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E3" w:rsidRDefault="00496825">
      <w:pPr>
        <w:pStyle w:val="Heading1"/>
        <w:spacing w:before="39"/>
        <w:ind w:left="1980" w:right="1980"/>
        <w:jc w:val="center"/>
        <w:rPr>
          <w:b w:val="0"/>
          <w:bCs w:val="0"/>
        </w:rPr>
      </w:pPr>
      <w:r>
        <w:t>Form</w:t>
      </w:r>
      <w:r>
        <w:rPr>
          <w:spacing w:val="-5"/>
        </w:rPr>
        <w:t xml:space="preserve"> </w:t>
      </w:r>
      <w:r>
        <w:t>Instructions</w:t>
      </w:r>
    </w:p>
    <w:p w:rsidR="00AE71E3" w:rsidRDefault="00496825">
      <w:pPr>
        <w:ind w:left="2041" w:right="19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Advance Beneficiary Notice of </w:t>
      </w:r>
      <w:proofErr w:type="spellStart"/>
      <w:r>
        <w:rPr>
          <w:rFonts w:ascii="Times New Roman"/>
          <w:b/>
          <w:sz w:val="24"/>
        </w:rPr>
        <w:t>Noncoverage</w:t>
      </w:r>
      <w:proofErr w:type="spellEnd"/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(ABN)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OMB Approval Number: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0938-0566</w:t>
      </w:r>
    </w:p>
    <w:p w:rsidR="00AE71E3" w:rsidRDefault="00AE71E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E71E3" w:rsidRDefault="00AE71E3">
      <w:pPr>
        <w:rPr>
          <w:rFonts w:ascii="Times New Roman" w:eastAsia="Times New Roman" w:hAnsi="Times New Roman" w:cs="Times New Roman"/>
          <w:b/>
          <w:bCs/>
        </w:rPr>
      </w:pPr>
    </w:p>
    <w:p w:rsidR="00AE71E3" w:rsidRDefault="00496825">
      <w:pPr>
        <w:spacing w:before="69"/>
        <w:ind w:left="12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Overview</w:t>
      </w:r>
    </w:p>
    <w:p w:rsidR="00AE71E3" w:rsidRDefault="00AE71E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E71E3" w:rsidDel="00BE43D1" w:rsidRDefault="00496825">
      <w:pPr>
        <w:pStyle w:val="BodyText"/>
        <w:spacing w:before="69"/>
        <w:ind w:right="146"/>
        <w:rPr>
          <w:del w:id="0" w:author="EVELYN BLAEMIRE" w:date="2015-09-21T11:19:00Z"/>
        </w:rPr>
      </w:pPr>
      <w:r>
        <w:t>The ABN is a notice given to beneficiaries in Original Medicare to convey that Medicare</w:t>
      </w:r>
      <w:r>
        <w:rPr>
          <w:spacing w:val="-16"/>
        </w:rPr>
        <w:t xml:space="preserve"> </w:t>
      </w:r>
      <w:r>
        <w:t>is not likely to provide coverage in a specific case. “</w:t>
      </w:r>
      <w:proofErr w:type="spellStart"/>
      <w:r>
        <w:t>Notifiers</w:t>
      </w:r>
      <w:proofErr w:type="spellEnd"/>
      <w:r>
        <w:t>” include physicians,</w:t>
      </w:r>
      <w:r>
        <w:rPr>
          <w:spacing w:val="-17"/>
        </w:rPr>
        <w:t xml:space="preserve"> </w:t>
      </w:r>
      <w:r>
        <w:t>providers (including institutional providers like outpatient hospitals), practitioners and suppliers</w:t>
      </w:r>
      <w:r>
        <w:rPr>
          <w:spacing w:val="-15"/>
        </w:rPr>
        <w:t xml:space="preserve"> </w:t>
      </w:r>
      <w:r>
        <w:t>paid under Part B (including independent laboratories), as well as hospice providers and</w:t>
      </w:r>
      <w:r>
        <w:rPr>
          <w:spacing w:val="-17"/>
        </w:rPr>
        <w:t xml:space="preserve"> </w:t>
      </w:r>
      <w:r>
        <w:t xml:space="preserve">religious non-medical health care institutions (RNHCIs) paid exclusively under Part A. </w:t>
      </w:r>
      <w:del w:id="1" w:author="EVELYN BLAEMIRE" w:date="2015-09-21T11:21:00Z">
        <w:r w:rsidDel="00BE43D1">
          <w:delText>Home</w:delText>
        </w:r>
        <w:r w:rsidDel="00BE43D1">
          <w:rPr>
            <w:spacing w:val="-17"/>
          </w:rPr>
          <w:delText xml:space="preserve"> </w:delText>
        </w:r>
        <w:r w:rsidDel="00BE43D1">
          <w:delText>health agencies (HHAs) have used the HHABN Option Box 1 in the past to inform beneficiaries</w:delText>
        </w:r>
        <w:r w:rsidDel="00BE43D1">
          <w:rPr>
            <w:spacing w:val="-17"/>
          </w:rPr>
          <w:delText xml:space="preserve"> </w:delText>
        </w:r>
        <w:r w:rsidDel="00BE43D1">
          <w:delText xml:space="preserve">of liability. </w:delText>
        </w:r>
      </w:del>
      <w:del w:id="2" w:author="EVELYN BLAEMIRE" w:date="2015-09-21T11:18:00Z">
        <w:r w:rsidDel="00BE43D1">
          <w:delText xml:space="preserve">With the publication of these instructions, </w:delText>
        </w:r>
      </w:del>
      <w:ins w:id="3" w:author="EVELYN BLAEMIRE" w:date="2015-09-21T11:19:00Z">
        <w:r w:rsidR="00BE43D1">
          <w:t xml:space="preserve">Since 2013, home health agencies </w:t>
        </w:r>
      </w:ins>
      <w:ins w:id="4" w:author="EVELYN BLAEMIRE" w:date="2015-09-21T11:20:00Z">
        <w:r w:rsidR="00BE43D1">
          <w:t>(</w:t>
        </w:r>
      </w:ins>
      <w:r>
        <w:t>HHAs</w:t>
      </w:r>
      <w:ins w:id="5" w:author="EVELYN BLAEMIRE" w:date="2015-09-21T11:20:00Z">
        <w:r w:rsidR="00BE43D1">
          <w:t xml:space="preserve">) providing care under Part A or Part B </w:t>
        </w:r>
      </w:ins>
      <w:del w:id="6" w:author="EVELYN BLAEMIRE" w:date="2015-09-21T11:20:00Z">
        <w:r w:rsidDel="00BE43D1">
          <w:delText xml:space="preserve"> </w:delText>
        </w:r>
      </w:del>
      <w:del w:id="7" w:author="EVELYN BLAEMIRE" w:date="2015-09-21T11:18:00Z">
        <w:r w:rsidDel="00BE43D1">
          <w:delText xml:space="preserve">may now </w:delText>
        </w:r>
      </w:del>
      <w:r>
        <w:t>issue the ABN instead</w:t>
      </w:r>
      <w:r>
        <w:rPr>
          <w:spacing w:val="-22"/>
        </w:rPr>
        <w:t xml:space="preserve"> </w:t>
      </w:r>
      <w:r>
        <w:t xml:space="preserve">of the </w:t>
      </w:r>
      <w:ins w:id="8" w:author="EVELYN BLAEMIRE" w:date="2015-09-21T11:21:00Z">
        <w:r w:rsidR="00BE43D1">
          <w:t>Home Health Advance Beneficiary Notice (</w:t>
        </w:r>
      </w:ins>
      <w:r>
        <w:t>HHABN</w:t>
      </w:r>
      <w:ins w:id="9" w:author="EVELYN BLAEMIRE" w:date="2015-09-21T11:22:00Z">
        <w:r w:rsidR="00BE43D1">
          <w:t>)</w:t>
        </w:r>
      </w:ins>
      <w:r>
        <w:t xml:space="preserve"> Option Box 1</w:t>
      </w:r>
      <w:ins w:id="10" w:author="EVELYN BLAEMIRE" w:date="2015-09-21T11:24:00Z">
        <w:r w:rsidR="00BE43D1">
          <w:t xml:space="preserve"> </w:t>
        </w:r>
      </w:ins>
      <w:ins w:id="11" w:author="EVELYN BLAEMIRE" w:date="2015-09-21T11:22:00Z">
        <w:r w:rsidR="00BE43D1">
          <w:t xml:space="preserve">to inform beneficiaries of </w:t>
        </w:r>
      </w:ins>
      <w:ins w:id="12" w:author="EVELYN BLAEMIRE" w:date="2015-09-21T11:25:00Z">
        <w:r w:rsidR="00BE43D1">
          <w:t xml:space="preserve">potential </w:t>
        </w:r>
      </w:ins>
      <w:ins w:id="13" w:author="EVELYN BLAEMIRE" w:date="2015-09-21T11:22:00Z">
        <w:r w:rsidR="00BE43D1">
          <w:t>liability</w:t>
        </w:r>
      </w:ins>
      <w:r>
        <w:t xml:space="preserve">. </w:t>
      </w:r>
      <w:ins w:id="14" w:author="EVELYN BLAEMIRE" w:date="2015-09-21T11:22:00Z">
        <w:r w:rsidR="00BE43D1">
          <w:t xml:space="preserve">The HHABN </w:t>
        </w:r>
      </w:ins>
      <w:ins w:id="15" w:author="EVELYN BLAEMIRE" w:date="2015-09-21T11:24:00Z">
        <w:r w:rsidR="00BE43D1">
          <w:t xml:space="preserve">has been discontinued. </w:t>
        </w:r>
      </w:ins>
      <w:del w:id="16" w:author="EVELYN BLAEMIRE" w:date="2015-09-21T11:19:00Z">
        <w:r w:rsidDel="00BE43D1">
          <w:delText>In the near future, the HHABN will be discontinued and</w:delText>
        </w:r>
        <w:r w:rsidDel="00BE43D1">
          <w:rPr>
            <w:spacing w:val="-23"/>
          </w:rPr>
          <w:delText xml:space="preserve"> </w:delText>
        </w:r>
        <w:r w:rsidDel="00BE43D1">
          <w:delText>replaced with the ABN and a new change of care notice called the Home Health Change of</w:delText>
        </w:r>
        <w:r w:rsidDel="00BE43D1">
          <w:rPr>
            <w:spacing w:val="-13"/>
          </w:rPr>
          <w:delText xml:space="preserve"> </w:delText>
        </w:r>
        <w:r w:rsidDel="00BE43D1">
          <w:delText>Care Notice (HHCCN).  The date for all HHAs to discontinue HHABN use will be published</w:delText>
        </w:r>
        <w:r w:rsidDel="00BE43D1">
          <w:rPr>
            <w:spacing w:val="-17"/>
          </w:rPr>
          <w:delText xml:space="preserve"> </w:delText>
        </w:r>
        <w:r w:rsidDel="00BE43D1">
          <w:delText>on the CMS website</w:delText>
        </w:r>
        <w:r w:rsidDel="00BE43D1">
          <w:rPr>
            <w:spacing w:val="57"/>
          </w:rPr>
          <w:delText xml:space="preserve"> </w:delText>
        </w:r>
        <w:r w:rsidDel="00BE43D1">
          <w:fldChar w:fldCharType="begin"/>
        </w:r>
        <w:r w:rsidDel="00BE43D1">
          <w:delInstrText xml:space="preserve"> HYPERLINK "http://www.cms.gov/Medicare/Medicare-General-Information/BNI/HHABN.html" \h </w:delInstrText>
        </w:r>
        <w:r w:rsidDel="00BE43D1">
          <w:fldChar w:fldCharType="separate"/>
        </w:r>
        <w:r w:rsidDel="00BE43D1">
          <w:rPr>
            <w:color w:val="4F81BD"/>
          </w:rPr>
          <w:delText>http://www.cms.gov/Medicare/Medicare-General-</w:delText>
        </w:r>
        <w:r w:rsidDel="00BE43D1">
          <w:rPr>
            <w:color w:val="4F81BD"/>
          </w:rPr>
          <w:fldChar w:fldCharType="end"/>
        </w:r>
        <w:r w:rsidDel="00BE43D1">
          <w:rPr>
            <w:color w:val="4F81BD"/>
          </w:rPr>
          <w:delText xml:space="preserve"> </w:delText>
        </w:r>
        <w:r w:rsidDel="00BE43D1">
          <w:fldChar w:fldCharType="begin"/>
        </w:r>
        <w:r w:rsidDel="00BE43D1">
          <w:delInstrText xml:space="preserve"> HYPERLINK "http://www.cms.gov/Medicare/Medicare-General-Information/BNI/HHABN.html" \h </w:delInstrText>
        </w:r>
        <w:r w:rsidDel="00BE43D1">
          <w:fldChar w:fldCharType="separate"/>
        </w:r>
        <w:r w:rsidDel="00BE43D1">
          <w:rPr>
            <w:color w:val="4F81BD"/>
          </w:rPr>
          <w:delText>Information/BNI/HHABN.html</w:delText>
        </w:r>
        <w:r w:rsidDel="00BE43D1">
          <w:rPr>
            <w:color w:val="4F81BD"/>
          </w:rPr>
          <w:fldChar w:fldCharType="end"/>
        </w:r>
        <w:r w:rsidDel="00BE43D1">
          <w:rPr>
            <w:color w:val="4F81BD"/>
          </w:rPr>
          <w:delText xml:space="preserve"> </w:delText>
        </w:r>
        <w:r w:rsidDel="00BE43D1">
          <w:delText>and announced via Open Door Forums and Home</w:delText>
        </w:r>
        <w:r w:rsidDel="00BE43D1">
          <w:rPr>
            <w:spacing w:val="-11"/>
          </w:rPr>
          <w:delText xml:space="preserve"> </w:delText>
        </w:r>
        <w:r w:rsidDel="00BE43D1">
          <w:delText>Health Agency</w:delText>
        </w:r>
        <w:r w:rsidDel="00BE43D1">
          <w:rPr>
            <w:spacing w:val="-3"/>
          </w:rPr>
          <w:delText xml:space="preserve"> </w:delText>
        </w:r>
        <w:r w:rsidDel="00BE43D1">
          <w:delText>listservs.</w:delText>
        </w:r>
      </w:del>
    </w:p>
    <w:p w:rsidR="00AE71E3" w:rsidRDefault="00AE71E3">
      <w:pPr>
        <w:pStyle w:val="BodyText"/>
        <w:spacing w:before="69"/>
        <w:ind w:right="146"/>
        <w:rPr>
          <w:rFonts w:cs="Times New Roman"/>
        </w:rPr>
        <w:pPrChange w:id="17" w:author="EVELYN BLAEMIRE" w:date="2015-09-21T11:19:00Z">
          <w:pPr/>
        </w:pPrChange>
      </w:pPr>
    </w:p>
    <w:p w:rsidR="00AE71E3" w:rsidRDefault="00496825">
      <w:pPr>
        <w:pStyle w:val="BodyText"/>
        <w:ind w:right="126"/>
      </w:pPr>
      <w:r>
        <w:t>All of the aforementioned physicians, suppliers, practitioners, and providers must</w:t>
      </w:r>
      <w:r>
        <w:rPr>
          <w:spacing w:val="-14"/>
        </w:rPr>
        <w:t xml:space="preserve"> </w:t>
      </w:r>
      <w:r>
        <w:t>complete the ABN as described below, and deliver the notice to affected beneficiaries or</w:t>
      </w:r>
      <w:r>
        <w:rPr>
          <w:spacing w:val="-10"/>
        </w:rPr>
        <w:t xml:space="preserve"> </w:t>
      </w:r>
      <w:r>
        <w:t>their representative before providing the items or services that are the subject of the notice.</w:t>
      </w:r>
      <w:r>
        <w:rPr>
          <w:spacing w:val="41"/>
        </w:rPr>
        <w:t xml:space="preserve"> </w:t>
      </w:r>
      <w:del w:id="18" w:author="EVELYN BLAEMIRE" w:date="2015-09-21T11:27:00Z">
        <w:r w:rsidDel="00BE43D1">
          <w:delText xml:space="preserve">(Note that although </w:delText>
        </w:r>
      </w:del>
      <w:r>
        <w:t xml:space="preserve">Medicare inpatient hospitals </w:t>
      </w:r>
      <w:ins w:id="19" w:author="EVELYN BLAEMIRE" w:date="2015-09-21T11:27:00Z">
        <w:r w:rsidR="004A04FB">
          <w:t xml:space="preserve">and skilled nursing facilities (SNFs) </w:t>
        </w:r>
      </w:ins>
      <w:r>
        <w:t xml:space="preserve">use other approved notices for </w:t>
      </w:r>
      <w:ins w:id="20" w:author="EVELYN BLAEMIRE" w:date="2015-09-21T11:31:00Z">
        <w:r w:rsidR="004A04FB">
          <w:t xml:space="preserve">Part A items and services when notice is required; however, </w:t>
        </w:r>
      </w:ins>
      <w:del w:id="21" w:author="EVELYN BLAEMIRE" w:date="2015-09-21T12:25:00Z">
        <w:r w:rsidDel="00333BC3">
          <w:delText>this purpose,</w:delText>
        </w:r>
        <w:r w:rsidDel="00333BC3">
          <w:rPr>
            <w:spacing w:val="-21"/>
          </w:rPr>
          <w:delText xml:space="preserve"> </w:delText>
        </w:r>
        <w:r w:rsidDel="00333BC3">
          <w:delText xml:space="preserve">skilled nursing facilities (SNFs) must use the revised </w:delText>
        </w:r>
      </w:del>
      <w:ins w:id="22" w:author="EVELYN BLAEMIRE" w:date="2015-09-21T12:25:00Z">
        <w:r w:rsidR="00333BC3">
          <w:t xml:space="preserve">these facilities must use the </w:t>
        </w:r>
      </w:ins>
      <w:r>
        <w:t>ABN for Part B items and services.</w:t>
      </w:r>
      <w:del w:id="23" w:author="EVELYN BLAEMIRE" w:date="2015-09-21T12:26:00Z">
        <w:r w:rsidDel="00333BC3">
          <w:delText>)</w:delText>
        </w:r>
        <w:r w:rsidDel="00333BC3">
          <w:rPr>
            <w:spacing w:val="-16"/>
          </w:rPr>
          <w:delText xml:space="preserve"> </w:delText>
        </w:r>
        <w:r w:rsidDel="00333BC3">
          <w:delText>Since March 1, 2009, the ABN-G and ABN-L are no longer valid; and notifiers must use</w:delText>
        </w:r>
        <w:r w:rsidDel="00333BC3">
          <w:rPr>
            <w:spacing w:val="2"/>
          </w:rPr>
          <w:delText xml:space="preserve"> </w:delText>
        </w:r>
        <w:r w:rsidDel="00333BC3">
          <w:delText>the revised Advance Beneficiary Notice of Noncoverage</w:delText>
        </w:r>
        <w:r w:rsidDel="00333BC3">
          <w:rPr>
            <w:spacing w:val="-14"/>
          </w:rPr>
          <w:delText xml:space="preserve"> </w:delText>
        </w:r>
        <w:r w:rsidDel="00333BC3">
          <w:delText>(CMS-R-131).</w:delText>
        </w:r>
      </w:del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109B" w:rsidRDefault="00496825" w:rsidP="00333BC3">
      <w:pPr>
        <w:pStyle w:val="BodyText"/>
        <w:ind w:left="119" w:right="267"/>
        <w:rPr>
          <w:ins w:id="24" w:author="EVELYN BLAEMIRE" w:date="2015-09-21T14:37:00Z"/>
        </w:rPr>
      </w:pPr>
      <w:r>
        <w:t xml:space="preserve">The ABN must be </w:t>
      </w:r>
      <w:del w:id="25" w:author="EVELYN BLAEMIRE" w:date="2015-09-21T12:26:00Z">
        <w:r w:rsidDel="00333BC3">
          <w:delText xml:space="preserve">verbally </w:delText>
        </w:r>
      </w:del>
      <w:r>
        <w:t>reviewed with the beneficiary or his/her representative and</w:t>
      </w:r>
      <w:r>
        <w:rPr>
          <w:spacing w:val="-20"/>
        </w:rPr>
        <w:t xml:space="preserve"> </w:t>
      </w:r>
      <w:r>
        <w:t>any questions raised during that review must be answered before it is signed. The ABN must</w:t>
      </w:r>
      <w:r>
        <w:rPr>
          <w:spacing w:val="-20"/>
        </w:rPr>
        <w:t xml:space="preserve"> </w:t>
      </w:r>
      <w:r>
        <w:t>be delivered far enough in advance that the beneficiary or representative has time to consider</w:t>
      </w:r>
      <w:r>
        <w:rPr>
          <w:spacing w:val="-16"/>
        </w:rPr>
        <w:t xml:space="preserve"> </w:t>
      </w:r>
      <w:r>
        <w:t xml:space="preserve">the options and make an informed choice. Employees or subcontractors of the </w:t>
      </w:r>
      <w:proofErr w:type="spellStart"/>
      <w:r>
        <w:t>notifier</w:t>
      </w:r>
      <w:proofErr w:type="spellEnd"/>
      <w:r>
        <w:rPr>
          <w:spacing w:val="-11"/>
        </w:rPr>
        <w:t xml:space="preserve"> </w:t>
      </w:r>
      <w:r>
        <w:t>may deliver the ABN. ABNs are never required in emergency or urgent care situations. Once</w:t>
      </w:r>
      <w:r>
        <w:rPr>
          <w:spacing w:val="-17"/>
        </w:rPr>
        <w:t xml:space="preserve"> </w:t>
      </w:r>
      <w:r>
        <w:t>all blanks are completed and the form is signed, a copy is given to the beneficiary</w:t>
      </w:r>
      <w:r>
        <w:rPr>
          <w:spacing w:val="-10"/>
        </w:rPr>
        <w:t xml:space="preserve"> </w:t>
      </w:r>
      <w:r>
        <w:t xml:space="preserve">or representative.  In all cases, the </w:t>
      </w:r>
      <w:proofErr w:type="spellStart"/>
      <w:r>
        <w:t>notifier</w:t>
      </w:r>
      <w:proofErr w:type="spellEnd"/>
      <w:r>
        <w:t xml:space="preserve"> must retain </w:t>
      </w:r>
      <w:del w:id="26" w:author="EVELYN BLAEMIRE" w:date="2015-09-21T14:35:00Z">
        <w:r w:rsidDel="00F5109B">
          <w:delText xml:space="preserve">the original </w:delText>
        </w:r>
      </w:del>
      <w:ins w:id="27" w:author="EVELYN BLAEMIRE" w:date="2015-09-21T14:35:00Z">
        <w:r w:rsidR="00F5109B">
          <w:t xml:space="preserve">a copy of the </w:t>
        </w:r>
      </w:ins>
      <w:ins w:id="28" w:author="EVELYN BLAEMIRE" w:date="2015-09-21T14:36:00Z">
        <w:r w:rsidR="00F5109B">
          <w:t>ABN delivered to the beneficiary</w:t>
        </w:r>
      </w:ins>
      <w:del w:id="29" w:author="EVELYN BLAEMIRE" w:date="2015-09-21T14:36:00Z">
        <w:r w:rsidDel="00F5109B">
          <w:delText>notice</w:delText>
        </w:r>
      </w:del>
      <w:r>
        <w:t xml:space="preserve"> on</w:t>
      </w:r>
      <w:r>
        <w:rPr>
          <w:spacing w:val="-20"/>
        </w:rPr>
        <w:t xml:space="preserve"> </w:t>
      </w:r>
      <w:r>
        <w:t>file.</w:t>
      </w:r>
      <w:ins w:id="30" w:author="EVELYN BLAEMIRE" w:date="2015-09-21T12:31:00Z">
        <w:r w:rsidR="00333BC3">
          <w:t xml:space="preserve"> </w:t>
        </w:r>
      </w:ins>
    </w:p>
    <w:p w:rsidR="00F5109B" w:rsidRDefault="00F5109B" w:rsidP="00333BC3">
      <w:pPr>
        <w:pStyle w:val="BodyText"/>
        <w:ind w:left="119" w:right="267"/>
        <w:rPr>
          <w:ins w:id="31" w:author="EVELYN BLAEMIRE" w:date="2015-09-21T14:37:00Z"/>
        </w:rPr>
      </w:pPr>
    </w:p>
    <w:p w:rsidR="00333BC3" w:rsidRDefault="00333BC3" w:rsidP="00333BC3">
      <w:pPr>
        <w:pStyle w:val="BodyText"/>
        <w:ind w:left="119" w:right="267"/>
        <w:rPr>
          <w:ins w:id="32" w:author="EVELYN BLAEMIRE" w:date="2015-09-21T13:08:00Z"/>
        </w:rPr>
      </w:pPr>
      <w:ins w:id="33" w:author="EVELYN BLAEMIRE" w:date="2015-09-21T12:31:00Z">
        <w:r>
          <w:t>The ABN may also be used to</w:t>
        </w:r>
        <w:r>
          <w:rPr>
            <w:spacing w:val="-16"/>
          </w:rPr>
          <w:t xml:space="preserve"> </w:t>
        </w:r>
        <w:r>
          <w:t>provide voluntary notification of financial</w:t>
        </w:r>
        <w:r>
          <w:rPr>
            <w:spacing w:val="-11"/>
          </w:rPr>
          <w:t xml:space="preserve"> </w:t>
        </w:r>
        <w:r>
          <w:t>liability</w:t>
        </w:r>
      </w:ins>
      <w:ins w:id="34" w:author="EVELYN BLAEMIRE" w:date="2015-09-21T13:01:00Z">
        <w:r w:rsidR="00A74F49">
          <w:t xml:space="preserve"> for items or services that Medicare never covers</w:t>
        </w:r>
      </w:ins>
      <w:ins w:id="35" w:author="EVELYN BLAEMIRE" w:date="2015-09-21T12:31:00Z">
        <w:r>
          <w:t>.</w:t>
        </w:r>
      </w:ins>
      <w:ins w:id="36" w:author="EVELYN BLAEMIRE" w:date="2015-09-21T13:00:00Z">
        <w:r w:rsidR="00A74F49">
          <w:t xml:space="preserve"> When the ABN is used as a voluntary notice</w:t>
        </w:r>
      </w:ins>
      <w:ins w:id="37" w:author="EVELYN BLAEMIRE" w:date="2015-09-21T13:01:00Z">
        <w:r w:rsidR="00A74F49">
          <w:t xml:space="preserve">, the </w:t>
        </w:r>
      </w:ins>
      <w:ins w:id="38" w:author="EVELYN BLAEMIRE" w:date="2015-09-21T13:02:00Z">
        <w:r w:rsidR="00A74F49">
          <w:t>beneficiary</w:t>
        </w:r>
      </w:ins>
      <w:ins w:id="39" w:author="EVELYN BLAEMIRE" w:date="2015-09-21T13:01:00Z">
        <w:r w:rsidR="00A74F49">
          <w:t xml:space="preserve"> </w:t>
        </w:r>
      </w:ins>
      <w:ins w:id="40" w:author="EVELYN BLAEMIRE" w:date="2015-09-21T13:02:00Z">
        <w:r w:rsidR="00A74F49">
          <w:t>doesn’t choose an option box or sign the notice.</w:t>
        </w:r>
      </w:ins>
      <w:ins w:id="41" w:author="EVELYN BLAEMIRE" w:date="2015-09-21T13:00:00Z">
        <w:r w:rsidR="00A74F49">
          <w:t xml:space="preserve"> </w:t>
        </w:r>
      </w:ins>
      <w:ins w:id="42" w:author="EVELYN BLAEMIRE" w:date="2015-09-21T12:31:00Z">
        <w:r>
          <w:t xml:space="preserve"> CMS </w:t>
        </w:r>
      </w:ins>
      <w:ins w:id="43" w:author="EVELYN BLAEMIRE" w:date="2015-09-21T12:32:00Z">
        <w:r>
          <w:t>has</w:t>
        </w:r>
      </w:ins>
      <w:ins w:id="44" w:author="EVELYN BLAEMIRE" w:date="2015-09-21T12:31:00Z">
        <w:r>
          <w:t xml:space="preserve"> issue</w:t>
        </w:r>
      </w:ins>
      <w:ins w:id="45" w:author="EVELYN BLAEMIRE" w:date="2015-09-21T12:32:00Z">
        <w:r>
          <w:t xml:space="preserve">d </w:t>
        </w:r>
      </w:ins>
      <w:ins w:id="46" w:author="EVELYN BLAEMIRE" w:date="2015-09-21T12:31:00Z">
        <w:r>
          <w:t>detailed instructions on the use of the ABN in its</w:t>
        </w:r>
        <w:r>
          <w:rPr>
            <w:spacing w:val="-22"/>
          </w:rPr>
          <w:t xml:space="preserve"> </w:t>
        </w:r>
        <w:r>
          <w:t xml:space="preserve">on-line </w:t>
        </w:r>
      </w:ins>
      <w:ins w:id="47" w:author="EVELYN BLAEMIRE" w:date="2015-09-21T13:05:00Z">
        <w:r w:rsidR="00A74F49">
          <w:fldChar w:fldCharType="begin"/>
        </w:r>
        <w:r w:rsidR="00A74F49">
          <w:instrText xml:space="preserve"> HYPERLINK "https://www.cms.gov/Regulations-and-Guidance/Guidance/Manuals/Internet-Only-Manuals-IOMs-Items/CMS018912.html?DLPage=1&amp;DLEntries=10&amp;DLSort=0&amp;DLSortDir=ascending" </w:instrText>
        </w:r>
        <w:r w:rsidR="00A74F49">
          <w:fldChar w:fldCharType="separate"/>
        </w:r>
        <w:r w:rsidRPr="00A74F49">
          <w:rPr>
            <w:rStyle w:val="Hyperlink"/>
          </w:rPr>
          <w:t>Medicare Claims Processing Manual, Publication 100-04, Chapter 30, §50</w:t>
        </w:r>
        <w:r w:rsidR="00A74F49">
          <w:fldChar w:fldCharType="end"/>
        </w:r>
      </w:ins>
      <w:ins w:id="48" w:author="EVELYN BLAEMIRE" w:date="2015-09-21T12:31:00Z">
        <w:r>
          <w:t>.</w:t>
        </w:r>
        <w:r>
          <w:rPr>
            <w:spacing w:val="-14"/>
          </w:rPr>
          <w:t xml:space="preserve"> </w:t>
        </w:r>
        <w:r>
          <w:t>Related polic</w:t>
        </w:r>
      </w:ins>
      <w:ins w:id="49" w:author="EVELYN BLAEMIRE" w:date="2015-09-21T13:05:00Z">
        <w:r w:rsidR="00A74F49">
          <w:t>ies</w:t>
        </w:r>
      </w:ins>
      <w:ins w:id="50" w:author="EVELYN BLAEMIRE" w:date="2015-09-21T12:31:00Z">
        <w:r>
          <w:t xml:space="preserve"> on billing and coding of claims, as well as coverage determinations, </w:t>
        </w:r>
      </w:ins>
      <w:ins w:id="51" w:author="EVELYN BLAEMIRE" w:date="2015-09-21T13:05:00Z">
        <w:r w:rsidR="00A74F49">
          <w:t>are</w:t>
        </w:r>
      </w:ins>
      <w:ins w:id="52" w:author="EVELYN BLAEMIRE" w:date="2015-09-21T12:31:00Z">
        <w:r>
          <w:rPr>
            <w:spacing w:val="-12"/>
          </w:rPr>
          <w:t xml:space="preserve"> </w:t>
        </w:r>
        <w:r>
          <w:t>found elsewhere in the CMS manual system or websit</w:t>
        </w:r>
      </w:ins>
      <w:ins w:id="53" w:author="EVELYN BLAEMIRE" w:date="2015-09-21T13:06:00Z">
        <w:r w:rsidR="00A74F49">
          <w:fldChar w:fldCharType="begin"/>
        </w:r>
        <w:r w:rsidR="00A74F49">
          <w:instrText xml:space="preserve"> HYPERLINK "http://</w:instrText>
        </w:r>
      </w:ins>
      <w:ins w:id="54" w:author="EVELYN BLAEMIRE" w:date="2015-09-21T12:31:00Z">
        <w:r w:rsidR="00A74F49">
          <w:instrText>e</w:instrText>
        </w:r>
        <w:r w:rsidR="00A74F49">
          <w:rPr>
            <w:spacing w:val="-15"/>
          </w:rPr>
          <w:instrText xml:space="preserve"> </w:instrText>
        </w:r>
        <w:r w:rsidR="00A74F49">
          <w:instrText>(www.cms.gov</w:instrText>
        </w:r>
      </w:ins>
      <w:ins w:id="55" w:author="EVELYN BLAEMIRE" w:date="2015-09-21T13:06:00Z">
        <w:r w:rsidR="00A74F49">
          <w:instrText xml:space="preserve">" </w:instrText>
        </w:r>
        <w:r w:rsidR="00A74F49">
          <w:fldChar w:fldCharType="separate"/>
        </w:r>
      </w:ins>
      <w:ins w:id="56" w:author="EVELYN BLAEMIRE" w:date="2015-09-21T12:31:00Z">
        <w:r w:rsidR="00A74F49" w:rsidRPr="00F863CF">
          <w:rPr>
            <w:rStyle w:val="Hyperlink"/>
          </w:rPr>
          <w:t>e</w:t>
        </w:r>
        <w:r w:rsidR="00A74F49" w:rsidRPr="00F863CF">
          <w:rPr>
            <w:rStyle w:val="Hyperlink"/>
            <w:spacing w:val="-15"/>
          </w:rPr>
          <w:t xml:space="preserve"> </w:t>
        </w:r>
        <w:r w:rsidR="00A74F49" w:rsidRPr="00F863CF">
          <w:rPr>
            <w:rStyle w:val="Hyperlink"/>
          </w:rPr>
          <w:lastRenderedPageBreak/>
          <w:t>(www.cms.gov</w:t>
        </w:r>
      </w:ins>
      <w:ins w:id="57" w:author="EVELYN BLAEMIRE" w:date="2015-09-21T13:06:00Z">
        <w:r w:rsidR="00A74F49">
          <w:fldChar w:fldCharType="end"/>
        </w:r>
      </w:ins>
      <w:ins w:id="58" w:author="EVELYN BLAEMIRE" w:date="2015-09-21T12:31:00Z">
        <w:r>
          <w:t>).</w:t>
        </w:r>
      </w:ins>
    </w:p>
    <w:p w:rsidR="00AE71E3" w:rsidRDefault="00AE71E3">
      <w:pPr>
        <w:pStyle w:val="BodyText"/>
        <w:ind w:left="119" w:right="119"/>
      </w:pPr>
    </w:p>
    <w:p w:rsidR="00AE71E3" w:rsidRDefault="00AE71E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Heading1"/>
        <w:ind w:right="146"/>
        <w:rPr>
          <w:b w:val="0"/>
          <w:bCs w:val="0"/>
        </w:rPr>
      </w:pPr>
      <w:r>
        <w:rPr>
          <w:u w:val="thick" w:color="000000"/>
        </w:rPr>
        <w:t>ABN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Changes</w:t>
      </w:r>
    </w:p>
    <w:p w:rsidR="00AE71E3" w:rsidRDefault="00AE71E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E71E3" w:rsidDel="00333BC3" w:rsidRDefault="00496825">
      <w:pPr>
        <w:pStyle w:val="BodyText"/>
        <w:spacing w:before="69"/>
        <w:ind w:right="142"/>
        <w:rPr>
          <w:del w:id="59" w:author="EVELYN BLAEMIRE" w:date="2015-09-21T12:29:00Z"/>
        </w:rPr>
      </w:pPr>
      <w:r>
        <w:t>The ABN is a formal information collection subject to approval by the Executive Office</w:t>
      </w:r>
      <w:r>
        <w:rPr>
          <w:spacing w:val="-18"/>
        </w:rPr>
        <w:t xml:space="preserve"> </w:t>
      </w:r>
      <w:r>
        <w:t>of Management and Budget (OMB) under the Paperwork Reduction Act of 1995 (PRA).</w:t>
      </w:r>
      <w:r>
        <w:rPr>
          <w:spacing w:val="4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 of this process, the notice is subject to public comment and re-approval every 3</w:t>
      </w:r>
      <w:r>
        <w:rPr>
          <w:spacing w:val="-20"/>
        </w:rPr>
        <w:t xml:space="preserve"> </w:t>
      </w:r>
      <w:r>
        <w:t xml:space="preserve">years. </w:t>
      </w:r>
      <w:ins w:id="60" w:author="EVELYN BLAEMIRE" w:date="2015-09-21T13:56:00Z">
        <w:r w:rsidR="00DD275F">
          <w:t xml:space="preserve"> With the 2016 PRA submission, a non-substantive change has been made to the ABN. </w:t>
        </w:r>
      </w:ins>
      <w:ins w:id="61" w:author="EVELYN BLAEMIRE" w:date="2015-09-21T14:00:00Z">
        <w:r w:rsidR="00DD275F">
          <w:t xml:space="preserve"> In accordance with Section 504 of the Rehabilitation Act of 1973 (Section 504), </w:t>
        </w:r>
      </w:ins>
      <w:ins w:id="62" w:author="EVELYN BLAEMIRE" w:date="2015-09-21T14:01:00Z">
        <w:r w:rsidR="00213951">
          <w:t>t</w:t>
        </w:r>
      </w:ins>
      <w:ins w:id="63" w:author="EVELYN BLAEMIRE" w:date="2015-09-21T13:58:00Z">
        <w:r w:rsidR="00DD275F" w:rsidRPr="007A3C51">
          <w:t xml:space="preserve">he form has been revised to include language informing beneficiaries </w:t>
        </w:r>
        <w:r w:rsidR="00DD275F">
          <w:t xml:space="preserve">of their rights </w:t>
        </w:r>
      </w:ins>
      <w:ins w:id="64" w:author="EVELYN BLAEMIRE" w:date="2015-09-21T14:02:00Z">
        <w:r w:rsidR="00213951">
          <w:t>to</w:t>
        </w:r>
      </w:ins>
      <w:ins w:id="65" w:author="EVELYN BLAEMIRE" w:date="2015-09-21T13:58:00Z">
        <w:r w:rsidR="00DD275F">
          <w:t xml:space="preserve"> CMS nondiscrimination practices and </w:t>
        </w:r>
      </w:ins>
      <w:ins w:id="66" w:author="EVELYN BLAEMIRE" w:date="2015-09-21T13:59:00Z">
        <w:r w:rsidR="00DD275F">
          <w:t xml:space="preserve">how </w:t>
        </w:r>
      </w:ins>
      <w:ins w:id="67" w:author="EVELYN BLAEMIRE" w:date="2015-09-21T13:58:00Z">
        <w:r w:rsidR="00DD275F">
          <w:t xml:space="preserve">to </w:t>
        </w:r>
        <w:r w:rsidR="00DD275F" w:rsidRPr="007A3C51">
          <w:t>request th</w:t>
        </w:r>
      </w:ins>
      <w:ins w:id="68" w:author="EVELYN BLAEMIRE" w:date="2015-09-21T13:59:00Z">
        <w:r w:rsidR="00DD275F">
          <w:t>e ABN</w:t>
        </w:r>
      </w:ins>
      <w:ins w:id="69" w:author="EVELYN BLAEMIRE" w:date="2015-09-21T13:58:00Z">
        <w:r w:rsidR="00DD275F" w:rsidRPr="007A3C51">
          <w:t xml:space="preserve"> in an alternative format if needed.</w:t>
        </w:r>
        <w:r w:rsidR="00DD275F">
          <w:t xml:space="preserve"> </w:t>
        </w:r>
      </w:ins>
      <w:del w:id="70" w:author="EVELYN BLAEMIRE" w:date="2015-09-21T12:29:00Z">
        <w:r w:rsidDel="00333BC3">
          <w:delText>The revised ABN included in this package incorporates: suggestions for changes made</w:delText>
        </w:r>
        <w:r w:rsidDel="00333BC3">
          <w:rPr>
            <w:spacing w:val="-15"/>
          </w:rPr>
          <w:delText xml:space="preserve"> </w:delText>
        </w:r>
        <w:r w:rsidDel="00333BC3">
          <w:delText>by notifiers over the past 3 years of use, refinements made to similar liability notices in the</w:delText>
        </w:r>
        <w:r w:rsidDel="00333BC3">
          <w:rPr>
            <w:spacing w:val="-24"/>
          </w:rPr>
          <w:delText xml:space="preserve"> </w:delText>
        </w:r>
        <w:r w:rsidDel="00333BC3">
          <w:delText>same period based on consumer testing and other means, as well as related Medicare</w:delText>
        </w:r>
        <w:r w:rsidDel="00333BC3">
          <w:rPr>
            <w:spacing w:val="-16"/>
          </w:rPr>
          <w:delText xml:space="preserve"> </w:delText>
        </w:r>
        <w:r w:rsidDel="00333BC3">
          <w:delText>policy</w:delText>
        </w:r>
      </w:del>
    </w:p>
    <w:p w:rsidR="00AE71E3" w:rsidRDefault="00AE71E3">
      <w:pPr>
        <w:pStyle w:val="BodyText"/>
        <w:spacing w:before="69"/>
        <w:ind w:right="142"/>
        <w:sectPr w:rsidR="00AE71E3">
          <w:footerReference w:type="default" r:id="rId9"/>
          <w:type w:val="continuous"/>
          <w:pgSz w:w="12240" w:h="15840"/>
          <w:pgMar w:top="1400" w:right="1320" w:bottom="960" w:left="1680" w:header="720" w:footer="767" w:gutter="0"/>
          <w:pgNumType w:start="1"/>
          <w:cols w:space="720"/>
        </w:sectPr>
        <w:pPrChange w:id="71" w:author="EVELYN BLAEMIRE" w:date="2015-09-21T12:29:00Z">
          <w:pPr/>
        </w:pPrChange>
      </w:pPr>
    </w:p>
    <w:p w:rsidR="00AE71E3" w:rsidDel="00333BC3" w:rsidRDefault="00496825">
      <w:pPr>
        <w:pStyle w:val="BodyText"/>
        <w:spacing w:before="56"/>
        <w:ind w:right="146"/>
        <w:rPr>
          <w:del w:id="72" w:author="EVELYN BLAEMIRE" w:date="2015-09-21T12:29:00Z"/>
        </w:rPr>
      </w:pPr>
      <w:del w:id="73" w:author="EVELYN BLAEMIRE" w:date="2015-09-21T12:29:00Z">
        <w:r w:rsidDel="00333BC3">
          <w:lastRenderedPageBreak/>
          <w:delText>changes and clarifications occurring in the same interval. We have made additional</w:delText>
        </w:r>
        <w:r w:rsidDel="00333BC3">
          <w:rPr>
            <w:spacing w:val="-20"/>
          </w:rPr>
          <w:delText xml:space="preserve"> </w:delText>
        </w:r>
        <w:r w:rsidDel="00333BC3">
          <w:delText>changes based on suggestions received during the recent public comment</w:delText>
        </w:r>
        <w:r w:rsidDel="00333BC3">
          <w:rPr>
            <w:spacing w:val="-14"/>
          </w:rPr>
          <w:delText xml:space="preserve"> </w:delText>
        </w:r>
        <w:r w:rsidDel="00333BC3">
          <w:delText>period.</w:delText>
        </w:r>
      </w:del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Del="00333BC3" w:rsidRDefault="00496825">
      <w:pPr>
        <w:pStyle w:val="BodyText"/>
        <w:ind w:left="119" w:right="161"/>
        <w:rPr>
          <w:del w:id="74" w:author="EVELYN BLAEMIRE" w:date="2015-09-21T12:29:00Z"/>
        </w:rPr>
      </w:pPr>
      <w:del w:id="75" w:author="EVELYN BLAEMIRE" w:date="2015-09-21T12:29:00Z">
        <w:r w:rsidDel="00333BC3">
          <w:delText>This version of the ABN continues to combine the general ABN (ABN-G) and the</w:delText>
        </w:r>
        <w:r w:rsidDel="00333BC3">
          <w:rPr>
            <w:spacing w:val="-22"/>
          </w:rPr>
          <w:delText xml:space="preserve"> </w:delText>
        </w:r>
        <w:r w:rsidDel="00333BC3">
          <w:delText>laboratory ABN (ABN-L) into a single notice, with an identical OMB form number. As</w:delText>
        </w:r>
        <w:r w:rsidDel="00333BC3">
          <w:rPr>
            <w:spacing w:val="-17"/>
          </w:rPr>
          <w:delText xml:space="preserve"> </w:delText>
        </w:r>
        <w:r w:rsidDel="00333BC3">
          <w:delText>combined, however, the new notice will capture the overall improvements incorporated into the</w:delText>
        </w:r>
        <w:r w:rsidDel="00333BC3">
          <w:rPr>
            <w:spacing w:val="-19"/>
          </w:rPr>
          <w:delText xml:space="preserve"> </w:delText>
        </w:r>
        <w:r w:rsidDel="00333BC3">
          <w:delText>revised ABN while still permitting pre-printing of the lab-specific key information and</w:delText>
        </w:r>
        <w:r w:rsidDel="00333BC3">
          <w:rPr>
            <w:spacing w:val="7"/>
          </w:rPr>
          <w:delText xml:space="preserve"> </w:delText>
        </w:r>
        <w:r w:rsidDel="00333BC3">
          <w:delText>denial reasons used in the former</w:delText>
        </w:r>
        <w:r w:rsidDel="00333BC3">
          <w:rPr>
            <w:spacing w:val="-10"/>
          </w:rPr>
          <w:delText xml:space="preserve"> </w:delText>
        </w:r>
        <w:r w:rsidDel="00333BC3">
          <w:delText>ABN-L.</w:delText>
        </w:r>
      </w:del>
    </w:p>
    <w:p w:rsidR="00AE71E3" w:rsidRDefault="00496825">
      <w:pPr>
        <w:pStyle w:val="BodyText"/>
        <w:ind w:left="119" w:right="412"/>
        <w:jc w:val="both"/>
      </w:pPr>
      <w:del w:id="76" w:author="EVELYN BLAEMIRE" w:date="2015-09-21T13:07:00Z">
        <w:r w:rsidDel="00A74F49">
          <w:delText xml:space="preserve">Also, note that </w:delText>
        </w:r>
      </w:del>
      <w:del w:id="77" w:author="EVELYN BLAEMIRE" w:date="2015-09-21T12:30:00Z">
        <w:r w:rsidDel="00333BC3">
          <w:delText>while previously the ABN was only required for denial reasons</w:delText>
        </w:r>
        <w:r w:rsidDel="00333BC3">
          <w:rPr>
            <w:spacing w:val="-20"/>
          </w:rPr>
          <w:delText xml:space="preserve"> </w:delText>
        </w:r>
        <w:r w:rsidDel="00333BC3">
          <w:delText>recognized under section 1879 of the Act, the revised version of the ABN may also be used to</w:delText>
        </w:r>
        <w:r w:rsidDel="00333BC3">
          <w:rPr>
            <w:spacing w:val="-16"/>
          </w:rPr>
          <w:delText xml:space="preserve"> </w:delText>
        </w:r>
        <w:r w:rsidDel="00333BC3">
          <w:delText>provide voluntary notification of financial</w:delText>
        </w:r>
        <w:r w:rsidDel="00333BC3">
          <w:rPr>
            <w:spacing w:val="-11"/>
          </w:rPr>
          <w:delText xml:space="preserve"> </w:delText>
        </w:r>
        <w:r w:rsidDel="00333BC3">
          <w:delText>liability.</w:delText>
        </w:r>
      </w:del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19" w:right="267"/>
      </w:pPr>
      <w:moveFromRangeStart w:id="78" w:author="EVELYN BLAEMIRE" w:date="2015-09-21T15:38:00Z" w:name="move430604232"/>
      <w:moveFrom w:id="79" w:author="EVELYN BLAEMIRE" w:date="2015-09-21T15:38:00Z">
        <w:r w:rsidDel="00A74F49">
          <w:t xml:space="preserve">Instructions for completion of the form are set forth below. </w:t>
        </w:r>
      </w:moveFrom>
      <w:moveFromRangeEnd w:id="78"/>
      <w:del w:id="80" w:author="EVELYN BLAEMIRE" w:date="2015-09-21T13:07:00Z">
        <w:r w:rsidDel="00A74F49">
          <w:delText>Once the new ABN</w:delText>
        </w:r>
        <w:r w:rsidDel="00A74F49">
          <w:rPr>
            <w:spacing w:val="-16"/>
          </w:rPr>
          <w:delText xml:space="preserve"> </w:delText>
        </w:r>
        <w:r w:rsidDel="00A74F49">
          <w:delText>approval process is completed, CMS will issue detailed instructions on the use of the ABN in its</w:delText>
        </w:r>
        <w:r w:rsidDel="00A74F49">
          <w:rPr>
            <w:spacing w:val="-22"/>
          </w:rPr>
          <w:delText xml:space="preserve"> </w:delText>
        </w:r>
        <w:r w:rsidDel="00A74F49">
          <w:delText>on- line Medicare Claims Processing Manual, Publication 100-04, Chapter 30, §50.</w:delText>
        </w:r>
        <w:r w:rsidDel="00A74F49">
          <w:rPr>
            <w:spacing w:val="-14"/>
          </w:rPr>
          <w:delText xml:space="preserve"> </w:delText>
        </w:r>
        <w:r w:rsidDel="00A74F49">
          <w:delText>Related policy on billing and coding of claims, as well as coverage determinations, is</w:delText>
        </w:r>
        <w:r w:rsidDel="00A74F49">
          <w:rPr>
            <w:spacing w:val="-12"/>
          </w:rPr>
          <w:delText xml:space="preserve"> </w:delText>
        </w:r>
        <w:r w:rsidDel="00A74F49">
          <w:delText>found elsewhere in the CMS manual system or websit</w:delText>
        </w:r>
        <w:r w:rsidDel="00A74F49">
          <w:fldChar w:fldCharType="begin"/>
        </w:r>
        <w:r w:rsidDel="00A74F49">
          <w:delInstrText xml:space="preserve"> HYPERLINK "http://www.cms.hhs.gov/" \h </w:delInstrText>
        </w:r>
        <w:r w:rsidDel="00A74F49">
          <w:fldChar w:fldCharType="separate"/>
        </w:r>
        <w:r w:rsidDel="00A74F49">
          <w:delText>e</w:delText>
        </w:r>
        <w:r w:rsidDel="00A74F49">
          <w:rPr>
            <w:spacing w:val="-15"/>
          </w:rPr>
          <w:delText xml:space="preserve"> </w:delText>
        </w:r>
        <w:r w:rsidDel="00A74F49">
          <w:delText>(www.cms.hhs.gov</w:delText>
        </w:r>
        <w:r w:rsidDel="00A74F49">
          <w:fldChar w:fldCharType="end"/>
        </w:r>
        <w:r w:rsidDel="00A74F49">
          <w:delText>).</w:delText>
        </w:r>
      </w:del>
    </w:p>
    <w:p w:rsidR="00AE71E3" w:rsidRDefault="00AE71E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Heading1"/>
        <w:ind w:right="146"/>
        <w:rPr>
          <w:b w:val="0"/>
          <w:bCs w:val="0"/>
        </w:rPr>
      </w:pPr>
      <w:r>
        <w:rPr>
          <w:u w:val="thick" w:color="000000"/>
        </w:rPr>
        <w:t>Completing the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Notice</w:t>
      </w:r>
    </w:p>
    <w:p w:rsidR="00AE71E3" w:rsidRDefault="00AE71E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E71E3" w:rsidRDefault="00496825">
      <w:pPr>
        <w:pStyle w:val="BodyText"/>
        <w:spacing w:before="69"/>
        <w:ind w:right="168"/>
      </w:pPr>
      <w:del w:id="81" w:author="EVELYN BLAEMIRE" w:date="2015-09-21T13:16:00Z">
        <w:r w:rsidDel="0006164A">
          <w:delText xml:space="preserve">OMB-approved </w:delText>
        </w:r>
      </w:del>
      <w:r>
        <w:t>ABNs</w:t>
      </w:r>
      <w:ins w:id="82" w:author="EVELYN BLAEMIRE" w:date="2015-09-21T13:10:00Z">
        <w:r w:rsidR="00A74F49">
          <w:t xml:space="preserve"> may be downloaded from </w:t>
        </w:r>
      </w:ins>
      <w:del w:id="83" w:author="EVELYN BLAEMIRE" w:date="2015-09-21T13:10:00Z">
        <w:r w:rsidDel="00A74F49">
          <w:delText xml:space="preserve"> are placed on</w:delText>
        </w:r>
      </w:del>
      <w:r>
        <w:t xml:space="preserve"> the CMS website</w:t>
      </w:r>
      <w:r>
        <w:rPr>
          <w:spacing w:val="-5"/>
        </w:rPr>
        <w:t xml:space="preserve"> </w:t>
      </w:r>
      <w:r>
        <w:t>at:</w:t>
      </w:r>
      <w:r>
        <w:fldChar w:fldCharType="begin"/>
      </w:r>
      <w:ins w:id="84" w:author="EVELYN BLAEMIRE" w:date="2015-09-21T13:09:00Z">
        <w:r w:rsidR="00A74F49">
          <w:instrText xml:space="preserve">HYPERLINK "http://www.cms.gov/Medicare/Medicare-General-Information/BNI/ABN.html" \h </w:instrText>
        </w:r>
      </w:ins>
      <w:del w:id="85" w:author="EVELYN BLAEMIRE" w:date="2015-09-21T13:09:00Z">
        <w:r w:rsidDel="00A74F49">
          <w:delInstrText xml:space="preserve"> HYPERLINK "http://www.cms.gov/Medicare/Medicare-General-Information/BNI/ABN.html" \h </w:delInstrText>
        </w:r>
      </w:del>
      <w:r>
        <w:fldChar w:fldCharType="separate"/>
      </w:r>
      <w:r>
        <w:t xml:space="preserve"> http://www.cms.gov/Medicare/Medicare-General-Information/BNI/ABN.html</w:t>
      </w:r>
      <w:r>
        <w:fldChar w:fldCharType="end"/>
      </w:r>
      <w:r>
        <w:t xml:space="preserve"> .</w:t>
      </w:r>
      <w:r>
        <w:rPr>
          <w:spacing w:val="50"/>
        </w:rPr>
        <w:t xml:space="preserve"> </w:t>
      </w:r>
      <w:r>
        <w:t xml:space="preserve">Notices </w:t>
      </w:r>
      <w:del w:id="86" w:author="EVELYN BLAEMIRE" w:date="2015-09-21T13:10:00Z">
        <w:r w:rsidDel="0006164A">
          <w:delText>placed on this site can be downloaded and</w:delText>
        </w:r>
      </w:del>
      <w:r>
        <w:t xml:space="preserve"> should be used as is</w:t>
      </w:r>
      <w:del w:id="87" w:author="EVELYN BLAEMIRE" w:date="2015-09-21T14:27:00Z">
        <w:r w:rsidDel="00F5109B">
          <w:delText>, as</w:delText>
        </w:r>
      </w:del>
      <w:ins w:id="88" w:author="EVELYN BLAEMIRE" w:date="2015-09-21T14:27:00Z">
        <w:r w:rsidR="00F5109B">
          <w:t xml:space="preserve"> since</w:t>
        </w:r>
      </w:ins>
      <w:r>
        <w:t xml:space="preserve"> the ABN is a</w:t>
      </w:r>
      <w:r>
        <w:rPr>
          <w:spacing w:val="-18"/>
        </w:rPr>
        <w:t xml:space="preserve"> </w:t>
      </w:r>
      <w:r>
        <w:t>standardized OMB-approved notice. However, some allowance for customization of format is allowed</w:t>
      </w:r>
      <w:r>
        <w:rPr>
          <w:spacing w:val="-20"/>
        </w:rPr>
        <w:t xml:space="preserve"> </w:t>
      </w:r>
      <w:r>
        <w:t>as mentioned</w:t>
      </w:r>
      <w:ins w:id="89" w:author="EVELYN BLAEMIRE" w:date="2015-09-21T13:16:00Z">
        <w:r w:rsidR="0006164A">
          <w:t xml:space="preserve"> in these and the </w:t>
        </w:r>
      </w:ins>
      <w:ins w:id="90" w:author="EVELYN BLAEMIRE" w:date="2015-09-21T14:29:00Z">
        <w:r w:rsidR="00F5109B">
          <w:t xml:space="preserve">online </w:t>
        </w:r>
      </w:ins>
      <w:ins w:id="91" w:author="EVELYN BLAEMIRE" w:date="2015-09-21T13:16:00Z">
        <w:r w:rsidR="0006164A">
          <w:t>manual instructions</w:t>
        </w:r>
      </w:ins>
      <w:r>
        <w:t xml:space="preserve"> for those choosing to integrate the ABN into other automated business</w:t>
      </w:r>
      <w:r>
        <w:rPr>
          <w:spacing w:val="-17"/>
        </w:rPr>
        <w:t xml:space="preserve"> </w:t>
      </w:r>
      <w:r>
        <w:t>processes.</w:t>
      </w:r>
    </w:p>
    <w:p w:rsidR="00FE0C34" w:rsidRDefault="00FE0C34" w:rsidP="00FE0C34">
      <w:pPr>
        <w:pStyle w:val="BodyText"/>
        <w:ind w:left="119" w:right="267"/>
      </w:pPr>
      <w:moveToRangeStart w:id="92" w:author="EVELYN BLAEMIRE" w:date="2015-09-21T15:38:00Z" w:name="move430604232"/>
      <w:moveTo w:id="93" w:author="EVELYN BLAEMIRE" w:date="2015-09-21T15:38:00Z">
        <w:r>
          <w:t>Instructions for completion of the form are set forth below</w:t>
        </w:r>
      </w:moveTo>
      <w:ins w:id="94" w:author="EVELYN BLAEMIRE" w:date="2015-09-21T15:39:00Z">
        <w:r>
          <w:t>:</w:t>
        </w:r>
      </w:ins>
      <w:moveTo w:id="95" w:author="EVELYN BLAEMIRE" w:date="2015-09-21T15:38:00Z">
        <w:del w:id="96" w:author="EVELYN BLAEMIRE" w:date="2015-09-21T15:39:00Z">
          <w:r w:rsidDel="00FE0C34">
            <w:delText>.</w:delText>
          </w:r>
        </w:del>
      </w:moveTo>
    </w:p>
    <w:p w:rsidR="00FE0C34" w:rsidDel="00FE0C34" w:rsidRDefault="00FE0C34" w:rsidP="00FE0C34">
      <w:pPr>
        <w:pStyle w:val="BodyText"/>
        <w:ind w:left="119" w:right="412"/>
        <w:jc w:val="both"/>
        <w:rPr>
          <w:del w:id="97" w:author="EVELYN BLAEMIRE" w:date="2015-09-21T15:39:00Z"/>
        </w:rPr>
      </w:pPr>
    </w:p>
    <w:moveToRangeEnd w:id="92"/>
    <w:p w:rsidR="00AE71E3" w:rsidRDefault="00AE71E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E71E3" w:rsidRDefault="00496825">
      <w:pPr>
        <w:pStyle w:val="BodyText"/>
        <w:ind w:right="146"/>
      </w:pPr>
      <w:r>
        <w:t xml:space="preserve">ABNs must be reproduced on a single page. </w:t>
      </w:r>
      <w:ins w:id="98" w:author="EVELYN BLAEMIRE" w:date="2015-09-21T15:01:00Z">
        <w:r w:rsidR="00D41208">
          <w:t xml:space="preserve"> </w:t>
        </w:r>
      </w:ins>
      <w:r>
        <w:t>The page may be either letter or legal-size,</w:t>
      </w:r>
      <w:r>
        <w:rPr>
          <w:spacing w:val="-20"/>
        </w:rPr>
        <w:t xml:space="preserve"> </w:t>
      </w:r>
      <w:r>
        <w:t>with additional space allowed for each blank needing completion when a legal-size page is</w:t>
      </w:r>
      <w:r>
        <w:rPr>
          <w:spacing w:val="-17"/>
        </w:rPr>
        <w:t xml:space="preserve"> </w:t>
      </w:r>
      <w:r>
        <w:t>used.</w:t>
      </w:r>
    </w:p>
    <w:p w:rsidR="00AE71E3" w:rsidRDefault="00AE71E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Heading1"/>
        <w:spacing w:line="275" w:lineRule="exact"/>
        <w:ind w:left="839" w:right="146"/>
        <w:rPr>
          <w:b w:val="0"/>
          <w:bCs w:val="0"/>
        </w:rPr>
      </w:pPr>
      <w:r>
        <w:t>Sections and</w:t>
      </w:r>
      <w:r>
        <w:rPr>
          <w:spacing w:val="-7"/>
        </w:rPr>
        <w:t xml:space="preserve"> </w:t>
      </w:r>
      <w:r>
        <w:t>Blanks:</w:t>
      </w:r>
    </w:p>
    <w:p w:rsidR="00AE71E3" w:rsidRDefault="00496825">
      <w:pPr>
        <w:pStyle w:val="BodyText"/>
        <w:ind w:left="839" w:right="267"/>
      </w:pPr>
      <w:r>
        <w:t>There are 10 blanks for completion in this notice, labeled from (A) through (J),</w:t>
      </w:r>
      <w:r>
        <w:rPr>
          <w:spacing w:val="-19"/>
        </w:rPr>
        <w:t xml:space="preserve"> </w:t>
      </w:r>
      <w:r>
        <w:t xml:space="preserve">with accompanying instructions for each blank below. We recommend that </w:t>
      </w:r>
      <w:proofErr w:type="spellStart"/>
      <w:ins w:id="99" w:author="EVELYN BLAEMIRE" w:date="2015-09-21T14:45:00Z">
        <w:r w:rsidR="00AF31E1">
          <w:t>notifiers</w:t>
        </w:r>
        <w:proofErr w:type="spellEnd"/>
        <w:r w:rsidR="00AF31E1">
          <w:t xml:space="preserve"> remove</w:t>
        </w:r>
      </w:ins>
      <w:ins w:id="100" w:author="EVELYN BLAEMIRE" w:date="2015-09-21T14:46:00Z">
        <w:r w:rsidR="00AF31E1">
          <w:t xml:space="preserve"> </w:t>
        </w:r>
      </w:ins>
      <w:r>
        <w:t>the</w:t>
      </w:r>
      <w:ins w:id="101" w:author="EVELYN BLAEMIRE" w:date="2015-09-21T14:04:00Z">
        <w:r w:rsidR="00213951">
          <w:t xml:space="preserve"> lettering</w:t>
        </w:r>
      </w:ins>
      <w:r>
        <w:t xml:space="preserve"> </w:t>
      </w:r>
      <w:proofErr w:type="spellStart"/>
      <w:r>
        <w:t>labels</w:t>
      </w:r>
      <w:del w:id="102" w:author="EVELYN BLAEMIRE" w:date="2015-09-21T14:04:00Z">
        <w:r w:rsidDel="00213951">
          <w:rPr>
            <w:spacing w:val="-17"/>
          </w:rPr>
          <w:delText xml:space="preserve"> </w:delText>
        </w:r>
      </w:del>
      <w:del w:id="103" w:author="EVELYN BLAEMIRE" w:date="2015-09-21T16:28:00Z">
        <w:r w:rsidDel="00AB7CD9">
          <w:delText xml:space="preserve">for </w:delText>
        </w:r>
      </w:del>
      <w:ins w:id="104" w:author="EVELYN BLAEMIRE" w:date="2015-09-21T16:28:00Z">
        <w:r w:rsidR="00AB7CD9">
          <w:t>from</w:t>
        </w:r>
        <w:proofErr w:type="spellEnd"/>
        <w:r w:rsidR="00AB7CD9">
          <w:t xml:space="preserve"> </w:t>
        </w:r>
      </w:ins>
      <w:r>
        <w:t xml:space="preserve">the blanks </w:t>
      </w:r>
      <w:del w:id="105" w:author="EVELYN BLAEMIRE" w:date="2015-09-21T14:46:00Z">
        <w:r w:rsidDel="00AF31E1">
          <w:delText xml:space="preserve">be removed </w:delText>
        </w:r>
      </w:del>
      <w:r>
        <w:t xml:space="preserve">before </w:t>
      </w:r>
      <w:ins w:id="106" w:author="EVELYN BLAEMIRE" w:date="2015-09-21T14:04:00Z">
        <w:r w:rsidR="00213951">
          <w:t>issuing the ABN to beneficiaries.</w:t>
        </w:r>
      </w:ins>
      <w:del w:id="107" w:author="EVELYN BLAEMIRE" w:date="2015-09-21T14:05:00Z">
        <w:r w:rsidDel="00213951">
          <w:delText>use.</w:delText>
        </w:r>
      </w:del>
      <w:r>
        <w:t xml:space="preserve"> Blanks (A)-(F) and blank (H) may be</w:t>
      </w:r>
      <w:r>
        <w:rPr>
          <w:spacing w:val="-16"/>
        </w:rPr>
        <w:t xml:space="preserve"> </w:t>
      </w:r>
      <w:r>
        <w:t>completed prior to delivering the notice, as appropriate.</w:t>
      </w:r>
      <w:ins w:id="108" w:author="EVELYN BLAEMIRE" w:date="2015-09-21T14:05:00Z">
        <w:r w:rsidR="00213951">
          <w:t xml:space="preserve"> </w:t>
        </w:r>
      </w:ins>
      <w:r>
        <w:t xml:space="preserve"> Entries in the blanks may be typed</w:t>
      </w:r>
      <w:r>
        <w:rPr>
          <w:spacing w:val="-20"/>
        </w:rPr>
        <w:t xml:space="preserve"> </w:t>
      </w:r>
      <w:r>
        <w:t>or hand-written, but should be large enough (i.e., approximately 12-point font) to</w:t>
      </w:r>
      <w:r>
        <w:rPr>
          <w:spacing w:val="-21"/>
        </w:rPr>
        <w:t xml:space="preserve"> </w:t>
      </w:r>
      <w:r>
        <w:t>allow ease in reading.</w:t>
      </w:r>
      <w:ins w:id="109" w:author="EVELYN BLAEMIRE" w:date="2015-09-21T14:06:00Z">
        <w:r w:rsidR="00213951">
          <w:t xml:space="preserve"> </w:t>
        </w:r>
      </w:ins>
      <w:r>
        <w:t xml:space="preserve"> (Note that 10 point font can be used in blanks when</w:t>
      </w:r>
      <w:r>
        <w:rPr>
          <w:spacing w:val="-11"/>
        </w:rPr>
        <w:t xml:space="preserve"> </w:t>
      </w:r>
      <w:r>
        <w:t>detailed information must be given and is otherwise difficult to fit in the allowed space.)</w:t>
      </w:r>
      <w:ins w:id="110" w:author="EVELYN BLAEMIRE" w:date="2015-09-21T14:05:00Z">
        <w:r w:rsidR="00213951">
          <w:t xml:space="preserve"> </w:t>
        </w:r>
      </w:ins>
      <w:r>
        <w:rPr>
          <w:spacing w:val="-20"/>
        </w:rPr>
        <w:t xml:space="preserve"> </w:t>
      </w:r>
      <w:ins w:id="111" w:author="EVELYN BLAEMIRE" w:date="2015-09-21T14:06:00Z">
        <w:r w:rsidR="00213951">
          <w:rPr>
            <w:spacing w:val="-20"/>
          </w:rPr>
          <w:t xml:space="preserve"> </w:t>
        </w:r>
      </w:ins>
      <w:r>
        <w:t xml:space="preserve">The </w:t>
      </w:r>
      <w:proofErr w:type="spellStart"/>
      <w:r>
        <w:t>notifier</w:t>
      </w:r>
      <w:proofErr w:type="spellEnd"/>
      <w:r>
        <w:t xml:space="preserve"> must also insert the blank (D) header information into </w:t>
      </w:r>
      <w:ins w:id="112" w:author="EVELYN BLAEMIRE" w:date="2015-09-21T15:02:00Z">
        <w:r w:rsidR="00A130C9">
          <w:t xml:space="preserve">all of </w:t>
        </w:r>
      </w:ins>
      <w:r>
        <w:t>the blanks labeled</w:t>
      </w:r>
      <w:r>
        <w:rPr>
          <w:spacing w:val="-22"/>
        </w:rPr>
        <w:t xml:space="preserve"> </w:t>
      </w:r>
      <w:r>
        <w:t>(D) within the Option Box</w:t>
      </w:r>
      <w:ins w:id="113" w:author="EVELYN BLAEMIRE" w:date="2015-09-21T15:06:00Z">
        <w:r w:rsidR="00A130C9">
          <w:t xml:space="preserve"> section</w:t>
        </w:r>
      </w:ins>
      <w:r>
        <w:t>, Blank (G).</w:t>
      </w:r>
      <w:ins w:id="114" w:author="EVELYN BLAEMIRE" w:date="2015-09-21T14:05:00Z">
        <w:r w:rsidR="00213951">
          <w:t xml:space="preserve">  </w:t>
        </w:r>
      </w:ins>
      <w:del w:id="115" w:author="EVELYN BLAEMIRE" w:date="2015-09-21T14:05:00Z">
        <w:r w:rsidDel="00213951">
          <w:delText xml:space="preserve"> </w:delText>
        </w:r>
      </w:del>
      <w:ins w:id="116" w:author="EVELYN BLAEMIRE" w:date="2015-09-21T15:03:00Z">
        <w:r w:rsidR="00A130C9">
          <w:t xml:space="preserve">One </w:t>
        </w:r>
        <w:proofErr w:type="gramStart"/>
        <w:r w:rsidR="00A130C9">
          <w:t>of  t</w:t>
        </w:r>
      </w:ins>
      <w:proofErr w:type="gramEnd"/>
      <w:del w:id="117" w:author="EVELYN BLAEMIRE" w:date="2015-09-21T15:03:00Z">
        <w:r w:rsidDel="00A130C9">
          <w:delText>T</w:delText>
        </w:r>
      </w:del>
      <w:r>
        <w:t>he check boxes in the Option Box</w:t>
      </w:r>
      <w:ins w:id="118" w:author="EVELYN BLAEMIRE" w:date="2015-09-21T15:05:00Z">
        <w:r w:rsidR="00A130C9">
          <w:t xml:space="preserve"> section</w:t>
        </w:r>
      </w:ins>
      <w:r>
        <w:t>, Blank</w:t>
      </w:r>
      <w:r>
        <w:rPr>
          <w:spacing w:val="-19"/>
        </w:rPr>
        <w:t xml:space="preserve"> </w:t>
      </w:r>
      <w:r>
        <w:t xml:space="preserve">(G), must be </w:t>
      </w:r>
      <w:ins w:id="119" w:author="EVELYN BLAEMIRE" w:date="2015-09-21T15:07:00Z">
        <w:r w:rsidR="00A130C9">
          <w:t xml:space="preserve">selected </w:t>
        </w:r>
      </w:ins>
      <w:ins w:id="120" w:author="EVELYN BLAEMIRE" w:date="2015-09-21T15:04:00Z">
        <w:r w:rsidR="00A130C9">
          <w:t xml:space="preserve"> </w:t>
        </w:r>
      </w:ins>
      <w:del w:id="121" w:author="EVELYN BLAEMIRE" w:date="2015-09-21T15:05:00Z">
        <w:r w:rsidDel="00A130C9">
          <w:delText xml:space="preserve">completed </w:delText>
        </w:r>
      </w:del>
      <w:r>
        <w:t>by the beneficiary or his/her representative.</w:t>
      </w:r>
      <w:ins w:id="122" w:author="EVELYN BLAEMIRE" w:date="2015-09-21T14:05:00Z">
        <w:r w:rsidR="00213951">
          <w:t xml:space="preserve"> </w:t>
        </w:r>
      </w:ins>
      <w:r>
        <w:t xml:space="preserve"> Blank (I) should be</w:t>
      </w:r>
      <w:r>
        <w:rPr>
          <w:spacing w:val="-18"/>
        </w:rPr>
        <w:t xml:space="preserve"> </w:t>
      </w:r>
      <w:r>
        <w:t>a cursive signature, with printed annotation if needed in order to be</w:t>
      </w:r>
      <w:r>
        <w:rPr>
          <w:spacing w:val="-15"/>
        </w:rPr>
        <w:t xml:space="preserve"> </w:t>
      </w:r>
      <w:r>
        <w:t>understood.</w:t>
      </w:r>
    </w:p>
    <w:p w:rsidR="00AE71E3" w:rsidRDefault="00AE71E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Heading1"/>
        <w:numPr>
          <w:ilvl w:val="0"/>
          <w:numId w:val="3"/>
        </w:numPr>
        <w:tabs>
          <w:tab w:val="left" w:pos="473"/>
        </w:tabs>
        <w:ind w:right="262" w:hanging="352"/>
        <w:rPr>
          <w:b w:val="0"/>
          <w:bCs w:val="0"/>
        </w:rPr>
      </w:pPr>
      <w:r>
        <w:t>Header</w:t>
      </w:r>
    </w:p>
    <w:p w:rsidR="00AE71E3" w:rsidRDefault="00AE71E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E71E3" w:rsidRDefault="00496825">
      <w:pPr>
        <w:pStyle w:val="BodyText"/>
        <w:ind w:left="119" w:right="267"/>
      </w:pPr>
      <w:r>
        <w:t xml:space="preserve">Blanks A-C, the header of the notice, must be completed by the </w:t>
      </w:r>
      <w:proofErr w:type="spellStart"/>
      <w:r>
        <w:t>notifier</w:t>
      </w:r>
      <w:proofErr w:type="spellEnd"/>
      <w:r>
        <w:t xml:space="preserve"> prior to</w:t>
      </w:r>
      <w:r>
        <w:rPr>
          <w:spacing w:val="-20"/>
        </w:rPr>
        <w:t xml:space="preserve"> </w:t>
      </w:r>
      <w:r>
        <w:t xml:space="preserve">delivering </w:t>
      </w:r>
      <w:r>
        <w:lastRenderedPageBreak/>
        <w:t>the</w:t>
      </w:r>
      <w:r>
        <w:rPr>
          <w:spacing w:val="-4"/>
        </w:rPr>
        <w:t xml:space="preserve"> </w:t>
      </w:r>
      <w:r>
        <w:t>ABN.</w:t>
      </w:r>
    </w:p>
    <w:p w:rsidR="00AE71E3" w:rsidRDefault="00AE71E3">
      <w:pPr>
        <w:sectPr w:rsidR="00AE71E3">
          <w:pgSz w:w="12240" w:h="15840"/>
          <w:pgMar w:top="1380" w:right="1320" w:bottom="960" w:left="1680" w:header="0" w:footer="767" w:gutter="0"/>
          <w:cols w:space="720"/>
        </w:sectPr>
      </w:pPr>
    </w:p>
    <w:p w:rsidR="00AE71E3" w:rsidRDefault="00AE71E3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AE71E3" w:rsidRDefault="00496825">
      <w:pPr>
        <w:pStyle w:val="BodyText"/>
        <w:spacing w:before="69"/>
        <w:ind w:left="100" w:right="65"/>
      </w:pPr>
      <w:r>
        <w:rPr>
          <w:rFonts w:cs="Times New Roman"/>
          <w:b/>
          <w:bCs/>
        </w:rPr>
        <w:t xml:space="preserve">Blank (A) </w:t>
      </w:r>
      <w:proofErr w:type="spellStart"/>
      <w:r>
        <w:rPr>
          <w:rFonts w:cs="Times New Roman"/>
          <w:b/>
          <w:bCs/>
        </w:rPr>
        <w:t>Notifier</w:t>
      </w:r>
      <w:proofErr w:type="spellEnd"/>
      <w:r>
        <w:rPr>
          <w:rFonts w:cs="Times New Roman"/>
          <w:b/>
          <w:bCs/>
        </w:rPr>
        <w:t>(s):</w:t>
      </w:r>
      <w:ins w:id="123" w:author="EVELYN BLAEMIRE" w:date="2015-09-21T14:59:00Z">
        <w:r w:rsidR="00D41208">
          <w:rPr>
            <w:rFonts w:cs="Times New Roman"/>
            <w:b/>
            <w:bCs/>
          </w:rPr>
          <w:t xml:space="preserve">  </w:t>
        </w:r>
      </w:ins>
      <w:del w:id="124" w:author="EVELYN BLAEMIRE" w:date="2015-09-21T14:59:00Z">
        <w:r w:rsidDel="00D41208">
          <w:rPr>
            <w:rFonts w:cs="Times New Roman"/>
            <w:b/>
            <w:bCs/>
          </w:rPr>
          <w:delText xml:space="preserve"> </w:delText>
        </w:r>
      </w:del>
      <w:proofErr w:type="spellStart"/>
      <w:r>
        <w:t>Notifiers</w:t>
      </w:r>
      <w:proofErr w:type="spellEnd"/>
      <w:r>
        <w:t xml:space="preserve"> must place their name, address, and telephone</w:t>
      </w:r>
      <w:r>
        <w:rPr>
          <w:spacing w:val="-20"/>
        </w:rPr>
        <w:t xml:space="preserve"> </w:t>
      </w:r>
      <w:r>
        <w:t xml:space="preserve">number (including TTY number when needed) at the top of the notice. </w:t>
      </w:r>
      <w:ins w:id="125" w:author="EVELYN BLAEMIRE" w:date="2015-09-21T14:59:00Z">
        <w:r w:rsidR="00D41208">
          <w:t xml:space="preserve"> </w:t>
        </w:r>
      </w:ins>
      <w:r>
        <w:t>This information may</w:t>
      </w:r>
      <w:r>
        <w:rPr>
          <w:spacing w:val="-17"/>
        </w:rPr>
        <w:t xml:space="preserve"> </w:t>
      </w:r>
      <w:r>
        <w:t xml:space="preserve">be incorporated into a </w:t>
      </w:r>
      <w:proofErr w:type="spellStart"/>
      <w:r>
        <w:t>notifier’s</w:t>
      </w:r>
      <w:proofErr w:type="spellEnd"/>
      <w:r>
        <w:t xml:space="preserve"> logo at the top of the notice by typing, hand-writing,</w:t>
      </w:r>
      <w:r>
        <w:rPr>
          <w:spacing w:val="-18"/>
        </w:rPr>
        <w:t xml:space="preserve"> </w:t>
      </w:r>
      <w:r>
        <w:t>pre- printing, using a label or other</w:t>
      </w:r>
      <w:r>
        <w:rPr>
          <w:spacing w:val="-6"/>
        </w:rPr>
        <w:t xml:space="preserve"> </w:t>
      </w:r>
      <w:r>
        <w:t>means.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00" w:right="65"/>
      </w:pPr>
      <w:r>
        <w:t>If the billing and notifying entities are not the same, the name of more than one entity may</w:t>
      </w:r>
      <w:r>
        <w:rPr>
          <w:spacing w:val="-21"/>
        </w:rPr>
        <w:t xml:space="preserve"> </w:t>
      </w:r>
      <w:r>
        <w:t>be given in the Header as long as it is specified in the Additional Information (H) section</w:t>
      </w:r>
      <w:r>
        <w:rPr>
          <w:spacing w:val="-23"/>
        </w:rPr>
        <w:t xml:space="preserve"> </w:t>
      </w:r>
      <w:r>
        <w:t>who should be contacted for</w:t>
      </w:r>
      <w:ins w:id="126" w:author="EVELYN BLAEMIRE" w:date="2015-09-21T14:06:00Z">
        <w:r w:rsidR="00213951">
          <w:t xml:space="preserve"> billing</w:t>
        </w:r>
      </w:ins>
      <w:r>
        <w:rPr>
          <w:spacing w:val="-4"/>
        </w:rPr>
        <w:t xml:space="preserve"> </w:t>
      </w:r>
      <w:r>
        <w:t>questions.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00" w:right="65"/>
      </w:pPr>
      <w:r>
        <w:rPr>
          <w:rFonts w:cs="Times New Roman"/>
          <w:b/>
          <w:bCs/>
        </w:rPr>
        <w:t xml:space="preserve">Blank (B) Patient Name: </w:t>
      </w:r>
      <w:ins w:id="127" w:author="EVELYN BLAEMIRE" w:date="2015-09-21T14:58:00Z">
        <w:r w:rsidR="00D41208">
          <w:rPr>
            <w:rFonts w:cs="Times New Roman"/>
            <w:b/>
            <w:bCs/>
          </w:rPr>
          <w:t xml:space="preserve"> </w:t>
        </w:r>
      </w:ins>
      <w:proofErr w:type="spellStart"/>
      <w:r>
        <w:t>Notifiers</w:t>
      </w:r>
      <w:proofErr w:type="spellEnd"/>
      <w:r>
        <w:t xml:space="preserve"> must enter the first and last name of the</w:t>
      </w:r>
      <w:r>
        <w:rPr>
          <w:spacing w:val="-19"/>
        </w:rPr>
        <w:t xml:space="preserve"> </w:t>
      </w:r>
      <w:r>
        <w:t>beneficiary receiving the notice, and a middle initial should also be used if there is one on</w:t>
      </w:r>
      <w:r>
        <w:rPr>
          <w:spacing w:val="-11"/>
        </w:rPr>
        <w:t xml:space="preserve"> </w:t>
      </w:r>
      <w:r>
        <w:t xml:space="preserve">the beneficiary’s Medicare (HICN) card. </w:t>
      </w:r>
      <w:ins w:id="128" w:author="EVELYN BLAEMIRE" w:date="2015-09-21T14:58:00Z">
        <w:r w:rsidR="00D41208">
          <w:t xml:space="preserve"> </w:t>
        </w:r>
      </w:ins>
      <w:r>
        <w:t>The ABN will not be invalidated by a misspelling</w:t>
      </w:r>
      <w:r>
        <w:rPr>
          <w:spacing w:val="-18"/>
        </w:rPr>
        <w:t xml:space="preserve"> </w:t>
      </w:r>
      <w:r>
        <w:t>or missing initial, as long as the beneficiary or representative recognizes the name listed on</w:t>
      </w:r>
      <w:r>
        <w:rPr>
          <w:spacing w:val="-20"/>
        </w:rPr>
        <w:t xml:space="preserve"> </w:t>
      </w:r>
      <w:r>
        <w:t>the notice as that of the</w:t>
      </w:r>
      <w:r>
        <w:rPr>
          <w:spacing w:val="-5"/>
        </w:rPr>
        <w:t xml:space="preserve"> </w:t>
      </w:r>
      <w:r>
        <w:t>beneficiary.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00" w:right="206"/>
      </w:pPr>
      <w:r>
        <w:rPr>
          <w:b/>
        </w:rPr>
        <w:t xml:space="preserve">Blank (C) Identification Number: </w:t>
      </w:r>
      <w:ins w:id="129" w:author="EVELYN BLAEMIRE" w:date="2015-09-21T14:58:00Z">
        <w:r w:rsidR="00D41208">
          <w:rPr>
            <w:b/>
          </w:rPr>
          <w:t xml:space="preserve"> </w:t>
        </w:r>
      </w:ins>
      <w:r>
        <w:t xml:space="preserve">Use of this field is optional. </w:t>
      </w:r>
      <w:ins w:id="130" w:author="EVELYN BLAEMIRE" w:date="2015-09-21T14:58:00Z">
        <w:r w:rsidR="00D41208">
          <w:t xml:space="preserve"> </w:t>
        </w:r>
      </w:ins>
      <w:proofErr w:type="spellStart"/>
      <w:r>
        <w:t>Notifiers</w:t>
      </w:r>
      <w:proofErr w:type="spellEnd"/>
      <w:r>
        <w:t xml:space="preserve"> may enter</w:t>
      </w:r>
      <w:r>
        <w:rPr>
          <w:spacing w:val="-23"/>
        </w:rPr>
        <w:t xml:space="preserve"> </w:t>
      </w:r>
      <w:r>
        <w:t>an identification number for the beneficiary that helps to link the notice with a related</w:t>
      </w:r>
      <w:r>
        <w:rPr>
          <w:spacing w:val="-25"/>
        </w:rPr>
        <w:t xml:space="preserve"> </w:t>
      </w:r>
      <w:r>
        <w:t xml:space="preserve">claim. The absence of an identification number does not invalidate the ABN. </w:t>
      </w:r>
      <w:ins w:id="131" w:author="EVELYN BLAEMIRE" w:date="2015-09-21T14:58:00Z">
        <w:r w:rsidR="00D41208">
          <w:t xml:space="preserve"> </w:t>
        </w:r>
      </w:ins>
      <w:r>
        <w:t>An internal</w:t>
      </w:r>
      <w:r>
        <w:rPr>
          <w:spacing w:val="-16"/>
        </w:rPr>
        <w:t xml:space="preserve"> </w:t>
      </w:r>
      <w:r>
        <w:t xml:space="preserve">filing number created by the </w:t>
      </w:r>
      <w:proofErr w:type="spellStart"/>
      <w:r>
        <w:t>notifier</w:t>
      </w:r>
      <w:proofErr w:type="spellEnd"/>
      <w:r>
        <w:t>, such as a medical record number, may be used.</w:t>
      </w:r>
      <w:r>
        <w:rPr>
          <w:spacing w:val="-16"/>
        </w:rPr>
        <w:t xml:space="preserve"> </w:t>
      </w:r>
      <w:ins w:id="132" w:author="EVELYN BLAEMIRE" w:date="2015-09-21T14:58:00Z">
        <w:r w:rsidR="00D41208">
          <w:rPr>
            <w:spacing w:val="-16"/>
          </w:rPr>
          <w:t xml:space="preserve"> </w:t>
        </w:r>
      </w:ins>
      <w:r>
        <w:t xml:space="preserve">Medicare numbers (HICNs) or Social Security numbers </w:t>
      </w:r>
      <w:r>
        <w:rPr>
          <w:b/>
        </w:rPr>
        <w:t xml:space="preserve">must not </w:t>
      </w:r>
      <w:r>
        <w:t>appear on the</w:t>
      </w:r>
      <w:r>
        <w:rPr>
          <w:spacing w:val="-19"/>
        </w:rPr>
        <w:t xml:space="preserve"> </w:t>
      </w:r>
      <w:r>
        <w:t>notice.</w:t>
      </w:r>
    </w:p>
    <w:p w:rsidR="00AE71E3" w:rsidRDefault="00AE71E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Heading1"/>
        <w:numPr>
          <w:ilvl w:val="0"/>
          <w:numId w:val="3"/>
        </w:numPr>
        <w:tabs>
          <w:tab w:val="left" w:pos="440"/>
        </w:tabs>
        <w:ind w:left="439" w:right="65" w:hanging="339"/>
        <w:rPr>
          <w:b w:val="0"/>
          <w:bCs w:val="0"/>
        </w:rPr>
      </w:pPr>
      <w:r>
        <w:t>Body</w:t>
      </w:r>
    </w:p>
    <w:p w:rsidR="00AE71E3" w:rsidRDefault="00AE71E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E71E3" w:rsidRDefault="00496825">
      <w:pPr>
        <w:pStyle w:val="BodyText"/>
        <w:ind w:left="100" w:right="65"/>
      </w:pPr>
      <w:r>
        <w:rPr>
          <w:b/>
        </w:rPr>
        <w:t>Blank (D)</w:t>
      </w:r>
      <w:r>
        <w:t xml:space="preserve">:  The following descriptors may be used in the </w:t>
      </w:r>
      <w:del w:id="133" w:author="EVELYN BLAEMIRE" w:date="2015-09-21T13:23:00Z">
        <w:r w:rsidDel="00F35EB6">
          <w:delText>header of</w:delText>
        </w:r>
      </w:del>
      <w:r>
        <w:t xml:space="preserve"> Blank</w:t>
      </w:r>
      <w:r>
        <w:rPr>
          <w:spacing w:val="-19"/>
        </w:rPr>
        <w:t xml:space="preserve"> </w:t>
      </w:r>
      <w:r>
        <w:t>(D)</w:t>
      </w:r>
      <w:ins w:id="134" w:author="EVELYN BLAEMIRE" w:date="2015-09-21T13:23:00Z">
        <w:r w:rsidR="00F35EB6">
          <w:t xml:space="preserve"> fields</w:t>
        </w:r>
      </w:ins>
      <w:r>
        <w:t>:</w:t>
      </w:r>
    </w:p>
    <w:p w:rsidR="00AE71E3" w:rsidRDefault="00AE71E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AE71E3" w:rsidRDefault="00496825">
      <w:pPr>
        <w:pStyle w:val="ListParagraph"/>
        <w:numPr>
          <w:ilvl w:val="1"/>
          <w:numId w:val="3"/>
        </w:numPr>
        <w:tabs>
          <w:tab w:val="left" w:pos="1540"/>
        </w:tabs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Item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1540"/>
        </w:tabs>
        <w:spacing w:line="293" w:lineRule="exact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Service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1540"/>
        </w:tabs>
        <w:spacing w:line="293" w:lineRule="exact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Laboratory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test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1540"/>
        </w:tabs>
        <w:spacing w:line="293" w:lineRule="exact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Test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1540"/>
        </w:tabs>
        <w:spacing w:line="293" w:lineRule="exact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Procedure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1540"/>
        </w:tabs>
        <w:spacing w:line="293" w:lineRule="exact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Care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1540"/>
        </w:tabs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Equipment</w:t>
      </w:r>
    </w:p>
    <w:p w:rsidR="00AE71E3" w:rsidRDefault="00AE71E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E71E3" w:rsidRDefault="00496825">
      <w:pPr>
        <w:pStyle w:val="ListParagraph"/>
        <w:numPr>
          <w:ilvl w:val="0"/>
          <w:numId w:val="2"/>
        </w:numPr>
        <w:tabs>
          <w:tab w:val="left" w:pos="820"/>
        </w:tabs>
        <w:ind w:right="3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proofErr w:type="spellStart"/>
      <w:r>
        <w:rPr>
          <w:rFonts w:ascii="Times New Roman"/>
          <w:sz w:val="24"/>
        </w:rPr>
        <w:t>notifier</w:t>
      </w:r>
      <w:proofErr w:type="spellEnd"/>
      <w:r>
        <w:rPr>
          <w:rFonts w:ascii="Times New Roman"/>
          <w:sz w:val="24"/>
        </w:rPr>
        <w:t xml:space="preserve"> must list the specific</w:t>
      </w:r>
      <w:ins w:id="135" w:author="EVELYN BLAEMIRE" w:date="2015-09-21T13:36:00Z">
        <w:r w:rsidR="00A213EC">
          <w:rPr>
            <w:rFonts w:ascii="Times New Roman"/>
            <w:sz w:val="24"/>
          </w:rPr>
          <w:t xml:space="preserve"> names of the</w:t>
        </w:r>
      </w:ins>
      <w:r>
        <w:rPr>
          <w:rFonts w:ascii="Times New Roman"/>
          <w:sz w:val="24"/>
        </w:rPr>
        <w:t xml:space="preserve"> items or services believed to be </w:t>
      </w:r>
      <w:proofErr w:type="spellStart"/>
      <w:r>
        <w:rPr>
          <w:rFonts w:ascii="Times New Roman"/>
          <w:sz w:val="24"/>
        </w:rPr>
        <w:t>noncovered</w:t>
      </w:r>
      <w:proofErr w:type="spellEnd"/>
      <w:r>
        <w:rPr>
          <w:rFonts w:ascii="Times New Roman"/>
          <w:spacing w:val="-14"/>
          <w:sz w:val="24"/>
        </w:rPr>
        <w:t xml:space="preserve"> </w:t>
      </w:r>
      <w:ins w:id="136" w:author="EVELYN BLAEMIRE" w:date="2015-09-21T13:21:00Z">
        <w:r w:rsidR="00F35EB6">
          <w:rPr>
            <w:rFonts w:ascii="Times New Roman"/>
            <w:spacing w:val="-14"/>
            <w:sz w:val="24"/>
          </w:rPr>
          <w:t xml:space="preserve">in the column directly </w:t>
        </w:r>
      </w:ins>
      <w:r>
        <w:rPr>
          <w:rFonts w:ascii="Times New Roman"/>
          <w:sz w:val="24"/>
        </w:rPr>
        <w:t>under the header of Blank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(D).</w:t>
      </w:r>
    </w:p>
    <w:p w:rsidR="00AE71E3" w:rsidRDefault="00496825">
      <w:pPr>
        <w:pStyle w:val="ListParagraph"/>
        <w:numPr>
          <w:ilvl w:val="0"/>
          <w:numId w:val="2"/>
        </w:numPr>
        <w:tabs>
          <w:tab w:val="left" w:pos="820"/>
        </w:tabs>
        <w:ind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 the case of partial denials, </w:t>
      </w:r>
      <w:proofErr w:type="spellStart"/>
      <w:r>
        <w:rPr>
          <w:rFonts w:ascii="Times New Roman"/>
          <w:sz w:val="24"/>
        </w:rPr>
        <w:t>notifiers</w:t>
      </w:r>
      <w:proofErr w:type="spellEnd"/>
      <w:r>
        <w:rPr>
          <w:rFonts w:ascii="Times New Roman"/>
          <w:sz w:val="24"/>
        </w:rPr>
        <w:t xml:space="preserve"> must list in </w:t>
      </w:r>
      <w:ins w:id="137" w:author="EVELYN BLAEMIRE" w:date="2015-09-21T13:22:00Z">
        <w:r w:rsidR="00F35EB6">
          <w:rPr>
            <w:rFonts w:ascii="Times New Roman"/>
            <w:sz w:val="24"/>
          </w:rPr>
          <w:t xml:space="preserve">the column under </w:t>
        </w:r>
      </w:ins>
      <w:r>
        <w:rPr>
          <w:rFonts w:ascii="Times New Roman"/>
          <w:sz w:val="24"/>
        </w:rPr>
        <w:t>Blank (D) the excess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component(s) of the item or service for which denial 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expected.</w:t>
      </w:r>
    </w:p>
    <w:p w:rsidR="00AE71E3" w:rsidRDefault="00496825">
      <w:pPr>
        <w:pStyle w:val="ListParagraph"/>
        <w:numPr>
          <w:ilvl w:val="0"/>
          <w:numId w:val="2"/>
        </w:numPr>
        <w:tabs>
          <w:tab w:val="left" w:pos="820"/>
        </w:tabs>
        <w:ind w:right="5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repetitive or continuous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noncovered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notifiers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must specify 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frequency and/or duration of the item or service. See </w:t>
      </w:r>
      <w:r w:rsidRPr="00F35EB6">
        <w:rPr>
          <w:rFonts w:ascii="Times New Roman" w:eastAsia="Times New Roman" w:hAnsi="Times New Roman" w:cs="Times New Roman"/>
          <w:sz w:val="24"/>
          <w:szCs w:val="24"/>
          <w:highlight w:val="yellow"/>
          <w:rPrChange w:id="138" w:author="EVELYN BLAEMIRE" w:date="2015-09-21T13:22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§ 50.</w:t>
      </w:r>
      <w:del w:id="139" w:author="EVELYN BLAEMIRE" w:date="2015-09-21T16:35:00Z">
        <w:r w:rsidRPr="00F35EB6" w:rsidDel="00AB7CD9">
          <w:rPr>
            <w:rFonts w:ascii="Times New Roman" w:eastAsia="Times New Roman" w:hAnsi="Times New Roman" w:cs="Times New Roman"/>
            <w:sz w:val="24"/>
            <w:szCs w:val="24"/>
            <w:highlight w:val="yellow"/>
            <w:rPrChange w:id="140" w:author="EVELYN BLAEMIRE" w:date="2015-09-21T13:22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14.3</w:delText>
        </w:r>
      </w:del>
      <w:ins w:id="141" w:author="EVELYN BLAEMIRE" w:date="2015-09-21T16:35:00Z">
        <w:r w:rsidR="00AB7CD9" w:rsidRPr="00065D4E">
          <w:rPr>
            <w:rFonts w:ascii="Times New Roman" w:eastAsia="Times New Roman" w:hAnsi="Times New Roman" w:cs="Times New Roman"/>
            <w:i/>
            <w:color w:val="FF0000"/>
            <w:sz w:val="24"/>
            <w:szCs w:val="24"/>
          </w:rPr>
          <w:t>7.1 (b)</w:t>
        </w:r>
        <w:r w:rsidR="00AB7CD9" w:rsidRPr="00065D4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AB7CD9">
          <w:rPr>
            <w:rFonts w:ascii="Times New Roman" w:eastAsia="Times New Roman" w:hAnsi="Times New Roman" w:cs="Times New Roman"/>
            <w:i/>
            <w:color w:val="FF0000"/>
            <w:sz w:val="24"/>
            <w:szCs w:val="24"/>
          </w:rPr>
          <w:t>of the MCPM, Chapter 30</w:t>
        </w:r>
      </w:ins>
      <w:r w:rsidRPr="00F35EB6">
        <w:rPr>
          <w:rFonts w:ascii="Times New Roman" w:eastAsia="Times New Roman" w:hAnsi="Times New Roman" w:cs="Times New Roman"/>
          <w:sz w:val="24"/>
          <w:szCs w:val="24"/>
          <w:highlight w:val="yellow"/>
          <w:rPrChange w:id="142" w:author="EVELYN BLAEMIRE" w:date="2015-09-21T13:22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 additional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information.</w:t>
      </w:r>
    </w:p>
    <w:p w:rsidR="00AE71E3" w:rsidRDefault="00496825">
      <w:pPr>
        <w:pStyle w:val="ListParagraph"/>
        <w:numPr>
          <w:ilvl w:val="0"/>
          <w:numId w:val="2"/>
        </w:numPr>
        <w:tabs>
          <w:tab w:val="left" w:pos="820"/>
        </w:tabs>
        <w:ind w:right="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descriptions of specifically grouped supplies are permitted</w:t>
      </w:r>
      <w:ins w:id="143" w:author="EVELYN BLAEMIRE" w:date="2015-09-21T13:37:00Z">
        <w:r w:rsidR="00A213EC">
          <w:rPr>
            <w:rFonts w:ascii="Times New Roman" w:eastAsia="Times New Roman" w:hAnsi="Times New Roman" w:cs="Times New Roman"/>
            <w:sz w:val="24"/>
            <w:szCs w:val="24"/>
          </w:rPr>
          <w:t xml:space="preserve"> in this column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 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example, “wound care supplies” would be a sufficient description of a group of items used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provide this care. </w:t>
      </w:r>
      <w:ins w:id="144" w:author="EVELYN BLAEMIRE" w:date="2015-09-21T15:10:00Z">
        <w:r w:rsidR="00A130C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An itemized list of each supply is generally 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71E3" w:rsidRDefault="00496825">
      <w:pPr>
        <w:pStyle w:val="ListParagraph"/>
        <w:numPr>
          <w:ilvl w:val="0"/>
          <w:numId w:val="2"/>
        </w:numPr>
        <w:tabs>
          <w:tab w:val="left" w:pos="820"/>
        </w:tabs>
        <w:ind w:right="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a reduction in service occurs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notifiers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must provide enough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 information so that the beneficiary understands the nature of the reduction.</w:t>
      </w:r>
      <w:ins w:id="145" w:author="EVELYN BLAEMIRE" w:date="2015-09-21T15:10:00Z">
        <w:r w:rsidR="00A130C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example, entering “wound care supplies decreased from weekly to monthly”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  <w:sectPr w:rsidR="00AE71E3">
          <w:pgSz w:w="12240" w:h="15840"/>
          <w:pgMar w:top="1500" w:right="1320" w:bottom="960" w:left="1700" w:header="0" w:footer="767" w:gutter="0"/>
          <w:cols w:space="720"/>
        </w:sectPr>
      </w:pPr>
    </w:p>
    <w:p w:rsidR="00AE71E3" w:rsidRDefault="00496825">
      <w:pPr>
        <w:pStyle w:val="BodyText"/>
        <w:spacing w:before="56"/>
        <w:ind w:left="840" w:right="146"/>
        <w:rPr>
          <w:ins w:id="146" w:author="EVELYN BLAEMIRE" w:date="2015-09-21T13:26:00Z"/>
        </w:rPr>
      </w:pPr>
      <w:r>
        <w:lastRenderedPageBreak/>
        <w:t>be appropriate to describe a decrease in frequency for this category of supplies;</w:t>
      </w:r>
      <w:r>
        <w:rPr>
          <w:spacing w:val="-17"/>
        </w:rPr>
        <w:t xml:space="preserve"> </w:t>
      </w:r>
      <w:r>
        <w:t>just writing “wound care supplies decreased” is</w:t>
      </w:r>
      <w:r>
        <w:rPr>
          <w:spacing w:val="-13"/>
        </w:rPr>
        <w:t xml:space="preserve"> </w:t>
      </w:r>
      <w:r>
        <w:t>insufficient.</w:t>
      </w:r>
    </w:p>
    <w:p w:rsidR="00F35EB6" w:rsidRDefault="00F35EB6">
      <w:pPr>
        <w:pStyle w:val="BodyText"/>
        <w:numPr>
          <w:ilvl w:val="0"/>
          <w:numId w:val="5"/>
        </w:numPr>
        <w:spacing w:before="56"/>
        <w:ind w:right="146"/>
        <w:pPrChange w:id="147" w:author="EVELYN BLAEMIRE" w:date="2015-09-21T13:32:00Z">
          <w:pPr>
            <w:pStyle w:val="BodyText"/>
            <w:spacing w:before="56"/>
            <w:ind w:left="840" w:right="146"/>
          </w:pPr>
        </w:pPrChange>
      </w:pPr>
      <w:ins w:id="148" w:author="EVELYN BLAEMIRE" w:date="2015-09-21T13:27:00Z">
        <w:r>
          <w:t>Please note that there are</w:t>
        </w:r>
      </w:ins>
      <w:ins w:id="149" w:author="EVELYN BLAEMIRE" w:date="2015-09-21T13:28:00Z">
        <w:r>
          <w:t xml:space="preserve"> a total of </w:t>
        </w:r>
      </w:ins>
      <w:ins w:id="150" w:author="EVELYN BLAEMIRE" w:date="2015-09-21T13:27:00Z">
        <w:r>
          <w:t xml:space="preserve">7 </w:t>
        </w:r>
      </w:ins>
      <w:ins w:id="151" w:author="EVELYN BLAEMIRE" w:date="2015-09-21T13:28:00Z">
        <w:r>
          <w:t xml:space="preserve">Blank (D) fields that the </w:t>
        </w:r>
        <w:proofErr w:type="spellStart"/>
        <w:r>
          <w:t>notifier</w:t>
        </w:r>
        <w:proofErr w:type="spellEnd"/>
        <w:r>
          <w:t xml:space="preserve"> must </w:t>
        </w:r>
      </w:ins>
      <w:ins w:id="152" w:author="EVELYN BLAEMIRE" w:date="2015-09-21T13:29:00Z">
        <w:r>
          <w:t xml:space="preserve">complete </w:t>
        </w:r>
      </w:ins>
      <w:ins w:id="153" w:author="EVELYN BLAEMIRE" w:date="2015-09-21T13:28:00Z">
        <w:r>
          <w:t xml:space="preserve">on the ABN. </w:t>
        </w:r>
      </w:ins>
      <w:ins w:id="154" w:author="EVELYN BLAEMIRE" w:date="2015-09-21T13:38:00Z">
        <w:r w:rsidR="00A213EC">
          <w:t xml:space="preserve"> </w:t>
        </w:r>
        <w:proofErr w:type="spellStart"/>
        <w:r w:rsidR="00A213EC">
          <w:t>Notifiers</w:t>
        </w:r>
        <w:proofErr w:type="spellEnd"/>
        <w:r w:rsidR="00A213EC">
          <w:t xml:space="preserve"> are encouraged to populate </w:t>
        </w:r>
      </w:ins>
      <w:ins w:id="155" w:author="EVELYN BLAEMIRE" w:date="2015-09-21T13:31:00Z">
        <w:r w:rsidR="00A213EC">
          <w:t>all of the</w:t>
        </w:r>
      </w:ins>
      <w:ins w:id="156" w:author="EVELYN BLAEMIRE" w:date="2015-09-21T13:30:00Z">
        <w:r>
          <w:t xml:space="preserve"> Blank (D) fiel</w:t>
        </w:r>
        <w:r w:rsidR="00A213EC">
          <w:t>ds in advance</w:t>
        </w:r>
      </w:ins>
      <w:ins w:id="157" w:author="EVELYN BLAEMIRE" w:date="2015-09-21T13:31:00Z">
        <w:r w:rsidR="00A213EC">
          <w:t xml:space="preserve"> when a general descriptor such as “Item(s)/Service(s)</w:t>
        </w:r>
      </w:ins>
      <w:ins w:id="158" w:author="EVELYN BLAEMIRE" w:date="2015-09-21T13:32:00Z">
        <w:r w:rsidR="00A213EC">
          <w:t>” is used.</w:t>
        </w:r>
      </w:ins>
      <w:ins w:id="159" w:author="EVELYN BLAEMIRE" w:date="2015-09-21T14:53:00Z">
        <w:r w:rsidR="00D41208">
          <w:t xml:space="preserve"> </w:t>
        </w:r>
      </w:ins>
      <w:ins w:id="160" w:author="EVELYN BLAEMIRE" w:date="2015-09-21T13:32:00Z">
        <w:r w:rsidR="00A213EC">
          <w:t xml:space="preserve"> All Blank (D) fields must be completed on the ABN in order for the notice to be considered valid. </w:t>
        </w:r>
      </w:ins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right="146"/>
      </w:pPr>
      <w:r>
        <w:rPr>
          <w:b/>
        </w:rPr>
        <w:t xml:space="preserve">Blank (E) Reason Medicare May Not Pay: </w:t>
      </w:r>
      <w:r>
        <w:t>In th</w:t>
      </w:r>
      <w:ins w:id="161" w:author="EVELYN BLAEMIRE" w:date="2015-09-21T13:39:00Z">
        <w:r w:rsidR="00A213EC">
          <w:t>e column under this header</w:t>
        </w:r>
      </w:ins>
      <w:del w:id="162" w:author="EVELYN BLAEMIRE" w:date="2015-09-21T13:39:00Z">
        <w:r w:rsidDel="00A213EC">
          <w:delText>is blank</w:delText>
        </w:r>
      </w:del>
      <w:r>
        <w:t xml:space="preserve">, </w:t>
      </w:r>
      <w:proofErr w:type="spellStart"/>
      <w:r>
        <w:t>notifiers</w:t>
      </w:r>
      <w:proofErr w:type="spellEnd"/>
      <w:r>
        <w:t xml:space="preserve"> must explain,</w:t>
      </w:r>
      <w:r>
        <w:rPr>
          <w:spacing w:val="-13"/>
        </w:rPr>
        <w:t xml:space="preserve"> </w:t>
      </w:r>
      <w:r>
        <w:t xml:space="preserve">in beneficiary friendly language, why they believe the items or services </w:t>
      </w:r>
      <w:del w:id="163" w:author="EVELYN BLAEMIRE" w:date="2015-09-21T14:55:00Z">
        <w:r w:rsidDel="00D41208">
          <w:delText xml:space="preserve">described </w:delText>
        </w:r>
      </w:del>
      <w:ins w:id="164" w:author="EVELYN BLAEMIRE" w:date="2015-09-21T14:55:00Z">
        <w:r w:rsidR="00D41208">
          <w:t>listed</w:t>
        </w:r>
        <w:r w:rsidR="00D41208">
          <w:t xml:space="preserve"> </w:t>
        </w:r>
      </w:ins>
      <w:r>
        <w:t xml:space="preserve">in </w:t>
      </w:r>
      <w:del w:id="165" w:author="EVELYN BLAEMIRE" w:date="2015-09-21T13:39:00Z">
        <w:r w:rsidDel="00A213EC">
          <w:delText>Blank</w:delText>
        </w:r>
        <w:r w:rsidDel="00A213EC">
          <w:rPr>
            <w:spacing w:val="-20"/>
          </w:rPr>
          <w:delText xml:space="preserve"> </w:delText>
        </w:r>
        <w:r w:rsidDel="00A213EC">
          <w:delText xml:space="preserve">(D) </w:delText>
        </w:r>
      </w:del>
      <w:ins w:id="166" w:author="EVELYN BLAEMIRE" w:date="2015-09-21T13:40:00Z">
        <w:r w:rsidR="00A213EC">
          <w:t xml:space="preserve"> the column under Blank (D) </w:t>
        </w:r>
      </w:ins>
      <w:r>
        <w:t xml:space="preserve">may not be covered by Medicare. Three commonly used reasons for </w:t>
      </w:r>
      <w:proofErr w:type="spellStart"/>
      <w:r>
        <w:t>noncoverage</w:t>
      </w:r>
      <w:proofErr w:type="spellEnd"/>
      <w:r>
        <w:rPr>
          <w:spacing w:val="-13"/>
        </w:rPr>
        <w:t xml:space="preserve"> </w:t>
      </w:r>
      <w:r>
        <w:t>are:</w:t>
      </w:r>
    </w:p>
    <w:p w:rsidR="00AE71E3" w:rsidRDefault="00AE71E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ListParagraph"/>
        <w:numPr>
          <w:ilvl w:val="0"/>
          <w:numId w:val="2"/>
        </w:numPr>
        <w:tabs>
          <w:tab w:val="left" w:pos="840"/>
        </w:tabs>
        <w:spacing w:line="293" w:lineRule="exact"/>
        <w:ind w:left="84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“Medicare does not pay for this test for your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condition.”</w:t>
      </w:r>
    </w:p>
    <w:p w:rsidR="00AE71E3" w:rsidRDefault="00496825">
      <w:pPr>
        <w:pStyle w:val="ListParagraph"/>
        <w:numPr>
          <w:ilvl w:val="0"/>
          <w:numId w:val="2"/>
        </w:numPr>
        <w:tabs>
          <w:tab w:val="left" w:pos="840"/>
        </w:tabs>
        <w:spacing w:line="293" w:lineRule="exact"/>
        <w:ind w:left="84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“Medicare does not pay for this test as often as this (denied as too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frequent).”</w:t>
      </w:r>
    </w:p>
    <w:p w:rsidR="00AE71E3" w:rsidRDefault="00496825">
      <w:pPr>
        <w:pStyle w:val="ListParagraph"/>
        <w:numPr>
          <w:ilvl w:val="0"/>
          <w:numId w:val="2"/>
        </w:numPr>
        <w:tabs>
          <w:tab w:val="left" w:pos="840"/>
        </w:tabs>
        <w:spacing w:line="293" w:lineRule="exact"/>
        <w:ind w:left="840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“Medicare does not pay for experimental or research use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tests.”</w:t>
      </w:r>
    </w:p>
    <w:p w:rsidR="00AE71E3" w:rsidRDefault="00AE71E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E71E3" w:rsidRDefault="00496825">
      <w:pPr>
        <w:pStyle w:val="BodyText"/>
        <w:ind w:right="146"/>
      </w:pPr>
      <w:r>
        <w:t>To be a valid ABN, there must be at least one reason applicable to each item or service</w:t>
      </w:r>
      <w:r>
        <w:rPr>
          <w:spacing w:val="-20"/>
        </w:rPr>
        <w:t xml:space="preserve"> </w:t>
      </w:r>
      <w:r>
        <w:t xml:space="preserve">listed in </w:t>
      </w:r>
      <w:ins w:id="167" w:author="EVELYN BLAEMIRE" w:date="2015-09-21T13:41:00Z">
        <w:r w:rsidR="00C03F5F">
          <w:t xml:space="preserve">the </w:t>
        </w:r>
      </w:ins>
      <w:ins w:id="168" w:author="EVELYN BLAEMIRE" w:date="2015-09-21T14:09:00Z">
        <w:r w:rsidR="00213951">
          <w:t xml:space="preserve">column under </w:t>
        </w:r>
      </w:ins>
      <w:r>
        <w:t>Blank (D).</w:t>
      </w:r>
      <w:ins w:id="169" w:author="EVELYN BLAEMIRE" w:date="2015-09-21T15:12:00Z">
        <w:r w:rsidR="00A130C9">
          <w:t xml:space="preserve"> </w:t>
        </w:r>
      </w:ins>
      <w:r>
        <w:t xml:space="preserve"> The same reason for </w:t>
      </w:r>
      <w:proofErr w:type="spellStart"/>
      <w:r>
        <w:t>noncoverage</w:t>
      </w:r>
      <w:proofErr w:type="spellEnd"/>
      <w:r>
        <w:t xml:space="preserve"> may be applied to multiple items in</w:t>
      </w:r>
      <w:r>
        <w:rPr>
          <w:spacing w:val="-14"/>
        </w:rPr>
        <w:t xml:space="preserve"> </w:t>
      </w:r>
      <w:r>
        <w:t>Blank (D)</w:t>
      </w:r>
      <w:ins w:id="170" w:author="EVELYN BLAEMIRE" w:date="2015-09-21T13:41:00Z">
        <w:r w:rsidR="00C03F5F">
          <w:t xml:space="preserve"> when appropriate.</w:t>
        </w:r>
      </w:ins>
      <w:del w:id="171" w:author="EVELYN BLAEMIRE" w:date="2015-09-21T13:41:00Z">
        <w:r w:rsidDel="00C03F5F">
          <w:delText>.</w:delText>
        </w:r>
      </w:del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right="146"/>
      </w:pPr>
      <w:r>
        <w:rPr>
          <w:b/>
        </w:rPr>
        <w:t>Blank (F) Estimated Cost:</w:t>
      </w:r>
      <w:ins w:id="172" w:author="EVELYN BLAEMIRE" w:date="2015-09-21T15:12:00Z">
        <w:r w:rsidR="00A130C9">
          <w:rPr>
            <w:b/>
          </w:rPr>
          <w:t xml:space="preserve"> </w:t>
        </w:r>
      </w:ins>
      <w:r>
        <w:rPr>
          <w:b/>
        </w:rPr>
        <w:t xml:space="preserve"> </w:t>
      </w:r>
      <w:proofErr w:type="spellStart"/>
      <w:r>
        <w:t>Notifiers</w:t>
      </w:r>
      <w:proofErr w:type="spellEnd"/>
      <w:r>
        <w:t xml:space="preserve"> must complete </w:t>
      </w:r>
      <w:ins w:id="173" w:author="EVELYN BLAEMIRE" w:date="2015-09-21T13:42:00Z">
        <w:r w:rsidR="00C03F5F">
          <w:t xml:space="preserve">the column under </w:t>
        </w:r>
      </w:ins>
      <w:r>
        <w:t>Blank (F) to ensure the beneficiary</w:t>
      </w:r>
      <w:r>
        <w:rPr>
          <w:spacing w:val="-24"/>
        </w:rPr>
        <w:t xml:space="preserve"> </w:t>
      </w:r>
      <w:r>
        <w:t>has all available information to make an informed decision about whether or not to</w:t>
      </w:r>
      <w:r>
        <w:rPr>
          <w:spacing w:val="-11"/>
        </w:rPr>
        <w:t xml:space="preserve"> </w:t>
      </w:r>
      <w:r>
        <w:t xml:space="preserve">obtain potentially </w:t>
      </w:r>
      <w:proofErr w:type="spellStart"/>
      <w:r>
        <w:t>noncovered</w:t>
      </w:r>
      <w:proofErr w:type="spellEnd"/>
      <w:r>
        <w:rPr>
          <w:spacing w:val="-6"/>
        </w:rPr>
        <w:t xml:space="preserve"> </w:t>
      </w:r>
      <w:r>
        <w:t>services.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right="146"/>
      </w:pPr>
      <w:proofErr w:type="spellStart"/>
      <w:r>
        <w:t>Notifiers</w:t>
      </w:r>
      <w:proofErr w:type="spellEnd"/>
      <w:r>
        <w:t xml:space="preserve"> must make a good faith effort to insert a reasonable estimate for all of the items</w:t>
      </w:r>
      <w:r>
        <w:rPr>
          <w:spacing w:val="-24"/>
        </w:rPr>
        <w:t xml:space="preserve"> </w:t>
      </w:r>
      <w:r>
        <w:t xml:space="preserve">or services listed </w:t>
      </w:r>
      <w:del w:id="174" w:author="EVELYN BLAEMIRE" w:date="2015-09-21T13:42:00Z">
        <w:r w:rsidDel="00C03F5F">
          <w:delText xml:space="preserve">in </w:delText>
        </w:r>
      </w:del>
      <w:ins w:id="175" w:author="EVELYN BLAEMIRE" w:date="2015-09-21T13:42:00Z">
        <w:r w:rsidR="00C03F5F">
          <w:t xml:space="preserve">under </w:t>
        </w:r>
      </w:ins>
      <w:r>
        <w:t xml:space="preserve">Blank (D). </w:t>
      </w:r>
      <w:ins w:id="176" w:author="EVELYN BLAEMIRE" w:date="2015-09-21T15:14:00Z">
        <w:r w:rsidR="001761AB">
          <w:t xml:space="preserve"> </w:t>
        </w:r>
      </w:ins>
      <w:r>
        <w:t>In general, we would expect that the estimate should be</w:t>
      </w:r>
      <w:r>
        <w:rPr>
          <w:spacing w:val="-17"/>
        </w:rPr>
        <w:t xml:space="preserve"> </w:t>
      </w:r>
      <w:r>
        <w:t>within</w:t>
      </w:r>
    </w:p>
    <w:p w:rsidR="00AE71E3" w:rsidRDefault="00496825">
      <w:pPr>
        <w:pStyle w:val="BodyText"/>
        <w:ind w:right="267"/>
      </w:pPr>
      <w:r>
        <w:t>$100 or 25% of the actual costs, whichever is greater; however, an estimate that exceeds</w:t>
      </w:r>
      <w:r>
        <w:rPr>
          <w:spacing w:val="-18"/>
        </w:rPr>
        <w:t xml:space="preserve"> </w:t>
      </w:r>
      <w:r>
        <w:t>the actual cost substantially would generally still be acceptable, since the beneficiary would</w:t>
      </w:r>
      <w:r>
        <w:rPr>
          <w:spacing w:val="-21"/>
        </w:rPr>
        <w:t xml:space="preserve"> </w:t>
      </w:r>
      <w:r>
        <w:t xml:space="preserve">not be harmed if the actual costs were less than predicted. </w:t>
      </w:r>
      <w:ins w:id="177" w:author="EVELYN BLAEMIRE" w:date="2015-09-21T15:14:00Z">
        <w:r w:rsidR="001761AB">
          <w:t xml:space="preserve"> </w:t>
        </w:r>
      </w:ins>
      <w:r>
        <w:t>Thus, examples of</w:t>
      </w:r>
      <w:r>
        <w:rPr>
          <w:spacing w:val="-10"/>
        </w:rPr>
        <w:t xml:space="preserve"> </w:t>
      </w:r>
      <w:r>
        <w:t>acceptable estimates would include, but not be limited to, the</w:t>
      </w:r>
      <w:r>
        <w:rPr>
          <w:spacing w:val="-13"/>
        </w:rPr>
        <w:t xml:space="preserve"> </w:t>
      </w:r>
      <w:r>
        <w:t>following: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 w:rsidP="001761AB">
      <w:pPr>
        <w:pStyle w:val="BodyText"/>
        <w:ind w:left="480" w:right="146"/>
        <w:pPrChange w:id="178" w:author="EVELYN BLAEMIRE" w:date="2015-09-21T15:20:00Z">
          <w:pPr>
            <w:pStyle w:val="BodyText"/>
            <w:ind w:right="146"/>
          </w:pPr>
        </w:pPrChange>
      </w:pPr>
      <w:r w:rsidRPr="001761AB">
        <w:rPr>
          <w:rPrChange w:id="179" w:author="EVELYN BLAEMIRE" w:date="2015-09-21T15:16:00Z">
            <w:rPr>
              <w:u w:val="single" w:color="000000"/>
            </w:rPr>
          </w:rPrChange>
        </w:rPr>
        <w:t>For a service that costs</w:t>
      </w:r>
      <w:r w:rsidRPr="001761AB">
        <w:rPr>
          <w:spacing w:val="-6"/>
          <w:rPrChange w:id="180" w:author="EVELYN BLAEMIRE" w:date="2015-09-21T15:16:00Z">
            <w:rPr>
              <w:spacing w:val="-6"/>
              <w:u w:val="single" w:color="000000"/>
            </w:rPr>
          </w:rPrChange>
        </w:rPr>
        <w:t xml:space="preserve"> </w:t>
      </w:r>
      <w:r w:rsidRPr="001761AB">
        <w:rPr>
          <w:rPrChange w:id="181" w:author="EVELYN BLAEMIRE" w:date="2015-09-21T15:16:00Z">
            <w:rPr>
              <w:u w:val="single" w:color="000000"/>
            </w:rPr>
          </w:rPrChange>
        </w:rPr>
        <w:t>$250</w:t>
      </w:r>
      <w:r>
        <w:t>:</w:t>
      </w:r>
    </w:p>
    <w:p w:rsidR="00AE71E3" w:rsidRDefault="001761AB" w:rsidP="001761AB">
      <w:pPr>
        <w:tabs>
          <w:tab w:val="left" w:pos="2867"/>
        </w:tabs>
        <w:spacing w:before="11"/>
        <w:ind w:left="360"/>
        <w:rPr>
          <w:rFonts w:ascii="Times New Roman" w:eastAsia="Times New Roman" w:hAnsi="Times New Roman" w:cs="Times New Roman"/>
          <w:sz w:val="17"/>
          <w:szCs w:val="17"/>
        </w:rPr>
        <w:pPrChange w:id="182" w:author="EVELYN BLAEMIRE" w:date="2015-09-21T15:20:00Z">
          <w:pPr>
            <w:spacing w:before="11"/>
          </w:pPr>
        </w:pPrChange>
      </w:pPr>
      <w:ins w:id="183" w:author="EVELYN BLAEMIRE" w:date="2015-09-21T15:19:00Z">
        <w:r>
          <w:rPr>
            <w:rFonts w:ascii="Times New Roman" w:eastAsia="Times New Roman" w:hAnsi="Times New Roman" w:cs="Times New Roman"/>
            <w:sz w:val="17"/>
            <w:szCs w:val="17"/>
          </w:rPr>
          <w:tab/>
        </w:r>
      </w:ins>
    </w:p>
    <w:p w:rsidR="001761AB" w:rsidRDefault="00496825" w:rsidP="001761AB">
      <w:pPr>
        <w:pStyle w:val="BodyText"/>
        <w:numPr>
          <w:ilvl w:val="0"/>
          <w:numId w:val="5"/>
        </w:numPr>
        <w:spacing w:before="69"/>
        <w:ind w:left="1200" w:right="3483"/>
        <w:rPr>
          <w:ins w:id="184" w:author="EVELYN BLAEMIRE" w:date="2015-09-21T15:17:00Z"/>
        </w:rPr>
        <w:pPrChange w:id="185" w:author="EVELYN BLAEMIRE" w:date="2015-09-21T15:20:00Z">
          <w:pPr>
            <w:pStyle w:val="BodyText"/>
            <w:spacing w:before="69"/>
            <w:ind w:right="3483"/>
          </w:pPr>
        </w:pPrChange>
      </w:pPr>
      <w:r>
        <w:t>Any dollar estimate equal to or greater than</w:t>
      </w:r>
      <w:r>
        <w:rPr>
          <w:spacing w:val="-9"/>
        </w:rPr>
        <w:t xml:space="preserve"> </w:t>
      </w:r>
      <w:r>
        <w:t>$150</w:t>
      </w:r>
    </w:p>
    <w:p w:rsidR="001761AB" w:rsidRDefault="001761AB" w:rsidP="001761AB">
      <w:pPr>
        <w:pStyle w:val="BodyText"/>
        <w:numPr>
          <w:ilvl w:val="0"/>
          <w:numId w:val="5"/>
        </w:numPr>
        <w:spacing w:before="69"/>
        <w:ind w:left="1200" w:right="3483"/>
        <w:rPr>
          <w:ins w:id="186" w:author="EVELYN BLAEMIRE" w:date="2015-09-21T15:17:00Z"/>
        </w:rPr>
        <w:pPrChange w:id="187" w:author="EVELYN BLAEMIRE" w:date="2015-09-21T15:20:00Z">
          <w:pPr>
            <w:pStyle w:val="BodyText"/>
            <w:spacing w:before="69"/>
            <w:ind w:right="3483"/>
          </w:pPr>
        </w:pPrChange>
      </w:pPr>
      <w:moveToRangeStart w:id="188" w:author="EVELYN BLAEMIRE" w:date="2015-09-21T15:17:00Z" w:name="move430612006"/>
      <w:moveTo w:id="189" w:author="EVELYN BLAEMIRE" w:date="2015-09-21T15:17:00Z">
        <w:r>
          <w:t>“Between</w:t>
        </w:r>
        <w:r w:rsidRPr="00381C18">
          <w:rPr>
            <w:spacing w:val="-4"/>
          </w:rPr>
          <w:t xml:space="preserve"> </w:t>
        </w:r>
        <w:r>
          <w:t>$150-300”</w:t>
        </w:r>
      </w:moveTo>
      <w:moveToRangeEnd w:id="188"/>
    </w:p>
    <w:p w:rsidR="00AE71E3" w:rsidDel="001761AB" w:rsidRDefault="00496825" w:rsidP="001761AB">
      <w:pPr>
        <w:pStyle w:val="BodyText"/>
        <w:spacing w:before="69"/>
        <w:ind w:left="1200" w:right="3483"/>
        <w:rPr>
          <w:del w:id="190" w:author="EVELYN BLAEMIRE" w:date="2015-09-21T15:18:00Z"/>
        </w:rPr>
        <w:pPrChange w:id="191" w:author="EVELYN BLAEMIRE" w:date="2015-09-21T15:20:00Z">
          <w:pPr>
            <w:pStyle w:val="BodyText"/>
            <w:spacing w:before="69"/>
            <w:ind w:right="3483"/>
          </w:pPr>
        </w:pPrChange>
      </w:pPr>
      <w:del w:id="192" w:author="EVELYN BLAEMIRE" w:date="2015-09-21T15:16:00Z">
        <w:r w:rsidDel="001761AB">
          <w:delText xml:space="preserve"> </w:delText>
        </w:r>
      </w:del>
      <w:moveFromRangeStart w:id="193" w:author="EVELYN BLAEMIRE" w:date="2015-09-21T15:17:00Z" w:name="move430612006"/>
      <w:moveFrom w:id="194" w:author="EVELYN BLAEMIRE" w:date="2015-09-21T15:17:00Z">
        <w:r w:rsidDel="001761AB">
          <w:t>“Between</w:t>
        </w:r>
        <w:r w:rsidRPr="001761AB" w:rsidDel="001761AB">
          <w:rPr>
            <w:spacing w:val="-4"/>
            <w:rPrChange w:id="195" w:author="EVELYN BLAEMIRE" w:date="2015-09-21T15:17:00Z">
              <w:rPr>
                <w:spacing w:val="-4"/>
              </w:rPr>
            </w:rPrChange>
          </w:rPr>
          <w:t xml:space="preserve"> </w:t>
        </w:r>
        <w:r w:rsidDel="001761AB">
          <w:t>$150-30</w:t>
        </w:r>
        <w:del w:id="196" w:author="EVELYN BLAEMIRE" w:date="2015-09-21T15:18:00Z">
          <w:r w:rsidDel="001761AB">
            <w:delText>0”</w:delText>
          </w:r>
        </w:del>
      </w:moveFrom>
    </w:p>
    <w:moveFromRangeEnd w:id="193"/>
    <w:p w:rsidR="00AE71E3" w:rsidRDefault="00496825" w:rsidP="001761AB">
      <w:pPr>
        <w:pStyle w:val="BodyText"/>
        <w:numPr>
          <w:ilvl w:val="0"/>
          <w:numId w:val="5"/>
        </w:numPr>
        <w:spacing w:before="69"/>
        <w:ind w:left="1200" w:right="3483"/>
        <w:pPrChange w:id="197" w:author="EVELYN BLAEMIRE" w:date="2015-09-21T15:20:00Z">
          <w:pPr>
            <w:pStyle w:val="BodyText"/>
            <w:numPr>
              <w:numId w:val="5"/>
            </w:numPr>
            <w:spacing w:before="69"/>
            <w:ind w:left="840" w:right="3483" w:hanging="360"/>
          </w:pPr>
        </w:pPrChange>
      </w:pPr>
      <w:r>
        <w:t>No more than</w:t>
      </w:r>
      <w:r w:rsidRPr="001761AB">
        <w:rPr>
          <w:spacing w:val="-2"/>
        </w:rPr>
        <w:t xml:space="preserve"> </w:t>
      </w:r>
      <w:r>
        <w:t>$500”</w:t>
      </w:r>
    </w:p>
    <w:p w:rsidR="00AE71E3" w:rsidRDefault="00AE71E3" w:rsidP="001761AB">
      <w:pPr>
        <w:ind w:left="360"/>
        <w:rPr>
          <w:rFonts w:ascii="Times New Roman" w:eastAsia="Times New Roman" w:hAnsi="Times New Roman" w:cs="Times New Roman"/>
          <w:sz w:val="24"/>
          <w:szCs w:val="24"/>
        </w:rPr>
        <w:pPrChange w:id="198" w:author="EVELYN BLAEMIRE" w:date="2015-09-21T15:20:00Z">
          <w:pPr/>
        </w:pPrChange>
      </w:pPr>
    </w:p>
    <w:p w:rsidR="00AE71E3" w:rsidRDefault="00496825" w:rsidP="001761AB">
      <w:pPr>
        <w:pStyle w:val="BodyText"/>
        <w:ind w:left="480" w:right="146"/>
        <w:pPrChange w:id="199" w:author="EVELYN BLAEMIRE" w:date="2015-09-21T15:20:00Z">
          <w:pPr>
            <w:pStyle w:val="BodyText"/>
            <w:ind w:right="146"/>
          </w:pPr>
        </w:pPrChange>
      </w:pPr>
      <w:r>
        <w:t>For a service that costs</w:t>
      </w:r>
      <w:r>
        <w:rPr>
          <w:spacing w:val="-6"/>
        </w:rPr>
        <w:t xml:space="preserve"> </w:t>
      </w:r>
      <w:r>
        <w:t>$500:</w:t>
      </w:r>
    </w:p>
    <w:p w:rsidR="00AE71E3" w:rsidDel="001761AB" w:rsidRDefault="00AE71E3" w:rsidP="001761AB">
      <w:pPr>
        <w:spacing w:before="1"/>
        <w:ind w:left="360"/>
        <w:rPr>
          <w:del w:id="200" w:author="EVELYN BLAEMIRE" w:date="2015-09-21T15:20:00Z"/>
          <w:rFonts w:ascii="Times New Roman" w:eastAsia="Times New Roman" w:hAnsi="Times New Roman" w:cs="Times New Roman"/>
          <w:sz w:val="24"/>
          <w:szCs w:val="24"/>
        </w:rPr>
        <w:pPrChange w:id="201" w:author="EVELYN BLAEMIRE" w:date="2015-09-21T15:20:00Z">
          <w:pPr>
            <w:spacing w:before="1"/>
          </w:pPr>
        </w:pPrChange>
      </w:pPr>
    </w:p>
    <w:p w:rsidR="00AE71E3" w:rsidRDefault="00496825" w:rsidP="001761AB">
      <w:pPr>
        <w:pStyle w:val="ListParagraph"/>
        <w:numPr>
          <w:ilvl w:val="0"/>
          <w:numId w:val="2"/>
        </w:numPr>
        <w:tabs>
          <w:tab w:val="left" w:pos="840"/>
        </w:tabs>
        <w:spacing w:line="293" w:lineRule="exact"/>
        <w:ind w:left="1200" w:right="146"/>
        <w:rPr>
          <w:rFonts w:ascii="Times New Roman" w:eastAsia="Times New Roman" w:hAnsi="Times New Roman" w:cs="Times New Roman"/>
          <w:sz w:val="24"/>
          <w:szCs w:val="24"/>
        </w:rPr>
        <w:pPrChange w:id="202" w:author="EVELYN BLAEMIRE" w:date="2015-09-21T15:20:00Z">
          <w:pPr>
            <w:pStyle w:val="ListParagraph"/>
            <w:numPr>
              <w:numId w:val="2"/>
            </w:numPr>
            <w:tabs>
              <w:tab w:val="left" w:pos="840"/>
            </w:tabs>
            <w:spacing w:line="293" w:lineRule="exact"/>
            <w:ind w:left="840" w:right="146" w:hanging="360"/>
          </w:pPr>
        </w:pPrChange>
      </w:pPr>
      <w:r>
        <w:rPr>
          <w:rFonts w:ascii="Times New Roman"/>
          <w:sz w:val="24"/>
        </w:rPr>
        <w:t>Any dollar estimate equal to or greater than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$375</w:t>
      </w:r>
    </w:p>
    <w:p w:rsidR="00AE71E3" w:rsidRDefault="00496825" w:rsidP="001761AB">
      <w:pPr>
        <w:pStyle w:val="BodyText"/>
        <w:tabs>
          <w:tab w:val="left" w:pos="839"/>
        </w:tabs>
        <w:spacing w:line="293" w:lineRule="exact"/>
        <w:ind w:left="840" w:right="146"/>
        <w:pPrChange w:id="203" w:author="EVELYN BLAEMIRE" w:date="2015-09-21T15:20:00Z">
          <w:pPr>
            <w:pStyle w:val="BodyText"/>
            <w:tabs>
              <w:tab w:val="left" w:pos="839"/>
            </w:tabs>
            <w:spacing w:line="293" w:lineRule="exact"/>
            <w:ind w:left="480" w:right="146"/>
          </w:pPr>
        </w:pPrChange>
      </w:pPr>
      <w:r>
        <w:rPr>
          <w:rFonts w:ascii="Symbol" w:eastAsia="Symbol" w:hAnsi="Symbol" w:cs="Symbol"/>
        </w:rPr>
        <w:t></w:t>
      </w:r>
      <w:r>
        <w:rPr>
          <w:rFonts w:cs="Times New Roman"/>
        </w:rPr>
        <w:tab/>
      </w:r>
      <w:r>
        <w:t>“Between</w:t>
      </w:r>
      <w:r>
        <w:rPr>
          <w:spacing w:val="-4"/>
        </w:rPr>
        <w:t xml:space="preserve"> </w:t>
      </w:r>
      <w:r>
        <w:t>$400-600”</w:t>
      </w:r>
    </w:p>
    <w:p w:rsidR="00AE71E3" w:rsidRDefault="00496825" w:rsidP="001761AB">
      <w:pPr>
        <w:pStyle w:val="ListParagraph"/>
        <w:numPr>
          <w:ilvl w:val="0"/>
          <w:numId w:val="2"/>
        </w:numPr>
        <w:tabs>
          <w:tab w:val="left" w:pos="840"/>
        </w:tabs>
        <w:ind w:left="1200" w:right="146"/>
        <w:rPr>
          <w:rFonts w:ascii="Times New Roman" w:eastAsia="Times New Roman" w:hAnsi="Times New Roman" w:cs="Times New Roman"/>
          <w:sz w:val="24"/>
          <w:szCs w:val="24"/>
        </w:rPr>
        <w:pPrChange w:id="204" w:author="EVELYN BLAEMIRE" w:date="2015-09-21T15:20:00Z">
          <w:pPr>
            <w:pStyle w:val="ListParagraph"/>
            <w:numPr>
              <w:numId w:val="2"/>
            </w:numPr>
            <w:tabs>
              <w:tab w:val="left" w:pos="840"/>
            </w:tabs>
            <w:ind w:left="840" w:right="146" w:hanging="360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“No more than $700”</w:t>
      </w:r>
    </w:p>
    <w:p w:rsidR="00AE71E3" w:rsidRDefault="00AE71E3" w:rsidP="001761AB">
      <w:pPr>
        <w:spacing w:before="10"/>
        <w:ind w:left="360"/>
        <w:rPr>
          <w:rFonts w:ascii="Times New Roman" w:eastAsia="Times New Roman" w:hAnsi="Times New Roman" w:cs="Times New Roman"/>
          <w:sz w:val="23"/>
          <w:szCs w:val="23"/>
        </w:rPr>
        <w:pPrChange w:id="205" w:author="EVELYN BLAEMIRE" w:date="2015-09-21T15:20:00Z">
          <w:pPr>
            <w:spacing w:before="10"/>
          </w:pPr>
        </w:pPrChange>
      </w:pPr>
    </w:p>
    <w:p w:rsidR="00AE71E3" w:rsidRDefault="00496825">
      <w:pPr>
        <w:pStyle w:val="BodyText"/>
        <w:ind w:left="119" w:right="174"/>
      </w:pPr>
      <w:r>
        <w:t>Multiple items or services that are routinely grouped can be bundled into a single</w:t>
      </w:r>
      <w:r>
        <w:rPr>
          <w:spacing w:val="-13"/>
        </w:rPr>
        <w:t xml:space="preserve"> </w:t>
      </w:r>
      <w:r>
        <w:t xml:space="preserve">cost estimate. </w:t>
      </w:r>
      <w:ins w:id="206" w:author="EVELYN BLAEMIRE" w:date="2015-09-21T15:22:00Z">
        <w:r w:rsidR="001761AB">
          <w:t xml:space="preserve"> </w:t>
        </w:r>
      </w:ins>
      <w:r>
        <w:t>For example, a single cost estimate can be given for a group of laboratory</w:t>
      </w:r>
      <w:r>
        <w:rPr>
          <w:spacing w:val="-15"/>
        </w:rPr>
        <w:t xml:space="preserve"> </w:t>
      </w:r>
      <w:r>
        <w:t xml:space="preserve">tests, such as a basic metabolic panel (BMP). </w:t>
      </w:r>
      <w:ins w:id="207" w:author="EVELYN BLAEMIRE" w:date="2015-09-21T15:22:00Z">
        <w:r w:rsidR="001761AB">
          <w:t xml:space="preserve"> </w:t>
        </w:r>
      </w:ins>
      <w:proofErr w:type="gramStart"/>
      <w:ins w:id="208" w:author="EVELYN BLAEMIRE" w:date="2015-09-21T15:25:00Z">
        <w:r w:rsidR="000425E7">
          <w:t>An a</w:t>
        </w:r>
      </w:ins>
      <w:proofErr w:type="gramEnd"/>
      <w:del w:id="209" w:author="EVELYN BLAEMIRE" w:date="2015-09-21T15:25:00Z">
        <w:r w:rsidDel="000425E7">
          <w:delText>A</w:delText>
        </w:r>
      </w:del>
      <w:r>
        <w:t>verage daily cost estimate</w:t>
      </w:r>
      <w:del w:id="210" w:author="EVELYN BLAEMIRE" w:date="2015-09-21T15:25:00Z">
        <w:r w:rsidDel="000425E7">
          <w:delText>s</w:delText>
        </w:r>
      </w:del>
      <w:ins w:id="211" w:author="EVELYN BLAEMIRE" w:date="2015-09-21T15:25:00Z">
        <w:r w:rsidR="000425E7">
          <w:t xml:space="preserve"> is</w:t>
        </w:r>
      </w:ins>
      <w:del w:id="212" w:author="EVELYN BLAEMIRE" w:date="2015-09-21T15:25:00Z">
        <w:r w:rsidDel="000425E7">
          <w:delText xml:space="preserve"> are</w:delText>
        </w:r>
      </w:del>
      <w:r>
        <w:t xml:space="preserve"> also permissible</w:t>
      </w:r>
      <w:r>
        <w:rPr>
          <w:spacing w:val="-18"/>
        </w:rPr>
        <w:t xml:space="preserve"> </w:t>
      </w:r>
      <w:r>
        <w:t xml:space="preserve">for </w:t>
      </w:r>
      <w:r>
        <w:lastRenderedPageBreak/>
        <w:t>long term or complex projections.</w:t>
      </w:r>
      <w:ins w:id="213" w:author="EVELYN BLAEMIRE" w:date="2015-09-21T15:23:00Z">
        <w:r w:rsidR="001761AB">
          <w:t xml:space="preserve"> </w:t>
        </w:r>
      </w:ins>
      <w:r>
        <w:t xml:space="preserve"> As noted above, providers may also pre-print a menu</w:t>
      </w:r>
      <w:r>
        <w:rPr>
          <w:spacing w:val="-14"/>
        </w:rPr>
        <w:t xml:space="preserve"> </w:t>
      </w:r>
      <w:r>
        <w:t xml:space="preserve">of items or services in </w:t>
      </w:r>
      <w:ins w:id="214" w:author="EVELYN BLAEMIRE" w:date="2015-09-21T13:43:00Z">
        <w:r w:rsidR="00C03F5F">
          <w:t xml:space="preserve">the column under </w:t>
        </w:r>
      </w:ins>
      <w:r>
        <w:t>Blank (D) and include a cost estimate alongside each item or service. If</w:t>
      </w:r>
      <w:r>
        <w:rPr>
          <w:spacing w:val="-21"/>
        </w:rPr>
        <w:t xml:space="preserve"> </w:t>
      </w:r>
      <w:r>
        <w:t xml:space="preserve">a situation involves the possibility of additional tests or procedures (such as in </w:t>
      </w:r>
      <w:ins w:id="215" w:author="EVELYN BLAEMIRE" w:date="2015-09-21T13:43:00Z">
        <w:r w:rsidR="00C03F5F">
          <w:t xml:space="preserve">laboratory </w:t>
        </w:r>
      </w:ins>
      <w:r>
        <w:t>reflex</w:t>
      </w:r>
      <w:r>
        <w:rPr>
          <w:spacing w:val="-23"/>
        </w:rPr>
        <w:t xml:space="preserve"> </w:t>
      </w:r>
      <w:r>
        <w:t xml:space="preserve">testing), and the costs associated with such tests cannot be reasonably estimated by the </w:t>
      </w:r>
      <w:proofErr w:type="spellStart"/>
      <w:r>
        <w:t>notifier</w:t>
      </w:r>
      <w:proofErr w:type="spellEnd"/>
      <w:r>
        <w:t xml:space="preserve"> at</w:t>
      </w:r>
      <w:r>
        <w:rPr>
          <w:spacing w:val="-22"/>
        </w:rPr>
        <w:t xml:space="preserve"> </w:t>
      </w:r>
      <w:r>
        <w:t xml:space="preserve">the time of ABN delivery, the </w:t>
      </w:r>
      <w:proofErr w:type="spellStart"/>
      <w:r>
        <w:t>notifier</w:t>
      </w:r>
      <w:proofErr w:type="spellEnd"/>
      <w:r>
        <w:t xml:space="preserve"> may enter the initial cost estimate and indicate</w:t>
      </w:r>
      <w:r>
        <w:rPr>
          <w:spacing w:val="-24"/>
        </w:rPr>
        <w:t xml:space="preserve"> </w:t>
      </w:r>
      <w:r>
        <w:t>the</w:t>
      </w:r>
    </w:p>
    <w:p w:rsidR="00AE71E3" w:rsidRDefault="00AE71E3">
      <w:pPr>
        <w:sectPr w:rsidR="00AE71E3">
          <w:pgSz w:w="12240" w:h="15840"/>
          <w:pgMar w:top="1380" w:right="1320" w:bottom="960" w:left="1680" w:header="0" w:footer="767" w:gutter="0"/>
          <w:cols w:space="720"/>
        </w:sectPr>
      </w:pPr>
    </w:p>
    <w:p w:rsidR="00AE71E3" w:rsidRDefault="00496825">
      <w:pPr>
        <w:pStyle w:val="BodyText"/>
        <w:spacing w:before="56"/>
        <w:ind w:right="267"/>
      </w:pPr>
      <w:r>
        <w:lastRenderedPageBreak/>
        <w:t xml:space="preserve">possibility of further testing. Finally, if for some reason the </w:t>
      </w:r>
      <w:proofErr w:type="spellStart"/>
      <w:r>
        <w:t>notifier</w:t>
      </w:r>
      <w:proofErr w:type="spellEnd"/>
      <w:r>
        <w:t xml:space="preserve"> is unable to provide</w:t>
      </w:r>
      <w:r>
        <w:rPr>
          <w:spacing w:val="-20"/>
        </w:rPr>
        <w:t xml:space="preserve"> </w:t>
      </w:r>
      <w:r>
        <w:t xml:space="preserve">a good faith estimate of projected costs at the time of ABN delivery, the </w:t>
      </w:r>
      <w:proofErr w:type="spellStart"/>
      <w:r>
        <w:t>notifier</w:t>
      </w:r>
      <w:proofErr w:type="spellEnd"/>
      <w:r>
        <w:t xml:space="preserve"> may</w:t>
      </w:r>
      <w:r>
        <w:rPr>
          <w:spacing w:val="-21"/>
        </w:rPr>
        <w:t xml:space="preserve"> </w:t>
      </w:r>
      <w:r>
        <w:t xml:space="preserve">indicate in the cost estimate area that no cost estimate is available. </w:t>
      </w:r>
      <w:ins w:id="216" w:author="EVELYN BLAEMIRE" w:date="2015-09-21T15:26:00Z">
        <w:r w:rsidR="000425E7">
          <w:t xml:space="preserve"> </w:t>
        </w:r>
      </w:ins>
      <w:r>
        <w:t>We would not expect either</w:t>
      </w:r>
      <w:r>
        <w:rPr>
          <w:spacing w:val="-16"/>
        </w:rPr>
        <w:t xml:space="preserve"> </w:t>
      </w:r>
      <w:r>
        <w:t>of these last two scenarios to be routine or frequent practices, but the beneficiary would</w:t>
      </w:r>
      <w:r>
        <w:rPr>
          <w:spacing w:val="-17"/>
        </w:rPr>
        <w:t xml:space="preserve"> </w:t>
      </w:r>
      <w:r>
        <w:t>have the option of signing the ABN and accepting liability in these</w:t>
      </w:r>
      <w:r>
        <w:rPr>
          <w:spacing w:val="-16"/>
        </w:rPr>
        <w:t xml:space="preserve"> </w:t>
      </w:r>
      <w:r>
        <w:t>situations.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right="146"/>
      </w:pPr>
      <w:r>
        <w:t>CMS will work with its contractors to ensure consistency when evaluating cost estimates</w:t>
      </w:r>
      <w:r>
        <w:rPr>
          <w:spacing w:val="-20"/>
        </w:rPr>
        <w:t xml:space="preserve"> </w:t>
      </w:r>
      <w:r>
        <w:t>and determining validity of the ABN in general. In addition, contractors will provide</w:t>
      </w:r>
      <w:r>
        <w:rPr>
          <w:spacing w:val="-17"/>
        </w:rPr>
        <w:t xml:space="preserve"> </w:t>
      </w:r>
      <w:r>
        <w:t xml:space="preserve">ongoing education to </w:t>
      </w:r>
      <w:proofErr w:type="spellStart"/>
      <w:r>
        <w:t>notifiers</w:t>
      </w:r>
      <w:proofErr w:type="spellEnd"/>
      <w:r>
        <w:t xml:space="preserve"> as needed to ensure proper notice delivery. </w:t>
      </w:r>
      <w:ins w:id="217" w:author="EVELYN BLAEMIRE" w:date="2015-09-21T15:26:00Z">
        <w:r w:rsidR="000425E7">
          <w:t xml:space="preserve"> </w:t>
        </w:r>
      </w:ins>
      <w:proofErr w:type="spellStart"/>
      <w:r>
        <w:t>Notifiers</w:t>
      </w:r>
      <w:proofErr w:type="spellEnd"/>
      <w:r>
        <w:t xml:space="preserve"> should contact</w:t>
      </w:r>
      <w:r>
        <w:rPr>
          <w:spacing w:val="-20"/>
        </w:rPr>
        <w:t xml:space="preserve"> </w:t>
      </w:r>
      <w:r>
        <w:t>the appropriate CMS regional office if they believe that a contractor inappropriately</w:t>
      </w:r>
      <w:r>
        <w:rPr>
          <w:spacing w:val="-20"/>
        </w:rPr>
        <w:t xml:space="preserve"> </w:t>
      </w:r>
      <w:r>
        <w:t>invalidated an</w:t>
      </w:r>
      <w:r>
        <w:rPr>
          <w:spacing w:val="-4"/>
        </w:rPr>
        <w:t xml:space="preserve"> </w:t>
      </w:r>
      <w:r>
        <w:t>ABN.</w:t>
      </w:r>
    </w:p>
    <w:p w:rsidR="00AE71E3" w:rsidRDefault="00AE71E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Heading1"/>
        <w:numPr>
          <w:ilvl w:val="0"/>
          <w:numId w:val="3"/>
        </w:numPr>
        <w:tabs>
          <w:tab w:val="left" w:pos="473"/>
        </w:tabs>
        <w:ind w:right="146" w:hanging="352"/>
        <w:rPr>
          <w:b w:val="0"/>
          <w:bCs w:val="0"/>
        </w:rPr>
      </w:pPr>
      <w:r>
        <w:t>Options</w:t>
      </w:r>
    </w:p>
    <w:p w:rsidR="00AE71E3" w:rsidRDefault="00AE71E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E71E3" w:rsidRDefault="00496825">
      <w:pPr>
        <w:ind w:left="119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Blank (G) Options: </w:t>
      </w:r>
      <w:r>
        <w:rPr>
          <w:rFonts w:ascii="Times New Roman"/>
          <w:sz w:val="24"/>
        </w:rPr>
        <w:t>Blank (G) contains the following three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options:</w:t>
      </w:r>
    </w:p>
    <w:p w:rsidR="00AE71E3" w:rsidRDefault="00AE71E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E71E3" w:rsidRDefault="00496825">
      <w:pPr>
        <w:pStyle w:val="ListParagraph"/>
        <w:numPr>
          <w:ilvl w:val="0"/>
          <w:numId w:val="1"/>
        </w:numPr>
        <w:tabs>
          <w:tab w:val="left" w:pos="483"/>
          <w:tab w:val="left" w:pos="4617"/>
        </w:tabs>
        <w:spacing w:line="242" w:lineRule="auto"/>
        <w:ind w:right="26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OPTION 1.  </w:t>
      </w:r>
      <w:r>
        <w:rPr>
          <w:rFonts w:ascii="Times New Roman" w:eastAsia="Times New Roman" w:hAnsi="Times New Roman" w:cs="Times New Roman"/>
          <w:sz w:val="24"/>
          <w:szCs w:val="24"/>
        </w:rPr>
        <w:t>I want 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listed above. You may ask to be paid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now, but I also want Medicare billed for an official decision on payment, which is sent to me on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Medicare Summary Notice (MSN). I understand that if Medicare doesn’t pay, 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 responsible for payment, but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can appeal to Medicare </w:t>
      </w:r>
      <w:r>
        <w:rPr>
          <w:rFonts w:ascii="Times New Roman" w:eastAsia="Times New Roman" w:hAnsi="Times New Roman" w:cs="Times New Roman"/>
          <w:sz w:val="24"/>
          <w:szCs w:val="24"/>
        </w:rPr>
        <w:t>by following the directions 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MSN. If Medicare does pay, you will refund any payments I made to you, less co-pays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deductibles.</w:t>
      </w:r>
    </w:p>
    <w:p w:rsidR="00AE71E3" w:rsidRDefault="00AE71E3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AE71E3" w:rsidRPr="00C03F5F" w:rsidRDefault="00496825">
      <w:pPr>
        <w:ind w:left="119" w:right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option allows the beneficiary to receive the items and/or services at issue and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requires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notifier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submit a claim to Medicare. This will result in a payment decision that can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appealed. </w:t>
      </w:r>
      <w:r w:rsidRPr="00496825">
        <w:rPr>
          <w:rFonts w:ascii="Times New Roman" w:eastAsia="Times New Roman" w:hAnsi="Times New Roman" w:cs="Times New Roman"/>
          <w:sz w:val="24"/>
          <w:szCs w:val="24"/>
          <w:rPrChange w:id="218" w:author="EVELYN BLAEMIRE" w:date="2015-09-21T14:12:00Z">
            <w:rPr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  <w:t>See</w:t>
      </w:r>
      <w:r w:rsidRPr="000425E7">
        <w:rPr>
          <w:rFonts w:ascii="Times New Roman" w:eastAsia="Times New Roman" w:hAnsi="Times New Roman" w:cs="Times New Roman"/>
          <w:sz w:val="24"/>
          <w:szCs w:val="24"/>
          <w:rPrChange w:id="219" w:author="EVELYN BLAEMIRE" w:date="2015-09-21T15:27:00Z">
            <w:rPr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  <w:t xml:space="preserve"> </w:t>
      </w:r>
      <w:ins w:id="220" w:author="EVELYN BLAEMIRE" w:date="2015-09-21T14:13:00Z">
        <w:r w:rsidRPr="000425E7">
          <w:rPr>
            <w:rFonts w:ascii="Times New Roman" w:eastAsia="Times New Roman" w:hAnsi="Times New Roman" w:cs="Times New Roman"/>
            <w:sz w:val="24"/>
            <w:szCs w:val="24"/>
            <w:rPrChange w:id="221" w:author="EVELYN BLAEMIRE" w:date="2015-09-21T15:27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fldChar w:fldCharType="begin"/>
        </w:r>
        <w:r w:rsidRPr="000425E7">
          <w:rPr>
            <w:rFonts w:ascii="Times New Roman" w:eastAsia="Times New Roman" w:hAnsi="Times New Roman" w:cs="Times New Roman"/>
            <w:sz w:val="24"/>
            <w:szCs w:val="24"/>
            <w:rPrChange w:id="222" w:author="EVELYN BLAEMIRE" w:date="2015-09-21T15:27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instrText xml:space="preserve"> HYPERLINK "https://www.cms.gov/Regulations-and-Guidance/Guidance/Manuals/Internet-Only-Manuals-IOMs-Items/CMS018912.html?DLPage=1&amp;DLEntries=10&amp;DLSort=0&amp;DLSortDir=ascending" </w:instrText>
        </w:r>
        <w:r w:rsidRPr="000425E7">
          <w:rPr>
            <w:rFonts w:ascii="Times New Roman" w:eastAsia="Times New Roman" w:hAnsi="Times New Roman" w:cs="Times New Roman"/>
            <w:sz w:val="24"/>
            <w:szCs w:val="24"/>
            <w:rPrChange w:id="223" w:author="EVELYN BLAEMIRE" w:date="2015-09-21T15:27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fldChar w:fldCharType="separate"/>
        </w:r>
        <w:r w:rsidRPr="000425E7">
          <w:rPr>
            <w:rStyle w:val="Hyperlink"/>
            <w:rFonts w:ascii="Times New Roman" w:hAnsi="Times New Roman" w:cs="Times New Roman"/>
            <w:sz w:val="24"/>
            <w:szCs w:val="24"/>
            <w:rPrChange w:id="224" w:author="EVELYN BLAEMIRE" w:date="2015-09-21T15:27:00Z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rPrChange>
          </w:rPr>
          <w:t xml:space="preserve">Ch. 30, </w:t>
        </w:r>
        <w:r w:rsidRPr="000425E7">
          <w:rPr>
            <w:rStyle w:val="Hyperlink"/>
            <w:rFonts w:ascii="Times New Roman" w:hAnsi="Times New Roman" w:cs="Times New Roman"/>
            <w:sz w:val="24"/>
            <w:szCs w:val="24"/>
            <w:highlight w:val="yellow"/>
            <w:rPrChange w:id="225" w:author="EVELYN BLAEMIRE" w:date="2015-09-21T15:27:00Z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rPrChange>
          </w:rPr>
          <w:t>§50.15.1</w:t>
        </w:r>
        <w:r w:rsidRPr="000425E7">
          <w:rPr>
            <w:rStyle w:val="Hyperlink"/>
            <w:rFonts w:ascii="Times New Roman" w:hAnsi="Times New Roman" w:cs="Times New Roman"/>
            <w:sz w:val="24"/>
            <w:szCs w:val="24"/>
            <w:rPrChange w:id="226" w:author="EVELYN BLAEMIRE" w:date="2015-09-21T15:27:00Z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rPrChange>
          </w:rPr>
          <w:t xml:space="preserve"> of the online Medicare Claims Processing Manual</w:t>
        </w:r>
        <w:r w:rsidRPr="000425E7">
          <w:rPr>
            <w:rFonts w:ascii="Times New Roman" w:eastAsia="Times New Roman" w:hAnsi="Times New Roman" w:cs="Times New Roman"/>
            <w:sz w:val="24"/>
            <w:szCs w:val="24"/>
            <w:rPrChange w:id="227" w:author="EVELYN BLAEMIRE" w:date="2015-09-21T15:27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fldChar w:fldCharType="end"/>
        </w:r>
      </w:ins>
      <w:r w:rsidRPr="00496825">
        <w:rPr>
          <w:rFonts w:ascii="Times New Roman" w:eastAsia="Times New Roman" w:hAnsi="Times New Roman" w:cs="Times New Roman"/>
          <w:spacing w:val="-10"/>
          <w:sz w:val="24"/>
          <w:szCs w:val="24"/>
          <w:rPrChange w:id="228" w:author="EVELYN BLAEMIRE" w:date="2015-09-21T14:12:00Z">
            <w:rPr>
              <w:rFonts w:ascii="Times New Roman" w:eastAsia="Times New Roman" w:hAnsi="Times New Roman" w:cs="Times New Roman"/>
              <w:i/>
              <w:spacing w:val="-10"/>
              <w:sz w:val="24"/>
              <w:szCs w:val="24"/>
            </w:rPr>
          </w:rPrChange>
        </w:rPr>
        <w:t xml:space="preserve"> </w:t>
      </w:r>
      <w:r w:rsidRPr="00496825">
        <w:rPr>
          <w:rFonts w:ascii="Times New Roman" w:eastAsia="Times New Roman" w:hAnsi="Times New Roman" w:cs="Times New Roman"/>
          <w:sz w:val="24"/>
          <w:szCs w:val="24"/>
          <w:rPrChange w:id="229" w:author="EVELYN BLAEMIRE" w:date="2015-09-21T14:12:00Z">
            <w:rPr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  <w:t xml:space="preserve">for instructions on the </w:t>
      </w:r>
      <w:proofErr w:type="spellStart"/>
      <w:r w:rsidRPr="00496825">
        <w:rPr>
          <w:rFonts w:ascii="Times New Roman" w:eastAsia="Times New Roman" w:hAnsi="Times New Roman" w:cs="Times New Roman"/>
          <w:sz w:val="24"/>
          <w:szCs w:val="24"/>
          <w:rPrChange w:id="230" w:author="EVELYN BLAEMIRE" w:date="2015-09-21T14:12:00Z">
            <w:rPr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  <w:t>notifier’s</w:t>
      </w:r>
      <w:proofErr w:type="spellEnd"/>
      <w:r w:rsidRPr="00496825">
        <w:rPr>
          <w:rFonts w:ascii="Times New Roman" w:eastAsia="Times New Roman" w:hAnsi="Times New Roman" w:cs="Times New Roman"/>
          <w:sz w:val="24"/>
          <w:szCs w:val="24"/>
          <w:rPrChange w:id="231" w:author="EVELYN BLAEMIRE" w:date="2015-09-21T14:12:00Z">
            <w:rPr>
              <w:rFonts w:ascii="Times New Roman" w:eastAsia="Times New Roman" w:hAnsi="Times New Roman" w:cs="Times New Roman"/>
              <w:i/>
              <w:sz w:val="24"/>
              <w:szCs w:val="24"/>
            </w:rPr>
          </w:rPrChange>
        </w:rPr>
        <w:t xml:space="preserve"> obligation to bill Medicare.</w:t>
      </w:r>
      <w:ins w:id="232" w:author="EVELYN BLAEMIRE" w:date="2015-09-21T15:27:00Z">
        <w:r w:rsidR="000425E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03F5F">
        <w:rPr>
          <w:rFonts w:ascii="Times New Roman" w:eastAsia="Times New Roman" w:hAnsi="Times New Roman" w:cs="Times New Roman"/>
          <w:sz w:val="24"/>
          <w:szCs w:val="24"/>
          <w:rPrChange w:id="233" w:author="EVELYN BLAEMIRE" w:date="2015-09-21T13:45:00Z"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</w:rPrChange>
        </w:rPr>
        <w:t>Suppliers and providers who</w:t>
      </w:r>
      <w:r w:rsidRPr="00C03F5F">
        <w:rPr>
          <w:rFonts w:ascii="Times New Roman" w:eastAsia="Times New Roman" w:hAnsi="Times New Roman" w:cs="Times New Roman"/>
          <w:spacing w:val="-18"/>
          <w:sz w:val="24"/>
          <w:szCs w:val="24"/>
          <w:rPrChange w:id="234" w:author="EVELYN BLAEMIRE" w:date="2015-09-21T13:45:00Z">
            <w:rPr>
              <w:rFonts w:ascii="Times New Roman" w:eastAsia="Times New Roman" w:hAnsi="Times New Roman" w:cs="Times New Roman"/>
              <w:i/>
              <w:color w:val="FF0000"/>
              <w:spacing w:val="-18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Times New Roman" w:hAnsi="Times New Roman" w:cs="Times New Roman"/>
          <w:sz w:val="24"/>
          <w:szCs w:val="24"/>
          <w:rPrChange w:id="235" w:author="EVELYN BLAEMIRE" w:date="2015-09-21T13:45:00Z"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</w:rPrChange>
        </w:rPr>
        <w:t>don’t accept Medicare assignment may make modifications to Option 1 only as specified</w:t>
      </w:r>
      <w:r w:rsidRPr="00C03F5F">
        <w:rPr>
          <w:rFonts w:ascii="Times New Roman" w:eastAsia="Times New Roman" w:hAnsi="Times New Roman" w:cs="Times New Roman"/>
          <w:spacing w:val="-15"/>
          <w:sz w:val="24"/>
          <w:szCs w:val="24"/>
          <w:rPrChange w:id="236" w:author="EVELYN BLAEMIRE" w:date="2015-09-21T13:45:00Z">
            <w:rPr>
              <w:rFonts w:ascii="Times New Roman" w:eastAsia="Times New Roman" w:hAnsi="Times New Roman" w:cs="Times New Roman"/>
              <w:i/>
              <w:color w:val="FF0000"/>
              <w:spacing w:val="-15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Times New Roman" w:hAnsi="Times New Roman" w:cs="Times New Roman"/>
          <w:sz w:val="24"/>
          <w:szCs w:val="24"/>
          <w:rPrChange w:id="237" w:author="EVELYN BLAEMIRE" w:date="2015-09-21T13:45:00Z"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</w:rPrChange>
        </w:rPr>
        <w:t xml:space="preserve">below under </w:t>
      </w:r>
      <w:ins w:id="238" w:author="EVELYN BLAEMIRE" w:date="2015-09-21T13:46:00Z">
        <w:r w:rsidR="00C03F5F">
          <w:rPr>
            <w:rFonts w:ascii="Times New Roman" w:eastAsia="Times New Roman" w:hAnsi="Times New Roman" w:cs="Times New Roman"/>
            <w:sz w:val="24"/>
            <w:szCs w:val="24"/>
          </w:rPr>
          <w:t>“</w:t>
        </w:r>
      </w:ins>
      <w:r w:rsidRPr="00C03F5F">
        <w:rPr>
          <w:rFonts w:ascii="Times New Roman" w:eastAsia="Times New Roman" w:hAnsi="Times New Roman" w:cs="Times New Roman"/>
          <w:b/>
          <w:bCs/>
          <w:sz w:val="24"/>
          <w:szCs w:val="24"/>
          <w:rPrChange w:id="239" w:author="EVELYN BLAEMIRE" w:date="2015-09-21T13:45:00Z">
            <w:rPr>
              <w:rFonts w:ascii="Times New Roman" w:eastAsia="Times New Roman" w:hAnsi="Times New Roman" w:cs="Times New Roman"/>
              <w:b/>
              <w:bCs/>
              <w:i/>
              <w:color w:val="FF0000"/>
              <w:sz w:val="24"/>
              <w:szCs w:val="24"/>
            </w:rPr>
          </w:rPrChange>
        </w:rPr>
        <w:t>D. Additional</w:t>
      </w:r>
      <w:r w:rsidRPr="00C03F5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rPrChange w:id="240" w:author="EVELYN BLAEMIRE" w:date="2015-09-21T13:45:00Z">
            <w:rPr>
              <w:rFonts w:ascii="Times New Roman" w:eastAsia="Times New Roman" w:hAnsi="Times New Roman" w:cs="Times New Roman"/>
              <w:b/>
              <w:bCs/>
              <w:i/>
              <w:color w:val="FF0000"/>
              <w:spacing w:val="-8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Times New Roman" w:hAnsi="Times New Roman" w:cs="Times New Roman"/>
          <w:b/>
          <w:bCs/>
          <w:sz w:val="24"/>
          <w:szCs w:val="24"/>
          <w:rPrChange w:id="241" w:author="EVELYN BLAEMIRE" w:date="2015-09-21T13:45:00Z">
            <w:rPr>
              <w:rFonts w:ascii="Times New Roman" w:eastAsia="Times New Roman" w:hAnsi="Times New Roman" w:cs="Times New Roman"/>
              <w:b/>
              <w:bCs/>
              <w:i/>
              <w:color w:val="FF0000"/>
              <w:sz w:val="24"/>
              <w:szCs w:val="24"/>
            </w:rPr>
          </w:rPrChange>
        </w:rPr>
        <w:t>Information</w:t>
      </w:r>
      <w:ins w:id="242" w:author="EVELYN BLAEMIRE" w:date="2015-09-21T13:46:00Z">
        <w:r w:rsidR="00C03F5F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”</w:t>
        </w:r>
      </w:ins>
      <w:r w:rsidRPr="00C03F5F">
        <w:rPr>
          <w:rFonts w:ascii="Times New Roman" w:eastAsia="Times New Roman" w:hAnsi="Times New Roman" w:cs="Times New Roman"/>
          <w:sz w:val="24"/>
          <w:szCs w:val="24"/>
          <w:rPrChange w:id="243" w:author="EVELYN BLAEMIRE" w:date="2015-09-21T13:45:00Z">
            <w:rPr>
              <w:rFonts w:ascii="Times New Roman" w:eastAsia="Times New Roman" w:hAnsi="Times New Roman" w:cs="Times New Roman"/>
              <w:i/>
              <w:color w:val="FF0000"/>
              <w:sz w:val="24"/>
              <w:szCs w:val="24"/>
            </w:rPr>
          </w:rPrChange>
        </w:rPr>
        <w:t>.</w:t>
      </w:r>
    </w:p>
    <w:p w:rsidR="00AE71E3" w:rsidRDefault="00AE71E3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AE71E3" w:rsidRDefault="00496825">
      <w:pPr>
        <w:pStyle w:val="BodyText"/>
        <w:ind w:left="119" w:right="146"/>
      </w:pPr>
      <w:r>
        <w:t>Note: Beneficiaries who need to obtain an official Medicare decision in order to file a</w:t>
      </w:r>
      <w:r>
        <w:rPr>
          <w:spacing w:val="-19"/>
        </w:rPr>
        <w:t xml:space="preserve"> </w:t>
      </w:r>
      <w:r>
        <w:t>claim with a secondary insurance should choose Option</w:t>
      </w:r>
      <w:r>
        <w:rPr>
          <w:spacing w:val="-12"/>
        </w:rPr>
        <w:t xml:space="preserve"> </w:t>
      </w:r>
      <w:r>
        <w:t>1.</w:t>
      </w:r>
    </w:p>
    <w:p w:rsidR="00AE71E3" w:rsidRDefault="00AE71E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E71E3" w:rsidRDefault="00496825">
      <w:pPr>
        <w:pStyle w:val="ListParagraph"/>
        <w:numPr>
          <w:ilvl w:val="0"/>
          <w:numId w:val="1"/>
        </w:numPr>
        <w:tabs>
          <w:tab w:val="left" w:pos="422"/>
          <w:tab w:val="left" w:pos="4527"/>
        </w:tabs>
        <w:spacing w:line="247" w:lineRule="auto"/>
        <w:ind w:right="15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OPTION 2.  </w:t>
      </w:r>
      <w:r>
        <w:rPr>
          <w:rFonts w:ascii="Times New Roman"/>
          <w:sz w:val="24"/>
        </w:rPr>
        <w:t>I want 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(D)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listed above, but do not bill Medicare.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 xml:space="preserve">You may ask to be paid now as I am responsible for payment. </w:t>
      </w:r>
      <w:r>
        <w:rPr>
          <w:rFonts w:ascii="Times New Roman"/>
          <w:b/>
          <w:sz w:val="24"/>
        </w:rPr>
        <w:t>I cannot appeal if Medicare is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z w:val="24"/>
        </w:rPr>
        <w:t>not billed.</w:t>
      </w:r>
    </w:p>
    <w:p w:rsidR="00AE71E3" w:rsidRDefault="00AE71E3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E71E3" w:rsidRDefault="00496825">
      <w:pPr>
        <w:pStyle w:val="BodyText"/>
        <w:ind w:right="359"/>
        <w:jc w:val="both"/>
      </w:pPr>
      <w:r>
        <w:t xml:space="preserve">This option allows the beneficiary to receive the </w:t>
      </w:r>
      <w:proofErr w:type="spellStart"/>
      <w:r>
        <w:t>noncovered</w:t>
      </w:r>
      <w:proofErr w:type="spellEnd"/>
      <w:r>
        <w:t xml:space="preserve"> items and/or services and</w:t>
      </w:r>
      <w:r>
        <w:rPr>
          <w:spacing w:val="-21"/>
        </w:rPr>
        <w:t xml:space="preserve"> </w:t>
      </w:r>
      <w:r>
        <w:t>pay for them out of pocket. No claim will be filed and Medicare will not be billed. Thus,</w:t>
      </w:r>
      <w:r>
        <w:rPr>
          <w:spacing w:val="-21"/>
        </w:rPr>
        <w:t xml:space="preserve"> </w:t>
      </w:r>
      <w:r>
        <w:t>there are no appeal rights associated with this</w:t>
      </w:r>
      <w:r>
        <w:rPr>
          <w:spacing w:val="-11"/>
        </w:rPr>
        <w:t xml:space="preserve"> </w:t>
      </w:r>
      <w:r>
        <w:t>option.</w:t>
      </w:r>
    </w:p>
    <w:p w:rsidR="00AE71E3" w:rsidRDefault="00AE71E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E71E3" w:rsidRDefault="00496825">
      <w:pPr>
        <w:pStyle w:val="ListParagraph"/>
        <w:numPr>
          <w:ilvl w:val="0"/>
          <w:numId w:val="1"/>
        </w:numPr>
        <w:tabs>
          <w:tab w:val="left" w:pos="420"/>
          <w:tab w:val="left" w:pos="4986"/>
        </w:tabs>
        <w:spacing w:line="252" w:lineRule="auto"/>
        <w:ind w:right="348" w:firstLine="0"/>
        <w:rPr>
          <w:rFonts w:ascii="Times New Roman" w:eastAsia="Times New Roman" w:hAnsi="Times New Roman" w:cs="Times New Roman"/>
          <w:sz w:val="24"/>
          <w:szCs w:val="24"/>
        </w:rPr>
      </w:pPr>
      <w:r w:rsidRPr="00C03F5F">
        <w:rPr>
          <w:rFonts w:ascii="Times New Roman" w:eastAsia="Times New Roman" w:hAnsi="Times New Roman" w:cs="Times New Roman"/>
          <w:b/>
          <w:sz w:val="24"/>
          <w:szCs w:val="24"/>
          <w:rPrChange w:id="244" w:author="EVELYN BLAEMIRE" w:date="2015-09-21T13:47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OPTION 3</w:t>
      </w:r>
      <w:r>
        <w:rPr>
          <w:rFonts w:ascii="Times New Roman" w:eastAsia="Times New Roman" w:hAnsi="Times New Roman" w:cs="Times New Roman"/>
          <w:sz w:val="24"/>
          <w:szCs w:val="24"/>
        </w:rPr>
        <w:t>. I don’t want 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listed above. I understand 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choice I am not responsible for payment, and I cannot appeal to see if Medicare would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pay.</w:t>
      </w:r>
    </w:p>
    <w:p w:rsidR="00AE71E3" w:rsidRDefault="00AE71E3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  <w:sectPr w:rsidR="00AE71E3">
          <w:pgSz w:w="12240" w:h="15840"/>
          <w:pgMar w:top="1380" w:right="1320" w:bottom="960" w:left="1680" w:header="0" w:footer="767" w:gutter="0"/>
          <w:cols w:space="720"/>
        </w:sectPr>
      </w:pPr>
    </w:p>
    <w:p w:rsidR="00AE71E3" w:rsidRDefault="00496825">
      <w:pPr>
        <w:pStyle w:val="BodyText"/>
        <w:spacing w:before="56"/>
        <w:ind w:right="146"/>
      </w:pPr>
      <w:r>
        <w:lastRenderedPageBreak/>
        <w:t>This option means the beneficiary does not want the care in question. By checking this</w:t>
      </w:r>
      <w:r>
        <w:rPr>
          <w:spacing w:val="-21"/>
        </w:rPr>
        <w:t xml:space="preserve"> </w:t>
      </w:r>
      <w:r>
        <w:t xml:space="preserve">box, the beneficiary understands that no additional care will be </w:t>
      </w:r>
      <w:proofErr w:type="spellStart"/>
      <w:r>
        <w:t>provided</w:t>
      </w:r>
      <w:ins w:id="245" w:author="EVELYN BLAEMIRE" w:date="2015-09-21T14:15:00Z">
        <w:r>
          <w:t>;</w:t>
        </w:r>
      </w:ins>
      <w:del w:id="246" w:author="EVELYN BLAEMIRE" w:date="2015-09-21T14:15:00Z">
        <w:r w:rsidDel="00496825">
          <w:delText xml:space="preserve"> </w:delText>
        </w:r>
      </w:del>
      <w:del w:id="247" w:author="EVELYN BLAEMIRE" w:date="2015-09-21T14:14:00Z">
        <w:r w:rsidDel="00496825">
          <w:delText xml:space="preserve">and </w:delText>
        </w:r>
      </w:del>
      <w:r>
        <w:t>thus</w:t>
      </w:r>
      <w:proofErr w:type="spellEnd"/>
      <w:r>
        <w:t>, there are</w:t>
      </w:r>
      <w:r>
        <w:rPr>
          <w:spacing w:val="-18"/>
        </w:rPr>
        <w:t xml:space="preserve"> </w:t>
      </w:r>
      <w:r>
        <w:t>no appeal rights associated with this</w:t>
      </w:r>
      <w:r>
        <w:rPr>
          <w:spacing w:val="-8"/>
        </w:rPr>
        <w:t xml:space="preserve"> </w:t>
      </w:r>
      <w:r>
        <w:t>option.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right="174"/>
      </w:pPr>
      <w:r>
        <w:t>The beneficiary or his or her representative must choose only one of the three options</w:t>
      </w:r>
      <w:r>
        <w:rPr>
          <w:spacing w:val="-17"/>
        </w:rPr>
        <w:t xml:space="preserve"> </w:t>
      </w:r>
      <w:r>
        <w:t xml:space="preserve">listed in Blank (G). </w:t>
      </w:r>
      <w:ins w:id="248" w:author="EVELYN BLAEMIRE" w:date="2015-09-21T15:29:00Z">
        <w:r w:rsidR="000425E7">
          <w:t xml:space="preserve"> </w:t>
        </w:r>
      </w:ins>
      <w:r>
        <w:t xml:space="preserve">Under no circumstances can the </w:t>
      </w:r>
      <w:proofErr w:type="spellStart"/>
      <w:r>
        <w:t>notifier</w:t>
      </w:r>
      <w:proofErr w:type="spellEnd"/>
      <w:r>
        <w:t xml:space="preserve"> decide for the beneficiary which of</w:t>
      </w:r>
      <w:r>
        <w:rPr>
          <w:spacing w:val="-21"/>
        </w:rPr>
        <w:t xml:space="preserve"> </w:t>
      </w:r>
      <w:r>
        <w:t xml:space="preserve">the 3 checkboxes to select. </w:t>
      </w:r>
      <w:ins w:id="249" w:author="EVELYN BLAEMIRE" w:date="2015-09-21T15:29:00Z">
        <w:r w:rsidR="000425E7">
          <w:t xml:space="preserve"> </w:t>
        </w:r>
      </w:ins>
      <w:r>
        <w:t xml:space="preserve">Pre-selection of an option by the </w:t>
      </w:r>
      <w:proofErr w:type="spellStart"/>
      <w:r>
        <w:t>notifier</w:t>
      </w:r>
      <w:proofErr w:type="spellEnd"/>
      <w:r>
        <w:t xml:space="preserve"> invalidates the</w:t>
      </w:r>
      <w:r>
        <w:rPr>
          <w:spacing w:val="-17"/>
        </w:rPr>
        <w:t xml:space="preserve"> </w:t>
      </w:r>
      <w:r>
        <w:t>notice.</w:t>
      </w:r>
    </w:p>
    <w:p w:rsidR="00AE71E3" w:rsidRDefault="00496825">
      <w:pPr>
        <w:pStyle w:val="BodyText"/>
        <w:ind w:right="146"/>
      </w:pPr>
      <w:r>
        <w:t xml:space="preserve">However, at the beneficiary’s request, </w:t>
      </w:r>
      <w:proofErr w:type="spellStart"/>
      <w:r>
        <w:t>notifiers</w:t>
      </w:r>
      <w:proofErr w:type="spellEnd"/>
      <w:r>
        <w:t xml:space="preserve"> may enter the beneficiary’s selection if he</w:t>
      </w:r>
      <w:r>
        <w:rPr>
          <w:spacing w:val="-21"/>
        </w:rPr>
        <w:t xml:space="preserve"> </w:t>
      </w:r>
      <w:r>
        <w:t xml:space="preserve">or she is physically unable to do so. </w:t>
      </w:r>
      <w:ins w:id="250" w:author="EVELYN BLAEMIRE" w:date="2015-09-21T15:29:00Z">
        <w:r w:rsidR="000425E7">
          <w:t xml:space="preserve"> </w:t>
        </w:r>
      </w:ins>
      <w:r>
        <w:t xml:space="preserve">In such cases, </w:t>
      </w:r>
      <w:proofErr w:type="spellStart"/>
      <w:r>
        <w:t>notifiers</w:t>
      </w:r>
      <w:proofErr w:type="spellEnd"/>
      <w:r>
        <w:t xml:space="preserve"> must annotate the</w:t>
      </w:r>
      <w:r>
        <w:rPr>
          <w:spacing w:val="-7"/>
        </w:rPr>
        <w:t xml:space="preserve"> </w:t>
      </w:r>
      <w:r>
        <w:t>notice accordingly.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19" w:right="161"/>
      </w:pPr>
      <w:r>
        <w:t>If there are multiple items or services listed in Blank (D) and the beneficiary wants to</w:t>
      </w:r>
      <w:r>
        <w:rPr>
          <w:spacing w:val="-23"/>
        </w:rPr>
        <w:t xml:space="preserve"> </w:t>
      </w:r>
      <w:r>
        <w:t xml:space="preserve">receive some, but not all of the items or services, the </w:t>
      </w:r>
      <w:proofErr w:type="spellStart"/>
      <w:r>
        <w:t>notifier</w:t>
      </w:r>
      <w:proofErr w:type="spellEnd"/>
      <w:r>
        <w:t xml:space="preserve"> can accommodate this request by</w:t>
      </w:r>
      <w:r>
        <w:rPr>
          <w:spacing w:val="-19"/>
        </w:rPr>
        <w:t xml:space="preserve"> </w:t>
      </w:r>
      <w:r>
        <w:t xml:space="preserve">using more than one ABN.  The </w:t>
      </w:r>
      <w:proofErr w:type="spellStart"/>
      <w:r>
        <w:t>notifier</w:t>
      </w:r>
      <w:proofErr w:type="spellEnd"/>
      <w:r>
        <w:t xml:space="preserve"> can furnish an additional ABN listing the</w:t>
      </w:r>
      <w:r>
        <w:rPr>
          <w:spacing w:val="-18"/>
        </w:rPr>
        <w:t xml:space="preserve"> </w:t>
      </w:r>
      <w:r>
        <w:t>items/services the beneficiary wishes to receive with the corresponding</w:t>
      </w:r>
      <w:r>
        <w:rPr>
          <w:spacing w:val="-14"/>
        </w:rPr>
        <w:t xml:space="preserve"> </w:t>
      </w:r>
      <w:r>
        <w:t>option.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19" w:right="146"/>
      </w:pPr>
      <w:r>
        <w:t>If the beneficiary cannot or will not make a choice, the notice should be annotated,</w:t>
      </w:r>
      <w:r>
        <w:rPr>
          <w:spacing w:val="-18"/>
        </w:rPr>
        <w:t xml:space="preserve"> </w:t>
      </w:r>
      <w:r>
        <w:t>for example: “beneficiary refused to choose an</w:t>
      </w:r>
      <w:r>
        <w:rPr>
          <w:spacing w:val="-9"/>
        </w:rPr>
        <w:t xml:space="preserve"> </w:t>
      </w:r>
      <w:r>
        <w:t>option”.</w:t>
      </w:r>
    </w:p>
    <w:p w:rsidR="00AE71E3" w:rsidRDefault="00AE71E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Heading1"/>
        <w:numPr>
          <w:ilvl w:val="0"/>
          <w:numId w:val="3"/>
        </w:numPr>
        <w:tabs>
          <w:tab w:val="left" w:pos="473"/>
        </w:tabs>
        <w:ind w:right="262" w:hanging="352"/>
        <w:rPr>
          <w:b w:val="0"/>
          <w:bCs w:val="0"/>
        </w:rPr>
      </w:pPr>
      <w:r>
        <w:t>Additional</w:t>
      </w:r>
      <w:r>
        <w:rPr>
          <w:spacing w:val="-1"/>
        </w:rPr>
        <w:t xml:space="preserve"> </w:t>
      </w:r>
      <w:r>
        <w:t>Information</w:t>
      </w:r>
    </w:p>
    <w:p w:rsidR="00AE71E3" w:rsidRDefault="00AE71E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E71E3" w:rsidRDefault="00496825">
      <w:pPr>
        <w:pStyle w:val="BodyText"/>
        <w:ind w:left="119" w:right="146"/>
      </w:pPr>
      <w:r>
        <w:rPr>
          <w:b/>
        </w:rPr>
        <w:t xml:space="preserve">Blank (H) Additional Information: </w:t>
      </w:r>
      <w:ins w:id="251" w:author="EVELYN BLAEMIRE" w:date="2015-09-21T15:29:00Z">
        <w:r w:rsidR="000425E7">
          <w:rPr>
            <w:b/>
          </w:rPr>
          <w:t xml:space="preserve"> </w:t>
        </w:r>
      </w:ins>
      <w:proofErr w:type="spellStart"/>
      <w:r>
        <w:t>Notifiers</w:t>
      </w:r>
      <w:proofErr w:type="spellEnd"/>
      <w:r>
        <w:t xml:space="preserve"> may use this space to provide</w:t>
      </w:r>
      <w:r>
        <w:rPr>
          <w:spacing w:val="-17"/>
        </w:rPr>
        <w:t xml:space="preserve"> </w:t>
      </w:r>
      <w:r>
        <w:t>additional clarification that they believe will be of use to beneficiaries.</w:t>
      </w:r>
      <w:ins w:id="252" w:author="EVELYN BLAEMIRE" w:date="2015-09-21T15:29:00Z">
        <w:r w:rsidR="000425E7">
          <w:t xml:space="preserve"> </w:t>
        </w:r>
      </w:ins>
      <w:r>
        <w:t xml:space="preserve"> For example, </w:t>
      </w:r>
      <w:proofErr w:type="spellStart"/>
      <w:r>
        <w:t>notifiers</w:t>
      </w:r>
      <w:proofErr w:type="spellEnd"/>
      <w:r>
        <w:t xml:space="preserve"> may</w:t>
      </w:r>
      <w:r>
        <w:rPr>
          <w:spacing w:val="-21"/>
        </w:rPr>
        <w:t xml:space="preserve"> </w:t>
      </w:r>
      <w:r>
        <w:t>use this space to</w:t>
      </w:r>
      <w:r>
        <w:rPr>
          <w:spacing w:val="-4"/>
        </w:rPr>
        <w:t xml:space="preserve"> </w:t>
      </w:r>
      <w:r>
        <w:t>include:</w:t>
      </w:r>
    </w:p>
    <w:p w:rsidR="00AE71E3" w:rsidRDefault="00AE71E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ListParagraph"/>
        <w:numPr>
          <w:ilvl w:val="1"/>
          <w:numId w:val="3"/>
        </w:numPr>
        <w:tabs>
          <w:tab w:val="left" w:pos="840"/>
        </w:tabs>
        <w:ind w:left="840" w:righ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 statement advising the beneficiary to notify his or her provider about certain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tests that were ordered, but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received;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840"/>
        </w:tabs>
        <w:ind w:left="840"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Information on other insurance coverage for beneficiaries, such as a </w:t>
      </w:r>
      <w:proofErr w:type="spellStart"/>
      <w:r>
        <w:rPr>
          <w:rFonts w:ascii="Times New Roman"/>
          <w:sz w:val="24"/>
        </w:rPr>
        <w:t>Medigap</w:t>
      </w:r>
      <w:proofErr w:type="spellEnd"/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policy, if applicable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;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840"/>
        </w:tabs>
        <w:spacing w:line="293" w:lineRule="exact"/>
        <w:ind w:left="840"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 additional dated witness signature;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</w:p>
    <w:p w:rsidR="00AE71E3" w:rsidRDefault="00496825">
      <w:pPr>
        <w:pStyle w:val="ListParagraph"/>
        <w:numPr>
          <w:ilvl w:val="1"/>
          <w:numId w:val="3"/>
        </w:numPr>
        <w:tabs>
          <w:tab w:val="left" w:pos="840"/>
        </w:tabs>
        <w:spacing w:line="293" w:lineRule="exact"/>
        <w:ind w:left="840"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Other necessary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annotations.</w:t>
      </w:r>
    </w:p>
    <w:p w:rsidR="00AE71E3" w:rsidRDefault="00AE71E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AE71E3" w:rsidRDefault="00496825">
      <w:pPr>
        <w:pStyle w:val="BodyText"/>
        <w:ind w:left="119" w:right="146"/>
      </w:pPr>
      <w:r>
        <w:t>Annotations will be assumed to have been made on the same date as that appearing in</w:t>
      </w:r>
      <w:r>
        <w:rPr>
          <w:spacing w:val="-16"/>
        </w:rPr>
        <w:t xml:space="preserve"> </w:t>
      </w:r>
      <w:r>
        <w:t xml:space="preserve">Blank J, accompanying the signature. </w:t>
      </w:r>
      <w:ins w:id="253" w:author="EVELYN BLAEMIRE" w:date="2015-09-21T15:30:00Z">
        <w:r w:rsidR="000425E7">
          <w:t xml:space="preserve"> </w:t>
        </w:r>
      </w:ins>
      <w:r>
        <w:t>If annotations are made on different dates, those dates</w:t>
      </w:r>
      <w:r>
        <w:rPr>
          <w:spacing w:val="-16"/>
        </w:rPr>
        <w:t xml:space="preserve"> </w:t>
      </w:r>
      <w:r>
        <w:t>should be part of the</w:t>
      </w:r>
      <w:r>
        <w:rPr>
          <w:spacing w:val="-6"/>
        </w:rPr>
        <w:t xml:space="preserve"> </w:t>
      </w:r>
      <w:r>
        <w:t>annotations.</w:t>
      </w:r>
    </w:p>
    <w:p w:rsidR="00AE71E3" w:rsidRDefault="00AE71E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Pr="00C03F5F" w:rsidRDefault="00496825">
      <w:pPr>
        <w:ind w:left="119" w:right="146"/>
        <w:rPr>
          <w:rFonts w:ascii="Times New Roman" w:eastAsia="Times New Roman" w:hAnsi="Times New Roman" w:cs="Times New Roman"/>
          <w:sz w:val="24"/>
          <w:szCs w:val="24"/>
        </w:rPr>
      </w:pPr>
      <w:r w:rsidRPr="00C03F5F">
        <w:rPr>
          <w:rFonts w:ascii="Times New Roman" w:eastAsia="Times New Roman" w:hAnsi="Times New Roman" w:cs="Times New Roman"/>
          <w:b/>
          <w:bCs/>
          <w:sz w:val="24"/>
          <w:szCs w:val="24"/>
          <w:rPrChange w:id="254" w:author="EVELYN BLAEMIRE" w:date="2015-09-21T13:49:00Z">
            <w:rPr>
              <w:rFonts w:ascii="Times New Roman" w:eastAsia="Times New Roman" w:hAnsi="Times New Roman" w:cs="Times New Roman"/>
              <w:b/>
              <w:bCs/>
              <w:i/>
              <w:color w:val="FF0000"/>
              <w:sz w:val="24"/>
              <w:szCs w:val="24"/>
            </w:rPr>
          </w:rPrChange>
        </w:rPr>
        <w:t>Special guidance ONLY for non-participating suppliers and providers (those who</w:t>
      </w:r>
      <w:r w:rsidRPr="00C03F5F">
        <w:rPr>
          <w:rFonts w:ascii="Times New Roman" w:eastAsia="Times New Roman" w:hAnsi="Times New Roman" w:cs="Times New Roman"/>
          <w:b/>
          <w:bCs/>
          <w:spacing w:val="-24"/>
          <w:sz w:val="24"/>
          <w:szCs w:val="24"/>
          <w:rPrChange w:id="255" w:author="EVELYN BLAEMIRE" w:date="2015-09-21T13:49:00Z">
            <w:rPr>
              <w:rFonts w:ascii="Times New Roman" w:eastAsia="Times New Roman" w:hAnsi="Times New Roman" w:cs="Times New Roman"/>
              <w:b/>
              <w:bCs/>
              <w:i/>
              <w:color w:val="FF0000"/>
              <w:spacing w:val="-24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Times New Roman" w:hAnsi="Times New Roman" w:cs="Times New Roman"/>
          <w:b/>
          <w:bCs/>
          <w:sz w:val="24"/>
          <w:szCs w:val="24"/>
          <w:rPrChange w:id="256" w:author="EVELYN BLAEMIRE" w:date="2015-09-21T13:49:00Z">
            <w:rPr>
              <w:rFonts w:ascii="Times New Roman" w:eastAsia="Times New Roman" w:hAnsi="Times New Roman" w:cs="Times New Roman"/>
              <w:b/>
              <w:bCs/>
              <w:i/>
              <w:color w:val="FF0000"/>
              <w:sz w:val="24"/>
              <w:szCs w:val="24"/>
            </w:rPr>
          </w:rPrChange>
        </w:rPr>
        <w:t>don’t accept Medicare</w:t>
      </w:r>
      <w:r w:rsidRPr="00C03F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rPrChange w:id="257" w:author="EVELYN BLAEMIRE" w:date="2015-09-21T13:49:00Z">
            <w:rPr>
              <w:rFonts w:ascii="Times New Roman" w:eastAsia="Times New Roman" w:hAnsi="Times New Roman" w:cs="Times New Roman"/>
              <w:b/>
              <w:bCs/>
              <w:i/>
              <w:color w:val="FF0000"/>
              <w:spacing w:val="-6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Times New Roman" w:hAnsi="Times New Roman" w:cs="Times New Roman"/>
          <w:b/>
          <w:bCs/>
          <w:sz w:val="24"/>
          <w:szCs w:val="24"/>
          <w:rPrChange w:id="258" w:author="EVELYN BLAEMIRE" w:date="2015-09-21T13:49:00Z">
            <w:rPr>
              <w:rFonts w:ascii="Times New Roman" w:eastAsia="Times New Roman" w:hAnsi="Times New Roman" w:cs="Times New Roman"/>
              <w:b/>
              <w:bCs/>
              <w:i/>
              <w:color w:val="FF0000"/>
              <w:sz w:val="24"/>
              <w:szCs w:val="24"/>
            </w:rPr>
          </w:rPrChange>
        </w:rPr>
        <w:t>assignment):</w:t>
      </w:r>
    </w:p>
    <w:p w:rsidR="00AE71E3" w:rsidRPr="00C03F5F" w:rsidRDefault="00496825">
      <w:pPr>
        <w:pStyle w:val="ListParagraph"/>
        <w:numPr>
          <w:ilvl w:val="1"/>
          <w:numId w:val="3"/>
        </w:numPr>
        <w:tabs>
          <w:tab w:val="left" w:pos="840"/>
        </w:tabs>
        <w:spacing w:line="276" w:lineRule="auto"/>
        <w:ind w:left="840" w:right="126"/>
        <w:rPr>
          <w:rFonts w:ascii="Times New Roman" w:eastAsia="Calibri" w:hAnsi="Times New Roman" w:cs="Times New Roman"/>
          <w:sz w:val="24"/>
          <w:szCs w:val="24"/>
          <w:rPrChange w:id="259" w:author="EVELYN BLAEMIRE" w:date="2015-09-21T13:49:00Z">
            <w:rPr>
              <w:rFonts w:ascii="Calibri" w:eastAsia="Calibri" w:hAnsi="Calibri" w:cs="Calibri"/>
              <w:color w:val="FF0000"/>
              <w:sz w:val="24"/>
              <w:szCs w:val="24"/>
            </w:rPr>
          </w:rPrChange>
        </w:rPr>
      </w:pPr>
      <w:r w:rsidRPr="00C03F5F">
        <w:rPr>
          <w:rFonts w:ascii="Times New Roman" w:hAnsi="Times New Roman" w:cs="Times New Roman"/>
          <w:sz w:val="24"/>
          <w:rPrChange w:id="260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Strike the last sentence in the Option 1 paragraph with a single line so that it</w:t>
      </w:r>
      <w:r w:rsidRPr="00C03F5F">
        <w:rPr>
          <w:rFonts w:ascii="Times New Roman" w:hAnsi="Times New Roman" w:cs="Times New Roman"/>
          <w:spacing w:val="-20"/>
          <w:sz w:val="24"/>
          <w:rPrChange w:id="261" w:author="EVELYN BLAEMIRE" w:date="2015-09-21T13:49:00Z">
            <w:rPr>
              <w:rFonts w:ascii="Calibri"/>
              <w:i/>
              <w:color w:val="FF0000"/>
              <w:spacing w:val="-20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262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 xml:space="preserve">appears like this: </w:t>
      </w:r>
      <w:ins w:id="263" w:author="EVELYN BLAEMIRE" w:date="2015-09-21T15:34:00Z">
        <w:r w:rsidR="000425E7">
          <w:rPr>
            <w:rFonts w:ascii="Times New Roman" w:hAnsi="Times New Roman" w:cs="Times New Roman"/>
            <w:sz w:val="24"/>
          </w:rPr>
          <w:t xml:space="preserve"> </w:t>
        </w:r>
      </w:ins>
      <w:r w:rsidRPr="00C03F5F">
        <w:rPr>
          <w:rFonts w:ascii="Times New Roman" w:hAnsi="Times New Roman" w:cs="Times New Roman"/>
          <w:strike/>
          <w:sz w:val="24"/>
          <w:rPrChange w:id="264" w:author="EVELYN BLAEMIRE" w:date="2015-09-21T13:49:00Z">
            <w:rPr>
              <w:rFonts w:ascii="Calibri"/>
              <w:i/>
              <w:strike/>
              <w:color w:val="FF0000"/>
              <w:sz w:val="24"/>
            </w:rPr>
          </w:rPrChange>
        </w:rPr>
        <w:t xml:space="preserve">If Medicare does </w:t>
      </w:r>
      <w:proofErr w:type="gramStart"/>
      <w:r w:rsidRPr="00C03F5F">
        <w:rPr>
          <w:rFonts w:ascii="Times New Roman" w:hAnsi="Times New Roman" w:cs="Times New Roman"/>
          <w:strike/>
          <w:sz w:val="24"/>
          <w:rPrChange w:id="265" w:author="EVELYN BLAEMIRE" w:date="2015-09-21T13:49:00Z">
            <w:rPr>
              <w:rFonts w:ascii="Calibri"/>
              <w:i/>
              <w:strike/>
              <w:color w:val="FF0000"/>
              <w:sz w:val="24"/>
            </w:rPr>
          </w:rPrChange>
        </w:rPr>
        <w:t>pay,</w:t>
      </w:r>
      <w:proofErr w:type="gramEnd"/>
      <w:r w:rsidRPr="00C03F5F">
        <w:rPr>
          <w:rFonts w:ascii="Times New Roman" w:hAnsi="Times New Roman" w:cs="Times New Roman"/>
          <w:strike/>
          <w:sz w:val="24"/>
          <w:rPrChange w:id="266" w:author="EVELYN BLAEMIRE" w:date="2015-09-21T13:49:00Z">
            <w:rPr>
              <w:rFonts w:ascii="Calibri"/>
              <w:i/>
              <w:strike/>
              <w:color w:val="FF0000"/>
              <w:sz w:val="24"/>
            </w:rPr>
          </w:rPrChange>
        </w:rPr>
        <w:t xml:space="preserve"> you will refund any payments I made to you, less</w:t>
      </w:r>
      <w:r w:rsidRPr="00C03F5F">
        <w:rPr>
          <w:rFonts w:ascii="Times New Roman" w:hAnsi="Times New Roman" w:cs="Times New Roman"/>
          <w:strike/>
          <w:spacing w:val="-22"/>
          <w:sz w:val="24"/>
          <w:rPrChange w:id="267" w:author="EVELYN BLAEMIRE" w:date="2015-09-21T13:49:00Z">
            <w:rPr>
              <w:rFonts w:ascii="Calibri"/>
              <w:i/>
              <w:strike/>
              <w:color w:val="FF0000"/>
              <w:spacing w:val="-22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trike/>
          <w:sz w:val="24"/>
          <w:rPrChange w:id="268" w:author="EVELYN BLAEMIRE" w:date="2015-09-21T13:49:00Z">
            <w:rPr>
              <w:rFonts w:ascii="Calibri"/>
              <w:i/>
              <w:strike/>
              <w:color w:val="FF0000"/>
              <w:sz w:val="24"/>
            </w:rPr>
          </w:rPrChange>
        </w:rPr>
        <w:t>co-</w:t>
      </w:r>
      <w:r w:rsidRPr="00C03F5F">
        <w:rPr>
          <w:rFonts w:ascii="Times New Roman" w:hAnsi="Times New Roman" w:cs="Times New Roman"/>
          <w:sz w:val="24"/>
          <w:rPrChange w:id="269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trike/>
          <w:sz w:val="24"/>
          <w:rPrChange w:id="270" w:author="EVELYN BLAEMIRE" w:date="2015-09-21T13:49:00Z">
            <w:rPr>
              <w:rFonts w:ascii="Calibri"/>
              <w:i/>
              <w:strike/>
              <w:color w:val="FF0000"/>
              <w:sz w:val="24"/>
            </w:rPr>
          </w:rPrChange>
        </w:rPr>
        <w:t>pays or</w:t>
      </w:r>
      <w:r w:rsidRPr="00C03F5F">
        <w:rPr>
          <w:rFonts w:ascii="Times New Roman" w:hAnsi="Times New Roman" w:cs="Times New Roman"/>
          <w:strike/>
          <w:spacing w:val="-1"/>
          <w:sz w:val="24"/>
          <w:rPrChange w:id="271" w:author="EVELYN BLAEMIRE" w:date="2015-09-21T13:49:00Z">
            <w:rPr>
              <w:rFonts w:ascii="Calibri"/>
              <w:i/>
              <w:strike/>
              <w:color w:val="FF0000"/>
              <w:spacing w:val="-1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trike/>
          <w:sz w:val="24"/>
          <w:rPrChange w:id="272" w:author="EVELYN BLAEMIRE" w:date="2015-09-21T13:49:00Z">
            <w:rPr>
              <w:rFonts w:ascii="Calibri"/>
              <w:i/>
              <w:strike/>
              <w:color w:val="FF0000"/>
              <w:sz w:val="24"/>
            </w:rPr>
          </w:rPrChange>
        </w:rPr>
        <w:t>deductibles.</w:t>
      </w:r>
    </w:p>
    <w:p w:rsidR="00AE71E3" w:rsidRPr="00C03F5F" w:rsidRDefault="00496825">
      <w:pPr>
        <w:pStyle w:val="ListParagraph"/>
        <w:numPr>
          <w:ilvl w:val="2"/>
          <w:numId w:val="3"/>
        </w:numPr>
        <w:tabs>
          <w:tab w:val="left" w:pos="1560"/>
        </w:tabs>
        <w:spacing w:line="273" w:lineRule="auto"/>
        <w:ind w:right="161"/>
        <w:rPr>
          <w:rFonts w:ascii="Times New Roman" w:eastAsia="Calibri" w:hAnsi="Times New Roman" w:cs="Times New Roman"/>
          <w:sz w:val="24"/>
          <w:szCs w:val="24"/>
          <w:rPrChange w:id="273" w:author="EVELYN BLAEMIRE" w:date="2015-09-21T13:49:00Z">
            <w:rPr>
              <w:rFonts w:ascii="Calibri" w:eastAsia="Calibri" w:hAnsi="Calibri" w:cs="Calibri"/>
              <w:sz w:val="24"/>
              <w:szCs w:val="24"/>
            </w:rPr>
          </w:rPrChange>
        </w:rPr>
      </w:pPr>
      <w:r w:rsidRPr="00C03F5F">
        <w:rPr>
          <w:rFonts w:ascii="Times New Roman" w:hAnsi="Times New Roman" w:cs="Times New Roman"/>
          <w:sz w:val="24"/>
          <w:rPrChange w:id="274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This single line strike can be included on ABNs printed specifically for</w:t>
      </w:r>
      <w:r w:rsidRPr="00C03F5F">
        <w:rPr>
          <w:rFonts w:ascii="Times New Roman" w:hAnsi="Times New Roman" w:cs="Times New Roman"/>
          <w:spacing w:val="-24"/>
          <w:sz w:val="24"/>
          <w:rPrChange w:id="275" w:author="EVELYN BLAEMIRE" w:date="2015-09-21T13:49:00Z">
            <w:rPr>
              <w:rFonts w:ascii="Calibri"/>
              <w:i/>
              <w:color w:val="FF0000"/>
              <w:spacing w:val="-24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276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issuance</w:t>
      </w:r>
      <w:r w:rsidRPr="00C03F5F">
        <w:rPr>
          <w:rFonts w:ascii="Times New Roman" w:hAnsi="Times New Roman" w:cs="Times New Roman"/>
          <w:w w:val="99"/>
          <w:sz w:val="24"/>
          <w:rPrChange w:id="277" w:author="EVELYN BLAEMIRE" w:date="2015-09-21T13:49:00Z">
            <w:rPr>
              <w:rFonts w:ascii="Calibri"/>
              <w:i/>
              <w:color w:val="FF0000"/>
              <w:w w:val="99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278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 xml:space="preserve">when unassigned items and services are furnished. </w:t>
      </w:r>
      <w:ins w:id="279" w:author="EVELYN BLAEMIRE" w:date="2015-09-21T15:30:00Z">
        <w:r w:rsidR="000425E7">
          <w:rPr>
            <w:rFonts w:ascii="Times New Roman" w:hAnsi="Times New Roman" w:cs="Times New Roman"/>
            <w:sz w:val="24"/>
          </w:rPr>
          <w:t xml:space="preserve"> </w:t>
        </w:r>
      </w:ins>
      <w:r w:rsidRPr="00C03F5F">
        <w:rPr>
          <w:rFonts w:ascii="Times New Roman" w:hAnsi="Times New Roman" w:cs="Times New Roman"/>
          <w:sz w:val="24"/>
          <w:rPrChange w:id="280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Alternatively, the line</w:t>
      </w:r>
      <w:r w:rsidRPr="00C03F5F">
        <w:rPr>
          <w:rFonts w:ascii="Times New Roman" w:hAnsi="Times New Roman" w:cs="Times New Roman"/>
          <w:spacing w:val="-21"/>
          <w:sz w:val="24"/>
          <w:rPrChange w:id="281" w:author="EVELYN BLAEMIRE" w:date="2015-09-21T13:49:00Z">
            <w:rPr>
              <w:rFonts w:ascii="Calibri"/>
              <w:i/>
              <w:color w:val="FF0000"/>
              <w:spacing w:val="-21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282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can be hand-penned on an already printed</w:t>
      </w:r>
      <w:r w:rsidRPr="00C03F5F">
        <w:rPr>
          <w:rFonts w:ascii="Times New Roman" w:hAnsi="Times New Roman" w:cs="Times New Roman"/>
          <w:spacing w:val="-5"/>
          <w:sz w:val="24"/>
          <w:rPrChange w:id="283" w:author="EVELYN BLAEMIRE" w:date="2015-09-21T13:49:00Z">
            <w:rPr>
              <w:rFonts w:ascii="Calibri"/>
              <w:i/>
              <w:color w:val="FF0000"/>
              <w:spacing w:val="-5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284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ABN.</w:t>
      </w:r>
    </w:p>
    <w:p w:rsidR="00AE71E3" w:rsidRPr="00C03F5F" w:rsidRDefault="00496825">
      <w:pPr>
        <w:pStyle w:val="ListParagraph"/>
        <w:numPr>
          <w:ilvl w:val="2"/>
          <w:numId w:val="3"/>
        </w:numPr>
        <w:tabs>
          <w:tab w:val="left" w:pos="1560"/>
        </w:tabs>
        <w:spacing w:before="2"/>
        <w:ind w:right="146"/>
        <w:rPr>
          <w:rFonts w:ascii="Times New Roman" w:eastAsia="Calibri" w:hAnsi="Times New Roman" w:cs="Times New Roman"/>
          <w:sz w:val="24"/>
          <w:szCs w:val="24"/>
          <w:rPrChange w:id="285" w:author="EVELYN BLAEMIRE" w:date="2015-09-21T13:49:00Z">
            <w:rPr>
              <w:rFonts w:ascii="Calibri" w:eastAsia="Calibri" w:hAnsi="Calibri" w:cs="Calibri"/>
              <w:sz w:val="24"/>
              <w:szCs w:val="24"/>
            </w:rPr>
          </w:rPrChange>
        </w:rPr>
      </w:pPr>
      <w:r w:rsidRPr="00C03F5F">
        <w:rPr>
          <w:rFonts w:ascii="Times New Roman" w:eastAsia="Calibri" w:hAnsi="Times New Roman" w:cs="Times New Roman"/>
          <w:sz w:val="24"/>
          <w:szCs w:val="24"/>
          <w:rPrChange w:id="286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The sentence must be stricken and can’t be entirely concealed or</w:t>
      </w:r>
      <w:r w:rsidRPr="00C03F5F">
        <w:rPr>
          <w:rFonts w:ascii="Times New Roman" w:eastAsia="Calibri" w:hAnsi="Times New Roman" w:cs="Times New Roman"/>
          <w:spacing w:val="-14"/>
          <w:sz w:val="24"/>
          <w:szCs w:val="24"/>
          <w:rPrChange w:id="287" w:author="EVELYN BLAEMIRE" w:date="2015-09-21T13:49:00Z">
            <w:rPr>
              <w:rFonts w:ascii="Calibri" w:eastAsia="Calibri" w:hAnsi="Calibri" w:cs="Calibri"/>
              <w:i/>
              <w:color w:val="FF0000"/>
              <w:spacing w:val="-14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288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deleted.</w:t>
      </w:r>
    </w:p>
    <w:p w:rsidR="00AE71E3" w:rsidRPr="00C03F5F" w:rsidRDefault="00AE71E3">
      <w:pPr>
        <w:rPr>
          <w:rFonts w:ascii="Times New Roman" w:eastAsia="Calibri" w:hAnsi="Times New Roman" w:cs="Times New Roman"/>
          <w:sz w:val="24"/>
          <w:szCs w:val="24"/>
          <w:rPrChange w:id="289" w:author="EVELYN BLAEMIRE" w:date="2015-09-21T13:49:00Z">
            <w:rPr>
              <w:rFonts w:ascii="Calibri" w:eastAsia="Calibri" w:hAnsi="Calibri" w:cs="Calibri"/>
              <w:sz w:val="24"/>
              <w:szCs w:val="24"/>
            </w:rPr>
          </w:rPrChange>
        </w:rPr>
        <w:sectPr w:rsidR="00AE71E3" w:rsidRPr="00C03F5F">
          <w:pgSz w:w="12240" w:h="15840"/>
          <w:pgMar w:top="1380" w:right="1320" w:bottom="960" w:left="1680" w:header="0" w:footer="767" w:gutter="0"/>
          <w:cols w:space="720"/>
        </w:sectPr>
      </w:pPr>
    </w:p>
    <w:p w:rsidR="00AE71E3" w:rsidRPr="00C03F5F" w:rsidRDefault="00496825">
      <w:pPr>
        <w:pStyle w:val="ListParagraph"/>
        <w:numPr>
          <w:ilvl w:val="2"/>
          <w:numId w:val="3"/>
        </w:numPr>
        <w:tabs>
          <w:tab w:val="left" w:pos="1540"/>
        </w:tabs>
        <w:spacing w:before="38" w:line="273" w:lineRule="auto"/>
        <w:ind w:left="1540" w:right="237"/>
        <w:rPr>
          <w:rFonts w:ascii="Times New Roman" w:eastAsia="Calibri" w:hAnsi="Times New Roman" w:cs="Times New Roman"/>
          <w:sz w:val="24"/>
          <w:szCs w:val="24"/>
          <w:rPrChange w:id="290" w:author="EVELYN BLAEMIRE" w:date="2015-09-21T13:49:00Z">
            <w:rPr>
              <w:rFonts w:ascii="Calibri" w:eastAsia="Calibri" w:hAnsi="Calibri" w:cs="Calibri"/>
              <w:sz w:val="24"/>
              <w:szCs w:val="24"/>
            </w:rPr>
          </w:rPrChange>
        </w:rPr>
      </w:pPr>
      <w:r w:rsidRPr="00C03F5F">
        <w:rPr>
          <w:rFonts w:ascii="Times New Roman" w:hAnsi="Times New Roman" w:cs="Times New Roman"/>
          <w:sz w:val="24"/>
          <w:rPrChange w:id="291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lastRenderedPageBreak/>
        <w:t xml:space="preserve">There is no </w:t>
      </w:r>
      <w:ins w:id="292" w:author="EVELYN BLAEMIRE" w:date="2015-09-21T13:50:00Z">
        <w:r w:rsidR="00C03F5F">
          <w:rPr>
            <w:rFonts w:ascii="Times New Roman" w:hAnsi="Times New Roman" w:cs="Times New Roman"/>
            <w:sz w:val="24"/>
          </w:rPr>
          <w:t xml:space="preserve">CMS </w:t>
        </w:r>
      </w:ins>
      <w:r w:rsidRPr="00C03F5F">
        <w:rPr>
          <w:rFonts w:ascii="Times New Roman" w:hAnsi="Times New Roman" w:cs="Times New Roman"/>
          <w:sz w:val="24"/>
          <w:rPrChange w:id="293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requirement for suppliers or the beneficiary to place initials</w:t>
      </w:r>
      <w:r w:rsidRPr="00C03F5F">
        <w:rPr>
          <w:rFonts w:ascii="Times New Roman" w:hAnsi="Times New Roman" w:cs="Times New Roman"/>
          <w:spacing w:val="-19"/>
          <w:sz w:val="24"/>
          <w:rPrChange w:id="294" w:author="EVELYN BLAEMIRE" w:date="2015-09-21T13:49:00Z">
            <w:rPr>
              <w:rFonts w:ascii="Calibri"/>
              <w:i/>
              <w:color w:val="FF0000"/>
              <w:spacing w:val="-19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295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next</w:t>
      </w:r>
      <w:r w:rsidRPr="00C03F5F">
        <w:rPr>
          <w:rFonts w:ascii="Times New Roman" w:hAnsi="Times New Roman" w:cs="Times New Roman"/>
          <w:w w:val="99"/>
          <w:sz w:val="24"/>
          <w:rPrChange w:id="296" w:author="EVELYN BLAEMIRE" w:date="2015-09-21T13:49:00Z">
            <w:rPr>
              <w:rFonts w:ascii="Calibri"/>
              <w:i/>
              <w:color w:val="FF0000"/>
              <w:w w:val="99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297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 xml:space="preserve">to the stricken sentence or date the annotations when the </w:t>
      </w:r>
      <w:proofErr w:type="spellStart"/>
      <w:r w:rsidRPr="00C03F5F">
        <w:rPr>
          <w:rFonts w:ascii="Times New Roman" w:hAnsi="Times New Roman" w:cs="Times New Roman"/>
          <w:sz w:val="24"/>
          <w:rPrChange w:id="298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notifier</w:t>
      </w:r>
      <w:proofErr w:type="spellEnd"/>
      <w:r w:rsidRPr="00C03F5F">
        <w:rPr>
          <w:rFonts w:ascii="Times New Roman" w:hAnsi="Times New Roman" w:cs="Times New Roman"/>
          <w:sz w:val="24"/>
          <w:rPrChange w:id="299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 xml:space="preserve"> makes</w:t>
      </w:r>
      <w:r w:rsidRPr="00C03F5F">
        <w:rPr>
          <w:rFonts w:ascii="Times New Roman" w:hAnsi="Times New Roman" w:cs="Times New Roman"/>
          <w:spacing w:val="-21"/>
          <w:sz w:val="24"/>
          <w:rPrChange w:id="300" w:author="EVELYN BLAEMIRE" w:date="2015-09-21T13:49:00Z">
            <w:rPr>
              <w:rFonts w:ascii="Calibri"/>
              <w:i/>
              <w:color w:val="FF0000"/>
              <w:spacing w:val="-21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301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the</w:t>
      </w:r>
      <w:r w:rsidRPr="00C03F5F">
        <w:rPr>
          <w:rFonts w:ascii="Times New Roman" w:hAnsi="Times New Roman" w:cs="Times New Roman"/>
          <w:w w:val="99"/>
          <w:sz w:val="24"/>
          <w:rPrChange w:id="302" w:author="EVELYN BLAEMIRE" w:date="2015-09-21T13:49:00Z">
            <w:rPr>
              <w:rFonts w:ascii="Calibri"/>
              <w:i/>
              <w:color w:val="FF0000"/>
              <w:w w:val="99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303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changes to the ABN before issuing the notice to the</w:t>
      </w:r>
      <w:r w:rsidRPr="00C03F5F">
        <w:rPr>
          <w:rFonts w:ascii="Times New Roman" w:hAnsi="Times New Roman" w:cs="Times New Roman"/>
          <w:spacing w:val="-7"/>
          <w:sz w:val="24"/>
          <w:rPrChange w:id="304" w:author="EVELYN BLAEMIRE" w:date="2015-09-21T13:49:00Z">
            <w:rPr>
              <w:rFonts w:ascii="Calibri"/>
              <w:i/>
              <w:color w:val="FF0000"/>
              <w:spacing w:val="-7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305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beneficiary.</w:t>
      </w:r>
    </w:p>
    <w:p w:rsidR="00AE71E3" w:rsidRPr="00C03F5F" w:rsidRDefault="00496825">
      <w:pPr>
        <w:pStyle w:val="ListParagraph"/>
        <w:numPr>
          <w:ilvl w:val="1"/>
          <w:numId w:val="3"/>
        </w:numPr>
        <w:tabs>
          <w:tab w:val="left" w:pos="820"/>
        </w:tabs>
        <w:spacing w:before="2" w:line="273" w:lineRule="auto"/>
        <w:ind w:left="820" w:right="158"/>
        <w:rPr>
          <w:rFonts w:ascii="Times New Roman" w:eastAsia="Calibri" w:hAnsi="Times New Roman" w:cs="Times New Roman"/>
          <w:sz w:val="24"/>
          <w:szCs w:val="24"/>
          <w:rPrChange w:id="306" w:author="EVELYN BLAEMIRE" w:date="2015-09-21T13:49:00Z">
            <w:rPr>
              <w:rFonts w:ascii="Calibri" w:eastAsia="Calibri" w:hAnsi="Calibri" w:cs="Calibri"/>
              <w:color w:val="FF0000"/>
              <w:sz w:val="24"/>
              <w:szCs w:val="24"/>
            </w:rPr>
          </w:rPrChange>
        </w:rPr>
      </w:pPr>
      <w:r w:rsidRPr="00C03F5F">
        <w:rPr>
          <w:rFonts w:ascii="Times New Roman" w:hAnsi="Times New Roman" w:cs="Times New Roman"/>
          <w:sz w:val="24"/>
          <w:rPrChange w:id="307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When this sentence is stricken, the supplier shall include the following</w:t>
      </w:r>
      <w:r w:rsidRPr="00C03F5F">
        <w:rPr>
          <w:rFonts w:ascii="Times New Roman" w:hAnsi="Times New Roman" w:cs="Times New Roman"/>
          <w:spacing w:val="-22"/>
          <w:sz w:val="24"/>
          <w:rPrChange w:id="308" w:author="EVELYN BLAEMIRE" w:date="2015-09-21T13:49:00Z">
            <w:rPr>
              <w:rFonts w:ascii="Calibri"/>
              <w:i/>
              <w:color w:val="FF0000"/>
              <w:spacing w:val="-22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309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CMS-approved unassigned claim statement in the (H) Additional Information</w:t>
      </w:r>
      <w:r w:rsidRPr="00C03F5F">
        <w:rPr>
          <w:rFonts w:ascii="Times New Roman" w:hAnsi="Times New Roman" w:cs="Times New Roman"/>
          <w:spacing w:val="-10"/>
          <w:sz w:val="24"/>
          <w:rPrChange w:id="310" w:author="EVELYN BLAEMIRE" w:date="2015-09-21T13:49:00Z">
            <w:rPr>
              <w:rFonts w:ascii="Calibri"/>
              <w:i/>
              <w:color w:val="FF0000"/>
              <w:spacing w:val="-10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311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section.</w:t>
      </w:r>
    </w:p>
    <w:p w:rsidR="00AE71E3" w:rsidRPr="00C03F5F" w:rsidRDefault="00496825" w:rsidP="000425E7">
      <w:pPr>
        <w:spacing w:before="120"/>
        <w:ind w:left="1541" w:right="173"/>
        <w:rPr>
          <w:rFonts w:ascii="Times New Roman" w:eastAsia="Calibri" w:hAnsi="Times New Roman" w:cs="Times New Roman"/>
          <w:sz w:val="24"/>
          <w:szCs w:val="24"/>
          <w:rPrChange w:id="312" w:author="EVELYN BLAEMIRE" w:date="2015-09-21T13:49:00Z">
            <w:rPr>
              <w:rFonts w:ascii="Calibri" w:eastAsia="Calibri" w:hAnsi="Calibri" w:cs="Calibri"/>
              <w:sz w:val="24"/>
              <w:szCs w:val="24"/>
            </w:rPr>
          </w:rPrChange>
        </w:rPr>
        <w:pPrChange w:id="313" w:author="EVELYN BLAEMIRE" w:date="2015-09-21T15:31:00Z">
          <w:pPr>
            <w:spacing w:before="3"/>
            <w:ind w:left="1540" w:right="168"/>
          </w:pPr>
        </w:pPrChange>
      </w:pPr>
      <w:r w:rsidRPr="00C03F5F">
        <w:rPr>
          <w:rFonts w:ascii="Times New Roman" w:eastAsia="Calibri" w:hAnsi="Times New Roman" w:cs="Times New Roman"/>
          <w:sz w:val="24"/>
          <w:szCs w:val="24"/>
          <w:rPrChange w:id="314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“This supplier doesn’t accept payment from Medicare for the item(s) listed</w:t>
      </w:r>
      <w:r w:rsidRPr="00C03F5F">
        <w:rPr>
          <w:rFonts w:ascii="Times New Roman" w:eastAsia="Calibri" w:hAnsi="Times New Roman" w:cs="Times New Roman"/>
          <w:spacing w:val="-22"/>
          <w:sz w:val="24"/>
          <w:szCs w:val="24"/>
          <w:rPrChange w:id="315" w:author="EVELYN BLAEMIRE" w:date="2015-09-21T13:49:00Z">
            <w:rPr>
              <w:rFonts w:ascii="Calibri" w:eastAsia="Calibri" w:hAnsi="Calibri" w:cs="Calibri"/>
              <w:i/>
              <w:color w:val="FF0000"/>
              <w:spacing w:val="-22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16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in the table above. If I checked Option 1 above, I am responsible for paying</w:t>
      </w:r>
      <w:r w:rsidRPr="00C03F5F">
        <w:rPr>
          <w:rFonts w:ascii="Times New Roman" w:eastAsia="Calibri" w:hAnsi="Times New Roman" w:cs="Times New Roman"/>
          <w:spacing w:val="-23"/>
          <w:sz w:val="24"/>
          <w:szCs w:val="24"/>
          <w:rPrChange w:id="317" w:author="EVELYN BLAEMIRE" w:date="2015-09-21T13:49:00Z">
            <w:rPr>
              <w:rFonts w:ascii="Calibri" w:eastAsia="Calibri" w:hAnsi="Calibri" w:cs="Calibri"/>
              <w:i/>
              <w:color w:val="FF0000"/>
              <w:spacing w:val="-23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18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the</w:t>
      </w:r>
      <w:r w:rsidRPr="00C03F5F">
        <w:rPr>
          <w:rFonts w:ascii="Times New Roman" w:eastAsia="Calibri" w:hAnsi="Times New Roman" w:cs="Times New Roman"/>
          <w:w w:val="99"/>
          <w:sz w:val="24"/>
          <w:szCs w:val="24"/>
          <w:rPrChange w:id="319" w:author="EVELYN BLAEMIRE" w:date="2015-09-21T13:49:00Z">
            <w:rPr>
              <w:rFonts w:ascii="Calibri" w:eastAsia="Calibri" w:hAnsi="Calibri" w:cs="Calibri"/>
              <w:i/>
              <w:color w:val="FF0000"/>
              <w:w w:val="99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20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supplier’s charge for the item(s) directly to the supplier. If Medicare does</w:t>
      </w:r>
      <w:r w:rsidRPr="00C03F5F">
        <w:rPr>
          <w:rFonts w:ascii="Times New Roman" w:eastAsia="Calibri" w:hAnsi="Times New Roman" w:cs="Times New Roman"/>
          <w:spacing w:val="-21"/>
          <w:sz w:val="24"/>
          <w:szCs w:val="24"/>
          <w:rPrChange w:id="321" w:author="EVELYN BLAEMIRE" w:date="2015-09-21T13:49:00Z">
            <w:rPr>
              <w:rFonts w:ascii="Calibri" w:eastAsia="Calibri" w:hAnsi="Calibri" w:cs="Calibri"/>
              <w:i/>
              <w:color w:val="FF0000"/>
              <w:spacing w:val="-21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22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pay,</w:t>
      </w:r>
      <w:r w:rsidRPr="00C03F5F">
        <w:rPr>
          <w:rFonts w:ascii="Times New Roman" w:eastAsia="Calibri" w:hAnsi="Times New Roman" w:cs="Times New Roman"/>
          <w:w w:val="99"/>
          <w:sz w:val="24"/>
          <w:szCs w:val="24"/>
          <w:rPrChange w:id="323" w:author="EVELYN BLAEMIRE" w:date="2015-09-21T13:49:00Z">
            <w:rPr>
              <w:rFonts w:ascii="Calibri" w:eastAsia="Calibri" w:hAnsi="Calibri" w:cs="Calibri"/>
              <w:i/>
              <w:color w:val="FF0000"/>
              <w:w w:val="99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24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Medicare will pay me the Medicare-approved amount for the item(s),</w:t>
      </w:r>
      <w:r w:rsidRPr="00C03F5F">
        <w:rPr>
          <w:rFonts w:ascii="Times New Roman" w:eastAsia="Calibri" w:hAnsi="Times New Roman" w:cs="Times New Roman"/>
          <w:spacing w:val="3"/>
          <w:sz w:val="24"/>
          <w:szCs w:val="24"/>
          <w:rPrChange w:id="325" w:author="EVELYN BLAEMIRE" w:date="2015-09-21T13:49:00Z">
            <w:rPr>
              <w:rFonts w:ascii="Calibri" w:eastAsia="Calibri" w:hAnsi="Calibri" w:cs="Calibri"/>
              <w:i/>
              <w:color w:val="FF0000"/>
              <w:spacing w:val="3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26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and this payment to me may be less than the supplier’s</w:t>
      </w:r>
      <w:r w:rsidRPr="00C03F5F">
        <w:rPr>
          <w:rFonts w:ascii="Times New Roman" w:eastAsia="Calibri" w:hAnsi="Times New Roman" w:cs="Times New Roman"/>
          <w:spacing w:val="-15"/>
          <w:sz w:val="24"/>
          <w:szCs w:val="24"/>
          <w:rPrChange w:id="327" w:author="EVELYN BLAEMIRE" w:date="2015-09-21T13:49:00Z">
            <w:rPr>
              <w:rFonts w:ascii="Calibri" w:eastAsia="Calibri" w:hAnsi="Calibri" w:cs="Calibri"/>
              <w:i/>
              <w:color w:val="FF0000"/>
              <w:spacing w:val="-15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28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charge.”</w:t>
      </w:r>
    </w:p>
    <w:p w:rsidR="00AE71E3" w:rsidRPr="00C03F5F" w:rsidRDefault="00496825" w:rsidP="000425E7">
      <w:pPr>
        <w:pStyle w:val="ListParagraph"/>
        <w:numPr>
          <w:ilvl w:val="2"/>
          <w:numId w:val="3"/>
        </w:numPr>
        <w:tabs>
          <w:tab w:val="left" w:pos="1540"/>
        </w:tabs>
        <w:spacing w:before="120" w:line="268" w:lineRule="auto"/>
        <w:ind w:left="1540" w:right="541"/>
        <w:rPr>
          <w:rFonts w:ascii="Times New Roman" w:eastAsia="Calibri" w:hAnsi="Times New Roman" w:cs="Times New Roman"/>
          <w:sz w:val="24"/>
          <w:szCs w:val="24"/>
          <w:rPrChange w:id="329" w:author="EVELYN BLAEMIRE" w:date="2015-09-21T13:49:00Z">
            <w:rPr>
              <w:rFonts w:ascii="Calibri" w:eastAsia="Calibri" w:hAnsi="Calibri" w:cs="Calibri"/>
              <w:sz w:val="24"/>
              <w:szCs w:val="24"/>
            </w:rPr>
          </w:rPrChange>
        </w:rPr>
        <w:pPrChange w:id="330" w:author="EVELYN BLAEMIRE" w:date="2015-09-21T15:31:00Z">
          <w:pPr>
            <w:pStyle w:val="ListParagraph"/>
            <w:numPr>
              <w:ilvl w:val="2"/>
              <w:numId w:val="3"/>
            </w:numPr>
            <w:tabs>
              <w:tab w:val="left" w:pos="1540"/>
            </w:tabs>
            <w:spacing w:line="268" w:lineRule="auto"/>
            <w:ind w:left="1540" w:right="541" w:hanging="360"/>
          </w:pPr>
        </w:pPrChange>
      </w:pPr>
      <w:r w:rsidRPr="00C03F5F">
        <w:rPr>
          <w:rFonts w:ascii="Times New Roman" w:hAnsi="Times New Roman" w:cs="Times New Roman"/>
          <w:sz w:val="24"/>
          <w:rPrChange w:id="331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 xml:space="preserve">This statement can be included on ABNs </w:t>
      </w:r>
      <w:proofErr w:type="gramStart"/>
      <w:r w:rsidRPr="00C03F5F">
        <w:rPr>
          <w:rFonts w:ascii="Times New Roman" w:hAnsi="Times New Roman" w:cs="Times New Roman"/>
          <w:sz w:val="24"/>
          <w:rPrChange w:id="332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 xml:space="preserve">printed </w:t>
      </w:r>
      <w:ins w:id="333" w:author="EVELYN BLAEMIRE" w:date="2015-09-21T13:51:00Z">
        <w:r w:rsidR="00DD275F">
          <w:rPr>
            <w:rFonts w:ascii="Times New Roman" w:hAnsi="Times New Roman" w:cs="Times New Roman"/>
            <w:sz w:val="24"/>
          </w:rPr>
          <w:t xml:space="preserve"> </w:t>
        </w:r>
      </w:ins>
      <w:r w:rsidRPr="00C03F5F">
        <w:rPr>
          <w:rFonts w:ascii="Times New Roman" w:hAnsi="Times New Roman" w:cs="Times New Roman"/>
          <w:sz w:val="24"/>
          <w:rPrChange w:id="334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for</w:t>
      </w:r>
      <w:proofErr w:type="gramEnd"/>
      <w:r w:rsidRPr="00C03F5F">
        <w:rPr>
          <w:rFonts w:ascii="Times New Roman" w:hAnsi="Times New Roman" w:cs="Times New Roman"/>
          <w:sz w:val="24"/>
          <w:rPrChange w:id="335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 xml:space="preserve"> unassigned items</w:t>
      </w:r>
      <w:r w:rsidRPr="00C03F5F">
        <w:rPr>
          <w:rFonts w:ascii="Times New Roman" w:hAnsi="Times New Roman" w:cs="Times New Roman"/>
          <w:spacing w:val="-22"/>
          <w:sz w:val="24"/>
          <w:rPrChange w:id="336" w:author="EVELYN BLAEMIRE" w:date="2015-09-21T13:49:00Z">
            <w:rPr>
              <w:rFonts w:ascii="Calibri"/>
              <w:i/>
              <w:color w:val="FF0000"/>
              <w:spacing w:val="-22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337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and services, or it can be handwritten in a legible 10 p</w:t>
      </w:r>
      <w:bookmarkStart w:id="338" w:name="_GoBack"/>
      <w:bookmarkEnd w:id="338"/>
      <w:r w:rsidRPr="00C03F5F">
        <w:rPr>
          <w:rFonts w:ascii="Times New Roman" w:hAnsi="Times New Roman" w:cs="Times New Roman"/>
          <w:sz w:val="24"/>
          <w:rPrChange w:id="339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oint or larger</w:t>
      </w:r>
      <w:r w:rsidRPr="00C03F5F">
        <w:rPr>
          <w:rFonts w:ascii="Times New Roman" w:hAnsi="Times New Roman" w:cs="Times New Roman"/>
          <w:spacing w:val="-14"/>
          <w:sz w:val="24"/>
          <w:rPrChange w:id="340" w:author="EVELYN BLAEMIRE" w:date="2015-09-21T13:49:00Z">
            <w:rPr>
              <w:rFonts w:ascii="Calibri"/>
              <w:i/>
              <w:color w:val="FF0000"/>
              <w:spacing w:val="-14"/>
              <w:sz w:val="24"/>
            </w:rPr>
          </w:rPrChange>
        </w:rPr>
        <w:t xml:space="preserve"> </w:t>
      </w:r>
      <w:r w:rsidRPr="00C03F5F">
        <w:rPr>
          <w:rFonts w:ascii="Times New Roman" w:hAnsi="Times New Roman" w:cs="Times New Roman"/>
          <w:sz w:val="24"/>
          <w:rPrChange w:id="341" w:author="EVELYN BLAEMIRE" w:date="2015-09-21T13:49:00Z">
            <w:rPr>
              <w:rFonts w:ascii="Calibri"/>
              <w:i/>
              <w:color w:val="FF0000"/>
              <w:sz w:val="24"/>
            </w:rPr>
          </w:rPrChange>
        </w:rPr>
        <w:t>font.</w:t>
      </w:r>
    </w:p>
    <w:p w:rsidR="00AE71E3" w:rsidRPr="00C03F5F" w:rsidRDefault="00496825">
      <w:pPr>
        <w:pStyle w:val="ListParagraph"/>
        <w:numPr>
          <w:ilvl w:val="1"/>
          <w:numId w:val="3"/>
        </w:numPr>
        <w:tabs>
          <w:tab w:val="left" w:pos="820"/>
        </w:tabs>
        <w:spacing w:before="9" w:line="276" w:lineRule="auto"/>
        <w:ind w:left="820" w:right="158"/>
        <w:rPr>
          <w:rFonts w:ascii="Times New Roman" w:eastAsia="Calibri" w:hAnsi="Times New Roman" w:cs="Times New Roman"/>
          <w:sz w:val="24"/>
          <w:szCs w:val="24"/>
          <w:rPrChange w:id="342" w:author="EVELYN BLAEMIRE" w:date="2015-09-21T13:49:00Z">
            <w:rPr>
              <w:rFonts w:ascii="Calibri" w:eastAsia="Calibri" w:hAnsi="Calibri" w:cs="Calibri"/>
              <w:color w:val="FF0000"/>
              <w:sz w:val="24"/>
              <w:szCs w:val="24"/>
            </w:rPr>
          </w:rPrChange>
        </w:rPr>
      </w:pPr>
      <w:r w:rsidRPr="00C03F5F">
        <w:rPr>
          <w:rFonts w:ascii="Times New Roman" w:eastAsia="Calibri" w:hAnsi="Times New Roman" w:cs="Times New Roman"/>
          <w:sz w:val="24"/>
          <w:szCs w:val="24"/>
          <w:rPrChange w:id="343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An ABN with the Option 1 sentence stricken must contain the</w:t>
      </w:r>
      <w:r w:rsidRPr="00C03F5F">
        <w:rPr>
          <w:rFonts w:ascii="Times New Roman" w:eastAsia="Calibri" w:hAnsi="Times New Roman" w:cs="Times New Roman"/>
          <w:spacing w:val="-16"/>
          <w:sz w:val="24"/>
          <w:szCs w:val="24"/>
          <w:rPrChange w:id="344" w:author="EVELYN BLAEMIRE" w:date="2015-09-21T13:49:00Z">
            <w:rPr>
              <w:rFonts w:ascii="Calibri" w:eastAsia="Calibri" w:hAnsi="Calibri" w:cs="Calibri"/>
              <w:i/>
              <w:color w:val="FF0000"/>
              <w:spacing w:val="-16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45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CMS-approved unassigned claim statement as written above to be considered valid notice.</w:t>
      </w:r>
      <w:ins w:id="346" w:author="EVELYN BLAEMIRE" w:date="2015-09-21T15:33:00Z">
        <w:r w:rsidR="000425E7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r w:rsidRPr="00C03F5F">
        <w:rPr>
          <w:rFonts w:ascii="Times New Roman" w:eastAsia="Calibri" w:hAnsi="Times New Roman" w:cs="Times New Roman"/>
          <w:spacing w:val="-27"/>
          <w:sz w:val="24"/>
          <w:szCs w:val="24"/>
          <w:rPrChange w:id="347" w:author="EVELYN BLAEMIRE" w:date="2015-09-21T13:49:00Z">
            <w:rPr>
              <w:rFonts w:ascii="Calibri" w:eastAsia="Calibri" w:hAnsi="Calibri" w:cs="Calibri"/>
              <w:i/>
              <w:color w:val="FF0000"/>
              <w:spacing w:val="-27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48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Similarly,</w:t>
      </w:r>
      <w:r w:rsidRPr="00C03F5F">
        <w:rPr>
          <w:rFonts w:ascii="Times New Roman" w:eastAsia="Calibri" w:hAnsi="Times New Roman" w:cs="Times New Roman"/>
          <w:w w:val="99"/>
          <w:sz w:val="24"/>
          <w:szCs w:val="24"/>
          <w:rPrChange w:id="349" w:author="EVELYN BLAEMIRE" w:date="2015-09-21T13:49:00Z">
            <w:rPr>
              <w:rFonts w:ascii="Calibri" w:eastAsia="Calibri" w:hAnsi="Calibri" w:cs="Calibri"/>
              <w:i/>
              <w:color w:val="FF0000"/>
              <w:w w:val="99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50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when the unassigned claim statement is included in the “Additional</w:t>
      </w:r>
      <w:r w:rsidRPr="00C03F5F">
        <w:rPr>
          <w:rFonts w:ascii="Times New Roman" w:eastAsia="Calibri" w:hAnsi="Times New Roman" w:cs="Times New Roman"/>
          <w:spacing w:val="-14"/>
          <w:sz w:val="24"/>
          <w:szCs w:val="24"/>
          <w:rPrChange w:id="351" w:author="EVELYN BLAEMIRE" w:date="2015-09-21T13:49:00Z">
            <w:rPr>
              <w:rFonts w:ascii="Calibri" w:eastAsia="Calibri" w:hAnsi="Calibri" w:cs="Calibri"/>
              <w:i/>
              <w:color w:val="FF0000"/>
              <w:spacing w:val="-14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52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Information” section, the last sentence in Option 1 should be</w:t>
      </w:r>
      <w:r w:rsidRPr="00C03F5F">
        <w:rPr>
          <w:rFonts w:ascii="Times New Roman" w:eastAsia="Calibri" w:hAnsi="Times New Roman" w:cs="Times New Roman"/>
          <w:spacing w:val="-8"/>
          <w:sz w:val="24"/>
          <w:szCs w:val="24"/>
          <w:rPrChange w:id="353" w:author="EVELYN BLAEMIRE" w:date="2015-09-21T13:49:00Z">
            <w:rPr>
              <w:rFonts w:ascii="Calibri" w:eastAsia="Calibri" w:hAnsi="Calibri" w:cs="Calibri"/>
              <w:i/>
              <w:color w:val="FF0000"/>
              <w:spacing w:val="-8"/>
              <w:sz w:val="24"/>
              <w:szCs w:val="24"/>
            </w:rPr>
          </w:rPrChange>
        </w:rPr>
        <w:t xml:space="preserve"> </w:t>
      </w:r>
      <w:r w:rsidRPr="00C03F5F">
        <w:rPr>
          <w:rFonts w:ascii="Times New Roman" w:eastAsia="Calibri" w:hAnsi="Times New Roman" w:cs="Times New Roman"/>
          <w:sz w:val="24"/>
          <w:szCs w:val="24"/>
          <w:rPrChange w:id="354" w:author="EVELYN BLAEMIRE" w:date="2015-09-21T13:49:00Z">
            <w:rPr>
              <w:rFonts w:ascii="Calibri" w:eastAsia="Calibri" w:hAnsi="Calibri" w:cs="Calibri"/>
              <w:i/>
              <w:color w:val="FF0000"/>
              <w:sz w:val="24"/>
              <w:szCs w:val="24"/>
            </w:rPr>
          </w:rPrChange>
        </w:rPr>
        <w:t>stricken.</w:t>
      </w:r>
    </w:p>
    <w:p w:rsidR="00AE71E3" w:rsidRPr="00C03F5F" w:rsidRDefault="00AE71E3">
      <w:pPr>
        <w:rPr>
          <w:rFonts w:ascii="Times New Roman" w:eastAsia="Calibri" w:hAnsi="Times New Roman" w:cs="Times New Roman"/>
          <w:sz w:val="24"/>
          <w:szCs w:val="24"/>
          <w:rPrChange w:id="355" w:author="EVELYN BLAEMIRE" w:date="2015-09-21T13:49:00Z">
            <w:rPr>
              <w:rFonts w:ascii="Calibri" w:eastAsia="Calibri" w:hAnsi="Calibri" w:cs="Calibri"/>
              <w:i/>
              <w:sz w:val="24"/>
              <w:szCs w:val="24"/>
            </w:rPr>
          </w:rPrChange>
        </w:rPr>
      </w:pPr>
    </w:p>
    <w:p w:rsidR="00AE71E3" w:rsidRDefault="00496825">
      <w:pPr>
        <w:pStyle w:val="Heading1"/>
        <w:numPr>
          <w:ilvl w:val="0"/>
          <w:numId w:val="3"/>
        </w:numPr>
        <w:tabs>
          <w:tab w:val="left" w:pos="440"/>
        </w:tabs>
        <w:spacing w:before="183"/>
        <w:ind w:left="439" w:right="65" w:hanging="339"/>
        <w:rPr>
          <w:b w:val="0"/>
          <w:bCs w:val="0"/>
        </w:rPr>
      </w:pPr>
      <w:r>
        <w:t>Signature</w:t>
      </w:r>
      <w:r>
        <w:rPr>
          <w:spacing w:val="-1"/>
        </w:rPr>
        <w:t xml:space="preserve"> </w:t>
      </w:r>
      <w:r>
        <w:t>Box</w:t>
      </w:r>
    </w:p>
    <w:p w:rsidR="00AE71E3" w:rsidRDefault="00AE71E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E71E3" w:rsidRDefault="00496825">
      <w:pPr>
        <w:pStyle w:val="BodyText"/>
        <w:ind w:left="100" w:right="65"/>
      </w:pPr>
      <w:r>
        <w:t>Once the beneficiary reviews and understands the information contained in the ABN,</w:t>
      </w:r>
      <w:r>
        <w:rPr>
          <w:spacing w:val="-19"/>
        </w:rPr>
        <w:t xml:space="preserve"> </w:t>
      </w:r>
      <w:r>
        <w:t>the Signature Box is to be completed by the beneficiary (or representative).</w:t>
      </w:r>
      <w:ins w:id="356" w:author="EVELYN BLAEMIRE" w:date="2015-09-21T15:35:00Z">
        <w:r w:rsidR="00FE0C34">
          <w:t xml:space="preserve"> </w:t>
        </w:r>
      </w:ins>
      <w:r>
        <w:t xml:space="preserve"> This box cannot</w:t>
      </w:r>
      <w:r>
        <w:rPr>
          <w:spacing w:val="-19"/>
        </w:rPr>
        <w:t xml:space="preserve"> </w:t>
      </w:r>
      <w:r>
        <w:t>be completed in advance of the rest of the</w:t>
      </w:r>
      <w:r>
        <w:rPr>
          <w:spacing w:val="-7"/>
        </w:rPr>
        <w:t xml:space="preserve"> </w:t>
      </w:r>
      <w:r>
        <w:t>notice.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00" w:right="160"/>
      </w:pPr>
      <w:r>
        <w:rPr>
          <w:rFonts w:cs="Times New Roman"/>
          <w:b/>
          <w:bCs/>
        </w:rPr>
        <w:t>Blank (</w:t>
      </w:r>
      <w:proofErr w:type="gramStart"/>
      <w:r>
        <w:rPr>
          <w:rFonts w:cs="Times New Roman"/>
          <w:b/>
          <w:bCs/>
        </w:rPr>
        <w:t>I</w:t>
      </w:r>
      <w:proofErr w:type="gramEnd"/>
      <w:r>
        <w:rPr>
          <w:rFonts w:cs="Times New Roman"/>
          <w:b/>
          <w:bCs/>
        </w:rPr>
        <w:t xml:space="preserve">) Signature:   </w:t>
      </w:r>
      <w:r>
        <w:t>The beneficiary (or representative) must sign the notice to</w:t>
      </w:r>
      <w:r>
        <w:rPr>
          <w:spacing w:val="-19"/>
        </w:rPr>
        <w:t xml:space="preserve"> </w:t>
      </w:r>
      <w:r>
        <w:t xml:space="preserve">indicate that he or she has received the notice and understands its contents. </w:t>
      </w:r>
      <w:ins w:id="357" w:author="EVELYN BLAEMIRE" w:date="2015-09-21T15:35:00Z">
        <w:r w:rsidR="00FE0C34">
          <w:t xml:space="preserve"> </w:t>
        </w:r>
      </w:ins>
      <w:r>
        <w:t>If a representative</w:t>
      </w:r>
      <w:r>
        <w:rPr>
          <w:spacing w:val="15"/>
        </w:rPr>
        <w:t xml:space="preserve"> </w:t>
      </w:r>
      <w:r>
        <w:t>signs on behalf of a beneficiary, he or she should write out “representative” in parentheses after</w:t>
      </w:r>
      <w:r>
        <w:rPr>
          <w:spacing w:val="-19"/>
        </w:rPr>
        <w:t xml:space="preserve"> </w:t>
      </w:r>
      <w:r>
        <w:t xml:space="preserve">his or her signature. </w:t>
      </w:r>
      <w:ins w:id="358" w:author="EVELYN BLAEMIRE" w:date="2015-09-21T15:35:00Z">
        <w:r w:rsidR="00FE0C34">
          <w:t xml:space="preserve"> </w:t>
        </w:r>
      </w:ins>
      <w:r>
        <w:t>The representative’s name should be clearly legible or noted in</w:t>
      </w:r>
      <w:r>
        <w:rPr>
          <w:spacing w:val="-19"/>
        </w:rPr>
        <w:t xml:space="preserve"> </w:t>
      </w:r>
      <w:r>
        <w:t>print.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00" w:right="65"/>
      </w:pPr>
      <w:r>
        <w:rPr>
          <w:b/>
        </w:rPr>
        <w:t>Blank (J) Date:</w:t>
      </w:r>
      <w:ins w:id="359" w:author="EVELYN BLAEMIRE" w:date="2015-09-21T15:35:00Z">
        <w:r w:rsidR="00FE0C34">
          <w:rPr>
            <w:b/>
          </w:rPr>
          <w:t xml:space="preserve"> </w:t>
        </w:r>
      </w:ins>
      <w:r>
        <w:rPr>
          <w:b/>
        </w:rPr>
        <w:t xml:space="preserve"> </w:t>
      </w:r>
      <w:r>
        <w:t>The beneficiary (or representative) must write the date he or she signed</w:t>
      </w:r>
      <w:r>
        <w:rPr>
          <w:spacing w:val="-23"/>
        </w:rPr>
        <w:t xml:space="preserve"> </w:t>
      </w:r>
      <w:r>
        <w:t>the ABN. If the beneficiary has physical difficulty with writing and requests assistance</w:t>
      </w:r>
      <w:r>
        <w:rPr>
          <w:spacing w:val="-12"/>
        </w:rPr>
        <w:t xml:space="preserve"> </w:t>
      </w:r>
      <w:r>
        <w:t>in completing this blank, the date may be inserted by the</w:t>
      </w:r>
      <w:r>
        <w:rPr>
          <w:spacing w:val="-14"/>
        </w:rPr>
        <w:t xml:space="preserve"> </w:t>
      </w:r>
      <w:proofErr w:type="spellStart"/>
      <w:r>
        <w:t>notifier</w:t>
      </w:r>
      <w:proofErr w:type="spellEnd"/>
      <w:r>
        <w:t>.</w:t>
      </w:r>
    </w:p>
    <w:p w:rsidR="00AE71E3" w:rsidRDefault="00AE7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71E3" w:rsidRDefault="00496825">
      <w:pPr>
        <w:pStyle w:val="BodyText"/>
        <w:ind w:left="100" w:right="65"/>
      </w:pPr>
      <w:r>
        <w:rPr>
          <w:b/>
        </w:rPr>
        <w:t xml:space="preserve">Disclosure Statement: </w:t>
      </w:r>
      <w:ins w:id="360" w:author="EVELYN BLAEMIRE" w:date="2015-09-21T15:35:00Z">
        <w:r w:rsidR="00FE0C34">
          <w:rPr>
            <w:b/>
          </w:rPr>
          <w:t xml:space="preserve"> </w:t>
        </w:r>
      </w:ins>
      <w:r>
        <w:t>The disclosure statement</w:t>
      </w:r>
      <w:ins w:id="361" w:author="EVELYN BLAEMIRE" w:date="2015-09-21T13:53:00Z">
        <w:r w:rsidR="00DD275F">
          <w:t>s</w:t>
        </w:r>
      </w:ins>
      <w:r>
        <w:t xml:space="preserve"> in the footer of the notice </w:t>
      </w:r>
      <w:del w:id="362" w:author="EVELYN BLAEMIRE" w:date="2015-09-21T13:53:00Z">
        <w:r w:rsidDel="00DD275F">
          <w:delText xml:space="preserve">is </w:delText>
        </w:r>
      </w:del>
      <w:ins w:id="363" w:author="EVELYN BLAEMIRE" w:date="2015-09-21T13:53:00Z">
        <w:r w:rsidR="00DD275F">
          <w:t xml:space="preserve">are </w:t>
        </w:r>
      </w:ins>
      <w:r>
        <w:t>required to</w:t>
      </w:r>
      <w:r>
        <w:rPr>
          <w:spacing w:val="-23"/>
        </w:rPr>
        <w:t xml:space="preserve"> </w:t>
      </w:r>
      <w:r>
        <w:t>be included on the</w:t>
      </w:r>
      <w:r>
        <w:rPr>
          <w:spacing w:val="-4"/>
        </w:rPr>
        <w:t xml:space="preserve"> </w:t>
      </w:r>
      <w:r>
        <w:t>document.</w:t>
      </w:r>
      <w:ins w:id="364" w:author="EVELYN BLAEMIRE" w:date="2015-09-21T13:53:00Z">
        <w:r w:rsidR="00DD275F">
          <w:t xml:space="preserve">  </w:t>
        </w:r>
      </w:ins>
    </w:p>
    <w:sectPr w:rsidR="00AE71E3">
      <w:pgSz w:w="12240" w:h="15840"/>
      <w:pgMar w:top="1400" w:right="1320" w:bottom="960" w:left="17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8C" w:rsidRDefault="00496825">
      <w:r>
        <w:separator/>
      </w:r>
    </w:p>
  </w:endnote>
  <w:endnote w:type="continuationSeparator" w:id="0">
    <w:p w:rsidR="00A45B8C" w:rsidRDefault="0049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E3" w:rsidRDefault="00FF36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pt;margin-top:742.65pt;width:10pt;height:14pt;z-index:-251658752;mso-position-horizontal-relative:page;mso-position-vertical-relative:page" filled="f" stroked="f">
          <v:textbox inset="0,0,0,0">
            <w:txbxContent>
              <w:p w:rsidR="00AE71E3" w:rsidRDefault="00496825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82B19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8C" w:rsidRDefault="00496825">
      <w:r>
        <w:separator/>
      </w:r>
    </w:p>
  </w:footnote>
  <w:footnote w:type="continuationSeparator" w:id="0">
    <w:p w:rsidR="00A45B8C" w:rsidRDefault="0049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3F03"/>
    <w:multiLevelType w:val="hybridMultilevel"/>
    <w:tmpl w:val="0826D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D5307F"/>
    <w:multiLevelType w:val="hybridMultilevel"/>
    <w:tmpl w:val="843C5EA4"/>
    <w:lvl w:ilvl="0" w:tplc="51629EB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D7E5A50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2" w:tplc="17207CF4">
      <w:start w:val="1"/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2ACC3296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15000F1E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3FEA688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D46CAF74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7" w:tplc="7298A696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6BDC79F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">
    <w:nsid w:val="335E624A"/>
    <w:multiLevelType w:val="hybridMultilevel"/>
    <w:tmpl w:val="B070500E"/>
    <w:lvl w:ilvl="0" w:tplc="9D1E072E">
      <w:start w:val="1"/>
      <w:numFmt w:val="upperLetter"/>
      <w:lvlText w:val="%1."/>
      <w:lvlJc w:val="left"/>
      <w:pPr>
        <w:ind w:left="472" w:hanging="353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C0F0386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8D124CE8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color w:val="auto"/>
        <w:w w:val="100"/>
        <w:sz w:val="24"/>
        <w:szCs w:val="24"/>
      </w:rPr>
    </w:lvl>
    <w:lvl w:ilvl="3" w:tplc="C5F2468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B16C2C12">
      <w:start w:val="1"/>
      <w:numFmt w:val="bullet"/>
      <w:lvlText w:val="•"/>
      <w:lvlJc w:val="left"/>
      <w:pPr>
        <w:ind w:left="2654" w:hanging="360"/>
      </w:pPr>
      <w:rPr>
        <w:rFonts w:hint="default"/>
      </w:rPr>
    </w:lvl>
    <w:lvl w:ilvl="5" w:tplc="3BDCD216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6" w:tplc="41A813EE">
      <w:start w:val="1"/>
      <w:numFmt w:val="bullet"/>
      <w:lvlText w:val="•"/>
      <w:lvlJc w:val="left"/>
      <w:pPr>
        <w:ind w:left="4842" w:hanging="360"/>
      </w:pPr>
      <w:rPr>
        <w:rFonts w:hint="default"/>
      </w:rPr>
    </w:lvl>
    <w:lvl w:ilvl="7" w:tplc="DBE21504">
      <w:start w:val="1"/>
      <w:numFmt w:val="bullet"/>
      <w:lvlText w:val="•"/>
      <w:lvlJc w:val="left"/>
      <w:pPr>
        <w:ind w:left="5937" w:hanging="360"/>
      </w:pPr>
      <w:rPr>
        <w:rFonts w:hint="default"/>
      </w:rPr>
    </w:lvl>
    <w:lvl w:ilvl="8" w:tplc="8C74E260">
      <w:start w:val="1"/>
      <w:numFmt w:val="bullet"/>
      <w:lvlText w:val="•"/>
      <w:lvlJc w:val="left"/>
      <w:pPr>
        <w:ind w:left="7031" w:hanging="360"/>
      </w:pPr>
      <w:rPr>
        <w:rFonts w:hint="default"/>
      </w:rPr>
    </w:lvl>
  </w:abstractNum>
  <w:abstractNum w:abstractNumId="3">
    <w:nsid w:val="3E796452"/>
    <w:multiLevelType w:val="hybridMultilevel"/>
    <w:tmpl w:val="6010C50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4BC9172A"/>
    <w:multiLevelType w:val="hybridMultilevel"/>
    <w:tmpl w:val="D3F61186"/>
    <w:lvl w:ilvl="0" w:tplc="C1E64B84">
      <w:start w:val="1"/>
      <w:numFmt w:val="bullet"/>
      <w:lvlText w:val="□"/>
      <w:lvlJc w:val="left"/>
      <w:pPr>
        <w:ind w:left="120" w:hanging="363"/>
      </w:pPr>
      <w:rPr>
        <w:rFonts w:hint="default"/>
        <w:shadow/>
      </w:rPr>
    </w:lvl>
    <w:lvl w:ilvl="1" w:tplc="55B8E2CE">
      <w:start w:val="1"/>
      <w:numFmt w:val="bullet"/>
      <w:lvlText w:val="•"/>
      <w:lvlJc w:val="left"/>
      <w:pPr>
        <w:ind w:left="1032" w:hanging="363"/>
      </w:pPr>
      <w:rPr>
        <w:rFonts w:hint="default"/>
      </w:rPr>
    </w:lvl>
    <w:lvl w:ilvl="2" w:tplc="8E2EE4B2">
      <w:start w:val="1"/>
      <w:numFmt w:val="bullet"/>
      <w:lvlText w:val="•"/>
      <w:lvlJc w:val="left"/>
      <w:pPr>
        <w:ind w:left="1944" w:hanging="363"/>
      </w:pPr>
      <w:rPr>
        <w:rFonts w:hint="default"/>
      </w:rPr>
    </w:lvl>
    <w:lvl w:ilvl="3" w:tplc="26F4A83E">
      <w:start w:val="1"/>
      <w:numFmt w:val="bullet"/>
      <w:lvlText w:val="•"/>
      <w:lvlJc w:val="left"/>
      <w:pPr>
        <w:ind w:left="2856" w:hanging="363"/>
      </w:pPr>
      <w:rPr>
        <w:rFonts w:hint="default"/>
      </w:rPr>
    </w:lvl>
    <w:lvl w:ilvl="4" w:tplc="D5DE6522">
      <w:start w:val="1"/>
      <w:numFmt w:val="bullet"/>
      <w:lvlText w:val="•"/>
      <w:lvlJc w:val="left"/>
      <w:pPr>
        <w:ind w:left="3768" w:hanging="363"/>
      </w:pPr>
      <w:rPr>
        <w:rFonts w:hint="default"/>
      </w:rPr>
    </w:lvl>
    <w:lvl w:ilvl="5" w:tplc="5DF02516">
      <w:start w:val="1"/>
      <w:numFmt w:val="bullet"/>
      <w:lvlText w:val="•"/>
      <w:lvlJc w:val="left"/>
      <w:pPr>
        <w:ind w:left="4680" w:hanging="363"/>
      </w:pPr>
      <w:rPr>
        <w:rFonts w:hint="default"/>
      </w:rPr>
    </w:lvl>
    <w:lvl w:ilvl="6" w:tplc="22DE0A8A">
      <w:start w:val="1"/>
      <w:numFmt w:val="bullet"/>
      <w:lvlText w:val="•"/>
      <w:lvlJc w:val="left"/>
      <w:pPr>
        <w:ind w:left="5592" w:hanging="363"/>
      </w:pPr>
      <w:rPr>
        <w:rFonts w:hint="default"/>
      </w:rPr>
    </w:lvl>
    <w:lvl w:ilvl="7" w:tplc="CE74C558">
      <w:start w:val="1"/>
      <w:numFmt w:val="bullet"/>
      <w:lvlText w:val="•"/>
      <w:lvlJc w:val="left"/>
      <w:pPr>
        <w:ind w:left="6504" w:hanging="363"/>
      </w:pPr>
      <w:rPr>
        <w:rFonts w:hint="default"/>
      </w:rPr>
    </w:lvl>
    <w:lvl w:ilvl="8" w:tplc="5B02C13A">
      <w:start w:val="1"/>
      <w:numFmt w:val="bullet"/>
      <w:lvlText w:val="•"/>
      <w:lvlJc w:val="left"/>
      <w:pPr>
        <w:ind w:left="7416" w:hanging="363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formatting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71E3"/>
    <w:rsid w:val="000425E7"/>
    <w:rsid w:val="0006164A"/>
    <w:rsid w:val="001761AB"/>
    <w:rsid w:val="00213951"/>
    <w:rsid w:val="00333BC3"/>
    <w:rsid w:val="00496825"/>
    <w:rsid w:val="004A04FB"/>
    <w:rsid w:val="00A130C9"/>
    <w:rsid w:val="00A213EC"/>
    <w:rsid w:val="00A45B8C"/>
    <w:rsid w:val="00A74F49"/>
    <w:rsid w:val="00AB7CD9"/>
    <w:rsid w:val="00AE71E3"/>
    <w:rsid w:val="00AF31E1"/>
    <w:rsid w:val="00BE43D1"/>
    <w:rsid w:val="00C03F5F"/>
    <w:rsid w:val="00C775B8"/>
    <w:rsid w:val="00D41208"/>
    <w:rsid w:val="00DD275F"/>
    <w:rsid w:val="00E82B19"/>
    <w:rsid w:val="00F35EB6"/>
    <w:rsid w:val="00F5109B"/>
    <w:rsid w:val="00FE0C34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4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F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58DE-A56C-4E93-9A6D-C819C9CF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11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Instructions Advance Beneficiary Notice of Noncoverage- 2012</vt:lpstr>
    </vt:vector>
  </TitlesOfParts>
  <Company>CMS</Company>
  <LinksUpToDate>false</LinksUpToDate>
  <CharactersWithSpaces>20877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Instructions Advance Beneficiary Notice of Noncoverage- 2012</dc:title>
  <dc:subject>Form instructions ABN</dc:subject>
  <dc:creator>CMS/CM/MEAG/DAP</dc:creator>
  <cp:keywords>ABN, Form CMS-R-131, Form instructions</cp:keywords>
  <cp:lastModifiedBy>EVELYN BLAEMIRE</cp:lastModifiedBy>
  <cp:revision>5</cp:revision>
  <dcterms:created xsi:type="dcterms:W3CDTF">2015-09-21T16:24:00Z</dcterms:created>
  <dcterms:modified xsi:type="dcterms:W3CDTF">2015-09-21T21:02:00Z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2015-09-21T00:00:00Z</vt:filetime>
  </property>
</Properties>
</file>