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CC3" w:rsidRDefault="00261CC3" w:rsidP="00174722">
      <w:pPr>
        <w:rPr>
          <w:rFonts w:ascii="Arial" w:hAnsi="Arial" w:cs="Arial"/>
          <w:sz w:val="20"/>
        </w:rPr>
      </w:pPr>
      <w:bookmarkStart w:id="0" w:name="_GoBack"/>
      <w:bookmarkEnd w:id="0"/>
    </w:p>
    <w:p w:rsidR="00261CC3" w:rsidRPr="00531334" w:rsidRDefault="00261CC3" w:rsidP="002473D7">
      <w:pPr>
        <w:pStyle w:val="BulletInstruction"/>
        <w:numPr>
          <w:ilvl w:val="0"/>
          <w:numId w:val="11"/>
        </w:numPr>
      </w:pPr>
      <w:r w:rsidRPr="00531334">
        <w:t xml:space="preserve">This form is completed by the PET Facility via Web-based data entry </w:t>
      </w:r>
      <w:r w:rsidRPr="00014B19">
        <w:rPr>
          <w:u w:val="single"/>
        </w:rPr>
        <w:t>within 14 days of case registration</w:t>
      </w:r>
      <w:r w:rsidRPr="00531334">
        <w:t xml:space="preserve">. </w:t>
      </w:r>
    </w:p>
    <w:p w:rsidR="00261CC3" w:rsidRPr="003901ED" w:rsidRDefault="00261CC3" w:rsidP="002473D7">
      <w:pPr>
        <w:pStyle w:val="BulletInstruction"/>
        <w:numPr>
          <w:ilvl w:val="0"/>
          <w:numId w:val="11"/>
        </w:numPr>
      </w:pPr>
      <w:r w:rsidRPr="003901ED">
        <w:t xml:space="preserve">The PET scan must be completed within 14 days of case registration.  If the case was registered more than 14 days prior to the PET scan the patient must be re-registered.  The original case </w:t>
      </w:r>
      <w:r>
        <w:t xml:space="preserve">registration </w:t>
      </w:r>
      <w:r w:rsidRPr="003901ED">
        <w:t xml:space="preserve">will be cancelled and the $50 will be refunded. </w:t>
      </w:r>
    </w:p>
    <w:p w:rsidR="00261CC3" w:rsidRPr="00014B19" w:rsidRDefault="005A7181" w:rsidP="00174722">
      <w:pPr>
        <w:pStyle w:val="UnnumberedHeading"/>
        <w:tabs>
          <w:tab w:val="right" w:leader="underscore" w:pos="7200"/>
        </w:tabs>
        <w:spacing w:before="360"/>
        <w:ind w:left="720"/>
        <w:rPr>
          <w:b w:val="0"/>
        </w:rPr>
      </w:pPr>
      <w:r>
        <w:rPr>
          <w:noProof/>
        </w:rPr>
        <mc:AlternateContent>
          <mc:Choice Requires="wps">
            <w:drawing>
              <wp:anchor distT="0" distB="0" distL="114300" distR="114300" simplePos="0" relativeHeight="251658752" behindDoc="0" locked="0" layoutInCell="1" allowOverlap="1">
                <wp:simplePos x="0" y="0"/>
                <wp:positionH relativeFrom="column">
                  <wp:posOffset>201295</wp:posOffset>
                </wp:positionH>
                <wp:positionV relativeFrom="paragraph">
                  <wp:posOffset>122555</wp:posOffset>
                </wp:positionV>
                <wp:extent cx="6407785" cy="848360"/>
                <wp:effectExtent l="10795" t="8255" r="10795" b="1016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785" cy="848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85pt;margin-top:9.65pt;width:504.55pt;height:66.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" filled="f"/>
            </w:pict>
          </mc:Fallback>
        </mc:AlternateContent>
      </w:r>
      <w:r w:rsidR="00261CC3" w:rsidRPr="003901ED">
        <w:t xml:space="preserve">PET FACILITY ID </w:t>
      </w:r>
      <w:r w:rsidR="00261CC3">
        <w:t>#:</w:t>
      </w:r>
      <w:r w:rsidR="00261CC3" w:rsidRPr="003901ED">
        <w:t xml:space="preserve"> </w:t>
      </w:r>
      <w:r w:rsidR="00261CC3" w:rsidRPr="00014B19">
        <w:rPr>
          <w:b w:val="0"/>
        </w:rPr>
        <w:tab/>
      </w:r>
    </w:p>
    <w:p w:rsidR="00261CC3" w:rsidRPr="007C7396" w:rsidRDefault="00261CC3" w:rsidP="00174722">
      <w:pPr>
        <w:pStyle w:val="UnnumberedHeading"/>
        <w:tabs>
          <w:tab w:val="right" w:leader="underscore" w:pos="7200"/>
        </w:tabs>
        <w:spacing w:before="360"/>
        <w:ind w:left="720"/>
        <w:rPr>
          <w:b w:val="0"/>
        </w:rPr>
      </w:pPr>
      <w:r>
        <w:t xml:space="preserve">REGISTRY CASE #: </w:t>
      </w:r>
      <w:r w:rsidRPr="007C7396">
        <w:rPr>
          <w:b w:val="0"/>
        </w:rPr>
        <w:tab/>
      </w:r>
    </w:p>
    <w:p w:rsidR="00261CC3" w:rsidRDefault="00261CC3" w:rsidP="00174722">
      <w:pPr>
        <w:spacing w:before="120"/>
        <w:rPr>
          <w:b/>
        </w:rPr>
      </w:pPr>
    </w:p>
    <w:p w:rsidR="00261CC3" w:rsidRPr="00F15DBF" w:rsidRDefault="005A7181" w:rsidP="002473D7">
      <w:pPr>
        <w:pStyle w:val="NewNumQuest"/>
        <w:numPr>
          <w:ilvl w:val="0"/>
          <w:numId w:val="22"/>
        </w:numPr>
      </w:pPr>
      <w:r>
        <w:rPr>
          <w:noProof/>
        </w:rPr>
        <mc:AlternateContent>
          <mc:Choice Requires="wpg">
            <w:drawing>
              <wp:anchor distT="0" distB="0" distL="114300" distR="114300" simplePos="0" relativeHeight="251657728" behindDoc="0" locked="0" layoutInCell="1" allowOverlap="1">
                <wp:simplePos x="0" y="0"/>
                <wp:positionH relativeFrom="column">
                  <wp:posOffset>2341880</wp:posOffset>
                </wp:positionH>
                <wp:positionV relativeFrom="paragraph">
                  <wp:posOffset>146050</wp:posOffset>
                </wp:positionV>
                <wp:extent cx="1262380" cy="182880"/>
                <wp:effectExtent l="8255" t="12700" r="5715" b="13970"/>
                <wp:wrapNone/>
                <wp:docPr id="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2380" cy="182880"/>
                          <a:chOff x="1693" y="2408"/>
                          <a:chExt cx="1988" cy="288"/>
                        </a:xfrm>
                      </wpg:grpSpPr>
                      <wps:wsp>
                        <wps:cNvPr id="8" name="AutoShape 4"/>
                        <wps:cNvCnPr/>
                        <wps:spPr bwMode="auto">
                          <a:xfrm>
                            <a:off x="3105" y="2696"/>
                            <a:ext cx="5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5"/>
                        <wps:cNvCnPr/>
                        <wps:spPr bwMode="auto">
                          <a:xfrm>
                            <a:off x="1693" y="2696"/>
                            <a:ext cx="5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6"/>
                        <wps:cNvCnPr/>
                        <wps:spPr bwMode="auto">
                          <a:xfrm flipV="1">
                            <a:off x="2331" y="2408"/>
                            <a:ext cx="92" cy="2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7"/>
                        <wps:cNvCnPr/>
                        <wps:spPr bwMode="auto">
                          <a:xfrm>
                            <a:off x="2399" y="2696"/>
                            <a:ext cx="5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8"/>
                        <wps:cNvCnPr/>
                        <wps:spPr bwMode="auto">
                          <a:xfrm flipV="1">
                            <a:off x="3037" y="2408"/>
                            <a:ext cx="92" cy="2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184.4pt;margin-top:11.5pt;width:99.4pt;height:14.4pt;z-index:251657728" coordorigin="1693,2408" coordsize="198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">
                <v:shapetype id="_x0000_t32" coordsize="21600,21600" o:spt="32" o:oned="t" path="m,l21600,21600e" filled="f">
                  <v:path arrowok="t" fillok="f" o:connecttype="none"/>
                  <o:lock v:ext="edit" shapetype="t"/>
                </v:shapetype>
                <v:shape id="AutoShape 4" o:spid="_x0000_s1027" type="#_x0000_t32" style="position:absolute;left:3105;top:2696;width:5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AutoShape 5" o:spid="_x0000_s1028" type="#_x0000_t32" style="position:absolute;left:1693;top:2696;width:5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 id="AutoShape 6" o:spid="_x0000_s1029" type="#_x0000_t32" style="position:absolute;left:2331;top:2408;width:92;height:28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6VsQAAADbAAAADwAAAGRycy9kb3ducmV2LnhtbESPQWvDMAyF74X9B6PBLmV1skMpad0y&#10;BoPSw6BtDj0KW0vCYjmzvTT999Oh0JvEe3rv02Y3+V6NFFMX2EC5KEAR2+A6bgzU58/XFaiUkR32&#10;gcnAjRLstk+zDVYuXPlI4yk3SkI4VWigzXmotE62JY9pEQZi0b5D9JhljY12Ea8S7nv9VhRL7bFj&#10;aWhxoI+W7M/pzxvoDvVXPc5/c7SrQ3mJZTpfemvMy/P0vgaVacoP8/167wRf6OUXGUB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DTpWxAAAANsAAAAPAAAAAAAAAAAA&#10;AAAAAKECAABkcnMvZG93bnJldi54bWxQSwUGAAAAAAQABAD5AAAAkgMAAAAA&#10;"/>
                <v:shape id="AutoShape 7" o:spid="_x0000_s1030" type="#_x0000_t32" style="position:absolute;left:2399;top:2696;width:5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shape id="AutoShape 8" o:spid="_x0000_s1031" type="#_x0000_t32" style="position:absolute;left:3037;top:2408;width:92;height:28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MBusAAAADbAAAADwAAAGRycy9kb3ducmV2LnhtbERPTYvCMBC9L/gfwgheFk3rYZFqFBEE&#10;8SCs9uBxSMa22ExqEmv995uFhb3N433OajPYVvTkQ+NYQT7LQBBrZxquFJSX/XQBIkRkg61jUvCm&#10;AJv16GOFhXEv/qb+HCuRQjgUqKCOsSukDLomi2HmOuLE3Zy3GBP0lTQeXynctnKeZV/SYsOpocaO&#10;djXp+/lpFTTH8lT2n4/o9eKYX30eLtdWKzUZD9sliEhD/Bf/uQ8mzZ/D7y/pALn+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STAbrAAAAA2wAAAA8AAAAAAAAAAAAAAAAA&#10;oQIAAGRycy9kb3ducmV2LnhtbFBLBQYAAAAABAAEAPkAAACOAwAAAAA=&#10;"/>
              </v:group>
            </w:pict>
          </mc:Fallback>
        </mc:AlternateContent>
      </w:r>
      <w:r w:rsidR="00261CC3" w:rsidRPr="00F15DBF">
        <w:t xml:space="preserve">DATE SCAN COMPLETED: </w:t>
      </w:r>
      <w:r w:rsidR="00261CC3">
        <w:tab/>
      </w:r>
    </w:p>
    <w:p w:rsidR="00261CC3" w:rsidRPr="00F15DBF" w:rsidRDefault="00261CC3" w:rsidP="00174722">
      <w:pPr>
        <w:pStyle w:val="ItalicInstruction"/>
        <w:rPr>
          <w:b/>
        </w:rPr>
      </w:pPr>
      <w:r w:rsidRPr="00F15DBF">
        <w:t>(must be within 14 days of registration)</w:t>
      </w:r>
    </w:p>
    <w:p w:rsidR="00261CC3" w:rsidRPr="00F15DBF" w:rsidRDefault="00261CC3" w:rsidP="002473D7">
      <w:pPr>
        <w:pStyle w:val="NewNumQuest"/>
        <w:numPr>
          <w:ilvl w:val="0"/>
          <w:numId w:val="22"/>
        </w:numPr>
        <w:rPr>
          <w:noProof/>
        </w:rPr>
      </w:pPr>
      <w:r w:rsidRPr="00F15DBF">
        <w:rPr>
          <w:noProof/>
        </w:rPr>
        <w:t xml:space="preserve">SCAN TYPE </w:t>
      </w:r>
      <w:r w:rsidRPr="005B413C">
        <w:rPr>
          <w:rFonts w:ascii="Times New Roman" w:hAnsi="Times New Roman"/>
          <w:b w:val="0"/>
          <w:i/>
          <w:sz w:val="22"/>
        </w:rPr>
        <w:t>(you must check one)</w:t>
      </w:r>
      <w:r w:rsidRPr="00F15DBF">
        <w:rPr>
          <w:noProof/>
        </w:rPr>
        <w:t xml:space="preserve"> </w:t>
      </w:r>
    </w:p>
    <w:p w:rsidR="00261CC3" w:rsidRDefault="00261CC3" w:rsidP="002E7D46">
      <w:pPr>
        <w:pStyle w:val="CodeTable"/>
        <w:numPr>
          <w:ilvl w:val="0"/>
          <w:numId w:val="8"/>
        </w:numPr>
        <w:ind w:left="1080"/>
      </w:pPr>
      <w:r w:rsidRPr="00F15DBF">
        <w:t>PET</w:t>
      </w:r>
    </w:p>
    <w:p w:rsidR="00261CC3" w:rsidRDefault="00261CC3" w:rsidP="002E7D46">
      <w:pPr>
        <w:pStyle w:val="CodeTable"/>
        <w:numPr>
          <w:ilvl w:val="0"/>
          <w:numId w:val="8"/>
        </w:numPr>
        <w:ind w:left="1080"/>
      </w:pPr>
      <w:r w:rsidRPr="00F15DBF">
        <w:t>PET-CT</w:t>
      </w:r>
      <w:r>
        <w:br/>
      </w:r>
    </w:p>
    <w:p w:rsidR="00261CC3" w:rsidRPr="005B413C" w:rsidRDefault="00261CC3" w:rsidP="002473D7">
      <w:pPr>
        <w:pStyle w:val="NewNumQuest"/>
        <w:numPr>
          <w:ilvl w:val="0"/>
          <w:numId w:val="22"/>
        </w:numPr>
        <w:rPr>
          <w:noProof/>
        </w:rPr>
      </w:pPr>
      <w:r w:rsidRPr="005B413C">
        <w:rPr>
          <w:noProof/>
        </w:rPr>
        <w:t xml:space="preserve">REGION(S) SCANNED </w:t>
      </w:r>
      <w:r w:rsidRPr="005B413C">
        <w:rPr>
          <w:rStyle w:val="ItalicInstructionChar"/>
          <w:b w:val="0"/>
          <w:sz w:val="24"/>
          <w:szCs w:val="22"/>
        </w:rPr>
        <w:t>(you must check only one)</w:t>
      </w:r>
    </w:p>
    <w:p w:rsidR="00261CC3" w:rsidRDefault="00261CC3" w:rsidP="002E7D46">
      <w:pPr>
        <w:pStyle w:val="CodeTable"/>
        <w:numPr>
          <w:ilvl w:val="0"/>
          <w:numId w:val="8"/>
        </w:numPr>
        <w:ind w:left="1080"/>
      </w:pPr>
      <w:r w:rsidRPr="006A7561">
        <w:t>Limited Body</w:t>
      </w:r>
      <w:r>
        <w:t xml:space="preserve"> Region</w:t>
      </w:r>
    </w:p>
    <w:p w:rsidR="00261CC3" w:rsidRDefault="00261CC3" w:rsidP="00174722">
      <w:pPr>
        <w:pStyle w:val="ItalicInstruction"/>
        <w:tabs>
          <w:tab w:val="left" w:pos="1080"/>
        </w:tabs>
        <w:spacing w:before="0"/>
        <w:ind w:left="1080"/>
        <w:rPr>
          <w:szCs w:val="24"/>
        </w:rPr>
      </w:pPr>
      <w:r>
        <w:rPr>
          <w:szCs w:val="24"/>
        </w:rPr>
        <w:t>(</w:t>
      </w:r>
      <w:r w:rsidRPr="008F4ED7">
        <w:rPr>
          <w:szCs w:val="24"/>
        </w:rPr>
        <w:t>Study will be billed using CPT Codes: 78811 or 78814.</w:t>
      </w:r>
      <w:r>
        <w:rPr>
          <w:szCs w:val="24"/>
        </w:rPr>
        <w:t>)</w:t>
      </w:r>
    </w:p>
    <w:p w:rsidR="00261CC3" w:rsidRDefault="00261CC3" w:rsidP="002E7D46">
      <w:pPr>
        <w:pStyle w:val="CodeTable"/>
        <w:numPr>
          <w:ilvl w:val="0"/>
          <w:numId w:val="8"/>
        </w:numPr>
        <w:ind w:left="1080"/>
      </w:pPr>
      <w:r w:rsidRPr="00042C32">
        <w:t>Skull base to proximal thighs</w:t>
      </w:r>
    </w:p>
    <w:p w:rsidR="00261CC3" w:rsidRDefault="00261CC3" w:rsidP="00174722">
      <w:pPr>
        <w:pStyle w:val="ItalicInstruction"/>
        <w:tabs>
          <w:tab w:val="left" w:pos="1080"/>
        </w:tabs>
        <w:spacing w:before="0"/>
        <w:ind w:left="1080"/>
        <w:rPr>
          <w:szCs w:val="24"/>
        </w:rPr>
      </w:pPr>
      <w:r>
        <w:rPr>
          <w:szCs w:val="24"/>
        </w:rPr>
        <w:t>(</w:t>
      </w:r>
      <w:r w:rsidRPr="00042C32">
        <w:rPr>
          <w:szCs w:val="24"/>
        </w:rPr>
        <w:t>Study will be billed using CPT Codes: 78812 or 78815.</w:t>
      </w:r>
      <w:r>
        <w:rPr>
          <w:szCs w:val="24"/>
        </w:rPr>
        <w:t>))</w:t>
      </w:r>
    </w:p>
    <w:p w:rsidR="00261CC3" w:rsidRDefault="00261CC3" w:rsidP="002E7D46">
      <w:pPr>
        <w:pStyle w:val="CodeTable"/>
        <w:numPr>
          <w:ilvl w:val="0"/>
          <w:numId w:val="8"/>
        </w:numPr>
        <w:ind w:left="1080"/>
      </w:pPr>
      <w:r w:rsidRPr="008F4ED7">
        <w:t xml:space="preserve">Whole-body (vertex to toes) </w:t>
      </w:r>
    </w:p>
    <w:p w:rsidR="00261CC3" w:rsidRDefault="00261CC3" w:rsidP="00174722">
      <w:pPr>
        <w:pStyle w:val="ItalicInstruction"/>
        <w:tabs>
          <w:tab w:val="left" w:pos="1080"/>
        </w:tabs>
        <w:spacing w:before="0"/>
        <w:ind w:left="1080"/>
        <w:rPr>
          <w:szCs w:val="24"/>
        </w:rPr>
      </w:pPr>
      <w:r>
        <w:rPr>
          <w:szCs w:val="24"/>
        </w:rPr>
        <w:t>(</w:t>
      </w:r>
      <w:r w:rsidRPr="008F4ED7">
        <w:rPr>
          <w:szCs w:val="24"/>
        </w:rPr>
        <w:t>Study will be billed using CPT Codes: 78813 or 78816.</w:t>
      </w:r>
      <w:r>
        <w:rPr>
          <w:szCs w:val="24"/>
        </w:rPr>
        <w:t>)</w:t>
      </w:r>
    </w:p>
    <w:p w:rsidR="00261CC3" w:rsidRPr="008F4ED7" w:rsidRDefault="00261CC3" w:rsidP="002473D7">
      <w:pPr>
        <w:pStyle w:val="NumberedQuestion"/>
        <w:numPr>
          <w:ilvl w:val="0"/>
          <w:numId w:val="16"/>
        </w:numPr>
        <w:spacing w:before="480"/>
      </w:pPr>
      <w:r w:rsidRPr="008F4ED7">
        <w:t>SCANNER INFORMATION</w:t>
      </w:r>
    </w:p>
    <w:p w:rsidR="00261CC3" w:rsidRDefault="00261CC3" w:rsidP="00174722">
      <w:pPr>
        <w:pStyle w:val="CodeTable"/>
        <w:spacing w:line="240" w:lineRule="auto"/>
        <w:ind w:firstLine="0"/>
      </w:pPr>
      <w:r w:rsidRPr="00F15DBF">
        <w:t xml:space="preserve">Facility’s Scanner Identifier </w:t>
      </w:r>
      <w:r w:rsidRPr="004D3843">
        <w:rPr>
          <w:rStyle w:val="ItalicInstructionChar"/>
          <w:b w:val="0"/>
          <w:sz w:val="24"/>
        </w:rPr>
        <w:t>(facility’s name for scanner)</w:t>
      </w:r>
      <w:r w:rsidRPr="008F4ED7">
        <w:t xml:space="preserve"> - </w:t>
      </w:r>
      <w:r w:rsidRPr="00441BCB">
        <w:rPr>
          <w:b w:val="0"/>
          <w:bdr w:val="single" w:sz="4" w:space="0" w:color="auto"/>
        </w:rPr>
        <w:t>Pull Down Menu of Facility’s Scanner Info</w:t>
      </w:r>
      <w:r w:rsidRPr="008F4ED7">
        <w:t xml:space="preserve"> </w:t>
      </w:r>
    </w:p>
    <w:p w:rsidR="00261CC3" w:rsidRPr="00F15DBF" w:rsidRDefault="00261CC3" w:rsidP="002473D7">
      <w:pPr>
        <w:pStyle w:val="NumberedQuestion"/>
        <w:numPr>
          <w:ilvl w:val="0"/>
          <w:numId w:val="16"/>
        </w:numPr>
        <w:spacing w:before="480"/>
      </w:pPr>
      <w:r w:rsidRPr="004D3843">
        <w:t>NAME OF PERSON SUBMITTING THIS FORM</w:t>
      </w:r>
    </w:p>
    <w:p w:rsidR="00261CC3" w:rsidRPr="003E7D79" w:rsidRDefault="005A7181" w:rsidP="00174722">
      <w:pPr>
        <w:keepNext/>
        <w:tabs>
          <w:tab w:val="left" w:leader="underscore" w:pos="3600"/>
          <w:tab w:val="left" w:pos="3960"/>
          <w:tab w:val="left" w:leader="underscore" w:pos="7560"/>
          <w:tab w:val="left" w:pos="7920"/>
          <w:tab w:val="left" w:leader="underscore" w:pos="10800"/>
        </w:tabs>
        <w:spacing w:before="120" w:line="360" w:lineRule="auto"/>
        <w:ind w:left="360"/>
        <w:rPr>
          <w:rFonts w:ascii="Arial" w:hAnsi="Arial" w:cs="Arial"/>
          <w:sz w:val="20"/>
          <w:u w:val="single"/>
        </w:rPr>
      </w:pPr>
      <w:r>
        <w:rPr>
          <w:noProof/>
        </w:rPr>
        <mc:AlternateContent>
          <mc:Choice Requires="wpg">
            <w:drawing>
              <wp:anchor distT="0" distB="0" distL="114300" distR="114300" simplePos="0" relativeHeight="251656704" behindDoc="0" locked="0" layoutInCell="1" allowOverlap="1">
                <wp:simplePos x="0" y="0"/>
                <wp:positionH relativeFrom="column">
                  <wp:posOffset>5441315</wp:posOffset>
                </wp:positionH>
                <wp:positionV relativeFrom="paragraph">
                  <wp:posOffset>22860</wp:posOffset>
                </wp:positionV>
                <wp:extent cx="1262380" cy="182880"/>
                <wp:effectExtent l="12065" t="13335" r="11430" b="13335"/>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2380" cy="182880"/>
                          <a:chOff x="1693" y="2408"/>
                          <a:chExt cx="1988" cy="288"/>
                        </a:xfrm>
                      </wpg:grpSpPr>
                      <wps:wsp>
                        <wps:cNvPr id="2" name="AutoShape 10"/>
                        <wps:cNvCnPr/>
                        <wps:spPr bwMode="auto">
                          <a:xfrm>
                            <a:off x="3105" y="2696"/>
                            <a:ext cx="5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11"/>
                        <wps:cNvCnPr/>
                        <wps:spPr bwMode="auto">
                          <a:xfrm>
                            <a:off x="1693" y="2696"/>
                            <a:ext cx="5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12"/>
                        <wps:cNvCnPr/>
                        <wps:spPr bwMode="auto">
                          <a:xfrm flipV="1">
                            <a:off x="2331" y="2408"/>
                            <a:ext cx="92" cy="2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13"/>
                        <wps:cNvCnPr/>
                        <wps:spPr bwMode="auto">
                          <a:xfrm>
                            <a:off x="2399" y="2696"/>
                            <a:ext cx="5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14"/>
                        <wps:cNvCnPr/>
                        <wps:spPr bwMode="auto">
                          <a:xfrm flipV="1">
                            <a:off x="3037" y="2408"/>
                            <a:ext cx="92" cy="2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428.45pt;margin-top:1.8pt;width:99.4pt;height:14.4pt;z-index:251656704" coordorigin="1693,2408" coordsize="198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">
                <v:shape id="AutoShape 10" o:spid="_x0000_s1027" type="#_x0000_t32" style="position:absolute;left:3105;top:2696;width:5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cJc8MAAADaAAAADwAAAGRycy9kb3ducmV2LnhtbESPQWsCMRSE74X+h/AKvRTNKlTKapS1&#10;INSCB7Xen5vnJrh5WTdRt//eCILHYWa+YSazztXiQm2wnhUM+hkI4tJry5WCv+2i9wUiRGSNtWdS&#10;8E8BZtPXlwnm2l95TZdNrESCcMhRgYmxyaUMpSGHoe8b4uQdfOswJtlWUrd4TXBXy2GWjaRDy2nB&#10;YEPfhsrj5uwUrJaDebE3dvm7PtnV56Koz9XHTqn3t64Yg4jUxWf40f7RCoZwv5Ju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XCXPDAAAA2gAAAA8AAAAAAAAAAAAA&#10;AAAAoQIAAGRycy9kb3ducmV2LnhtbFBLBQYAAAAABAAEAPkAAACRAwAAAAA=&#10;"/>
                <v:shape id="AutoShape 11" o:spid="_x0000_s1028" type="#_x0000_t32" style="position:absolute;left:1693;top:2696;width:5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shape id="AutoShape 12" o:spid="_x0000_s1029" type="#_x0000_t32" style="position:absolute;left:2331;top:2408;width:92;height:28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0GIsIAAADaAAAADwAAAGRycy9kb3ducmV2LnhtbESPQYvCMBSE7wv+h/CEvSyaVmS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90GIsIAAADaAAAADwAAAAAAAAAAAAAA&#10;AAChAgAAZHJzL2Rvd25yZXYueG1sUEsFBgAAAAAEAAQA+QAAAJADAAAAAA==&#10;"/>
                <v:shape id="AutoShape 13" o:spid="_x0000_s1030" type="#_x0000_t32" style="position:absolute;left:2399;top:2696;width:5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shape id="AutoShape 14" o:spid="_x0000_s1031" type="#_x0000_t32" style="position:absolute;left:3037;top:2408;width:92;height:28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M9zsIAAADaAAAADwAAAGRycy9kb3ducmV2LnhtbESPQYvCMBSE7wv+h/AEL4um9SBSjSKC&#10;sHgQVnvw+EiebbF5qUms3X9vFhb2OMzMN8x6O9hW9ORD41hBPstAEGtnGq4UlJfDdAkiRGSDrWNS&#10;8EMBtpvRxxoL4178Tf05ViJBOBSooI6xK6QMuiaLYeY64uTdnLcYk/SVNB5fCW5bOc+yhbTYcFqo&#10;saN9Tfp+floFzbE8lf3nI3q9POZXn4fLtdVKTcbDbgUi0hD/w3/tL6NgAb9X0g2Qm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EM9zsIAAADaAAAADwAAAAAAAAAAAAAA&#10;AAChAgAAZHJzL2Rvd25yZXYueG1sUEsFBgAAAAAEAAQA+QAAAJADAAAAAA==&#10;"/>
              </v:group>
            </w:pict>
          </mc:Fallback>
        </mc:AlternateContent>
      </w:r>
      <w:r w:rsidR="00261CC3" w:rsidRPr="003E7D79">
        <w:rPr>
          <w:rFonts w:ascii="Arial" w:hAnsi="Arial" w:cs="Arial"/>
          <w:sz w:val="20"/>
        </w:rPr>
        <w:t xml:space="preserve">First Name: </w:t>
      </w:r>
      <w:r w:rsidR="00261CC3">
        <w:rPr>
          <w:rFonts w:ascii="Arial" w:hAnsi="Arial" w:cs="Arial"/>
          <w:sz w:val="20"/>
        </w:rPr>
        <w:tab/>
      </w:r>
      <w:r w:rsidR="00261CC3" w:rsidRPr="003E7D79">
        <w:rPr>
          <w:rFonts w:ascii="Arial" w:hAnsi="Arial" w:cs="Arial"/>
          <w:sz w:val="20"/>
        </w:rPr>
        <w:tab/>
        <w:t>Last Name:</w:t>
      </w:r>
      <w:r w:rsidR="00261CC3">
        <w:rPr>
          <w:rFonts w:ascii="Arial" w:hAnsi="Arial" w:cs="Arial"/>
          <w:sz w:val="20"/>
        </w:rPr>
        <w:tab/>
      </w:r>
      <w:r w:rsidR="00261CC3" w:rsidRPr="003E7D79">
        <w:rPr>
          <w:rFonts w:ascii="Arial" w:hAnsi="Arial" w:cs="Arial"/>
          <w:sz w:val="20"/>
        </w:rPr>
        <w:tab/>
        <w:t>Date</w:t>
      </w:r>
      <w:r w:rsidR="00261CC3">
        <w:rPr>
          <w:rFonts w:ascii="Arial" w:hAnsi="Arial" w:cs="Arial"/>
          <w:sz w:val="20"/>
        </w:rPr>
        <w:t xml:space="preserve">: </w:t>
      </w:r>
    </w:p>
    <w:p w:rsidR="00261CC3" w:rsidRPr="008772ED" w:rsidRDefault="00261CC3" w:rsidP="00056BFD"/>
    <w:sectPr w:rsidR="00261CC3" w:rsidRPr="008772ED" w:rsidSect="00056BFD">
      <w:headerReference w:type="even" r:id="rId8"/>
      <w:headerReference w:type="default" r:id="rId9"/>
      <w:footerReference w:type="even" r:id="rId10"/>
      <w:footerReference w:type="default" r:id="rId11"/>
      <w:headerReference w:type="first" r:id="rId12"/>
      <w:footerReference w:type="first" r:id="rId13"/>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247" w:rsidRDefault="000A5247" w:rsidP="00174722">
      <w:r>
        <w:separator/>
      </w:r>
    </w:p>
  </w:endnote>
  <w:endnote w:type="continuationSeparator" w:id="0">
    <w:p w:rsidR="000A5247" w:rsidRDefault="000A5247" w:rsidP="00174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E0002AFF" w:usb1="C0007841" w:usb2="00000009" w:usb3="00000000" w:csb0="000001FF" w:csb1="00000000"/>
  </w:font>
  <w:font w:name="Lucida Grande">
    <w:altName w:val="Courier New"/>
    <w:panose1 w:val="00000000000000000000"/>
    <w:charset w:val="00"/>
    <w:family w:val="auto"/>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itstream Vera Sans">
    <w:altName w:val="Hei"/>
    <w:panose1 w:val="00000000000000000000"/>
    <w:charset w:val="00"/>
    <w:family w:val="swiss"/>
    <w:notTrueType/>
    <w:pitch w:val="variable"/>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TimesNewRomanPS-BoldMT">
    <w:altName w:val="Times New Roman"/>
    <w:panose1 w:val="00000000000000000000"/>
    <w:charset w:val="4D"/>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181" w:rsidRDefault="005A71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181" w:rsidRPr="005A7181" w:rsidRDefault="005A7181" w:rsidP="005A7181">
    <w:pPr>
      <w:pStyle w:val="Footer"/>
      <w:rPr>
        <w:sz w:val="18"/>
        <w:szCs w:val="18"/>
      </w:rPr>
    </w:pPr>
    <w:r w:rsidRPr="005A7181">
      <w:rPr>
        <w:sz w:val="18"/>
        <w:szCs w:val="18"/>
      </w:rPr>
      <w:t>ClinicalTrials.gov Identifier NCT00868582</w:t>
    </w:r>
    <w:r w:rsidRPr="005A7181">
      <w:rPr>
        <w:sz w:val="18"/>
        <w:szCs w:val="18"/>
      </w:rPr>
      <w:tab/>
      <w:t>Version: January 05, 2012</w:t>
    </w:r>
    <w:r w:rsidRPr="005A7181">
      <w:rPr>
        <w:sz w:val="18"/>
        <w:szCs w:val="18"/>
      </w:rPr>
      <w:tab/>
      <w:t>(Page last revised January 05, 2012)</w:t>
    </w:r>
  </w:p>
  <w:p w:rsidR="005A7181" w:rsidRDefault="005A71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181" w:rsidRDefault="005A71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247" w:rsidRDefault="000A5247" w:rsidP="00174722">
      <w:r>
        <w:separator/>
      </w:r>
    </w:p>
  </w:footnote>
  <w:footnote w:type="continuationSeparator" w:id="0">
    <w:p w:rsidR="000A5247" w:rsidRDefault="000A5247" w:rsidP="001747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181" w:rsidRDefault="005A71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181" w:rsidRPr="005A7181" w:rsidRDefault="005A7181" w:rsidP="005A7181">
    <w:pPr>
      <w:pStyle w:val="Header"/>
      <w:rPr>
        <w:ins w:id="1" w:author="Brown, Joy" w:date="2016-01-08T15:20:00Z"/>
        <w:b/>
      </w:rPr>
    </w:pPr>
    <w:ins w:id="2" w:author="Brown, Joy" w:date="2016-01-08T15:20:00Z">
      <w:r w:rsidRPr="005A7181">
        <w:rPr>
          <w:b/>
        </w:rPr>
        <w:t>PET Completion Form</w:t>
      </w:r>
    </w:ins>
  </w:p>
  <w:p w:rsidR="005A7181" w:rsidRPr="005A7181" w:rsidRDefault="005A7181" w:rsidP="005A7181">
    <w:pPr>
      <w:pStyle w:val="Header"/>
      <w:rPr>
        <w:ins w:id="3" w:author="Brown, Joy" w:date="2016-01-08T15:20:00Z"/>
        <w:b/>
      </w:rPr>
    </w:pPr>
    <w:ins w:id="4" w:author="Brown, Joy" w:date="2016-01-08T15:20:00Z">
      <w:r w:rsidRPr="005A7181">
        <w:rPr>
          <w:b/>
        </w:rPr>
        <w:t>National Oncologic PET Registry</w:t>
      </w:r>
      <w:r w:rsidRPr="005A7181">
        <w:rPr>
          <w:b/>
        </w:rPr>
        <w:tab/>
      </w:r>
      <w:r w:rsidRPr="005A7181">
        <w:rPr>
          <w:b/>
        </w:rPr>
        <w:tab/>
        <w:t>F-18 Fluoride PET Scan</w:t>
      </w:r>
    </w:ins>
  </w:p>
  <w:p w:rsidR="00261CC3" w:rsidRPr="00056BFD" w:rsidRDefault="00261CC3" w:rsidP="00056B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181" w:rsidRDefault="005A71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pt;height:6pt" o:bullet="t">
        <v:imagedata r:id="rId1" o:title=""/>
      </v:shape>
    </w:pict>
  </w:numPicBullet>
  <w:numPicBullet w:numPicBulletId="1">
    <w:pict>
      <v:shape id="_x0000_i1029" type="#_x0000_t75" style="width:7.5pt;height:7.5pt" o:bullet="t">
        <v:imagedata r:id="rId2" o:title=""/>
      </v:shape>
    </w:pict>
  </w:numPicBullet>
  <w:abstractNum w:abstractNumId="0">
    <w:nsid w:val="FFFFFF89"/>
    <w:multiLevelType w:val="singleLevel"/>
    <w:tmpl w:val="D4764F60"/>
    <w:lvl w:ilvl="0">
      <w:start w:val="1"/>
      <w:numFmt w:val="bullet"/>
      <w:lvlText w:val=""/>
      <w:lvlJc w:val="left"/>
      <w:pPr>
        <w:tabs>
          <w:tab w:val="num" w:pos="360"/>
        </w:tabs>
        <w:ind w:left="360" w:hanging="360"/>
      </w:pPr>
      <w:rPr>
        <w:rFonts w:ascii="Symbol" w:hAnsi="Symbol" w:hint="default"/>
      </w:rPr>
    </w:lvl>
  </w:abstractNum>
  <w:abstractNum w:abstractNumId="1">
    <w:nsid w:val="01D56E78"/>
    <w:multiLevelType w:val="hybridMultilevel"/>
    <w:tmpl w:val="940E752A"/>
    <w:lvl w:ilvl="0" w:tplc="541876BC">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A93670F"/>
    <w:multiLevelType w:val="hybridMultilevel"/>
    <w:tmpl w:val="940E752A"/>
    <w:lvl w:ilvl="0" w:tplc="541876BC">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D8676B0"/>
    <w:multiLevelType w:val="hybridMultilevel"/>
    <w:tmpl w:val="0E122E1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2114BA0"/>
    <w:multiLevelType w:val="hybridMultilevel"/>
    <w:tmpl w:val="F9A26B82"/>
    <w:lvl w:ilvl="0" w:tplc="243A1CD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51B5178"/>
    <w:multiLevelType w:val="hybridMultilevel"/>
    <w:tmpl w:val="7ECA6B6E"/>
    <w:lvl w:ilvl="0" w:tplc="243A1CD6">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6">
    <w:nsid w:val="25474935"/>
    <w:multiLevelType w:val="hybridMultilevel"/>
    <w:tmpl w:val="6C185D12"/>
    <w:lvl w:ilvl="0" w:tplc="243A1CD6">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BD42BE8"/>
    <w:multiLevelType w:val="hybridMultilevel"/>
    <w:tmpl w:val="3C108D3A"/>
    <w:lvl w:ilvl="0" w:tplc="E230C8EA">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347405AA"/>
    <w:multiLevelType w:val="hybridMultilevel"/>
    <w:tmpl w:val="940E752A"/>
    <w:lvl w:ilvl="0" w:tplc="04090001">
      <w:start w:val="1"/>
      <w:numFmt w:val="decimal"/>
      <w:lvlText w:val="%1."/>
      <w:lvlJc w:val="left"/>
      <w:pPr>
        <w:ind w:left="360" w:hanging="360"/>
      </w:pPr>
      <w:rPr>
        <w:rFonts w:cs="Times New Roman" w:hint="default"/>
      </w:rPr>
    </w:lvl>
    <w:lvl w:ilvl="1" w:tplc="04090003">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9">
    <w:nsid w:val="368550B5"/>
    <w:multiLevelType w:val="hybridMultilevel"/>
    <w:tmpl w:val="F9A26B82"/>
    <w:lvl w:ilvl="0" w:tplc="00010409">
      <w:start w:val="1"/>
      <w:numFmt w:val="lowerLetter"/>
      <w:lvlText w:val="%1."/>
      <w:lvlJc w:val="left"/>
      <w:pPr>
        <w:ind w:left="720" w:hanging="360"/>
      </w:pPr>
      <w:rPr>
        <w:rFonts w:cs="Times New Roman" w:hint="default"/>
      </w:rPr>
    </w:lvl>
    <w:lvl w:ilvl="1" w:tplc="00030409">
      <w:start w:val="1"/>
      <w:numFmt w:val="lowerLetter"/>
      <w:lvlText w:val="%2."/>
      <w:lvlJc w:val="left"/>
      <w:pPr>
        <w:ind w:left="1440" w:hanging="360"/>
      </w:pPr>
      <w:rPr>
        <w:rFonts w:cs="Times New Roman"/>
      </w:rPr>
    </w:lvl>
    <w:lvl w:ilvl="2" w:tplc="00050409" w:tentative="1">
      <w:start w:val="1"/>
      <w:numFmt w:val="lowerRoman"/>
      <w:lvlText w:val="%3."/>
      <w:lvlJc w:val="right"/>
      <w:pPr>
        <w:ind w:left="2160" w:hanging="180"/>
      </w:pPr>
      <w:rPr>
        <w:rFonts w:cs="Times New Roman"/>
      </w:rPr>
    </w:lvl>
    <w:lvl w:ilvl="3" w:tplc="00010409" w:tentative="1">
      <w:start w:val="1"/>
      <w:numFmt w:val="decimal"/>
      <w:lvlText w:val="%4."/>
      <w:lvlJc w:val="left"/>
      <w:pPr>
        <w:ind w:left="2880" w:hanging="360"/>
      </w:pPr>
      <w:rPr>
        <w:rFonts w:cs="Times New Roman"/>
      </w:rPr>
    </w:lvl>
    <w:lvl w:ilvl="4" w:tplc="00030409" w:tentative="1">
      <w:start w:val="1"/>
      <w:numFmt w:val="lowerLetter"/>
      <w:lvlText w:val="%5."/>
      <w:lvlJc w:val="left"/>
      <w:pPr>
        <w:ind w:left="3600" w:hanging="360"/>
      </w:pPr>
      <w:rPr>
        <w:rFonts w:cs="Times New Roman"/>
      </w:rPr>
    </w:lvl>
    <w:lvl w:ilvl="5" w:tplc="00050409" w:tentative="1">
      <w:start w:val="1"/>
      <w:numFmt w:val="lowerRoman"/>
      <w:lvlText w:val="%6."/>
      <w:lvlJc w:val="right"/>
      <w:pPr>
        <w:ind w:left="4320" w:hanging="180"/>
      </w:pPr>
      <w:rPr>
        <w:rFonts w:cs="Times New Roman"/>
      </w:rPr>
    </w:lvl>
    <w:lvl w:ilvl="6" w:tplc="00010409" w:tentative="1">
      <w:start w:val="1"/>
      <w:numFmt w:val="decimal"/>
      <w:lvlText w:val="%7."/>
      <w:lvlJc w:val="left"/>
      <w:pPr>
        <w:ind w:left="5040" w:hanging="360"/>
      </w:pPr>
      <w:rPr>
        <w:rFonts w:cs="Times New Roman"/>
      </w:rPr>
    </w:lvl>
    <w:lvl w:ilvl="7" w:tplc="00030409" w:tentative="1">
      <w:start w:val="1"/>
      <w:numFmt w:val="lowerLetter"/>
      <w:lvlText w:val="%8."/>
      <w:lvlJc w:val="left"/>
      <w:pPr>
        <w:ind w:left="5760" w:hanging="360"/>
      </w:pPr>
      <w:rPr>
        <w:rFonts w:cs="Times New Roman"/>
      </w:rPr>
    </w:lvl>
    <w:lvl w:ilvl="8" w:tplc="00050409" w:tentative="1">
      <w:start w:val="1"/>
      <w:numFmt w:val="lowerRoman"/>
      <w:lvlText w:val="%9."/>
      <w:lvlJc w:val="right"/>
      <w:pPr>
        <w:ind w:left="6480" w:hanging="180"/>
      </w:pPr>
      <w:rPr>
        <w:rFonts w:cs="Times New Roman"/>
      </w:rPr>
    </w:lvl>
  </w:abstractNum>
  <w:abstractNum w:abstractNumId="10">
    <w:nsid w:val="398F52D4"/>
    <w:multiLevelType w:val="hybridMultilevel"/>
    <w:tmpl w:val="8E3C1A5A"/>
    <w:lvl w:ilvl="0" w:tplc="243A1CD6">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A5935EA"/>
    <w:multiLevelType w:val="hybridMultilevel"/>
    <w:tmpl w:val="30FCC46C"/>
    <w:lvl w:ilvl="0" w:tplc="04090019">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2">
    <w:nsid w:val="3C8035D0"/>
    <w:multiLevelType w:val="hybridMultilevel"/>
    <w:tmpl w:val="063C7132"/>
    <w:lvl w:ilvl="0" w:tplc="04090001">
      <w:start w:val="1"/>
      <w:numFmt w:val="lowerLetter"/>
      <w:lvlText w:val="%1."/>
      <w:lvlJc w:val="left"/>
      <w:pPr>
        <w:ind w:left="720" w:hanging="360"/>
      </w:pPr>
      <w:rPr>
        <w:rFonts w:cs="Times New Roman"/>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13">
    <w:nsid w:val="495E636B"/>
    <w:multiLevelType w:val="hybridMultilevel"/>
    <w:tmpl w:val="E6B43A16"/>
    <w:lvl w:ilvl="0" w:tplc="04090001">
      <w:start w:val="1"/>
      <w:numFmt w:val="bullet"/>
      <w:pStyle w:val="ListBullet"/>
      <w:lvlText w:val=""/>
      <w:lvlPicBulletId w:val="0"/>
      <w:lvlJc w:val="left"/>
      <w:pPr>
        <w:ind w:left="2160" w:hanging="360"/>
      </w:pPr>
      <w:rPr>
        <w:rFonts w:ascii="Symbol" w:hAnsi="Symbol" w:hint="default"/>
        <w:color w:val="auto"/>
        <w:sz w:val="40"/>
      </w:rPr>
    </w:lvl>
    <w:lvl w:ilvl="1" w:tplc="000F0409">
      <w:start w:val="1"/>
      <w:numFmt w:val="bullet"/>
      <w:lvlText w:val=""/>
      <w:lvlPicBulletId w:val="1"/>
      <w:lvlJc w:val="left"/>
      <w:pPr>
        <w:ind w:left="1440" w:hanging="360"/>
      </w:pPr>
      <w:rPr>
        <w:rFonts w:ascii="Symbol" w:hAnsi="Symbol" w:hint="default"/>
        <w:color w:val="auto"/>
        <w:sz w:val="40"/>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nsid w:val="4B5B3906"/>
    <w:multiLevelType w:val="hybridMultilevel"/>
    <w:tmpl w:val="CC82546C"/>
    <w:lvl w:ilvl="0" w:tplc="40A03A7E">
      <w:start w:val="2"/>
      <w:numFmt w:val="lowerLetter"/>
      <w:lvlText w:val="%1."/>
      <w:lvlJc w:val="left"/>
      <w:pPr>
        <w:ind w:left="720" w:hanging="360"/>
      </w:pPr>
      <w:rPr>
        <w:rFonts w:cs="Times New Roman" w:hint="default"/>
      </w:rPr>
    </w:lvl>
    <w:lvl w:ilvl="1" w:tplc="00030409" w:tentative="1">
      <w:start w:val="1"/>
      <w:numFmt w:val="lowerLetter"/>
      <w:lvlText w:val="%2."/>
      <w:lvlJc w:val="left"/>
      <w:pPr>
        <w:ind w:left="1440" w:hanging="360"/>
      </w:pPr>
      <w:rPr>
        <w:rFonts w:cs="Times New Roman"/>
      </w:rPr>
    </w:lvl>
    <w:lvl w:ilvl="2" w:tplc="00050409" w:tentative="1">
      <w:start w:val="1"/>
      <w:numFmt w:val="lowerRoman"/>
      <w:lvlText w:val="%3."/>
      <w:lvlJc w:val="right"/>
      <w:pPr>
        <w:ind w:left="2160" w:hanging="180"/>
      </w:pPr>
      <w:rPr>
        <w:rFonts w:cs="Times New Roman"/>
      </w:rPr>
    </w:lvl>
    <w:lvl w:ilvl="3" w:tplc="00010409" w:tentative="1">
      <w:start w:val="1"/>
      <w:numFmt w:val="decimal"/>
      <w:lvlText w:val="%4."/>
      <w:lvlJc w:val="left"/>
      <w:pPr>
        <w:ind w:left="2880" w:hanging="360"/>
      </w:pPr>
      <w:rPr>
        <w:rFonts w:cs="Times New Roman"/>
      </w:rPr>
    </w:lvl>
    <w:lvl w:ilvl="4" w:tplc="00030409" w:tentative="1">
      <w:start w:val="1"/>
      <w:numFmt w:val="lowerLetter"/>
      <w:lvlText w:val="%5."/>
      <w:lvlJc w:val="left"/>
      <w:pPr>
        <w:ind w:left="3600" w:hanging="360"/>
      </w:pPr>
      <w:rPr>
        <w:rFonts w:cs="Times New Roman"/>
      </w:rPr>
    </w:lvl>
    <w:lvl w:ilvl="5" w:tplc="00050409" w:tentative="1">
      <w:start w:val="1"/>
      <w:numFmt w:val="lowerRoman"/>
      <w:lvlText w:val="%6."/>
      <w:lvlJc w:val="right"/>
      <w:pPr>
        <w:ind w:left="4320" w:hanging="180"/>
      </w:pPr>
      <w:rPr>
        <w:rFonts w:cs="Times New Roman"/>
      </w:rPr>
    </w:lvl>
    <w:lvl w:ilvl="6" w:tplc="00010409" w:tentative="1">
      <w:start w:val="1"/>
      <w:numFmt w:val="decimal"/>
      <w:lvlText w:val="%7."/>
      <w:lvlJc w:val="left"/>
      <w:pPr>
        <w:ind w:left="5040" w:hanging="360"/>
      </w:pPr>
      <w:rPr>
        <w:rFonts w:cs="Times New Roman"/>
      </w:rPr>
    </w:lvl>
    <w:lvl w:ilvl="7" w:tplc="00030409" w:tentative="1">
      <w:start w:val="1"/>
      <w:numFmt w:val="lowerLetter"/>
      <w:lvlText w:val="%8."/>
      <w:lvlJc w:val="left"/>
      <w:pPr>
        <w:ind w:left="5760" w:hanging="360"/>
      </w:pPr>
      <w:rPr>
        <w:rFonts w:cs="Times New Roman"/>
      </w:rPr>
    </w:lvl>
    <w:lvl w:ilvl="8" w:tplc="00050409" w:tentative="1">
      <w:start w:val="1"/>
      <w:numFmt w:val="lowerRoman"/>
      <w:lvlText w:val="%9."/>
      <w:lvlJc w:val="right"/>
      <w:pPr>
        <w:ind w:left="6480" w:hanging="180"/>
      </w:pPr>
      <w:rPr>
        <w:rFonts w:cs="Times New Roman"/>
      </w:rPr>
    </w:lvl>
  </w:abstractNum>
  <w:abstractNum w:abstractNumId="15">
    <w:nsid w:val="4BFF4B80"/>
    <w:multiLevelType w:val="hybridMultilevel"/>
    <w:tmpl w:val="31EC77AE"/>
    <w:lvl w:ilvl="0" w:tplc="40A03A7E">
      <w:start w:val="1"/>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6">
    <w:nsid w:val="539077A1"/>
    <w:multiLevelType w:val="hybridMultilevel"/>
    <w:tmpl w:val="566013D0"/>
    <w:lvl w:ilvl="0" w:tplc="12DAB67E">
      <w:start w:val="1"/>
      <w:numFmt w:val="bullet"/>
      <w:lvlText w:val=""/>
      <w:lvlJc w:val="left"/>
      <w:pPr>
        <w:ind w:left="720" w:hanging="360"/>
      </w:pPr>
      <w:rPr>
        <w:rFonts w:ascii="Webdings" w:hAnsi="Webdings" w:hint="default"/>
        <w:color w:val="auto"/>
        <w:sz w:val="24"/>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17">
    <w:nsid w:val="5919631A"/>
    <w:multiLevelType w:val="hybridMultilevel"/>
    <w:tmpl w:val="73785F40"/>
    <w:lvl w:ilvl="0" w:tplc="555C250E">
      <w:start w:val="1"/>
      <w:numFmt w:val="decimal"/>
      <w:pStyle w:val="NewNumQuest"/>
      <w:lvlText w:val="%1."/>
      <w:lvlJc w:val="left"/>
      <w:pPr>
        <w:tabs>
          <w:tab w:val="num" w:pos="0"/>
        </w:tabs>
        <w:ind w:left="360" w:hanging="360"/>
      </w:pPr>
      <w:rPr>
        <w:rFonts w:cs="Times New Roman" w:hint="default"/>
      </w:rPr>
    </w:lvl>
    <w:lvl w:ilvl="1" w:tplc="00030409">
      <w:start w:val="1"/>
      <w:numFmt w:val="lowerLetter"/>
      <w:lvlText w:val="%2."/>
      <w:lvlJc w:val="left"/>
      <w:pPr>
        <w:ind w:left="1440" w:hanging="360"/>
      </w:pPr>
      <w:rPr>
        <w:rFonts w:cs="Times New Roman"/>
      </w:rPr>
    </w:lvl>
    <w:lvl w:ilvl="2" w:tplc="00050409">
      <w:start w:val="1"/>
      <w:numFmt w:val="lowerRoman"/>
      <w:lvlText w:val="%3."/>
      <w:lvlJc w:val="right"/>
      <w:pPr>
        <w:ind w:left="2160" w:hanging="180"/>
      </w:pPr>
      <w:rPr>
        <w:rFonts w:cs="Times New Roman"/>
      </w:rPr>
    </w:lvl>
    <w:lvl w:ilvl="3" w:tplc="00010409" w:tentative="1">
      <w:start w:val="1"/>
      <w:numFmt w:val="decimal"/>
      <w:lvlText w:val="%4."/>
      <w:lvlJc w:val="left"/>
      <w:pPr>
        <w:ind w:left="2880" w:hanging="360"/>
      </w:pPr>
      <w:rPr>
        <w:rFonts w:cs="Times New Roman"/>
      </w:rPr>
    </w:lvl>
    <w:lvl w:ilvl="4" w:tplc="00030409" w:tentative="1">
      <w:start w:val="1"/>
      <w:numFmt w:val="lowerLetter"/>
      <w:lvlText w:val="%5."/>
      <w:lvlJc w:val="left"/>
      <w:pPr>
        <w:ind w:left="3600" w:hanging="360"/>
      </w:pPr>
      <w:rPr>
        <w:rFonts w:cs="Times New Roman"/>
      </w:rPr>
    </w:lvl>
    <w:lvl w:ilvl="5" w:tplc="00050409" w:tentative="1">
      <w:start w:val="1"/>
      <w:numFmt w:val="lowerRoman"/>
      <w:lvlText w:val="%6."/>
      <w:lvlJc w:val="right"/>
      <w:pPr>
        <w:ind w:left="4320" w:hanging="180"/>
      </w:pPr>
      <w:rPr>
        <w:rFonts w:cs="Times New Roman"/>
      </w:rPr>
    </w:lvl>
    <w:lvl w:ilvl="6" w:tplc="00010409" w:tentative="1">
      <w:start w:val="1"/>
      <w:numFmt w:val="decimal"/>
      <w:lvlText w:val="%7."/>
      <w:lvlJc w:val="left"/>
      <w:pPr>
        <w:ind w:left="5040" w:hanging="360"/>
      </w:pPr>
      <w:rPr>
        <w:rFonts w:cs="Times New Roman"/>
      </w:rPr>
    </w:lvl>
    <w:lvl w:ilvl="7" w:tplc="00030409" w:tentative="1">
      <w:start w:val="1"/>
      <w:numFmt w:val="lowerLetter"/>
      <w:lvlText w:val="%8."/>
      <w:lvlJc w:val="left"/>
      <w:pPr>
        <w:ind w:left="5760" w:hanging="360"/>
      </w:pPr>
      <w:rPr>
        <w:rFonts w:cs="Times New Roman"/>
      </w:rPr>
    </w:lvl>
    <w:lvl w:ilvl="8" w:tplc="00050409" w:tentative="1">
      <w:start w:val="1"/>
      <w:numFmt w:val="lowerRoman"/>
      <w:lvlText w:val="%9."/>
      <w:lvlJc w:val="right"/>
      <w:pPr>
        <w:ind w:left="6480" w:hanging="180"/>
      </w:pPr>
      <w:rPr>
        <w:rFonts w:cs="Times New Roman"/>
      </w:rPr>
    </w:lvl>
  </w:abstractNum>
  <w:abstractNum w:abstractNumId="18">
    <w:nsid w:val="5AE95B1E"/>
    <w:multiLevelType w:val="hybridMultilevel"/>
    <w:tmpl w:val="8E060394"/>
    <w:lvl w:ilvl="0" w:tplc="F7668F02">
      <w:start w:val="1"/>
      <w:numFmt w:val="lowerLetter"/>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19">
    <w:nsid w:val="63A57282"/>
    <w:multiLevelType w:val="hybridMultilevel"/>
    <w:tmpl w:val="D3FC0218"/>
    <w:lvl w:ilvl="0" w:tplc="40A03A7E">
      <w:start w:val="1"/>
      <w:numFmt w:val="lowerLetter"/>
      <w:pStyle w:val="alltext"/>
      <w:lvlText w:val="%1."/>
      <w:lvlJc w:val="left"/>
      <w:pPr>
        <w:ind w:left="720" w:hanging="360"/>
      </w:pPr>
      <w:rPr>
        <w:rFonts w:cs="Times New Roman"/>
      </w:rPr>
    </w:lvl>
    <w:lvl w:ilvl="1" w:tplc="00030409" w:tentative="1">
      <w:start w:val="1"/>
      <w:numFmt w:val="lowerLetter"/>
      <w:lvlText w:val="%2."/>
      <w:lvlJc w:val="left"/>
      <w:pPr>
        <w:ind w:left="1440" w:hanging="360"/>
      </w:pPr>
      <w:rPr>
        <w:rFonts w:cs="Times New Roman"/>
      </w:rPr>
    </w:lvl>
    <w:lvl w:ilvl="2" w:tplc="00050409" w:tentative="1">
      <w:start w:val="1"/>
      <w:numFmt w:val="lowerRoman"/>
      <w:lvlText w:val="%3."/>
      <w:lvlJc w:val="right"/>
      <w:pPr>
        <w:ind w:left="2160" w:hanging="180"/>
      </w:pPr>
      <w:rPr>
        <w:rFonts w:cs="Times New Roman"/>
      </w:rPr>
    </w:lvl>
    <w:lvl w:ilvl="3" w:tplc="00010409" w:tentative="1">
      <w:start w:val="1"/>
      <w:numFmt w:val="decimal"/>
      <w:lvlText w:val="%4."/>
      <w:lvlJc w:val="left"/>
      <w:pPr>
        <w:ind w:left="2880" w:hanging="360"/>
      </w:pPr>
      <w:rPr>
        <w:rFonts w:cs="Times New Roman"/>
      </w:rPr>
    </w:lvl>
    <w:lvl w:ilvl="4" w:tplc="00030409" w:tentative="1">
      <w:start w:val="1"/>
      <w:numFmt w:val="lowerLetter"/>
      <w:lvlText w:val="%5."/>
      <w:lvlJc w:val="left"/>
      <w:pPr>
        <w:ind w:left="3600" w:hanging="360"/>
      </w:pPr>
      <w:rPr>
        <w:rFonts w:cs="Times New Roman"/>
      </w:rPr>
    </w:lvl>
    <w:lvl w:ilvl="5" w:tplc="00050409" w:tentative="1">
      <w:start w:val="1"/>
      <w:numFmt w:val="lowerRoman"/>
      <w:lvlText w:val="%6."/>
      <w:lvlJc w:val="right"/>
      <w:pPr>
        <w:ind w:left="4320" w:hanging="180"/>
      </w:pPr>
      <w:rPr>
        <w:rFonts w:cs="Times New Roman"/>
      </w:rPr>
    </w:lvl>
    <w:lvl w:ilvl="6" w:tplc="00010409" w:tentative="1">
      <w:start w:val="1"/>
      <w:numFmt w:val="decimal"/>
      <w:lvlText w:val="%7."/>
      <w:lvlJc w:val="left"/>
      <w:pPr>
        <w:ind w:left="5040" w:hanging="360"/>
      </w:pPr>
      <w:rPr>
        <w:rFonts w:cs="Times New Roman"/>
      </w:rPr>
    </w:lvl>
    <w:lvl w:ilvl="7" w:tplc="00030409" w:tentative="1">
      <w:start w:val="1"/>
      <w:numFmt w:val="lowerLetter"/>
      <w:lvlText w:val="%8."/>
      <w:lvlJc w:val="left"/>
      <w:pPr>
        <w:ind w:left="5760" w:hanging="360"/>
      </w:pPr>
      <w:rPr>
        <w:rFonts w:cs="Times New Roman"/>
      </w:rPr>
    </w:lvl>
    <w:lvl w:ilvl="8" w:tplc="00050409" w:tentative="1">
      <w:start w:val="1"/>
      <w:numFmt w:val="lowerRoman"/>
      <w:lvlText w:val="%9."/>
      <w:lvlJc w:val="right"/>
      <w:pPr>
        <w:ind w:left="6480" w:hanging="180"/>
      </w:pPr>
      <w:rPr>
        <w:rFonts w:cs="Times New Roman"/>
      </w:rPr>
    </w:lvl>
  </w:abstractNum>
  <w:abstractNum w:abstractNumId="20">
    <w:nsid w:val="647245E8"/>
    <w:multiLevelType w:val="hybridMultilevel"/>
    <w:tmpl w:val="EB1C4F32"/>
    <w:lvl w:ilvl="0" w:tplc="1B7E3960">
      <w:start w:val="1"/>
      <w:numFmt w:val="lowerLetter"/>
      <w:lvlText w:val="%1."/>
      <w:lvlJc w:val="left"/>
      <w:pPr>
        <w:ind w:left="720" w:hanging="360"/>
      </w:pPr>
      <w:rPr>
        <w:rFonts w:cs="Times New Roman" w:hint="default"/>
      </w:rPr>
    </w:lvl>
    <w:lvl w:ilvl="1" w:tplc="04090003">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1">
    <w:nsid w:val="68460CC0"/>
    <w:multiLevelType w:val="hybridMultilevel"/>
    <w:tmpl w:val="940E752A"/>
    <w:lvl w:ilvl="0" w:tplc="B1A6CB56">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9093BD9"/>
    <w:multiLevelType w:val="hybridMultilevel"/>
    <w:tmpl w:val="61BAAB02"/>
    <w:lvl w:ilvl="0" w:tplc="29A8894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nsid w:val="73350BDE"/>
    <w:multiLevelType w:val="hybridMultilevel"/>
    <w:tmpl w:val="03A2E0D8"/>
    <w:lvl w:ilvl="0" w:tplc="40A03A7E">
      <w:start w:val="1"/>
      <w:numFmt w:val="lowerLetter"/>
      <w:lvlText w:val="%1."/>
      <w:lvlJc w:val="left"/>
      <w:pPr>
        <w:ind w:left="1080" w:hanging="360"/>
      </w:pPr>
      <w:rPr>
        <w:rFonts w:cs="Times New Roman"/>
      </w:rPr>
    </w:lvl>
    <w:lvl w:ilvl="1" w:tplc="00030409" w:tentative="1">
      <w:start w:val="1"/>
      <w:numFmt w:val="lowerLetter"/>
      <w:lvlText w:val="%2."/>
      <w:lvlJc w:val="left"/>
      <w:pPr>
        <w:ind w:left="1800" w:hanging="360"/>
      </w:pPr>
      <w:rPr>
        <w:rFonts w:cs="Times New Roman"/>
      </w:rPr>
    </w:lvl>
    <w:lvl w:ilvl="2" w:tplc="00050409" w:tentative="1">
      <w:start w:val="1"/>
      <w:numFmt w:val="lowerRoman"/>
      <w:lvlText w:val="%3."/>
      <w:lvlJc w:val="right"/>
      <w:pPr>
        <w:ind w:left="2520" w:hanging="180"/>
      </w:pPr>
      <w:rPr>
        <w:rFonts w:cs="Times New Roman"/>
      </w:rPr>
    </w:lvl>
    <w:lvl w:ilvl="3" w:tplc="00010409" w:tentative="1">
      <w:start w:val="1"/>
      <w:numFmt w:val="decimal"/>
      <w:lvlText w:val="%4."/>
      <w:lvlJc w:val="left"/>
      <w:pPr>
        <w:ind w:left="3240" w:hanging="360"/>
      </w:pPr>
      <w:rPr>
        <w:rFonts w:cs="Times New Roman"/>
      </w:rPr>
    </w:lvl>
    <w:lvl w:ilvl="4" w:tplc="00030409" w:tentative="1">
      <w:start w:val="1"/>
      <w:numFmt w:val="lowerLetter"/>
      <w:lvlText w:val="%5."/>
      <w:lvlJc w:val="left"/>
      <w:pPr>
        <w:ind w:left="3960" w:hanging="360"/>
      </w:pPr>
      <w:rPr>
        <w:rFonts w:cs="Times New Roman"/>
      </w:rPr>
    </w:lvl>
    <w:lvl w:ilvl="5" w:tplc="00050409" w:tentative="1">
      <w:start w:val="1"/>
      <w:numFmt w:val="lowerRoman"/>
      <w:lvlText w:val="%6."/>
      <w:lvlJc w:val="right"/>
      <w:pPr>
        <w:ind w:left="4680" w:hanging="180"/>
      </w:pPr>
      <w:rPr>
        <w:rFonts w:cs="Times New Roman"/>
      </w:rPr>
    </w:lvl>
    <w:lvl w:ilvl="6" w:tplc="00010409" w:tentative="1">
      <w:start w:val="1"/>
      <w:numFmt w:val="decimal"/>
      <w:lvlText w:val="%7."/>
      <w:lvlJc w:val="left"/>
      <w:pPr>
        <w:ind w:left="5400" w:hanging="360"/>
      </w:pPr>
      <w:rPr>
        <w:rFonts w:cs="Times New Roman"/>
      </w:rPr>
    </w:lvl>
    <w:lvl w:ilvl="7" w:tplc="00030409" w:tentative="1">
      <w:start w:val="1"/>
      <w:numFmt w:val="lowerLetter"/>
      <w:lvlText w:val="%8."/>
      <w:lvlJc w:val="left"/>
      <w:pPr>
        <w:ind w:left="6120" w:hanging="360"/>
      </w:pPr>
      <w:rPr>
        <w:rFonts w:cs="Times New Roman"/>
      </w:rPr>
    </w:lvl>
    <w:lvl w:ilvl="8" w:tplc="00050409" w:tentative="1">
      <w:start w:val="1"/>
      <w:numFmt w:val="lowerRoman"/>
      <w:lvlText w:val="%9."/>
      <w:lvlJc w:val="right"/>
      <w:pPr>
        <w:ind w:left="6840" w:hanging="180"/>
      </w:pPr>
      <w:rPr>
        <w:rFonts w:cs="Times New Roman"/>
      </w:rPr>
    </w:lvl>
  </w:abstractNum>
  <w:abstractNum w:abstractNumId="24">
    <w:nsid w:val="74117B91"/>
    <w:multiLevelType w:val="hybridMultilevel"/>
    <w:tmpl w:val="911EA4AE"/>
    <w:lvl w:ilvl="0" w:tplc="00010409">
      <w:start w:val="1"/>
      <w:numFmt w:val="lowerLetter"/>
      <w:lvlText w:val="%1."/>
      <w:lvlJc w:val="left"/>
      <w:pPr>
        <w:ind w:left="720" w:hanging="360"/>
      </w:pPr>
      <w:rPr>
        <w:rFonts w:cs="Times New Roman" w:hint="default"/>
      </w:rPr>
    </w:lvl>
    <w:lvl w:ilvl="1" w:tplc="00030409" w:tentative="1">
      <w:start w:val="1"/>
      <w:numFmt w:val="lowerLetter"/>
      <w:lvlText w:val="%2."/>
      <w:lvlJc w:val="left"/>
      <w:pPr>
        <w:ind w:left="1440" w:hanging="360"/>
      </w:pPr>
      <w:rPr>
        <w:rFonts w:cs="Times New Roman"/>
      </w:rPr>
    </w:lvl>
    <w:lvl w:ilvl="2" w:tplc="00050409" w:tentative="1">
      <w:start w:val="1"/>
      <w:numFmt w:val="lowerRoman"/>
      <w:lvlText w:val="%3."/>
      <w:lvlJc w:val="right"/>
      <w:pPr>
        <w:ind w:left="2160" w:hanging="180"/>
      </w:pPr>
      <w:rPr>
        <w:rFonts w:cs="Times New Roman"/>
      </w:rPr>
    </w:lvl>
    <w:lvl w:ilvl="3" w:tplc="00010409" w:tentative="1">
      <w:start w:val="1"/>
      <w:numFmt w:val="decimal"/>
      <w:lvlText w:val="%4."/>
      <w:lvlJc w:val="left"/>
      <w:pPr>
        <w:ind w:left="2880" w:hanging="360"/>
      </w:pPr>
      <w:rPr>
        <w:rFonts w:cs="Times New Roman"/>
      </w:rPr>
    </w:lvl>
    <w:lvl w:ilvl="4" w:tplc="00030409" w:tentative="1">
      <w:start w:val="1"/>
      <w:numFmt w:val="lowerLetter"/>
      <w:lvlText w:val="%5."/>
      <w:lvlJc w:val="left"/>
      <w:pPr>
        <w:ind w:left="3600" w:hanging="360"/>
      </w:pPr>
      <w:rPr>
        <w:rFonts w:cs="Times New Roman"/>
      </w:rPr>
    </w:lvl>
    <w:lvl w:ilvl="5" w:tplc="00050409" w:tentative="1">
      <w:start w:val="1"/>
      <w:numFmt w:val="lowerRoman"/>
      <w:lvlText w:val="%6."/>
      <w:lvlJc w:val="right"/>
      <w:pPr>
        <w:ind w:left="4320" w:hanging="180"/>
      </w:pPr>
      <w:rPr>
        <w:rFonts w:cs="Times New Roman"/>
      </w:rPr>
    </w:lvl>
    <w:lvl w:ilvl="6" w:tplc="00010409" w:tentative="1">
      <w:start w:val="1"/>
      <w:numFmt w:val="decimal"/>
      <w:lvlText w:val="%7."/>
      <w:lvlJc w:val="left"/>
      <w:pPr>
        <w:ind w:left="5040" w:hanging="360"/>
      </w:pPr>
      <w:rPr>
        <w:rFonts w:cs="Times New Roman"/>
      </w:rPr>
    </w:lvl>
    <w:lvl w:ilvl="7" w:tplc="00030409" w:tentative="1">
      <w:start w:val="1"/>
      <w:numFmt w:val="lowerLetter"/>
      <w:lvlText w:val="%8."/>
      <w:lvlJc w:val="left"/>
      <w:pPr>
        <w:ind w:left="5760" w:hanging="360"/>
      </w:pPr>
      <w:rPr>
        <w:rFonts w:cs="Times New Roman"/>
      </w:rPr>
    </w:lvl>
    <w:lvl w:ilvl="8" w:tplc="00050409" w:tentative="1">
      <w:start w:val="1"/>
      <w:numFmt w:val="lowerRoman"/>
      <w:lvlText w:val="%9."/>
      <w:lvlJc w:val="right"/>
      <w:pPr>
        <w:ind w:left="6480" w:hanging="180"/>
      </w:pPr>
      <w:rPr>
        <w:rFonts w:cs="Times New Roman"/>
      </w:rPr>
    </w:lvl>
  </w:abstractNum>
  <w:abstractNum w:abstractNumId="25">
    <w:nsid w:val="7870256B"/>
    <w:multiLevelType w:val="multilevel"/>
    <w:tmpl w:val="3C5E3D1E"/>
    <w:lvl w:ilvl="0">
      <w:start w:val="1"/>
      <w:numFmt w:val="decimal"/>
      <w:lvlText w:val="%1."/>
      <w:lvlJc w:val="left"/>
      <w:pPr>
        <w:ind w:left="36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nsid w:val="78FB79A0"/>
    <w:multiLevelType w:val="hybridMultilevel"/>
    <w:tmpl w:val="F9A26B82"/>
    <w:lvl w:ilvl="0" w:tplc="04090001">
      <w:start w:val="1"/>
      <w:numFmt w:val="lowerLetter"/>
      <w:lvlText w:val="%1."/>
      <w:lvlJc w:val="left"/>
      <w:pPr>
        <w:ind w:left="720" w:hanging="360"/>
      </w:pPr>
      <w:rPr>
        <w:rFonts w:cs="Times New Roman" w:hint="default"/>
      </w:rPr>
    </w:lvl>
    <w:lvl w:ilvl="1" w:tplc="00010409"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7">
    <w:nsid w:val="79CC6136"/>
    <w:multiLevelType w:val="hybridMultilevel"/>
    <w:tmpl w:val="940E752A"/>
    <w:lvl w:ilvl="0" w:tplc="4624590E">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E5F55BC"/>
    <w:multiLevelType w:val="hybridMultilevel"/>
    <w:tmpl w:val="7722D086"/>
    <w:lvl w:ilvl="0" w:tplc="04090001">
      <w:start w:val="1"/>
      <w:numFmt w:val="bullet"/>
      <w:lvlText w:val=""/>
      <w:lvlJc w:val="left"/>
      <w:pPr>
        <w:ind w:left="720" w:hanging="360"/>
      </w:pPr>
      <w:rPr>
        <w:rFonts w:ascii="Webdings" w:hAnsi="Webdings" w:hint="default"/>
        <w:color w:val="auto"/>
        <w:sz w:val="24"/>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16"/>
  </w:num>
  <w:num w:numId="9">
    <w:abstractNumId w:val="6"/>
  </w:num>
  <w:num w:numId="10">
    <w:abstractNumId w:val="7"/>
  </w:num>
  <w:num w:numId="11">
    <w:abstractNumId w:val="15"/>
  </w:num>
  <w:num w:numId="12">
    <w:abstractNumId w:val="22"/>
  </w:num>
  <w:num w:numId="13">
    <w:abstractNumId w:val="3"/>
  </w:num>
  <w:num w:numId="14">
    <w:abstractNumId w:val="13"/>
  </w:num>
  <w:num w:numId="15">
    <w:abstractNumId w:val="28"/>
  </w:num>
  <w:num w:numId="16">
    <w:abstractNumId w:val="21"/>
  </w:num>
  <w:num w:numId="17">
    <w:abstractNumId w:val="12"/>
  </w:num>
  <w:num w:numId="18">
    <w:abstractNumId w:val="10"/>
  </w:num>
  <w:num w:numId="19">
    <w:abstractNumId w:val="14"/>
  </w:num>
  <w:num w:numId="20">
    <w:abstractNumId w:val="18"/>
  </w:num>
  <w:num w:numId="21">
    <w:abstractNumId w:val="5"/>
  </w:num>
  <w:num w:numId="22">
    <w:abstractNumId w:val="21"/>
    <w:lvlOverride w:ilvl="0">
      <w:startOverride w:val="1"/>
    </w:lvlOverride>
  </w:num>
  <w:num w:numId="23">
    <w:abstractNumId w:val="17"/>
  </w:num>
  <w:num w:numId="24">
    <w:abstractNumId w:val="24"/>
  </w:num>
  <w:num w:numId="25">
    <w:abstractNumId w:val="27"/>
  </w:num>
  <w:num w:numId="26">
    <w:abstractNumId w:val="23"/>
  </w:num>
  <w:num w:numId="27">
    <w:abstractNumId w:val="4"/>
    <w:lvlOverride w:ilvl="0">
      <w:startOverride w:val="1"/>
    </w:lvlOverride>
  </w:num>
  <w:num w:numId="28">
    <w:abstractNumId w:val="8"/>
  </w:num>
  <w:num w:numId="29">
    <w:abstractNumId w:val="20"/>
  </w:num>
  <w:num w:numId="30">
    <w:abstractNumId w:val="1"/>
  </w:num>
  <w:num w:numId="31">
    <w:abstractNumId w:val="9"/>
  </w:num>
  <w:num w:numId="32">
    <w:abstractNumId w:val="11"/>
  </w:num>
  <w:num w:numId="33">
    <w:abstractNumId w:val="2"/>
  </w:num>
  <w:num w:numId="34">
    <w:abstractNumId w:val="26"/>
  </w:num>
  <w:num w:numId="35">
    <w:abstractNumId w:val="19"/>
  </w:num>
  <w:num w:numId="36">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722"/>
    <w:rsid w:val="00014B19"/>
    <w:rsid w:val="0002593A"/>
    <w:rsid w:val="00033EE6"/>
    <w:rsid w:val="00041B9F"/>
    <w:rsid w:val="00042C32"/>
    <w:rsid w:val="000507AB"/>
    <w:rsid w:val="00056BFD"/>
    <w:rsid w:val="00063286"/>
    <w:rsid w:val="00066A3D"/>
    <w:rsid w:val="00081446"/>
    <w:rsid w:val="00082593"/>
    <w:rsid w:val="000A4FF4"/>
    <w:rsid w:val="000A5247"/>
    <w:rsid w:val="000B0AD2"/>
    <w:rsid w:val="000C6C5D"/>
    <w:rsid w:val="000D76F3"/>
    <w:rsid w:val="000E06E2"/>
    <w:rsid w:val="00110C46"/>
    <w:rsid w:val="0012399F"/>
    <w:rsid w:val="001377CA"/>
    <w:rsid w:val="0014388C"/>
    <w:rsid w:val="0014747C"/>
    <w:rsid w:val="001731BD"/>
    <w:rsid w:val="00174722"/>
    <w:rsid w:val="001823D0"/>
    <w:rsid w:val="00194315"/>
    <w:rsid w:val="001978CB"/>
    <w:rsid w:val="001A2713"/>
    <w:rsid w:val="001C0E82"/>
    <w:rsid w:val="001D3B32"/>
    <w:rsid w:val="001D4C00"/>
    <w:rsid w:val="001D56EE"/>
    <w:rsid w:val="001E2DE3"/>
    <w:rsid w:val="001E581F"/>
    <w:rsid w:val="00205106"/>
    <w:rsid w:val="002124B1"/>
    <w:rsid w:val="0021724F"/>
    <w:rsid w:val="00225EB7"/>
    <w:rsid w:val="0023782F"/>
    <w:rsid w:val="0024320C"/>
    <w:rsid w:val="002473D7"/>
    <w:rsid w:val="00253E9E"/>
    <w:rsid w:val="00261CC3"/>
    <w:rsid w:val="002714A6"/>
    <w:rsid w:val="0027619F"/>
    <w:rsid w:val="00281083"/>
    <w:rsid w:val="002843DA"/>
    <w:rsid w:val="00291CA6"/>
    <w:rsid w:val="002E1999"/>
    <w:rsid w:val="002E6893"/>
    <w:rsid w:val="002E7D46"/>
    <w:rsid w:val="002F0AEE"/>
    <w:rsid w:val="00340B9A"/>
    <w:rsid w:val="003427F9"/>
    <w:rsid w:val="00360E2C"/>
    <w:rsid w:val="003650DF"/>
    <w:rsid w:val="00377ADD"/>
    <w:rsid w:val="00381ACD"/>
    <w:rsid w:val="003901ED"/>
    <w:rsid w:val="003A33D4"/>
    <w:rsid w:val="003A4D8C"/>
    <w:rsid w:val="003A71BE"/>
    <w:rsid w:val="003A768F"/>
    <w:rsid w:val="003C0867"/>
    <w:rsid w:val="003C5B13"/>
    <w:rsid w:val="003C7C0F"/>
    <w:rsid w:val="003D1085"/>
    <w:rsid w:val="003E7D79"/>
    <w:rsid w:val="004062E2"/>
    <w:rsid w:val="004137D8"/>
    <w:rsid w:val="0042169C"/>
    <w:rsid w:val="00424761"/>
    <w:rsid w:val="0043555D"/>
    <w:rsid w:val="00441BCB"/>
    <w:rsid w:val="0045309A"/>
    <w:rsid w:val="0045661A"/>
    <w:rsid w:val="00456DF2"/>
    <w:rsid w:val="00460337"/>
    <w:rsid w:val="0046131B"/>
    <w:rsid w:val="00465764"/>
    <w:rsid w:val="00477C07"/>
    <w:rsid w:val="0049033C"/>
    <w:rsid w:val="004911FE"/>
    <w:rsid w:val="00491DD3"/>
    <w:rsid w:val="00493D8D"/>
    <w:rsid w:val="004C00AB"/>
    <w:rsid w:val="004D3843"/>
    <w:rsid w:val="004D7298"/>
    <w:rsid w:val="004E31F3"/>
    <w:rsid w:val="004F1183"/>
    <w:rsid w:val="004F11E4"/>
    <w:rsid w:val="00505009"/>
    <w:rsid w:val="00523315"/>
    <w:rsid w:val="00525774"/>
    <w:rsid w:val="005261FE"/>
    <w:rsid w:val="005279D3"/>
    <w:rsid w:val="00531334"/>
    <w:rsid w:val="00552365"/>
    <w:rsid w:val="00556EE9"/>
    <w:rsid w:val="00574950"/>
    <w:rsid w:val="0058046F"/>
    <w:rsid w:val="00584CE0"/>
    <w:rsid w:val="005A03F6"/>
    <w:rsid w:val="005A6D4B"/>
    <w:rsid w:val="005A7181"/>
    <w:rsid w:val="005B413C"/>
    <w:rsid w:val="005C472F"/>
    <w:rsid w:val="005C7042"/>
    <w:rsid w:val="005D0465"/>
    <w:rsid w:val="005F4C66"/>
    <w:rsid w:val="005F573C"/>
    <w:rsid w:val="00604BDC"/>
    <w:rsid w:val="00613618"/>
    <w:rsid w:val="00616239"/>
    <w:rsid w:val="0062381E"/>
    <w:rsid w:val="006266CE"/>
    <w:rsid w:val="00637874"/>
    <w:rsid w:val="00653CB8"/>
    <w:rsid w:val="00673055"/>
    <w:rsid w:val="006749C8"/>
    <w:rsid w:val="006840A1"/>
    <w:rsid w:val="006940E6"/>
    <w:rsid w:val="006A4AB4"/>
    <w:rsid w:val="006A7561"/>
    <w:rsid w:val="006E2988"/>
    <w:rsid w:val="00707C10"/>
    <w:rsid w:val="007251B1"/>
    <w:rsid w:val="00730F41"/>
    <w:rsid w:val="0079474B"/>
    <w:rsid w:val="007A58C0"/>
    <w:rsid w:val="007C7396"/>
    <w:rsid w:val="007E3C65"/>
    <w:rsid w:val="00810EB1"/>
    <w:rsid w:val="00820F29"/>
    <w:rsid w:val="0084187B"/>
    <w:rsid w:val="008457D1"/>
    <w:rsid w:val="00876193"/>
    <w:rsid w:val="008772ED"/>
    <w:rsid w:val="00895A3D"/>
    <w:rsid w:val="008F4ED7"/>
    <w:rsid w:val="0090157D"/>
    <w:rsid w:val="0090232D"/>
    <w:rsid w:val="00917EE6"/>
    <w:rsid w:val="00920030"/>
    <w:rsid w:val="009611BE"/>
    <w:rsid w:val="00984B36"/>
    <w:rsid w:val="009A2CDE"/>
    <w:rsid w:val="009B0559"/>
    <w:rsid w:val="009D4CB7"/>
    <w:rsid w:val="009D71B2"/>
    <w:rsid w:val="009E31E2"/>
    <w:rsid w:val="009F0CC3"/>
    <w:rsid w:val="00A15503"/>
    <w:rsid w:val="00A15F39"/>
    <w:rsid w:val="00A53974"/>
    <w:rsid w:val="00A5490D"/>
    <w:rsid w:val="00A57A7C"/>
    <w:rsid w:val="00A77441"/>
    <w:rsid w:val="00A81EFC"/>
    <w:rsid w:val="00A86F1F"/>
    <w:rsid w:val="00A87A2E"/>
    <w:rsid w:val="00A92642"/>
    <w:rsid w:val="00AD0129"/>
    <w:rsid w:val="00AF6120"/>
    <w:rsid w:val="00AF7C26"/>
    <w:rsid w:val="00B0268C"/>
    <w:rsid w:val="00B3103A"/>
    <w:rsid w:val="00B3630E"/>
    <w:rsid w:val="00B377F3"/>
    <w:rsid w:val="00B51A0E"/>
    <w:rsid w:val="00BA41B4"/>
    <w:rsid w:val="00BB024F"/>
    <w:rsid w:val="00BC2802"/>
    <w:rsid w:val="00BE2F0B"/>
    <w:rsid w:val="00BF1C03"/>
    <w:rsid w:val="00C31D25"/>
    <w:rsid w:val="00C40141"/>
    <w:rsid w:val="00C63CCB"/>
    <w:rsid w:val="00C7669D"/>
    <w:rsid w:val="00C77E98"/>
    <w:rsid w:val="00C87410"/>
    <w:rsid w:val="00C94BB9"/>
    <w:rsid w:val="00CA14D2"/>
    <w:rsid w:val="00CA2415"/>
    <w:rsid w:val="00CB206F"/>
    <w:rsid w:val="00CB7B0B"/>
    <w:rsid w:val="00CF3822"/>
    <w:rsid w:val="00CF5AFE"/>
    <w:rsid w:val="00D216B0"/>
    <w:rsid w:val="00D22185"/>
    <w:rsid w:val="00D24437"/>
    <w:rsid w:val="00D3470D"/>
    <w:rsid w:val="00D5237A"/>
    <w:rsid w:val="00D57940"/>
    <w:rsid w:val="00D673EC"/>
    <w:rsid w:val="00D94F2B"/>
    <w:rsid w:val="00D97C9C"/>
    <w:rsid w:val="00DC13D8"/>
    <w:rsid w:val="00DC1C0D"/>
    <w:rsid w:val="00DE0D03"/>
    <w:rsid w:val="00E020DD"/>
    <w:rsid w:val="00E06FEC"/>
    <w:rsid w:val="00E074F9"/>
    <w:rsid w:val="00E339CA"/>
    <w:rsid w:val="00E35C75"/>
    <w:rsid w:val="00E54F95"/>
    <w:rsid w:val="00EA4119"/>
    <w:rsid w:val="00EA7B8A"/>
    <w:rsid w:val="00EB632E"/>
    <w:rsid w:val="00EC7252"/>
    <w:rsid w:val="00EF0194"/>
    <w:rsid w:val="00F05FFE"/>
    <w:rsid w:val="00F15DBF"/>
    <w:rsid w:val="00F244B5"/>
    <w:rsid w:val="00F315BC"/>
    <w:rsid w:val="00F34952"/>
    <w:rsid w:val="00F36962"/>
    <w:rsid w:val="00F41A92"/>
    <w:rsid w:val="00F45664"/>
    <w:rsid w:val="00F715E0"/>
    <w:rsid w:val="00F72C6A"/>
    <w:rsid w:val="00F915C3"/>
    <w:rsid w:val="00FB32E9"/>
    <w:rsid w:val="00FB60BF"/>
    <w:rsid w:val="00FC7A88"/>
    <w:rsid w:val="00FD0FB1"/>
    <w:rsid w:val="00FF0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74722"/>
    <w:rPr>
      <w:rFonts w:ascii="Times New Roman" w:eastAsia="Times New Roman" w:hAnsi="Times New Roman"/>
      <w:sz w:val="24"/>
      <w:szCs w:val="24"/>
    </w:rPr>
  </w:style>
  <w:style w:type="paragraph" w:styleId="Heading1">
    <w:name w:val="heading 1"/>
    <w:basedOn w:val="Normal"/>
    <w:next w:val="Normal"/>
    <w:link w:val="Heading1Char"/>
    <w:uiPriority w:val="99"/>
    <w:qFormat/>
    <w:rsid w:val="00174722"/>
    <w:pPr>
      <w:keepNext/>
      <w:spacing w:before="240" w:after="60"/>
      <w:outlineLvl w:val="0"/>
    </w:pPr>
    <w:rPr>
      <w:rFonts w:ascii="Arial" w:hAnsi="Arial"/>
      <w:b/>
      <w:kern w:val="32"/>
      <w:sz w:val="32"/>
      <w:szCs w:val="32"/>
    </w:rPr>
  </w:style>
  <w:style w:type="paragraph" w:styleId="Heading2">
    <w:name w:val="heading 2"/>
    <w:basedOn w:val="Normal"/>
    <w:next w:val="Normal"/>
    <w:link w:val="Heading2Char"/>
    <w:uiPriority w:val="99"/>
    <w:qFormat/>
    <w:rsid w:val="00174722"/>
    <w:pPr>
      <w:keepNext/>
      <w:spacing w:before="240" w:after="60"/>
      <w:outlineLvl w:val="1"/>
    </w:pPr>
    <w:rPr>
      <w:rFonts w:ascii="Arial" w:hAnsi="Arial"/>
      <w:b/>
      <w:i/>
      <w:sz w:val="28"/>
      <w:szCs w:val="28"/>
    </w:rPr>
  </w:style>
  <w:style w:type="paragraph" w:styleId="Heading3">
    <w:name w:val="heading 3"/>
    <w:basedOn w:val="Normal"/>
    <w:next w:val="Normal"/>
    <w:link w:val="Heading3Char"/>
    <w:uiPriority w:val="99"/>
    <w:qFormat/>
    <w:rsid w:val="00174722"/>
    <w:pPr>
      <w:keepNext/>
      <w:outlineLvl w:val="2"/>
    </w:pPr>
    <w:rPr>
      <w:rFonts w:ascii="Times" w:eastAsia="Calibri" w:hAnsi="Times"/>
      <w:b/>
      <w:color w:val="000000"/>
      <w:sz w:val="28"/>
    </w:rPr>
  </w:style>
  <w:style w:type="paragraph" w:styleId="Heading4">
    <w:name w:val="heading 4"/>
    <w:basedOn w:val="Normal"/>
    <w:next w:val="Normal"/>
    <w:link w:val="Heading4Char"/>
    <w:uiPriority w:val="99"/>
    <w:qFormat/>
    <w:rsid w:val="0017472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74722"/>
    <w:rPr>
      <w:rFonts w:ascii="Arial" w:hAnsi="Arial" w:cs="Times New Roman"/>
      <w:b/>
      <w:kern w:val="32"/>
      <w:sz w:val="32"/>
      <w:szCs w:val="32"/>
    </w:rPr>
  </w:style>
  <w:style w:type="character" w:customStyle="1" w:styleId="Heading2Char">
    <w:name w:val="Heading 2 Char"/>
    <w:basedOn w:val="DefaultParagraphFont"/>
    <w:link w:val="Heading2"/>
    <w:uiPriority w:val="99"/>
    <w:locked/>
    <w:rsid w:val="00174722"/>
    <w:rPr>
      <w:rFonts w:ascii="Arial" w:hAnsi="Arial" w:cs="Times New Roman"/>
      <w:b/>
      <w:i/>
      <w:sz w:val="28"/>
      <w:szCs w:val="28"/>
    </w:rPr>
  </w:style>
  <w:style w:type="character" w:customStyle="1" w:styleId="Heading3Char">
    <w:name w:val="Heading 3 Char"/>
    <w:basedOn w:val="DefaultParagraphFont"/>
    <w:link w:val="Heading3"/>
    <w:uiPriority w:val="99"/>
    <w:locked/>
    <w:rsid w:val="00174722"/>
    <w:rPr>
      <w:rFonts w:ascii="Times" w:hAnsi="Times" w:cs="Times New Roman"/>
      <w:b/>
      <w:color w:val="000000"/>
      <w:sz w:val="24"/>
      <w:szCs w:val="24"/>
    </w:rPr>
  </w:style>
  <w:style w:type="character" w:customStyle="1" w:styleId="Heading4Char">
    <w:name w:val="Heading 4 Char"/>
    <w:basedOn w:val="DefaultParagraphFont"/>
    <w:link w:val="Heading4"/>
    <w:uiPriority w:val="99"/>
    <w:locked/>
    <w:rsid w:val="00174722"/>
    <w:rPr>
      <w:rFonts w:ascii="Times New Roman" w:hAnsi="Times New Roman" w:cs="Times New Roman"/>
      <w:b/>
      <w:bCs/>
      <w:sz w:val="28"/>
      <w:szCs w:val="28"/>
    </w:rPr>
  </w:style>
  <w:style w:type="paragraph" w:styleId="BodyTextIndent3">
    <w:name w:val="Body Text Indent 3"/>
    <w:basedOn w:val="Normal"/>
    <w:link w:val="BodyTextIndent3Char"/>
    <w:uiPriority w:val="99"/>
    <w:rsid w:val="00174722"/>
    <w:pPr>
      <w:autoSpaceDE w:val="0"/>
      <w:autoSpaceDN w:val="0"/>
      <w:ind w:firstLine="360"/>
    </w:pPr>
  </w:style>
  <w:style w:type="character" w:customStyle="1" w:styleId="BodyTextIndent3Char">
    <w:name w:val="Body Text Indent 3 Char"/>
    <w:basedOn w:val="DefaultParagraphFont"/>
    <w:link w:val="BodyTextIndent3"/>
    <w:uiPriority w:val="99"/>
    <w:locked/>
    <w:rsid w:val="00174722"/>
    <w:rPr>
      <w:rFonts w:ascii="Times New Roman" w:hAnsi="Times New Roman" w:cs="Times New Roman"/>
      <w:sz w:val="24"/>
      <w:szCs w:val="24"/>
    </w:rPr>
  </w:style>
  <w:style w:type="character" w:styleId="CommentReference">
    <w:name w:val="annotation reference"/>
    <w:basedOn w:val="DefaultParagraphFont"/>
    <w:uiPriority w:val="99"/>
    <w:rsid w:val="00174722"/>
    <w:rPr>
      <w:rFonts w:cs="Times New Roman"/>
      <w:sz w:val="16"/>
    </w:rPr>
  </w:style>
  <w:style w:type="paragraph" w:styleId="BodyText2">
    <w:name w:val="Body Text 2"/>
    <w:basedOn w:val="Normal"/>
    <w:link w:val="BodyText2Char"/>
    <w:uiPriority w:val="99"/>
    <w:rsid w:val="00174722"/>
    <w:pPr>
      <w:spacing w:after="120" w:line="480" w:lineRule="auto"/>
    </w:pPr>
  </w:style>
  <w:style w:type="character" w:customStyle="1" w:styleId="BodyText2Char">
    <w:name w:val="Body Text 2 Char"/>
    <w:basedOn w:val="DefaultParagraphFont"/>
    <w:link w:val="BodyText2"/>
    <w:uiPriority w:val="99"/>
    <w:locked/>
    <w:rsid w:val="00174722"/>
    <w:rPr>
      <w:rFonts w:ascii="Times New Roman" w:hAnsi="Times New Roman" w:cs="Times New Roman"/>
      <w:sz w:val="24"/>
      <w:szCs w:val="24"/>
    </w:rPr>
  </w:style>
  <w:style w:type="character" w:styleId="Strong">
    <w:name w:val="Strong"/>
    <w:basedOn w:val="DefaultParagraphFont"/>
    <w:uiPriority w:val="99"/>
    <w:qFormat/>
    <w:rsid w:val="00174722"/>
    <w:rPr>
      <w:rFonts w:cs="Times New Roman"/>
      <w:b/>
    </w:rPr>
  </w:style>
  <w:style w:type="paragraph" w:styleId="Header">
    <w:name w:val="header"/>
    <w:basedOn w:val="Normal"/>
    <w:link w:val="HeaderChar"/>
    <w:uiPriority w:val="99"/>
    <w:rsid w:val="00174722"/>
    <w:pPr>
      <w:tabs>
        <w:tab w:val="center" w:pos="4320"/>
        <w:tab w:val="right" w:pos="8640"/>
      </w:tabs>
    </w:pPr>
  </w:style>
  <w:style w:type="character" w:customStyle="1" w:styleId="HeaderChar">
    <w:name w:val="Header Char"/>
    <w:basedOn w:val="DefaultParagraphFont"/>
    <w:link w:val="Header"/>
    <w:uiPriority w:val="99"/>
    <w:locked/>
    <w:rsid w:val="00174722"/>
    <w:rPr>
      <w:rFonts w:ascii="Times New Roman" w:hAnsi="Times New Roman" w:cs="Times New Roman"/>
      <w:sz w:val="24"/>
      <w:szCs w:val="24"/>
    </w:rPr>
  </w:style>
  <w:style w:type="paragraph" w:styleId="Footer">
    <w:name w:val="footer"/>
    <w:basedOn w:val="Normal"/>
    <w:link w:val="FooterChar"/>
    <w:uiPriority w:val="99"/>
    <w:rsid w:val="00174722"/>
    <w:pPr>
      <w:tabs>
        <w:tab w:val="center" w:pos="4320"/>
        <w:tab w:val="right" w:pos="8640"/>
      </w:tabs>
    </w:pPr>
  </w:style>
  <w:style w:type="character" w:customStyle="1" w:styleId="FooterChar">
    <w:name w:val="Footer Char"/>
    <w:basedOn w:val="DefaultParagraphFont"/>
    <w:link w:val="Footer"/>
    <w:uiPriority w:val="99"/>
    <w:locked/>
    <w:rsid w:val="00174722"/>
    <w:rPr>
      <w:rFonts w:ascii="Times New Roman" w:hAnsi="Times New Roman" w:cs="Times New Roman"/>
      <w:sz w:val="24"/>
      <w:szCs w:val="24"/>
    </w:rPr>
  </w:style>
  <w:style w:type="paragraph" w:customStyle="1" w:styleId="FHEBodyText">
    <w:name w:val="FHE Body Text"/>
    <w:basedOn w:val="Normal"/>
    <w:uiPriority w:val="99"/>
    <w:rsid w:val="00174722"/>
    <w:pPr>
      <w:spacing w:after="240"/>
      <w:ind w:firstLine="720"/>
    </w:pPr>
  </w:style>
  <w:style w:type="paragraph" w:styleId="CommentText">
    <w:name w:val="annotation text"/>
    <w:basedOn w:val="Normal"/>
    <w:link w:val="CommentTextChar"/>
    <w:uiPriority w:val="99"/>
    <w:rsid w:val="00174722"/>
    <w:rPr>
      <w:sz w:val="20"/>
    </w:rPr>
  </w:style>
  <w:style w:type="character" w:customStyle="1" w:styleId="CommentTextChar">
    <w:name w:val="Comment Text Char"/>
    <w:basedOn w:val="DefaultParagraphFont"/>
    <w:link w:val="CommentText"/>
    <w:uiPriority w:val="99"/>
    <w:locked/>
    <w:rsid w:val="00174722"/>
    <w:rPr>
      <w:rFonts w:ascii="Times New Roman" w:hAnsi="Times New Roman" w:cs="Times New Roman"/>
      <w:sz w:val="24"/>
      <w:szCs w:val="24"/>
    </w:rPr>
  </w:style>
  <w:style w:type="paragraph" w:styleId="BalloonText">
    <w:name w:val="Balloon Text"/>
    <w:basedOn w:val="Normal"/>
    <w:link w:val="BalloonTextChar"/>
    <w:uiPriority w:val="99"/>
    <w:semiHidden/>
    <w:rsid w:val="00174722"/>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174722"/>
    <w:rPr>
      <w:rFonts w:ascii="Lucida Grande" w:hAnsi="Lucida Grande" w:cs="Times New Roman"/>
      <w:sz w:val="18"/>
      <w:szCs w:val="18"/>
    </w:rPr>
  </w:style>
  <w:style w:type="paragraph" w:styleId="BodyTextIndent">
    <w:name w:val="Body Text Indent"/>
    <w:basedOn w:val="Normal"/>
    <w:link w:val="BodyTextIndentChar"/>
    <w:uiPriority w:val="99"/>
    <w:rsid w:val="00174722"/>
    <w:pPr>
      <w:spacing w:after="120"/>
      <w:ind w:left="360"/>
    </w:pPr>
  </w:style>
  <w:style w:type="character" w:customStyle="1" w:styleId="BodyTextIndentChar">
    <w:name w:val="Body Text Indent Char"/>
    <w:basedOn w:val="DefaultParagraphFont"/>
    <w:link w:val="BodyTextIndent"/>
    <w:uiPriority w:val="99"/>
    <w:locked/>
    <w:rsid w:val="00174722"/>
    <w:rPr>
      <w:rFonts w:ascii="Times New Roman" w:hAnsi="Times New Roman" w:cs="Times New Roman"/>
      <w:sz w:val="24"/>
      <w:szCs w:val="24"/>
    </w:rPr>
  </w:style>
  <w:style w:type="character" w:styleId="Hyperlink">
    <w:name w:val="Hyperlink"/>
    <w:basedOn w:val="DefaultParagraphFont"/>
    <w:uiPriority w:val="99"/>
    <w:rsid w:val="00174722"/>
    <w:rPr>
      <w:rFonts w:cs="Times New Roman"/>
      <w:color w:val="0000FF"/>
      <w:u w:val="single"/>
    </w:rPr>
  </w:style>
  <w:style w:type="character" w:styleId="PageNumber">
    <w:name w:val="page number"/>
    <w:basedOn w:val="DefaultParagraphFont"/>
    <w:uiPriority w:val="99"/>
    <w:rsid w:val="00174722"/>
    <w:rPr>
      <w:rFonts w:cs="Times New Roman"/>
    </w:rPr>
  </w:style>
  <w:style w:type="paragraph" w:customStyle="1" w:styleId="Exercise2">
    <w:name w:val="Exercise 2"/>
    <w:basedOn w:val="Normal"/>
    <w:uiPriority w:val="99"/>
    <w:rsid w:val="00174722"/>
    <w:pPr>
      <w:tabs>
        <w:tab w:val="left" w:pos="3060"/>
      </w:tabs>
      <w:ind w:left="720" w:hanging="360"/>
    </w:pPr>
    <w:rPr>
      <w:rFonts w:ascii="Book Antiqua" w:hAnsi="Book Antiqua"/>
    </w:rPr>
  </w:style>
  <w:style w:type="paragraph" w:styleId="BodyText">
    <w:name w:val="Body Text"/>
    <w:basedOn w:val="Normal"/>
    <w:link w:val="BodyTextChar"/>
    <w:uiPriority w:val="99"/>
    <w:rsid w:val="00174722"/>
    <w:pPr>
      <w:tabs>
        <w:tab w:val="left" w:pos="1050"/>
      </w:tabs>
      <w:autoSpaceDE w:val="0"/>
      <w:autoSpaceDN w:val="0"/>
    </w:pPr>
    <w:rPr>
      <w:color w:val="000000"/>
    </w:rPr>
  </w:style>
  <w:style w:type="character" w:customStyle="1" w:styleId="BodyTextChar">
    <w:name w:val="Body Text Char"/>
    <w:basedOn w:val="DefaultParagraphFont"/>
    <w:link w:val="BodyText"/>
    <w:uiPriority w:val="99"/>
    <w:locked/>
    <w:rsid w:val="00174722"/>
    <w:rPr>
      <w:rFonts w:ascii="Times New Roman" w:hAnsi="Times New Roman" w:cs="Times New Roman"/>
      <w:color w:val="000000"/>
      <w:sz w:val="24"/>
      <w:szCs w:val="24"/>
    </w:rPr>
  </w:style>
  <w:style w:type="paragraph" w:styleId="BodyTextIndent2">
    <w:name w:val="Body Text Indent 2"/>
    <w:basedOn w:val="Normal"/>
    <w:link w:val="BodyTextIndent2Char"/>
    <w:uiPriority w:val="99"/>
    <w:rsid w:val="00174722"/>
    <w:pPr>
      <w:spacing w:after="120" w:line="480" w:lineRule="auto"/>
      <w:ind w:left="360"/>
    </w:pPr>
  </w:style>
  <w:style w:type="character" w:customStyle="1" w:styleId="BodyTextIndent2Char">
    <w:name w:val="Body Text Indent 2 Char"/>
    <w:basedOn w:val="DefaultParagraphFont"/>
    <w:link w:val="BodyTextIndent2"/>
    <w:uiPriority w:val="99"/>
    <w:locked/>
    <w:rsid w:val="00174722"/>
    <w:rPr>
      <w:rFonts w:ascii="Times New Roman" w:hAnsi="Times New Roman" w:cs="Times New Roman"/>
      <w:sz w:val="24"/>
      <w:szCs w:val="24"/>
    </w:rPr>
  </w:style>
  <w:style w:type="paragraph" w:customStyle="1" w:styleId="alltext">
    <w:name w:val="all text"/>
    <w:basedOn w:val="Normal"/>
    <w:autoRedefine/>
    <w:uiPriority w:val="99"/>
    <w:rsid w:val="00174722"/>
    <w:pPr>
      <w:numPr>
        <w:numId w:val="35"/>
      </w:numPr>
      <w:jc w:val="both"/>
    </w:pPr>
  </w:style>
  <w:style w:type="paragraph" w:customStyle="1" w:styleId="iheader">
    <w:name w:val="i. header"/>
    <w:basedOn w:val="Normal"/>
    <w:next w:val="alltext"/>
    <w:uiPriority w:val="99"/>
    <w:rsid w:val="00174722"/>
    <w:pPr>
      <w:tabs>
        <w:tab w:val="left" w:pos="360"/>
      </w:tabs>
      <w:spacing w:after="120"/>
    </w:pPr>
    <w:rPr>
      <w:rFonts w:ascii="Arial" w:hAnsi="Arial"/>
      <w:i/>
      <w:sz w:val="20"/>
      <w:u w:val="single"/>
    </w:rPr>
  </w:style>
  <w:style w:type="character" w:styleId="FollowedHyperlink">
    <w:name w:val="FollowedHyperlink"/>
    <w:basedOn w:val="DefaultParagraphFont"/>
    <w:uiPriority w:val="99"/>
    <w:rsid w:val="00174722"/>
    <w:rPr>
      <w:rFonts w:cs="Times New Roman"/>
      <w:color w:val="800080"/>
      <w:u w:val="single"/>
    </w:rPr>
  </w:style>
  <w:style w:type="paragraph" w:customStyle="1" w:styleId="DataField11pt-Single">
    <w:name w:val="Data Field 11pt-Single"/>
    <w:basedOn w:val="Normal"/>
    <w:uiPriority w:val="99"/>
    <w:rsid w:val="00174722"/>
    <w:pPr>
      <w:autoSpaceDE w:val="0"/>
      <w:autoSpaceDN w:val="0"/>
    </w:pPr>
    <w:rPr>
      <w:rFonts w:ascii="Arial" w:hAnsi="Arial" w:cs="Arial"/>
      <w:sz w:val="22"/>
    </w:rPr>
  </w:style>
  <w:style w:type="paragraph" w:customStyle="1" w:styleId="Heading">
    <w:name w:val="Heading"/>
    <w:basedOn w:val="Normal"/>
    <w:next w:val="Normal"/>
    <w:uiPriority w:val="99"/>
    <w:rsid w:val="00174722"/>
    <w:pPr>
      <w:keepNext/>
      <w:spacing w:before="240" w:after="120"/>
    </w:pPr>
    <w:rPr>
      <w:rFonts w:ascii="Bitstream Vera Sans" w:eastAsia="Mincho" w:hAnsi="Bitstream Vera Sans" w:cs="Bitstream Vera Sans"/>
      <w:sz w:val="28"/>
      <w:szCs w:val="28"/>
    </w:rPr>
  </w:style>
  <w:style w:type="paragraph" w:customStyle="1" w:styleId="Text">
    <w:name w:val="Text"/>
    <w:basedOn w:val="Normal"/>
    <w:uiPriority w:val="99"/>
    <w:rsid w:val="00174722"/>
    <w:pPr>
      <w:tabs>
        <w:tab w:val="left" w:pos="360"/>
      </w:tabs>
      <w:spacing w:before="120"/>
    </w:pPr>
    <w:rPr>
      <w:rFonts w:ascii="Book Antiqua" w:hAnsi="Book Antiqua"/>
      <w:noProof/>
    </w:rPr>
  </w:style>
  <w:style w:type="character" w:styleId="FootnoteReference">
    <w:name w:val="footnote reference"/>
    <w:basedOn w:val="DefaultParagraphFont"/>
    <w:uiPriority w:val="99"/>
    <w:rsid w:val="00174722"/>
    <w:rPr>
      <w:rFonts w:cs="Times New Roman"/>
      <w:vertAlign w:val="superscript"/>
    </w:rPr>
  </w:style>
  <w:style w:type="paragraph" w:styleId="FootnoteText">
    <w:name w:val="footnote text"/>
    <w:basedOn w:val="Normal"/>
    <w:link w:val="FootnoteTextChar"/>
    <w:uiPriority w:val="99"/>
    <w:rsid w:val="00174722"/>
    <w:rPr>
      <w:sz w:val="16"/>
    </w:rPr>
  </w:style>
  <w:style w:type="character" w:customStyle="1" w:styleId="FootnoteTextChar">
    <w:name w:val="Footnote Text Char"/>
    <w:basedOn w:val="DefaultParagraphFont"/>
    <w:link w:val="FootnoteText"/>
    <w:uiPriority w:val="99"/>
    <w:locked/>
    <w:rsid w:val="00174722"/>
    <w:rPr>
      <w:rFonts w:ascii="Times New Roman" w:hAnsi="Times New Roman" w:cs="Times New Roman"/>
      <w:sz w:val="24"/>
      <w:szCs w:val="24"/>
    </w:rPr>
  </w:style>
  <w:style w:type="paragraph" w:styleId="BlockText">
    <w:name w:val="Block Text"/>
    <w:basedOn w:val="Normal"/>
    <w:uiPriority w:val="99"/>
    <w:rsid w:val="00174722"/>
    <w:pPr>
      <w:tabs>
        <w:tab w:val="left" w:pos="540"/>
      </w:tabs>
      <w:ind w:left="270" w:right="1116" w:hanging="270"/>
    </w:pPr>
    <w:rPr>
      <w:rFonts w:ascii="Arial" w:hAnsi="Arial"/>
      <w:i/>
      <w:sz w:val="18"/>
    </w:rPr>
  </w:style>
  <w:style w:type="paragraph" w:styleId="CommentSubject">
    <w:name w:val="annotation subject"/>
    <w:basedOn w:val="CommentText"/>
    <w:next w:val="CommentText"/>
    <w:link w:val="CommentSubjectChar"/>
    <w:uiPriority w:val="99"/>
    <w:semiHidden/>
    <w:rsid w:val="00174722"/>
    <w:rPr>
      <w:b/>
      <w:bCs/>
    </w:rPr>
  </w:style>
  <w:style w:type="character" w:customStyle="1" w:styleId="CommentSubjectChar">
    <w:name w:val="Comment Subject Char"/>
    <w:basedOn w:val="CommentTextChar"/>
    <w:link w:val="CommentSubject"/>
    <w:uiPriority w:val="99"/>
    <w:semiHidden/>
    <w:locked/>
    <w:rsid w:val="00174722"/>
    <w:rPr>
      <w:rFonts w:ascii="Times New Roman" w:hAnsi="Times New Roman" w:cs="Times New Roman"/>
      <w:b/>
      <w:bCs/>
      <w:sz w:val="24"/>
      <w:szCs w:val="24"/>
    </w:rPr>
  </w:style>
  <w:style w:type="character" w:customStyle="1" w:styleId="FHEDocID">
    <w:name w:val="FHE DocID"/>
    <w:uiPriority w:val="99"/>
    <w:rsid w:val="00174722"/>
    <w:rPr>
      <w:sz w:val="20"/>
    </w:rPr>
  </w:style>
  <w:style w:type="paragraph" w:customStyle="1" w:styleId="p5">
    <w:name w:val="p5"/>
    <w:basedOn w:val="Normal"/>
    <w:uiPriority w:val="99"/>
    <w:rsid w:val="00174722"/>
    <w:pPr>
      <w:widowControl w:val="0"/>
      <w:tabs>
        <w:tab w:val="left" w:pos="880"/>
      </w:tabs>
      <w:spacing w:line="280" w:lineRule="atLeast"/>
      <w:ind w:left="560"/>
    </w:pPr>
  </w:style>
  <w:style w:type="paragraph" w:styleId="Title">
    <w:name w:val="Title"/>
    <w:basedOn w:val="Normal"/>
    <w:link w:val="TitleChar"/>
    <w:uiPriority w:val="99"/>
    <w:qFormat/>
    <w:rsid w:val="00174722"/>
    <w:pPr>
      <w:widowControl w:val="0"/>
      <w:autoSpaceDE w:val="0"/>
      <w:autoSpaceDN w:val="0"/>
      <w:adjustRightInd w:val="0"/>
      <w:jc w:val="center"/>
    </w:pPr>
    <w:rPr>
      <w:rFonts w:ascii="TimesNewRomanPS-BoldMT" w:hAnsi="TimesNewRomanPS-BoldMT"/>
      <w:b/>
      <w:sz w:val="22"/>
      <w:szCs w:val="22"/>
    </w:rPr>
  </w:style>
  <w:style w:type="character" w:customStyle="1" w:styleId="TitleChar">
    <w:name w:val="Title Char"/>
    <w:basedOn w:val="DefaultParagraphFont"/>
    <w:link w:val="Title"/>
    <w:uiPriority w:val="99"/>
    <w:locked/>
    <w:rsid w:val="00174722"/>
    <w:rPr>
      <w:rFonts w:ascii="TimesNewRomanPS-BoldMT" w:hAnsi="TimesNewRomanPS-BoldMT" w:cs="Times New Roman"/>
      <w:b/>
    </w:rPr>
  </w:style>
  <w:style w:type="paragraph" w:customStyle="1" w:styleId="t7">
    <w:name w:val="t7"/>
    <w:basedOn w:val="Normal"/>
    <w:uiPriority w:val="99"/>
    <w:rsid w:val="00174722"/>
    <w:pPr>
      <w:widowControl w:val="0"/>
      <w:spacing w:line="240" w:lineRule="atLeast"/>
    </w:pPr>
  </w:style>
  <w:style w:type="paragraph" w:customStyle="1" w:styleId="H4">
    <w:name w:val="H4"/>
    <w:basedOn w:val="Normal"/>
    <w:next w:val="Normal"/>
    <w:uiPriority w:val="99"/>
    <w:rsid w:val="00174722"/>
    <w:pPr>
      <w:keepNext/>
      <w:spacing w:before="100" w:after="100"/>
      <w:outlineLvl w:val="4"/>
    </w:pPr>
    <w:rPr>
      <w:b/>
      <w:bCs/>
    </w:rPr>
  </w:style>
  <w:style w:type="paragraph" w:customStyle="1" w:styleId="FHEBlockText">
    <w:name w:val="FHE Block Text"/>
    <w:basedOn w:val="Normal"/>
    <w:uiPriority w:val="99"/>
    <w:rsid w:val="00174722"/>
    <w:pPr>
      <w:spacing w:after="240"/>
    </w:pPr>
  </w:style>
  <w:style w:type="paragraph" w:customStyle="1" w:styleId="Normal1">
    <w:name w:val="Normal+1"/>
    <w:basedOn w:val="Normal"/>
    <w:next w:val="Normal"/>
    <w:uiPriority w:val="99"/>
    <w:rsid w:val="00174722"/>
    <w:pPr>
      <w:autoSpaceDE w:val="0"/>
      <w:autoSpaceDN w:val="0"/>
      <w:adjustRightInd w:val="0"/>
    </w:pPr>
  </w:style>
  <w:style w:type="paragraph" w:customStyle="1" w:styleId="ColorfulShading-Accent11">
    <w:name w:val="Colorful Shading - Accent 11"/>
    <w:hidden/>
    <w:uiPriority w:val="99"/>
    <w:semiHidden/>
    <w:rsid w:val="00174722"/>
    <w:rPr>
      <w:rFonts w:ascii="Times New Roman" w:eastAsia="Times New Roman" w:hAnsi="Times New Roman"/>
      <w:sz w:val="24"/>
      <w:szCs w:val="24"/>
    </w:rPr>
  </w:style>
  <w:style w:type="table" w:styleId="TableGrid">
    <w:name w:val="Table Grid"/>
    <w:basedOn w:val="TableNormal"/>
    <w:uiPriority w:val="99"/>
    <w:rsid w:val="00174722"/>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Authorities">
    <w:name w:val="table of authorities"/>
    <w:basedOn w:val="Normal"/>
    <w:uiPriority w:val="99"/>
    <w:semiHidden/>
    <w:rsid w:val="00174722"/>
    <w:pPr>
      <w:tabs>
        <w:tab w:val="right" w:leader="dot" w:pos="8640"/>
      </w:tabs>
      <w:spacing w:after="240" w:line="240" w:lineRule="atLeast"/>
    </w:pPr>
    <w:rPr>
      <w:rFonts w:ascii="Garamond" w:eastAsia="PMingLiU" w:hAnsi="Garamond"/>
      <w:sz w:val="20"/>
    </w:rPr>
  </w:style>
  <w:style w:type="paragraph" w:styleId="Caption">
    <w:name w:val="caption"/>
    <w:basedOn w:val="Normal"/>
    <w:next w:val="Normal"/>
    <w:uiPriority w:val="99"/>
    <w:qFormat/>
    <w:rsid w:val="00174722"/>
    <w:pPr>
      <w:spacing w:before="120" w:after="120"/>
    </w:pPr>
    <w:rPr>
      <w:b/>
      <w:bCs/>
      <w:sz w:val="20"/>
    </w:rPr>
  </w:style>
  <w:style w:type="paragraph" w:customStyle="1" w:styleId="ColorfulList-Accent11">
    <w:name w:val="Colorful List - Accent 11"/>
    <w:basedOn w:val="Normal"/>
    <w:link w:val="ColorfulList-Accent1Char"/>
    <w:uiPriority w:val="99"/>
    <w:rsid w:val="00174722"/>
    <w:pPr>
      <w:ind w:left="720"/>
      <w:contextualSpacing/>
    </w:pPr>
    <w:rPr>
      <w:rFonts w:eastAsia="Calibri"/>
      <w:szCs w:val="20"/>
    </w:rPr>
  </w:style>
  <w:style w:type="character" w:customStyle="1" w:styleId="ColorfulList-Accent1Char">
    <w:name w:val="Colorful List - Accent 1 Char"/>
    <w:link w:val="ColorfulList-Accent11"/>
    <w:uiPriority w:val="99"/>
    <w:locked/>
    <w:rsid w:val="00174722"/>
    <w:rPr>
      <w:rFonts w:ascii="Times New Roman" w:hAnsi="Times New Roman"/>
      <w:sz w:val="24"/>
    </w:rPr>
  </w:style>
  <w:style w:type="paragraph" w:customStyle="1" w:styleId="CodeTable">
    <w:name w:val="CodeTable"/>
    <w:basedOn w:val="ColorfulList-Accent11"/>
    <w:link w:val="CodeTableChar"/>
    <w:uiPriority w:val="99"/>
    <w:rsid w:val="00174722"/>
    <w:pPr>
      <w:tabs>
        <w:tab w:val="left" w:pos="1080"/>
      </w:tabs>
      <w:spacing w:line="312" w:lineRule="auto"/>
      <w:ind w:hanging="360"/>
      <w:contextualSpacing w:val="0"/>
    </w:pPr>
    <w:rPr>
      <w:rFonts w:ascii="Arial" w:hAnsi="Arial"/>
      <w:b/>
    </w:rPr>
  </w:style>
  <w:style w:type="character" w:customStyle="1" w:styleId="CodeTableChar">
    <w:name w:val="CodeTable Char"/>
    <w:link w:val="CodeTable"/>
    <w:uiPriority w:val="99"/>
    <w:locked/>
    <w:rsid w:val="00174722"/>
    <w:rPr>
      <w:rFonts w:ascii="Arial" w:hAnsi="Arial"/>
      <w:b/>
      <w:sz w:val="24"/>
    </w:rPr>
  </w:style>
  <w:style w:type="paragraph" w:customStyle="1" w:styleId="CodeTableItem1">
    <w:name w:val="CodeTableItem1"/>
    <w:basedOn w:val="CodeTable"/>
    <w:link w:val="CodeTableItem1Char"/>
    <w:uiPriority w:val="99"/>
    <w:rsid w:val="00174722"/>
    <w:pPr>
      <w:spacing w:before="120"/>
    </w:pPr>
  </w:style>
  <w:style w:type="character" w:customStyle="1" w:styleId="CodeTableItem1Char">
    <w:name w:val="CodeTableItem1 Char"/>
    <w:basedOn w:val="CodeTableChar"/>
    <w:link w:val="CodeTableItem1"/>
    <w:uiPriority w:val="99"/>
    <w:locked/>
    <w:rsid w:val="00174722"/>
    <w:rPr>
      <w:rFonts w:ascii="Arial" w:hAnsi="Arial" w:cs="Times New Roman"/>
      <w:b/>
      <w:sz w:val="24"/>
      <w:szCs w:val="24"/>
    </w:rPr>
  </w:style>
  <w:style w:type="character" w:customStyle="1" w:styleId="apple-style-span">
    <w:name w:val="apple-style-span"/>
    <w:basedOn w:val="DefaultParagraphFont"/>
    <w:uiPriority w:val="99"/>
    <w:rsid w:val="00174722"/>
    <w:rPr>
      <w:rFonts w:cs="Times New Roman"/>
    </w:rPr>
  </w:style>
  <w:style w:type="paragraph" w:customStyle="1" w:styleId="ColorfulShading-Accent12">
    <w:name w:val="Colorful Shading - Accent 12"/>
    <w:hidden/>
    <w:uiPriority w:val="99"/>
    <w:rsid w:val="00174722"/>
    <w:rPr>
      <w:rFonts w:ascii="Times New Roman" w:eastAsia="Times New Roman" w:hAnsi="Times New Roman"/>
      <w:sz w:val="24"/>
      <w:szCs w:val="24"/>
    </w:rPr>
  </w:style>
  <w:style w:type="paragraph" w:styleId="Revision">
    <w:name w:val="Revision"/>
    <w:hidden/>
    <w:uiPriority w:val="99"/>
    <w:rsid w:val="00174722"/>
    <w:rPr>
      <w:rFonts w:ascii="Times New Roman" w:eastAsia="Times New Roman" w:hAnsi="Times New Roman"/>
      <w:sz w:val="24"/>
      <w:szCs w:val="24"/>
    </w:rPr>
  </w:style>
  <w:style w:type="paragraph" w:styleId="ListParagraph">
    <w:name w:val="List Paragraph"/>
    <w:basedOn w:val="Normal"/>
    <w:link w:val="ListParagraphChar"/>
    <w:uiPriority w:val="99"/>
    <w:qFormat/>
    <w:rsid w:val="00174722"/>
    <w:pPr>
      <w:ind w:left="720"/>
      <w:contextualSpacing/>
    </w:pPr>
    <w:rPr>
      <w:rFonts w:eastAsia="Calibri"/>
      <w:szCs w:val="20"/>
    </w:rPr>
  </w:style>
  <w:style w:type="character" w:customStyle="1" w:styleId="ListParagraphChar">
    <w:name w:val="List Paragraph Char"/>
    <w:link w:val="ListParagraph"/>
    <w:uiPriority w:val="99"/>
    <w:locked/>
    <w:rsid w:val="00174722"/>
    <w:rPr>
      <w:rFonts w:ascii="Times New Roman" w:hAnsi="Times New Roman"/>
      <w:sz w:val="24"/>
    </w:rPr>
  </w:style>
  <w:style w:type="character" w:styleId="PlaceholderText">
    <w:name w:val="Placeholder Text"/>
    <w:basedOn w:val="DefaultParagraphFont"/>
    <w:uiPriority w:val="99"/>
    <w:rsid w:val="00174722"/>
    <w:rPr>
      <w:rFonts w:cs="Times New Roman"/>
      <w:color w:val="808080"/>
    </w:rPr>
  </w:style>
  <w:style w:type="paragraph" w:styleId="ListBullet">
    <w:name w:val="List Bullet"/>
    <w:basedOn w:val="Normal"/>
    <w:uiPriority w:val="99"/>
    <w:rsid w:val="00174722"/>
    <w:pPr>
      <w:numPr>
        <w:numId w:val="14"/>
      </w:numPr>
      <w:contextualSpacing/>
    </w:pPr>
    <w:rPr>
      <w:rFonts w:ascii="Calibri" w:eastAsia="Calibri" w:hAnsi="Calibri"/>
      <w:sz w:val="22"/>
      <w:szCs w:val="22"/>
    </w:rPr>
  </w:style>
  <w:style w:type="paragraph" w:customStyle="1" w:styleId="UnnumberedHeading">
    <w:name w:val="UnnumberedHeading"/>
    <w:basedOn w:val="Normal"/>
    <w:link w:val="UnnumberedHeadingChar"/>
    <w:uiPriority w:val="99"/>
    <w:rsid w:val="00174722"/>
    <w:pPr>
      <w:tabs>
        <w:tab w:val="right" w:leader="underscore" w:pos="10800"/>
      </w:tabs>
    </w:pPr>
    <w:rPr>
      <w:rFonts w:ascii="Arial" w:eastAsia="Calibri" w:hAnsi="Arial"/>
      <w:b/>
      <w:sz w:val="20"/>
      <w:szCs w:val="20"/>
    </w:rPr>
  </w:style>
  <w:style w:type="paragraph" w:customStyle="1" w:styleId="BulletedInstruction">
    <w:name w:val="BulletedInstruction"/>
    <w:basedOn w:val="Normal"/>
    <w:uiPriority w:val="99"/>
    <w:rsid w:val="00174722"/>
    <w:pPr>
      <w:pBdr>
        <w:bottom w:val="single" w:sz="6" w:space="4" w:color="auto"/>
      </w:pBdr>
      <w:tabs>
        <w:tab w:val="num" w:pos="360"/>
      </w:tabs>
      <w:ind w:left="360" w:hanging="360"/>
    </w:pPr>
    <w:rPr>
      <w:rFonts w:ascii="Arial" w:eastAsia="Calibri" w:hAnsi="Arial"/>
      <w:sz w:val="20"/>
    </w:rPr>
  </w:style>
  <w:style w:type="character" w:customStyle="1" w:styleId="UnnumberedHeadingChar">
    <w:name w:val="UnnumberedHeading Char"/>
    <w:link w:val="UnnumberedHeading"/>
    <w:uiPriority w:val="99"/>
    <w:locked/>
    <w:rsid w:val="00174722"/>
    <w:rPr>
      <w:rFonts w:ascii="Arial" w:hAnsi="Arial"/>
      <w:b/>
      <w:sz w:val="20"/>
    </w:rPr>
  </w:style>
  <w:style w:type="paragraph" w:customStyle="1" w:styleId="BulletInstruction">
    <w:name w:val="BulletInstruction"/>
    <w:basedOn w:val="BulletedInstruction"/>
    <w:uiPriority w:val="99"/>
    <w:rsid w:val="00174722"/>
  </w:style>
  <w:style w:type="paragraph" w:customStyle="1" w:styleId="NumberedQuestion">
    <w:name w:val="NumberedQuestion"/>
    <w:basedOn w:val="ListParagraph"/>
    <w:link w:val="NumberedQuestionChar"/>
    <w:uiPriority w:val="99"/>
    <w:rsid w:val="00174722"/>
    <w:pPr>
      <w:spacing w:before="240" w:line="360" w:lineRule="auto"/>
      <w:ind w:hanging="360"/>
      <w:contextualSpacing w:val="0"/>
    </w:pPr>
    <w:rPr>
      <w:rFonts w:ascii="Arial" w:hAnsi="Arial"/>
      <w:b/>
    </w:rPr>
  </w:style>
  <w:style w:type="paragraph" w:customStyle="1" w:styleId="ItalicInstruction">
    <w:name w:val="ItalicInstruction"/>
    <w:basedOn w:val="Normal"/>
    <w:link w:val="ItalicInstructionChar"/>
    <w:uiPriority w:val="99"/>
    <w:rsid w:val="00174722"/>
    <w:pPr>
      <w:spacing w:before="120" w:after="120"/>
      <w:ind w:left="360"/>
    </w:pPr>
    <w:rPr>
      <w:rFonts w:eastAsia="Calibri"/>
      <w:i/>
      <w:sz w:val="20"/>
      <w:szCs w:val="20"/>
    </w:rPr>
  </w:style>
  <w:style w:type="character" w:customStyle="1" w:styleId="NumberedQuestionChar">
    <w:name w:val="NumberedQuestion Char"/>
    <w:link w:val="NumberedQuestion"/>
    <w:uiPriority w:val="99"/>
    <w:locked/>
    <w:rsid w:val="00174722"/>
    <w:rPr>
      <w:rFonts w:ascii="Arial" w:hAnsi="Arial"/>
      <w:b/>
      <w:sz w:val="24"/>
    </w:rPr>
  </w:style>
  <w:style w:type="character" w:customStyle="1" w:styleId="ItalicInstructionChar">
    <w:name w:val="ItalicInstruction Char"/>
    <w:link w:val="ItalicInstruction"/>
    <w:uiPriority w:val="99"/>
    <w:locked/>
    <w:rsid w:val="00174722"/>
    <w:rPr>
      <w:rFonts w:ascii="Times New Roman" w:hAnsi="Times New Roman"/>
      <w:i/>
      <w:sz w:val="20"/>
    </w:rPr>
  </w:style>
  <w:style w:type="paragraph" w:customStyle="1" w:styleId="NewNumQuest">
    <w:name w:val="NewNumQuest"/>
    <w:basedOn w:val="ListParagraph"/>
    <w:link w:val="NewNumQuestChar1"/>
    <w:uiPriority w:val="99"/>
    <w:rsid w:val="00174722"/>
    <w:pPr>
      <w:numPr>
        <w:numId w:val="23"/>
      </w:numPr>
      <w:spacing w:before="240" w:line="360" w:lineRule="auto"/>
      <w:contextualSpacing w:val="0"/>
    </w:pPr>
    <w:rPr>
      <w:rFonts w:ascii="Arial" w:hAnsi="Arial"/>
      <w:b/>
    </w:rPr>
  </w:style>
  <w:style w:type="character" w:customStyle="1" w:styleId="NewNumQuestChar1">
    <w:name w:val="NewNumQuest Char1"/>
    <w:link w:val="NewNumQuest"/>
    <w:uiPriority w:val="99"/>
    <w:locked/>
    <w:rsid w:val="00174722"/>
    <w:rPr>
      <w:rFonts w:ascii="Arial" w:hAnsi="Arial"/>
      <w:b/>
      <w:sz w:val="24"/>
      <w:szCs w:val="20"/>
    </w:rPr>
  </w:style>
  <w:style w:type="character" w:customStyle="1" w:styleId="NewNumQuestChar">
    <w:name w:val="NewNumQuest Char"/>
    <w:basedOn w:val="ListParagraphChar"/>
    <w:uiPriority w:val="99"/>
    <w:rsid w:val="00174722"/>
    <w:rPr>
      <w:rFonts w:ascii="Times New Roman" w:hAnsi="Times New Roman" w:cs="Times New Roman"/>
      <w:sz w:val="24"/>
      <w:szCs w:val="24"/>
    </w:rPr>
  </w:style>
  <w:style w:type="paragraph" w:customStyle="1" w:styleId="LetteredQuestion">
    <w:name w:val="LetteredQuestion"/>
    <w:basedOn w:val="ListParagraph"/>
    <w:uiPriority w:val="99"/>
    <w:rsid w:val="00174722"/>
    <w:pPr>
      <w:spacing w:after="120"/>
      <w:ind w:hanging="360"/>
      <w:contextualSpacing w:val="0"/>
    </w:pPr>
    <w:rPr>
      <w:rFonts w:ascii="Arial" w:hAnsi="Arial" w:cs="Arial"/>
      <w:b/>
    </w:rPr>
  </w:style>
  <w:style w:type="paragraph" w:customStyle="1" w:styleId="PlainText">
    <w:name w:val="PlainText"/>
    <w:basedOn w:val="CodeTable"/>
    <w:link w:val="PlainTextChar"/>
    <w:uiPriority w:val="99"/>
    <w:rsid w:val="00174722"/>
    <w:pPr>
      <w:spacing w:line="240" w:lineRule="auto"/>
      <w:ind w:firstLine="0"/>
    </w:pPr>
  </w:style>
  <w:style w:type="paragraph" w:customStyle="1" w:styleId="CodeTable2">
    <w:name w:val="CodeTable2"/>
    <w:basedOn w:val="CodeTable"/>
    <w:link w:val="CodeTable2Char"/>
    <w:uiPriority w:val="99"/>
    <w:rsid w:val="00174722"/>
    <w:pPr>
      <w:tabs>
        <w:tab w:val="clear" w:pos="1080"/>
        <w:tab w:val="left" w:pos="1440"/>
      </w:tabs>
      <w:ind w:left="1440"/>
    </w:pPr>
  </w:style>
  <w:style w:type="character" w:customStyle="1" w:styleId="PlainTextChar">
    <w:name w:val="PlainText Char"/>
    <w:link w:val="PlainText"/>
    <w:uiPriority w:val="99"/>
    <w:locked/>
    <w:rsid w:val="00174722"/>
    <w:rPr>
      <w:rFonts w:ascii="Arial" w:hAnsi="Arial"/>
      <w:b/>
      <w:sz w:val="24"/>
    </w:rPr>
  </w:style>
  <w:style w:type="character" w:customStyle="1" w:styleId="CodeTable2Char">
    <w:name w:val="CodeTable2 Char"/>
    <w:link w:val="CodeTable2"/>
    <w:uiPriority w:val="99"/>
    <w:locked/>
    <w:rsid w:val="00174722"/>
    <w:rPr>
      <w:rFonts w:ascii="Arial" w:hAnsi="Arial"/>
      <w:b/>
      <w:sz w:val="24"/>
    </w:rPr>
  </w:style>
  <w:style w:type="character" w:customStyle="1" w:styleId="ColorfulList-Accent1Char1">
    <w:name w:val="Colorful List - Accent 1 Char1"/>
    <w:link w:val="ColorfulList-Accent1"/>
    <w:uiPriority w:val="99"/>
    <w:locked/>
    <w:rsid w:val="00174722"/>
    <w:rPr>
      <w:rFonts w:ascii="Times New Roman" w:hAnsi="Times New Roman"/>
      <w:sz w:val="24"/>
    </w:rPr>
  </w:style>
  <w:style w:type="table" w:styleId="ColorfulList-Accent1">
    <w:name w:val="Colorful List Accent 1"/>
    <w:basedOn w:val="TableNormal"/>
    <w:link w:val="ColorfulList-Accent1Char1"/>
    <w:uiPriority w:val="99"/>
    <w:rsid w:val="00174722"/>
    <w:rPr>
      <w:rFonts w:ascii="Times New Roman" w:hAnsi="Times New Roman"/>
      <w:sz w:val="24"/>
      <w:szCs w:val="20"/>
    </w:rPr>
    <w:tblPr>
      <w:tblStyleRowBandSize w:val="1"/>
      <w:tblStyleColBandSize w:val="1"/>
    </w:tblPr>
    <w:tcPr>
      <w:shd w:val="clear" w:color="auto" w:fill="EDF2F8"/>
    </w:tcPr>
    <w:tblStylePr w:type="firstRow">
      <w:rPr>
        <w:rFonts w:cs="Times New Roman"/>
      </w:rPr>
      <w:tblPr/>
      <w:tcPr>
        <w:tcBorders>
          <w:bottom w:val="single" w:sz="12" w:space="0" w:color="FFFFFF"/>
        </w:tcBorders>
        <w:shd w:val="clear" w:color="auto" w:fill="9E3A38"/>
      </w:tcPr>
    </w:tblStylePr>
    <w:tblStylePr w:type="lastRow">
      <w:rPr>
        <w:rFonts w:cs="Times New Roman"/>
      </w:rPr>
      <w:tblPr/>
      <w:tcPr>
        <w:tcBorders>
          <w:top w:val="single" w:sz="12" w:space="0" w:color="000000"/>
        </w:tcBorders>
        <w:shd w:val="clear" w:color="auto" w:fill="FFFFFF"/>
      </w:tc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character" w:customStyle="1" w:styleId="a1">
    <w:name w:val="a1"/>
    <w:basedOn w:val="DefaultParagraphFont"/>
    <w:uiPriority w:val="99"/>
    <w:rsid w:val="00174722"/>
    <w:rPr>
      <w:rFonts w:cs="Times New Roman"/>
      <w:color w:val="008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74722"/>
    <w:rPr>
      <w:rFonts w:ascii="Times New Roman" w:eastAsia="Times New Roman" w:hAnsi="Times New Roman"/>
      <w:sz w:val="24"/>
      <w:szCs w:val="24"/>
    </w:rPr>
  </w:style>
  <w:style w:type="paragraph" w:styleId="Heading1">
    <w:name w:val="heading 1"/>
    <w:basedOn w:val="Normal"/>
    <w:next w:val="Normal"/>
    <w:link w:val="Heading1Char"/>
    <w:uiPriority w:val="99"/>
    <w:qFormat/>
    <w:rsid w:val="00174722"/>
    <w:pPr>
      <w:keepNext/>
      <w:spacing w:before="240" w:after="60"/>
      <w:outlineLvl w:val="0"/>
    </w:pPr>
    <w:rPr>
      <w:rFonts w:ascii="Arial" w:hAnsi="Arial"/>
      <w:b/>
      <w:kern w:val="32"/>
      <w:sz w:val="32"/>
      <w:szCs w:val="32"/>
    </w:rPr>
  </w:style>
  <w:style w:type="paragraph" w:styleId="Heading2">
    <w:name w:val="heading 2"/>
    <w:basedOn w:val="Normal"/>
    <w:next w:val="Normal"/>
    <w:link w:val="Heading2Char"/>
    <w:uiPriority w:val="99"/>
    <w:qFormat/>
    <w:rsid w:val="00174722"/>
    <w:pPr>
      <w:keepNext/>
      <w:spacing w:before="240" w:after="60"/>
      <w:outlineLvl w:val="1"/>
    </w:pPr>
    <w:rPr>
      <w:rFonts w:ascii="Arial" w:hAnsi="Arial"/>
      <w:b/>
      <w:i/>
      <w:sz w:val="28"/>
      <w:szCs w:val="28"/>
    </w:rPr>
  </w:style>
  <w:style w:type="paragraph" w:styleId="Heading3">
    <w:name w:val="heading 3"/>
    <w:basedOn w:val="Normal"/>
    <w:next w:val="Normal"/>
    <w:link w:val="Heading3Char"/>
    <w:uiPriority w:val="99"/>
    <w:qFormat/>
    <w:rsid w:val="00174722"/>
    <w:pPr>
      <w:keepNext/>
      <w:outlineLvl w:val="2"/>
    </w:pPr>
    <w:rPr>
      <w:rFonts w:ascii="Times" w:eastAsia="Calibri" w:hAnsi="Times"/>
      <w:b/>
      <w:color w:val="000000"/>
      <w:sz w:val="28"/>
    </w:rPr>
  </w:style>
  <w:style w:type="paragraph" w:styleId="Heading4">
    <w:name w:val="heading 4"/>
    <w:basedOn w:val="Normal"/>
    <w:next w:val="Normal"/>
    <w:link w:val="Heading4Char"/>
    <w:uiPriority w:val="99"/>
    <w:qFormat/>
    <w:rsid w:val="0017472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74722"/>
    <w:rPr>
      <w:rFonts w:ascii="Arial" w:hAnsi="Arial" w:cs="Times New Roman"/>
      <w:b/>
      <w:kern w:val="32"/>
      <w:sz w:val="32"/>
      <w:szCs w:val="32"/>
    </w:rPr>
  </w:style>
  <w:style w:type="character" w:customStyle="1" w:styleId="Heading2Char">
    <w:name w:val="Heading 2 Char"/>
    <w:basedOn w:val="DefaultParagraphFont"/>
    <w:link w:val="Heading2"/>
    <w:uiPriority w:val="99"/>
    <w:locked/>
    <w:rsid w:val="00174722"/>
    <w:rPr>
      <w:rFonts w:ascii="Arial" w:hAnsi="Arial" w:cs="Times New Roman"/>
      <w:b/>
      <w:i/>
      <w:sz w:val="28"/>
      <w:szCs w:val="28"/>
    </w:rPr>
  </w:style>
  <w:style w:type="character" w:customStyle="1" w:styleId="Heading3Char">
    <w:name w:val="Heading 3 Char"/>
    <w:basedOn w:val="DefaultParagraphFont"/>
    <w:link w:val="Heading3"/>
    <w:uiPriority w:val="99"/>
    <w:locked/>
    <w:rsid w:val="00174722"/>
    <w:rPr>
      <w:rFonts w:ascii="Times" w:hAnsi="Times" w:cs="Times New Roman"/>
      <w:b/>
      <w:color w:val="000000"/>
      <w:sz w:val="24"/>
      <w:szCs w:val="24"/>
    </w:rPr>
  </w:style>
  <w:style w:type="character" w:customStyle="1" w:styleId="Heading4Char">
    <w:name w:val="Heading 4 Char"/>
    <w:basedOn w:val="DefaultParagraphFont"/>
    <w:link w:val="Heading4"/>
    <w:uiPriority w:val="99"/>
    <w:locked/>
    <w:rsid w:val="00174722"/>
    <w:rPr>
      <w:rFonts w:ascii="Times New Roman" w:hAnsi="Times New Roman" w:cs="Times New Roman"/>
      <w:b/>
      <w:bCs/>
      <w:sz w:val="28"/>
      <w:szCs w:val="28"/>
    </w:rPr>
  </w:style>
  <w:style w:type="paragraph" w:styleId="BodyTextIndent3">
    <w:name w:val="Body Text Indent 3"/>
    <w:basedOn w:val="Normal"/>
    <w:link w:val="BodyTextIndent3Char"/>
    <w:uiPriority w:val="99"/>
    <w:rsid w:val="00174722"/>
    <w:pPr>
      <w:autoSpaceDE w:val="0"/>
      <w:autoSpaceDN w:val="0"/>
      <w:ind w:firstLine="360"/>
    </w:pPr>
  </w:style>
  <w:style w:type="character" w:customStyle="1" w:styleId="BodyTextIndent3Char">
    <w:name w:val="Body Text Indent 3 Char"/>
    <w:basedOn w:val="DefaultParagraphFont"/>
    <w:link w:val="BodyTextIndent3"/>
    <w:uiPriority w:val="99"/>
    <w:locked/>
    <w:rsid w:val="00174722"/>
    <w:rPr>
      <w:rFonts w:ascii="Times New Roman" w:hAnsi="Times New Roman" w:cs="Times New Roman"/>
      <w:sz w:val="24"/>
      <w:szCs w:val="24"/>
    </w:rPr>
  </w:style>
  <w:style w:type="character" w:styleId="CommentReference">
    <w:name w:val="annotation reference"/>
    <w:basedOn w:val="DefaultParagraphFont"/>
    <w:uiPriority w:val="99"/>
    <w:rsid w:val="00174722"/>
    <w:rPr>
      <w:rFonts w:cs="Times New Roman"/>
      <w:sz w:val="16"/>
    </w:rPr>
  </w:style>
  <w:style w:type="paragraph" w:styleId="BodyText2">
    <w:name w:val="Body Text 2"/>
    <w:basedOn w:val="Normal"/>
    <w:link w:val="BodyText2Char"/>
    <w:uiPriority w:val="99"/>
    <w:rsid w:val="00174722"/>
    <w:pPr>
      <w:spacing w:after="120" w:line="480" w:lineRule="auto"/>
    </w:pPr>
  </w:style>
  <w:style w:type="character" w:customStyle="1" w:styleId="BodyText2Char">
    <w:name w:val="Body Text 2 Char"/>
    <w:basedOn w:val="DefaultParagraphFont"/>
    <w:link w:val="BodyText2"/>
    <w:uiPriority w:val="99"/>
    <w:locked/>
    <w:rsid w:val="00174722"/>
    <w:rPr>
      <w:rFonts w:ascii="Times New Roman" w:hAnsi="Times New Roman" w:cs="Times New Roman"/>
      <w:sz w:val="24"/>
      <w:szCs w:val="24"/>
    </w:rPr>
  </w:style>
  <w:style w:type="character" w:styleId="Strong">
    <w:name w:val="Strong"/>
    <w:basedOn w:val="DefaultParagraphFont"/>
    <w:uiPriority w:val="99"/>
    <w:qFormat/>
    <w:rsid w:val="00174722"/>
    <w:rPr>
      <w:rFonts w:cs="Times New Roman"/>
      <w:b/>
    </w:rPr>
  </w:style>
  <w:style w:type="paragraph" w:styleId="Header">
    <w:name w:val="header"/>
    <w:basedOn w:val="Normal"/>
    <w:link w:val="HeaderChar"/>
    <w:uiPriority w:val="99"/>
    <w:rsid w:val="00174722"/>
    <w:pPr>
      <w:tabs>
        <w:tab w:val="center" w:pos="4320"/>
        <w:tab w:val="right" w:pos="8640"/>
      </w:tabs>
    </w:pPr>
  </w:style>
  <w:style w:type="character" w:customStyle="1" w:styleId="HeaderChar">
    <w:name w:val="Header Char"/>
    <w:basedOn w:val="DefaultParagraphFont"/>
    <w:link w:val="Header"/>
    <w:uiPriority w:val="99"/>
    <w:locked/>
    <w:rsid w:val="00174722"/>
    <w:rPr>
      <w:rFonts w:ascii="Times New Roman" w:hAnsi="Times New Roman" w:cs="Times New Roman"/>
      <w:sz w:val="24"/>
      <w:szCs w:val="24"/>
    </w:rPr>
  </w:style>
  <w:style w:type="paragraph" w:styleId="Footer">
    <w:name w:val="footer"/>
    <w:basedOn w:val="Normal"/>
    <w:link w:val="FooterChar"/>
    <w:uiPriority w:val="99"/>
    <w:rsid w:val="00174722"/>
    <w:pPr>
      <w:tabs>
        <w:tab w:val="center" w:pos="4320"/>
        <w:tab w:val="right" w:pos="8640"/>
      </w:tabs>
    </w:pPr>
  </w:style>
  <w:style w:type="character" w:customStyle="1" w:styleId="FooterChar">
    <w:name w:val="Footer Char"/>
    <w:basedOn w:val="DefaultParagraphFont"/>
    <w:link w:val="Footer"/>
    <w:uiPriority w:val="99"/>
    <w:locked/>
    <w:rsid w:val="00174722"/>
    <w:rPr>
      <w:rFonts w:ascii="Times New Roman" w:hAnsi="Times New Roman" w:cs="Times New Roman"/>
      <w:sz w:val="24"/>
      <w:szCs w:val="24"/>
    </w:rPr>
  </w:style>
  <w:style w:type="paragraph" w:customStyle="1" w:styleId="FHEBodyText">
    <w:name w:val="FHE Body Text"/>
    <w:basedOn w:val="Normal"/>
    <w:uiPriority w:val="99"/>
    <w:rsid w:val="00174722"/>
    <w:pPr>
      <w:spacing w:after="240"/>
      <w:ind w:firstLine="720"/>
    </w:pPr>
  </w:style>
  <w:style w:type="paragraph" w:styleId="CommentText">
    <w:name w:val="annotation text"/>
    <w:basedOn w:val="Normal"/>
    <w:link w:val="CommentTextChar"/>
    <w:uiPriority w:val="99"/>
    <w:rsid w:val="00174722"/>
    <w:rPr>
      <w:sz w:val="20"/>
    </w:rPr>
  </w:style>
  <w:style w:type="character" w:customStyle="1" w:styleId="CommentTextChar">
    <w:name w:val="Comment Text Char"/>
    <w:basedOn w:val="DefaultParagraphFont"/>
    <w:link w:val="CommentText"/>
    <w:uiPriority w:val="99"/>
    <w:locked/>
    <w:rsid w:val="00174722"/>
    <w:rPr>
      <w:rFonts w:ascii="Times New Roman" w:hAnsi="Times New Roman" w:cs="Times New Roman"/>
      <w:sz w:val="24"/>
      <w:szCs w:val="24"/>
    </w:rPr>
  </w:style>
  <w:style w:type="paragraph" w:styleId="BalloonText">
    <w:name w:val="Balloon Text"/>
    <w:basedOn w:val="Normal"/>
    <w:link w:val="BalloonTextChar"/>
    <w:uiPriority w:val="99"/>
    <w:semiHidden/>
    <w:rsid w:val="00174722"/>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174722"/>
    <w:rPr>
      <w:rFonts w:ascii="Lucida Grande" w:hAnsi="Lucida Grande" w:cs="Times New Roman"/>
      <w:sz w:val="18"/>
      <w:szCs w:val="18"/>
    </w:rPr>
  </w:style>
  <w:style w:type="paragraph" w:styleId="BodyTextIndent">
    <w:name w:val="Body Text Indent"/>
    <w:basedOn w:val="Normal"/>
    <w:link w:val="BodyTextIndentChar"/>
    <w:uiPriority w:val="99"/>
    <w:rsid w:val="00174722"/>
    <w:pPr>
      <w:spacing w:after="120"/>
      <w:ind w:left="360"/>
    </w:pPr>
  </w:style>
  <w:style w:type="character" w:customStyle="1" w:styleId="BodyTextIndentChar">
    <w:name w:val="Body Text Indent Char"/>
    <w:basedOn w:val="DefaultParagraphFont"/>
    <w:link w:val="BodyTextIndent"/>
    <w:uiPriority w:val="99"/>
    <w:locked/>
    <w:rsid w:val="00174722"/>
    <w:rPr>
      <w:rFonts w:ascii="Times New Roman" w:hAnsi="Times New Roman" w:cs="Times New Roman"/>
      <w:sz w:val="24"/>
      <w:szCs w:val="24"/>
    </w:rPr>
  </w:style>
  <w:style w:type="character" w:styleId="Hyperlink">
    <w:name w:val="Hyperlink"/>
    <w:basedOn w:val="DefaultParagraphFont"/>
    <w:uiPriority w:val="99"/>
    <w:rsid w:val="00174722"/>
    <w:rPr>
      <w:rFonts w:cs="Times New Roman"/>
      <w:color w:val="0000FF"/>
      <w:u w:val="single"/>
    </w:rPr>
  </w:style>
  <w:style w:type="character" w:styleId="PageNumber">
    <w:name w:val="page number"/>
    <w:basedOn w:val="DefaultParagraphFont"/>
    <w:uiPriority w:val="99"/>
    <w:rsid w:val="00174722"/>
    <w:rPr>
      <w:rFonts w:cs="Times New Roman"/>
    </w:rPr>
  </w:style>
  <w:style w:type="paragraph" w:customStyle="1" w:styleId="Exercise2">
    <w:name w:val="Exercise 2"/>
    <w:basedOn w:val="Normal"/>
    <w:uiPriority w:val="99"/>
    <w:rsid w:val="00174722"/>
    <w:pPr>
      <w:tabs>
        <w:tab w:val="left" w:pos="3060"/>
      </w:tabs>
      <w:ind w:left="720" w:hanging="360"/>
    </w:pPr>
    <w:rPr>
      <w:rFonts w:ascii="Book Antiqua" w:hAnsi="Book Antiqua"/>
    </w:rPr>
  </w:style>
  <w:style w:type="paragraph" w:styleId="BodyText">
    <w:name w:val="Body Text"/>
    <w:basedOn w:val="Normal"/>
    <w:link w:val="BodyTextChar"/>
    <w:uiPriority w:val="99"/>
    <w:rsid w:val="00174722"/>
    <w:pPr>
      <w:tabs>
        <w:tab w:val="left" w:pos="1050"/>
      </w:tabs>
      <w:autoSpaceDE w:val="0"/>
      <w:autoSpaceDN w:val="0"/>
    </w:pPr>
    <w:rPr>
      <w:color w:val="000000"/>
    </w:rPr>
  </w:style>
  <w:style w:type="character" w:customStyle="1" w:styleId="BodyTextChar">
    <w:name w:val="Body Text Char"/>
    <w:basedOn w:val="DefaultParagraphFont"/>
    <w:link w:val="BodyText"/>
    <w:uiPriority w:val="99"/>
    <w:locked/>
    <w:rsid w:val="00174722"/>
    <w:rPr>
      <w:rFonts w:ascii="Times New Roman" w:hAnsi="Times New Roman" w:cs="Times New Roman"/>
      <w:color w:val="000000"/>
      <w:sz w:val="24"/>
      <w:szCs w:val="24"/>
    </w:rPr>
  </w:style>
  <w:style w:type="paragraph" w:styleId="BodyTextIndent2">
    <w:name w:val="Body Text Indent 2"/>
    <w:basedOn w:val="Normal"/>
    <w:link w:val="BodyTextIndent2Char"/>
    <w:uiPriority w:val="99"/>
    <w:rsid w:val="00174722"/>
    <w:pPr>
      <w:spacing w:after="120" w:line="480" w:lineRule="auto"/>
      <w:ind w:left="360"/>
    </w:pPr>
  </w:style>
  <w:style w:type="character" w:customStyle="1" w:styleId="BodyTextIndent2Char">
    <w:name w:val="Body Text Indent 2 Char"/>
    <w:basedOn w:val="DefaultParagraphFont"/>
    <w:link w:val="BodyTextIndent2"/>
    <w:uiPriority w:val="99"/>
    <w:locked/>
    <w:rsid w:val="00174722"/>
    <w:rPr>
      <w:rFonts w:ascii="Times New Roman" w:hAnsi="Times New Roman" w:cs="Times New Roman"/>
      <w:sz w:val="24"/>
      <w:szCs w:val="24"/>
    </w:rPr>
  </w:style>
  <w:style w:type="paragraph" w:customStyle="1" w:styleId="alltext">
    <w:name w:val="all text"/>
    <w:basedOn w:val="Normal"/>
    <w:autoRedefine/>
    <w:uiPriority w:val="99"/>
    <w:rsid w:val="00174722"/>
    <w:pPr>
      <w:numPr>
        <w:numId w:val="35"/>
      </w:numPr>
      <w:jc w:val="both"/>
    </w:pPr>
  </w:style>
  <w:style w:type="paragraph" w:customStyle="1" w:styleId="iheader">
    <w:name w:val="i. header"/>
    <w:basedOn w:val="Normal"/>
    <w:next w:val="alltext"/>
    <w:uiPriority w:val="99"/>
    <w:rsid w:val="00174722"/>
    <w:pPr>
      <w:tabs>
        <w:tab w:val="left" w:pos="360"/>
      </w:tabs>
      <w:spacing w:after="120"/>
    </w:pPr>
    <w:rPr>
      <w:rFonts w:ascii="Arial" w:hAnsi="Arial"/>
      <w:i/>
      <w:sz w:val="20"/>
      <w:u w:val="single"/>
    </w:rPr>
  </w:style>
  <w:style w:type="character" w:styleId="FollowedHyperlink">
    <w:name w:val="FollowedHyperlink"/>
    <w:basedOn w:val="DefaultParagraphFont"/>
    <w:uiPriority w:val="99"/>
    <w:rsid w:val="00174722"/>
    <w:rPr>
      <w:rFonts w:cs="Times New Roman"/>
      <w:color w:val="800080"/>
      <w:u w:val="single"/>
    </w:rPr>
  </w:style>
  <w:style w:type="paragraph" w:customStyle="1" w:styleId="DataField11pt-Single">
    <w:name w:val="Data Field 11pt-Single"/>
    <w:basedOn w:val="Normal"/>
    <w:uiPriority w:val="99"/>
    <w:rsid w:val="00174722"/>
    <w:pPr>
      <w:autoSpaceDE w:val="0"/>
      <w:autoSpaceDN w:val="0"/>
    </w:pPr>
    <w:rPr>
      <w:rFonts w:ascii="Arial" w:hAnsi="Arial" w:cs="Arial"/>
      <w:sz w:val="22"/>
    </w:rPr>
  </w:style>
  <w:style w:type="paragraph" w:customStyle="1" w:styleId="Heading">
    <w:name w:val="Heading"/>
    <w:basedOn w:val="Normal"/>
    <w:next w:val="Normal"/>
    <w:uiPriority w:val="99"/>
    <w:rsid w:val="00174722"/>
    <w:pPr>
      <w:keepNext/>
      <w:spacing w:before="240" w:after="120"/>
    </w:pPr>
    <w:rPr>
      <w:rFonts w:ascii="Bitstream Vera Sans" w:eastAsia="Mincho" w:hAnsi="Bitstream Vera Sans" w:cs="Bitstream Vera Sans"/>
      <w:sz w:val="28"/>
      <w:szCs w:val="28"/>
    </w:rPr>
  </w:style>
  <w:style w:type="paragraph" w:customStyle="1" w:styleId="Text">
    <w:name w:val="Text"/>
    <w:basedOn w:val="Normal"/>
    <w:uiPriority w:val="99"/>
    <w:rsid w:val="00174722"/>
    <w:pPr>
      <w:tabs>
        <w:tab w:val="left" w:pos="360"/>
      </w:tabs>
      <w:spacing w:before="120"/>
    </w:pPr>
    <w:rPr>
      <w:rFonts w:ascii="Book Antiqua" w:hAnsi="Book Antiqua"/>
      <w:noProof/>
    </w:rPr>
  </w:style>
  <w:style w:type="character" w:styleId="FootnoteReference">
    <w:name w:val="footnote reference"/>
    <w:basedOn w:val="DefaultParagraphFont"/>
    <w:uiPriority w:val="99"/>
    <w:rsid w:val="00174722"/>
    <w:rPr>
      <w:rFonts w:cs="Times New Roman"/>
      <w:vertAlign w:val="superscript"/>
    </w:rPr>
  </w:style>
  <w:style w:type="paragraph" w:styleId="FootnoteText">
    <w:name w:val="footnote text"/>
    <w:basedOn w:val="Normal"/>
    <w:link w:val="FootnoteTextChar"/>
    <w:uiPriority w:val="99"/>
    <w:rsid w:val="00174722"/>
    <w:rPr>
      <w:sz w:val="16"/>
    </w:rPr>
  </w:style>
  <w:style w:type="character" w:customStyle="1" w:styleId="FootnoteTextChar">
    <w:name w:val="Footnote Text Char"/>
    <w:basedOn w:val="DefaultParagraphFont"/>
    <w:link w:val="FootnoteText"/>
    <w:uiPriority w:val="99"/>
    <w:locked/>
    <w:rsid w:val="00174722"/>
    <w:rPr>
      <w:rFonts w:ascii="Times New Roman" w:hAnsi="Times New Roman" w:cs="Times New Roman"/>
      <w:sz w:val="24"/>
      <w:szCs w:val="24"/>
    </w:rPr>
  </w:style>
  <w:style w:type="paragraph" w:styleId="BlockText">
    <w:name w:val="Block Text"/>
    <w:basedOn w:val="Normal"/>
    <w:uiPriority w:val="99"/>
    <w:rsid w:val="00174722"/>
    <w:pPr>
      <w:tabs>
        <w:tab w:val="left" w:pos="540"/>
      </w:tabs>
      <w:ind w:left="270" w:right="1116" w:hanging="270"/>
    </w:pPr>
    <w:rPr>
      <w:rFonts w:ascii="Arial" w:hAnsi="Arial"/>
      <w:i/>
      <w:sz w:val="18"/>
    </w:rPr>
  </w:style>
  <w:style w:type="paragraph" w:styleId="CommentSubject">
    <w:name w:val="annotation subject"/>
    <w:basedOn w:val="CommentText"/>
    <w:next w:val="CommentText"/>
    <w:link w:val="CommentSubjectChar"/>
    <w:uiPriority w:val="99"/>
    <w:semiHidden/>
    <w:rsid w:val="00174722"/>
    <w:rPr>
      <w:b/>
      <w:bCs/>
    </w:rPr>
  </w:style>
  <w:style w:type="character" w:customStyle="1" w:styleId="CommentSubjectChar">
    <w:name w:val="Comment Subject Char"/>
    <w:basedOn w:val="CommentTextChar"/>
    <w:link w:val="CommentSubject"/>
    <w:uiPriority w:val="99"/>
    <w:semiHidden/>
    <w:locked/>
    <w:rsid w:val="00174722"/>
    <w:rPr>
      <w:rFonts w:ascii="Times New Roman" w:hAnsi="Times New Roman" w:cs="Times New Roman"/>
      <w:b/>
      <w:bCs/>
      <w:sz w:val="24"/>
      <w:szCs w:val="24"/>
    </w:rPr>
  </w:style>
  <w:style w:type="character" w:customStyle="1" w:styleId="FHEDocID">
    <w:name w:val="FHE DocID"/>
    <w:uiPriority w:val="99"/>
    <w:rsid w:val="00174722"/>
    <w:rPr>
      <w:sz w:val="20"/>
    </w:rPr>
  </w:style>
  <w:style w:type="paragraph" w:customStyle="1" w:styleId="p5">
    <w:name w:val="p5"/>
    <w:basedOn w:val="Normal"/>
    <w:uiPriority w:val="99"/>
    <w:rsid w:val="00174722"/>
    <w:pPr>
      <w:widowControl w:val="0"/>
      <w:tabs>
        <w:tab w:val="left" w:pos="880"/>
      </w:tabs>
      <w:spacing w:line="280" w:lineRule="atLeast"/>
      <w:ind w:left="560"/>
    </w:pPr>
  </w:style>
  <w:style w:type="paragraph" w:styleId="Title">
    <w:name w:val="Title"/>
    <w:basedOn w:val="Normal"/>
    <w:link w:val="TitleChar"/>
    <w:uiPriority w:val="99"/>
    <w:qFormat/>
    <w:rsid w:val="00174722"/>
    <w:pPr>
      <w:widowControl w:val="0"/>
      <w:autoSpaceDE w:val="0"/>
      <w:autoSpaceDN w:val="0"/>
      <w:adjustRightInd w:val="0"/>
      <w:jc w:val="center"/>
    </w:pPr>
    <w:rPr>
      <w:rFonts w:ascii="TimesNewRomanPS-BoldMT" w:hAnsi="TimesNewRomanPS-BoldMT"/>
      <w:b/>
      <w:sz w:val="22"/>
      <w:szCs w:val="22"/>
    </w:rPr>
  </w:style>
  <w:style w:type="character" w:customStyle="1" w:styleId="TitleChar">
    <w:name w:val="Title Char"/>
    <w:basedOn w:val="DefaultParagraphFont"/>
    <w:link w:val="Title"/>
    <w:uiPriority w:val="99"/>
    <w:locked/>
    <w:rsid w:val="00174722"/>
    <w:rPr>
      <w:rFonts w:ascii="TimesNewRomanPS-BoldMT" w:hAnsi="TimesNewRomanPS-BoldMT" w:cs="Times New Roman"/>
      <w:b/>
    </w:rPr>
  </w:style>
  <w:style w:type="paragraph" w:customStyle="1" w:styleId="t7">
    <w:name w:val="t7"/>
    <w:basedOn w:val="Normal"/>
    <w:uiPriority w:val="99"/>
    <w:rsid w:val="00174722"/>
    <w:pPr>
      <w:widowControl w:val="0"/>
      <w:spacing w:line="240" w:lineRule="atLeast"/>
    </w:pPr>
  </w:style>
  <w:style w:type="paragraph" w:customStyle="1" w:styleId="H4">
    <w:name w:val="H4"/>
    <w:basedOn w:val="Normal"/>
    <w:next w:val="Normal"/>
    <w:uiPriority w:val="99"/>
    <w:rsid w:val="00174722"/>
    <w:pPr>
      <w:keepNext/>
      <w:spacing w:before="100" w:after="100"/>
      <w:outlineLvl w:val="4"/>
    </w:pPr>
    <w:rPr>
      <w:b/>
      <w:bCs/>
    </w:rPr>
  </w:style>
  <w:style w:type="paragraph" w:customStyle="1" w:styleId="FHEBlockText">
    <w:name w:val="FHE Block Text"/>
    <w:basedOn w:val="Normal"/>
    <w:uiPriority w:val="99"/>
    <w:rsid w:val="00174722"/>
    <w:pPr>
      <w:spacing w:after="240"/>
    </w:pPr>
  </w:style>
  <w:style w:type="paragraph" w:customStyle="1" w:styleId="Normal1">
    <w:name w:val="Normal+1"/>
    <w:basedOn w:val="Normal"/>
    <w:next w:val="Normal"/>
    <w:uiPriority w:val="99"/>
    <w:rsid w:val="00174722"/>
    <w:pPr>
      <w:autoSpaceDE w:val="0"/>
      <w:autoSpaceDN w:val="0"/>
      <w:adjustRightInd w:val="0"/>
    </w:pPr>
  </w:style>
  <w:style w:type="paragraph" w:customStyle="1" w:styleId="ColorfulShading-Accent11">
    <w:name w:val="Colorful Shading - Accent 11"/>
    <w:hidden/>
    <w:uiPriority w:val="99"/>
    <w:semiHidden/>
    <w:rsid w:val="00174722"/>
    <w:rPr>
      <w:rFonts w:ascii="Times New Roman" w:eastAsia="Times New Roman" w:hAnsi="Times New Roman"/>
      <w:sz w:val="24"/>
      <w:szCs w:val="24"/>
    </w:rPr>
  </w:style>
  <w:style w:type="table" w:styleId="TableGrid">
    <w:name w:val="Table Grid"/>
    <w:basedOn w:val="TableNormal"/>
    <w:uiPriority w:val="99"/>
    <w:rsid w:val="00174722"/>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Authorities">
    <w:name w:val="table of authorities"/>
    <w:basedOn w:val="Normal"/>
    <w:uiPriority w:val="99"/>
    <w:semiHidden/>
    <w:rsid w:val="00174722"/>
    <w:pPr>
      <w:tabs>
        <w:tab w:val="right" w:leader="dot" w:pos="8640"/>
      </w:tabs>
      <w:spacing w:after="240" w:line="240" w:lineRule="atLeast"/>
    </w:pPr>
    <w:rPr>
      <w:rFonts w:ascii="Garamond" w:eastAsia="PMingLiU" w:hAnsi="Garamond"/>
      <w:sz w:val="20"/>
    </w:rPr>
  </w:style>
  <w:style w:type="paragraph" w:styleId="Caption">
    <w:name w:val="caption"/>
    <w:basedOn w:val="Normal"/>
    <w:next w:val="Normal"/>
    <w:uiPriority w:val="99"/>
    <w:qFormat/>
    <w:rsid w:val="00174722"/>
    <w:pPr>
      <w:spacing w:before="120" w:after="120"/>
    </w:pPr>
    <w:rPr>
      <w:b/>
      <w:bCs/>
      <w:sz w:val="20"/>
    </w:rPr>
  </w:style>
  <w:style w:type="paragraph" w:customStyle="1" w:styleId="ColorfulList-Accent11">
    <w:name w:val="Colorful List - Accent 11"/>
    <w:basedOn w:val="Normal"/>
    <w:link w:val="ColorfulList-Accent1Char"/>
    <w:uiPriority w:val="99"/>
    <w:rsid w:val="00174722"/>
    <w:pPr>
      <w:ind w:left="720"/>
      <w:contextualSpacing/>
    </w:pPr>
    <w:rPr>
      <w:rFonts w:eastAsia="Calibri"/>
      <w:szCs w:val="20"/>
    </w:rPr>
  </w:style>
  <w:style w:type="character" w:customStyle="1" w:styleId="ColorfulList-Accent1Char">
    <w:name w:val="Colorful List - Accent 1 Char"/>
    <w:link w:val="ColorfulList-Accent11"/>
    <w:uiPriority w:val="99"/>
    <w:locked/>
    <w:rsid w:val="00174722"/>
    <w:rPr>
      <w:rFonts w:ascii="Times New Roman" w:hAnsi="Times New Roman"/>
      <w:sz w:val="24"/>
    </w:rPr>
  </w:style>
  <w:style w:type="paragraph" w:customStyle="1" w:styleId="CodeTable">
    <w:name w:val="CodeTable"/>
    <w:basedOn w:val="ColorfulList-Accent11"/>
    <w:link w:val="CodeTableChar"/>
    <w:uiPriority w:val="99"/>
    <w:rsid w:val="00174722"/>
    <w:pPr>
      <w:tabs>
        <w:tab w:val="left" w:pos="1080"/>
      </w:tabs>
      <w:spacing w:line="312" w:lineRule="auto"/>
      <w:ind w:hanging="360"/>
      <w:contextualSpacing w:val="0"/>
    </w:pPr>
    <w:rPr>
      <w:rFonts w:ascii="Arial" w:hAnsi="Arial"/>
      <w:b/>
    </w:rPr>
  </w:style>
  <w:style w:type="character" w:customStyle="1" w:styleId="CodeTableChar">
    <w:name w:val="CodeTable Char"/>
    <w:link w:val="CodeTable"/>
    <w:uiPriority w:val="99"/>
    <w:locked/>
    <w:rsid w:val="00174722"/>
    <w:rPr>
      <w:rFonts w:ascii="Arial" w:hAnsi="Arial"/>
      <w:b/>
      <w:sz w:val="24"/>
    </w:rPr>
  </w:style>
  <w:style w:type="paragraph" w:customStyle="1" w:styleId="CodeTableItem1">
    <w:name w:val="CodeTableItem1"/>
    <w:basedOn w:val="CodeTable"/>
    <w:link w:val="CodeTableItem1Char"/>
    <w:uiPriority w:val="99"/>
    <w:rsid w:val="00174722"/>
    <w:pPr>
      <w:spacing w:before="120"/>
    </w:pPr>
  </w:style>
  <w:style w:type="character" w:customStyle="1" w:styleId="CodeTableItem1Char">
    <w:name w:val="CodeTableItem1 Char"/>
    <w:basedOn w:val="CodeTableChar"/>
    <w:link w:val="CodeTableItem1"/>
    <w:uiPriority w:val="99"/>
    <w:locked/>
    <w:rsid w:val="00174722"/>
    <w:rPr>
      <w:rFonts w:ascii="Arial" w:hAnsi="Arial" w:cs="Times New Roman"/>
      <w:b/>
      <w:sz w:val="24"/>
      <w:szCs w:val="24"/>
    </w:rPr>
  </w:style>
  <w:style w:type="character" w:customStyle="1" w:styleId="apple-style-span">
    <w:name w:val="apple-style-span"/>
    <w:basedOn w:val="DefaultParagraphFont"/>
    <w:uiPriority w:val="99"/>
    <w:rsid w:val="00174722"/>
    <w:rPr>
      <w:rFonts w:cs="Times New Roman"/>
    </w:rPr>
  </w:style>
  <w:style w:type="paragraph" w:customStyle="1" w:styleId="ColorfulShading-Accent12">
    <w:name w:val="Colorful Shading - Accent 12"/>
    <w:hidden/>
    <w:uiPriority w:val="99"/>
    <w:rsid w:val="00174722"/>
    <w:rPr>
      <w:rFonts w:ascii="Times New Roman" w:eastAsia="Times New Roman" w:hAnsi="Times New Roman"/>
      <w:sz w:val="24"/>
      <w:szCs w:val="24"/>
    </w:rPr>
  </w:style>
  <w:style w:type="paragraph" w:styleId="Revision">
    <w:name w:val="Revision"/>
    <w:hidden/>
    <w:uiPriority w:val="99"/>
    <w:rsid w:val="00174722"/>
    <w:rPr>
      <w:rFonts w:ascii="Times New Roman" w:eastAsia="Times New Roman" w:hAnsi="Times New Roman"/>
      <w:sz w:val="24"/>
      <w:szCs w:val="24"/>
    </w:rPr>
  </w:style>
  <w:style w:type="paragraph" w:styleId="ListParagraph">
    <w:name w:val="List Paragraph"/>
    <w:basedOn w:val="Normal"/>
    <w:link w:val="ListParagraphChar"/>
    <w:uiPriority w:val="99"/>
    <w:qFormat/>
    <w:rsid w:val="00174722"/>
    <w:pPr>
      <w:ind w:left="720"/>
      <w:contextualSpacing/>
    </w:pPr>
    <w:rPr>
      <w:rFonts w:eastAsia="Calibri"/>
      <w:szCs w:val="20"/>
    </w:rPr>
  </w:style>
  <w:style w:type="character" w:customStyle="1" w:styleId="ListParagraphChar">
    <w:name w:val="List Paragraph Char"/>
    <w:link w:val="ListParagraph"/>
    <w:uiPriority w:val="99"/>
    <w:locked/>
    <w:rsid w:val="00174722"/>
    <w:rPr>
      <w:rFonts w:ascii="Times New Roman" w:hAnsi="Times New Roman"/>
      <w:sz w:val="24"/>
    </w:rPr>
  </w:style>
  <w:style w:type="character" w:styleId="PlaceholderText">
    <w:name w:val="Placeholder Text"/>
    <w:basedOn w:val="DefaultParagraphFont"/>
    <w:uiPriority w:val="99"/>
    <w:rsid w:val="00174722"/>
    <w:rPr>
      <w:rFonts w:cs="Times New Roman"/>
      <w:color w:val="808080"/>
    </w:rPr>
  </w:style>
  <w:style w:type="paragraph" w:styleId="ListBullet">
    <w:name w:val="List Bullet"/>
    <w:basedOn w:val="Normal"/>
    <w:uiPriority w:val="99"/>
    <w:rsid w:val="00174722"/>
    <w:pPr>
      <w:numPr>
        <w:numId w:val="14"/>
      </w:numPr>
      <w:contextualSpacing/>
    </w:pPr>
    <w:rPr>
      <w:rFonts w:ascii="Calibri" w:eastAsia="Calibri" w:hAnsi="Calibri"/>
      <w:sz w:val="22"/>
      <w:szCs w:val="22"/>
    </w:rPr>
  </w:style>
  <w:style w:type="paragraph" w:customStyle="1" w:styleId="UnnumberedHeading">
    <w:name w:val="UnnumberedHeading"/>
    <w:basedOn w:val="Normal"/>
    <w:link w:val="UnnumberedHeadingChar"/>
    <w:uiPriority w:val="99"/>
    <w:rsid w:val="00174722"/>
    <w:pPr>
      <w:tabs>
        <w:tab w:val="right" w:leader="underscore" w:pos="10800"/>
      </w:tabs>
    </w:pPr>
    <w:rPr>
      <w:rFonts w:ascii="Arial" w:eastAsia="Calibri" w:hAnsi="Arial"/>
      <w:b/>
      <w:sz w:val="20"/>
      <w:szCs w:val="20"/>
    </w:rPr>
  </w:style>
  <w:style w:type="paragraph" w:customStyle="1" w:styleId="BulletedInstruction">
    <w:name w:val="BulletedInstruction"/>
    <w:basedOn w:val="Normal"/>
    <w:uiPriority w:val="99"/>
    <w:rsid w:val="00174722"/>
    <w:pPr>
      <w:pBdr>
        <w:bottom w:val="single" w:sz="6" w:space="4" w:color="auto"/>
      </w:pBdr>
      <w:tabs>
        <w:tab w:val="num" w:pos="360"/>
      </w:tabs>
      <w:ind w:left="360" w:hanging="360"/>
    </w:pPr>
    <w:rPr>
      <w:rFonts w:ascii="Arial" w:eastAsia="Calibri" w:hAnsi="Arial"/>
      <w:sz w:val="20"/>
    </w:rPr>
  </w:style>
  <w:style w:type="character" w:customStyle="1" w:styleId="UnnumberedHeadingChar">
    <w:name w:val="UnnumberedHeading Char"/>
    <w:link w:val="UnnumberedHeading"/>
    <w:uiPriority w:val="99"/>
    <w:locked/>
    <w:rsid w:val="00174722"/>
    <w:rPr>
      <w:rFonts w:ascii="Arial" w:hAnsi="Arial"/>
      <w:b/>
      <w:sz w:val="20"/>
    </w:rPr>
  </w:style>
  <w:style w:type="paragraph" w:customStyle="1" w:styleId="BulletInstruction">
    <w:name w:val="BulletInstruction"/>
    <w:basedOn w:val="BulletedInstruction"/>
    <w:uiPriority w:val="99"/>
    <w:rsid w:val="00174722"/>
  </w:style>
  <w:style w:type="paragraph" w:customStyle="1" w:styleId="NumberedQuestion">
    <w:name w:val="NumberedQuestion"/>
    <w:basedOn w:val="ListParagraph"/>
    <w:link w:val="NumberedQuestionChar"/>
    <w:uiPriority w:val="99"/>
    <w:rsid w:val="00174722"/>
    <w:pPr>
      <w:spacing w:before="240" w:line="360" w:lineRule="auto"/>
      <w:ind w:hanging="360"/>
      <w:contextualSpacing w:val="0"/>
    </w:pPr>
    <w:rPr>
      <w:rFonts w:ascii="Arial" w:hAnsi="Arial"/>
      <w:b/>
    </w:rPr>
  </w:style>
  <w:style w:type="paragraph" w:customStyle="1" w:styleId="ItalicInstruction">
    <w:name w:val="ItalicInstruction"/>
    <w:basedOn w:val="Normal"/>
    <w:link w:val="ItalicInstructionChar"/>
    <w:uiPriority w:val="99"/>
    <w:rsid w:val="00174722"/>
    <w:pPr>
      <w:spacing w:before="120" w:after="120"/>
      <w:ind w:left="360"/>
    </w:pPr>
    <w:rPr>
      <w:rFonts w:eastAsia="Calibri"/>
      <w:i/>
      <w:sz w:val="20"/>
      <w:szCs w:val="20"/>
    </w:rPr>
  </w:style>
  <w:style w:type="character" w:customStyle="1" w:styleId="NumberedQuestionChar">
    <w:name w:val="NumberedQuestion Char"/>
    <w:link w:val="NumberedQuestion"/>
    <w:uiPriority w:val="99"/>
    <w:locked/>
    <w:rsid w:val="00174722"/>
    <w:rPr>
      <w:rFonts w:ascii="Arial" w:hAnsi="Arial"/>
      <w:b/>
      <w:sz w:val="24"/>
    </w:rPr>
  </w:style>
  <w:style w:type="character" w:customStyle="1" w:styleId="ItalicInstructionChar">
    <w:name w:val="ItalicInstruction Char"/>
    <w:link w:val="ItalicInstruction"/>
    <w:uiPriority w:val="99"/>
    <w:locked/>
    <w:rsid w:val="00174722"/>
    <w:rPr>
      <w:rFonts w:ascii="Times New Roman" w:hAnsi="Times New Roman"/>
      <w:i/>
      <w:sz w:val="20"/>
    </w:rPr>
  </w:style>
  <w:style w:type="paragraph" w:customStyle="1" w:styleId="NewNumQuest">
    <w:name w:val="NewNumQuest"/>
    <w:basedOn w:val="ListParagraph"/>
    <w:link w:val="NewNumQuestChar1"/>
    <w:uiPriority w:val="99"/>
    <w:rsid w:val="00174722"/>
    <w:pPr>
      <w:numPr>
        <w:numId w:val="23"/>
      </w:numPr>
      <w:spacing w:before="240" w:line="360" w:lineRule="auto"/>
      <w:contextualSpacing w:val="0"/>
    </w:pPr>
    <w:rPr>
      <w:rFonts w:ascii="Arial" w:hAnsi="Arial"/>
      <w:b/>
    </w:rPr>
  </w:style>
  <w:style w:type="character" w:customStyle="1" w:styleId="NewNumQuestChar1">
    <w:name w:val="NewNumQuest Char1"/>
    <w:link w:val="NewNumQuest"/>
    <w:uiPriority w:val="99"/>
    <w:locked/>
    <w:rsid w:val="00174722"/>
    <w:rPr>
      <w:rFonts w:ascii="Arial" w:hAnsi="Arial"/>
      <w:b/>
      <w:sz w:val="24"/>
      <w:szCs w:val="20"/>
    </w:rPr>
  </w:style>
  <w:style w:type="character" w:customStyle="1" w:styleId="NewNumQuestChar">
    <w:name w:val="NewNumQuest Char"/>
    <w:basedOn w:val="ListParagraphChar"/>
    <w:uiPriority w:val="99"/>
    <w:rsid w:val="00174722"/>
    <w:rPr>
      <w:rFonts w:ascii="Times New Roman" w:hAnsi="Times New Roman" w:cs="Times New Roman"/>
      <w:sz w:val="24"/>
      <w:szCs w:val="24"/>
    </w:rPr>
  </w:style>
  <w:style w:type="paragraph" w:customStyle="1" w:styleId="LetteredQuestion">
    <w:name w:val="LetteredQuestion"/>
    <w:basedOn w:val="ListParagraph"/>
    <w:uiPriority w:val="99"/>
    <w:rsid w:val="00174722"/>
    <w:pPr>
      <w:spacing w:after="120"/>
      <w:ind w:hanging="360"/>
      <w:contextualSpacing w:val="0"/>
    </w:pPr>
    <w:rPr>
      <w:rFonts w:ascii="Arial" w:hAnsi="Arial" w:cs="Arial"/>
      <w:b/>
    </w:rPr>
  </w:style>
  <w:style w:type="paragraph" w:customStyle="1" w:styleId="PlainText">
    <w:name w:val="PlainText"/>
    <w:basedOn w:val="CodeTable"/>
    <w:link w:val="PlainTextChar"/>
    <w:uiPriority w:val="99"/>
    <w:rsid w:val="00174722"/>
    <w:pPr>
      <w:spacing w:line="240" w:lineRule="auto"/>
      <w:ind w:firstLine="0"/>
    </w:pPr>
  </w:style>
  <w:style w:type="paragraph" w:customStyle="1" w:styleId="CodeTable2">
    <w:name w:val="CodeTable2"/>
    <w:basedOn w:val="CodeTable"/>
    <w:link w:val="CodeTable2Char"/>
    <w:uiPriority w:val="99"/>
    <w:rsid w:val="00174722"/>
    <w:pPr>
      <w:tabs>
        <w:tab w:val="clear" w:pos="1080"/>
        <w:tab w:val="left" w:pos="1440"/>
      </w:tabs>
      <w:ind w:left="1440"/>
    </w:pPr>
  </w:style>
  <w:style w:type="character" w:customStyle="1" w:styleId="PlainTextChar">
    <w:name w:val="PlainText Char"/>
    <w:link w:val="PlainText"/>
    <w:uiPriority w:val="99"/>
    <w:locked/>
    <w:rsid w:val="00174722"/>
    <w:rPr>
      <w:rFonts w:ascii="Arial" w:hAnsi="Arial"/>
      <w:b/>
      <w:sz w:val="24"/>
    </w:rPr>
  </w:style>
  <w:style w:type="character" w:customStyle="1" w:styleId="CodeTable2Char">
    <w:name w:val="CodeTable2 Char"/>
    <w:link w:val="CodeTable2"/>
    <w:uiPriority w:val="99"/>
    <w:locked/>
    <w:rsid w:val="00174722"/>
    <w:rPr>
      <w:rFonts w:ascii="Arial" w:hAnsi="Arial"/>
      <w:b/>
      <w:sz w:val="24"/>
    </w:rPr>
  </w:style>
  <w:style w:type="character" w:customStyle="1" w:styleId="ColorfulList-Accent1Char1">
    <w:name w:val="Colorful List - Accent 1 Char1"/>
    <w:link w:val="ColorfulList-Accent1"/>
    <w:uiPriority w:val="99"/>
    <w:locked/>
    <w:rsid w:val="00174722"/>
    <w:rPr>
      <w:rFonts w:ascii="Times New Roman" w:hAnsi="Times New Roman"/>
      <w:sz w:val="24"/>
    </w:rPr>
  </w:style>
  <w:style w:type="table" w:styleId="ColorfulList-Accent1">
    <w:name w:val="Colorful List Accent 1"/>
    <w:basedOn w:val="TableNormal"/>
    <w:link w:val="ColorfulList-Accent1Char1"/>
    <w:uiPriority w:val="99"/>
    <w:rsid w:val="00174722"/>
    <w:rPr>
      <w:rFonts w:ascii="Times New Roman" w:hAnsi="Times New Roman"/>
      <w:sz w:val="24"/>
      <w:szCs w:val="20"/>
    </w:rPr>
    <w:tblPr>
      <w:tblStyleRowBandSize w:val="1"/>
      <w:tblStyleColBandSize w:val="1"/>
    </w:tblPr>
    <w:tcPr>
      <w:shd w:val="clear" w:color="auto" w:fill="EDF2F8"/>
    </w:tcPr>
    <w:tblStylePr w:type="firstRow">
      <w:rPr>
        <w:rFonts w:cs="Times New Roman"/>
      </w:rPr>
      <w:tblPr/>
      <w:tcPr>
        <w:tcBorders>
          <w:bottom w:val="single" w:sz="12" w:space="0" w:color="FFFFFF"/>
        </w:tcBorders>
        <w:shd w:val="clear" w:color="auto" w:fill="9E3A38"/>
      </w:tcPr>
    </w:tblStylePr>
    <w:tblStylePr w:type="lastRow">
      <w:rPr>
        <w:rFonts w:cs="Times New Roman"/>
      </w:rPr>
      <w:tblPr/>
      <w:tcPr>
        <w:tcBorders>
          <w:top w:val="single" w:sz="12" w:space="0" w:color="000000"/>
        </w:tcBorders>
        <w:shd w:val="clear" w:color="auto" w:fill="FFFFFF"/>
      </w:tc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character" w:customStyle="1" w:styleId="a1">
    <w:name w:val="a1"/>
    <w:basedOn w:val="DefaultParagraphFont"/>
    <w:uiPriority w:val="99"/>
    <w:rsid w:val="00174722"/>
    <w:rPr>
      <w:rFonts w:cs="Times New Roman"/>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Appendix B-II</vt:lpstr>
    </vt:vector>
  </TitlesOfParts>
  <Company>Hewlett-Packard Company</Company>
  <LinksUpToDate>false</LinksUpToDate>
  <CharactersWithSpaces>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B-II</dc:title>
  <dc:creator>julie</dc:creator>
  <cp:lastModifiedBy>Stuart Caplan</cp:lastModifiedBy>
  <cp:revision>2</cp:revision>
  <cp:lastPrinted>2011-01-11T22:23:00Z</cp:lastPrinted>
  <dcterms:created xsi:type="dcterms:W3CDTF">2016-01-12T14:59:00Z</dcterms:created>
  <dcterms:modified xsi:type="dcterms:W3CDTF">2016-01-12T14:59:00Z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-1427851022</vt:i4>
  </property>
  <property fmtid="{D5CDD505-2E9C-101B-9397-08002B2CF9AE}" pid="4" name="_EmailSubject">
    <vt:lpwstr>Extension of 0938-0968 (CMS ID #: CMS-10152</vt:lpwstr>
  </property>
  <property fmtid="{D5CDD505-2E9C-101B-9397-08002B2CF9AE}" pid="5" name="_AuthorEmail">
    <vt:lpwstr>Stuart.Caplan@cms.hhs.gov</vt:lpwstr>
  </property>
  <property fmtid="{D5CDD505-2E9C-101B-9397-08002B2CF9AE}" pid="6" name="_AuthorEmailDisplayName">
    <vt:lpwstr>Caplan, Stuart (CMS/CCSQ)</vt:lpwstr>
  </property>
</Properties>
</file>