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7FA" w:rsidRDefault="009B37FA" w:rsidP="009B37FA">
      <w:pPr>
        <w:rPr>
          <w:ins w:id="0" w:author="Lianna Shannon" w:date="2015-04-10T14:04:00Z"/>
          <w:rFonts w:ascii="Times New Roman" w:eastAsia="Times New Roman" w:hAnsi="Times New Roman" w:cs="Times New Roman"/>
          <w:sz w:val="13"/>
          <w:szCs w:val="13"/>
        </w:rPr>
        <w:sectPr w:rsidR="009B37FA" w:rsidSect="009B37FA">
          <w:footerReference w:type="default" r:id="rId9"/>
          <w:pgSz w:w="12240" w:h="15840"/>
          <w:pgMar w:top="200" w:right="140" w:bottom="1060" w:left="320" w:header="720" w:footer="860" w:gutter="0"/>
          <w:cols w:space="720"/>
        </w:sectPr>
      </w:pPr>
    </w:p>
    <w:p w:rsidR="006B1E8C" w:rsidRDefault="009B37FA">
      <w:pPr>
        <w:spacing w:before="11"/>
        <w:rPr>
          <w:del w:id="1" w:author="Lianna Shannon" w:date="2015-04-10T14:04:00Z"/>
          <w:rFonts w:ascii="Times New Roman" w:eastAsia="Times New Roman" w:hAnsi="Times New Roman" w:cs="Times New Roman"/>
          <w:sz w:val="13"/>
          <w:szCs w:val="13"/>
        </w:rPr>
      </w:pPr>
      <w:ins w:id="2" w:author="Lianna Shannon" w:date="2015-04-10T14:04:00Z">
        <w:r>
          <w:rPr>
            <w:noProof/>
          </w:rPr>
          <w:lastRenderedPageBreak/>
          <w:drawing>
            <wp:anchor distT="0" distB="0" distL="114300" distR="114300" simplePos="0" relativeHeight="251649024" behindDoc="0" locked="0" layoutInCell="1" allowOverlap="1" wp14:anchorId="26597E94" wp14:editId="5259B182">
              <wp:simplePos x="0" y="0"/>
              <wp:positionH relativeFrom="page">
                <wp:posOffset>347980</wp:posOffset>
              </wp:positionH>
              <wp:positionV relativeFrom="paragraph">
                <wp:posOffset>-57150</wp:posOffset>
              </wp:positionV>
              <wp:extent cx="594360" cy="535305"/>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 cy="535305"/>
                      </a:xfrm>
                      <a:prstGeom prst="rect">
                        <a:avLst/>
                      </a:prstGeom>
                      <a:noFill/>
                      <a:ln>
                        <a:noFill/>
                      </a:ln>
                    </pic:spPr>
                  </pic:pic>
                </a:graphicData>
              </a:graphic>
              <wp14:sizeRelH relativeFrom="page">
                <wp14:pctWidth>0</wp14:pctWidth>
              </wp14:sizeRelH>
              <wp14:sizeRelV relativeFrom="page">
                <wp14:pctHeight>0</wp14:pctHeight>
              </wp14:sizeRelV>
            </wp:anchor>
          </w:drawing>
        </w:r>
      </w:ins>
    </w:p>
    <w:p w:rsidR="006B1E8C" w:rsidRDefault="006B1E8C">
      <w:pPr>
        <w:rPr>
          <w:del w:id="3" w:author="Lianna Shannon" w:date="2015-04-10T14:04:00Z"/>
          <w:rFonts w:ascii="Times New Roman" w:eastAsia="Times New Roman" w:hAnsi="Times New Roman" w:cs="Times New Roman"/>
          <w:sz w:val="13"/>
          <w:szCs w:val="13"/>
        </w:rPr>
        <w:sectPr w:rsidR="006B1E8C">
          <w:footerReference w:type="default" r:id="rId11"/>
          <w:type w:val="continuous"/>
          <w:pgSz w:w="12240" w:h="15840"/>
          <w:pgMar w:top="200" w:right="140" w:bottom="1060" w:left="320" w:header="720" w:footer="860" w:gutter="0"/>
          <w:cols w:space="720"/>
        </w:sectPr>
      </w:pPr>
    </w:p>
    <w:p w:rsidR="006B1E8C" w:rsidRDefault="00D57A1C">
      <w:pPr>
        <w:spacing w:before="72"/>
        <w:ind w:left="1345"/>
        <w:rPr>
          <w:rFonts w:ascii="Arial" w:eastAsia="Arial" w:hAnsi="Arial" w:cs="Arial"/>
          <w:sz w:val="24"/>
          <w:szCs w:val="24"/>
        </w:rPr>
      </w:pPr>
      <w:del w:id="16" w:author="Lianna Shannon" w:date="2015-04-10T14:04:00Z">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3" type="#_x0000_t75" style="position:absolute;left:0;text-align:left;margin-left:27.4pt;margin-top:-4.5pt;width:46.8pt;height:42.15pt;z-index:251622400;mso-position-horizontal-relative:page">
              <v:imagedata r:id="rId12" o:title=""/>
              <w10:wrap anchorx="page"/>
            </v:shape>
          </w:pict>
        </w:r>
      </w:del>
      <w:r w:rsidR="008C5AF9">
        <w:rPr>
          <w:rFonts w:ascii="Arial"/>
          <w:spacing w:val="-1"/>
          <w:sz w:val="24"/>
        </w:rPr>
        <w:t>U.S.</w:t>
      </w:r>
      <w:r w:rsidR="008C5AF9">
        <w:rPr>
          <w:rFonts w:ascii="Arial"/>
          <w:sz w:val="24"/>
        </w:rPr>
        <w:t xml:space="preserve"> </w:t>
      </w:r>
      <w:r w:rsidR="008C5AF9">
        <w:rPr>
          <w:rFonts w:ascii="Arial"/>
          <w:spacing w:val="-1"/>
          <w:sz w:val="24"/>
        </w:rPr>
        <w:t>Department</w:t>
      </w:r>
      <w:r w:rsidR="008C5AF9">
        <w:rPr>
          <w:rFonts w:ascii="Arial"/>
          <w:spacing w:val="-2"/>
          <w:sz w:val="24"/>
        </w:rPr>
        <w:t xml:space="preserve"> </w:t>
      </w:r>
      <w:r w:rsidR="008C5AF9">
        <w:rPr>
          <w:rFonts w:ascii="Arial"/>
          <w:spacing w:val="-1"/>
          <w:sz w:val="24"/>
        </w:rPr>
        <w:t>Labor</w:t>
      </w:r>
    </w:p>
    <w:p w:rsidR="006B1E8C" w:rsidRDefault="008C5AF9">
      <w:pPr>
        <w:spacing w:before="4"/>
        <w:ind w:left="1345"/>
        <w:rPr>
          <w:rFonts w:ascii="Arial" w:eastAsia="Arial" w:hAnsi="Arial" w:cs="Arial"/>
        </w:rPr>
      </w:pPr>
      <w:r>
        <w:rPr>
          <w:rFonts w:ascii="Arial"/>
          <w:spacing w:val="-1"/>
        </w:rPr>
        <w:t>Employment</w:t>
      </w:r>
      <w:r>
        <w:rPr>
          <w:rFonts w:ascii="Arial"/>
          <w:spacing w:val="2"/>
        </w:rPr>
        <w:t xml:space="preserve"> </w:t>
      </w:r>
      <w:r>
        <w:rPr>
          <w:rFonts w:ascii="Arial"/>
          <w:spacing w:val="-1"/>
        </w:rPr>
        <w:t>and</w:t>
      </w:r>
      <w:r>
        <w:rPr>
          <w:rFonts w:ascii="Arial"/>
          <w:spacing w:val="-4"/>
        </w:rPr>
        <w:t xml:space="preserve"> </w:t>
      </w:r>
      <w:r>
        <w:rPr>
          <w:rFonts w:ascii="Arial"/>
          <w:spacing w:val="-1"/>
        </w:rPr>
        <w:t>Training</w:t>
      </w:r>
      <w:r>
        <w:rPr>
          <w:rFonts w:ascii="Arial"/>
        </w:rPr>
        <w:t xml:space="preserve"> </w:t>
      </w:r>
      <w:r>
        <w:rPr>
          <w:rFonts w:ascii="Arial"/>
          <w:spacing w:val="-1"/>
        </w:rPr>
        <w:t>Administration</w:t>
      </w:r>
    </w:p>
    <w:p w:rsidR="006B1E8C" w:rsidRDefault="008C5AF9">
      <w:pPr>
        <w:spacing w:before="74"/>
        <w:ind w:left="228" w:right="1963"/>
        <w:rPr>
          <w:rFonts w:ascii="Arial" w:eastAsia="Arial" w:hAnsi="Arial" w:cs="Arial"/>
          <w:sz w:val="20"/>
          <w:szCs w:val="20"/>
        </w:rPr>
      </w:pPr>
      <w:r>
        <w:br w:type="column"/>
      </w:r>
      <w:r>
        <w:rPr>
          <w:rFonts w:ascii="Arial"/>
          <w:sz w:val="20"/>
        </w:rPr>
        <w:lastRenderedPageBreak/>
        <w:t>OMB</w:t>
      </w:r>
      <w:r>
        <w:rPr>
          <w:rFonts w:ascii="Arial"/>
          <w:spacing w:val="-8"/>
          <w:sz w:val="20"/>
        </w:rPr>
        <w:t xml:space="preserve"> </w:t>
      </w:r>
      <w:r>
        <w:rPr>
          <w:rFonts w:ascii="Arial"/>
          <w:spacing w:val="-1"/>
          <w:sz w:val="20"/>
        </w:rPr>
        <w:t>Approval</w:t>
      </w:r>
      <w:r>
        <w:rPr>
          <w:rFonts w:ascii="Arial"/>
          <w:spacing w:val="-10"/>
          <w:sz w:val="20"/>
        </w:rPr>
        <w:t xml:space="preserve"> </w:t>
      </w:r>
      <w:r>
        <w:rPr>
          <w:rFonts w:ascii="Arial"/>
          <w:sz w:val="20"/>
        </w:rPr>
        <w:t>No.</w:t>
      </w:r>
      <w:r>
        <w:rPr>
          <w:rFonts w:ascii="Arial"/>
          <w:spacing w:val="-10"/>
          <w:sz w:val="20"/>
        </w:rPr>
        <w:t xml:space="preserve"> </w:t>
      </w:r>
      <w:r>
        <w:rPr>
          <w:rFonts w:ascii="Arial"/>
          <w:spacing w:val="-1"/>
          <w:sz w:val="20"/>
        </w:rPr>
        <w:t>1205-0039</w:t>
      </w:r>
      <w:r>
        <w:rPr>
          <w:rFonts w:ascii="Arial"/>
          <w:spacing w:val="31"/>
          <w:w w:val="99"/>
          <w:sz w:val="20"/>
        </w:rPr>
        <w:t xml:space="preserve"> </w:t>
      </w:r>
      <w:r>
        <w:rPr>
          <w:rFonts w:ascii="Arial"/>
          <w:sz w:val="20"/>
        </w:rPr>
        <w:t>Expiration</w:t>
      </w:r>
      <w:r>
        <w:rPr>
          <w:rFonts w:ascii="Arial"/>
          <w:spacing w:val="-8"/>
          <w:sz w:val="20"/>
        </w:rPr>
        <w:t xml:space="preserve"> </w:t>
      </w:r>
      <w:r>
        <w:rPr>
          <w:rFonts w:ascii="Arial"/>
          <w:sz w:val="20"/>
        </w:rPr>
        <w:t>Date:</w:t>
      </w:r>
      <w:r>
        <w:rPr>
          <w:rFonts w:ascii="Arial"/>
          <w:spacing w:val="-4"/>
          <w:sz w:val="20"/>
        </w:rPr>
        <w:t xml:space="preserve"> </w:t>
      </w:r>
      <w:r w:rsidR="005D5BEB">
        <w:rPr>
          <w:rFonts w:ascii="Arial"/>
          <w:spacing w:val="-4"/>
          <w:sz w:val="20"/>
        </w:rPr>
        <w:t xml:space="preserve">Dec. </w:t>
      </w:r>
      <w:bookmarkStart w:id="17" w:name="_GoBack"/>
      <w:bookmarkEnd w:id="17"/>
      <w:r w:rsidR="005D5BEB">
        <w:rPr>
          <w:rFonts w:ascii="Arial"/>
          <w:spacing w:val="-4"/>
          <w:sz w:val="20"/>
        </w:rPr>
        <w:t>31, 2018</w:t>
      </w:r>
    </w:p>
    <w:p w:rsidR="006B1E8C" w:rsidRDefault="006B1E8C">
      <w:pPr>
        <w:rPr>
          <w:rFonts w:ascii="Arial" w:eastAsia="Arial" w:hAnsi="Arial" w:cs="Arial"/>
          <w:sz w:val="20"/>
          <w:szCs w:val="20"/>
        </w:rPr>
        <w:sectPr w:rsidR="006B1E8C">
          <w:type w:val="continuous"/>
          <w:pgSz w:w="12240" w:h="15840"/>
          <w:pgMar w:top="200" w:right="140" w:bottom="1060" w:left="320" w:header="720" w:footer="720" w:gutter="0"/>
          <w:cols w:num="2" w:space="720" w:equalWidth="0">
            <w:col w:w="5310" w:space="1567"/>
            <w:col w:w="4903"/>
          </w:cols>
        </w:sect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del w:id="18" w:author="Lianna Shannon" w:date="2015-04-10T14:04:00Z"/>
          <w:rFonts w:ascii="Arial" w:eastAsia="Arial" w:hAnsi="Arial" w:cs="Arial"/>
          <w:sz w:val="20"/>
          <w:szCs w:val="20"/>
        </w:rPr>
        <w:sectPr w:rsidR="006B1E8C">
          <w:type w:val="continuous"/>
          <w:pgSz w:w="12240" w:h="15840"/>
          <w:pgMar w:top="200" w:right="140" w:bottom="1060" w:left="320" w:header="720" w:footer="720" w:gutter="0"/>
          <w:cols w:space="720"/>
        </w:sectPr>
      </w:pPr>
    </w:p>
    <w:p w:rsidR="006B1E8C" w:rsidRDefault="006B1E8C">
      <w:pPr>
        <w:rPr>
          <w:del w:id="19" w:author="Lianna Shannon" w:date="2015-04-10T14:04:00Z"/>
          <w:rFonts w:ascii="Arial" w:eastAsia="Arial" w:hAnsi="Arial" w:cs="Arial"/>
          <w:sz w:val="18"/>
          <w:szCs w:val="18"/>
        </w:rPr>
      </w:pPr>
    </w:p>
    <w:p w:rsidR="006B1E8C" w:rsidRDefault="006B1E8C">
      <w:pPr>
        <w:spacing w:before="10"/>
        <w:rPr>
          <w:del w:id="20" w:author="Lianna Shannon" w:date="2015-04-10T14:04:00Z"/>
          <w:rFonts w:ascii="Arial" w:eastAsia="Arial" w:hAnsi="Arial" w:cs="Arial"/>
          <w:sz w:val="24"/>
          <w:szCs w:val="24"/>
        </w:rPr>
      </w:pPr>
    </w:p>
    <w:p w:rsidR="006B1E8C" w:rsidRDefault="008C5AF9">
      <w:pPr>
        <w:pStyle w:val="Heading2"/>
        <w:ind w:left="227"/>
      </w:pPr>
      <w:r>
        <w:t xml:space="preserve">For </w:t>
      </w:r>
      <w:ins w:id="21" w:author="Lianna Shannon" w:date="2015-04-10T14:04:00Z">
        <w:r w:rsidR="009B37FA" w:rsidRPr="009B37FA">
          <w:rPr>
            <w:rFonts w:cs="Arial"/>
          </w:rPr>
          <w:t>Official</w:t>
        </w:r>
      </w:ins>
      <w:del w:id="22" w:author="Lianna Shannon" w:date="2015-04-10T14:04:00Z">
        <w:r>
          <w:rPr>
            <w:spacing w:val="-1"/>
          </w:rPr>
          <w:delText>OSCC</w:delText>
        </w:r>
      </w:del>
      <w:r>
        <w:t xml:space="preserve"> Use</w:t>
      </w:r>
      <w:r>
        <w:rPr>
          <w:spacing w:val="1"/>
        </w:rPr>
        <w:t xml:space="preserve"> </w:t>
      </w:r>
      <w:r>
        <w:rPr>
          <w:spacing w:val="-1"/>
        </w:rPr>
        <w:t>Only</w:t>
      </w:r>
    </w:p>
    <w:p w:rsidR="006B1E8C" w:rsidRDefault="008C5AF9">
      <w:pPr>
        <w:spacing w:before="5"/>
        <w:rPr>
          <w:del w:id="23" w:author="Lianna Shannon" w:date="2015-04-10T14:04:00Z"/>
          <w:rFonts w:ascii="Arial" w:eastAsia="Arial" w:hAnsi="Arial" w:cs="Arial"/>
          <w:sz w:val="20"/>
          <w:szCs w:val="20"/>
        </w:rPr>
      </w:pPr>
      <w:del w:id="24" w:author="Lianna Shannon" w:date="2015-04-10T14:04:00Z">
        <w:r>
          <w:br w:type="column"/>
        </w:r>
      </w:del>
    </w:p>
    <w:p w:rsidR="006B1E8C" w:rsidRDefault="008C5AF9">
      <w:pPr>
        <w:ind w:left="227"/>
        <w:rPr>
          <w:rFonts w:ascii="Arial" w:eastAsia="Arial" w:hAnsi="Arial" w:cs="Arial"/>
        </w:rPr>
      </w:pPr>
      <w:bookmarkStart w:id="25" w:name="One_Stop_Career_Center_(OSCC)_Complaint/"/>
      <w:bookmarkEnd w:id="25"/>
      <w:del w:id="26" w:author="Lianna Shannon" w:date="2015-04-10T14:04:00Z">
        <w:r>
          <w:rPr>
            <w:rFonts w:ascii="Arial"/>
            <w:b/>
          </w:rPr>
          <w:delText xml:space="preserve">One </w:delText>
        </w:r>
        <w:r>
          <w:rPr>
            <w:rFonts w:ascii="Arial"/>
            <w:b/>
            <w:spacing w:val="-2"/>
          </w:rPr>
          <w:delText>Stop</w:delText>
        </w:r>
        <w:r>
          <w:rPr>
            <w:rFonts w:ascii="Arial"/>
            <w:b/>
          </w:rPr>
          <w:delText xml:space="preserve"> </w:delText>
        </w:r>
        <w:r>
          <w:rPr>
            <w:rFonts w:ascii="Arial"/>
            <w:b/>
            <w:spacing w:val="-2"/>
          </w:rPr>
          <w:delText>Career</w:delText>
        </w:r>
        <w:r>
          <w:rPr>
            <w:rFonts w:ascii="Arial"/>
            <w:b/>
            <w:spacing w:val="1"/>
          </w:rPr>
          <w:delText xml:space="preserve"> </w:delText>
        </w:r>
        <w:r>
          <w:rPr>
            <w:rFonts w:ascii="Arial"/>
            <w:b/>
            <w:spacing w:val="-2"/>
          </w:rPr>
          <w:delText>Center</w:delText>
        </w:r>
        <w:r>
          <w:rPr>
            <w:rFonts w:ascii="Arial"/>
            <w:b/>
            <w:spacing w:val="1"/>
          </w:rPr>
          <w:delText xml:space="preserve"> </w:delText>
        </w:r>
        <w:r>
          <w:rPr>
            <w:rFonts w:ascii="Arial"/>
            <w:b/>
            <w:spacing w:val="-1"/>
          </w:rPr>
          <w:delText>(OSCC)</w:delText>
        </w:r>
        <w:r>
          <w:rPr>
            <w:rFonts w:ascii="Arial"/>
            <w:b/>
            <w:spacing w:val="2"/>
          </w:rPr>
          <w:delText xml:space="preserve"> </w:delText>
        </w:r>
      </w:del>
      <w:r>
        <w:rPr>
          <w:rFonts w:ascii="Arial"/>
          <w:b/>
          <w:spacing w:val="-1"/>
        </w:rPr>
        <w:t>Complaint/</w:t>
      </w:r>
      <w:ins w:id="27" w:author="Lianna Shannon" w:date="2015-04-10T14:04:00Z">
        <w:r w:rsidR="0005489F">
          <w:rPr>
            <w:rFonts w:ascii="Arial"/>
            <w:b/>
            <w:spacing w:val="-1"/>
          </w:rPr>
          <w:t>Apparent Violation Form</w:t>
        </w:r>
        <w:r w:rsidR="0005489F">
          <w:rPr>
            <w:rStyle w:val="FootnoteReference"/>
            <w:b/>
            <w:spacing w:val="-1"/>
          </w:rPr>
          <w:footnoteReference w:id="2"/>
        </w:r>
      </w:ins>
      <w:del w:id="30" w:author="Lianna Shannon" w:date="2015-04-10T14:04:00Z">
        <w:r>
          <w:rPr>
            <w:rFonts w:ascii="Arial"/>
            <w:b/>
            <w:spacing w:val="-1"/>
          </w:rPr>
          <w:delText>Referral</w:delText>
        </w:r>
        <w:r>
          <w:rPr>
            <w:rFonts w:ascii="Arial"/>
            <w:b/>
            <w:spacing w:val="2"/>
          </w:rPr>
          <w:delText xml:space="preserve"> </w:delText>
        </w:r>
        <w:r>
          <w:rPr>
            <w:rFonts w:ascii="Arial"/>
            <w:b/>
            <w:spacing w:val="-1"/>
          </w:rPr>
          <w:delText>Record</w:delText>
        </w:r>
      </w:del>
    </w:p>
    <w:p w:rsidR="0005489F" w:rsidRPr="009B37FA" w:rsidRDefault="0005489F" w:rsidP="009B37FA">
      <w:pPr>
        <w:rPr>
          <w:ins w:id="31" w:author="Lianna Shannon" w:date="2015-04-10T14:04:00Z"/>
          <w:rFonts w:ascii="Arial" w:eastAsia="Arial" w:hAnsi="Arial" w:cs="Arial"/>
          <w:sz w:val="18"/>
          <w:szCs w:val="18"/>
        </w:rPr>
      </w:pPr>
    </w:p>
    <w:p w:rsidR="006B1E8C" w:rsidRDefault="006B1E8C">
      <w:pPr>
        <w:rPr>
          <w:del w:id="32" w:author="Lianna Shannon" w:date="2015-04-10T14:04:00Z"/>
          <w:rFonts w:ascii="Arial" w:eastAsia="Arial" w:hAnsi="Arial" w:cs="Arial"/>
        </w:rPr>
        <w:sectPr w:rsidR="006B1E8C">
          <w:type w:val="continuous"/>
          <w:pgSz w:w="12240" w:h="15840"/>
          <w:pgMar w:top="200" w:right="140" w:bottom="1060" w:left="320" w:header="720" w:footer="720" w:gutter="0"/>
          <w:cols w:num="2" w:space="720" w:equalWidth="0">
            <w:col w:w="1861" w:space="460"/>
            <w:col w:w="9459"/>
          </w:cols>
        </w:sectPr>
      </w:pPr>
    </w:p>
    <w:tbl>
      <w:tblPr>
        <w:tblW w:w="0" w:type="auto"/>
        <w:tblInd w:w="111" w:type="dxa"/>
        <w:tblLayout w:type="fixed"/>
        <w:tblCellMar>
          <w:left w:w="0" w:type="dxa"/>
          <w:right w:w="0" w:type="dxa"/>
        </w:tblCellMar>
        <w:tblLook w:val="01E0" w:firstRow="1" w:lastRow="1" w:firstColumn="1" w:lastColumn="1" w:noHBand="0" w:noVBand="0"/>
      </w:tblPr>
      <w:tblGrid>
        <w:gridCol w:w="3079"/>
        <w:gridCol w:w="521"/>
        <w:gridCol w:w="1999"/>
        <w:gridCol w:w="540"/>
        <w:gridCol w:w="1061"/>
        <w:gridCol w:w="4339"/>
      </w:tblGrid>
      <w:tr w:rsidR="006B1E8C">
        <w:trPr>
          <w:trHeight w:hRule="exact" w:val="402"/>
        </w:trPr>
        <w:tc>
          <w:tcPr>
            <w:tcW w:w="3600" w:type="dxa"/>
            <w:gridSpan w:val="2"/>
            <w:tcBorders>
              <w:top w:val="single" w:sz="7" w:space="0" w:color="000000"/>
              <w:left w:val="single" w:sz="7" w:space="0" w:color="000000"/>
              <w:bottom w:val="single" w:sz="21" w:space="0" w:color="000000"/>
              <w:right w:val="single" w:sz="7" w:space="0" w:color="000000"/>
            </w:tcBorders>
          </w:tcPr>
          <w:p w:rsidR="006B1E8C" w:rsidRDefault="008C5AF9">
            <w:pPr>
              <w:pStyle w:val="TableParagraph"/>
              <w:spacing w:line="179" w:lineRule="exact"/>
              <w:ind w:left="99"/>
              <w:rPr>
                <w:rFonts w:ascii="Arial" w:eastAsia="Arial" w:hAnsi="Arial" w:cs="Arial"/>
                <w:sz w:val="16"/>
                <w:szCs w:val="16"/>
              </w:rPr>
            </w:pPr>
            <w:r>
              <w:rPr>
                <w:rFonts w:ascii="Arial"/>
                <w:spacing w:val="-1"/>
                <w:sz w:val="16"/>
              </w:rPr>
              <w:lastRenderedPageBreak/>
              <w:t>Complaint</w:t>
            </w:r>
            <w:r>
              <w:rPr>
                <w:rFonts w:ascii="Arial"/>
                <w:spacing w:val="2"/>
                <w:sz w:val="16"/>
              </w:rPr>
              <w:t xml:space="preserve"> </w:t>
            </w:r>
            <w:r>
              <w:rPr>
                <w:rFonts w:ascii="Arial"/>
                <w:spacing w:val="-2"/>
                <w:sz w:val="16"/>
              </w:rPr>
              <w:t>No.</w:t>
            </w:r>
          </w:p>
        </w:tc>
        <w:tc>
          <w:tcPr>
            <w:tcW w:w="3600" w:type="dxa"/>
            <w:gridSpan w:val="3"/>
            <w:tcBorders>
              <w:top w:val="single" w:sz="7" w:space="0" w:color="000000"/>
              <w:left w:val="single" w:sz="7" w:space="0" w:color="000000"/>
              <w:bottom w:val="single" w:sz="21" w:space="0" w:color="000000"/>
              <w:right w:val="single" w:sz="7" w:space="0" w:color="000000"/>
            </w:tcBorders>
          </w:tcPr>
          <w:p w:rsidR="006B1E8C" w:rsidRDefault="008C5AF9">
            <w:pPr>
              <w:pStyle w:val="TableParagraph"/>
              <w:spacing w:line="179" w:lineRule="exact"/>
              <w:ind w:left="99"/>
              <w:rPr>
                <w:rFonts w:ascii="Arial" w:eastAsia="Arial" w:hAnsi="Arial" w:cs="Arial"/>
                <w:sz w:val="16"/>
                <w:szCs w:val="16"/>
              </w:rPr>
            </w:pPr>
            <w:r>
              <w:rPr>
                <w:rFonts w:ascii="Arial"/>
                <w:spacing w:val="-1"/>
                <w:sz w:val="16"/>
              </w:rPr>
              <w:t>Date</w:t>
            </w:r>
            <w:r>
              <w:rPr>
                <w:rFonts w:ascii="Arial"/>
                <w:sz w:val="16"/>
              </w:rPr>
              <w:t xml:space="preserve"> </w:t>
            </w:r>
            <w:r>
              <w:rPr>
                <w:rFonts w:ascii="Arial"/>
                <w:spacing w:val="-1"/>
                <w:sz w:val="16"/>
              </w:rPr>
              <w:t>Received</w:t>
            </w:r>
          </w:p>
        </w:tc>
        <w:tc>
          <w:tcPr>
            <w:tcW w:w="4339" w:type="dxa"/>
            <w:tcBorders>
              <w:top w:val="nil"/>
              <w:left w:val="single" w:sz="7" w:space="0" w:color="000000"/>
              <w:bottom w:val="single" w:sz="7" w:space="0" w:color="000000"/>
              <w:right w:val="nil"/>
            </w:tcBorders>
          </w:tcPr>
          <w:p w:rsidR="009B37FA" w:rsidRDefault="009B37FA" w:rsidP="00DB5B79">
            <w:pPr>
              <w:rPr>
                <w:ins w:id="33" w:author="Lianna Shannon" w:date="2015-04-10T14:04:00Z"/>
              </w:rPr>
            </w:pPr>
          </w:p>
          <w:p w:rsidR="009B37FA" w:rsidRDefault="009B37FA" w:rsidP="00DB5B79">
            <w:pPr>
              <w:rPr>
                <w:ins w:id="34" w:author="Lianna Shannon" w:date="2015-04-10T14:04:00Z"/>
              </w:rPr>
            </w:pPr>
          </w:p>
          <w:p w:rsidR="006B1E8C" w:rsidRDefault="006B1E8C"/>
        </w:tc>
      </w:tr>
      <w:tr w:rsidR="006B1E8C">
        <w:trPr>
          <w:trHeight w:hRule="exact" w:val="215"/>
        </w:trPr>
        <w:tc>
          <w:tcPr>
            <w:tcW w:w="5599" w:type="dxa"/>
            <w:gridSpan w:val="3"/>
            <w:tcBorders>
              <w:top w:val="single" w:sz="21" w:space="0" w:color="000000"/>
              <w:left w:val="nil"/>
              <w:bottom w:val="single" w:sz="7" w:space="0" w:color="000000"/>
              <w:right w:val="single" w:sz="7" w:space="0" w:color="000000"/>
            </w:tcBorders>
          </w:tcPr>
          <w:p w:rsidR="006B1E8C" w:rsidRDefault="008C5AF9">
            <w:pPr>
              <w:pStyle w:val="TableParagraph"/>
              <w:spacing w:line="180" w:lineRule="exact"/>
              <w:ind w:left="124"/>
              <w:rPr>
                <w:rFonts w:ascii="Arial" w:eastAsia="Arial" w:hAnsi="Arial" w:cs="Arial"/>
                <w:sz w:val="20"/>
                <w:szCs w:val="20"/>
              </w:rPr>
            </w:pPr>
            <w:r>
              <w:rPr>
                <w:rFonts w:ascii="Arial" w:eastAsia="Arial" w:hAnsi="Arial" w:cs="Arial"/>
                <w:b/>
                <w:bCs/>
                <w:spacing w:val="-1"/>
                <w:sz w:val="20"/>
                <w:szCs w:val="20"/>
              </w:rPr>
              <w:t>Part</w:t>
            </w:r>
            <w:r>
              <w:rPr>
                <w:rFonts w:ascii="Arial" w:eastAsia="Arial" w:hAnsi="Arial" w:cs="Arial"/>
                <w:b/>
                <w:bCs/>
                <w:spacing w:val="-11"/>
                <w:sz w:val="20"/>
                <w:szCs w:val="20"/>
              </w:rPr>
              <w:t xml:space="preserve"> </w:t>
            </w:r>
            <w:r>
              <w:rPr>
                <w:rFonts w:ascii="Arial" w:eastAsia="Arial" w:hAnsi="Arial" w:cs="Arial"/>
                <w:b/>
                <w:bCs/>
                <w:spacing w:val="1"/>
                <w:sz w:val="20"/>
                <w:szCs w:val="20"/>
              </w:rPr>
              <w:t>I.</w:t>
            </w:r>
            <w:r>
              <w:rPr>
                <w:rFonts w:ascii="Arial" w:eastAsia="Arial" w:hAnsi="Arial" w:cs="Arial"/>
                <w:b/>
                <w:bCs/>
                <w:spacing w:val="-10"/>
                <w:sz w:val="20"/>
                <w:szCs w:val="20"/>
              </w:rPr>
              <w:t xml:space="preserve"> </w:t>
            </w:r>
            <w:r>
              <w:rPr>
                <w:rFonts w:ascii="Arial" w:eastAsia="Arial" w:hAnsi="Arial" w:cs="Arial"/>
                <w:b/>
                <w:bCs/>
                <w:spacing w:val="-1"/>
                <w:sz w:val="20"/>
                <w:szCs w:val="20"/>
              </w:rPr>
              <w:t>Complainant’s</w:t>
            </w:r>
            <w:r>
              <w:rPr>
                <w:rFonts w:ascii="Arial" w:eastAsia="Arial" w:hAnsi="Arial" w:cs="Arial"/>
                <w:b/>
                <w:bCs/>
                <w:spacing w:val="-11"/>
                <w:sz w:val="20"/>
                <w:szCs w:val="20"/>
              </w:rPr>
              <w:t xml:space="preserve"> </w:t>
            </w:r>
            <w:r>
              <w:rPr>
                <w:rFonts w:ascii="Arial" w:eastAsia="Arial" w:hAnsi="Arial" w:cs="Arial"/>
                <w:b/>
                <w:bCs/>
                <w:spacing w:val="-1"/>
                <w:sz w:val="20"/>
                <w:szCs w:val="20"/>
              </w:rPr>
              <w:t>Information</w:t>
            </w:r>
            <w:ins w:id="35" w:author="Lianna Shannon" w:date="2015-04-10T14:04:00Z">
              <w:r w:rsidR="009B37FA">
                <w:rPr>
                  <w:rStyle w:val="FootnoteReference"/>
                  <w:rFonts w:cs="Arial"/>
                  <w:b/>
                  <w:bCs/>
                  <w:spacing w:val="-1"/>
                  <w:sz w:val="20"/>
                  <w:szCs w:val="20"/>
                </w:rPr>
                <w:footnoteReference w:id="3"/>
              </w:r>
            </w:ins>
          </w:p>
        </w:tc>
        <w:tc>
          <w:tcPr>
            <w:tcW w:w="5940" w:type="dxa"/>
            <w:gridSpan w:val="3"/>
            <w:tcBorders>
              <w:top w:val="single" w:sz="7" w:space="0" w:color="000000"/>
              <w:left w:val="single" w:sz="7" w:space="0" w:color="000000"/>
              <w:bottom w:val="single" w:sz="7" w:space="0" w:color="000000"/>
              <w:right w:val="nil"/>
            </w:tcBorders>
          </w:tcPr>
          <w:p w:rsidR="006B1E8C" w:rsidRDefault="008C5AF9">
            <w:pPr>
              <w:pStyle w:val="TableParagraph"/>
              <w:spacing w:line="198" w:lineRule="exact"/>
              <w:ind w:left="97"/>
              <w:rPr>
                <w:rFonts w:ascii="Arial" w:eastAsia="Arial" w:hAnsi="Arial" w:cs="Arial"/>
                <w:sz w:val="20"/>
                <w:szCs w:val="20"/>
              </w:rPr>
            </w:pPr>
            <w:r>
              <w:rPr>
                <w:rFonts w:ascii="Arial" w:eastAsia="Arial" w:hAnsi="Arial" w:cs="Arial"/>
                <w:b/>
                <w:bCs/>
                <w:spacing w:val="-1"/>
                <w:sz w:val="20"/>
                <w:szCs w:val="20"/>
              </w:rPr>
              <w:t>Respondent’s</w:t>
            </w:r>
            <w:r>
              <w:rPr>
                <w:rFonts w:ascii="Arial" w:eastAsia="Arial" w:hAnsi="Arial" w:cs="Arial"/>
                <w:b/>
                <w:bCs/>
                <w:spacing w:val="29"/>
                <w:sz w:val="20"/>
                <w:szCs w:val="20"/>
              </w:rPr>
              <w:t xml:space="preserve"> </w:t>
            </w:r>
            <w:r>
              <w:rPr>
                <w:rFonts w:ascii="Arial" w:eastAsia="Arial" w:hAnsi="Arial" w:cs="Arial"/>
                <w:b/>
                <w:bCs/>
                <w:sz w:val="20"/>
                <w:szCs w:val="20"/>
              </w:rPr>
              <w:t>Information</w:t>
            </w:r>
            <w:ins w:id="38" w:author="Lianna Shannon" w:date="2015-04-10T14:04:00Z">
              <w:r w:rsidR="00C60D01">
                <w:rPr>
                  <w:rStyle w:val="FootnoteReference"/>
                  <w:rFonts w:cs="Arial"/>
                  <w:b/>
                  <w:bCs/>
                  <w:spacing w:val="-1"/>
                  <w:sz w:val="20"/>
                  <w:szCs w:val="20"/>
                </w:rPr>
                <w:footnoteReference w:id="4"/>
              </w:r>
            </w:ins>
          </w:p>
        </w:tc>
      </w:tr>
      <w:tr w:rsidR="006B1E8C">
        <w:trPr>
          <w:trHeight w:hRule="exact" w:val="480"/>
        </w:trPr>
        <w:tc>
          <w:tcPr>
            <w:tcW w:w="5599" w:type="dxa"/>
            <w:gridSpan w:val="3"/>
            <w:tcBorders>
              <w:top w:val="single" w:sz="7" w:space="0" w:color="000000"/>
              <w:left w:val="nil"/>
              <w:bottom w:val="single" w:sz="7" w:space="0" w:color="000000"/>
              <w:right w:val="single" w:sz="7" w:space="0" w:color="000000"/>
            </w:tcBorders>
          </w:tcPr>
          <w:p w:rsidR="006B1E8C" w:rsidRDefault="008C5AF9">
            <w:pPr>
              <w:pStyle w:val="TableParagraph"/>
              <w:spacing w:line="205" w:lineRule="exact"/>
              <w:ind w:left="124"/>
              <w:rPr>
                <w:rFonts w:ascii="Arial" w:eastAsia="Arial" w:hAnsi="Arial" w:cs="Arial"/>
                <w:sz w:val="18"/>
                <w:szCs w:val="18"/>
              </w:rPr>
            </w:pPr>
            <w:r>
              <w:rPr>
                <w:rFonts w:ascii="Arial"/>
                <w:sz w:val="18"/>
              </w:rPr>
              <w:t xml:space="preserve">1. </w:t>
            </w:r>
            <w:r>
              <w:rPr>
                <w:rFonts w:ascii="Arial"/>
                <w:spacing w:val="-1"/>
                <w:sz w:val="18"/>
              </w:rPr>
              <w:t>Name</w:t>
            </w:r>
            <w:r>
              <w:rPr>
                <w:rFonts w:ascii="Arial"/>
                <w:spacing w:val="1"/>
                <w:sz w:val="18"/>
              </w:rPr>
              <w:t xml:space="preserve"> </w:t>
            </w:r>
            <w:r>
              <w:rPr>
                <w:rFonts w:ascii="Arial"/>
                <w:sz w:val="18"/>
              </w:rPr>
              <w:t xml:space="preserve">of </w:t>
            </w:r>
            <w:r>
              <w:rPr>
                <w:rFonts w:ascii="Arial"/>
                <w:spacing w:val="-1"/>
                <w:sz w:val="18"/>
              </w:rPr>
              <w:t>Complainant</w:t>
            </w:r>
            <w:r>
              <w:rPr>
                <w:rFonts w:ascii="Arial"/>
                <w:sz w:val="18"/>
              </w:rPr>
              <w:t xml:space="preserve"> </w:t>
            </w:r>
            <w:r>
              <w:rPr>
                <w:rFonts w:ascii="Arial"/>
                <w:spacing w:val="-1"/>
                <w:sz w:val="18"/>
              </w:rPr>
              <w:t>(Last,</w:t>
            </w:r>
            <w:r>
              <w:rPr>
                <w:rFonts w:ascii="Arial"/>
                <w:spacing w:val="-2"/>
                <w:sz w:val="18"/>
              </w:rPr>
              <w:t xml:space="preserve"> </w:t>
            </w:r>
            <w:r>
              <w:rPr>
                <w:rFonts w:ascii="Arial"/>
                <w:spacing w:val="-1"/>
                <w:sz w:val="18"/>
              </w:rPr>
              <w:t>First,</w:t>
            </w:r>
            <w:r>
              <w:rPr>
                <w:rFonts w:ascii="Arial"/>
                <w:sz w:val="18"/>
              </w:rPr>
              <w:t xml:space="preserve"> </w:t>
            </w:r>
            <w:r>
              <w:rPr>
                <w:rFonts w:ascii="Arial"/>
                <w:spacing w:val="-1"/>
                <w:sz w:val="18"/>
              </w:rPr>
              <w:t>Middle</w:t>
            </w:r>
            <w:r>
              <w:rPr>
                <w:rFonts w:ascii="Arial"/>
                <w:spacing w:val="1"/>
                <w:sz w:val="18"/>
              </w:rPr>
              <w:t xml:space="preserve"> </w:t>
            </w:r>
            <w:r>
              <w:rPr>
                <w:rFonts w:ascii="Arial"/>
                <w:spacing w:val="-1"/>
                <w:sz w:val="18"/>
              </w:rPr>
              <w:t>Initial)</w:t>
            </w:r>
          </w:p>
        </w:tc>
        <w:tc>
          <w:tcPr>
            <w:tcW w:w="5940" w:type="dxa"/>
            <w:gridSpan w:val="3"/>
            <w:tcBorders>
              <w:top w:val="single" w:sz="7" w:space="0" w:color="000000"/>
              <w:left w:val="single" w:sz="7" w:space="0" w:color="000000"/>
              <w:bottom w:val="single" w:sz="7" w:space="0" w:color="000000"/>
              <w:right w:val="nil"/>
            </w:tcBorders>
          </w:tcPr>
          <w:p w:rsidR="006B1E8C" w:rsidRDefault="008C5AF9">
            <w:pPr>
              <w:pStyle w:val="TableParagraph"/>
              <w:spacing w:line="205" w:lineRule="exact"/>
              <w:ind w:left="97"/>
              <w:rPr>
                <w:rFonts w:ascii="Arial" w:eastAsia="Arial" w:hAnsi="Arial" w:cs="Arial"/>
                <w:sz w:val="18"/>
                <w:szCs w:val="18"/>
              </w:rPr>
            </w:pPr>
            <w:r>
              <w:rPr>
                <w:rFonts w:ascii="Arial"/>
                <w:sz w:val="18"/>
              </w:rPr>
              <w:t xml:space="preserve">4. </w:t>
            </w:r>
            <w:r>
              <w:rPr>
                <w:rFonts w:ascii="Arial"/>
                <w:spacing w:val="1"/>
                <w:sz w:val="18"/>
              </w:rPr>
              <w:t xml:space="preserve"> </w:t>
            </w:r>
            <w:r>
              <w:rPr>
                <w:rFonts w:ascii="Arial"/>
                <w:spacing w:val="-1"/>
                <w:sz w:val="18"/>
              </w:rPr>
              <w:t>Name</w:t>
            </w:r>
            <w:r>
              <w:rPr>
                <w:rFonts w:ascii="Arial"/>
                <w:spacing w:val="1"/>
                <w:sz w:val="18"/>
              </w:rPr>
              <w:t xml:space="preserve"> </w:t>
            </w:r>
            <w:r>
              <w:rPr>
                <w:rFonts w:ascii="Arial"/>
                <w:sz w:val="18"/>
              </w:rPr>
              <w:t xml:space="preserve">of </w:t>
            </w:r>
            <w:r>
              <w:rPr>
                <w:rFonts w:ascii="Arial"/>
                <w:spacing w:val="-1"/>
                <w:sz w:val="18"/>
              </w:rPr>
              <w:t>Person</w:t>
            </w:r>
            <w:ins w:id="41" w:author="Lianna Shannon" w:date="2015-04-10T14:04:00Z">
              <w:r w:rsidR="009B37FA">
                <w:rPr>
                  <w:rFonts w:ascii="Arial"/>
                  <w:spacing w:val="-1"/>
                  <w:sz w:val="18"/>
                </w:rPr>
                <w:t>, Company, or Agency the</w:t>
              </w:r>
            </w:ins>
            <w:r>
              <w:rPr>
                <w:rFonts w:ascii="Arial"/>
                <w:spacing w:val="1"/>
                <w:sz w:val="18"/>
              </w:rPr>
              <w:t xml:space="preserve"> </w:t>
            </w:r>
            <w:r>
              <w:rPr>
                <w:rFonts w:ascii="Arial"/>
                <w:spacing w:val="-1"/>
                <w:sz w:val="18"/>
              </w:rPr>
              <w:t>Complaint</w:t>
            </w:r>
            <w:r>
              <w:rPr>
                <w:rFonts w:ascii="Arial"/>
                <w:spacing w:val="-2"/>
                <w:sz w:val="18"/>
              </w:rPr>
              <w:t xml:space="preserve"> </w:t>
            </w:r>
            <w:ins w:id="42" w:author="Lianna Shannon" w:date="2015-04-10T14:04:00Z">
              <w:r w:rsidR="009B37FA">
                <w:rPr>
                  <w:rFonts w:ascii="Arial"/>
                  <w:spacing w:val="-2"/>
                  <w:sz w:val="18"/>
                </w:rPr>
                <w:t xml:space="preserve">is </w:t>
              </w:r>
            </w:ins>
            <w:r>
              <w:rPr>
                <w:rFonts w:ascii="Arial"/>
                <w:spacing w:val="-1"/>
                <w:sz w:val="18"/>
              </w:rPr>
              <w:t>Made</w:t>
            </w:r>
            <w:r>
              <w:rPr>
                <w:rFonts w:ascii="Arial"/>
                <w:spacing w:val="1"/>
                <w:sz w:val="18"/>
              </w:rPr>
              <w:t xml:space="preserve"> </w:t>
            </w:r>
            <w:r>
              <w:rPr>
                <w:rFonts w:ascii="Arial"/>
                <w:spacing w:val="-1"/>
                <w:sz w:val="18"/>
              </w:rPr>
              <w:t>Against</w:t>
            </w:r>
          </w:p>
        </w:tc>
      </w:tr>
      <w:tr w:rsidR="006B1E8C">
        <w:trPr>
          <w:trHeight w:hRule="exact" w:val="482"/>
        </w:trPr>
        <w:tc>
          <w:tcPr>
            <w:tcW w:w="5599" w:type="dxa"/>
            <w:gridSpan w:val="3"/>
            <w:tcBorders>
              <w:top w:val="single" w:sz="7" w:space="0" w:color="000000"/>
              <w:left w:val="nil"/>
              <w:bottom w:val="single" w:sz="7" w:space="0" w:color="000000"/>
              <w:right w:val="single" w:sz="7" w:space="0" w:color="000000"/>
            </w:tcBorders>
          </w:tcPr>
          <w:p w:rsidR="006B1E8C" w:rsidRDefault="008C5AF9">
            <w:pPr>
              <w:pStyle w:val="TableParagraph"/>
              <w:ind w:left="124"/>
              <w:rPr>
                <w:rFonts w:ascii="Arial" w:eastAsia="Arial" w:hAnsi="Arial" w:cs="Arial"/>
                <w:sz w:val="18"/>
                <w:szCs w:val="18"/>
              </w:rPr>
            </w:pPr>
            <w:r>
              <w:rPr>
                <w:rFonts w:ascii="Arial"/>
                <w:sz w:val="18"/>
              </w:rPr>
              <w:t xml:space="preserve">2a. </w:t>
            </w:r>
            <w:r>
              <w:rPr>
                <w:rFonts w:ascii="Arial"/>
                <w:spacing w:val="1"/>
                <w:sz w:val="18"/>
              </w:rPr>
              <w:t xml:space="preserve"> </w:t>
            </w:r>
            <w:r>
              <w:rPr>
                <w:rFonts w:ascii="Arial"/>
                <w:spacing w:val="-1"/>
                <w:sz w:val="18"/>
              </w:rPr>
              <w:t>Permanent</w:t>
            </w:r>
            <w:r>
              <w:rPr>
                <w:rFonts w:ascii="Arial"/>
                <w:sz w:val="18"/>
              </w:rPr>
              <w:t xml:space="preserve"> </w:t>
            </w:r>
            <w:r>
              <w:rPr>
                <w:rFonts w:ascii="Arial"/>
                <w:spacing w:val="-1"/>
                <w:sz w:val="18"/>
              </w:rPr>
              <w:t>Address</w:t>
            </w:r>
            <w:r>
              <w:rPr>
                <w:rFonts w:ascii="Arial"/>
                <w:spacing w:val="1"/>
                <w:sz w:val="18"/>
              </w:rPr>
              <w:t xml:space="preserve"> </w:t>
            </w:r>
            <w:r>
              <w:rPr>
                <w:rFonts w:ascii="Arial"/>
                <w:spacing w:val="-1"/>
                <w:sz w:val="18"/>
              </w:rPr>
              <w:t>(No.,</w:t>
            </w:r>
            <w:r>
              <w:rPr>
                <w:rFonts w:ascii="Arial"/>
                <w:spacing w:val="-2"/>
                <w:sz w:val="18"/>
              </w:rPr>
              <w:t xml:space="preserve"> </w:t>
            </w:r>
            <w:r>
              <w:rPr>
                <w:rFonts w:ascii="Arial"/>
                <w:sz w:val="18"/>
              </w:rPr>
              <w:t xml:space="preserve">St., </w:t>
            </w:r>
            <w:r>
              <w:rPr>
                <w:rFonts w:ascii="Arial"/>
                <w:spacing w:val="-1"/>
                <w:sz w:val="18"/>
              </w:rPr>
              <w:t>City,</w:t>
            </w:r>
            <w:r>
              <w:rPr>
                <w:rFonts w:ascii="Arial"/>
                <w:sz w:val="18"/>
              </w:rPr>
              <w:t xml:space="preserve"> </w:t>
            </w:r>
            <w:r>
              <w:rPr>
                <w:rFonts w:ascii="Arial"/>
                <w:spacing w:val="-1"/>
                <w:sz w:val="18"/>
              </w:rPr>
              <w:t>State,</w:t>
            </w:r>
            <w:r>
              <w:rPr>
                <w:rFonts w:ascii="Arial"/>
                <w:sz w:val="18"/>
              </w:rPr>
              <w:t xml:space="preserve"> ZIP </w:t>
            </w:r>
            <w:r>
              <w:rPr>
                <w:rFonts w:ascii="Arial"/>
                <w:spacing w:val="-1"/>
                <w:sz w:val="18"/>
              </w:rPr>
              <w:t>Code)</w:t>
            </w:r>
          </w:p>
        </w:tc>
        <w:tc>
          <w:tcPr>
            <w:tcW w:w="5940" w:type="dxa"/>
            <w:gridSpan w:val="3"/>
            <w:tcBorders>
              <w:top w:val="single" w:sz="7" w:space="0" w:color="000000"/>
              <w:left w:val="single" w:sz="7" w:space="0" w:color="000000"/>
              <w:bottom w:val="single" w:sz="7" w:space="0" w:color="000000"/>
              <w:right w:val="nil"/>
            </w:tcBorders>
          </w:tcPr>
          <w:p w:rsidR="006B1E8C" w:rsidRDefault="008C5AF9">
            <w:pPr>
              <w:pStyle w:val="TableParagraph"/>
              <w:ind w:left="97"/>
              <w:rPr>
                <w:rFonts w:ascii="Arial" w:eastAsia="Arial" w:hAnsi="Arial" w:cs="Arial"/>
                <w:sz w:val="18"/>
                <w:szCs w:val="18"/>
              </w:rPr>
            </w:pPr>
            <w:r>
              <w:rPr>
                <w:rFonts w:ascii="Arial"/>
                <w:sz w:val="18"/>
              </w:rPr>
              <w:t xml:space="preserve">5. </w:t>
            </w:r>
            <w:r>
              <w:rPr>
                <w:rFonts w:ascii="Arial"/>
                <w:spacing w:val="1"/>
                <w:sz w:val="18"/>
              </w:rPr>
              <w:t xml:space="preserve"> </w:t>
            </w:r>
            <w:r>
              <w:rPr>
                <w:rFonts w:ascii="Arial"/>
                <w:spacing w:val="-1"/>
                <w:sz w:val="18"/>
              </w:rPr>
              <w:t>Name</w:t>
            </w:r>
            <w:r>
              <w:rPr>
                <w:rFonts w:ascii="Arial"/>
                <w:spacing w:val="1"/>
                <w:sz w:val="18"/>
              </w:rPr>
              <w:t xml:space="preserve"> </w:t>
            </w:r>
            <w:r>
              <w:rPr>
                <w:rFonts w:ascii="Arial"/>
                <w:sz w:val="18"/>
              </w:rPr>
              <w:t xml:space="preserve">of </w:t>
            </w:r>
            <w:r>
              <w:rPr>
                <w:rFonts w:ascii="Arial"/>
                <w:spacing w:val="-1"/>
                <w:sz w:val="18"/>
              </w:rPr>
              <w:t>Employer</w:t>
            </w:r>
            <w:ins w:id="43" w:author="Lianna Shannon" w:date="2015-04-10T14:04:00Z">
              <w:r w:rsidR="00C60D01">
                <w:rPr>
                  <w:rFonts w:ascii="Arial"/>
                  <w:spacing w:val="-1"/>
                  <w:sz w:val="18"/>
                </w:rPr>
                <w:t xml:space="preserve"> (if different from Part I #4 above) </w:t>
              </w:r>
              <w:r w:rsidR="009B37FA">
                <w:rPr>
                  <w:rFonts w:ascii="Arial"/>
                  <w:spacing w:val="-1"/>
                  <w:sz w:val="18"/>
                </w:rPr>
                <w:t>/</w:t>
              </w:r>
              <w:r w:rsidR="005650F8">
                <w:rPr>
                  <w:rFonts w:ascii="Arial"/>
                  <w:spacing w:val="-1"/>
                  <w:sz w:val="18"/>
                </w:rPr>
                <w:t>One-Stop</w:t>
              </w:r>
            </w:ins>
            <w:del w:id="44" w:author="Lianna Shannon" w:date="2015-04-10T14:04:00Z">
              <w:r>
                <w:rPr>
                  <w:rFonts w:ascii="Arial"/>
                  <w:spacing w:val="-1"/>
                  <w:sz w:val="18"/>
                </w:rPr>
                <w:delText>/OSCC</w:delText>
              </w:r>
            </w:del>
            <w:r>
              <w:rPr>
                <w:rFonts w:ascii="Arial"/>
                <w:sz w:val="18"/>
              </w:rPr>
              <w:t xml:space="preserve"> Office</w:t>
            </w:r>
          </w:p>
        </w:tc>
      </w:tr>
      <w:tr w:rsidR="006B1E8C">
        <w:trPr>
          <w:trHeight w:hRule="exact" w:val="737"/>
        </w:trPr>
        <w:tc>
          <w:tcPr>
            <w:tcW w:w="5599" w:type="dxa"/>
            <w:gridSpan w:val="3"/>
            <w:tcBorders>
              <w:top w:val="single" w:sz="7" w:space="0" w:color="000000"/>
              <w:left w:val="nil"/>
              <w:bottom w:val="single" w:sz="7" w:space="0" w:color="000000"/>
              <w:right w:val="single" w:sz="7" w:space="0" w:color="000000"/>
            </w:tcBorders>
          </w:tcPr>
          <w:p w:rsidR="006B1E8C" w:rsidRDefault="008C5AF9">
            <w:pPr>
              <w:pStyle w:val="TableParagraph"/>
              <w:spacing w:line="205" w:lineRule="exact"/>
              <w:ind w:left="225"/>
              <w:rPr>
                <w:rFonts w:ascii="Arial" w:eastAsia="Arial" w:hAnsi="Arial" w:cs="Arial"/>
                <w:sz w:val="18"/>
                <w:szCs w:val="18"/>
              </w:rPr>
            </w:pPr>
            <w:r>
              <w:rPr>
                <w:rFonts w:ascii="Arial"/>
                <w:sz w:val="18"/>
              </w:rPr>
              <w:t xml:space="preserve">b. </w:t>
            </w:r>
            <w:r>
              <w:rPr>
                <w:rFonts w:ascii="Arial"/>
                <w:spacing w:val="1"/>
                <w:sz w:val="18"/>
              </w:rPr>
              <w:t xml:space="preserve"> </w:t>
            </w:r>
            <w:r>
              <w:rPr>
                <w:rFonts w:ascii="Arial"/>
                <w:spacing w:val="-1"/>
                <w:sz w:val="18"/>
              </w:rPr>
              <w:t>Temporary Address</w:t>
            </w:r>
            <w:r>
              <w:rPr>
                <w:rFonts w:ascii="Arial"/>
                <w:spacing w:val="49"/>
                <w:sz w:val="18"/>
              </w:rPr>
              <w:t xml:space="preserve"> </w:t>
            </w:r>
            <w:r>
              <w:rPr>
                <w:rFonts w:ascii="Arial"/>
                <w:sz w:val="18"/>
              </w:rPr>
              <w:t xml:space="preserve">(if </w:t>
            </w:r>
            <w:r>
              <w:rPr>
                <w:rFonts w:ascii="Arial"/>
                <w:spacing w:val="-1"/>
                <w:sz w:val="18"/>
              </w:rPr>
              <w:t>Appropriate)</w:t>
            </w:r>
          </w:p>
        </w:tc>
        <w:tc>
          <w:tcPr>
            <w:tcW w:w="5940" w:type="dxa"/>
            <w:gridSpan w:val="3"/>
            <w:tcBorders>
              <w:top w:val="single" w:sz="7" w:space="0" w:color="000000"/>
              <w:left w:val="single" w:sz="7" w:space="0" w:color="000000"/>
              <w:bottom w:val="single" w:sz="7" w:space="0" w:color="000000"/>
              <w:right w:val="nil"/>
            </w:tcBorders>
          </w:tcPr>
          <w:p w:rsidR="006B1E8C" w:rsidRDefault="008C5AF9">
            <w:pPr>
              <w:pStyle w:val="TableParagraph"/>
              <w:spacing w:line="205" w:lineRule="exact"/>
              <w:ind w:left="97"/>
              <w:rPr>
                <w:rFonts w:ascii="Arial" w:eastAsia="Arial" w:hAnsi="Arial" w:cs="Arial"/>
                <w:sz w:val="18"/>
                <w:szCs w:val="18"/>
              </w:rPr>
            </w:pPr>
            <w:r>
              <w:rPr>
                <w:rFonts w:ascii="Arial"/>
                <w:sz w:val="18"/>
              </w:rPr>
              <w:t xml:space="preserve">6. </w:t>
            </w:r>
            <w:r>
              <w:rPr>
                <w:rFonts w:ascii="Arial"/>
                <w:spacing w:val="1"/>
                <w:sz w:val="18"/>
              </w:rPr>
              <w:t xml:space="preserve"> </w:t>
            </w:r>
            <w:r>
              <w:rPr>
                <w:rFonts w:ascii="Arial"/>
                <w:spacing w:val="-1"/>
                <w:sz w:val="18"/>
              </w:rPr>
              <w:t>Address</w:t>
            </w:r>
            <w:r>
              <w:rPr>
                <w:rFonts w:ascii="Arial"/>
                <w:spacing w:val="1"/>
                <w:sz w:val="18"/>
              </w:rPr>
              <w:t xml:space="preserve"> </w:t>
            </w:r>
            <w:r>
              <w:rPr>
                <w:rFonts w:ascii="Arial"/>
                <w:sz w:val="18"/>
              </w:rPr>
              <w:t xml:space="preserve">of </w:t>
            </w:r>
            <w:r>
              <w:rPr>
                <w:rFonts w:ascii="Arial"/>
                <w:spacing w:val="-1"/>
                <w:sz w:val="18"/>
              </w:rPr>
              <w:t>Employer/</w:t>
            </w:r>
            <w:ins w:id="45" w:author="Lianna Shannon" w:date="2015-04-10T14:04:00Z">
              <w:r w:rsidR="009B37FA">
                <w:rPr>
                  <w:rFonts w:ascii="Arial"/>
                  <w:spacing w:val="-1"/>
                  <w:sz w:val="18"/>
                </w:rPr>
                <w:t>O</w:t>
              </w:r>
              <w:r w:rsidR="005650F8">
                <w:rPr>
                  <w:rFonts w:ascii="Arial"/>
                  <w:spacing w:val="-1"/>
                  <w:sz w:val="18"/>
                </w:rPr>
                <w:t>ne-Stop</w:t>
              </w:r>
            </w:ins>
            <w:del w:id="46" w:author="Lianna Shannon" w:date="2015-04-10T14:04:00Z">
              <w:r>
                <w:rPr>
                  <w:rFonts w:ascii="Arial"/>
                  <w:spacing w:val="-1"/>
                  <w:sz w:val="18"/>
                </w:rPr>
                <w:delText>OSCC</w:delText>
              </w:r>
            </w:del>
            <w:r>
              <w:rPr>
                <w:rFonts w:ascii="Arial"/>
                <w:sz w:val="18"/>
              </w:rPr>
              <w:t xml:space="preserve"> Office</w:t>
            </w:r>
          </w:p>
        </w:tc>
      </w:tr>
      <w:tr w:rsidR="006B1E8C">
        <w:trPr>
          <w:trHeight w:hRule="exact" w:val="482"/>
        </w:trPr>
        <w:tc>
          <w:tcPr>
            <w:tcW w:w="3079" w:type="dxa"/>
            <w:tcBorders>
              <w:top w:val="single" w:sz="7" w:space="0" w:color="000000"/>
              <w:left w:val="nil"/>
              <w:bottom w:val="single" w:sz="7" w:space="0" w:color="000000"/>
              <w:right w:val="single" w:sz="7" w:space="0" w:color="000000"/>
            </w:tcBorders>
          </w:tcPr>
          <w:p w:rsidR="006B1E8C" w:rsidRDefault="008C5AF9">
            <w:pPr>
              <w:pStyle w:val="TableParagraph"/>
              <w:ind w:left="124"/>
              <w:rPr>
                <w:rFonts w:ascii="Arial" w:eastAsia="Arial" w:hAnsi="Arial" w:cs="Arial"/>
                <w:sz w:val="18"/>
                <w:szCs w:val="18"/>
              </w:rPr>
            </w:pPr>
            <w:r>
              <w:rPr>
                <w:rFonts w:ascii="Arial"/>
                <w:sz w:val="18"/>
              </w:rPr>
              <w:t xml:space="preserve">3a. </w:t>
            </w:r>
            <w:r>
              <w:rPr>
                <w:rFonts w:ascii="Arial"/>
                <w:spacing w:val="1"/>
                <w:sz w:val="18"/>
              </w:rPr>
              <w:t xml:space="preserve"> </w:t>
            </w:r>
            <w:r>
              <w:rPr>
                <w:rFonts w:ascii="Arial"/>
                <w:spacing w:val="-1"/>
                <w:sz w:val="18"/>
              </w:rPr>
              <w:t>Permanent</w:t>
            </w:r>
            <w:r>
              <w:rPr>
                <w:rFonts w:ascii="Arial"/>
                <w:sz w:val="18"/>
              </w:rPr>
              <w:t xml:space="preserve"> </w:t>
            </w:r>
            <w:r>
              <w:rPr>
                <w:rFonts w:ascii="Arial"/>
                <w:spacing w:val="-1"/>
                <w:sz w:val="18"/>
              </w:rPr>
              <w:t>Telephone</w:t>
            </w:r>
          </w:p>
          <w:p w:rsidR="006B1E8C" w:rsidRDefault="008C5AF9">
            <w:pPr>
              <w:pStyle w:val="TableParagraph"/>
              <w:tabs>
                <w:tab w:val="left" w:pos="837"/>
                <w:tab w:val="left" w:pos="1375"/>
              </w:tabs>
              <w:spacing w:before="14"/>
              <w:ind w:left="468"/>
              <w:rPr>
                <w:rFonts w:ascii="Arial" w:eastAsia="Arial" w:hAnsi="Arial" w:cs="Arial"/>
                <w:sz w:val="20"/>
                <w:szCs w:val="20"/>
              </w:rPr>
            </w:pPr>
            <w:r>
              <w:rPr>
                <w:rFonts w:ascii="Arial"/>
                <w:w w:val="95"/>
                <w:sz w:val="20"/>
              </w:rPr>
              <w:t>(</w:t>
            </w:r>
            <w:r>
              <w:rPr>
                <w:rFonts w:ascii="Arial"/>
                <w:w w:val="95"/>
                <w:sz w:val="20"/>
              </w:rPr>
              <w:tab/>
            </w:r>
            <w:r>
              <w:rPr>
                <w:rFonts w:ascii="Arial"/>
                <w:b/>
                <w:w w:val="95"/>
                <w:sz w:val="20"/>
              </w:rPr>
              <w:t>)</w:t>
            </w:r>
            <w:r>
              <w:rPr>
                <w:rFonts w:ascii="Arial"/>
                <w:b/>
                <w:w w:val="95"/>
                <w:sz w:val="20"/>
              </w:rPr>
              <w:tab/>
            </w:r>
            <w:r>
              <w:rPr>
                <w:rFonts w:ascii="Arial"/>
                <w:b/>
                <w:sz w:val="20"/>
              </w:rPr>
              <w:t>-</w:t>
            </w:r>
          </w:p>
        </w:tc>
        <w:tc>
          <w:tcPr>
            <w:tcW w:w="3060" w:type="dxa"/>
            <w:gridSpan w:val="3"/>
            <w:tcBorders>
              <w:top w:val="single" w:sz="7" w:space="0" w:color="000000"/>
              <w:left w:val="single" w:sz="7" w:space="0" w:color="000000"/>
              <w:bottom w:val="single" w:sz="7" w:space="0" w:color="000000"/>
              <w:right w:val="single" w:sz="7" w:space="0" w:color="000000"/>
            </w:tcBorders>
          </w:tcPr>
          <w:p w:rsidR="006B1E8C" w:rsidRDefault="008C5AF9">
            <w:pPr>
              <w:pStyle w:val="TableParagraph"/>
              <w:ind w:left="97"/>
              <w:rPr>
                <w:rFonts w:ascii="Arial" w:eastAsia="Arial" w:hAnsi="Arial" w:cs="Arial"/>
                <w:sz w:val="18"/>
                <w:szCs w:val="18"/>
              </w:rPr>
            </w:pPr>
            <w:r>
              <w:rPr>
                <w:rFonts w:ascii="Arial"/>
                <w:sz w:val="18"/>
              </w:rPr>
              <w:t xml:space="preserve">b.  </w:t>
            </w:r>
            <w:r>
              <w:rPr>
                <w:rFonts w:ascii="Arial"/>
                <w:spacing w:val="1"/>
                <w:sz w:val="18"/>
              </w:rPr>
              <w:t xml:space="preserve"> </w:t>
            </w:r>
            <w:r>
              <w:rPr>
                <w:rFonts w:ascii="Arial"/>
                <w:spacing w:val="-1"/>
                <w:sz w:val="18"/>
              </w:rPr>
              <w:t>Temporary Telephone</w:t>
            </w:r>
          </w:p>
          <w:p w:rsidR="006B1E8C" w:rsidRDefault="008C5AF9">
            <w:pPr>
              <w:pStyle w:val="TableParagraph"/>
              <w:tabs>
                <w:tab w:val="left" w:pos="800"/>
                <w:tab w:val="left" w:pos="1338"/>
              </w:tabs>
              <w:spacing w:before="14"/>
              <w:ind w:left="430"/>
              <w:rPr>
                <w:rFonts w:ascii="Arial" w:eastAsia="Arial" w:hAnsi="Arial" w:cs="Arial"/>
                <w:sz w:val="20"/>
                <w:szCs w:val="20"/>
              </w:rPr>
            </w:pPr>
            <w:r>
              <w:rPr>
                <w:rFonts w:ascii="Arial"/>
                <w:w w:val="95"/>
                <w:sz w:val="20"/>
              </w:rPr>
              <w:t>(</w:t>
            </w:r>
            <w:r>
              <w:rPr>
                <w:rFonts w:ascii="Arial"/>
                <w:w w:val="95"/>
                <w:sz w:val="20"/>
              </w:rPr>
              <w:tab/>
            </w:r>
            <w:r>
              <w:rPr>
                <w:rFonts w:ascii="Arial"/>
                <w:b/>
                <w:w w:val="95"/>
                <w:sz w:val="20"/>
              </w:rPr>
              <w:t>)</w:t>
            </w:r>
            <w:r>
              <w:rPr>
                <w:rFonts w:ascii="Arial"/>
                <w:b/>
                <w:w w:val="95"/>
                <w:sz w:val="20"/>
              </w:rPr>
              <w:tab/>
            </w:r>
            <w:r>
              <w:rPr>
                <w:rFonts w:ascii="Arial"/>
                <w:b/>
                <w:sz w:val="20"/>
              </w:rPr>
              <w:t>-</w:t>
            </w:r>
          </w:p>
        </w:tc>
        <w:tc>
          <w:tcPr>
            <w:tcW w:w="5400" w:type="dxa"/>
            <w:gridSpan w:val="2"/>
            <w:tcBorders>
              <w:top w:val="single" w:sz="7" w:space="0" w:color="000000"/>
              <w:left w:val="single" w:sz="7" w:space="0" w:color="000000"/>
              <w:bottom w:val="single" w:sz="7" w:space="0" w:color="000000"/>
              <w:right w:val="nil"/>
            </w:tcBorders>
          </w:tcPr>
          <w:p w:rsidR="006B1E8C" w:rsidRDefault="008C5AF9">
            <w:pPr>
              <w:pStyle w:val="TableParagraph"/>
              <w:ind w:left="97"/>
              <w:rPr>
                <w:rFonts w:ascii="Arial" w:eastAsia="Arial" w:hAnsi="Arial" w:cs="Arial"/>
                <w:sz w:val="18"/>
                <w:szCs w:val="18"/>
              </w:rPr>
            </w:pPr>
            <w:r>
              <w:rPr>
                <w:rFonts w:ascii="Arial"/>
                <w:sz w:val="18"/>
              </w:rPr>
              <w:t xml:space="preserve">7. </w:t>
            </w:r>
            <w:r>
              <w:rPr>
                <w:rFonts w:ascii="Arial"/>
                <w:spacing w:val="1"/>
                <w:sz w:val="18"/>
              </w:rPr>
              <w:t xml:space="preserve"> </w:t>
            </w:r>
            <w:r>
              <w:rPr>
                <w:rFonts w:ascii="Arial"/>
                <w:spacing w:val="-1"/>
                <w:sz w:val="18"/>
              </w:rPr>
              <w:t>Telephone</w:t>
            </w:r>
            <w:r>
              <w:rPr>
                <w:rFonts w:ascii="Arial"/>
                <w:spacing w:val="1"/>
                <w:sz w:val="18"/>
              </w:rPr>
              <w:t xml:space="preserve"> </w:t>
            </w:r>
            <w:r>
              <w:rPr>
                <w:rFonts w:ascii="Arial"/>
                <w:spacing w:val="-1"/>
                <w:sz w:val="18"/>
              </w:rPr>
              <w:t>Number</w:t>
            </w:r>
            <w:r>
              <w:rPr>
                <w:rFonts w:ascii="Arial"/>
                <w:sz w:val="18"/>
              </w:rPr>
              <w:t xml:space="preserve"> of</w:t>
            </w:r>
            <w:r>
              <w:rPr>
                <w:rFonts w:ascii="Arial"/>
                <w:spacing w:val="48"/>
                <w:sz w:val="18"/>
              </w:rPr>
              <w:t xml:space="preserve"> </w:t>
            </w:r>
            <w:r>
              <w:rPr>
                <w:rFonts w:ascii="Arial"/>
                <w:spacing w:val="-1"/>
                <w:sz w:val="18"/>
              </w:rPr>
              <w:t>Employer/</w:t>
            </w:r>
            <w:ins w:id="47" w:author="Lianna Shannon" w:date="2015-04-10T14:04:00Z">
              <w:r w:rsidR="009B37FA">
                <w:rPr>
                  <w:rFonts w:ascii="Arial"/>
                  <w:spacing w:val="-1"/>
                  <w:sz w:val="18"/>
                </w:rPr>
                <w:t>One-Stop</w:t>
              </w:r>
            </w:ins>
            <w:del w:id="48" w:author="Lianna Shannon" w:date="2015-04-10T14:04:00Z">
              <w:r>
                <w:rPr>
                  <w:rFonts w:ascii="Arial"/>
                  <w:spacing w:val="-1"/>
                  <w:sz w:val="18"/>
                </w:rPr>
                <w:delText>OSCC</w:delText>
              </w:r>
            </w:del>
            <w:r>
              <w:rPr>
                <w:rFonts w:ascii="Arial"/>
                <w:sz w:val="18"/>
              </w:rPr>
              <w:t xml:space="preserve"> Office</w:t>
            </w:r>
          </w:p>
          <w:p w:rsidR="006B1E8C" w:rsidRDefault="008C5AF9">
            <w:pPr>
              <w:pStyle w:val="TableParagraph"/>
              <w:tabs>
                <w:tab w:val="left" w:pos="810"/>
                <w:tab w:val="left" w:pos="1347"/>
              </w:tabs>
              <w:spacing w:before="14"/>
              <w:ind w:left="440"/>
              <w:rPr>
                <w:rFonts w:ascii="Arial" w:eastAsia="Arial" w:hAnsi="Arial" w:cs="Arial"/>
                <w:sz w:val="20"/>
                <w:szCs w:val="20"/>
              </w:rPr>
            </w:pPr>
            <w:r>
              <w:rPr>
                <w:rFonts w:ascii="Arial"/>
                <w:w w:val="95"/>
                <w:sz w:val="20"/>
              </w:rPr>
              <w:t>(</w:t>
            </w:r>
            <w:r>
              <w:rPr>
                <w:rFonts w:ascii="Arial"/>
                <w:w w:val="95"/>
                <w:sz w:val="20"/>
              </w:rPr>
              <w:tab/>
            </w:r>
            <w:r>
              <w:rPr>
                <w:rFonts w:ascii="Arial"/>
                <w:b/>
                <w:w w:val="95"/>
                <w:sz w:val="20"/>
              </w:rPr>
              <w:t>)</w:t>
            </w:r>
            <w:r>
              <w:rPr>
                <w:rFonts w:ascii="Arial"/>
                <w:b/>
                <w:w w:val="95"/>
                <w:sz w:val="20"/>
              </w:rPr>
              <w:tab/>
            </w:r>
            <w:r>
              <w:rPr>
                <w:rFonts w:ascii="Arial"/>
                <w:b/>
                <w:sz w:val="20"/>
              </w:rPr>
              <w:t>-</w:t>
            </w:r>
          </w:p>
        </w:tc>
      </w:tr>
    </w:tbl>
    <w:p w:rsidR="006B1E8C" w:rsidRDefault="008C5AF9">
      <w:pPr>
        <w:pStyle w:val="BodyText"/>
        <w:tabs>
          <w:tab w:val="left" w:pos="596"/>
        </w:tabs>
        <w:spacing w:line="205" w:lineRule="exact"/>
        <w:ind w:left="244"/>
      </w:pPr>
      <w:r>
        <w:rPr>
          <w:sz w:val="18"/>
        </w:rPr>
        <w:t>8.</w:t>
      </w:r>
      <w:r>
        <w:rPr>
          <w:sz w:val="18"/>
        </w:rPr>
        <w:tab/>
      </w:r>
      <w:r>
        <w:rPr>
          <w:spacing w:val="-1"/>
        </w:rPr>
        <w:t>Description</w:t>
      </w:r>
      <w:r>
        <w:t xml:space="preserve"> </w:t>
      </w:r>
      <w:r>
        <w:rPr>
          <w:spacing w:val="-1"/>
        </w:rPr>
        <w:t>of</w:t>
      </w:r>
      <w:r>
        <w:t xml:space="preserve"> </w:t>
      </w:r>
      <w:r>
        <w:rPr>
          <w:spacing w:val="-1"/>
        </w:rPr>
        <w:t>Complaint</w:t>
      </w:r>
      <w:ins w:id="49" w:author="Lianna Shannon" w:date="2015-04-10T14:04:00Z">
        <w:r w:rsidR="009B37FA" w:rsidRPr="00922279">
          <w:rPr>
            <w:spacing w:val="2"/>
            <w:sz w:val="18"/>
            <w:szCs w:val="18"/>
          </w:rPr>
          <w:t xml:space="preserve"> or Apparent Violation</w:t>
        </w:r>
      </w:ins>
      <w:r>
        <w:rPr>
          <w:spacing w:val="2"/>
        </w:rPr>
        <w:t xml:space="preserve"> </w:t>
      </w:r>
      <w:r>
        <w:rPr>
          <w:spacing w:val="-2"/>
        </w:rPr>
        <w:t>(If</w:t>
      </w:r>
      <w:r>
        <w:rPr>
          <w:spacing w:val="2"/>
        </w:rPr>
        <w:t xml:space="preserve"> </w:t>
      </w:r>
      <w:r>
        <w:rPr>
          <w:spacing w:val="-1"/>
        </w:rPr>
        <w:t xml:space="preserve">additional </w:t>
      </w:r>
      <w:r>
        <w:t>space</w:t>
      </w:r>
      <w:r>
        <w:rPr>
          <w:spacing w:val="-2"/>
        </w:rPr>
        <w:t xml:space="preserve"> is</w:t>
      </w:r>
      <w:r>
        <w:rPr>
          <w:spacing w:val="2"/>
        </w:rPr>
        <w:t xml:space="preserve"> </w:t>
      </w:r>
      <w:r>
        <w:rPr>
          <w:spacing w:val="-1"/>
        </w:rPr>
        <w:t>needed,</w:t>
      </w:r>
      <w:r>
        <w:rPr>
          <w:spacing w:val="2"/>
        </w:rPr>
        <w:t xml:space="preserve"> </w:t>
      </w:r>
      <w:r>
        <w:rPr>
          <w:spacing w:val="-1"/>
        </w:rPr>
        <w:t>use</w:t>
      </w:r>
      <w:r>
        <w:rPr>
          <w:spacing w:val="-2"/>
        </w:rPr>
        <w:t xml:space="preserve"> </w:t>
      </w:r>
      <w:r>
        <w:rPr>
          <w:spacing w:val="-1"/>
        </w:rPr>
        <w:t>separate</w:t>
      </w:r>
      <w:r>
        <w:t xml:space="preserve"> </w:t>
      </w:r>
      <w:r>
        <w:rPr>
          <w:spacing w:val="-1"/>
        </w:rPr>
        <w:t>sheet(s)</w:t>
      </w:r>
      <w:r>
        <w:t xml:space="preserve"> </w:t>
      </w:r>
      <w:r>
        <w:rPr>
          <w:spacing w:val="-2"/>
        </w:rPr>
        <w:t>of</w:t>
      </w:r>
      <w:r>
        <w:rPr>
          <w:spacing w:val="2"/>
        </w:rPr>
        <w:t xml:space="preserve"> </w:t>
      </w:r>
      <w:r>
        <w:rPr>
          <w:spacing w:val="-1"/>
        </w:rPr>
        <w:t>paper</w:t>
      </w:r>
      <w:r>
        <w:t xml:space="preserve"> </w:t>
      </w:r>
      <w:r>
        <w:rPr>
          <w:spacing w:val="-1"/>
        </w:rPr>
        <w:t>and</w:t>
      </w:r>
      <w:r>
        <w:t xml:space="preserve"> </w:t>
      </w:r>
      <w:r>
        <w:rPr>
          <w:spacing w:val="-2"/>
        </w:rPr>
        <w:t xml:space="preserve">attach </w:t>
      </w:r>
      <w:r>
        <w:t xml:space="preserve">to </w:t>
      </w:r>
      <w:r>
        <w:rPr>
          <w:spacing w:val="-1"/>
        </w:rPr>
        <w:t>this form)</w:t>
      </w: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9B37FA" w:rsidRDefault="009B37FA" w:rsidP="006F650A">
      <w:pPr>
        <w:spacing w:line="20" w:lineRule="atLeast"/>
        <w:rPr>
          <w:ins w:id="50" w:author="Lianna Shannon" w:date="2015-04-10T14:04:00Z"/>
          <w:rFonts w:ascii="Arial" w:eastAsia="Arial" w:hAnsi="Arial" w:cs="Arial"/>
          <w:sz w:val="2"/>
          <w:szCs w:val="2"/>
        </w:rPr>
      </w:pPr>
      <w:ins w:id="51" w:author="Lianna Shannon" w:date="2015-04-10T14:04:00Z">
        <w:r>
          <w:rPr>
            <w:rFonts w:ascii="Arial" w:eastAsia="Arial" w:hAnsi="Arial" w:cs="Arial"/>
            <w:noProof/>
            <w:sz w:val="2"/>
            <w:szCs w:val="2"/>
          </w:rPr>
          <mc:AlternateContent>
            <mc:Choice Requires="wpg">
              <w:drawing>
                <wp:inline distT="0" distB="0" distL="0" distR="0" wp14:anchorId="392866E6" wp14:editId="5E0048EA">
                  <wp:extent cx="7327265" cy="10795"/>
                  <wp:effectExtent l="9525" t="9525" r="6985" b="8255"/>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265" cy="10795"/>
                            <a:chOff x="0" y="0"/>
                            <a:chExt cx="11539" cy="17"/>
                          </a:xfrm>
                        </wpg:grpSpPr>
                        <wpg:grpSp>
                          <wpg:cNvPr id="97" name="Group 97"/>
                          <wpg:cNvGrpSpPr>
                            <a:grpSpLocks/>
                          </wpg:cNvGrpSpPr>
                          <wpg:grpSpPr bwMode="auto">
                            <a:xfrm>
                              <a:off x="8" y="8"/>
                              <a:ext cx="11523" cy="2"/>
                              <a:chOff x="8" y="8"/>
                              <a:chExt cx="11523" cy="2"/>
                            </a:xfrm>
                          </wpg:grpSpPr>
                          <wps:wsp>
                            <wps:cNvPr id="98" name="Freeform 98"/>
                            <wps:cNvSpPr>
                              <a:spLocks/>
                            </wps:cNvSpPr>
                            <wps:spPr bwMode="auto">
                              <a:xfrm>
                                <a:off x="8" y="8"/>
                                <a:ext cx="11523" cy="2"/>
                              </a:xfrm>
                              <a:custGeom>
                                <a:avLst/>
                                <a:gdLst>
                                  <a:gd name="T0" fmla="+- 0 8 8"/>
                                  <a:gd name="T1" fmla="*/ T0 w 11523"/>
                                  <a:gd name="T2" fmla="+- 0 11531 8"/>
                                  <a:gd name="T3" fmla="*/ T2 w 11523"/>
                                </a:gdLst>
                                <a:ahLst/>
                                <a:cxnLst>
                                  <a:cxn ang="0">
                                    <a:pos x="T1" y="0"/>
                                  </a:cxn>
                                  <a:cxn ang="0">
                                    <a:pos x="T3" y="0"/>
                                  </a:cxn>
                                </a:cxnLst>
                                <a:rect l="0" t="0" r="r" b="b"/>
                                <a:pathLst>
                                  <a:path w="11523">
                                    <a:moveTo>
                                      <a:pt x="0" y="0"/>
                                    </a:moveTo>
                                    <a:lnTo>
                                      <a:pt x="1152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96" o:spid="_x0000_s1026" style="width:576.95pt;height:.85pt;mso-position-horizontal-relative:char;mso-position-vertical-relative:line" coordsize="1153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">
                  <v:group id="Group 97" o:spid="_x0000_s1027" style="position:absolute;left:8;top:8;width:11523;height:2" coordorigin="8,8" coordsize="115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98" o:spid="_x0000_s1028" style="position:absolute;left:8;top:8;width:11523;height:2;visibility:visible;mso-wrap-style:square;v-text-anchor:top" coordsize="115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rfwcEA&#10;AADbAAAADwAAAGRycy9kb3ducmV2LnhtbERPTYvCMBC9C/6HMMLeNNXDsluNokLRZZHF1oPehmZs&#10;i82kNLF2/705CB4f73ux6k0tOmpdZVnBdBKBIM6trrhQcMqS8RcI55E11pZJwT85WC2HgwXG2j74&#10;SF3qCxFC2MWooPS+iaV0eUkG3cQ2xIG72tagD7AtpG7xEcJNLWdR9CkNVhwaSmxoW1J+S+9GwT09&#10;m3xn1kmVHLLfn83setn+dUp9jPr1HISn3r/FL/deK/g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a38HBAAAA2wAAAA8AAAAAAAAAAAAAAAAAmAIAAGRycy9kb3du&#10;cmV2LnhtbFBLBQYAAAAABAAEAPUAAACGAwAAAAA=&#10;" path="m,l11523,e" filled="f" strokeweight=".82pt">
                      <v:path arrowok="t" o:connecttype="custom" o:connectlocs="0,0;11523,0" o:connectangles="0,0"/>
                    </v:shape>
                  </v:group>
                  <w10:anchorlock/>
                </v:group>
              </w:pict>
            </mc:Fallback>
          </mc:AlternateContent>
        </w:r>
      </w:ins>
    </w:p>
    <w:p w:rsidR="006B1E8C" w:rsidRDefault="006B1E8C">
      <w:pPr>
        <w:rPr>
          <w:del w:id="52" w:author="Lianna Shannon" w:date="2015-04-10T14:04:00Z"/>
          <w:rFonts w:ascii="Arial" w:eastAsia="Arial" w:hAnsi="Arial" w:cs="Arial"/>
          <w:sz w:val="20"/>
          <w:szCs w:val="20"/>
        </w:rPr>
      </w:pPr>
    </w:p>
    <w:p w:rsidR="006B1E8C" w:rsidRDefault="006B1E8C">
      <w:pPr>
        <w:rPr>
          <w:del w:id="53" w:author="Lianna Shannon" w:date="2015-04-10T14:04:00Z"/>
          <w:rFonts w:ascii="Arial" w:eastAsia="Arial" w:hAnsi="Arial" w:cs="Arial"/>
          <w:sz w:val="20"/>
          <w:szCs w:val="20"/>
        </w:rPr>
      </w:pPr>
    </w:p>
    <w:p w:rsidR="006B1E8C" w:rsidRDefault="006B1E8C">
      <w:pPr>
        <w:rPr>
          <w:del w:id="54" w:author="Lianna Shannon" w:date="2015-04-10T14:04:00Z"/>
          <w:rFonts w:ascii="Arial" w:eastAsia="Arial" w:hAnsi="Arial" w:cs="Arial"/>
          <w:sz w:val="20"/>
          <w:szCs w:val="20"/>
        </w:rPr>
      </w:pPr>
    </w:p>
    <w:p w:rsidR="006B1E8C" w:rsidRDefault="006B1E8C">
      <w:pPr>
        <w:rPr>
          <w:del w:id="55" w:author="Lianna Shannon" w:date="2015-04-10T14:04:00Z"/>
          <w:rFonts w:ascii="Arial" w:eastAsia="Arial" w:hAnsi="Arial" w:cs="Arial"/>
          <w:sz w:val="20"/>
          <w:szCs w:val="20"/>
        </w:rPr>
      </w:pPr>
    </w:p>
    <w:p w:rsidR="006B1E8C" w:rsidRDefault="006B1E8C">
      <w:pPr>
        <w:rPr>
          <w:del w:id="56" w:author="Lianna Shannon" w:date="2015-04-10T14:04:00Z"/>
          <w:rFonts w:ascii="Arial" w:eastAsia="Arial" w:hAnsi="Arial" w:cs="Arial"/>
          <w:sz w:val="20"/>
          <w:szCs w:val="20"/>
        </w:rPr>
      </w:pPr>
    </w:p>
    <w:p w:rsidR="006B1E8C" w:rsidRDefault="006B1E8C">
      <w:pPr>
        <w:rPr>
          <w:del w:id="57" w:author="Lianna Shannon" w:date="2015-04-10T14:04:00Z"/>
          <w:rFonts w:ascii="Arial" w:eastAsia="Arial" w:hAnsi="Arial" w:cs="Arial"/>
          <w:sz w:val="20"/>
          <w:szCs w:val="20"/>
        </w:rPr>
      </w:pPr>
    </w:p>
    <w:p w:rsidR="006B1E8C" w:rsidRDefault="006B1E8C">
      <w:pPr>
        <w:rPr>
          <w:del w:id="58" w:author="Lianna Shannon" w:date="2015-04-10T14:04:00Z"/>
          <w:rFonts w:ascii="Arial" w:eastAsia="Arial" w:hAnsi="Arial" w:cs="Arial"/>
          <w:sz w:val="20"/>
          <w:szCs w:val="20"/>
        </w:rPr>
      </w:pPr>
    </w:p>
    <w:p w:rsidR="006B1E8C" w:rsidRDefault="006B1E8C">
      <w:pPr>
        <w:spacing w:before="11"/>
        <w:rPr>
          <w:del w:id="59" w:author="Lianna Shannon" w:date="2015-04-10T14:04:00Z"/>
          <w:rFonts w:ascii="Arial" w:eastAsia="Arial" w:hAnsi="Arial" w:cs="Arial"/>
          <w:sz w:val="19"/>
          <w:szCs w:val="19"/>
        </w:rPr>
      </w:pPr>
    </w:p>
    <w:p w:rsidR="006B1E8C" w:rsidRDefault="00D57A1C">
      <w:pPr>
        <w:spacing w:line="20" w:lineRule="atLeast"/>
        <w:ind w:left="127"/>
        <w:rPr>
          <w:del w:id="60" w:author="Lianna Shannon" w:date="2015-04-10T14:04:00Z"/>
          <w:rFonts w:ascii="Arial" w:eastAsia="Arial" w:hAnsi="Arial" w:cs="Arial"/>
          <w:sz w:val="2"/>
          <w:szCs w:val="2"/>
        </w:rPr>
      </w:pPr>
      <w:del w:id="61" w:author="Lianna Shannon" w:date="2015-04-10T14:04:00Z">
        <w:r>
          <w:rPr>
            <w:rFonts w:ascii="Arial" w:eastAsia="Arial" w:hAnsi="Arial" w:cs="Arial"/>
            <w:sz w:val="2"/>
            <w:szCs w:val="2"/>
          </w:rPr>
        </w:r>
        <w:r>
          <w:rPr>
            <w:rFonts w:ascii="Arial" w:eastAsia="Arial" w:hAnsi="Arial" w:cs="Arial"/>
            <w:sz w:val="2"/>
            <w:szCs w:val="2"/>
          </w:rPr>
          <w:pict>
            <v:group id="_x0000_s1120" style="width:576.95pt;height:.85pt;mso-position-horizontal-relative:char;mso-position-vertical-relative:line" coordsize="11539,17">
              <v:group id="_x0000_s1121" style="position:absolute;left:8;top:8;width:11523;height:2" coordorigin="8,8" coordsize="11523,2">
                <v:shape id="_x0000_s1122" style="position:absolute;left:8;top:8;width:11523;height:2" coordorigin="8,8" coordsize="11523,0" path="m8,8r11523,e" filled="f" strokeweight=".82pt">
                  <v:path arrowok="t"/>
                </v:shape>
              </v:group>
              <w10:wrap type="none"/>
              <w10:anchorlock/>
            </v:group>
          </w:pict>
        </w:r>
      </w:del>
    </w:p>
    <w:p w:rsidR="006B1E8C" w:rsidRDefault="008C5AF9">
      <w:pPr>
        <w:pStyle w:val="BodyText"/>
        <w:spacing w:line="168" w:lineRule="exact"/>
        <w:ind w:left="244" w:firstLine="1440"/>
      </w:pPr>
      <w:r>
        <w:t>I</w:t>
      </w:r>
      <w:r>
        <w:rPr>
          <w:spacing w:val="2"/>
        </w:rPr>
        <w:t xml:space="preserve"> </w:t>
      </w:r>
      <w:r>
        <w:rPr>
          <w:spacing w:val="-2"/>
        </w:rPr>
        <w:t>CERTIFY</w:t>
      </w:r>
      <w:r>
        <w:rPr>
          <w:spacing w:val="-1"/>
        </w:rPr>
        <w:t xml:space="preserve"> that the</w:t>
      </w:r>
      <w:r>
        <w:t xml:space="preserve"> </w:t>
      </w:r>
      <w:r>
        <w:rPr>
          <w:spacing w:val="-1"/>
        </w:rPr>
        <w:t>information</w:t>
      </w:r>
      <w:r>
        <w:t xml:space="preserve"> </w:t>
      </w:r>
      <w:r>
        <w:rPr>
          <w:spacing w:val="-1"/>
        </w:rPr>
        <w:t>furnished</w:t>
      </w:r>
      <w:r>
        <w:t xml:space="preserve"> </w:t>
      </w:r>
      <w:r>
        <w:rPr>
          <w:spacing w:val="-2"/>
        </w:rPr>
        <w:t>is</w:t>
      </w:r>
      <w:r>
        <w:rPr>
          <w:spacing w:val="-1"/>
        </w:rPr>
        <w:t xml:space="preserve"> true</w:t>
      </w:r>
      <w:r>
        <w:t xml:space="preserve"> </w:t>
      </w:r>
      <w:r>
        <w:rPr>
          <w:spacing w:val="-1"/>
        </w:rPr>
        <w:t>and</w:t>
      </w:r>
      <w:r>
        <w:t xml:space="preserve"> </w:t>
      </w:r>
      <w:r>
        <w:rPr>
          <w:spacing w:val="-1"/>
        </w:rPr>
        <w:t xml:space="preserve">accurately </w:t>
      </w:r>
      <w:r>
        <w:rPr>
          <w:spacing w:val="-2"/>
        </w:rPr>
        <w:t>stated</w:t>
      </w:r>
      <w:r>
        <w:t xml:space="preserve"> to</w:t>
      </w:r>
      <w:r>
        <w:rPr>
          <w:spacing w:val="-2"/>
        </w:rPr>
        <w:t xml:space="preserve"> </w:t>
      </w:r>
      <w:r>
        <w:rPr>
          <w:spacing w:val="-1"/>
        </w:rPr>
        <w:t>the</w:t>
      </w:r>
      <w:r>
        <w:t xml:space="preserve"> </w:t>
      </w:r>
      <w:r>
        <w:rPr>
          <w:spacing w:val="-1"/>
        </w:rPr>
        <w:t xml:space="preserve">best of </w:t>
      </w:r>
      <w:r>
        <w:t>my</w:t>
      </w:r>
      <w:r>
        <w:rPr>
          <w:spacing w:val="-3"/>
        </w:rPr>
        <w:t xml:space="preserve"> </w:t>
      </w:r>
      <w:r>
        <w:rPr>
          <w:spacing w:val="-1"/>
        </w:rPr>
        <w:t>knowledge.</w:t>
      </w:r>
      <w:r>
        <w:rPr>
          <w:spacing w:val="2"/>
        </w:rPr>
        <w:t xml:space="preserve"> </w:t>
      </w:r>
      <w:r>
        <w:t>I</w:t>
      </w:r>
      <w:r>
        <w:rPr>
          <w:spacing w:val="-1"/>
        </w:rPr>
        <w:t xml:space="preserve"> AUTHORIZE the</w:t>
      </w:r>
      <w:r>
        <w:rPr>
          <w:spacing w:val="-3"/>
        </w:rPr>
        <w:t xml:space="preserve"> </w:t>
      </w:r>
      <w:r>
        <w:rPr>
          <w:spacing w:val="-1"/>
        </w:rPr>
        <w:t>disclosure</w:t>
      </w:r>
      <w:r>
        <w:t xml:space="preserve"> </w:t>
      </w:r>
      <w:r>
        <w:rPr>
          <w:spacing w:val="-1"/>
        </w:rPr>
        <w:t>of</w:t>
      </w:r>
    </w:p>
    <w:p w:rsidR="006B1E8C" w:rsidRDefault="008C5AF9">
      <w:pPr>
        <w:pStyle w:val="BodyText"/>
        <w:ind w:left="1684" w:right="978" w:hanging="1440"/>
      </w:pPr>
      <w:proofErr w:type="gramStart"/>
      <w:r>
        <w:rPr>
          <w:spacing w:val="-1"/>
          <w:sz w:val="24"/>
        </w:rPr>
        <w:t>Certification</w:t>
      </w:r>
      <w:r>
        <w:rPr>
          <w:sz w:val="24"/>
        </w:rPr>
        <w:t xml:space="preserve"> </w:t>
      </w:r>
      <w:r>
        <w:rPr>
          <w:spacing w:val="37"/>
          <w:sz w:val="24"/>
        </w:rPr>
        <w:t xml:space="preserve"> </w:t>
      </w:r>
      <w:r>
        <w:rPr>
          <w:spacing w:val="-1"/>
        </w:rPr>
        <w:t>this</w:t>
      </w:r>
      <w:proofErr w:type="gramEnd"/>
      <w:r>
        <w:rPr>
          <w:spacing w:val="-1"/>
        </w:rPr>
        <w:t xml:space="preserve"> information</w:t>
      </w:r>
      <w:r>
        <w:rPr>
          <w:spacing w:val="-2"/>
        </w:rPr>
        <w:t xml:space="preserve"> </w:t>
      </w:r>
      <w:r>
        <w:t xml:space="preserve">to </w:t>
      </w:r>
      <w:r>
        <w:rPr>
          <w:spacing w:val="-2"/>
        </w:rPr>
        <w:t>other</w:t>
      </w:r>
      <w:r>
        <w:t xml:space="preserve"> </w:t>
      </w:r>
      <w:r>
        <w:rPr>
          <w:spacing w:val="-1"/>
        </w:rPr>
        <w:t>enforcement</w:t>
      </w:r>
      <w:r>
        <w:rPr>
          <w:spacing w:val="2"/>
        </w:rPr>
        <w:t xml:space="preserve"> </w:t>
      </w:r>
      <w:r>
        <w:rPr>
          <w:spacing w:val="-1"/>
        </w:rPr>
        <w:t>agencies for</w:t>
      </w:r>
      <w:r>
        <w:rPr>
          <w:spacing w:val="-3"/>
        </w:rPr>
        <w:t xml:space="preserve"> </w:t>
      </w:r>
      <w:r>
        <w:rPr>
          <w:spacing w:val="-1"/>
        </w:rPr>
        <w:t>the</w:t>
      </w:r>
      <w:r>
        <w:t xml:space="preserve"> </w:t>
      </w:r>
      <w:r>
        <w:rPr>
          <w:spacing w:val="-1"/>
        </w:rPr>
        <w:t>proper</w:t>
      </w:r>
      <w:r>
        <w:t xml:space="preserve"> </w:t>
      </w:r>
      <w:r>
        <w:rPr>
          <w:spacing w:val="-1"/>
        </w:rPr>
        <w:t>investigation</w:t>
      </w:r>
      <w:r>
        <w:t xml:space="preserve"> </w:t>
      </w:r>
      <w:r>
        <w:rPr>
          <w:spacing w:val="-1"/>
        </w:rPr>
        <w:t>of</w:t>
      </w:r>
      <w:r>
        <w:rPr>
          <w:spacing w:val="-3"/>
        </w:rPr>
        <w:t xml:space="preserve"> </w:t>
      </w:r>
      <w:r>
        <w:rPr>
          <w:spacing w:val="1"/>
        </w:rPr>
        <w:t>my</w:t>
      </w:r>
      <w:r>
        <w:rPr>
          <w:spacing w:val="-3"/>
        </w:rPr>
        <w:t xml:space="preserve"> </w:t>
      </w:r>
      <w:r>
        <w:rPr>
          <w:spacing w:val="-1"/>
        </w:rPr>
        <w:t>complaint.</w:t>
      </w:r>
      <w:r>
        <w:rPr>
          <w:spacing w:val="43"/>
        </w:rPr>
        <w:t xml:space="preserve"> </w:t>
      </w:r>
      <w:r>
        <w:t>I</w:t>
      </w:r>
      <w:r>
        <w:rPr>
          <w:spacing w:val="2"/>
        </w:rPr>
        <w:t xml:space="preserve"> </w:t>
      </w:r>
      <w:r>
        <w:rPr>
          <w:spacing w:val="-1"/>
        </w:rPr>
        <w:t>UNDERSTAND</w:t>
      </w:r>
      <w:r>
        <w:rPr>
          <w:spacing w:val="-3"/>
        </w:rPr>
        <w:t xml:space="preserve"> </w:t>
      </w:r>
      <w:r>
        <w:rPr>
          <w:spacing w:val="-1"/>
        </w:rPr>
        <w:t>that</w:t>
      </w:r>
      <w:r>
        <w:rPr>
          <w:spacing w:val="-3"/>
        </w:rPr>
        <w:t xml:space="preserve"> </w:t>
      </w:r>
      <w:r>
        <w:rPr>
          <w:spacing w:val="1"/>
        </w:rPr>
        <w:t>my</w:t>
      </w:r>
      <w:r>
        <w:rPr>
          <w:spacing w:val="-3"/>
        </w:rPr>
        <w:t xml:space="preserve"> </w:t>
      </w:r>
      <w:r>
        <w:rPr>
          <w:spacing w:val="-1"/>
        </w:rPr>
        <w:t>identity</w:t>
      </w:r>
      <w:r>
        <w:rPr>
          <w:spacing w:val="-3"/>
        </w:rPr>
        <w:t xml:space="preserve"> </w:t>
      </w:r>
      <w:r>
        <w:rPr>
          <w:spacing w:val="-1"/>
        </w:rPr>
        <w:t>will</w:t>
      </w:r>
      <w:r>
        <w:rPr>
          <w:spacing w:val="79"/>
        </w:rPr>
        <w:t xml:space="preserve"> </w:t>
      </w:r>
      <w:r>
        <w:rPr>
          <w:spacing w:val="-1"/>
        </w:rPr>
        <w:t>be</w:t>
      </w:r>
      <w:r>
        <w:t xml:space="preserve"> </w:t>
      </w:r>
      <w:r>
        <w:rPr>
          <w:spacing w:val="-1"/>
        </w:rPr>
        <w:t xml:space="preserve">kept confidential </w:t>
      </w:r>
      <w:r>
        <w:t>to</w:t>
      </w:r>
      <w:r>
        <w:rPr>
          <w:spacing w:val="-2"/>
        </w:rPr>
        <w:t xml:space="preserve"> </w:t>
      </w:r>
      <w:r>
        <w:rPr>
          <w:spacing w:val="-1"/>
        </w:rPr>
        <w:t>the</w:t>
      </w:r>
      <w:r>
        <w:rPr>
          <w:spacing w:val="-5"/>
        </w:rPr>
        <w:t xml:space="preserve"> </w:t>
      </w:r>
      <w:r>
        <w:rPr>
          <w:spacing w:val="-1"/>
        </w:rPr>
        <w:t>maximum</w:t>
      </w:r>
      <w:r>
        <w:rPr>
          <w:spacing w:val="1"/>
        </w:rPr>
        <w:t xml:space="preserve"> </w:t>
      </w:r>
      <w:r>
        <w:rPr>
          <w:spacing w:val="-2"/>
        </w:rPr>
        <w:t>extent</w:t>
      </w:r>
      <w:r>
        <w:rPr>
          <w:spacing w:val="2"/>
        </w:rPr>
        <w:t xml:space="preserve"> </w:t>
      </w:r>
      <w:r>
        <w:rPr>
          <w:spacing w:val="-1"/>
        </w:rPr>
        <w:t>possible, consistent</w:t>
      </w:r>
      <w:r>
        <w:rPr>
          <w:spacing w:val="2"/>
        </w:rPr>
        <w:t xml:space="preserve"> </w:t>
      </w:r>
      <w:r>
        <w:rPr>
          <w:spacing w:val="-1"/>
        </w:rPr>
        <w:t>with</w:t>
      </w:r>
      <w:r>
        <w:rPr>
          <w:spacing w:val="-2"/>
        </w:rPr>
        <w:t xml:space="preserve"> </w:t>
      </w:r>
      <w:r>
        <w:rPr>
          <w:spacing w:val="-1"/>
        </w:rPr>
        <w:t>applicable</w:t>
      </w:r>
      <w:r>
        <w:t xml:space="preserve"> </w:t>
      </w:r>
      <w:r>
        <w:rPr>
          <w:spacing w:val="-1"/>
        </w:rPr>
        <w:t>law</w:t>
      </w:r>
      <w:r>
        <w:rPr>
          <w:spacing w:val="-3"/>
        </w:rPr>
        <w:t xml:space="preserve"> </w:t>
      </w:r>
      <w:r>
        <w:rPr>
          <w:spacing w:val="-1"/>
        </w:rPr>
        <w:t>and</w:t>
      </w:r>
      <w:r>
        <w:t xml:space="preserve"> a</w:t>
      </w:r>
      <w:r>
        <w:rPr>
          <w:spacing w:val="-2"/>
        </w:rPr>
        <w:t xml:space="preserve"> </w:t>
      </w:r>
      <w:r>
        <w:rPr>
          <w:spacing w:val="-1"/>
        </w:rPr>
        <w:t>fair</w:t>
      </w:r>
      <w:r>
        <w:t xml:space="preserve"> </w:t>
      </w:r>
      <w:r>
        <w:rPr>
          <w:spacing w:val="-1"/>
        </w:rPr>
        <w:t>determination</w:t>
      </w:r>
      <w:r>
        <w:t xml:space="preserve"> </w:t>
      </w:r>
      <w:r>
        <w:rPr>
          <w:spacing w:val="-1"/>
        </w:rPr>
        <w:t>of</w:t>
      </w:r>
      <w:r>
        <w:rPr>
          <w:spacing w:val="-3"/>
        </w:rPr>
        <w:t xml:space="preserve"> </w:t>
      </w:r>
      <w:r>
        <w:rPr>
          <w:spacing w:val="1"/>
        </w:rPr>
        <w:t>my</w:t>
      </w:r>
      <w:r>
        <w:rPr>
          <w:spacing w:val="-3"/>
        </w:rPr>
        <w:t xml:space="preserve"> </w:t>
      </w:r>
      <w:r>
        <w:rPr>
          <w:spacing w:val="-1"/>
        </w:rPr>
        <w:t>complaint.</w:t>
      </w:r>
    </w:p>
    <w:tbl>
      <w:tblPr>
        <w:tblW w:w="0" w:type="auto"/>
        <w:tblInd w:w="113" w:type="dxa"/>
        <w:tblLayout w:type="fixed"/>
        <w:tblCellMar>
          <w:left w:w="0" w:type="dxa"/>
          <w:right w:w="0" w:type="dxa"/>
        </w:tblCellMar>
        <w:tblLook w:val="01E0" w:firstRow="1" w:lastRow="1" w:firstColumn="1" w:lastColumn="1" w:noHBand="0" w:noVBand="0"/>
      </w:tblPr>
      <w:tblGrid>
        <w:gridCol w:w="3526"/>
        <w:gridCol w:w="3552"/>
        <w:gridCol w:w="4459"/>
      </w:tblGrid>
      <w:tr w:rsidR="006B1E8C">
        <w:trPr>
          <w:trHeight w:hRule="exact" w:val="706"/>
        </w:trPr>
        <w:tc>
          <w:tcPr>
            <w:tcW w:w="3526" w:type="dxa"/>
            <w:tcBorders>
              <w:top w:val="single" w:sz="7" w:space="0" w:color="000000"/>
              <w:left w:val="nil"/>
              <w:bottom w:val="single" w:sz="7" w:space="0" w:color="000000"/>
              <w:right w:val="single" w:sz="7" w:space="0" w:color="000000"/>
            </w:tcBorders>
          </w:tcPr>
          <w:p w:rsidR="006B1E8C" w:rsidRDefault="008C5AF9">
            <w:pPr>
              <w:pStyle w:val="TableParagraph"/>
              <w:tabs>
                <w:tab w:val="left" w:pos="842"/>
              </w:tabs>
              <w:spacing w:line="205" w:lineRule="exact"/>
              <w:ind w:left="122"/>
              <w:rPr>
                <w:rFonts w:ascii="Arial" w:eastAsia="Arial" w:hAnsi="Arial" w:cs="Arial"/>
                <w:sz w:val="18"/>
                <w:szCs w:val="18"/>
              </w:rPr>
            </w:pPr>
            <w:r>
              <w:rPr>
                <w:rFonts w:ascii="Arial"/>
                <w:sz w:val="18"/>
              </w:rPr>
              <w:t>9.</w:t>
            </w:r>
            <w:ins w:id="62" w:author="Lianna Shannon" w:date="2015-04-10T14:04:00Z">
              <w:r w:rsidR="006F650A">
                <w:rPr>
                  <w:rFonts w:ascii="Arial"/>
                  <w:sz w:val="18"/>
                </w:rPr>
                <w:t xml:space="preserve">  </w:t>
              </w:r>
            </w:ins>
            <w:del w:id="63" w:author="Lianna Shannon" w:date="2015-04-10T14:04:00Z">
              <w:r>
                <w:rPr>
                  <w:rFonts w:ascii="Arial"/>
                  <w:sz w:val="18"/>
                </w:rPr>
                <w:tab/>
              </w:r>
            </w:del>
            <w:r>
              <w:rPr>
                <w:rFonts w:ascii="Arial"/>
                <w:spacing w:val="-1"/>
                <w:sz w:val="18"/>
              </w:rPr>
              <w:t>Signature</w:t>
            </w:r>
            <w:r>
              <w:rPr>
                <w:rFonts w:ascii="Arial"/>
                <w:spacing w:val="1"/>
                <w:sz w:val="18"/>
              </w:rPr>
              <w:t xml:space="preserve"> </w:t>
            </w:r>
            <w:r>
              <w:rPr>
                <w:rFonts w:ascii="Arial"/>
                <w:spacing w:val="-1"/>
                <w:sz w:val="18"/>
              </w:rPr>
              <w:t>of</w:t>
            </w:r>
            <w:r>
              <w:rPr>
                <w:rFonts w:ascii="Arial"/>
                <w:sz w:val="18"/>
              </w:rPr>
              <w:t xml:space="preserve"> </w:t>
            </w:r>
            <w:r>
              <w:rPr>
                <w:rFonts w:ascii="Arial"/>
                <w:spacing w:val="-1"/>
                <w:sz w:val="18"/>
              </w:rPr>
              <w:t>Complainant</w:t>
            </w:r>
            <w:ins w:id="64" w:author="Lianna Shannon" w:date="2015-04-10T14:04:00Z">
              <w:r w:rsidR="006F650A">
                <w:rPr>
                  <w:rStyle w:val="FootnoteReference"/>
                  <w:spacing w:val="-1"/>
                  <w:sz w:val="18"/>
                </w:rPr>
                <w:footnoteReference w:id="5"/>
              </w:r>
            </w:ins>
          </w:p>
        </w:tc>
        <w:tc>
          <w:tcPr>
            <w:tcW w:w="3552" w:type="dxa"/>
            <w:tcBorders>
              <w:top w:val="single" w:sz="7" w:space="0" w:color="000000"/>
              <w:left w:val="single" w:sz="7" w:space="0" w:color="000000"/>
              <w:bottom w:val="single" w:sz="7" w:space="0" w:color="000000"/>
              <w:right w:val="single" w:sz="7" w:space="0" w:color="000000"/>
            </w:tcBorders>
          </w:tcPr>
          <w:p w:rsidR="006B1E8C" w:rsidRDefault="008C5AF9">
            <w:pPr>
              <w:pStyle w:val="TableParagraph"/>
              <w:spacing w:line="205" w:lineRule="exact"/>
              <w:ind w:left="442"/>
              <w:rPr>
                <w:rFonts w:ascii="Arial" w:eastAsia="Arial" w:hAnsi="Arial" w:cs="Arial"/>
                <w:sz w:val="18"/>
                <w:szCs w:val="18"/>
              </w:rPr>
            </w:pPr>
            <w:r>
              <w:rPr>
                <w:rFonts w:ascii="Arial"/>
                <w:sz w:val="18"/>
              </w:rPr>
              <w:t xml:space="preserve">10. </w:t>
            </w:r>
            <w:r>
              <w:rPr>
                <w:rFonts w:ascii="Arial"/>
                <w:spacing w:val="25"/>
                <w:sz w:val="18"/>
              </w:rPr>
              <w:t xml:space="preserve"> </w:t>
            </w:r>
            <w:r>
              <w:rPr>
                <w:rFonts w:ascii="Arial"/>
                <w:spacing w:val="-1"/>
                <w:sz w:val="18"/>
              </w:rPr>
              <w:t>Date</w:t>
            </w:r>
            <w:r>
              <w:rPr>
                <w:rFonts w:ascii="Arial"/>
                <w:spacing w:val="1"/>
                <w:sz w:val="18"/>
              </w:rPr>
              <w:t xml:space="preserve"> </w:t>
            </w:r>
            <w:r>
              <w:rPr>
                <w:rFonts w:ascii="Arial"/>
                <w:spacing w:val="-1"/>
                <w:sz w:val="18"/>
              </w:rPr>
              <w:t>Signed</w:t>
            </w:r>
          </w:p>
          <w:p w:rsidR="006B1E8C" w:rsidRDefault="006F650A">
            <w:pPr>
              <w:pStyle w:val="TableParagraph"/>
              <w:tabs>
                <w:tab w:val="left" w:pos="903"/>
              </w:tabs>
              <w:spacing w:before="14"/>
              <w:ind w:left="646"/>
              <w:rPr>
                <w:rFonts w:ascii="Arial" w:eastAsia="Arial" w:hAnsi="Arial" w:cs="Arial"/>
                <w:sz w:val="20"/>
                <w:szCs w:val="20"/>
              </w:rPr>
            </w:pPr>
            <w:ins w:id="68" w:author="Lianna Shannon" w:date="2015-04-10T14:04:00Z">
              <w:r>
                <w:rPr>
                  <w:rFonts w:ascii="Arial"/>
                  <w:b/>
                  <w:w w:val="95"/>
                  <w:sz w:val="20"/>
                </w:rPr>
                <w:t xml:space="preserve">               </w:t>
              </w:r>
            </w:ins>
            <w:r w:rsidR="008C5AF9">
              <w:rPr>
                <w:rFonts w:ascii="Arial"/>
                <w:b/>
                <w:w w:val="95"/>
                <w:sz w:val="20"/>
              </w:rPr>
              <w:t>/</w:t>
            </w:r>
            <w:r w:rsidR="008C5AF9">
              <w:rPr>
                <w:rFonts w:ascii="Arial"/>
                <w:b/>
                <w:w w:val="95"/>
                <w:sz w:val="20"/>
              </w:rPr>
              <w:tab/>
            </w:r>
            <w:r w:rsidR="008C5AF9">
              <w:rPr>
                <w:rFonts w:ascii="Arial"/>
                <w:b/>
                <w:sz w:val="20"/>
              </w:rPr>
              <w:t>/</w:t>
            </w:r>
          </w:p>
        </w:tc>
        <w:tc>
          <w:tcPr>
            <w:tcW w:w="4459" w:type="dxa"/>
            <w:tcBorders>
              <w:top w:val="single" w:sz="7" w:space="0" w:color="000000"/>
              <w:left w:val="single" w:sz="7" w:space="0" w:color="000000"/>
              <w:bottom w:val="single" w:sz="7" w:space="0" w:color="000000"/>
              <w:right w:val="nil"/>
            </w:tcBorders>
          </w:tcPr>
          <w:p w:rsidR="006B1E8C" w:rsidRDefault="006B1E8C"/>
        </w:tc>
      </w:tr>
    </w:tbl>
    <w:p w:rsidR="006F650A" w:rsidRDefault="009B37FA" w:rsidP="009B37FA">
      <w:pPr>
        <w:pStyle w:val="BodyText"/>
        <w:ind w:left="1684" w:right="978" w:hanging="1440"/>
        <w:rPr>
          <w:ins w:id="69" w:author="Lianna Shannon" w:date="2015-04-10T14:04:00Z"/>
          <w:spacing w:val="79"/>
        </w:rPr>
      </w:pPr>
      <w:ins w:id="70" w:author="Lianna Shannon" w:date="2015-04-10T14:04:00Z">
        <w:r>
          <w:rPr>
            <w:spacing w:val="79"/>
          </w:rPr>
          <w:t xml:space="preserve"> </w:t>
        </w:r>
      </w:ins>
    </w:p>
    <w:p w:rsidR="009B37FA" w:rsidRDefault="009B37FA" w:rsidP="009B37FA">
      <w:pPr>
        <w:rPr>
          <w:ins w:id="71" w:author="Lianna Shannon" w:date="2015-04-10T14:04:00Z"/>
          <w:rFonts w:ascii="Arial" w:eastAsia="Arial" w:hAnsi="Arial" w:cs="Arial"/>
          <w:sz w:val="20"/>
          <w:szCs w:val="20"/>
        </w:rPr>
        <w:sectPr w:rsidR="009B37FA" w:rsidSect="00A62048">
          <w:type w:val="continuous"/>
          <w:pgSz w:w="12240" w:h="15840"/>
          <w:pgMar w:top="200" w:right="450" w:bottom="1060" w:left="320" w:header="720" w:footer="720" w:gutter="0"/>
          <w:cols w:space="720"/>
        </w:sectPr>
      </w:pPr>
    </w:p>
    <w:p w:rsidR="009B37FA" w:rsidRDefault="009B37FA" w:rsidP="009B37FA">
      <w:pPr>
        <w:rPr>
          <w:ins w:id="72" w:author="Lianna Shannon" w:date="2015-04-10T14:04:00Z"/>
        </w:rPr>
      </w:pPr>
      <w:ins w:id="73" w:author="Lianna Shannon" w:date="2015-04-10T14:04:00Z">
        <w:r>
          <w:rPr>
            <w:rFonts w:ascii="Arial" w:eastAsia="Arial" w:hAnsi="Arial" w:cs="Arial"/>
            <w:noProof/>
            <w:sz w:val="2"/>
            <w:szCs w:val="2"/>
          </w:rPr>
          <w:lastRenderedPageBreak/>
          <mc:AlternateContent>
            <mc:Choice Requires="wpg">
              <w:drawing>
                <wp:inline distT="0" distB="0" distL="0" distR="0" wp14:anchorId="7017F99B" wp14:editId="62CFA937">
                  <wp:extent cx="6858000" cy="10104"/>
                  <wp:effectExtent l="0" t="0" r="19050" b="9525"/>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0104"/>
                            <a:chOff x="0" y="0"/>
                            <a:chExt cx="11539" cy="17"/>
                          </a:xfrm>
                        </wpg:grpSpPr>
                        <wpg:grpSp>
                          <wpg:cNvPr id="94" name="Group 94"/>
                          <wpg:cNvGrpSpPr>
                            <a:grpSpLocks/>
                          </wpg:cNvGrpSpPr>
                          <wpg:grpSpPr bwMode="auto">
                            <a:xfrm>
                              <a:off x="8" y="8"/>
                              <a:ext cx="11523" cy="2"/>
                              <a:chOff x="8" y="8"/>
                              <a:chExt cx="11523" cy="2"/>
                            </a:xfrm>
                          </wpg:grpSpPr>
                          <wps:wsp>
                            <wps:cNvPr id="95" name="Freeform 95"/>
                            <wps:cNvSpPr>
                              <a:spLocks/>
                            </wps:cNvSpPr>
                            <wps:spPr bwMode="auto">
                              <a:xfrm>
                                <a:off x="8" y="8"/>
                                <a:ext cx="11523" cy="2"/>
                              </a:xfrm>
                              <a:custGeom>
                                <a:avLst/>
                                <a:gdLst>
                                  <a:gd name="T0" fmla="+- 0 8 8"/>
                                  <a:gd name="T1" fmla="*/ T0 w 11523"/>
                                  <a:gd name="T2" fmla="+- 0 11531 8"/>
                                  <a:gd name="T3" fmla="*/ T2 w 11523"/>
                                </a:gdLst>
                                <a:ahLst/>
                                <a:cxnLst>
                                  <a:cxn ang="0">
                                    <a:pos x="T1" y="0"/>
                                  </a:cxn>
                                  <a:cxn ang="0">
                                    <a:pos x="T3" y="0"/>
                                  </a:cxn>
                                </a:cxnLst>
                                <a:rect l="0" t="0" r="r" b="b"/>
                                <a:pathLst>
                                  <a:path w="11523">
                                    <a:moveTo>
                                      <a:pt x="0" y="0"/>
                                    </a:moveTo>
                                    <a:lnTo>
                                      <a:pt x="1152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93" o:spid="_x0000_s1026" style="width:540pt;height:.8pt;mso-position-horizontal-relative:char;mso-position-vertical-relative:line" coordsize="1153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">
                  <v:group id="Group 94" o:spid="_x0000_s1027" style="position:absolute;left:8;top:8;width:11523;height:2" coordorigin="8,8" coordsize="115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95" o:spid="_x0000_s1028" style="position:absolute;left:8;top:8;width:11523;height:2;visibility:visible;mso-wrap-style:square;v-text-anchor:top" coordsize="115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twX8QA&#10;AADbAAAADwAAAGRycy9kb3ducmV2LnhtbESPQWvCQBSE74L/YXkFb7qpUNHoKiqEKiKl0YO9PbLP&#10;JDT7NmTXmP77riB4HGbmG2ax6kwlWmpcaVnB+ygCQZxZXXKu4HxKhlMQziNrrCyTgj9ysFr2ewuM&#10;tb3zN7Wpz0WAsItRQeF9HUvpsoIMupGtiYN3tY1BH2STS93gPcBNJcdRNJEGSw4LBda0LSj7TW9G&#10;wS29mOzTrJMyOZ4O+834+rP9apUavHXrOQhPnX+Fn+2dVjD7gMeX8AP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bcF/EAAAA2wAAAA8AAAAAAAAAAAAAAAAAmAIAAGRycy9k&#10;b3ducmV2LnhtbFBLBQYAAAAABAAEAPUAAACJAwAAAAA=&#10;" path="m,l11523,e" filled="f" strokeweight=".82pt">
                      <v:path arrowok="t" o:connecttype="custom" o:connectlocs="0,0;11523,0" o:connectangles="0,0"/>
                    </v:shape>
                  </v:group>
                  <w10:anchorlock/>
                </v:group>
              </w:pict>
            </mc:Fallback>
          </mc:AlternateContent>
        </w:r>
      </w:ins>
    </w:p>
    <w:p w:rsidR="006B1E8C" w:rsidRDefault="006B1E8C">
      <w:pPr>
        <w:rPr>
          <w:del w:id="74" w:author="Lianna Shannon" w:date="2015-04-10T14:04:00Z"/>
        </w:rPr>
        <w:sectPr w:rsidR="006B1E8C">
          <w:type w:val="continuous"/>
          <w:pgSz w:w="12240" w:h="15840"/>
          <w:pgMar w:top="200" w:right="140" w:bottom="1060" w:left="320" w:header="720" w:footer="720" w:gutter="0"/>
          <w:cols w:space="720"/>
        </w:sectPr>
      </w:pPr>
    </w:p>
    <w:p w:rsidR="006B1E8C" w:rsidRDefault="006B1E8C">
      <w:pPr>
        <w:spacing w:before="1"/>
        <w:rPr>
          <w:del w:id="75" w:author="Lianna Shannon" w:date="2015-04-10T14:04:00Z"/>
          <w:rFonts w:ascii="Arial" w:eastAsia="Arial" w:hAnsi="Arial" w:cs="Arial"/>
          <w:sz w:val="6"/>
          <w:szCs w:val="6"/>
        </w:rPr>
      </w:pPr>
    </w:p>
    <w:p w:rsidR="006B1E8C" w:rsidRDefault="00D57A1C">
      <w:pPr>
        <w:spacing w:line="20" w:lineRule="atLeast"/>
        <w:ind w:left="107"/>
        <w:rPr>
          <w:del w:id="76" w:author="Lianna Shannon" w:date="2015-04-10T14:04:00Z"/>
          <w:rFonts w:ascii="Arial" w:eastAsia="Arial" w:hAnsi="Arial" w:cs="Arial"/>
          <w:sz w:val="2"/>
          <w:szCs w:val="2"/>
        </w:rPr>
      </w:pPr>
      <w:del w:id="77" w:author="Lianna Shannon" w:date="2015-04-10T14:04:00Z">
        <w:r>
          <w:rPr>
            <w:rFonts w:ascii="Arial" w:eastAsia="Arial" w:hAnsi="Arial" w:cs="Arial"/>
            <w:sz w:val="2"/>
            <w:szCs w:val="2"/>
          </w:rPr>
        </w:r>
        <w:r>
          <w:rPr>
            <w:rFonts w:ascii="Arial" w:eastAsia="Arial" w:hAnsi="Arial" w:cs="Arial"/>
            <w:sz w:val="2"/>
            <w:szCs w:val="2"/>
          </w:rPr>
          <w:pict>
            <v:group id="_x0000_s1117" style="width:576.95pt;height:.85pt;mso-position-horizontal-relative:char;mso-position-vertical-relative:line" coordsize="11539,17">
              <v:group id="_x0000_s1118" style="position:absolute;left:8;top:8;width:11523;height:2" coordorigin="8,8" coordsize="11523,2">
                <v:shape id="_x0000_s1119" style="position:absolute;left:8;top:8;width:11523;height:2" coordorigin="8,8" coordsize="11523,0" path="m8,8r11523,e" filled="f" strokeweight=".82pt">
                  <v:path arrowok="t"/>
                </v:shape>
              </v:group>
              <w10:wrap type="none"/>
              <w10:anchorlock/>
            </v:group>
          </w:pict>
        </w:r>
      </w:del>
    </w:p>
    <w:p w:rsidR="006B1E8C" w:rsidRDefault="00D57A1C">
      <w:pPr>
        <w:ind w:left="224"/>
        <w:rPr>
          <w:rFonts w:ascii="Arial" w:eastAsia="Arial" w:hAnsi="Arial" w:cs="Arial"/>
          <w:sz w:val="20"/>
          <w:szCs w:val="20"/>
        </w:rPr>
      </w:pPr>
      <w:del w:id="78" w:author="Lianna Shannon" w:date="2015-04-10T14:04:00Z">
        <w:r>
          <w:pict>
            <v:group id="_x0000_s1115" style="position:absolute;left:0;text-align:left;margin-left:65.3pt;margin-top:23.9pt;width:10.35pt;height:10.35pt;z-index:-251693056;mso-position-horizontal-relative:page" coordorigin="1306,478" coordsize="207,207">
              <v:shape id="_x0000_s1116" style="position:absolute;left:1306;top:478;width:207;height:207" coordorigin="1306,478" coordsize="207,207" path="m1306,478r206,l1512,684r-206,l1306,478xe" filled="f" strokeweight=".72pt">
                <v:path arrowok="t"/>
              </v:shape>
              <w10:wrap anchorx="page"/>
            </v:group>
          </w:pict>
        </w:r>
        <w:r>
          <w:pict>
            <v:group id="_x0000_s1113" style="position:absolute;left:0;text-align:left;margin-left:111.1pt;margin-top:23.9pt;width:10.35pt;height:10.35pt;z-index:-251692032;mso-position-horizontal-relative:page" coordorigin="2222,478" coordsize="207,207">
              <v:shape id="_x0000_s1114" style="position:absolute;left:2222;top:478;width:207;height:207" coordorigin="2222,478" coordsize="207,207" path="m2222,478r207,l2429,684r-207,l2222,478xe" filled="f" strokeweight=".72pt">
                <v:path arrowok="t"/>
              </v:shape>
              <w10:wrap anchorx="page"/>
            </v:group>
          </w:pict>
        </w:r>
        <w:r>
          <w:pict>
            <v:group id="_x0000_s1111" style="position:absolute;left:0;text-align:left;margin-left:29.3pt;margin-top:69.5pt;width:10.35pt;height:10.35pt;z-index:-251691008;mso-position-horizontal-relative:page" coordorigin="586,1390" coordsize="207,207">
              <v:shape id="_x0000_s1112" style="position:absolute;left:586;top:1390;width:207;height:207" coordorigin="586,1390" coordsize="207,207" path="m586,1390r206,l792,1596r-206,l586,1390xe" filled="f" strokeweight=".72pt">
                <v:path arrowok="t"/>
              </v:shape>
              <w10:wrap anchorx="page"/>
            </v:group>
          </w:pict>
        </w:r>
        <w:r>
          <w:pict>
            <v:group id="_x0000_s1104" style="position:absolute;left:0;text-align:left;margin-left:201.9pt;margin-top:41.8pt;width:246.1pt;height:12.65pt;z-index:-251686912;mso-position-horizontal-relative:page" coordorigin="4038,836" coordsize="4922,253">
              <v:group id="_x0000_s1109" style="position:absolute;left:5698;top:843;width:207;height:207" coordorigin="5698,843" coordsize="207,207">
                <v:shape id="_x0000_s1110" style="position:absolute;left:5698;top:843;width:207;height:207" coordorigin="5698,843" coordsize="207,207" path="m5698,843r206,l5904,1049r-206,l5698,843xe" filled="f" strokeweight=".72pt">
                  <v:path arrowok="t"/>
                </v:shape>
              </v:group>
              <v:group id="_x0000_s1107" style="position:absolute;left:6358;top:843;width:207;height:207" coordorigin="6358,843" coordsize="207,207">
                <v:shape id="_x0000_s1108" style="position:absolute;left:6358;top:843;width:207;height:207" coordorigin="6358,843" coordsize="207,207" path="m6358,843r206,l6564,1049r-206,l6358,843xe" filled="f" strokeweight=".72pt">
                  <v:path arrowok="t"/>
                </v:shape>
              </v:group>
              <v:group id="_x0000_s1105" style="position:absolute;left:4046;top:1080;width:4906;height:2" coordorigin="4046,1080" coordsize="4906,2">
                <v:shape id="_x0000_s1106" style="position:absolute;left:4046;top:1080;width:4906;height:2" coordorigin="4046,1080" coordsize="4906,0" path="m4046,1080r4906,e" filled="f" strokeweight=".82pt">
                  <v:path arrowok="t"/>
                </v:shape>
              </v:group>
              <w10:wrap anchorx="page"/>
            </v:group>
          </w:pict>
        </w:r>
        <w:r>
          <w:pict>
            <v:group id="_x0000_s1102" style="position:absolute;left:0;text-align:left;margin-left:476.4pt;margin-top:23.9pt;width:10.35pt;height:10.35pt;z-index:-251681792;mso-position-horizontal-relative:page" coordorigin="9528,478" coordsize="207,207">
              <v:shape id="_x0000_s1103" style="position:absolute;left:9528;top:478;width:207;height:207" coordorigin="9528,478" coordsize="207,207" path="m9528,478r206,l9734,684r-206,l9528,478xe" filled="f" strokeweight=".72pt">
                <v:path arrowok="t"/>
              </v:shape>
              <w10:wrap anchorx="page"/>
            </v:group>
          </w:pict>
        </w:r>
        <w:r>
          <w:pict>
            <v:group id="_x0000_s1100" style="position:absolute;left:0;text-align:left;margin-left:476.4pt;margin-top:50.3pt;width:10.35pt;height:10.35pt;z-index:-251680768;mso-position-horizontal-relative:page" coordorigin="9528,1006" coordsize="207,207">
              <v:shape id="_x0000_s1101" style="position:absolute;left:9528;top:1006;width:207;height:207" coordorigin="9528,1006" coordsize="207,207" path="m9528,1006r206,l9734,1212r-206,l9528,1006xe" filled="f" strokeweight=".72pt">
                <v:path arrowok="t"/>
              </v:shape>
              <w10:wrap anchorx="page"/>
            </v:group>
          </w:pict>
        </w:r>
      </w:del>
      <w:r w:rsidR="008C5AF9">
        <w:rPr>
          <w:rFonts w:ascii="Arial"/>
          <w:b/>
          <w:spacing w:val="-1"/>
          <w:sz w:val="20"/>
        </w:rPr>
        <w:t>Part</w:t>
      </w:r>
      <w:r w:rsidR="008C5AF9">
        <w:rPr>
          <w:rFonts w:ascii="Arial"/>
          <w:b/>
          <w:spacing w:val="-4"/>
          <w:sz w:val="20"/>
        </w:rPr>
        <w:t xml:space="preserve"> </w:t>
      </w:r>
      <w:r w:rsidR="008C5AF9">
        <w:rPr>
          <w:rFonts w:ascii="Arial"/>
          <w:b/>
          <w:sz w:val="20"/>
        </w:rPr>
        <w:t>II.</w:t>
      </w:r>
      <w:r w:rsidR="008C5AF9">
        <w:rPr>
          <w:rFonts w:ascii="Arial"/>
          <w:b/>
          <w:spacing w:val="46"/>
          <w:sz w:val="20"/>
        </w:rPr>
        <w:t xml:space="preserve"> </w:t>
      </w:r>
      <w:r w:rsidR="008C5AF9">
        <w:rPr>
          <w:rFonts w:ascii="Arial"/>
          <w:b/>
          <w:sz w:val="20"/>
        </w:rPr>
        <w:t>For</w:t>
      </w:r>
      <w:r w:rsidR="008C5AF9">
        <w:rPr>
          <w:rFonts w:ascii="Arial"/>
          <w:b/>
          <w:spacing w:val="-5"/>
          <w:sz w:val="20"/>
        </w:rPr>
        <w:t xml:space="preserve"> </w:t>
      </w:r>
      <w:ins w:id="79" w:author="Lianna Shannon" w:date="2015-04-10T14:04:00Z">
        <w:r w:rsidR="009B37FA">
          <w:rPr>
            <w:rFonts w:ascii="Arial"/>
            <w:b/>
            <w:sz w:val="20"/>
          </w:rPr>
          <w:t>Official</w:t>
        </w:r>
      </w:ins>
      <w:del w:id="80" w:author="Lianna Shannon" w:date="2015-04-10T14:04:00Z">
        <w:r w:rsidR="008C5AF9">
          <w:rPr>
            <w:rFonts w:ascii="Arial"/>
            <w:b/>
            <w:sz w:val="20"/>
          </w:rPr>
          <w:delText>OSCC</w:delText>
        </w:r>
      </w:del>
      <w:r w:rsidR="008C5AF9">
        <w:rPr>
          <w:rFonts w:ascii="Arial"/>
          <w:b/>
          <w:spacing w:val="-2"/>
          <w:sz w:val="20"/>
        </w:rPr>
        <w:t xml:space="preserve"> </w:t>
      </w:r>
      <w:r w:rsidR="008C5AF9">
        <w:rPr>
          <w:rFonts w:ascii="Arial"/>
          <w:b/>
          <w:spacing w:val="-1"/>
          <w:sz w:val="20"/>
        </w:rPr>
        <w:t>Use</w:t>
      </w:r>
      <w:r w:rsidR="008C5AF9">
        <w:rPr>
          <w:rFonts w:ascii="Arial"/>
          <w:b/>
          <w:spacing w:val="-5"/>
          <w:sz w:val="20"/>
        </w:rPr>
        <w:t xml:space="preserve"> </w:t>
      </w:r>
      <w:r w:rsidR="008C5AF9">
        <w:rPr>
          <w:rFonts w:ascii="Arial"/>
          <w:b/>
          <w:spacing w:val="1"/>
          <w:sz w:val="20"/>
        </w:rPr>
        <w:t>Only</w:t>
      </w:r>
    </w:p>
    <w:tbl>
      <w:tblPr>
        <w:tblW w:w="0" w:type="auto"/>
        <w:tblInd w:w="107" w:type="dxa"/>
        <w:tblLayout w:type="fixed"/>
        <w:tblCellMar>
          <w:left w:w="0" w:type="dxa"/>
          <w:right w:w="0" w:type="dxa"/>
        </w:tblCellMar>
        <w:tblLook w:val="01E0" w:firstRow="1" w:lastRow="1" w:firstColumn="1" w:lastColumn="1" w:noHBand="0" w:noVBand="0"/>
      </w:tblPr>
      <w:tblGrid>
        <w:gridCol w:w="3511"/>
        <w:gridCol w:w="5064"/>
        <w:gridCol w:w="2947"/>
      </w:tblGrid>
      <w:tr w:rsidR="006B1E8C">
        <w:trPr>
          <w:trHeight w:hRule="exact" w:val="3038"/>
        </w:trPr>
        <w:tc>
          <w:tcPr>
            <w:tcW w:w="3511" w:type="dxa"/>
            <w:tcBorders>
              <w:top w:val="single" w:sz="7" w:space="0" w:color="000000"/>
              <w:left w:val="single" w:sz="7" w:space="0" w:color="000000"/>
              <w:bottom w:val="single" w:sz="7" w:space="0" w:color="000000"/>
              <w:right w:val="single" w:sz="7" w:space="0" w:color="000000"/>
            </w:tcBorders>
          </w:tcPr>
          <w:p w:rsidR="006B1E8C" w:rsidRDefault="008C5AF9">
            <w:pPr>
              <w:pStyle w:val="Heading2"/>
              <w:numPr>
                <w:ilvl w:val="0"/>
                <w:numId w:val="2"/>
              </w:numPr>
              <w:tabs>
                <w:tab w:val="left" w:pos="302"/>
              </w:tabs>
              <w:spacing w:line="205" w:lineRule="exact"/>
              <w:ind w:firstLine="0"/>
            </w:pPr>
            <w:proofErr w:type="gramStart"/>
            <w:r>
              <w:rPr>
                <w:spacing w:val="-1"/>
              </w:rPr>
              <w:t>Migrant</w:t>
            </w:r>
            <w:r>
              <w:t xml:space="preserve"> or </w:t>
            </w:r>
            <w:r>
              <w:rPr>
                <w:spacing w:val="-1"/>
              </w:rPr>
              <w:t>Seasonal</w:t>
            </w:r>
            <w:r>
              <w:rPr>
                <w:spacing w:val="-2"/>
              </w:rPr>
              <w:t xml:space="preserve"> </w:t>
            </w:r>
            <w:r>
              <w:rPr>
                <w:spacing w:val="-1"/>
              </w:rPr>
              <w:t>Farmworker?</w:t>
            </w:r>
            <w:proofErr w:type="gramEnd"/>
          </w:p>
          <w:p w:rsidR="006B1E8C" w:rsidRDefault="009B37FA">
            <w:pPr>
              <w:pStyle w:val="TableParagraph"/>
              <w:tabs>
                <w:tab w:val="left" w:pos="1988"/>
              </w:tabs>
              <w:spacing w:before="35" w:line="174" w:lineRule="exact"/>
              <w:ind w:left="1071"/>
              <w:rPr>
                <w:rFonts w:ascii="Arial" w:eastAsia="Arial" w:hAnsi="Arial" w:cs="Arial"/>
                <w:sz w:val="18"/>
                <w:szCs w:val="18"/>
              </w:rPr>
            </w:pPr>
            <w:ins w:id="81" w:author="Lianna Shannon" w:date="2015-04-10T14:04:00Z">
              <w:r w:rsidRPr="008A6B3C">
                <w:rPr>
                  <w:noProof/>
                  <w:sz w:val="16"/>
                  <w:szCs w:val="16"/>
                </w:rPr>
                <mc:AlternateContent>
                  <mc:Choice Requires="wpg">
                    <w:drawing>
                      <wp:anchor distT="0" distB="0" distL="114300" distR="114300" simplePos="0" relativeHeight="251651072" behindDoc="1" locked="0" layoutInCell="1" allowOverlap="1" wp14:anchorId="2B8F1A05" wp14:editId="2BE5F2DB">
                        <wp:simplePos x="0" y="0"/>
                        <wp:positionH relativeFrom="page">
                          <wp:posOffset>1087755</wp:posOffset>
                        </wp:positionH>
                        <wp:positionV relativeFrom="paragraph">
                          <wp:posOffset>2540</wp:posOffset>
                        </wp:positionV>
                        <wp:extent cx="131445" cy="131445"/>
                        <wp:effectExtent l="0" t="0" r="20955" b="2095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586" y="1390"/>
                                  <a:chExt cx="207" cy="207"/>
                                </a:xfrm>
                              </wpg:grpSpPr>
                              <wps:wsp>
                                <wps:cNvPr id="23" name="Freeform 23"/>
                                <wps:cNvSpPr>
                                  <a:spLocks/>
                                </wps:cNvSpPr>
                                <wps:spPr bwMode="auto">
                                  <a:xfrm>
                                    <a:off x="586" y="1390"/>
                                    <a:ext cx="207" cy="207"/>
                                  </a:xfrm>
                                  <a:custGeom>
                                    <a:avLst/>
                                    <a:gdLst>
                                      <a:gd name="T0" fmla="+- 0 586 586"/>
                                      <a:gd name="T1" fmla="*/ T0 w 207"/>
                                      <a:gd name="T2" fmla="+- 0 1390 1390"/>
                                      <a:gd name="T3" fmla="*/ 1390 h 207"/>
                                      <a:gd name="T4" fmla="+- 0 792 586"/>
                                      <a:gd name="T5" fmla="*/ T4 w 207"/>
                                      <a:gd name="T6" fmla="+- 0 1390 1390"/>
                                      <a:gd name="T7" fmla="*/ 1390 h 207"/>
                                      <a:gd name="T8" fmla="+- 0 792 586"/>
                                      <a:gd name="T9" fmla="*/ T8 w 207"/>
                                      <a:gd name="T10" fmla="+- 0 1596 1390"/>
                                      <a:gd name="T11" fmla="*/ 1596 h 207"/>
                                      <a:gd name="T12" fmla="+- 0 586 586"/>
                                      <a:gd name="T13" fmla="*/ T12 w 207"/>
                                      <a:gd name="T14" fmla="+- 0 1596 1390"/>
                                      <a:gd name="T15" fmla="*/ 1596 h 207"/>
                                      <a:gd name="T16" fmla="+- 0 586 586"/>
                                      <a:gd name="T17" fmla="*/ T16 w 207"/>
                                      <a:gd name="T18" fmla="+- 0 1390 1390"/>
                                      <a:gd name="T19" fmla="*/ 1390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85.65pt;margin-top:.2pt;width:10.35pt;height:10.35pt;z-index:-5648;mso-position-horizontal-relative:page" coordorigin="586,1390"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">
                        <v:shape id="Freeform 23" o:spid="_x0000_s1027" style="position:absolute;left:586;top:1390;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H9MQA&#10;AADbAAAADwAAAGRycy9kb3ducmV2LnhtbESPQWsCMRSE7wX/Q3hCb5qt3aqsRikFsQehrQri7bF5&#10;bpZuXpYk1fXfG0HocZiZb5j5srONOJMPtWMFL8MMBHHpdM2Vgv1uNZiCCBFZY+OYFFwpwHLRe5pj&#10;od2Ff+i8jZVIEA4FKjAxtoWUoTRkMQxdS5y8k/MWY5K+ktrjJcFtI0dZNpYWa04LBlv6MFT+bv+s&#10;gsmb/K5XX5Pc7JzX680xn64PuVLP/e59BiJSF//Dj/anVjB6hfuX9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1B/TEAAAA2wAAAA8AAAAAAAAAAAAAAAAAmAIAAGRycy9k&#10;b3ducmV2LnhtbFBLBQYAAAAABAAEAPUAAACJAwAAAAA=&#10;" path="m,l206,r,206l,206,,xe" filled="f" strokeweight=".72pt">
                          <v:path arrowok="t" o:connecttype="custom" o:connectlocs="0,1390;206,1390;206,1596;0,1596;0,1390" o:connectangles="0,0,0,0,0"/>
                        </v:shape>
                        <w10:wrap anchorx="page"/>
                      </v:group>
                    </w:pict>
                  </mc:Fallback>
                </mc:AlternateContent>
              </w:r>
              <w:r w:rsidRPr="008A6B3C">
                <w:rPr>
                  <w:noProof/>
                  <w:sz w:val="16"/>
                  <w:szCs w:val="16"/>
                </w:rPr>
                <mc:AlternateContent>
                  <mc:Choice Requires="wpg">
                    <w:drawing>
                      <wp:anchor distT="0" distB="0" distL="114300" distR="114300" simplePos="0" relativeHeight="251650048" behindDoc="1" locked="0" layoutInCell="1" allowOverlap="1" wp14:anchorId="2FA28883" wp14:editId="095BD1F9">
                        <wp:simplePos x="0" y="0"/>
                        <wp:positionH relativeFrom="page">
                          <wp:posOffset>501562</wp:posOffset>
                        </wp:positionH>
                        <wp:positionV relativeFrom="paragraph">
                          <wp:posOffset>8053</wp:posOffset>
                        </wp:positionV>
                        <wp:extent cx="131445" cy="131445"/>
                        <wp:effectExtent l="0" t="0" r="20955" b="2095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586" y="1390"/>
                                  <a:chExt cx="207" cy="207"/>
                                </a:xfrm>
                              </wpg:grpSpPr>
                              <wps:wsp>
                                <wps:cNvPr id="5" name="Freeform 5"/>
                                <wps:cNvSpPr>
                                  <a:spLocks/>
                                </wps:cNvSpPr>
                                <wps:spPr bwMode="auto">
                                  <a:xfrm>
                                    <a:off x="586" y="1390"/>
                                    <a:ext cx="207" cy="207"/>
                                  </a:xfrm>
                                  <a:custGeom>
                                    <a:avLst/>
                                    <a:gdLst>
                                      <a:gd name="T0" fmla="+- 0 586 586"/>
                                      <a:gd name="T1" fmla="*/ T0 w 207"/>
                                      <a:gd name="T2" fmla="+- 0 1390 1390"/>
                                      <a:gd name="T3" fmla="*/ 1390 h 207"/>
                                      <a:gd name="T4" fmla="+- 0 792 586"/>
                                      <a:gd name="T5" fmla="*/ T4 w 207"/>
                                      <a:gd name="T6" fmla="+- 0 1390 1390"/>
                                      <a:gd name="T7" fmla="*/ 1390 h 207"/>
                                      <a:gd name="T8" fmla="+- 0 792 586"/>
                                      <a:gd name="T9" fmla="*/ T8 w 207"/>
                                      <a:gd name="T10" fmla="+- 0 1596 1390"/>
                                      <a:gd name="T11" fmla="*/ 1596 h 207"/>
                                      <a:gd name="T12" fmla="+- 0 586 586"/>
                                      <a:gd name="T13" fmla="*/ T12 w 207"/>
                                      <a:gd name="T14" fmla="+- 0 1596 1390"/>
                                      <a:gd name="T15" fmla="*/ 1596 h 207"/>
                                      <a:gd name="T16" fmla="+- 0 586 586"/>
                                      <a:gd name="T17" fmla="*/ T16 w 207"/>
                                      <a:gd name="T18" fmla="+- 0 1390 1390"/>
                                      <a:gd name="T19" fmla="*/ 1390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9.5pt;margin-top:.65pt;width:10.35pt;height:10.35pt;z-index:-6672;mso-position-horizontal-relative:page" coordorigin="586,1390"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">
                        <v:shape id="Freeform 5" o:spid="_x0000_s1027" style="position:absolute;left:586;top:1390;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OWDcMA&#10;AADaAAAADwAAAGRycy9kb3ducmV2LnhtbESPT2sCMRTE74LfITyhN822rH9YjSKC2IOg1ULp7bF5&#10;bpZuXpYk1fXbm0LB4zAzv2EWq8424ko+1I4VvI4yEMSl0zVXCj7P2+EMRIjIGhvHpOBOAVbLfm+B&#10;hXY3/qDrKVYiQTgUqMDE2BZShtKQxTByLXHyLs5bjEn6SmqPtwS3jXzLsom0WHNaMNjSxlD5c/q1&#10;CqZjeay3h2luzs7r3f47n+2+cqVeBt16DiJSF5/h//a7VjCGvyvpBs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OWDcMAAADaAAAADwAAAAAAAAAAAAAAAACYAgAAZHJzL2Rv&#10;d25yZXYueG1sUEsFBgAAAAAEAAQA9QAAAIgDAAAAAA==&#10;" path="m,l206,r,206l,206,,xe" filled="f" strokeweight=".72pt">
                          <v:path arrowok="t" o:connecttype="custom" o:connectlocs="0,1390;206,1390;206,1596;0,1596;0,1390" o:connectangles="0,0,0,0,0"/>
                        </v:shape>
                        <w10:wrap anchorx="page"/>
                      </v:group>
                    </w:pict>
                  </mc:Fallback>
                </mc:AlternateContent>
              </w:r>
            </w:ins>
            <w:r w:rsidR="008C5AF9">
              <w:rPr>
                <w:rFonts w:ascii="Arial"/>
                <w:spacing w:val="-1"/>
                <w:w w:val="95"/>
                <w:sz w:val="18"/>
              </w:rPr>
              <w:t>Yes</w:t>
            </w:r>
            <w:r w:rsidR="008C5AF9">
              <w:rPr>
                <w:rFonts w:ascii="Arial"/>
                <w:spacing w:val="-1"/>
                <w:w w:val="95"/>
                <w:sz w:val="18"/>
              </w:rPr>
              <w:tab/>
            </w:r>
            <w:r w:rsidR="008C5AF9">
              <w:rPr>
                <w:rFonts w:ascii="Arial"/>
                <w:spacing w:val="-1"/>
                <w:sz w:val="18"/>
              </w:rPr>
              <w:t>No</w:t>
            </w:r>
          </w:p>
          <w:p w:rsidR="006B1E8C" w:rsidRDefault="008C5AF9">
            <w:pPr>
              <w:pStyle w:val="TableParagraph"/>
              <w:tabs>
                <w:tab w:val="left" w:pos="3423"/>
              </w:tabs>
              <w:spacing w:line="137" w:lineRule="exact"/>
              <w:ind w:left="71"/>
              <w:rPr>
                <w:rFonts w:ascii="Arial" w:eastAsia="Arial" w:hAnsi="Arial" w:cs="Arial"/>
                <w:sz w:val="16"/>
                <w:szCs w:val="16"/>
              </w:rPr>
            </w:pPr>
            <w:r>
              <w:rPr>
                <w:rFonts w:ascii="Arial"/>
                <w:sz w:val="16"/>
                <w:u w:val="single" w:color="000000"/>
              </w:rPr>
              <w:t xml:space="preserve"> </w:t>
            </w:r>
            <w:r>
              <w:rPr>
                <w:rFonts w:ascii="Arial"/>
                <w:sz w:val="16"/>
                <w:u w:val="single" w:color="000000"/>
              </w:rPr>
              <w:tab/>
            </w:r>
          </w:p>
          <w:p w:rsidR="00BC4B91" w:rsidRPr="00991DDD" w:rsidRDefault="00A55CFD" w:rsidP="009C2AF9">
            <w:pPr>
              <w:pStyle w:val="ListParagraph"/>
              <w:numPr>
                <w:ilvl w:val="0"/>
                <w:numId w:val="3"/>
              </w:numPr>
              <w:tabs>
                <w:tab w:val="left" w:pos="302"/>
              </w:tabs>
              <w:spacing w:before="8" w:after="60" w:line="184" w:lineRule="exact"/>
              <w:ind w:left="101" w:right="706" w:firstLine="0"/>
              <w:rPr>
                <w:ins w:id="82" w:author="Lianna Shannon" w:date="2015-04-10T14:04:00Z"/>
                <w:rFonts w:ascii="Arial" w:eastAsia="Arial" w:hAnsi="Arial" w:cs="Arial"/>
                <w:b/>
                <w:sz w:val="16"/>
                <w:szCs w:val="16"/>
              </w:rPr>
            </w:pPr>
            <w:ins w:id="83" w:author="Lianna Shannon" w:date="2015-04-10T14:04:00Z">
              <w:r w:rsidRPr="00991DDD">
                <w:rPr>
                  <w:b/>
                  <w:noProof/>
                  <w:sz w:val="16"/>
                  <w:szCs w:val="16"/>
                </w:rPr>
                <mc:AlternateContent>
                  <mc:Choice Requires="wpg">
                    <w:drawing>
                      <wp:anchor distT="0" distB="0" distL="114300" distR="114300" simplePos="0" relativeHeight="251653120" behindDoc="1" locked="0" layoutInCell="1" allowOverlap="1" wp14:anchorId="20264483" wp14:editId="771F23E3">
                        <wp:simplePos x="0" y="0"/>
                        <wp:positionH relativeFrom="page">
                          <wp:posOffset>1848052</wp:posOffset>
                        </wp:positionH>
                        <wp:positionV relativeFrom="paragraph">
                          <wp:posOffset>146391</wp:posOffset>
                        </wp:positionV>
                        <wp:extent cx="131445" cy="131445"/>
                        <wp:effectExtent l="0" t="0" r="20955" b="20955"/>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586" y="1390"/>
                                  <a:chExt cx="207" cy="207"/>
                                </a:xfrm>
                              </wpg:grpSpPr>
                              <wps:wsp>
                                <wps:cNvPr id="77" name="Freeform 77"/>
                                <wps:cNvSpPr>
                                  <a:spLocks/>
                                </wps:cNvSpPr>
                                <wps:spPr bwMode="auto">
                                  <a:xfrm>
                                    <a:off x="586" y="1390"/>
                                    <a:ext cx="207" cy="207"/>
                                  </a:xfrm>
                                  <a:custGeom>
                                    <a:avLst/>
                                    <a:gdLst>
                                      <a:gd name="T0" fmla="+- 0 586 586"/>
                                      <a:gd name="T1" fmla="*/ T0 w 207"/>
                                      <a:gd name="T2" fmla="+- 0 1390 1390"/>
                                      <a:gd name="T3" fmla="*/ 1390 h 207"/>
                                      <a:gd name="T4" fmla="+- 0 792 586"/>
                                      <a:gd name="T5" fmla="*/ T4 w 207"/>
                                      <a:gd name="T6" fmla="+- 0 1390 1390"/>
                                      <a:gd name="T7" fmla="*/ 1390 h 207"/>
                                      <a:gd name="T8" fmla="+- 0 792 586"/>
                                      <a:gd name="T9" fmla="*/ T8 w 207"/>
                                      <a:gd name="T10" fmla="+- 0 1596 1390"/>
                                      <a:gd name="T11" fmla="*/ 1596 h 207"/>
                                      <a:gd name="T12" fmla="+- 0 586 586"/>
                                      <a:gd name="T13" fmla="*/ T12 w 207"/>
                                      <a:gd name="T14" fmla="+- 0 1596 1390"/>
                                      <a:gd name="T15" fmla="*/ 1596 h 207"/>
                                      <a:gd name="T16" fmla="+- 0 586 586"/>
                                      <a:gd name="T17" fmla="*/ T16 w 207"/>
                                      <a:gd name="T18" fmla="+- 0 1390 1390"/>
                                      <a:gd name="T19" fmla="*/ 1390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 o:spid="_x0000_s1026" style="position:absolute;margin-left:145.5pt;margin-top:11.55pt;width:10.35pt;height:10.35pt;z-index:-2576;mso-position-horizontal-relative:page" coordorigin="586,1390"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">
                        <v:shape id="Freeform 77" o:spid="_x0000_s1027" style="position:absolute;left:586;top:1390;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0u6sQA&#10;AADbAAAADwAAAGRycy9kb3ducmV2LnhtbESPQWsCMRSE7wX/Q3iCt5q1bLuyGkUKoodCWxXE22Pz&#10;3CxuXpYk6vrvm0Khx2Hmm2Hmy9624kY+NI4VTMYZCOLK6YZrBYf9+nkKIkRkja1jUvCgAMvF4GmO&#10;pXZ3/qbbLtYilXAoUYGJsSulDJUhi2HsOuLknZ23GJP0tdQe76nctvIly96kxYbTgsGO3g1Vl93V&#10;Kihe5Vez/ixys3debz5O+XRzzJUaDfvVDESkPv6H/+itTlwBv1/SD5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9LurEAAAA2wAAAA8AAAAAAAAAAAAAAAAAmAIAAGRycy9k&#10;b3ducmV2LnhtbFBLBQYAAAAABAAEAPUAAACJAwAAAAA=&#10;" path="m,l206,r,206l,206,,xe" filled="f" strokeweight=".72pt">
                          <v:path arrowok="t" o:connecttype="custom" o:connectlocs="0,1390;206,1390;206,1596;0,1596;0,1390" o:connectangles="0,0,0,0,0"/>
                        </v:shape>
                        <w10:wrap anchorx="page"/>
                      </v:group>
                    </w:pict>
                  </mc:Fallback>
                </mc:AlternateContent>
              </w:r>
              <w:r w:rsidR="00BC4B91" w:rsidRPr="00991DDD">
                <w:rPr>
                  <w:rFonts w:ascii="Arial" w:eastAsia="Arial" w:hAnsi="Arial" w:cs="Arial"/>
                  <w:b/>
                  <w:sz w:val="16"/>
                  <w:szCs w:val="16"/>
                </w:rPr>
                <w:t>Complaint or Apparent Violation?</w:t>
              </w:r>
            </w:ins>
          </w:p>
          <w:p w:rsidR="009C2AF9" w:rsidRDefault="00A55CFD" w:rsidP="009F7F03">
            <w:pPr>
              <w:pStyle w:val="ListParagraph"/>
              <w:tabs>
                <w:tab w:val="left" w:pos="302"/>
              </w:tabs>
              <w:spacing w:before="8" w:line="184" w:lineRule="exact"/>
              <w:ind w:left="101" w:right="533"/>
              <w:rPr>
                <w:ins w:id="84" w:author="Lianna Shannon" w:date="2015-04-10T14:04:00Z"/>
                <w:rFonts w:ascii="Arial" w:eastAsia="Arial" w:hAnsi="Arial" w:cs="Arial"/>
                <w:sz w:val="16"/>
                <w:szCs w:val="16"/>
              </w:rPr>
            </w:pPr>
            <w:ins w:id="85" w:author="Lianna Shannon" w:date="2015-04-10T14:04:00Z">
              <w:r w:rsidRPr="008A6B3C">
                <w:rPr>
                  <w:noProof/>
                  <w:sz w:val="16"/>
                  <w:szCs w:val="16"/>
                </w:rPr>
                <mc:AlternateContent>
                  <mc:Choice Requires="wpg">
                    <w:drawing>
                      <wp:anchor distT="0" distB="0" distL="114300" distR="114300" simplePos="0" relativeHeight="251652096" behindDoc="1" locked="0" layoutInCell="1" allowOverlap="1" wp14:anchorId="00B0B48E" wp14:editId="160B4D15">
                        <wp:simplePos x="0" y="0"/>
                        <wp:positionH relativeFrom="page">
                          <wp:posOffset>751390</wp:posOffset>
                        </wp:positionH>
                        <wp:positionV relativeFrom="paragraph">
                          <wp:posOffset>9819</wp:posOffset>
                        </wp:positionV>
                        <wp:extent cx="131445" cy="131445"/>
                        <wp:effectExtent l="0" t="0" r="20955" b="2095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586" y="1390"/>
                                  <a:chExt cx="207" cy="207"/>
                                </a:xfrm>
                              </wpg:grpSpPr>
                              <wps:wsp>
                                <wps:cNvPr id="54" name="Freeform 54"/>
                                <wps:cNvSpPr>
                                  <a:spLocks/>
                                </wps:cNvSpPr>
                                <wps:spPr bwMode="auto">
                                  <a:xfrm>
                                    <a:off x="586" y="1390"/>
                                    <a:ext cx="207" cy="207"/>
                                  </a:xfrm>
                                  <a:custGeom>
                                    <a:avLst/>
                                    <a:gdLst>
                                      <a:gd name="T0" fmla="+- 0 586 586"/>
                                      <a:gd name="T1" fmla="*/ T0 w 207"/>
                                      <a:gd name="T2" fmla="+- 0 1390 1390"/>
                                      <a:gd name="T3" fmla="*/ 1390 h 207"/>
                                      <a:gd name="T4" fmla="+- 0 792 586"/>
                                      <a:gd name="T5" fmla="*/ T4 w 207"/>
                                      <a:gd name="T6" fmla="+- 0 1390 1390"/>
                                      <a:gd name="T7" fmla="*/ 1390 h 207"/>
                                      <a:gd name="T8" fmla="+- 0 792 586"/>
                                      <a:gd name="T9" fmla="*/ T8 w 207"/>
                                      <a:gd name="T10" fmla="+- 0 1596 1390"/>
                                      <a:gd name="T11" fmla="*/ 1596 h 207"/>
                                      <a:gd name="T12" fmla="+- 0 586 586"/>
                                      <a:gd name="T13" fmla="*/ T12 w 207"/>
                                      <a:gd name="T14" fmla="+- 0 1596 1390"/>
                                      <a:gd name="T15" fmla="*/ 1596 h 207"/>
                                      <a:gd name="T16" fmla="+- 0 586 586"/>
                                      <a:gd name="T17" fmla="*/ T16 w 207"/>
                                      <a:gd name="T18" fmla="+- 0 1390 1390"/>
                                      <a:gd name="T19" fmla="*/ 1390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59.15pt;margin-top:.75pt;width:10.35pt;height:10.35pt;z-index:-3600;mso-position-horizontal-relative:page" coordorigin="586,1390"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">
                        <v:shape id="Freeform 54" o:spid="_x0000_s1027" style="position:absolute;left:586;top:1390;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rs/cQA&#10;AADbAAAADwAAAGRycy9kb3ducmV2LnhtbESPT2sCMRTE7wW/Q3iCt5q1rFVWo4ggeii0/gHx9tg8&#10;N4ublyVJdfvtm0LB4zAzv2Hmy8424k4+1I4VjIYZCOLS6ZorBafj5nUKIkRkjY1jUvBDAZaL3ssc&#10;C+0evKf7IVYiQTgUqMDE2BZShtKQxTB0LXHyrs5bjEn6SmqPjwS3jXzLsndpsea0YLCltaHydvi2&#10;CiZj+VVvPie5OTqvtx+XfLo950oN+t1qBiJSF5/h//ZOKxjn8Pc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a7P3EAAAA2wAAAA8AAAAAAAAAAAAAAAAAmAIAAGRycy9k&#10;b3ducmV2LnhtbFBLBQYAAAAABAAEAPUAAACJAwAAAAA=&#10;" path="m,l206,r,206l,206,,xe" filled="f" strokeweight=".72pt">
                          <v:path arrowok="t" o:connecttype="custom" o:connectlocs="0,1390;206,1390;206,1596;0,1596;0,1390" o:connectangles="0,0,0,0,0"/>
                        </v:shape>
                        <w10:wrap anchorx="page"/>
                      </v:group>
                    </w:pict>
                  </mc:Fallback>
                </mc:AlternateContent>
              </w:r>
              <w:r>
                <w:rPr>
                  <w:rFonts w:ascii="Arial" w:eastAsia="Arial" w:hAnsi="Arial" w:cs="Arial"/>
                  <w:sz w:val="16"/>
                  <w:szCs w:val="16"/>
                </w:rPr>
                <w:t xml:space="preserve">       </w:t>
              </w:r>
              <w:r w:rsidR="009C2AF9" w:rsidRPr="009C2AF9">
                <w:rPr>
                  <w:rFonts w:ascii="Arial" w:eastAsia="Arial" w:hAnsi="Arial" w:cs="Arial"/>
                  <w:sz w:val="16"/>
                  <w:szCs w:val="16"/>
                </w:rPr>
                <w:t>Complaint</w:t>
              </w:r>
              <w:r>
                <w:rPr>
                  <w:rFonts w:ascii="Arial" w:eastAsia="Arial" w:hAnsi="Arial" w:cs="Arial"/>
                  <w:sz w:val="16"/>
                  <w:szCs w:val="16"/>
                </w:rPr>
                <w:t xml:space="preserve">         </w:t>
              </w:r>
              <w:r w:rsidR="009C2AF9">
                <w:rPr>
                  <w:rFonts w:ascii="Arial" w:eastAsia="Arial" w:hAnsi="Arial" w:cs="Arial"/>
                  <w:sz w:val="16"/>
                  <w:szCs w:val="16"/>
                </w:rPr>
                <w:t>Apparent Violation</w:t>
              </w:r>
            </w:ins>
          </w:p>
          <w:p w:rsidR="00991DDD" w:rsidRPr="00A55CFD" w:rsidRDefault="00991DDD" w:rsidP="00A72299">
            <w:pPr>
              <w:pStyle w:val="ListParagraph"/>
              <w:tabs>
                <w:tab w:val="left" w:pos="302"/>
              </w:tabs>
              <w:spacing w:before="8" w:after="120" w:line="184" w:lineRule="exact"/>
              <w:ind w:left="101" w:right="539"/>
              <w:rPr>
                <w:ins w:id="86" w:author="Lianna Shannon" w:date="2015-04-10T14:04:00Z"/>
                <w:rFonts w:ascii="Arial" w:eastAsia="Arial" w:hAnsi="Arial" w:cs="Arial"/>
                <w:sz w:val="16"/>
                <w:szCs w:val="16"/>
              </w:rPr>
            </w:pPr>
          </w:p>
          <w:p w:rsidR="00A72299" w:rsidRPr="00991DDD" w:rsidRDefault="00991DDD" w:rsidP="00991DDD">
            <w:pPr>
              <w:pStyle w:val="TableParagraph"/>
              <w:spacing w:before="60" w:after="20"/>
              <w:rPr>
                <w:ins w:id="87" w:author="Lianna Shannon" w:date="2015-04-10T14:04:00Z"/>
                <w:rFonts w:ascii="Arial" w:hAnsi="Arial" w:cs="Arial"/>
                <w:b/>
                <w:spacing w:val="-1"/>
                <w:sz w:val="16"/>
                <w:szCs w:val="16"/>
              </w:rPr>
            </w:pPr>
            <w:ins w:id="88" w:author="Lianna Shannon" w:date="2015-04-10T14:04:00Z">
              <w:r>
                <w:rPr>
                  <w:rFonts w:ascii="Arial" w:hAnsi="Arial" w:cs="Arial"/>
                  <w:spacing w:val="-1"/>
                  <w:sz w:val="16"/>
                  <w:szCs w:val="16"/>
                </w:rPr>
                <w:t xml:space="preserve">  </w:t>
              </w:r>
              <w:r w:rsidRPr="00991DDD">
                <w:rPr>
                  <w:rFonts w:ascii="Arial" w:hAnsi="Arial" w:cs="Arial"/>
                  <w:b/>
                  <w:spacing w:val="-1"/>
                  <w:sz w:val="16"/>
                  <w:szCs w:val="16"/>
                </w:rPr>
                <w:t>3.</w:t>
              </w:r>
              <w:r w:rsidR="00A72299" w:rsidRPr="00991DDD">
                <w:rPr>
                  <w:rFonts w:ascii="Arial" w:hAnsi="Arial" w:cs="Arial"/>
                  <w:b/>
                  <w:spacing w:val="-1"/>
                  <w:sz w:val="16"/>
                  <w:szCs w:val="16"/>
                </w:rPr>
                <w:t xml:space="preserve"> </w:t>
              </w:r>
              <w:r w:rsidRPr="00991DDD">
                <w:rPr>
                  <w:rFonts w:ascii="Arial" w:hAnsi="Arial" w:cs="Arial"/>
                  <w:b/>
                  <w:spacing w:val="-1"/>
                  <w:sz w:val="16"/>
                  <w:szCs w:val="16"/>
                </w:rPr>
                <w:t xml:space="preserve"> </w:t>
              </w:r>
            </w:ins>
            <w:r w:rsidR="008C5AF9">
              <w:rPr>
                <w:rFonts w:ascii="Arial" w:eastAsia="Arial" w:hAnsi="Arial" w:cs="Arial"/>
                <w:spacing w:val="-1"/>
                <w:sz w:val="16"/>
                <w:szCs w:val="16"/>
              </w:rPr>
              <w:t>Type</w:t>
            </w:r>
            <w:r w:rsidR="008C5AF9">
              <w:rPr>
                <w:rFonts w:ascii="Arial" w:eastAsia="Arial" w:hAnsi="Arial" w:cs="Arial"/>
                <w:sz w:val="16"/>
                <w:szCs w:val="16"/>
              </w:rPr>
              <w:t xml:space="preserve"> </w:t>
            </w:r>
            <w:r w:rsidR="008C5AF9">
              <w:rPr>
                <w:rFonts w:ascii="Arial" w:eastAsia="Arial" w:hAnsi="Arial" w:cs="Arial"/>
                <w:spacing w:val="-1"/>
                <w:sz w:val="16"/>
                <w:szCs w:val="16"/>
              </w:rPr>
              <w:t>of Complaint</w:t>
            </w:r>
            <w:r w:rsidR="008C5AF9">
              <w:rPr>
                <w:rFonts w:ascii="Arial" w:eastAsia="Arial" w:hAnsi="Arial" w:cs="Arial"/>
                <w:spacing w:val="2"/>
                <w:sz w:val="16"/>
                <w:szCs w:val="16"/>
              </w:rPr>
              <w:t xml:space="preserve"> </w:t>
            </w:r>
            <w:ins w:id="89" w:author="Lianna Shannon" w:date="2015-04-10T14:04:00Z">
              <w:r w:rsidR="00A72299" w:rsidRPr="00991DDD">
                <w:rPr>
                  <w:rFonts w:ascii="Arial" w:hAnsi="Arial" w:cs="Arial"/>
                  <w:b/>
                  <w:spacing w:val="-1"/>
                  <w:sz w:val="16"/>
                  <w:szCs w:val="16"/>
                </w:rPr>
                <w:t xml:space="preserve">or Apparent Violation </w:t>
              </w:r>
            </w:ins>
          </w:p>
          <w:p w:rsidR="006B1E8C" w:rsidRDefault="00A72299">
            <w:pPr>
              <w:pStyle w:val="ListParagraph"/>
              <w:numPr>
                <w:ilvl w:val="0"/>
                <w:numId w:val="2"/>
              </w:numPr>
              <w:tabs>
                <w:tab w:val="left" w:pos="302"/>
              </w:tabs>
              <w:spacing w:before="8" w:line="184" w:lineRule="exact"/>
              <w:ind w:right="709" w:firstLine="0"/>
              <w:rPr>
                <w:rFonts w:ascii="Arial" w:eastAsia="Arial" w:hAnsi="Arial" w:cs="Arial"/>
                <w:sz w:val="16"/>
                <w:szCs w:val="16"/>
              </w:rPr>
            </w:pPr>
            <w:ins w:id="90" w:author="Lianna Shannon" w:date="2015-04-10T14:04:00Z">
              <w:r>
                <w:rPr>
                  <w:rFonts w:ascii="Arial" w:hAnsi="Arial" w:cs="Arial"/>
                  <w:spacing w:val="-1"/>
                  <w:sz w:val="16"/>
                  <w:szCs w:val="16"/>
                </w:rPr>
                <w:t xml:space="preserve">     </w:t>
              </w:r>
              <w:r w:rsidR="00C80157">
                <w:rPr>
                  <w:rFonts w:ascii="Arial" w:hAnsi="Arial" w:cs="Arial"/>
                  <w:spacing w:val="-1"/>
                  <w:sz w:val="16"/>
                  <w:szCs w:val="16"/>
                </w:rPr>
                <w:t xml:space="preserve"> </w:t>
              </w:r>
              <w:r>
                <w:rPr>
                  <w:rFonts w:ascii="Arial" w:hAnsi="Arial" w:cs="Arial"/>
                  <w:spacing w:val="-1"/>
                  <w:sz w:val="16"/>
                  <w:szCs w:val="16"/>
                </w:rPr>
                <w:t xml:space="preserve"> </w:t>
              </w:r>
            </w:ins>
            <w:r w:rsidR="008C5AF9">
              <w:rPr>
                <w:rFonts w:ascii="Arial" w:eastAsia="Arial" w:hAnsi="Arial" w:cs="Arial"/>
                <w:spacing w:val="-2"/>
                <w:sz w:val="16"/>
                <w:szCs w:val="16"/>
              </w:rPr>
              <w:t>(“X”</w:t>
            </w:r>
            <w:r w:rsidR="008C5AF9">
              <w:rPr>
                <w:rFonts w:ascii="Arial" w:eastAsia="Arial" w:hAnsi="Arial" w:cs="Arial"/>
                <w:sz w:val="16"/>
                <w:szCs w:val="16"/>
              </w:rPr>
              <w:t xml:space="preserve"> </w:t>
            </w:r>
            <w:r w:rsidR="008C5AF9">
              <w:rPr>
                <w:rFonts w:ascii="Arial" w:eastAsia="Arial" w:hAnsi="Arial" w:cs="Arial"/>
                <w:spacing w:val="-1"/>
                <w:sz w:val="16"/>
                <w:szCs w:val="16"/>
              </w:rPr>
              <w:t>Appropriate</w:t>
            </w:r>
            <w:r w:rsidR="008C5AF9">
              <w:rPr>
                <w:rFonts w:ascii="Arial" w:eastAsia="Arial" w:hAnsi="Arial" w:cs="Arial"/>
                <w:spacing w:val="30"/>
                <w:sz w:val="16"/>
                <w:szCs w:val="16"/>
              </w:rPr>
              <w:t xml:space="preserve"> </w:t>
            </w:r>
            <w:r w:rsidR="008C5AF9">
              <w:rPr>
                <w:rFonts w:ascii="Arial" w:eastAsia="Arial" w:hAnsi="Arial" w:cs="Arial"/>
                <w:spacing w:val="-1"/>
                <w:sz w:val="16"/>
                <w:szCs w:val="16"/>
              </w:rPr>
              <w:t>Box(</w:t>
            </w:r>
            <w:proofErr w:type="spellStart"/>
            <w:r w:rsidR="008C5AF9">
              <w:rPr>
                <w:rFonts w:ascii="Arial" w:eastAsia="Arial" w:hAnsi="Arial" w:cs="Arial"/>
                <w:spacing w:val="-1"/>
                <w:sz w:val="16"/>
                <w:szCs w:val="16"/>
              </w:rPr>
              <w:t>es</w:t>
            </w:r>
            <w:proofErr w:type="spellEnd"/>
            <w:ins w:id="91" w:author="Lianna Shannon" w:date="2015-04-10T14:04:00Z">
              <w:r w:rsidRPr="008A6B3C">
                <w:rPr>
                  <w:rFonts w:ascii="Arial" w:hAnsi="Arial" w:cs="Arial"/>
                  <w:spacing w:val="-1"/>
                  <w:sz w:val="16"/>
                  <w:szCs w:val="16"/>
                </w:rPr>
                <w:t>))</w:t>
              </w:r>
              <w:r>
                <w:rPr>
                  <w:rFonts w:ascii="Arial" w:hAnsi="Arial" w:cs="Arial"/>
                  <w:spacing w:val="-1"/>
                  <w:sz w:val="16"/>
                  <w:szCs w:val="16"/>
                </w:rPr>
                <w:t>:</w:t>
              </w:r>
              <w:r w:rsidRPr="008A6B3C">
                <w:rPr>
                  <w:rFonts w:ascii="Arial" w:hAnsi="Arial" w:cs="Arial"/>
                  <w:spacing w:val="45"/>
                  <w:sz w:val="16"/>
                  <w:szCs w:val="16"/>
                </w:rPr>
                <w:t xml:space="preserve"> </w:t>
              </w:r>
            </w:ins>
            <w:del w:id="92" w:author="Lianna Shannon" w:date="2015-04-10T14:04:00Z">
              <w:r w:rsidR="008C5AF9">
                <w:rPr>
                  <w:rFonts w:ascii="Arial" w:eastAsia="Arial" w:hAnsi="Arial" w:cs="Arial"/>
                  <w:spacing w:val="-1"/>
                  <w:sz w:val="16"/>
                  <w:szCs w:val="16"/>
                </w:rPr>
                <w:delText>))</w:delText>
              </w:r>
            </w:del>
          </w:p>
          <w:p w:rsidR="009B37FA" w:rsidRPr="00A72299" w:rsidRDefault="009B37FA" w:rsidP="00991DDD">
            <w:pPr>
              <w:pStyle w:val="TableParagraph"/>
              <w:spacing w:before="20" w:after="20"/>
              <w:rPr>
                <w:ins w:id="93" w:author="Lianna Shannon" w:date="2015-04-10T14:04:00Z"/>
                <w:rFonts w:ascii="Arial" w:hAnsi="Arial" w:cs="Arial"/>
                <w:spacing w:val="45"/>
                <w:sz w:val="16"/>
                <w:szCs w:val="16"/>
              </w:rPr>
            </w:pPr>
            <w:ins w:id="94" w:author="Lianna Shannon" w:date="2015-04-10T14:04:00Z">
              <w:r>
                <w:rPr>
                  <w:noProof/>
                </w:rPr>
                <mc:AlternateContent>
                  <mc:Choice Requires="wpg">
                    <w:drawing>
                      <wp:anchor distT="0" distB="0" distL="114300" distR="114300" simplePos="0" relativeHeight="251654144" behindDoc="1" locked="0" layoutInCell="1" allowOverlap="1" wp14:anchorId="0B1F76FC" wp14:editId="512455FF">
                        <wp:simplePos x="0" y="0"/>
                        <wp:positionH relativeFrom="page">
                          <wp:posOffset>90170</wp:posOffset>
                        </wp:positionH>
                        <wp:positionV relativeFrom="paragraph">
                          <wp:posOffset>137160</wp:posOffset>
                        </wp:positionV>
                        <wp:extent cx="131445" cy="131445"/>
                        <wp:effectExtent l="0" t="0" r="20955" b="20955"/>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586" y="1390"/>
                                  <a:chExt cx="207" cy="207"/>
                                </a:xfrm>
                              </wpg:grpSpPr>
                              <wps:wsp>
                                <wps:cNvPr id="88" name="Freeform 88"/>
                                <wps:cNvSpPr>
                                  <a:spLocks/>
                                </wps:cNvSpPr>
                                <wps:spPr bwMode="auto">
                                  <a:xfrm>
                                    <a:off x="586" y="1390"/>
                                    <a:ext cx="207" cy="207"/>
                                  </a:xfrm>
                                  <a:custGeom>
                                    <a:avLst/>
                                    <a:gdLst>
                                      <a:gd name="T0" fmla="+- 0 586 586"/>
                                      <a:gd name="T1" fmla="*/ T0 w 207"/>
                                      <a:gd name="T2" fmla="+- 0 1390 1390"/>
                                      <a:gd name="T3" fmla="*/ 1390 h 207"/>
                                      <a:gd name="T4" fmla="+- 0 792 586"/>
                                      <a:gd name="T5" fmla="*/ T4 w 207"/>
                                      <a:gd name="T6" fmla="+- 0 1390 1390"/>
                                      <a:gd name="T7" fmla="*/ 1390 h 207"/>
                                      <a:gd name="T8" fmla="+- 0 792 586"/>
                                      <a:gd name="T9" fmla="*/ T8 w 207"/>
                                      <a:gd name="T10" fmla="+- 0 1596 1390"/>
                                      <a:gd name="T11" fmla="*/ 1596 h 207"/>
                                      <a:gd name="T12" fmla="+- 0 586 586"/>
                                      <a:gd name="T13" fmla="*/ T12 w 207"/>
                                      <a:gd name="T14" fmla="+- 0 1596 1390"/>
                                      <a:gd name="T15" fmla="*/ 1596 h 207"/>
                                      <a:gd name="T16" fmla="+- 0 586 586"/>
                                      <a:gd name="T17" fmla="*/ T16 w 207"/>
                                      <a:gd name="T18" fmla="+- 0 1390 1390"/>
                                      <a:gd name="T19" fmla="*/ 1390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7" o:spid="_x0000_s1026" style="position:absolute;margin-left:7.1pt;margin-top:10.8pt;width:10.35pt;height:10.35pt;z-index:-1165;mso-position-horizontal-relative:page" coordorigin="586,1390"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">
                        <v:shape id="Freeform 88" o:spid="_x0000_s1027" style="position:absolute;left:586;top:1390;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Kv8EA&#10;AADbAAAADwAAAGRycy9kb3ducmV2LnhtbERPy2oCMRTdF/yHcIXuasYyrcNoFCmILgrWB4i7y+Q6&#10;GZzcDEmq49+bRaHLw3nPFr1txY18aBwrGI8yEMSV0w3XCo6H1VsBIkRkja1jUvCgAIv54GWGpXZ3&#10;3tFtH2uRQjiUqMDE2JVShsqQxTByHXHiLs5bjAn6WmqP9xRuW/meZZ/SYsOpwWBHX4aq6/7XKph8&#10;yJ9mtZ3k5uC8Xn+f82J9ypV6HfbLKYhIffwX/7k3WkGRxqYv6Q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3yr/BAAAA2wAAAA8AAAAAAAAAAAAAAAAAmAIAAGRycy9kb3du&#10;cmV2LnhtbFBLBQYAAAAABAAEAPUAAACGAwAAAAA=&#10;" path="m,l206,r,206l,206,,xe" filled="f" strokeweight=".72pt">
                          <v:path arrowok="t" o:connecttype="custom" o:connectlocs="0,1390;206,1390;206,1596;0,1596;0,1390" o:connectangles="0,0,0,0,0"/>
                        </v:shape>
                        <w10:wrap anchorx="page"/>
                      </v:group>
                    </w:pict>
                  </mc:Fallback>
                </mc:AlternateContent>
              </w:r>
            </w:ins>
          </w:p>
          <w:p w:rsidR="006B1E8C" w:rsidRDefault="009B37FA">
            <w:pPr>
              <w:pStyle w:val="TableParagraph"/>
              <w:spacing w:before="1"/>
              <w:rPr>
                <w:del w:id="95" w:author="Lianna Shannon" w:date="2015-04-10T14:04:00Z"/>
                <w:rFonts w:ascii="Arial" w:eastAsia="Arial" w:hAnsi="Arial" w:cs="Arial"/>
                <w:b/>
                <w:bCs/>
                <w:sz w:val="21"/>
                <w:szCs w:val="21"/>
              </w:rPr>
            </w:pPr>
            <w:ins w:id="96" w:author="Lianna Shannon" w:date="2015-04-10T14:04:00Z">
              <w:r>
                <w:rPr>
                  <w:noProof/>
                </w:rPr>
                <mc:AlternateContent>
                  <mc:Choice Requires="wpg">
                    <w:drawing>
                      <wp:anchor distT="0" distB="0" distL="114300" distR="114300" simplePos="0" relativeHeight="251656192" behindDoc="1" locked="0" layoutInCell="1" allowOverlap="1" wp14:anchorId="7A03F72B" wp14:editId="052E1D2B">
                        <wp:simplePos x="0" y="0"/>
                        <wp:positionH relativeFrom="page">
                          <wp:posOffset>368935</wp:posOffset>
                        </wp:positionH>
                        <wp:positionV relativeFrom="paragraph">
                          <wp:posOffset>318469</wp:posOffset>
                        </wp:positionV>
                        <wp:extent cx="131445" cy="131445"/>
                        <wp:effectExtent l="0" t="0" r="20955" b="2095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586" y="1390"/>
                                  <a:chExt cx="207" cy="207"/>
                                </a:xfrm>
                              </wpg:grpSpPr>
                              <wps:wsp>
                                <wps:cNvPr id="27" name="Freeform 27"/>
                                <wps:cNvSpPr>
                                  <a:spLocks/>
                                </wps:cNvSpPr>
                                <wps:spPr bwMode="auto">
                                  <a:xfrm>
                                    <a:off x="586" y="1390"/>
                                    <a:ext cx="207" cy="207"/>
                                  </a:xfrm>
                                  <a:custGeom>
                                    <a:avLst/>
                                    <a:gdLst>
                                      <a:gd name="T0" fmla="+- 0 586 586"/>
                                      <a:gd name="T1" fmla="*/ T0 w 207"/>
                                      <a:gd name="T2" fmla="+- 0 1390 1390"/>
                                      <a:gd name="T3" fmla="*/ 1390 h 207"/>
                                      <a:gd name="T4" fmla="+- 0 792 586"/>
                                      <a:gd name="T5" fmla="*/ T4 w 207"/>
                                      <a:gd name="T6" fmla="+- 0 1390 1390"/>
                                      <a:gd name="T7" fmla="*/ 1390 h 207"/>
                                      <a:gd name="T8" fmla="+- 0 792 586"/>
                                      <a:gd name="T9" fmla="*/ T8 w 207"/>
                                      <a:gd name="T10" fmla="+- 0 1596 1390"/>
                                      <a:gd name="T11" fmla="*/ 1596 h 207"/>
                                      <a:gd name="T12" fmla="+- 0 586 586"/>
                                      <a:gd name="T13" fmla="*/ T12 w 207"/>
                                      <a:gd name="T14" fmla="+- 0 1596 1390"/>
                                      <a:gd name="T15" fmla="*/ 1596 h 207"/>
                                      <a:gd name="T16" fmla="+- 0 586 586"/>
                                      <a:gd name="T17" fmla="*/ T16 w 207"/>
                                      <a:gd name="T18" fmla="+- 0 1390 1390"/>
                                      <a:gd name="T19" fmla="*/ 1390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29.05pt;margin-top:25.1pt;width:10.35pt;height:10.35pt;z-index:-391;mso-position-horizontal-relative:page" coordorigin="586,1390"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">
                        <v:shape id="Freeform 27" o:spid="_x0000_s1027" style="position:absolute;left:586;top:1390;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4B98UA&#10;AADbAAAADwAAAGRycy9kb3ducmV2LnhtbESPT2sCMRTE7wW/Q3iCt5pVtl3ZGkUE0UOh9Q+U3h6b&#10;183i5mVJoq7fvikUPA4z8xtmvuxtK67kQ+NYwWScgSCunG64VnA6bp5nIEJE1tg6JgV3CrBcDJ7m&#10;WGp34z1dD7EWCcKhRAUmxq6UMlSGLIax64iT9+O8xZikr6X2eEtw28pplr1Kiw2nBYMdrQ1V58PF&#10;Kihe5Gez+Shyc3Reb9+/89n2K1dqNOxXbyAi9fER/m/vtIJpAX9f0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DgH3xQAAANsAAAAPAAAAAAAAAAAAAAAAAJgCAABkcnMv&#10;ZG93bnJldi54bWxQSwUGAAAAAAQABAD1AAAAigMAAAAA&#10;" path="m,l206,r,206l,206,,xe" filled="f" strokeweight=".72pt">
                          <v:path arrowok="t" o:connecttype="custom" o:connectlocs="0,1390;206,1390;206,1596;0,1596;0,1390" o:connectangles="0,0,0,0,0"/>
                        </v:shape>
                        <w10:wrap anchorx="page"/>
                      </v:group>
                    </w:pict>
                  </mc:Fallback>
                </mc:AlternateContent>
              </w:r>
              <w:r>
                <w:rPr>
                  <w:noProof/>
                </w:rPr>
                <mc:AlternateContent>
                  <mc:Choice Requires="wpg">
                    <w:drawing>
                      <wp:anchor distT="0" distB="0" distL="114300" distR="114300" simplePos="0" relativeHeight="251655168" behindDoc="1" locked="0" layoutInCell="1" allowOverlap="1" wp14:anchorId="5521A75A" wp14:editId="071E1266">
                        <wp:simplePos x="0" y="0"/>
                        <wp:positionH relativeFrom="page">
                          <wp:posOffset>368935</wp:posOffset>
                        </wp:positionH>
                        <wp:positionV relativeFrom="paragraph">
                          <wp:posOffset>150495</wp:posOffset>
                        </wp:positionV>
                        <wp:extent cx="131445" cy="131445"/>
                        <wp:effectExtent l="0" t="0" r="20955" b="2095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586" y="1390"/>
                                  <a:chExt cx="207" cy="207"/>
                                </a:xfrm>
                              </wpg:grpSpPr>
                              <wps:wsp>
                                <wps:cNvPr id="25" name="Freeform 25"/>
                                <wps:cNvSpPr>
                                  <a:spLocks/>
                                </wps:cNvSpPr>
                                <wps:spPr bwMode="auto">
                                  <a:xfrm>
                                    <a:off x="586" y="1390"/>
                                    <a:ext cx="207" cy="207"/>
                                  </a:xfrm>
                                  <a:custGeom>
                                    <a:avLst/>
                                    <a:gdLst>
                                      <a:gd name="T0" fmla="+- 0 586 586"/>
                                      <a:gd name="T1" fmla="*/ T0 w 207"/>
                                      <a:gd name="T2" fmla="+- 0 1390 1390"/>
                                      <a:gd name="T3" fmla="*/ 1390 h 207"/>
                                      <a:gd name="T4" fmla="+- 0 792 586"/>
                                      <a:gd name="T5" fmla="*/ T4 w 207"/>
                                      <a:gd name="T6" fmla="+- 0 1390 1390"/>
                                      <a:gd name="T7" fmla="*/ 1390 h 207"/>
                                      <a:gd name="T8" fmla="+- 0 792 586"/>
                                      <a:gd name="T9" fmla="*/ T8 w 207"/>
                                      <a:gd name="T10" fmla="+- 0 1596 1390"/>
                                      <a:gd name="T11" fmla="*/ 1596 h 207"/>
                                      <a:gd name="T12" fmla="+- 0 586 586"/>
                                      <a:gd name="T13" fmla="*/ T12 w 207"/>
                                      <a:gd name="T14" fmla="+- 0 1596 1390"/>
                                      <a:gd name="T15" fmla="*/ 1596 h 207"/>
                                      <a:gd name="T16" fmla="+- 0 586 586"/>
                                      <a:gd name="T17" fmla="*/ T16 w 207"/>
                                      <a:gd name="T18" fmla="+- 0 1390 1390"/>
                                      <a:gd name="T19" fmla="*/ 1390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29.05pt;margin-top:11.85pt;width:10.35pt;height:10.35pt;z-index:-778;mso-position-horizontal-relative:page" coordorigin="586,1390"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">
                        <v:shape id="Freeform 25" o:spid="_x0000_s1027" style="position:absolute;left:586;top:1390;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A6G8UA&#10;AADbAAAADwAAAGRycy9kb3ducmV2LnhtbESPQWsCMRSE74X+h/AEbzWrrFXWzUoRRA9CWy0Ub4/N&#10;62bp5mVJoq7/vikUehxm5humXA+2E1fyoXWsYDrJQBDXTrfcKPg4bZ+WIEJE1tg5JgV3CrCuHh9K&#10;LLS78Ttdj7ERCcKhQAUmxr6QMtSGLIaJ64mT9+W8xZikb6T2eEtw28lZlj1Liy2nBYM9bQzV38eL&#10;VbCYy7d2+7rIzcl5vTuc8+XuM1dqPBpeViAiDfE//NfeawWzOfx+ST9AV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kDobxQAAANsAAAAPAAAAAAAAAAAAAAAAAJgCAABkcnMv&#10;ZG93bnJldi54bWxQSwUGAAAAAAQABAD1AAAAigMAAAAA&#10;" path="m,l206,r,206l,206,,xe" filled="f" strokeweight=".72pt">
                          <v:path arrowok="t" o:connecttype="custom" o:connectlocs="0,1390;206,1390;206,1596;0,1596;0,1390" o:connectangles="0,0,0,0,0"/>
                        </v:shape>
                        <w10:wrap anchorx="page"/>
                      </v:group>
                    </w:pict>
                  </mc:Fallback>
                </mc:AlternateContent>
              </w:r>
              <w:r>
                <w:rPr>
                  <w:rFonts w:ascii="Arial"/>
                  <w:sz w:val="16"/>
                </w:rPr>
                <w:t xml:space="preserve"> Employment</w:t>
              </w:r>
              <w:r>
                <w:rPr>
                  <w:rFonts w:ascii="Arial"/>
                  <w:spacing w:val="-2"/>
                  <w:sz w:val="16"/>
                </w:rPr>
                <w:t xml:space="preserve"> </w:t>
              </w:r>
            </w:ins>
          </w:p>
          <w:p w:rsidR="003F0FBE" w:rsidRDefault="008C5AF9" w:rsidP="00DB5B79">
            <w:pPr>
              <w:pStyle w:val="TableParagraph"/>
              <w:tabs>
                <w:tab w:val="left" w:pos="3078"/>
              </w:tabs>
              <w:spacing w:line="341" w:lineRule="auto"/>
              <w:ind w:left="855" w:right="414" w:hanging="504"/>
              <w:rPr>
                <w:ins w:id="97" w:author="Lianna Shannon" w:date="2015-04-10T14:04:00Z"/>
                <w:rFonts w:ascii="Arial"/>
                <w:spacing w:val="-2"/>
                <w:sz w:val="16"/>
              </w:rPr>
            </w:pPr>
            <w:del w:id="98" w:author="Lianna Shannon" w:date="2015-04-10T14:04:00Z">
              <w:r>
                <w:rPr>
                  <w:rFonts w:ascii="Arial"/>
                  <w:sz w:val="16"/>
                </w:rPr>
                <w:delText>Job</w:delText>
              </w:r>
              <w:r>
                <w:rPr>
                  <w:rFonts w:ascii="Arial"/>
                  <w:spacing w:val="-2"/>
                  <w:sz w:val="16"/>
                </w:rPr>
                <w:delText xml:space="preserve"> </w:delText>
              </w:r>
            </w:del>
            <w:r>
              <w:rPr>
                <w:rFonts w:ascii="Arial"/>
                <w:spacing w:val="-1"/>
                <w:sz w:val="16"/>
              </w:rPr>
              <w:t>Service</w:t>
            </w:r>
            <w:r>
              <w:rPr>
                <w:rFonts w:ascii="Arial"/>
                <w:sz w:val="16"/>
              </w:rPr>
              <w:t xml:space="preserve"> </w:t>
            </w:r>
            <w:r>
              <w:rPr>
                <w:rFonts w:ascii="Arial"/>
                <w:spacing w:val="-1"/>
                <w:sz w:val="16"/>
              </w:rPr>
              <w:t>Related</w:t>
            </w:r>
            <w:r>
              <w:rPr>
                <w:rFonts w:ascii="Arial"/>
                <w:spacing w:val="-2"/>
                <w:sz w:val="16"/>
              </w:rPr>
              <w:t xml:space="preserve"> </w:t>
            </w:r>
          </w:p>
          <w:p w:rsidR="00EF61FB" w:rsidRDefault="003F0FBE" w:rsidP="003F0FBE">
            <w:pPr>
              <w:pStyle w:val="TableParagraph"/>
              <w:tabs>
                <w:tab w:val="left" w:pos="3078"/>
              </w:tabs>
              <w:spacing w:line="276" w:lineRule="auto"/>
              <w:ind w:left="855" w:right="414" w:hanging="504"/>
              <w:rPr>
                <w:ins w:id="99" w:author="Lianna Shannon" w:date="2015-04-10T14:04:00Z"/>
                <w:rFonts w:ascii="Arial"/>
                <w:spacing w:val="21"/>
                <w:sz w:val="16"/>
              </w:rPr>
            </w:pPr>
            <w:ins w:id="100" w:author="Lianna Shannon" w:date="2015-04-10T14:04:00Z">
              <w:r>
                <w:rPr>
                  <w:rFonts w:ascii="Arial"/>
                  <w:spacing w:val="-2"/>
                  <w:sz w:val="16"/>
                </w:rPr>
                <w:t xml:space="preserve">            </w:t>
              </w:r>
            </w:ins>
            <w:r w:rsidR="008C5AF9">
              <w:rPr>
                <w:rFonts w:ascii="Arial"/>
                <w:sz w:val="16"/>
              </w:rPr>
              <w:t>Job</w:t>
            </w:r>
            <w:r w:rsidR="008C5AF9">
              <w:rPr>
                <w:rFonts w:ascii="Arial"/>
                <w:spacing w:val="-2"/>
                <w:sz w:val="16"/>
              </w:rPr>
              <w:t xml:space="preserve"> </w:t>
            </w:r>
            <w:r w:rsidR="008C5AF9">
              <w:rPr>
                <w:rFonts w:ascii="Arial"/>
                <w:spacing w:val="-1"/>
                <w:sz w:val="16"/>
              </w:rPr>
              <w:t>Order</w:t>
            </w:r>
            <w:r w:rsidR="008C5AF9">
              <w:rPr>
                <w:rFonts w:ascii="Arial"/>
                <w:sz w:val="16"/>
              </w:rPr>
              <w:t xml:space="preserve"> </w:t>
            </w:r>
            <w:r w:rsidR="008C5AF9">
              <w:rPr>
                <w:rFonts w:ascii="Arial"/>
                <w:spacing w:val="-2"/>
                <w:sz w:val="16"/>
              </w:rPr>
              <w:t>No.</w:t>
            </w:r>
            <w:r w:rsidR="008C5AF9">
              <w:rPr>
                <w:rFonts w:ascii="Arial"/>
                <w:spacing w:val="-1"/>
                <w:sz w:val="16"/>
              </w:rPr>
              <w:t xml:space="preserve"> </w:t>
            </w:r>
            <w:r w:rsidR="008C5AF9">
              <w:rPr>
                <w:rFonts w:ascii="Arial"/>
                <w:sz w:val="16"/>
                <w:u w:val="single" w:color="000000"/>
              </w:rPr>
              <w:t xml:space="preserve"> </w:t>
            </w:r>
            <w:ins w:id="101" w:author="Lianna Shannon" w:date="2015-04-10T14:04:00Z">
              <w:r>
                <w:rPr>
                  <w:rFonts w:ascii="Arial"/>
                  <w:sz w:val="16"/>
                  <w:u w:val="single" w:color="000000"/>
                </w:rPr>
                <w:t xml:space="preserve">    </w:t>
              </w:r>
              <w:r w:rsidR="009B37FA">
                <w:rPr>
                  <w:rFonts w:ascii="Arial"/>
                  <w:sz w:val="16"/>
                  <w:u w:val="single" w:color="000000"/>
                </w:rPr>
                <w:tab/>
              </w:r>
              <w:r>
                <w:rPr>
                  <w:rFonts w:ascii="Arial"/>
                  <w:sz w:val="16"/>
                  <w:u w:val="single" w:color="000000"/>
                </w:rPr>
                <w:t xml:space="preserve">  </w:t>
              </w:r>
              <w:r w:rsidR="009B37FA">
                <w:rPr>
                  <w:rFonts w:ascii="Arial"/>
                  <w:spacing w:val="21"/>
                  <w:sz w:val="16"/>
                </w:rPr>
                <w:t xml:space="preserve"> </w:t>
              </w:r>
            </w:ins>
          </w:p>
          <w:p w:rsidR="006B1E8C" w:rsidRDefault="00EF61FB">
            <w:pPr>
              <w:pStyle w:val="TableParagraph"/>
              <w:tabs>
                <w:tab w:val="left" w:pos="3078"/>
              </w:tabs>
              <w:spacing w:line="341" w:lineRule="auto"/>
              <w:ind w:left="855" w:right="414" w:hanging="504"/>
              <w:rPr>
                <w:rFonts w:ascii="Arial" w:eastAsia="Arial" w:hAnsi="Arial" w:cs="Arial"/>
                <w:sz w:val="16"/>
                <w:szCs w:val="16"/>
              </w:rPr>
            </w:pPr>
            <w:ins w:id="102" w:author="Lianna Shannon" w:date="2015-04-10T14:04:00Z">
              <w:r>
                <w:rPr>
                  <w:rFonts w:ascii="Arial"/>
                  <w:spacing w:val="21"/>
                  <w:sz w:val="16"/>
                </w:rPr>
                <w:t xml:space="preserve">       </w:t>
              </w:r>
            </w:ins>
            <w:del w:id="103" w:author="Lianna Shannon" w:date="2015-04-10T14:04:00Z">
              <w:r w:rsidR="008C5AF9">
                <w:rPr>
                  <w:rFonts w:ascii="Arial"/>
                  <w:sz w:val="16"/>
                  <w:u w:val="single" w:color="000000"/>
                </w:rPr>
                <w:tab/>
              </w:r>
            </w:del>
            <w:r w:rsidR="008C5AF9">
              <w:rPr>
                <w:rFonts w:ascii="Arial"/>
                <w:spacing w:val="21"/>
                <w:sz w:val="16"/>
              </w:rPr>
              <w:t xml:space="preserve"> </w:t>
            </w:r>
            <w:r w:rsidR="008C5AF9">
              <w:rPr>
                <w:rFonts w:ascii="Arial"/>
                <w:spacing w:val="-1"/>
                <w:sz w:val="16"/>
              </w:rPr>
              <w:t xml:space="preserve">Against </w:t>
            </w:r>
            <w:ins w:id="104" w:author="Lianna Shannon" w:date="2015-04-10T14:04:00Z">
              <w:r w:rsidR="003F0FBE">
                <w:rPr>
                  <w:rFonts w:ascii="Arial"/>
                  <w:spacing w:val="-1"/>
                  <w:sz w:val="16"/>
                </w:rPr>
                <w:t xml:space="preserve">Local </w:t>
              </w:r>
              <w:r w:rsidR="009B37FA">
                <w:rPr>
                  <w:rFonts w:ascii="Arial"/>
                  <w:sz w:val="16"/>
                </w:rPr>
                <w:t>Employment</w:t>
              </w:r>
            </w:ins>
            <w:del w:id="105" w:author="Lianna Shannon" w:date="2015-04-10T14:04:00Z">
              <w:r w:rsidR="008C5AF9">
                <w:rPr>
                  <w:rFonts w:ascii="Arial"/>
                  <w:sz w:val="16"/>
                </w:rPr>
                <w:delText>Job</w:delText>
              </w:r>
            </w:del>
            <w:r w:rsidR="008C5AF9">
              <w:rPr>
                <w:rFonts w:ascii="Arial"/>
                <w:spacing w:val="-2"/>
                <w:sz w:val="16"/>
              </w:rPr>
              <w:t xml:space="preserve"> </w:t>
            </w:r>
            <w:r w:rsidR="008C5AF9">
              <w:rPr>
                <w:rFonts w:ascii="Arial"/>
                <w:spacing w:val="-1"/>
                <w:sz w:val="16"/>
              </w:rPr>
              <w:t>Service</w:t>
            </w:r>
            <w:ins w:id="106" w:author="Lianna Shannon" w:date="2015-04-10T14:04:00Z">
              <w:r w:rsidR="003F0FBE">
                <w:rPr>
                  <w:rFonts w:ascii="Arial"/>
                  <w:spacing w:val="-1"/>
                  <w:sz w:val="16"/>
                </w:rPr>
                <w:t xml:space="preserve"> Office</w:t>
              </w:r>
            </w:ins>
          </w:p>
          <w:p w:rsidR="006B1E8C" w:rsidRDefault="009B37FA">
            <w:pPr>
              <w:pStyle w:val="TableParagraph"/>
              <w:spacing w:line="177" w:lineRule="exact"/>
              <w:ind w:left="863" w:hanging="8"/>
              <w:rPr>
                <w:rFonts w:ascii="Arial" w:eastAsia="Arial" w:hAnsi="Arial" w:cs="Arial"/>
                <w:sz w:val="16"/>
                <w:szCs w:val="16"/>
              </w:rPr>
            </w:pPr>
            <w:ins w:id="107" w:author="Lianna Shannon" w:date="2015-04-10T14:04:00Z">
              <w:r>
                <w:rPr>
                  <w:noProof/>
                </w:rPr>
                <mc:AlternateContent>
                  <mc:Choice Requires="wpg">
                    <w:drawing>
                      <wp:anchor distT="0" distB="0" distL="114300" distR="114300" simplePos="0" relativeHeight="251657216" behindDoc="1" locked="0" layoutInCell="1" allowOverlap="1" wp14:anchorId="61B63A3F" wp14:editId="26E56F9C">
                        <wp:simplePos x="0" y="0"/>
                        <wp:positionH relativeFrom="page">
                          <wp:posOffset>374015</wp:posOffset>
                        </wp:positionH>
                        <wp:positionV relativeFrom="paragraph">
                          <wp:posOffset>1483</wp:posOffset>
                        </wp:positionV>
                        <wp:extent cx="131445" cy="131445"/>
                        <wp:effectExtent l="0" t="0" r="20955" b="2095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586" y="1390"/>
                                  <a:chExt cx="207" cy="207"/>
                                </a:xfrm>
                              </wpg:grpSpPr>
                              <wps:wsp>
                                <wps:cNvPr id="29" name="Freeform 29"/>
                                <wps:cNvSpPr>
                                  <a:spLocks/>
                                </wps:cNvSpPr>
                                <wps:spPr bwMode="auto">
                                  <a:xfrm>
                                    <a:off x="586" y="1390"/>
                                    <a:ext cx="207" cy="207"/>
                                  </a:xfrm>
                                  <a:custGeom>
                                    <a:avLst/>
                                    <a:gdLst>
                                      <a:gd name="T0" fmla="+- 0 586 586"/>
                                      <a:gd name="T1" fmla="*/ T0 w 207"/>
                                      <a:gd name="T2" fmla="+- 0 1390 1390"/>
                                      <a:gd name="T3" fmla="*/ 1390 h 207"/>
                                      <a:gd name="T4" fmla="+- 0 792 586"/>
                                      <a:gd name="T5" fmla="*/ T4 w 207"/>
                                      <a:gd name="T6" fmla="+- 0 1390 1390"/>
                                      <a:gd name="T7" fmla="*/ 1390 h 207"/>
                                      <a:gd name="T8" fmla="+- 0 792 586"/>
                                      <a:gd name="T9" fmla="*/ T8 w 207"/>
                                      <a:gd name="T10" fmla="+- 0 1596 1390"/>
                                      <a:gd name="T11" fmla="*/ 1596 h 207"/>
                                      <a:gd name="T12" fmla="+- 0 586 586"/>
                                      <a:gd name="T13" fmla="*/ T12 w 207"/>
                                      <a:gd name="T14" fmla="+- 0 1596 1390"/>
                                      <a:gd name="T15" fmla="*/ 1596 h 207"/>
                                      <a:gd name="T16" fmla="+- 0 586 586"/>
                                      <a:gd name="T17" fmla="*/ T16 w 207"/>
                                      <a:gd name="T18" fmla="+- 0 1390 1390"/>
                                      <a:gd name="T19" fmla="*/ 1390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29.45pt;margin-top:.1pt;width:10.35pt;height:10.35pt;z-index:-1;mso-position-horizontal-relative:page" coordorigin="586,1390"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">
                        <v:shape id="Freeform 29" o:spid="_x0000_s1027" style="position:absolute;left:586;top:1390;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0wHsQA&#10;AADbAAAADwAAAGRycy9kb3ducmV2LnhtbESPQWsCMRSE70L/Q3gFb5qtbKuuRimC6EGw1YJ4e2xe&#10;N0s3L0sSdfvvjVDocZiZb5j5srONuJIPtWMFL8MMBHHpdM2Vgq/jejABESKyxsYxKfilAMvFU2+O&#10;hXY3/qTrIVYiQTgUqMDE2BZShtKQxTB0LXHyvp23GJP0ldQebwluGznKsjdpsea0YLCllaHy53Cx&#10;Csav8qNe78e5OTqvN7tzPtmccqX6z937DESkLv6H/9pbrWA0hceX9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dMB7EAAAA2wAAAA8AAAAAAAAAAAAAAAAAmAIAAGRycy9k&#10;b3ducmV2LnhtbFBLBQYAAAAABAAEAPUAAACJAwAAAAA=&#10;" path="m,l206,r,206l,206,,xe" filled="f" strokeweight=".72pt">
                          <v:path arrowok="t" o:connecttype="custom" o:connectlocs="0,1390;206,1390;206,1596;0,1596;0,1390" o:connectangles="0,0,0,0,0"/>
                        </v:shape>
                        <w10:wrap anchorx="page"/>
                      </v:group>
                    </w:pict>
                  </mc:Fallback>
                </mc:AlternateContent>
              </w:r>
            </w:ins>
            <w:r w:rsidR="008C5AF9">
              <w:rPr>
                <w:rFonts w:ascii="Arial"/>
                <w:spacing w:val="-1"/>
                <w:sz w:val="16"/>
              </w:rPr>
              <w:t>Against Employer</w:t>
            </w:r>
          </w:p>
          <w:p w:rsidR="006B1E8C" w:rsidRDefault="009B37FA">
            <w:pPr>
              <w:pStyle w:val="TableParagraph"/>
              <w:spacing w:before="70" w:line="253" w:lineRule="auto"/>
              <w:ind w:left="891" w:right="913" w:hanging="29"/>
              <w:rPr>
                <w:rFonts w:ascii="Arial" w:eastAsia="Arial" w:hAnsi="Arial" w:cs="Arial"/>
                <w:sz w:val="16"/>
                <w:szCs w:val="16"/>
              </w:rPr>
            </w:pPr>
            <w:ins w:id="108" w:author="Lianna Shannon" w:date="2015-04-10T14:04:00Z">
              <w:r>
                <w:rPr>
                  <w:noProof/>
                </w:rPr>
                <mc:AlternateContent>
                  <mc:Choice Requires="wpg">
                    <w:drawing>
                      <wp:anchor distT="0" distB="0" distL="114300" distR="114300" simplePos="0" relativeHeight="251658240" behindDoc="1" locked="0" layoutInCell="1" allowOverlap="1" wp14:anchorId="1375E95D" wp14:editId="2D864E55">
                        <wp:simplePos x="0" y="0"/>
                        <wp:positionH relativeFrom="page">
                          <wp:posOffset>374650</wp:posOffset>
                        </wp:positionH>
                        <wp:positionV relativeFrom="paragraph">
                          <wp:posOffset>73660</wp:posOffset>
                        </wp:positionV>
                        <wp:extent cx="131445" cy="131445"/>
                        <wp:effectExtent l="0" t="0" r="20955" b="2095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586" y="1390"/>
                                  <a:chExt cx="207" cy="207"/>
                                </a:xfrm>
                              </wpg:grpSpPr>
                              <wps:wsp>
                                <wps:cNvPr id="31" name="Freeform 31"/>
                                <wps:cNvSpPr>
                                  <a:spLocks/>
                                </wps:cNvSpPr>
                                <wps:spPr bwMode="auto">
                                  <a:xfrm>
                                    <a:off x="586" y="1390"/>
                                    <a:ext cx="207" cy="207"/>
                                  </a:xfrm>
                                  <a:custGeom>
                                    <a:avLst/>
                                    <a:gdLst>
                                      <a:gd name="T0" fmla="+- 0 586 586"/>
                                      <a:gd name="T1" fmla="*/ T0 w 207"/>
                                      <a:gd name="T2" fmla="+- 0 1390 1390"/>
                                      <a:gd name="T3" fmla="*/ 1390 h 207"/>
                                      <a:gd name="T4" fmla="+- 0 792 586"/>
                                      <a:gd name="T5" fmla="*/ T4 w 207"/>
                                      <a:gd name="T6" fmla="+- 0 1390 1390"/>
                                      <a:gd name="T7" fmla="*/ 1390 h 207"/>
                                      <a:gd name="T8" fmla="+- 0 792 586"/>
                                      <a:gd name="T9" fmla="*/ T8 w 207"/>
                                      <a:gd name="T10" fmla="+- 0 1596 1390"/>
                                      <a:gd name="T11" fmla="*/ 1596 h 207"/>
                                      <a:gd name="T12" fmla="+- 0 586 586"/>
                                      <a:gd name="T13" fmla="*/ T12 w 207"/>
                                      <a:gd name="T14" fmla="+- 0 1596 1390"/>
                                      <a:gd name="T15" fmla="*/ 1596 h 207"/>
                                      <a:gd name="T16" fmla="+- 0 586 586"/>
                                      <a:gd name="T17" fmla="*/ T16 w 207"/>
                                      <a:gd name="T18" fmla="+- 0 1390 1390"/>
                                      <a:gd name="T19" fmla="*/ 1390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26" style="position:absolute;margin-left:29.5pt;margin-top:5.8pt;width:10.35pt;height:10.35pt;z-index:-1;mso-position-horizontal-relative:page" coordorigin="586,1390"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">
                        <v:shape id="Freeform 31" o:spid="_x0000_s1027" style="position:absolute;left:586;top:1390;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KqxcQA&#10;AADbAAAADwAAAGRycy9kb3ducmV2LnhtbESPQWsCMRSE74X+h/AEbzVr3aqsRikF0YPQVgXx9tg8&#10;N4ublyWJuv33jVDocZiZb5j5srONuJEPtWMFw0EGgrh0uuZKwWG/epmCCBFZY+OYFPxQgOXi+WmO&#10;hXZ3/qbbLlYiQTgUqMDE2BZShtKQxTBwLXHyzs5bjEn6SmqP9wS3jXzNsrG0WHNaMNjSh6Hysrta&#10;BZM3+VWvPie52Tuv19tTPl0fc6X6ve59BiJSF//Df+2NVjAawuN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yqsXEAAAA2wAAAA8AAAAAAAAAAAAAAAAAmAIAAGRycy9k&#10;b3ducmV2LnhtbFBLBQYAAAAABAAEAPUAAACJAwAAAAA=&#10;" path="m,l206,r,206l,206,,xe" filled="f" strokeweight=".72pt">
                          <v:path arrowok="t" o:connecttype="custom" o:connectlocs="0,1390;206,1390;206,1596;0,1596;0,1390" o:connectangles="0,0,0,0,0"/>
                        </v:shape>
                        <w10:wrap anchorx="page"/>
                      </v:group>
                    </w:pict>
                  </mc:Fallback>
                </mc:AlternateContent>
              </w:r>
            </w:ins>
            <w:r w:rsidR="008C5AF9">
              <w:rPr>
                <w:rFonts w:ascii="Arial"/>
                <w:spacing w:val="-1"/>
                <w:sz w:val="16"/>
              </w:rPr>
              <w:t>Alleged</w:t>
            </w:r>
            <w:r w:rsidR="008C5AF9">
              <w:rPr>
                <w:rFonts w:ascii="Arial"/>
                <w:spacing w:val="-2"/>
                <w:sz w:val="16"/>
              </w:rPr>
              <w:t xml:space="preserve"> </w:t>
            </w:r>
            <w:r w:rsidR="008C5AF9">
              <w:rPr>
                <w:rFonts w:ascii="Arial"/>
                <w:spacing w:val="-1"/>
                <w:sz w:val="16"/>
              </w:rPr>
              <w:t>Violation</w:t>
            </w:r>
            <w:r w:rsidR="008C5AF9">
              <w:rPr>
                <w:rFonts w:ascii="Arial"/>
                <w:sz w:val="16"/>
              </w:rPr>
              <w:t xml:space="preserve"> </w:t>
            </w:r>
            <w:r w:rsidR="008C5AF9">
              <w:rPr>
                <w:rFonts w:ascii="Arial"/>
                <w:spacing w:val="-2"/>
                <w:sz w:val="16"/>
              </w:rPr>
              <w:t>of</w:t>
            </w:r>
            <w:r w:rsidR="008C5AF9">
              <w:rPr>
                <w:rFonts w:ascii="Arial"/>
                <w:spacing w:val="-3"/>
                <w:sz w:val="16"/>
              </w:rPr>
              <w:t xml:space="preserve"> </w:t>
            </w:r>
            <w:ins w:id="109" w:author="Lianna Shannon" w:date="2015-04-10T14:04:00Z">
              <w:r>
                <w:rPr>
                  <w:rFonts w:ascii="Arial"/>
                  <w:sz w:val="16"/>
                </w:rPr>
                <w:t>Employment Service</w:t>
              </w:r>
              <w:r>
                <w:rPr>
                  <w:rFonts w:ascii="Arial"/>
                  <w:spacing w:val="26"/>
                  <w:sz w:val="16"/>
                </w:rPr>
                <w:t xml:space="preserve"> </w:t>
              </w:r>
            </w:ins>
            <w:del w:id="110" w:author="Lianna Shannon" w:date="2015-04-10T14:04:00Z">
              <w:r w:rsidR="008C5AF9">
                <w:rPr>
                  <w:rFonts w:ascii="Arial"/>
                  <w:sz w:val="16"/>
                </w:rPr>
                <w:delText>WIA</w:delText>
              </w:r>
              <w:r w:rsidR="008C5AF9">
                <w:rPr>
                  <w:rFonts w:ascii="Arial"/>
                  <w:spacing w:val="26"/>
                  <w:sz w:val="16"/>
                </w:rPr>
                <w:delText xml:space="preserve"> </w:delText>
              </w:r>
            </w:del>
            <w:r w:rsidR="008C5AF9">
              <w:rPr>
                <w:rFonts w:ascii="Arial"/>
                <w:spacing w:val="-1"/>
                <w:sz w:val="16"/>
              </w:rPr>
              <w:t>Regulations</w:t>
            </w:r>
          </w:p>
          <w:p w:rsidR="006B1E8C" w:rsidRDefault="009B37FA">
            <w:pPr>
              <w:pStyle w:val="TableParagraph"/>
              <w:spacing w:before="48" w:line="253" w:lineRule="auto"/>
              <w:ind w:left="846" w:right="343"/>
              <w:rPr>
                <w:del w:id="111" w:author="Lianna Shannon" w:date="2015-04-10T14:04:00Z"/>
                <w:rFonts w:ascii="Arial" w:eastAsia="Arial" w:hAnsi="Arial" w:cs="Arial"/>
                <w:sz w:val="16"/>
                <w:szCs w:val="16"/>
              </w:rPr>
            </w:pPr>
            <w:ins w:id="112" w:author="Lianna Shannon" w:date="2015-04-10T14:04:00Z">
              <w:r>
                <w:rPr>
                  <w:noProof/>
                </w:rPr>
                <mc:AlternateContent>
                  <mc:Choice Requires="wpg">
                    <w:drawing>
                      <wp:anchor distT="0" distB="0" distL="114300" distR="114300" simplePos="0" relativeHeight="251659264" behindDoc="1" locked="0" layoutInCell="1" allowOverlap="1" wp14:anchorId="609F5D55" wp14:editId="5CCC6749">
                        <wp:simplePos x="0" y="0"/>
                        <wp:positionH relativeFrom="page">
                          <wp:posOffset>69850</wp:posOffset>
                        </wp:positionH>
                        <wp:positionV relativeFrom="paragraph">
                          <wp:posOffset>13335</wp:posOffset>
                        </wp:positionV>
                        <wp:extent cx="131445" cy="131445"/>
                        <wp:effectExtent l="0" t="0" r="20955" b="20955"/>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586" y="1390"/>
                                  <a:chExt cx="207" cy="207"/>
                                </a:xfrm>
                              </wpg:grpSpPr>
                              <wps:wsp>
                                <wps:cNvPr id="67" name="Freeform 67"/>
                                <wps:cNvSpPr>
                                  <a:spLocks/>
                                </wps:cNvSpPr>
                                <wps:spPr bwMode="auto">
                                  <a:xfrm>
                                    <a:off x="586" y="1390"/>
                                    <a:ext cx="207" cy="207"/>
                                  </a:xfrm>
                                  <a:custGeom>
                                    <a:avLst/>
                                    <a:gdLst>
                                      <a:gd name="T0" fmla="+- 0 586 586"/>
                                      <a:gd name="T1" fmla="*/ T0 w 207"/>
                                      <a:gd name="T2" fmla="+- 0 1390 1390"/>
                                      <a:gd name="T3" fmla="*/ 1390 h 207"/>
                                      <a:gd name="T4" fmla="+- 0 792 586"/>
                                      <a:gd name="T5" fmla="*/ T4 w 207"/>
                                      <a:gd name="T6" fmla="+- 0 1390 1390"/>
                                      <a:gd name="T7" fmla="*/ 1390 h 207"/>
                                      <a:gd name="T8" fmla="+- 0 792 586"/>
                                      <a:gd name="T9" fmla="*/ T8 w 207"/>
                                      <a:gd name="T10" fmla="+- 0 1596 1390"/>
                                      <a:gd name="T11" fmla="*/ 1596 h 207"/>
                                      <a:gd name="T12" fmla="+- 0 586 586"/>
                                      <a:gd name="T13" fmla="*/ T12 w 207"/>
                                      <a:gd name="T14" fmla="+- 0 1596 1390"/>
                                      <a:gd name="T15" fmla="*/ 1596 h 207"/>
                                      <a:gd name="T16" fmla="+- 0 586 586"/>
                                      <a:gd name="T17" fmla="*/ T16 w 207"/>
                                      <a:gd name="T18" fmla="+- 0 1390 1390"/>
                                      <a:gd name="T19" fmla="*/ 1390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 o:spid="_x0000_s1026" style="position:absolute;margin-left:5.5pt;margin-top:1.05pt;width:10.35pt;height:10.35pt;z-index:-1;mso-position-horizontal-relative:page" coordorigin="586,1390"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">
                        <v:shape id="Freeform 67" o:spid="_x0000_s1027" style="position:absolute;left:586;top:1390;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4N8UA&#10;AADbAAAADwAAAGRycy9kb3ducmV2LnhtbESPQWsCMRSE70L/Q3iF3jTbsnVlaxQRxB4K6iqU3h6b&#10;183SzcuSpLr9940geBxm5htmvhxsJ87kQ+tYwfMkA0FcO91yo+B03IxnIEJE1tg5JgV/FGC5eBjN&#10;sdTuwgc6V7ERCcKhRAUmxr6UMtSGLIaJ64mT9+28xZikb6T2eElw28mXLJtKiy2nBYM9rQ3VP9Wv&#10;VVC8yn272RW5OTqvtx9f+Wz7mSv19Dis3kBEGuI9fGu/awXTAq5f0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ZLg3xQAAANsAAAAPAAAAAAAAAAAAAAAAAJgCAABkcnMv&#10;ZG93bnJldi54bWxQSwUGAAAAAAQABAD1AAAAigMAAAAA&#10;" path="m,l206,r,206l,206,,xe" filled="f" strokeweight=".72pt">
                          <v:path arrowok="t" o:connecttype="custom" o:connectlocs="0,1390;206,1390;206,1596;0,1596;0,1390" o:connectangles="0,0,0,0,0"/>
                        </v:shape>
                        <w10:wrap anchorx="page"/>
                      </v:group>
                    </w:pict>
                  </mc:Fallback>
                </mc:AlternateContent>
              </w:r>
              <w:r w:rsidR="003F0FBE">
                <w:rPr>
                  <w:rFonts w:ascii="Arial"/>
                  <w:spacing w:val="-1"/>
                  <w:sz w:val="16"/>
                </w:rPr>
                <w:t xml:space="preserve">        </w:t>
              </w:r>
            </w:ins>
            <w:del w:id="113" w:author="Lianna Shannon" w:date="2015-04-10T14:04:00Z">
              <w:r w:rsidR="008C5AF9">
                <w:rPr>
                  <w:rFonts w:ascii="Arial"/>
                  <w:spacing w:val="-1"/>
                  <w:sz w:val="16"/>
                </w:rPr>
                <w:delText>Alleged</w:delText>
              </w:r>
              <w:r w:rsidR="008C5AF9">
                <w:rPr>
                  <w:rFonts w:ascii="Arial"/>
                  <w:spacing w:val="-2"/>
                  <w:sz w:val="16"/>
                </w:rPr>
                <w:delText xml:space="preserve"> </w:delText>
              </w:r>
              <w:r w:rsidR="008C5AF9">
                <w:rPr>
                  <w:rFonts w:ascii="Arial"/>
                  <w:spacing w:val="-1"/>
                  <w:sz w:val="16"/>
                </w:rPr>
                <w:delText>Violation</w:delText>
              </w:r>
              <w:r w:rsidR="008C5AF9">
                <w:rPr>
                  <w:rFonts w:ascii="Arial"/>
                  <w:sz w:val="16"/>
                </w:rPr>
                <w:delText xml:space="preserve"> </w:delText>
              </w:r>
              <w:r w:rsidR="008C5AF9">
                <w:rPr>
                  <w:rFonts w:ascii="Arial"/>
                  <w:spacing w:val="-2"/>
                  <w:sz w:val="16"/>
                </w:rPr>
                <w:delText>of</w:delText>
              </w:r>
            </w:del>
            <w:r w:rsidR="008C5AF9">
              <w:rPr>
                <w:rFonts w:ascii="Arial"/>
                <w:spacing w:val="-1"/>
                <w:sz w:val="16"/>
              </w:rPr>
              <w:t xml:space="preserve"> Employment</w:t>
            </w:r>
            <w:ins w:id="114" w:author="Lianna Shannon" w:date="2015-04-10T14:04:00Z">
              <w:r>
                <w:rPr>
                  <w:rFonts w:ascii="Arial"/>
                  <w:spacing w:val="-1"/>
                  <w:sz w:val="16"/>
                </w:rPr>
                <w:t>-</w:t>
              </w:r>
            </w:ins>
            <w:del w:id="115" w:author="Lianna Shannon" w:date="2015-04-10T14:04:00Z">
              <w:r w:rsidR="008C5AF9">
                <w:rPr>
                  <w:rFonts w:ascii="Arial"/>
                  <w:spacing w:val="29"/>
                  <w:sz w:val="16"/>
                </w:rPr>
                <w:delText xml:space="preserve"> </w:delText>
              </w:r>
              <w:r w:rsidR="008C5AF9">
                <w:rPr>
                  <w:rFonts w:ascii="Arial"/>
                  <w:spacing w:val="-1"/>
                  <w:sz w:val="16"/>
                </w:rPr>
                <w:delText>Law(s)</w:delText>
              </w:r>
            </w:del>
          </w:p>
          <w:p w:rsidR="009B37FA" w:rsidRDefault="008C5AF9" w:rsidP="003F0FBE">
            <w:pPr>
              <w:pStyle w:val="TableParagraph"/>
              <w:tabs>
                <w:tab w:val="left" w:pos="450"/>
              </w:tabs>
              <w:spacing w:before="48" w:line="253" w:lineRule="auto"/>
              <w:ind w:right="343"/>
              <w:rPr>
                <w:ins w:id="116" w:author="Lianna Shannon" w:date="2015-04-10T14:04:00Z"/>
                <w:rFonts w:ascii="Arial"/>
                <w:spacing w:val="-1"/>
                <w:sz w:val="16"/>
              </w:rPr>
            </w:pPr>
            <w:del w:id="117" w:author="Lianna Shannon" w:date="2015-04-10T14:04:00Z">
              <w:r>
                <w:rPr>
                  <w:rFonts w:ascii="Arial"/>
                  <w:spacing w:val="-1"/>
                  <w:sz w:val="16"/>
                </w:rPr>
                <w:delText>Non-Job</w:delText>
              </w:r>
              <w:r>
                <w:rPr>
                  <w:rFonts w:ascii="Arial"/>
                  <w:sz w:val="16"/>
                </w:rPr>
                <w:delText xml:space="preserve"> </w:delText>
              </w:r>
              <w:r>
                <w:rPr>
                  <w:rFonts w:ascii="Arial"/>
                  <w:spacing w:val="-1"/>
                  <w:sz w:val="16"/>
                </w:rPr>
                <w:delText>Service</w:delText>
              </w:r>
              <w:r>
                <w:rPr>
                  <w:rFonts w:ascii="Arial"/>
                  <w:spacing w:val="-2"/>
                  <w:sz w:val="16"/>
                </w:rPr>
                <w:delText xml:space="preserve"> </w:delText>
              </w:r>
            </w:del>
            <w:r>
              <w:rPr>
                <w:rFonts w:ascii="Arial"/>
                <w:spacing w:val="-1"/>
                <w:sz w:val="16"/>
              </w:rPr>
              <w:t>Related</w:t>
            </w:r>
            <w:ins w:id="118" w:author="Lianna Shannon" w:date="2015-04-10T14:04:00Z">
              <w:r w:rsidR="009B37FA">
                <w:rPr>
                  <w:rFonts w:ascii="Arial"/>
                  <w:spacing w:val="-1"/>
                  <w:sz w:val="16"/>
                </w:rPr>
                <w:t xml:space="preserve"> Law</w:t>
              </w:r>
            </w:ins>
          </w:p>
          <w:p w:rsidR="009B37FA" w:rsidRPr="000E119D" w:rsidRDefault="009B37FA" w:rsidP="00DB5B79">
            <w:pPr>
              <w:pStyle w:val="TableParagraph"/>
              <w:spacing w:before="48" w:line="253" w:lineRule="auto"/>
              <w:ind w:left="846" w:right="343"/>
              <w:rPr>
                <w:ins w:id="119" w:author="Lianna Shannon" w:date="2015-04-10T14:04:00Z"/>
                <w:rFonts w:ascii="Arial"/>
                <w:spacing w:val="29"/>
                <w:sz w:val="16"/>
              </w:rPr>
            </w:pPr>
          </w:p>
          <w:p w:rsidR="006B1E8C" w:rsidRDefault="006B1E8C">
            <w:pPr>
              <w:pStyle w:val="TableParagraph"/>
              <w:spacing w:before="48"/>
              <w:ind w:left="351"/>
              <w:rPr>
                <w:rFonts w:ascii="Arial" w:eastAsia="Arial" w:hAnsi="Arial" w:cs="Arial"/>
                <w:sz w:val="16"/>
                <w:szCs w:val="16"/>
              </w:rPr>
            </w:pPr>
          </w:p>
        </w:tc>
        <w:tc>
          <w:tcPr>
            <w:tcW w:w="5064" w:type="dxa"/>
            <w:tcBorders>
              <w:top w:val="single" w:sz="7" w:space="0" w:color="000000"/>
              <w:left w:val="single" w:sz="7" w:space="0" w:color="000000"/>
              <w:bottom w:val="single" w:sz="7" w:space="0" w:color="000000"/>
              <w:right w:val="single" w:sz="7" w:space="0" w:color="000000"/>
            </w:tcBorders>
          </w:tcPr>
          <w:p w:rsidR="009F7F03" w:rsidRPr="009F7F03" w:rsidRDefault="00991DDD" w:rsidP="009F7F03">
            <w:pPr>
              <w:pStyle w:val="TableParagraph"/>
              <w:numPr>
                <w:ilvl w:val="0"/>
                <w:numId w:val="4"/>
              </w:numPr>
              <w:tabs>
                <w:tab w:val="left" w:pos="441"/>
                <w:tab w:val="left" w:pos="2159"/>
                <w:tab w:val="decimal" w:pos="4231"/>
              </w:tabs>
              <w:spacing w:before="59"/>
              <w:ind w:right="269"/>
              <w:rPr>
                <w:ins w:id="120" w:author="Lianna Shannon" w:date="2015-04-10T14:04:00Z"/>
                <w:rFonts w:ascii="Arial" w:hAnsi="Arial" w:cs="Arial"/>
                <w:b/>
                <w:sz w:val="16"/>
                <w:szCs w:val="16"/>
              </w:rPr>
            </w:pPr>
            <w:ins w:id="121" w:author="Lianna Shannon" w:date="2015-04-10T14:04:00Z">
              <w:r w:rsidRPr="009F7F03">
                <w:rPr>
                  <w:rFonts w:ascii="Arial" w:hAnsi="Arial" w:cs="Arial"/>
                  <w:b/>
                  <w:spacing w:val="-1"/>
                  <w:sz w:val="16"/>
                  <w:szCs w:val="16"/>
                </w:rPr>
                <w:t xml:space="preserve">Issue(s) involved in </w:t>
              </w:r>
              <w:r w:rsidR="009B37FA" w:rsidRPr="009F7F03">
                <w:rPr>
                  <w:rFonts w:ascii="Arial" w:hAnsi="Arial" w:cs="Arial"/>
                  <w:b/>
                  <w:spacing w:val="-1"/>
                  <w:sz w:val="16"/>
                  <w:szCs w:val="16"/>
                </w:rPr>
                <w:t xml:space="preserve">Complaint or Apparent </w:t>
              </w:r>
            </w:ins>
          </w:p>
          <w:p w:rsidR="006B1E8C" w:rsidRDefault="009F7F03">
            <w:pPr>
              <w:pStyle w:val="ListParagraph"/>
              <w:numPr>
                <w:ilvl w:val="0"/>
                <w:numId w:val="1"/>
              </w:numPr>
              <w:tabs>
                <w:tab w:val="left" w:pos="460"/>
              </w:tabs>
              <w:spacing w:line="237" w:lineRule="auto"/>
              <w:ind w:right="574" w:firstLine="0"/>
              <w:rPr>
                <w:del w:id="122" w:author="Lianna Shannon" w:date="2015-04-10T14:04:00Z"/>
                <w:rFonts w:ascii="Arial" w:eastAsia="Arial" w:hAnsi="Arial" w:cs="Arial"/>
                <w:sz w:val="16"/>
                <w:szCs w:val="16"/>
              </w:rPr>
            </w:pPr>
            <w:ins w:id="123" w:author="Lianna Shannon" w:date="2015-04-10T14:04:00Z">
              <w:r w:rsidRPr="009F7F03">
                <w:rPr>
                  <w:rFonts w:ascii="Arial" w:hAnsi="Arial" w:cs="Arial"/>
                  <w:b/>
                  <w:spacing w:val="-1"/>
                  <w:sz w:val="16"/>
                  <w:szCs w:val="16"/>
                </w:rPr>
                <w:t xml:space="preserve">          </w:t>
              </w:r>
              <w:r w:rsidR="009B37FA" w:rsidRPr="009F7F03">
                <w:rPr>
                  <w:rFonts w:ascii="Arial" w:hAnsi="Arial" w:cs="Arial"/>
                  <w:b/>
                  <w:spacing w:val="-1"/>
                  <w:sz w:val="16"/>
                  <w:szCs w:val="16"/>
                </w:rPr>
                <w:t>Violation</w:t>
              </w:r>
              <w:r>
                <w:rPr>
                  <w:rFonts w:ascii="Arial" w:hAnsi="Arial" w:cs="Arial"/>
                  <w:sz w:val="16"/>
                  <w:szCs w:val="16"/>
                </w:rPr>
                <w:t xml:space="preserve"> </w:t>
              </w:r>
            </w:ins>
            <w:del w:id="124" w:author="Lianna Shannon" w:date="2015-04-10T14:04:00Z">
              <w:r w:rsidR="008C5AF9">
                <w:rPr>
                  <w:rFonts w:ascii="Arial"/>
                  <w:sz w:val="16"/>
                </w:rPr>
                <w:delText>If</w:delText>
              </w:r>
              <w:r w:rsidR="008C5AF9">
                <w:rPr>
                  <w:rFonts w:ascii="Arial"/>
                  <w:spacing w:val="2"/>
                  <w:sz w:val="16"/>
                </w:rPr>
                <w:delText xml:space="preserve"> </w:delText>
              </w:r>
              <w:r w:rsidR="008C5AF9">
                <w:rPr>
                  <w:rFonts w:ascii="Arial"/>
                  <w:spacing w:val="-1"/>
                  <w:sz w:val="16"/>
                </w:rPr>
                <w:delText>non-Job</w:delText>
              </w:r>
              <w:r w:rsidR="008C5AF9">
                <w:rPr>
                  <w:rFonts w:ascii="Arial"/>
                  <w:sz w:val="16"/>
                </w:rPr>
                <w:delText xml:space="preserve"> </w:delText>
              </w:r>
              <w:r w:rsidR="008C5AF9">
                <w:rPr>
                  <w:rFonts w:ascii="Arial"/>
                  <w:spacing w:val="-1"/>
                  <w:sz w:val="16"/>
                </w:rPr>
                <w:delText>Service-related, does</w:delText>
              </w:r>
              <w:r w:rsidR="008C5AF9">
                <w:rPr>
                  <w:rFonts w:ascii="Arial"/>
                  <w:spacing w:val="2"/>
                  <w:sz w:val="16"/>
                </w:rPr>
                <w:delText xml:space="preserve"> </w:delText>
              </w:r>
              <w:r w:rsidR="008C5AF9">
                <w:rPr>
                  <w:rFonts w:ascii="Arial"/>
                  <w:spacing w:val="-1"/>
                  <w:sz w:val="16"/>
                </w:rPr>
                <w:delText>Complaint concern</w:delText>
              </w:r>
              <w:r w:rsidR="008C5AF9">
                <w:rPr>
                  <w:rFonts w:ascii="Arial"/>
                  <w:sz w:val="16"/>
                </w:rPr>
                <w:delText xml:space="preserve"> </w:delText>
              </w:r>
              <w:r w:rsidR="008C5AF9">
                <w:rPr>
                  <w:rFonts w:ascii="Arial"/>
                  <w:spacing w:val="-2"/>
                  <w:sz w:val="16"/>
                </w:rPr>
                <w:delText>laws</w:delText>
              </w:r>
              <w:r w:rsidR="008C5AF9">
                <w:rPr>
                  <w:rFonts w:ascii="Arial"/>
                  <w:spacing w:val="30"/>
                  <w:sz w:val="16"/>
                </w:rPr>
                <w:delText xml:space="preserve"> </w:delText>
              </w:r>
              <w:r w:rsidR="008C5AF9">
                <w:rPr>
                  <w:rFonts w:ascii="Arial"/>
                  <w:spacing w:val="-1"/>
                  <w:sz w:val="16"/>
                </w:rPr>
                <w:delText>enforced</w:delText>
              </w:r>
              <w:r w:rsidR="008C5AF9">
                <w:rPr>
                  <w:rFonts w:ascii="Arial"/>
                  <w:sz w:val="16"/>
                </w:rPr>
                <w:delText xml:space="preserve"> </w:delText>
              </w:r>
              <w:r w:rsidR="008C5AF9">
                <w:rPr>
                  <w:rFonts w:ascii="Arial"/>
                  <w:spacing w:val="-1"/>
                  <w:sz w:val="16"/>
                </w:rPr>
                <w:delText>by</w:delText>
              </w:r>
              <w:r w:rsidR="008C5AF9">
                <w:rPr>
                  <w:rFonts w:ascii="Arial"/>
                  <w:spacing w:val="-5"/>
                  <w:sz w:val="16"/>
                </w:rPr>
                <w:delText xml:space="preserve"> </w:delText>
              </w:r>
              <w:r w:rsidR="008C5AF9">
                <w:rPr>
                  <w:rFonts w:ascii="Arial"/>
                  <w:sz w:val="16"/>
                </w:rPr>
                <w:delText xml:space="preserve">Wage </w:delText>
              </w:r>
              <w:r w:rsidR="008C5AF9">
                <w:rPr>
                  <w:rFonts w:ascii="Arial"/>
                  <w:spacing w:val="-1"/>
                  <w:sz w:val="16"/>
                </w:rPr>
                <w:delText>and</w:delText>
              </w:r>
              <w:r w:rsidR="008C5AF9">
                <w:rPr>
                  <w:rFonts w:ascii="Arial"/>
                  <w:spacing w:val="-2"/>
                  <w:sz w:val="16"/>
                </w:rPr>
                <w:delText xml:space="preserve"> </w:delText>
              </w:r>
              <w:r w:rsidR="008C5AF9">
                <w:rPr>
                  <w:rFonts w:ascii="Arial"/>
                  <w:spacing w:val="-1"/>
                  <w:sz w:val="16"/>
                </w:rPr>
                <w:delText>Hour</w:delText>
              </w:r>
              <w:r w:rsidR="008C5AF9">
                <w:rPr>
                  <w:rFonts w:ascii="Arial"/>
                  <w:sz w:val="16"/>
                </w:rPr>
                <w:delText xml:space="preserve"> </w:delText>
              </w:r>
              <w:r w:rsidR="008C5AF9">
                <w:rPr>
                  <w:rFonts w:ascii="Arial"/>
                  <w:spacing w:val="-1"/>
                  <w:sz w:val="16"/>
                </w:rPr>
                <w:delText>Division</w:delText>
              </w:r>
              <w:r w:rsidR="008C5AF9">
                <w:rPr>
                  <w:rFonts w:ascii="Arial"/>
                  <w:spacing w:val="1"/>
                  <w:sz w:val="16"/>
                </w:rPr>
                <w:delText xml:space="preserve"> </w:delText>
              </w:r>
              <w:r w:rsidR="008C5AF9">
                <w:rPr>
                  <w:rFonts w:ascii="Arial"/>
                  <w:spacing w:val="-1"/>
                  <w:sz w:val="16"/>
                </w:rPr>
                <w:delText>(formerly</w:delText>
              </w:r>
              <w:r w:rsidR="008C5AF9">
                <w:rPr>
                  <w:rFonts w:ascii="Arial"/>
                  <w:sz w:val="16"/>
                </w:rPr>
                <w:delText xml:space="preserve"> </w:delText>
              </w:r>
              <w:r w:rsidR="008C5AF9">
                <w:rPr>
                  <w:rFonts w:ascii="Arial"/>
                  <w:spacing w:val="-1"/>
                  <w:sz w:val="16"/>
                </w:rPr>
                <w:delText>called</w:delText>
              </w:r>
              <w:r w:rsidR="008C5AF9">
                <w:rPr>
                  <w:rFonts w:ascii="Arial"/>
                  <w:spacing w:val="-2"/>
                  <w:sz w:val="16"/>
                </w:rPr>
                <w:delText xml:space="preserve"> </w:delText>
              </w:r>
              <w:r w:rsidR="008C5AF9">
                <w:rPr>
                  <w:rFonts w:ascii="Arial"/>
                  <w:spacing w:val="-1"/>
                  <w:sz w:val="16"/>
                </w:rPr>
                <w:delText>the</w:delText>
              </w:r>
              <w:r w:rsidR="008C5AF9">
                <w:rPr>
                  <w:rFonts w:ascii="Arial"/>
                  <w:spacing w:val="34"/>
                  <w:sz w:val="16"/>
                </w:rPr>
                <w:delText xml:space="preserve"> </w:delText>
              </w:r>
              <w:r w:rsidR="008C5AF9">
                <w:rPr>
                  <w:rFonts w:ascii="Arial"/>
                  <w:spacing w:val="-1"/>
                  <w:sz w:val="16"/>
                </w:rPr>
                <w:delText>Employment Standards Administration)</w:delText>
              </w:r>
              <w:r w:rsidR="008C5AF9">
                <w:rPr>
                  <w:rFonts w:ascii="Arial"/>
                  <w:sz w:val="16"/>
                </w:rPr>
                <w:delText xml:space="preserve"> </w:delText>
              </w:r>
              <w:r w:rsidR="008C5AF9">
                <w:rPr>
                  <w:rFonts w:ascii="Arial"/>
                  <w:spacing w:val="-1"/>
                  <w:sz w:val="16"/>
                </w:rPr>
                <w:delText>U.S. D.O.L.</w:delText>
              </w:r>
            </w:del>
          </w:p>
          <w:p w:rsidR="006B1E8C" w:rsidRDefault="008C5AF9">
            <w:pPr>
              <w:pStyle w:val="TableParagraph"/>
              <w:tabs>
                <w:tab w:val="left" w:pos="1499"/>
                <w:tab w:val="left" w:pos="2159"/>
              </w:tabs>
              <w:spacing w:before="59"/>
              <w:ind w:right="1685"/>
              <w:jc w:val="center"/>
              <w:rPr>
                <w:del w:id="125" w:author="Lianna Shannon" w:date="2015-04-10T14:04:00Z"/>
                <w:rFonts w:ascii="Arial" w:eastAsia="Arial" w:hAnsi="Arial" w:cs="Arial"/>
                <w:sz w:val="16"/>
                <w:szCs w:val="16"/>
              </w:rPr>
            </w:pPr>
            <w:del w:id="126" w:author="Lianna Shannon" w:date="2015-04-10T14:04:00Z">
              <w:r>
                <w:rPr>
                  <w:rFonts w:ascii="Arial"/>
                  <w:spacing w:val="1"/>
                  <w:sz w:val="16"/>
                </w:rPr>
                <w:delText>WHD</w:delText>
              </w:r>
              <w:r>
                <w:rPr>
                  <w:rFonts w:ascii="Arial"/>
                  <w:spacing w:val="-3"/>
                  <w:sz w:val="16"/>
                </w:rPr>
                <w:delText xml:space="preserve"> </w:delText>
              </w:r>
              <w:r>
                <w:rPr>
                  <w:rFonts w:ascii="Arial"/>
                  <w:spacing w:val="-1"/>
                  <w:sz w:val="16"/>
                </w:rPr>
                <w:delText>or</w:delText>
              </w:r>
              <w:r>
                <w:rPr>
                  <w:rFonts w:ascii="Arial"/>
                  <w:sz w:val="16"/>
                </w:rPr>
                <w:delText xml:space="preserve"> </w:delText>
              </w:r>
              <w:r>
                <w:rPr>
                  <w:rFonts w:ascii="Arial"/>
                  <w:spacing w:val="-1"/>
                  <w:sz w:val="16"/>
                </w:rPr>
                <w:delText>OSHA?</w:delText>
              </w:r>
              <w:r>
                <w:rPr>
                  <w:rFonts w:ascii="Arial"/>
                  <w:spacing w:val="-1"/>
                  <w:sz w:val="16"/>
                </w:rPr>
                <w:tab/>
              </w:r>
              <w:r>
                <w:rPr>
                  <w:rFonts w:ascii="Arial"/>
                  <w:spacing w:val="-2"/>
                  <w:w w:val="95"/>
                  <w:sz w:val="16"/>
                </w:rPr>
                <w:delText>Yes</w:delText>
              </w:r>
              <w:r>
                <w:rPr>
                  <w:rFonts w:ascii="Arial"/>
                  <w:spacing w:val="-2"/>
                  <w:w w:val="95"/>
                  <w:sz w:val="16"/>
                </w:rPr>
                <w:tab/>
              </w:r>
              <w:r>
                <w:rPr>
                  <w:rFonts w:ascii="Arial"/>
                  <w:spacing w:val="-1"/>
                  <w:sz w:val="16"/>
                </w:rPr>
                <w:delText>No</w:delText>
              </w:r>
            </w:del>
          </w:p>
          <w:p w:rsidR="009B37FA" w:rsidRPr="009F7F03" w:rsidRDefault="008C5AF9" w:rsidP="009F7F03">
            <w:pPr>
              <w:pStyle w:val="TableParagraph"/>
              <w:tabs>
                <w:tab w:val="left" w:pos="441"/>
                <w:tab w:val="left" w:pos="2159"/>
                <w:tab w:val="decimal" w:pos="4231"/>
              </w:tabs>
              <w:spacing w:before="59"/>
              <w:ind w:right="269"/>
              <w:rPr>
                <w:ins w:id="127" w:author="Lianna Shannon" w:date="2015-04-10T14:04:00Z"/>
                <w:rFonts w:ascii="Arial" w:hAnsi="Arial" w:cs="Arial"/>
                <w:sz w:val="16"/>
                <w:szCs w:val="16"/>
              </w:rPr>
            </w:pPr>
            <w:del w:id="128" w:author="Lianna Shannon" w:date="2015-04-10T14:04:00Z">
              <w:r>
                <w:rPr>
                  <w:spacing w:val="-1"/>
                </w:rPr>
                <w:delText>Kind</w:delText>
              </w:r>
              <w:r>
                <w:rPr>
                  <w:spacing w:val="1"/>
                </w:rPr>
                <w:delText xml:space="preserve"> </w:delText>
              </w:r>
              <w:r>
                <w:delText>of</w:delText>
              </w:r>
              <w:r>
                <w:rPr>
                  <w:spacing w:val="-2"/>
                </w:rPr>
                <w:delText xml:space="preserve"> </w:delText>
              </w:r>
              <w:r>
                <w:rPr>
                  <w:spacing w:val="-1"/>
                </w:rPr>
                <w:delText>complaint</w:delText>
              </w:r>
            </w:del>
            <w:r>
              <w:t xml:space="preserve"> </w:t>
            </w:r>
            <w:r>
              <w:rPr>
                <w:spacing w:val="-1"/>
              </w:rPr>
              <w:t>(“X”</w:t>
            </w:r>
            <w:r>
              <w:t xml:space="preserve"> </w:t>
            </w:r>
            <w:r>
              <w:rPr>
                <w:spacing w:val="-1"/>
              </w:rPr>
              <w:t>Appropriate</w:t>
            </w:r>
            <w:r>
              <w:rPr>
                <w:spacing w:val="1"/>
              </w:rPr>
              <w:t xml:space="preserve"> </w:t>
            </w:r>
            <w:r>
              <w:rPr>
                <w:spacing w:val="-1"/>
              </w:rPr>
              <w:t>Box(</w:t>
            </w:r>
            <w:proofErr w:type="spellStart"/>
            <w:r>
              <w:rPr>
                <w:spacing w:val="-1"/>
              </w:rPr>
              <w:t>es</w:t>
            </w:r>
            <w:proofErr w:type="spellEnd"/>
            <w:ins w:id="129" w:author="Lianna Shannon" w:date="2015-04-10T14:04:00Z">
              <w:r w:rsidR="009B37FA" w:rsidRPr="009F7F03">
                <w:rPr>
                  <w:rFonts w:ascii="Arial" w:hAnsi="Arial" w:cs="Arial"/>
                  <w:spacing w:val="-1"/>
                  <w:sz w:val="16"/>
                  <w:szCs w:val="16"/>
                </w:rPr>
                <w:t>))</w:t>
              </w:r>
              <w:r w:rsidR="00991DDD" w:rsidRPr="009F7F03">
                <w:rPr>
                  <w:rFonts w:ascii="Arial" w:hAnsi="Arial" w:cs="Arial"/>
                  <w:spacing w:val="-1"/>
                  <w:sz w:val="16"/>
                  <w:szCs w:val="16"/>
                </w:rPr>
                <w:t>:</w:t>
              </w:r>
              <w:r w:rsidR="009B37FA" w:rsidRPr="009F7F03">
                <w:rPr>
                  <w:rFonts w:ascii="Arial" w:hAnsi="Arial" w:cs="Arial"/>
                  <w:spacing w:val="45"/>
                  <w:sz w:val="16"/>
                  <w:szCs w:val="16"/>
                </w:rPr>
                <w:t xml:space="preserve"> </w:t>
              </w:r>
            </w:ins>
          </w:p>
          <w:p w:rsidR="008A6B3C" w:rsidRDefault="009B37FA" w:rsidP="009F7F03">
            <w:pPr>
              <w:pStyle w:val="TableParagraph"/>
              <w:tabs>
                <w:tab w:val="left" w:pos="1499"/>
                <w:tab w:val="left" w:pos="2159"/>
              </w:tabs>
              <w:spacing w:before="59"/>
              <w:ind w:left="99" w:right="1113"/>
              <w:rPr>
                <w:ins w:id="130" w:author="Lianna Shannon" w:date="2015-04-10T14:04:00Z"/>
                <w:rFonts w:ascii="Arial" w:hAnsi="Arial" w:cs="Arial"/>
                <w:sz w:val="18"/>
                <w:szCs w:val="18"/>
              </w:rPr>
            </w:pPr>
            <w:ins w:id="131" w:author="Lianna Shannon" w:date="2015-04-10T14:04:00Z">
              <w:r>
                <w:rPr>
                  <w:rFonts w:ascii="Arial" w:hAnsi="Arial" w:cs="Arial"/>
                  <w:sz w:val="18"/>
                  <w:szCs w:val="18"/>
                </w:rPr>
                <w:t xml:space="preserve">             </w:t>
              </w:r>
            </w:ins>
          </w:p>
          <w:p w:rsidR="006B1E8C" w:rsidRDefault="00803C06">
            <w:pPr>
              <w:pStyle w:val="Heading2"/>
              <w:numPr>
                <w:ilvl w:val="0"/>
                <w:numId w:val="1"/>
              </w:numPr>
              <w:tabs>
                <w:tab w:val="left" w:pos="403"/>
                <w:tab w:val="left" w:pos="3097"/>
              </w:tabs>
              <w:spacing w:before="47" w:line="283" w:lineRule="auto"/>
              <w:ind w:left="841" w:right="1201" w:hanging="742"/>
            </w:pPr>
            <w:ins w:id="132" w:author="Lianna Shannon" w:date="2015-04-10T14:04:00Z">
              <w:r>
                <w:rPr>
                  <w:noProof/>
                </w:rPr>
                <mc:AlternateContent>
                  <mc:Choice Requires="wpg">
                    <w:drawing>
                      <wp:anchor distT="0" distB="0" distL="114300" distR="114300" simplePos="0" relativeHeight="251660288" behindDoc="1" locked="0" layoutInCell="1" allowOverlap="1" wp14:anchorId="5B5DFD89" wp14:editId="3FD452ED">
                        <wp:simplePos x="0" y="0"/>
                        <wp:positionH relativeFrom="page">
                          <wp:posOffset>1781175</wp:posOffset>
                        </wp:positionH>
                        <wp:positionV relativeFrom="paragraph">
                          <wp:posOffset>3810</wp:posOffset>
                        </wp:positionV>
                        <wp:extent cx="131445" cy="131445"/>
                        <wp:effectExtent l="0" t="0" r="20955" b="20955"/>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018" y="-691"/>
                                  <a:chExt cx="207" cy="207"/>
                                </a:xfrm>
                              </wpg:grpSpPr>
                              <wps:wsp>
                                <wps:cNvPr id="62" name="Freeform 62"/>
                                <wps:cNvSpPr>
                                  <a:spLocks/>
                                </wps:cNvSpPr>
                                <wps:spPr bwMode="auto">
                                  <a:xfrm>
                                    <a:off x="1018" y="-691"/>
                                    <a:ext cx="207" cy="207"/>
                                  </a:xfrm>
                                  <a:custGeom>
                                    <a:avLst/>
                                    <a:gdLst>
                                      <a:gd name="T0" fmla="+- 0 1018 1018"/>
                                      <a:gd name="T1" fmla="*/ T0 w 207"/>
                                      <a:gd name="T2" fmla="+- 0 -691 -691"/>
                                      <a:gd name="T3" fmla="*/ -691 h 207"/>
                                      <a:gd name="T4" fmla="+- 0 1224 1018"/>
                                      <a:gd name="T5" fmla="*/ T4 w 207"/>
                                      <a:gd name="T6" fmla="+- 0 -691 -691"/>
                                      <a:gd name="T7" fmla="*/ -691 h 207"/>
                                      <a:gd name="T8" fmla="+- 0 1224 1018"/>
                                      <a:gd name="T9" fmla="*/ T8 w 207"/>
                                      <a:gd name="T10" fmla="+- 0 -484 -691"/>
                                      <a:gd name="T11" fmla="*/ -484 h 207"/>
                                      <a:gd name="T12" fmla="+- 0 1018 1018"/>
                                      <a:gd name="T13" fmla="*/ T12 w 207"/>
                                      <a:gd name="T14" fmla="+- 0 -484 -691"/>
                                      <a:gd name="T15" fmla="*/ -484 h 207"/>
                                      <a:gd name="T16" fmla="+- 0 1018 1018"/>
                                      <a:gd name="T17" fmla="*/ T16 w 207"/>
                                      <a:gd name="T18" fmla="+- 0 -691 -691"/>
                                      <a:gd name="T19" fmla="*/ -691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26" style="position:absolute;margin-left:140.25pt;margin-top:.3pt;width:10.35pt;height:10.35pt;z-index:-1;mso-position-horizontal-relative:page" coordorigin="1018,-691"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">
                        <v:shape id="Freeform 62" o:spid="_x0000_s1027" style="position:absolute;left:1018;top:-691;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Mbr8QA&#10;AADbAAAADwAAAGRycy9kb3ducmV2LnhtbESPT2sCMRTE7wW/Q3iCt5pV1j+sRpGC6KHQVgXx9tg8&#10;N4ublyVJdfvtTaHQ4zAzv2GW68424k4+1I4VjIYZCOLS6ZorBafj9nUOIkRkjY1jUvBDAdar3ssS&#10;C+0e/EX3Q6xEgnAoUIGJsS2kDKUhi2HoWuLkXZ23GJP0ldQeHwluGznOsqm0WHNaMNjSm6Hydvi2&#10;CmYT+VlvP2a5OTqvd++XfL4750oN+t1mASJSF//Df+29VjAdw++X9APk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TG6/EAAAA2wAAAA8AAAAAAAAAAAAAAAAAmAIAAGRycy9k&#10;b3ducmV2LnhtbFBLBQYAAAAABAAEAPUAAACJAwAAAAA=&#10;" path="m,l206,r,207l,207,,xe" filled="f" strokeweight=".72pt">
                          <v:path arrowok="t" o:connecttype="custom" o:connectlocs="0,-691;206,-691;206,-484;0,-484;0,-691" o:connectangles="0,0,0,0,0"/>
                        </v:shape>
                        <w10:wrap anchorx="page"/>
                      </v:group>
                    </w:pict>
                  </mc:Fallback>
                </mc:AlternateContent>
              </w:r>
              <w:r w:rsidR="005650F8">
                <w:rPr>
                  <w:noProof/>
                </w:rPr>
                <mc:AlternateContent>
                  <mc:Choice Requires="wpg">
                    <w:drawing>
                      <wp:anchor distT="0" distB="0" distL="114300" distR="114300" simplePos="0" relativeHeight="251661312" behindDoc="1" locked="0" layoutInCell="1" allowOverlap="1" wp14:anchorId="4F7E25FD" wp14:editId="35843739">
                        <wp:simplePos x="0" y="0"/>
                        <wp:positionH relativeFrom="page">
                          <wp:posOffset>369570</wp:posOffset>
                        </wp:positionH>
                        <wp:positionV relativeFrom="paragraph">
                          <wp:posOffset>4445</wp:posOffset>
                        </wp:positionV>
                        <wp:extent cx="131445" cy="131445"/>
                        <wp:effectExtent l="0" t="0" r="20955" b="209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018" y="-691"/>
                                  <a:chExt cx="207" cy="207"/>
                                </a:xfrm>
                              </wpg:grpSpPr>
                              <wps:wsp>
                                <wps:cNvPr id="6" name="Freeform 6"/>
                                <wps:cNvSpPr>
                                  <a:spLocks/>
                                </wps:cNvSpPr>
                                <wps:spPr bwMode="auto">
                                  <a:xfrm>
                                    <a:off x="1018" y="-691"/>
                                    <a:ext cx="207" cy="207"/>
                                  </a:xfrm>
                                  <a:custGeom>
                                    <a:avLst/>
                                    <a:gdLst>
                                      <a:gd name="T0" fmla="+- 0 1018 1018"/>
                                      <a:gd name="T1" fmla="*/ T0 w 207"/>
                                      <a:gd name="T2" fmla="+- 0 -691 -691"/>
                                      <a:gd name="T3" fmla="*/ -691 h 207"/>
                                      <a:gd name="T4" fmla="+- 0 1224 1018"/>
                                      <a:gd name="T5" fmla="*/ T4 w 207"/>
                                      <a:gd name="T6" fmla="+- 0 -691 -691"/>
                                      <a:gd name="T7" fmla="*/ -691 h 207"/>
                                      <a:gd name="T8" fmla="+- 0 1224 1018"/>
                                      <a:gd name="T9" fmla="*/ T8 w 207"/>
                                      <a:gd name="T10" fmla="+- 0 -484 -691"/>
                                      <a:gd name="T11" fmla="*/ -484 h 207"/>
                                      <a:gd name="T12" fmla="+- 0 1018 1018"/>
                                      <a:gd name="T13" fmla="*/ T12 w 207"/>
                                      <a:gd name="T14" fmla="+- 0 -484 -691"/>
                                      <a:gd name="T15" fmla="*/ -484 h 207"/>
                                      <a:gd name="T16" fmla="+- 0 1018 1018"/>
                                      <a:gd name="T17" fmla="*/ T16 w 207"/>
                                      <a:gd name="T18" fmla="+- 0 -691 -691"/>
                                      <a:gd name="T19" fmla="*/ -691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9.1pt;margin-top:.35pt;width:10.35pt;height:10.35pt;z-index:-1;mso-position-horizontal-relative:page" coordorigin="1018,-691"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">
                        <v:shape id="Freeform 6" o:spid="_x0000_s1027" style="position:absolute;left:1018;top:-691;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EIesQA&#10;AADaAAAADwAAAGRycy9kb3ducmV2LnhtbESPQWsCMRSE74L/ITyhN822bFXWzYoIYg+FWi2U3h6b&#10;52bp5mVJUt3++6YgeBxm5humXA+2ExfyoXWs4HGWgSCunW65UfBx2k2XIEJE1tg5JgW/FGBdjUcl&#10;Ftpd+Z0ux9iIBOFQoAITY19IGWpDFsPM9cTJOztvMSbpG6k9XhPcdvIpy+bSYstpwWBPW0P19/HH&#10;Klg8y0O7e1vk5uS83r9+5cv9Z67Uw2TYrEBEGuI9fGu/aAVz+L+SboCs/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BCHrEAAAA2gAAAA8AAAAAAAAAAAAAAAAAmAIAAGRycy9k&#10;b3ducmV2LnhtbFBLBQYAAAAABAAEAPUAAACJAwAAAAA=&#10;" path="m,l206,r,207l,207,,xe" filled="f" strokeweight=".72pt">
                          <v:path arrowok="t" o:connecttype="custom" o:connectlocs="0,-691;206,-691;206,-484;0,-484;0,-691" o:connectangles="0,0,0,0,0"/>
                        </v:shape>
                        <w10:wrap anchorx="page"/>
                      </v:group>
                    </w:pict>
                  </mc:Fallback>
                </mc:AlternateContent>
              </w:r>
              <w:r w:rsidR="005650F8" w:rsidRPr="005650F8">
                <w:rPr>
                  <w:rFonts w:cs="Arial"/>
                  <w:b/>
                  <w:sz w:val="16"/>
                  <w:szCs w:val="16"/>
                </w:rPr>
                <w:t xml:space="preserve">                   </w:t>
              </w:r>
            </w:ins>
            <w:del w:id="133" w:author="Lianna Shannon" w:date="2015-04-10T14:04:00Z">
              <w:r w:rsidR="008C5AF9">
                <w:rPr>
                  <w:spacing w:val="-1"/>
                </w:rPr>
                <w:delText>))</w:delText>
              </w:r>
            </w:del>
            <w:r w:rsidR="008C5AF9">
              <w:rPr>
                <w:spacing w:val="45"/>
              </w:rPr>
              <w:t xml:space="preserve"> </w:t>
            </w:r>
            <w:r w:rsidR="008C5AF9">
              <w:t>Wage</w:t>
            </w:r>
            <w:r w:rsidR="008C5AF9">
              <w:rPr>
                <w:spacing w:val="1"/>
              </w:rPr>
              <w:t xml:space="preserve"> </w:t>
            </w:r>
            <w:r w:rsidR="008C5AF9">
              <w:rPr>
                <w:spacing w:val="-1"/>
              </w:rPr>
              <w:t>Related</w:t>
            </w:r>
            <w:r w:rsidR="008C5AF9">
              <w:rPr>
                <w:spacing w:val="-1"/>
              </w:rPr>
              <w:tab/>
            </w:r>
            <w:ins w:id="134" w:author="Lianna Shannon" w:date="2015-04-10T14:04:00Z">
              <w:r w:rsidR="009B37FA" w:rsidRPr="005650F8">
                <w:rPr>
                  <w:rFonts w:cs="Arial"/>
                  <w:sz w:val="16"/>
                  <w:szCs w:val="16"/>
                </w:rPr>
                <w:t xml:space="preserve">   </w:t>
              </w:r>
              <w:r w:rsidR="008A6B3C" w:rsidRPr="005650F8">
                <w:rPr>
                  <w:rFonts w:cs="Arial"/>
                  <w:sz w:val="16"/>
                  <w:szCs w:val="16"/>
                </w:rPr>
                <w:t xml:space="preserve">               </w:t>
              </w:r>
              <w:r>
                <w:rPr>
                  <w:rFonts w:cs="Arial"/>
                  <w:sz w:val="16"/>
                  <w:szCs w:val="16"/>
                </w:rPr>
                <w:t xml:space="preserve">   </w:t>
              </w:r>
            </w:ins>
            <w:r w:rsidR="008C5AF9">
              <w:rPr>
                <w:spacing w:val="-1"/>
              </w:rPr>
              <w:t>Housing</w:t>
            </w:r>
          </w:p>
          <w:p w:rsidR="008A6B3C" w:rsidRPr="005650F8" w:rsidRDefault="008A6B3C" w:rsidP="009F7F03">
            <w:pPr>
              <w:pStyle w:val="NoSpacing"/>
              <w:tabs>
                <w:tab w:val="left" w:pos="180"/>
              </w:tabs>
              <w:ind w:left="99"/>
              <w:rPr>
                <w:ins w:id="135" w:author="Lianna Shannon" w:date="2015-04-10T14:04:00Z"/>
                <w:rFonts w:ascii="Arial" w:hAnsi="Arial" w:cs="Arial"/>
                <w:sz w:val="16"/>
                <w:szCs w:val="16"/>
              </w:rPr>
            </w:pPr>
            <w:ins w:id="136" w:author="Lianna Shannon" w:date="2015-04-10T14:04:00Z">
              <w:r w:rsidRPr="005650F8">
                <w:rPr>
                  <w:rFonts w:ascii="Arial" w:hAnsi="Arial" w:cs="Arial"/>
                  <w:noProof/>
                  <w:sz w:val="16"/>
                  <w:szCs w:val="16"/>
                </w:rPr>
                <mc:AlternateContent>
                  <mc:Choice Requires="wpg">
                    <w:drawing>
                      <wp:anchor distT="0" distB="0" distL="114300" distR="114300" simplePos="0" relativeHeight="251662336" behindDoc="1" locked="0" layoutInCell="1" allowOverlap="1" wp14:anchorId="553862A0" wp14:editId="6F2C6AAA">
                        <wp:simplePos x="0" y="0"/>
                        <wp:positionH relativeFrom="page">
                          <wp:posOffset>371475</wp:posOffset>
                        </wp:positionH>
                        <wp:positionV relativeFrom="paragraph">
                          <wp:posOffset>129540</wp:posOffset>
                        </wp:positionV>
                        <wp:extent cx="131445" cy="131445"/>
                        <wp:effectExtent l="0" t="0" r="20955" b="20955"/>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6780" y="-523"/>
                                  <a:chExt cx="207" cy="207"/>
                                </a:xfrm>
                              </wpg:grpSpPr>
                              <wps:wsp>
                                <wps:cNvPr id="46" name="Freeform 46"/>
                                <wps:cNvSpPr>
                                  <a:spLocks/>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29.25pt;margin-top:10.2pt;width:10.35pt;height:10.35pt;z-index:-1;mso-position-horizontal-relative:page" coordorigin="6780,-523"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">
                        <v:shape id="Freeform 46" o:spid="_x0000_s1027" style="position:absolute;left:6780;top:-523;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1BzMUA&#10;AADbAAAADwAAAGRycy9kb3ducmV2LnhtbESPW2sCMRSE3wv+h3CEvtWsZb2wGkUEsQ+F1guIb4fN&#10;cbO4OVmSVLf/3hQKPg4z8w0zX3a2ETfyoXasYDjIQBCXTtdcKTgeNm9TECEia2wck4JfCrBc9F7m&#10;WGh35x3d9rESCcKhQAUmxraQMpSGLIaBa4mTd3HeYkzSV1J7vCe4beR7lo2lxZrTgsGW1obK6/7H&#10;KpiM5He9+Zrk5uC83n6e8+n2lCv12u9WMxCRuvgM/7c/tIJ8DH9f0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nUHMxQAAANsAAAAPAAAAAAAAAAAAAAAAAJgCAABkcnMv&#10;ZG93bnJldi54bWxQSwUGAAAAAAQABAD1AAAAigMAAAAA&#10;" path="m,l206,r,207l,207,,xe" filled="f" strokeweight=".72pt">
                          <v:path arrowok="t" o:connecttype="custom" o:connectlocs="0,-523;206,-523;206,-316;0,-316;0,-523" o:connectangles="0,0,0,0,0"/>
                        </v:shape>
                        <w10:wrap anchorx="page"/>
                      </v:group>
                    </w:pict>
                  </mc:Fallback>
                </mc:AlternateContent>
              </w:r>
              <w:r w:rsidR="005650F8" w:rsidRPr="005650F8">
                <w:rPr>
                  <w:rFonts w:ascii="Arial" w:hAnsi="Arial" w:cs="Arial"/>
                  <w:sz w:val="16"/>
                  <w:szCs w:val="16"/>
                </w:rPr>
                <w:t xml:space="preserve">                     </w:t>
              </w:r>
            </w:ins>
          </w:p>
          <w:p w:rsidR="006B1E8C" w:rsidRDefault="00057FAD">
            <w:pPr>
              <w:pStyle w:val="TableParagraph"/>
              <w:tabs>
                <w:tab w:val="left" w:pos="3097"/>
              </w:tabs>
              <w:spacing w:before="8"/>
              <w:ind w:left="846"/>
              <w:rPr>
                <w:rFonts w:ascii="Arial" w:eastAsia="Arial" w:hAnsi="Arial" w:cs="Arial"/>
                <w:sz w:val="18"/>
                <w:szCs w:val="18"/>
              </w:rPr>
            </w:pPr>
            <w:ins w:id="137" w:author="Lianna Shannon" w:date="2015-04-10T14:04:00Z">
              <w:r w:rsidRPr="005650F8">
                <w:rPr>
                  <w:rFonts w:ascii="Arial" w:hAnsi="Arial" w:cs="Arial"/>
                  <w:noProof/>
                  <w:sz w:val="16"/>
                  <w:szCs w:val="16"/>
                </w:rPr>
                <mc:AlternateContent>
                  <mc:Choice Requires="wpg">
                    <w:drawing>
                      <wp:anchor distT="0" distB="0" distL="114300" distR="114300" simplePos="0" relativeHeight="251663360" behindDoc="1" locked="0" layoutInCell="1" allowOverlap="1" wp14:anchorId="1604F418" wp14:editId="57150B9E">
                        <wp:simplePos x="0" y="0"/>
                        <wp:positionH relativeFrom="page">
                          <wp:posOffset>1784350</wp:posOffset>
                        </wp:positionH>
                        <wp:positionV relativeFrom="paragraph">
                          <wp:posOffset>10795</wp:posOffset>
                        </wp:positionV>
                        <wp:extent cx="131445" cy="131445"/>
                        <wp:effectExtent l="0" t="0" r="20955" b="2095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12" name="Freeform 12"/>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140.5pt;margin-top:.85pt;width:10.35pt;height:10.35pt;z-index:-1;mso-position-horizontal-relative:page" coordorigin="1306,47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">
                        <v:shape id="Freeform 12" o:spid="_x0000_s1027" style="position:absolute;left:1306;top:478;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Vo0sIA&#10;AADbAAAADwAAAGRycy9kb3ducmV2LnhtbERPS2sCMRC+F/wPYYTealbZVlmNIoLoodD6APE2bMbN&#10;4mayJKmu/74pFLzNx/ec2aKzjbiRD7VjBcNBBoK4dLrmSsHxsH6bgAgRWWPjmBQ8KMBi3nuZYaHd&#10;nXd028dKpBAOBSowMbaFlKE0ZDEMXEucuIvzFmOCvpLa4z2F20aOsuxDWqw5NRhsaWWovO5/rILx&#10;u/yu11/j3Byc15vPcz7ZnHKlXvvdcgoiUhef4n/3Vqf5I/j7JR0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FWjSwgAAANsAAAAPAAAAAAAAAAAAAAAAAJgCAABkcnMvZG93&#10;bnJldi54bWxQSwUGAAAAAAQABAD1AAAAhwMAAAAA&#10;" path="m,l206,r,206l,206,,xe" filled="f" strokeweight=".72pt">
                          <v:path arrowok="t" o:connecttype="custom" o:connectlocs="0,478;206,478;206,684;0,684;0,478" o:connectangles="0,0,0,0,0"/>
                        </v:shape>
                        <w10:wrap anchorx="page"/>
                      </v:group>
                    </w:pict>
                  </mc:Fallback>
                </mc:AlternateContent>
              </w:r>
              <w:r w:rsidR="008A6B3C" w:rsidRPr="005650F8">
                <w:rPr>
                  <w:rFonts w:ascii="Arial" w:hAnsi="Arial" w:cs="Arial"/>
                  <w:sz w:val="16"/>
                  <w:szCs w:val="16"/>
                </w:rPr>
                <w:t xml:space="preserve">                    </w:t>
              </w:r>
            </w:ins>
            <w:r w:rsidR="008C5AF9">
              <w:rPr>
                <w:rFonts w:ascii="Arial"/>
                <w:spacing w:val="-1"/>
                <w:sz w:val="18"/>
              </w:rPr>
              <w:t>Child</w:t>
            </w:r>
            <w:r w:rsidR="008C5AF9">
              <w:rPr>
                <w:rFonts w:ascii="Arial"/>
                <w:spacing w:val="1"/>
                <w:sz w:val="18"/>
              </w:rPr>
              <w:t xml:space="preserve"> </w:t>
            </w:r>
            <w:r w:rsidR="008C5AF9">
              <w:rPr>
                <w:rFonts w:ascii="Arial"/>
                <w:spacing w:val="-1"/>
                <w:sz w:val="18"/>
              </w:rPr>
              <w:t>Labor</w:t>
            </w:r>
            <w:ins w:id="138" w:author="Lianna Shannon" w:date="2015-04-10T14:04:00Z">
              <w:r w:rsidR="009F7F03">
                <w:rPr>
                  <w:rFonts w:ascii="Arial" w:hAnsi="Arial" w:cs="Arial"/>
                  <w:sz w:val="16"/>
                  <w:szCs w:val="16"/>
                </w:rPr>
                <w:t xml:space="preserve">                             </w:t>
              </w:r>
            </w:ins>
            <w:del w:id="139" w:author="Lianna Shannon" w:date="2015-04-10T14:04:00Z">
              <w:r w:rsidR="008C5AF9">
                <w:rPr>
                  <w:rFonts w:ascii="Arial"/>
                  <w:spacing w:val="-1"/>
                  <w:sz w:val="18"/>
                </w:rPr>
                <w:tab/>
              </w:r>
            </w:del>
            <w:r w:rsidR="008C5AF9">
              <w:rPr>
                <w:rFonts w:ascii="Arial"/>
                <w:spacing w:val="-1"/>
                <w:sz w:val="18"/>
              </w:rPr>
              <w:t>Pesticides</w:t>
            </w:r>
          </w:p>
          <w:p w:rsidR="005650F8" w:rsidRPr="005650F8" w:rsidRDefault="005650F8" w:rsidP="009F7F03">
            <w:pPr>
              <w:pStyle w:val="NoSpacing"/>
              <w:tabs>
                <w:tab w:val="left" w:pos="180"/>
              </w:tabs>
              <w:ind w:left="99"/>
              <w:rPr>
                <w:ins w:id="140" w:author="Lianna Shannon" w:date="2015-04-10T14:04:00Z"/>
                <w:rFonts w:ascii="Arial" w:hAnsi="Arial" w:cs="Arial"/>
                <w:sz w:val="16"/>
                <w:szCs w:val="16"/>
              </w:rPr>
            </w:pPr>
          </w:p>
          <w:p w:rsidR="005650F8" w:rsidRDefault="00057FAD" w:rsidP="009F7F03">
            <w:pPr>
              <w:pStyle w:val="NoSpacing"/>
              <w:tabs>
                <w:tab w:val="left" w:pos="180"/>
              </w:tabs>
              <w:ind w:left="99"/>
              <w:rPr>
                <w:ins w:id="141" w:author="Lianna Shannon" w:date="2015-04-10T14:04:00Z"/>
                <w:rFonts w:ascii="Arial" w:hAnsi="Arial" w:cs="Arial"/>
                <w:sz w:val="16"/>
                <w:szCs w:val="16"/>
              </w:rPr>
            </w:pPr>
            <w:ins w:id="142" w:author="Lianna Shannon" w:date="2015-04-10T14:04:00Z">
              <w:r w:rsidRPr="005650F8">
                <w:rPr>
                  <w:rFonts w:ascii="Arial" w:hAnsi="Arial" w:cs="Arial"/>
                  <w:noProof/>
                  <w:sz w:val="16"/>
                  <w:szCs w:val="16"/>
                </w:rPr>
                <mc:AlternateContent>
                  <mc:Choice Requires="wpg">
                    <w:drawing>
                      <wp:anchor distT="0" distB="0" distL="114300" distR="114300" simplePos="0" relativeHeight="251664384" behindDoc="1" locked="0" layoutInCell="1" allowOverlap="1" wp14:anchorId="6E446E92" wp14:editId="5252CA0E">
                        <wp:simplePos x="0" y="0"/>
                        <wp:positionH relativeFrom="page">
                          <wp:posOffset>1784350</wp:posOffset>
                        </wp:positionH>
                        <wp:positionV relativeFrom="paragraph">
                          <wp:posOffset>9525</wp:posOffset>
                        </wp:positionV>
                        <wp:extent cx="131445" cy="131445"/>
                        <wp:effectExtent l="0" t="0" r="20955" b="2095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14" name="Freeform 14"/>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140.5pt;margin-top:.75pt;width:10.35pt;height:10.35pt;z-index:-1;mso-position-horizontal-relative:page" coordorigin="1306,47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">
                        <v:shape id="Freeform 14" o:spid="_x0000_s1027" style="position:absolute;left:1306;top:478;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BVPcEA&#10;AADbAAAADwAAAGRycy9kb3ducmV2LnhtbERPTWsCMRC9C/0PYQreNFtZq6xGKYLYg2CrgngbNtPN&#10;0s1kSaJu/70RhN7m8T5nvuxsI67kQ+1YwdswA0FcOl1zpeB4WA+mIEJE1tg4JgV/FGC5eOnNsdDu&#10;xt903cdKpBAOBSowMbaFlKE0ZDEMXUucuB/nLcYEfSW1x1sKt40cZdm7tFhzajDY0spQ+bu/WAWT&#10;sfyq17tJbg7O6832nE83p1yp/mv3MQMRqYv/4qf7U6f5OTx+SQf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6wVT3BAAAA2wAAAA8AAAAAAAAAAAAAAAAAmAIAAGRycy9kb3du&#10;cmV2LnhtbFBLBQYAAAAABAAEAPUAAACGAwAAAAA=&#10;" path="m,l206,r,206l,206,,xe" filled="f" strokeweight=".72pt">
                          <v:path arrowok="t" o:connecttype="custom" o:connectlocs="0,478;206,478;206,684;0,684;0,478" o:connectangles="0,0,0,0,0"/>
                        </v:shape>
                        <w10:wrap anchorx="page"/>
                      </v:group>
                    </w:pict>
                  </mc:Fallback>
                </mc:AlternateContent>
              </w:r>
              <w:r w:rsidRPr="005650F8">
                <w:rPr>
                  <w:rFonts w:ascii="Arial" w:hAnsi="Arial" w:cs="Arial"/>
                  <w:noProof/>
                  <w:sz w:val="16"/>
                  <w:szCs w:val="16"/>
                </w:rPr>
                <mc:AlternateContent>
                  <mc:Choice Requires="wpg">
                    <w:drawing>
                      <wp:anchor distT="0" distB="0" distL="114300" distR="114300" simplePos="0" relativeHeight="251665408" behindDoc="1" locked="0" layoutInCell="1" allowOverlap="1" wp14:anchorId="4D1E4E08" wp14:editId="1EA465AB">
                        <wp:simplePos x="0" y="0"/>
                        <wp:positionH relativeFrom="page">
                          <wp:posOffset>372745</wp:posOffset>
                        </wp:positionH>
                        <wp:positionV relativeFrom="paragraph">
                          <wp:posOffset>7620</wp:posOffset>
                        </wp:positionV>
                        <wp:extent cx="131445" cy="131445"/>
                        <wp:effectExtent l="0" t="0" r="20955" b="20955"/>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92" name="Freeform 92"/>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1" o:spid="_x0000_s1026" style="position:absolute;margin-left:29.35pt;margin-top:.6pt;width:10.35pt;height:10.35pt;z-index:-1;mso-position-horizontal-relative:page" coordorigin="1306,47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">
                        <v:shape id="Freeform 92" o:spid="_x0000_s1027" style="position:absolute;left:1306;top:478;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ZriMQA&#10;AADbAAAADwAAAGRycy9kb3ducmV2LnhtbESPQWsCMRSE70L/Q3gFb5qtbKuuRimC6EGw1YJ4e2xe&#10;N0s3L0sSdfvvjVDocZiZb5j5srONuJIPtWMFL8MMBHHpdM2Vgq/jejABESKyxsYxKfilAMvFU2+O&#10;hXY3/qTrIVYiQTgUqMDE2BZShtKQxTB0LXHyvp23GJP0ldQebwluGznKsjdpsea0YLCllaHy53Cx&#10;Csav8qNe78e5OTqvN7tzPtmccqX6z937DESkLv6H/9pbrWA6gseX9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Ga4jEAAAA2wAAAA8AAAAAAAAAAAAAAAAAmAIAAGRycy9k&#10;b3ducmV2LnhtbFBLBQYAAAAABAAEAPUAAACJAwAAAAA=&#10;" path="m,l206,r,206l,206,,xe" filled="f" strokeweight=".72pt">
                          <v:path arrowok="t" o:connecttype="custom" o:connectlocs="0,478;206,478;206,684;0,684;0,478" o:connectangles="0,0,0,0,0"/>
                        </v:shape>
                        <w10:wrap anchorx="page"/>
                      </v:group>
                    </w:pict>
                  </mc:Fallback>
                </mc:AlternateContent>
              </w:r>
              <w:r w:rsidR="008A6B3C" w:rsidRPr="005650F8">
                <w:rPr>
                  <w:rFonts w:ascii="Arial" w:hAnsi="Arial" w:cs="Arial"/>
                  <w:sz w:val="16"/>
                  <w:szCs w:val="16"/>
                </w:rPr>
                <w:t xml:space="preserve">                    </w:t>
              </w:r>
            </w:ins>
            <w:r w:rsidR="008C5AF9">
              <w:rPr>
                <w:rFonts w:ascii="Arial"/>
                <w:sz w:val="18"/>
              </w:rPr>
              <w:t>Working</w:t>
            </w:r>
            <w:r w:rsidR="008C5AF9">
              <w:rPr>
                <w:rFonts w:ascii="Arial"/>
                <w:spacing w:val="-2"/>
                <w:sz w:val="18"/>
              </w:rPr>
              <w:t xml:space="preserve"> </w:t>
            </w:r>
            <w:r w:rsidR="008C5AF9">
              <w:rPr>
                <w:rFonts w:ascii="Arial"/>
                <w:spacing w:val="-1"/>
                <w:sz w:val="18"/>
              </w:rPr>
              <w:t>Conditions</w:t>
            </w:r>
            <w:r w:rsidR="008C5AF9">
              <w:rPr>
                <w:rFonts w:ascii="Arial"/>
                <w:spacing w:val="-1"/>
                <w:sz w:val="18"/>
              </w:rPr>
              <w:tab/>
            </w:r>
            <w:ins w:id="143" w:author="Lianna Shannon" w:date="2015-04-10T14:04:00Z">
              <w:r w:rsidR="008A6B3C" w:rsidRPr="005650F8">
                <w:rPr>
                  <w:rFonts w:ascii="Arial" w:hAnsi="Arial" w:cs="Arial"/>
                  <w:sz w:val="16"/>
                  <w:szCs w:val="16"/>
                </w:rPr>
                <w:t xml:space="preserve">    </w:t>
              </w:r>
              <w:r w:rsidR="00803C06">
                <w:rPr>
                  <w:rFonts w:ascii="Arial" w:hAnsi="Arial" w:cs="Arial"/>
                  <w:sz w:val="16"/>
                  <w:szCs w:val="16"/>
                </w:rPr>
                <w:t xml:space="preserve"> </w:t>
              </w:r>
            </w:ins>
            <w:r w:rsidR="008C5AF9">
              <w:rPr>
                <w:rFonts w:ascii="Arial"/>
                <w:spacing w:val="-1"/>
                <w:sz w:val="18"/>
              </w:rPr>
              <w:t>Health/Safety</w:t>
            </w:r>
          </w:p>
          <w:p w:rsidR="008A6B3C" w:rsidRPr="005650F8" w:rsidRDefault="009B37FA" w:rsidP="009F7F03">
            <w:pPr>
              <w:pStyle w:val="NoSpacing"/>
              <w:tabs>
                <w:tab w:val="left" w:pos="180"/>
              </w:tabs>
              <w:ind w:left="99"/>
              <w:rPr>
                <w:ins w:id="144" w:author="Lianna Shannon" w:date="2015-04-10T14:04:00Z"/>
                <w:rFonts w:ascii="Arial" w:hAnsi="Arial" w:cs="Arial"/>
                <w:sz w:val="16"/>
                <w:szCs w:val="16"/>
              </w:rPr>
            </w:pPr>
            <w:ins w:id="145" w:author="Lianna Shannon" w:date="2015-04-10T14:04:00Z">
              <w:r w:rsidRPr="005650F8">
                <w:rPr>
                  <w:rFonts w:ascii="Arial" w:hAnsi="Arial" w:cs="Arial"/>
                  <w:sz w:val="16"/>
                  <w:szCs w:val="16"/>
                </w:rPr>
                <w:t xml:space="preserve"> </w:t>
              </w:r>
            </w:ins>
          </w:p>
          <w:p w:rsidR="00C245CF" w:rsidRDefault="00057FAD" w:rsidP="009F7F03">
            <w:pPr>
              <w:pStyle w:val="NoSpacing"/>
              <w:tabs>
                <w:tab w:val="left" w:pos="180"/>
              </w:tabs>
              <w:ind w:left="99"/>
              <w:rPr>
                <w:ins w:id="146" w:author="Lianna Shannon" w:date="2015-04-10T14:04:00Z"/>
                <w:rFonts w:ascii="Arial" w:hAnsi="Arial" w:cs="Arial"/>
                <w:sz w:val="16"/>
                <w:szCs w:val="16"/>
              </w:rPr>
            </w:pPr>
            <w:ins w:id="147" w:author="Lianna Shannon" w:date="2015-04-10T14:04:00Z">
              <w:r w:rsidRPr="005650F8">
                <w:rPr>
                  <w:rFonts w:ascii="Arial" w:hAnsi="Arial" w:cs="Arial"/>
                  <w:noProof/>
                  <w:sz w:val="16"/>
                  <w:szCs w:val="16"/>
                </w:rPr>
                <mc:AlternateContent>
                  <mc:Choice Requires="wpg">
                    <w:drawing>
                      <wp:anchor distT="0" distB="0" distL="114300" distR="114300" simplePos="0" relativeHeight="251666432" behindDoc="1" locked="0" layoutInCell="1" allowOverlap="1" wp14:anchorId="1878B50E" wp14:editId="69C68CCF">
                        <wp:simplePos x="0" y="0"/>
                        <wp:positionH relativeFrom="page">
                          <wp:posOffset>1784350</wp:posOffset>
                        </wp:positionH>
                        <wp:positionV relativeFrom="paragraph">
                          <wp:posOffset>12700</wp:posOffset>
                        </wp:positionV>
                        <wp:extent cx="131445" cy="131445"/>
                        <wp:effectExtent l="0" t="0" r="20955" b="2095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16" name="Freeform 16"/>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140.5pt;margin-top:1pt;width:10.35pt;height:10.35pt;z-index:-1;mso-position-horizontal-relative:page" coordorigin="1306,47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">
                        <v:shape id="Freeform 16" o:spid="_x0000_s1027" style="position:absolute;left:1306;top:478;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5u0cIA&#10;AADbAAAADwAAAGRycy9kb3ducmV2LnhtbERP32vCMBB+F/wfwgl703SjU6lNRQRxD4M5HYy9Hc3Z&#10;lDWXkmTa/ffLQPDtPr6fV64H24kL+dA6VvA4y0AQ10633Cj4OO2mSxAhImvsHJOCXwqwrsajEgvt&#10;rvxOl2NsRArhUKACE2NfSBlqQxbDzPXEiTs7bzEm6BupPV5TuO3kU5bNpcWWU4PBnraG6u/jj1Ww&#10;eJaHdve2yM3Jeb1//cqX+89cqYfJsFmBiDTEu/jmftFp/hz+f0kHy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Lm7RwgAAANsAAAAPAAAAAAAAAAAAAAAAAJgCAABkcnMvZG93&#10;bnJldi54bWxQSwUGAAAAAAQABAD1AAAAhwMAAAAA&#10;" path="m,l206,r,206l,206,,xe" filled="f" strokeweight=".72pt">
                          <v:path arrowok="t" o:connecttype="custom" o:connectlocs="0,478;206,478;206,684;0,684;0,478" o:connectangles="0,0,0,0,0"/>
                        </v:shape>
                        <w10:wrap anchorx="page"/>
                      </v:group>
                    </w:pict>
                  </mc:Fallback>
                </mc:AlternateContent>
              </w:r>
              <w:r w:rsidRPr="005650F8">
                <w:rPr>
                  <w:rFonts w:ascii="Arial" w:hAnsi="Arial" w:cs="Arial"/>
                  <w:noProof/>
                  <w:sz w:val="16"/>
                  <w:szCs w:val="16"/>
                </w:rPr>
                <mc:AlternateContent>
                  <mc:Choice Requires="wpg">
                    <w:drawing>
                      <wp:anchor distT="0" distB="0" distL="114300" distR="114300" simplePos="0" relativeHeight="251667456" behindDoc="1" locked="0" layoutInCell="1" allowOverlap="1" wp14:anchorId="0114E048" wp14:editId="18ECE008">
                        <wp:simplePos x="0" y="0"/>
                        <wp:positionH relativeFrom="page">
                          <wp:posOffset>372745</wp:posOffset>
                        </wp:positionH>
                        <wp:positionV relativeFrom="paragraph">
                          <wp:posOffset>12700</wp:posOffset>
                        </wp:positionV>
                        <wp:extent cx="131445" cy="131445"/>
                        <wp:effectExtent l="0" t="0" r="20955" b="209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8" name="Freeform 8"/>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29.35pt;margin-top:1pt;width:10.35pt;height:10.35pt;z-index:-1;mso-position-horizontal-relative:page" coordorigin="1306,47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">
                        <v:shape id="Freeform 8" o:spid="_x0000_s1027" style="position:absolute;left:1306;top:478;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I5k8EA&#10;AADaAAAADwAAAGRycy9kb3ducmV2LnhtbERPW2vCMBR+F/YfwhnsTdNJZ6U2lSGIexjMy2D4dmiO&#10;TbE5KUmm3b9fHgZ7/Pju1Xq0vbiRD51jBc+zDARx43THrYLP03a6BBEissbeMSn4oQDr+mFSYand&#10;nQ90O8ZWpBAOJSowMQ6llKExZDHM3ECcuIvzFmOCvpXa4z2F217Os2whLXacGgwOtDHUXI/fVkHx&#10;Ivfd9qPIzcl5vXs/58vdV67U0+P4ugIRaYz/4j/3m1aQtqYr6QbI+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SOZPBAAAA2gAAAA8AAAAAAAAAAAAAAAAAmAIAAGRycy9kb3du&#10;cmV2LnhtbFBLBQYAAAAABAAEAPUAAACGAwAAAAA=&#10;" path="m,l206,r,206l,206,,xe" filled="f" strokeweight=".72pt">
                          <v:path arrowok="t" o:connecttype="custom" o:connectlocs="0,478;206,478;206,684;0,684;0,478" o:connectangles="0,0,0,0,0"/>
                        </v:shape>
                        <w10:wrap anchorx="page"/>
                      </v:group>
                    </w:pict>
                  </mc:Fallback>
                </mc:AlternateContent>
              </w:r>
              <w:r w:rsidR="008A6B3C" w:rsidRPr="005650F8">
                <w:rPr>
                  <w:rFonts w:ascii="Arial" w:hAnsi="Arial" w:cs="Arial"/>
                  <w:sz w:val="16"/>
                  <w:szCs w:val="16"/>
                </w:rPr>
                <w:t xml:space="preserve">           </w:t>
              </w:r>
              <w:r w:rsidRPr="005650F8">
                <w:rPr>
                  <w:rFonts w:ascii="Arial" w:hAnsi="Arial" w:cs="Arial"/>
                  <w:sz w:val="16"/>
                  <w:szCs w:val="16"/>
                </w:rPr>
                <w:t xml:space="preserve"> </w:t>
              </w:r>
              <w:r w:rsidR="005650F8">
                <w:rPr>
                  <w:rFonts w:ascii="Arial" w:hAnsi="Arial" w:cs="Arial"/>
                  <w:sz w:val="16"/>
                  <w:szCs w:val="16"/>
                </w:rPr>
                <w:t xml:space="preserve">       </w:t>
              </w:r>
            </w:ins>
            <w:r w:rsidR="008C5AF9">
              <w:rPr>
                <w:rFonts w:ascii="Arial"/>
                <w:spacing w:val="33"/>
                <w:sz w:val="18"/>
              </w:rPr>
              <w:t xml:space="preserve"> </w:t>
            </w:r>
            <w:r w:rsidR="008C5AF9">
              <w:rPr>
                <w:rFonts w:ascii="Arial"/>
                <w:spacing w:val="-1"/>
                <w:sz w:val="18"/>
              </w:rPr>
              <w:t>Migrant</w:t>
            </w:r>
            <w:r w:rsidR="008C5AF9">
              <w:rPr>
                <w:rFonts w:ascii="Arial"/>
                <w:sz w:val="18"/>
              </w:rPr>
              <w:t xml:space="preserve"> and</w:t>
            </w:r>
            <w:r w:rsidR="008C5AF9">
              <w:rPr>
                <w:rFonts w:ascii="Arial"/>
                <w:spacing w:val="-2"/>
                <w:sz w:val="18"/>
              </w:rPr>
              <w:t xml:space="preserve"> </w:t>
            </w:r>
            <w:r w:rsidR="008C5AF9">
              <w:rPr>
                <w:rFonts w:ascii="Arial"/>
                <w:spacing w:val="-1"/>
                <w:sz w:val="18"/>
              </w:rPr>
              <w:t>Seasonal</w:t>
            </w:r>
            <w:r w:rsidR="008C5AF9">
              <w:rPr>
                <w:rFonts w:ascii="Arial"/>
                <w:spacing w:val="-1"/>
                <w:sz w:val="18"/>
              </w:rPr>
              <w:tab/>
            </w:r>
            <w:ins w:id="148" w:author="Lianna Shannon" w:date="2015-04-10T14:04:00Z">
              <w:r w:rsidR="008A6B3C" w:rsidRPr="005650F8">
                <w:rPr>
                  <w:rFonts w:ascii="Arial" w:hAnsi="Arial" w:cs="Arial"/>
                  <w:sz w:val="16"/>
                  <w:szCs w:val="16"/>
                </w:rPr>
                <w:t xml:space="preserve">     </w:t>
              </w:r>
            </w:ins>
            <w:r w:rsidR="008C5AF9">
              <w:rPr>
                <w:rFonts w:ascii="Arial"/>
                <w:spacing w:val="-1"/>
                <w:sz w:val="18"/>
              </w:rPr>
              <w:t>Disability</w:t>
            </w:r>
            <w:r w:rsidR="008C5AF9">
              <w:rPr>
                <w:rFonts w:ascii="Arial"/>
                <w:spacing w:val="29"/>
                <w:sz w:val="18"/>
              </w:rPr>
              <w:t xml:space="preserve"> </w:t>
            </w:r>
          </w:p>
          <w:p w:rsidR="006B1E8C" w:rsidRDefault="00C245CF">
            <w:pPr>
              <w:pStyle w:val="TableParagraph"/>
              <w:tabs>
                <w:tab w:val="left" w:pos="3056"/>
              </w:tabs>
              <w:spacing w:before="47" w:line="271" w:lineRule="auto"/>
              <w:ind w:left="846" w:right="810" w:hanging="5"/>
              <w:rPr>
                <w:del w:id="149" w:author="Lianna Shannon" w:date="2015-04-10T14:04:00Z"/>
                <w:rFonts w:ascii="Arial" w:eastAsia="Arial" w:hAnsi="Arial" w:cs="Arial"/>
                <w:sz w:val="18"/>
                <w:szCs w:val="18"/>
              </w:rPr>
            </w:pPr>
            <w:ins w:id="150" w:author="Lianna Shannon" w:date="2015-04-10T14:04:00Z">
              <w:r>
                <w:rPr>
                  <w:rFonts w:ascii="Arial" w:hAnsi="Arial" w:cs="Arial"/>
                  <w:sz w:val="16"/>
                  <w:szCs w:val="16"/>
                </w:rPr>
                <w:t xml:space="preserve">                    </w:t>
              </w:r>
            </w:ins>
            <w:r w:rsidR="008C5AF9">
              <w:rPr>
                <w:rFonts w:ascii="Arial"/>
                <w:spacing w:val="-1"/>
                <w:sz w:val="18"/>
              </w:rPr>
              <w:t>Agricultural</w:t>
            </w:r>
            <w:r w:rsidR="008C5AF9">
              <w:rPr>
                <w:rFonts w:ascii="Arial"/>
                <w:spacing w:val="-4"/>
                <w:sz w:val="18"/>
              </w:rPr>
              <w:t xml:space="preserve"> </w:t>
            </w:r>
            <w:r w:rsidR="008C5AF9">
              <w:rPr>
                <w:rFonts w:ascii="Arial"/>
                <w:sz w:val="18"/>
              </w:rPr>
              <w:t>Worker</w:t>
            </w:r>
            <w:ins w:id="151" w:author="Lianna Shannon" w:date="2015-04-10T14:04:00Z">
              <w:r>
                <w:rPr>
                  <w:rFonts w:ascii="Arial" w:hAnsi="Arial" w:cs="Arial"/>
                  <w:sz w:val="16"/>
                  <w:szCs w:val="16"/>
                </w:rPr>
                <w:t xml:space="preserve">                 </w:t>
              </w:r>
            </w:ins>
            <w:del w:id="152" w:author="Lianna Shannon" w:date="2015-04-10T14:04:00Z">
              <w:r w:rsidR="008C5AF9">
                <w:rPr>
                  <w:rFonts w:ascii="Arial"/>
                  <w:sz w:val="18"/>
                </w:rPr>
                <w:tab/>
              </w:r>
            </w:del>
            <w:r w:rsidR="008C5AF9">
              <w:rPr>
                <w:rFonts w:ascii="Arial"/>
                <w:spacing w:val="-1"/>
                <w:sz w:val="18"/>
              </w:rPr>
              <w:t>Discrimination</w:t>
            </w:r>
            <w:ins w:id="153" w:author="Lianna Shannon" w:date="2015-04-10T14:04:00Z">
              <w:r>
                <w:rPr>
                  <w:rFonts w:ascii="Arial" w:hAnsi="Arial" w:cs="Arial"/>
                  <w:sz w:val="16"/>
                  <w:szCs w:val="16"/>
                </w:rPr>
                <w:t xml:space="preserve">             </w:t>
              </w:r>
              <w:r w:rsidR="009B37FA" w:rsidRPr="005650F8">
                <w:rPr>
                  <w:rFonts w:ascii="Arial" w:hAnsi="Arial" w:cs="Arial"/>
                  <w:sz w:val="16"/>
                  <w:szCs w:val="16"/>
                </w:rPr>
                <w:tab/>
              </w:r>
              <w:r>
                <w:rPr>
                  <w:rFonts w:ascii="Arial" w:hAnsi="Arial" w:cs="Arial"/>
                  <w:sz w:val="16"/>
                  <w:szCs w:val="16"/>
                </w:rPr>
                <w:t xml:space="preserve">                </w:t>
              </w:r>
              <w:r w:rsidR="009F7F03">
                <w:rPr>
                  <w:rFonts w:ascii="Arial" w:hAnsi="Arial" w:cs="Arial"/>
                  <w:sz w:val="16"/>
                  <w:szCs w:val="16"/>
                </w:rPr>
                <w:t xml:space="preserve">  </w:t>
              </w:r>
            </w:ins>
          </w:p>
          <w:p w:rsidR="006B1E8C" w:rsidRDefault="008C5AF9">
            <w:pPr>
              <w:pStyle w:val="TableParagraph"/>
              <w:spacing w:line="182" w:lineRule="exact"/>
              <w:ind w:left="891"/>
              <w:rPr>
                <w:rFonts w:ascii="Arial" w:eastAsia="Arial" w:hAnsi="Arial" w:cs="Arial"/>
                <w:sz w:val="18"/>
                <w:szCs w:val="18"/>
              </w:rPr>
            </w:pPr>
            <w:r>
              <w:rPr>
                <w:rFonts w:ascii="Arial"/>
                <w:spacing w:val="-1"/>
                <w:sz w:val="18"/>
              </w:rPr>
              <w:t>Protection</w:t>
            </w:r>
            <w:r>
              <w:rPr>
                <w:rFonts w:ascii="Arial"/>
                <w:spacing w:val="1"/>
                <w:sz w:val="18"/>
              </w:rPr>
              <w:t xml:space="preserve"> </w:t>
            </w:r>
            <w:r>
              <w:rPr>
                <w:rFonts w:ascii="Arial"/>
                <w:spacing w:val="-1"/>
                <w:sz w:val="18"/>
              </w:rPr>
              <w:t>Act</w:t>
            </w:r>
            <w:r>
              <w:rPr>
                <w:rFonts w:ascii="Arial"/>
                <w:sz w:val="18"/>
              </w:rPr>
              <w:t xml:space="preserve"> </w:t>
            </w:r>
            <w:r>
              <w:rPr>
                <w:rFonts w:ascii="Arial"/>
                <w:spacing w:val="-1"/>
                <w:sz w:val="18"/>
              </w:rPr>
              <w:t>(MSPA)</w:t>
            </w:r>
          </w:p>
          <w:p w:rsidR="005650F8" w:rsidRPr="005650F8" w:rsidRDefault="005650F8" w:rsidP="009F7F03">
            <w:pPr>
              <w:pStyle w:val="NoSpacing"/>
              <w:tabs>
                <w:tab w:val="left" w:pos="180"/>
              </w:tabs>
              <w:ind w:left="99"/>
              <w:rPr>
                <w:ins w:id="154" w:author="Lianna Shannon" w:date="2015-04-10T14:04:00Z"/>
                <w:rFonts w:ascii="Arial" w:hAnsi="Arial" w:cs="Arial"/>
                <w:sz w:val="16"/>
                <w:szCs w:val="16"/>
              </w:rPr>
            </w:pPr>
          </w:p>
          <w:p w:rsidR="006B1E8C" w:rsidRDefault="00057FAD">
            <w:pPr>
              <w:pStyle w:val="TableParagraph"/>
              <w:spacing w:before="35"/>
              <w:ind w:left="3097"/>
              <w:rPr>
                <w:del w:id="155" w:author="Lianna Shannon" w:date="2015-04-10T14:04:00Z"/>
                <w:rFonts w:ascii="Arial" w:eastAsia="Arial" w:hAnsi="Arial" w:cs="Arial"/>
                <w:sz w:val="18"/>
                <w:szCs w:val="18"/>
              </w:rPr>
            </w:pPr>
            <w:ins w:id="156" w:author="Lianna Shannon" w:date="2015-04-10T14:04:00Z">
              <w:r w:rsidRPr="005650F8">
                <w:rPr>
                  <w:rFonts w:ascii="Arial" w:hAnsi="Arial" w:cs="Arial"/>
                  <w:noProof/>
                  <w:sz w:val="16"/>
                  <w:szCs w:val="16"/>
                </w:rPr>
                <mc:AlternateContent>
                  <mc:Choice Requires="wpg">
                    <w:drawing>
                      <wp:anchor distT="0" distB="0" distL="114300" distR="114300" simplePos="0" relativeHeight="251668480" behindDoc="1" locked="0" layoutInCell="1" allowOverlap="1" wp14:anchorId="1E15EA01" wp14:editId="49BEDBC4">
                        <wp:simplePos x="0" y="0"/>
                        <wp:positionH relativeFrom="page">
                          <wp:posOffset>372745</wp:posOffset>
                        </wp:positionH>
                        <wp:positionV relativeFrom="paragraph">
                          <wp:posOffset>6350</wp:posOffset>
                        </wp:positionV>
                        <wp:extent cx="131445" cy="131445"/>
                        <wp:effectExtent l="0" t="0" r="20955" b="2095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10" name="Freeform 10"/>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29.35pt;margin-top:.5pt;width:10.35pt;height:10.35pt;z-index:-1;mso-position-horizontal-relative:page" coordorigin="1306,47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">
                        <v:shape id="Freeform 10" o:spid="_x0000_s1027" style="position:absolute;left:1306;top:478;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tTPsUA&#10;AADbAAAADwAAAGRycy9kb3ducmV2LnhtbESPQWsCMRCF74X+hzAFbzXbslbZGqUURA9CqxZKb8Nm&#10;ulm6mSxJ1PXfdw6Ctxnem/e+mS8H36kTxdQGNvA0LkAR18G23Bj4OqweZ6BSRrbYBSYDF0qwXNzf&#10;zbGy4cw7Ou1zoySEU4UGXM59pXWqHXlM49ATi/Yboscsa2y0jXiWcN/p56J40R5blgaHPb07qv/2&#10;R29gOtGf7epjWrpDiHa9/Sln6+/SmNHD8PYKKtOQb+br9cYKvtDLLzKAXv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i1M+xQAAANsAAAAPAAAAAAAAAAAAAAAAAJgCAABkcnMv&#10;ZG93bnJldi54bWxQSwUGAAAAAAQABAD1AAAAigMAAAAA&#10;" path="m,l206,r,206l,206,,xe" filled="f" strokeweight=".72pt">
                          <v:path arrowok="t" o:connecttype="custom" o:connectlocs="0,478;206,478;206,684;0,684;0,478" o:connectangles="0,0,0,0,0"/>
                        </v:shape>
                        <w10:wrap anchorx="page"/>
                      </v:group>
                    </w:pict>
                  </mc:Fallback>
                </mc:AlternateContent>
              </w:r>
              <w:r w:rsidR="005650F8">
                <w:rPr>
                  <w:rFonts w:ascii="Arial" w:hAnsi="Arial" w:cs="Arial"/>
                  <w:sz w:val="16"/>
                  <w:szCs w:val="16"/>
                </w:rPr>
                <w:t xml:space="preserve">                     </w:t>
              </w:r>
            </w:ins>
            <w:r w:rsidR="008C5AF9">
              <w:rPr>
                <w:rFonts w:ascii="Arial"/>
                <w:spacing w:val="-1"/>
                <w:sz w:val="18"/>
              </w:rPr>
              <w:t>Discrimination</w:t>
            </w:r>
            <w:ins w:id="157" w:author="Lianna Shannon" w:date="2015-04-10T14:04:00Z">
              <w:r w:rsidR="003F0FBE">
                <w:rPr>
                  <w:rFonts w:ascii="Arial" w:hAnsi="Arial" w:cs="Arial"/>
                  <w:sz w:val="16"/>
                  <w:szCs w:val="16"/>
                </w:rPr>
                <w:t xml:space="preserve"> </w:t>
              </w:r>
            </w:ins>
            <w:del w:id="158" w:author="Lianna Shannon" w:date="2015-04-10T14:04:00Z">
              <w:r w:rsidR="008C5AF9">
                <w:rPr>
                  <w:rFonts w:ascii="Arial"/>
                  <w:spacing w:val="-1"/>
                  <w:sz w:val="18"/>
                </w:rPr>
                <w:delText>*</w:delText>
              </w:r>
            </w:del>
          </w:p>
          <w:p w:rsidR="003F0FBE" w:rsidRDefault="008C5AF9" w:rsidP="009F7F03">
            <w:pPr>
              <w:pStyle w:val="NoSpacing"/>
              <w:tabs>
                <w:tab w:val="left" w:pos="180"/>
              </w:tabs>
              <w:ind w:left="99"/>
              <w:rPr>
                <w:ins w:id="159" w:author="Lianna Shannon" w:date="2015-04-10T14:04:00Z"/>
                <w:rFonts w:ascii="Arial" w:hAnsi="Arial" w:cs="Arial"/>
                <w:sz w:val="16"/>
                <w:szCs w:val="16"/>
              </w:rPr>
            </w:pPr>
            <w:r>
              <w:rPr>
                <w:rFonts w:ascii="Arial"/>
                <w:spacing w:val="-1"/>
                <w:sz w:val="18"/>
              </w:rPr>
              <w:t>Other</w:t>
            </w:r>
            <w:ins w:id="160" w:author="Lianna Shannon" w:date="2015-04-10T14:04:00Z">
              <w:r w:rsidR="003F0FBE">
                <w:rPr>
                  <w:rStyle w:val="FootnoteReference"/>
                  <w:rFonts w:cs="Arial"/>
                </w:rPr>
                <w:footnoteReference w:id="6"/>
              </w:r>
              <w:r w:rsidR="00B5073D" w:rsidRPr="005650F8">
                <w:rPr>
                  <w:rFonts w:ascii="Arial" w:hAnsi="Arial" w:cs="Arial"/>
                  <w:sz w:val="16"/>
                  <w:szCs w:val="16"/>
                </w:rPr>
                <w:t xml:space="preserve">  </w:t>
              </w:r>
            </w:ins>
          </w:p>
          <w:p w:rsidR="009F7F03" w:rsidRDefault="009F7F03" w:rsidP="009F7F03">
            <w:pPr>
              <w:pStyle w:val="NoSpacing"/>
              <w:tabs>
                <w:tab w:val="left" w:pos="180"/>
              </w:tabs>
              <w:ind w:left="99"/>
              <w:rPr>
                <w:ins w:id="166" w:author="Lianna Shannon" w:date="2015-04-10T14:04:00Z"/>
                <w:rFonts w:ascii="Arial" w:hAnsi="Arial" w:cs="Arial"/>
                <w:sz w:val="16"/>
                <w:szCs w:val="16"/>
              </w:rPr>
            </w:pPr>
            <w:ins w:id="167" w:author="Lianna Shannon" w:date="2015-04-10T14:04:00Z">
              <w:r>
                <w:rPr>
                  <w:rFonts w:ascii="Arial" w:hAnsi="Arial" w:cs="Arial"/>
                  <w:sz w:val="16"/>
                  <w:szCs w:val="16"/>
                </w:rPr>
                <w:t xml:space="preserve">                   </w:t>
              </w:r>
            </w:ins>
            <w:r w:rsidR="008C5AF9">
              <w:rPr>
                <w:rFonts w:ascii="Arial"/>
                <w:sz w:val="18"/>
              </w:rPr>
              <w:t xml:space="preserve"> </w:t>
            </w:r>
            <w:r w:rsidR="008C5AF9">
              <w:rPr>
                <w:rFonts w:ascii="Arial"/>
                <w:spacing w:val="-1"/>
                <w:sz w:val="18"/>
              </w:rPr>
              <w:t>(Specify)</w:t>
            </w:r>
            <w:r w:rsidR="008C5AF9">
              <w:rPr>
                <w:rFonts w:ascii="Arial"/>
                <w:spacing w:val="5"/>
                <w:sz w:val="18"/>
              </w:rPr>
              <w:t xml:space="preserve"> </w:t>
            </w:r>
            <w:r w:rsidR="008C5AF9">
              <w:rPr>
                <w:rFonts w:ascii="Arial"/>
                <w:sz w:val="18"/>
                <w:u w:val="single" w:color="000000"/>
              </w:rPr>
              <w:t xml:space="preserve"> </w:t>
            </w:r>
            <w:ins w:id="168" w:author="Lianna Shannon" w:date="2015-04-10T14:04:00Z">
              <w:r>
                <w:rPr>
                  <w:rFonts w:ascii="Arial" w:hAnsi="Arial" w:cs="Arial"/>
                  <w:sz w:val="16"/>
                  <w:szCs w:val="16"/>
                </w:rPr>
                <w:t xml:space="preserve">                                 </w:t>
              </w:r>
            </w:ins>
          </w:p>
          <w:p w:rsidR="009F7F03" w:rsidRDefault="009F7F03" w:rsidP="009F7F03">
            <w:pPr>
              <w:pStyle w:val="NoSpacing"/>
              <w:tabs>
                <w:tab w:val="left" w:pos="180"/>
              </w:tabs>
              <w:jc w:val="center"/>
              <w:rPr>
                <w:ins w:id="169" w:author="Lianna Shannon" w:date="2015-04-10T14:04:00Z"/>
                <w:rFonts w:ascii="Arial" w:hAnsi="Arial" w:cs="Arial"/>
                <w:sz w:val="16"/>
                <w:szCs w:val="16"/>
              </w:rPr>
            </w:pPr>
          </w:p>
          <w:p w:rsidR="00B5073D" w:rsidRPr="005650F8" w:rsidRDefault="003F0FBE" w:rsidP="009F7F03">
            <w:pPr>
              <w:pStyle w:val="NoSpacing"/>
              <w:tabs>
                <w:tab w:val="left" w:pos="180"/>
              </w:tabs>
              <w:jc w:val="center"/>
              <w:rPr>
                <w:ins w:id="170" w:author="Lianna Shannon" w:date="2015-04-10T14:04:00Z"/>
                <w:rFonts w:ascii="Arial" w:hAnsi="Arial" w:cs="Arial"/>
                <w:sz w:val="16"/>
                <w:szCs w:val="16"/>
              </w:rPr>
            </w:pPr>
            <w:ins w:id="171" w:author="Lianna Shannon" w:date="2015-04-10T14:04:00Z">
              <w:r>
                <w:rPr>
                  <w:rFonts w:ascii="Arial" w:hAnsi="Arial" w:cs="Arial"/>
                  <w:sz w:val="16"/>
                  <w:szCs w:val="16"/>
                </w:rPr>
                <w:t>_____________________________</w:t>
              </w:r>
            </w:ins>
          </w:p>
          <w:p w:rsidR="006B1E8C" w:rsidRDefault="008C5AF9">
            <w:pPr>
              <w:pStyle w:val="TableParagraph"/>
              <w:tabs>
                <w:tab w:val="left" w:pos="2614"/>
              </w:tabs>
              <w:spacing w:before="47"/>
              <w:ind w:left="846"/>
              <w:rPr>
                <w:rFonts w:ascii="Arial" w:eastAsia="Arial" w:hAnsi="Arial" w:cs="Arial"/>
                <w:sz w:val="18"/>
                <w:szCs w:val="18"/>
              </w:rPr>
            </w:pPr>
            <w:del w:id="172" w:author="Lianna Shannon" w:date="2015-04-10T14:04:00Z">
              <w:r>
                <w:rPr>
                  <w:rFonts w:ascii="Arial"/>
                  <w:sz w:val="18"/>
                  <w:u w:val="single" w:color="000000"/>
                </w:rPr>
                <w:tab/>
              </w:r>
            </w:del>
          </w:p>
        </w:tc>
        <w:tc>
          <w:tcPr>
            <w:tcW w:w="2947" w:type="dxa"/>
            <w:tcBorders>
              <w:top w:val="single" w:sz="7" w:space="0" w:color="000000"/>
              <w:left w:val="single" w:sz="7" w:space="0" w:color="000000"/>
              <w:bottom w:val="single" w:sz="7" w:space="0" w:color="000000"/>
              <w:right w:val="nil"/>
            </w:tcBorders>
          </w:tcPr>
          <w:p w:rsidR="006B1E8C" w:rsidRDefault="008C5AF9">
            <w:pPr>
              <w:pStyle w:val="TableParagraph"/>
              <w:spacing w:line="205" w:lineRule="exact"/>
              <w:ind w:left="99"/>
              <w:rPr>
                <w:rFonts w:ascii="Arial" w:eastAsia="Arial" w:hAnsi="Arial" w:cs="Arial"/>
                <w:sz w:val="16"/>
                <w:szCs w:val="16"/>
              </w:rPr>
            </w:pPr>
            <w:r>
              <w:rPr>
                <w:rFonts w:ascii="Arial"/>
                <w:sz w:val="18"/>
              </w:rPr>
              <w:t xml:space="preserve">5. </w:t>
            </w:r>
            <w:r>
              <w:rPr>
                <w:rFonts w:ascii="Arial"/>
                <w:spacing w:val="46"/>
                <w:sz w:val="18"/>
              </w:rPr>
              <w:t xml:space="preserve"> </w:t>
            </w:r>
            <w:ins w:id="173" w:author="Lianna Shannon" w:date="2015-04-10T14:04:00Z">
              <w:r w:rsidR="009F7F03">
                <w:rPr>
                  <w:b/>
                </w:rPr>
                <w:t xml:space="preserve"> </w:t>
              </w:r>
            </w:ins>
            <w:r>
              <w:rPr>
                <w:rFonts w:ascii="Arial"/>
                <w:spacing w:val="-1"/>
                <w:sz w:val="16"/>
              </w:rPr>
              <w:t>H-</w:t>
            </w:r>
            <w:ins w:id="174" w:author="Lianna Shannon" w:date="2015-04-10T14:04:00Z">
              <w:r w:rsidR="009B37FA" w:rsidRPr="009F7F03">
                <w:rPr>
                  <w:b/>
                </w:rPr>
                <w:t>2A</w:t>
              </w:r>
            </w:ins>
            <w:del w:id="175" w:author="Lianna Shannon" w:date="2015-04-10T14:04:00Z">
              <w:r>
                <w:rPr>
                  <w:rFonts w:ascii="Arial"/>
                  <w:spacing w:val="-1"/>
                  <w:sz w:val="16"/>
                </w:rPr>
                <w:delText>2a</w:delText>
              </w:r>
            </w:del>
            <w:r>
              <w:rPr>
                <w:rFonts w:ascii="Arial"/>
                <w:spacing w:val="-1"/>
                <w:sz w:val="16"/>
              </w:rPr>
              <w:t>/Criteria</w:t>
            </w:r>
            <w:r>
              <w:rPr>
                <w:rFonts w:ascii="Arial"/>
                <w:sz w:val="16"/>
              </w:rPr>
              <w:t xml:space="preserve"> </w:t>
            </w:r>
            <w:r>
              <w:rPr>
                <w:rFonts w:ascii="Arial"/>
                <w:spacing w:val="-1"/>
                <w:sz w:val="16"/>
              </w:rPr>
              <w:t>Employer</w:t>
            </w:r>
          </w:p>
          <w:p w:rsidR="00991DDD" w:rsidRPr="009F7F03" w:rsidRDefault="00991DDD" w:rsidP="00991DDD">
            <w:pPr>
              <w:pStyle w:val="TableParagraph"/>
              <w:tabs>
                <w:tab w:val="decimal" w:pos="0"/>
                <w:tab w:val="left" w:pos="1499"/>
                <w:tab w:val="left" w:pos="2159"/>
              </w:tabs>
              <w:spacing w:before="59"/>
              <w:ind w:left="99" w:right="899"/>
              <w:jc w:val="center"/>
              <w:rPr>
                <w:ins w:id="176" w:author="Lianna Shannon" w:date="2015-04-10T14:04:00Z"/>
                <w:rFonts w:ascii="Arial" w:hAnsi="Arial" w:cs="Arial"/>
                <w:sz w:val="16"/>
                <w:szCs w:val="16"/>
              </w:rPr>
            </w:pPr>
            <w:ins w:id="177" w:author="Lianna Shannon" w:date="2015-04-10T14:04:00Z">
              <w:r w:rsidRPr="009F7F03">
                <w:rPr>
                  <w:rFonts w:ascii="Arial" w:hAnsi="Arial" w:cs="Arial"/>
                  <w:b/>
                  <w:spacing w:val="-1"/>
                  <w:sz w:val="16"/>
                  <w:szCs w:val="16"/>
                </w:rPr>
                <w:t xml:space="preserve"> </w:t>
              </w:r>
              <w:r w:rsidRPr="009F7F03">
                <w:rPr>
                  <w:rFonts w:ascii="Arial" w:hAnsi="Arial" w:cs="Arial"/>
                  <w:spacing w:val="-1"/>
                  <w:sz w:val="16"/>
                  <w:szCs w:val="16"/>
                </w:rPr>
                <w:t>(“X”</w:t>
              </w:r>
              <w:r w:rsidRPr="009F7F03">
                <w:rPr>
                  <w:rFonts w:ascii="Arial" w:hAnsi="Arial" w:cs="Arial"/>
                  <w:sz w:val="16"/>
                  <w:szCs w:val="16"/>
                </w:rPr>
                <w:t xml:space="preserve"> </w:t>
              </w:r>
              <w:r w:rsidRPr="009F7F03">
                <w:rPr>
                  <w:rFonts w:ascii="Arial" w:hAnsi="Arial" w:cs="Arial"/>
                  <w:spacing w:val="-1"/>
                  <w:sz w:val="16"/>
                  <w:szCs w:val="16"/>
                </w:rPr>
                <w:t>Appropriate</w:t>
              </w:r>
              <w:r w:rsidRPr="009F7F03">
                <w:rPr>
                  <w:rFonts w:ascii="Arial" w:hAnsi="Arial" w:cs="Arial"/>
                  <w:spacing w:val="1"/>
                  <w:sz w:val="16"/>
                  <w:szCs w:val="16"/>
                </w:rPr>
                <w:t xml:space="preserve"> </w:t>
              </w:r>
              <w:r w:rsidRPr="009F7F03">
                <w:rPr>
                  <w:rFonts w:ascii="Arial" w:hAnsi="Arial" w:cs="Arial"/>
                  <w:spacing w:val="-1"/>
                  <w:sz w:val="16"/>
                  <w:szCs w:val="16"/>
                </w:rPr>
                <w:t>Box(</w:t>
              </w:r>
              <w:proofErr w:type="spellStart"/>
              <w:r w:rsidRPr="009F7F03">
                <w:rPr>
                  <w:rFonts w:ascii="Arial" w:hAnsi="Arial" w:cs="Arial"/>
                  <w:spacing w:val="-1"/>
                  <w:sz w:val="16"/>
                  <w:szCs w:val="16"/>
                </w:rPr>
                <w:t>es</w:t>
              </w:r>
              <w:proofErr w:type="spellEnd"/>
              <w:r w:rsidRPr="009F7F03">
                <w:rPr>
                  <w:rFonts w:ascii="Arial" w:hAnsi="Arial" w:cs="Arial"/>
                  <w:spacing w:val="-1"/>
                  <w:sz w:val="16"/>
                  <w:szCs w:val="16"/>
                </w:rPr>
                <w:t>))</w:t>
              </w:r>
              <w:r w:rsidR="009F7F03">
                <w:rPr>
                  <w:rFonts w:ascii="Arial" w:hAnsi="Arial" w:cs="Arial"/>
                  <w:spacing w:val="-1"/>
                  <w:sz w:val="16"/>
                  <w:szCs w:val="16"/>
                </w:rPr>
                <w:t>:</w:t>
              </w:r>
            </w:ins>
          </w:p>
          <w:p w:rsidR="00991DDD" w:rsidRPr="00563E1F" w:rsidRDefault="00991DDD" w:rsidP="009F7F03">
            <w:pPr>
              <w:pStyle w:val="BodyText"/>
              <w:spacing w:before="60"/>
              <w:ind w:left="531"/>
              <w:rPr>
                <w:ins w:id="178" w:author="Lianna Shannon" w:date="2015-04-10T14:04:00Z"/>
              </w:rPr>
            </w:pPr>
          </w:p>
          <w:p w:rsidR="00563E1F" w:rsidRDefault="00563E1F" w:rsidP="00563E1F">
            <w:pPr>
              <w:pStyle w:val="BodyText"/>
              <w:rPr>
                <w:ins w:id="179" w:author="Lianna Shannon" w:date="2015-04-10T14:04:00Z"/>
                <w:spacing w:val="-2"/>
              </w:rPr>
            </w:pPr>
            <w:ins w:id="180" w:author="Lianna Shannon" w:date="2015-04-10T14:04:00Z">
              <w:r>
                <w:rPr>
                  <w:noProof/>
                </w:rPr>
                <mc:AlternateContent>
                  <mc:Choice Requires="wpg">
                    <w:drawing>
                      <wp:anchor distT="0" distB="0" distL="114300" distR="114300" simplePos="0" relativeHeight="251669504" behindDoc="1" locked="0" layoutInCell="1" allowOverlap="1" wp14:anchorId="07260C8B" wp14:editId="59BBEA31">
                        <wp:simplePos x="0" y="0"/>
                        <wp:positionH relativeFrom="page">
                          <wp:posOffset>274275</wp:posOffset>
                        </wp:positionH>
                        <wp:positionV relativeFrom="paragraph">
                          <wp:posOffset>112395</wp:posOffset>
                        </wp:positionV>
                        <wp:extent cx="131445" cy="131445"/>
                        <wp:effectExtent l="0" t="0" r="20955" b="2095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18" name="Freeform 18"/>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21.6pt;margin-top:8.85pt;width:10.35pt;height:10.35pt;z-index:-1;mso-position-horizontal-relative:page" coordorigin="1306,47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">
                        <v:shape id="Freeform 18" o:spid="_x0000_s1027" style="position:absolute;left:1306;top:478;width:207;height:207;visibility:visible;mso-wrap-style:square;v-text-anchor:middle"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XF8QA&#10;AADbAAAADwAAAGRycy9kb3ducmV2LnhtbESPQU/DMAyF70j8h8hI3FhKxQrqlk0TCMFlhxV+gNV4&#10;abfGqZqsLf8eHybtZus9v/d5vZ19p0YaYhvYwPMiA0VcB9uyM/D78/n0BiomZItdYDLwRxG2m/u7&#10;NZY2THygsUpOSQjHEg00KfWl1rFuyGNchJ5YtGMYPCZZB6ftgJOE+07nWVZojy1LQ4M9vTdUn6uL&#10;N7CcXvKxeP04VEX+5fZd5vzltDPm8WHerUAlmtPNfL3+toIvsPKLDK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YlxfEAAAA2wAAAA8AAAAAAAAAAAAAAAAAmAIAAGRycy9k&#10;b3ducmV2LnhtbFBLBQYAAAAABAAEAPUAAACJAwAAAAA=&#10;" path="m,l206,r,206l,206,,xe" filled="f" strokeweight=".72pt">
                          <v:path arrowok="t" o:connecttype="custom" o:connectlocs="0,478;206,478;206,684;0,684;0,478" o:connectangles="0,0,0,0,0"/>
                        </v:shape>
                        <w10:wrap anchorx="page"/>
                      </v:group>
                    </w:pict>
                  </mc:Fallback>
                </mc:AlternateContent>
              </w:r>
              <w:r>
                <w:rPr>
                  <w:spacing w:val="-2"/>
                </w:rPr>
                <w:t xml:space="preserve">        </w:t>
              </w:r>
            </w:ins>
          </w:p>
          <w:p w:rsidR="006B1E8C" w:rsidRDefault="00563E1F">
            <w:pPr>
              <w:pStyle w:val="TableParagraph"/>
              <w:spacing w:before="54"/>
              <w:ind w:left="781"/>
              <w:rPr>
                <w:rFonts w:ascii="Arial" w:eastAsia="Arial" w:hAnsi="Arial" w:cs="Arial"/>
                <w:sz w:val="16"/>
                <w:szCs w:val="16"/>
              </w:rPr>
            </w:pPr>
            <w:ins w:id="181" w:author="Lianna Shannon" w:date="2015-04-10T14:04:00Z">
              <w:r>
                <w:rPr>
                  <w:spacing w:val="-2"/>
                </w:rPr>
                <w:t xml:space="preserve">                </w:t>
              </w:r>
            </w:ins>
            <w:r w:rsidR="008C5AF9">
              <w:rPr>
                <w:rFonts w:ascii="Arial"/>
                <w:spacing w:val="-2"/>
                <w:sz w:val="16"/>
              </w:rPr>
              <w:t>U.S./Domestic</w:t>
            </w:r>
            <w:r w:rsidR="008C5AF9">
              <w:rPr>
                <w:rFonts w:ascii="Arial"/>
                <w:spacing w:val="-3"/>
                <w:sz w:val="16"/>
              </w:rPr>
              <w:t xml:space="preserve"> </w:t>
            </w:r>
            <w:r w:rsidR="008C5AF9">
              <w:rPr>
                <w:rFonts w:ascii="Arial"/>
                <w:spacing w:val="-1"/>
                <w:sz w:val="16"/>
              </w:rPr>
              <w:t>Worker</w:t>
            </w:r>
          </w:p>
          <w:p w:rsidR="009B37FA" w:rsidRDefault="00563E1F" w:rsidP="00563E1F">
            <w:pPr>
              <w:pStyle w:val="BodyText"/>
              <w:rPr>
                <w:ins w:id="182" w:author="Lianna Shannon" w:date="2015-04-10T14:04:00Z"/>
                <w:rFonts w:cs="Arial"/>
                <w:b/>
                <w:bCs/>
              </w:rPr>
            </w:pPr>
            <w:ins w:id="183" w:author="Lianna Shannon" w:date="2015-04-10T14:04:00Z">
              <w:r>
                <w:rPr>
                  <w:noProof/>
                </w:rPr>
                <mc:AlternateContent>
                  <mc:Choice Requires="wpg">
                    <w:drawing>
                      <wp:anchor distT="0" distB="0" distL="114300" distR="114300" simplePos="0" relativeHeight="251670528" behindDoc="1" locked="0" layoutInCell="1" allowOverlap="1" wp14:anchorId="04EC384C" wp14:editId="75386F9B">
                        <wp:simplePos x="0" y="0"/>
                        <wp:positionH relativeFrom="page">
                          <wp:posOffset>274275</wp:posOffset>
                        </wp:positionH>
                        <wp:positionV relativeFrom="paragraph">
                          <wp:posOffset>102235</wp:posOffset>
                        </wp:positionV>
                        <wp:extent cx="131445" cy="131445"/>
                        <wp:effectExtent l="0" t="0" r="20955" b="2095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20" name="Freeform 20"/>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21.6pt;margin-top:8.05pt;width:10.35pt;height:10.35pt;z-index:-1;mso-position-horizontal-relative:page" coordorigin="1306,47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">
                        <v:shape id="Freeform 20" o:spid="_x0000_s1027" style="position:absolute;left:1306;top:478;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Zg8IA&#10;AADbAAAADwAAAGRycy9kb3ducmV2LnhtbERPy2oCMRTdF/oP4Rbc1Uxl7MholFIQuxCsDxB3l8l1&#10;MnRyMyRRp39vFoLLw3nPFr1txZV8aBwr+BhmIIgrpxuuFRz2y/cJiBCRNbaOScE/BVjMX19mWGp3&#10;4y1dd7EWKYRDiQpMjF0pZagMWQxD1xEn7uy8xZigr6X2eEvhtpWjLPuUFhtODQY7+jZU/e0uVkEx&#10;lr/NclPkZu+8Xq1P+WR1zJUavPVfUxCR+vgUP9w/WsEorU9f0g+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55mDwgAAANsAAAAPAAAAAAAAAAAAAAAAAJgCAABkcnMvZG93&#10;bnJldi54bWxQSwUGAAAAAAQABAD1AAAAhwMAAAAA&#10;" path="m,l206,r,206l,206,,xe" filled="f" strokeweight=".72pt">
                          <v:path arrowok="t" o:connecttype="custom" o:connectlocs="0,478;206,478;206,684;0,684;0,478" o:connectangles="0,0,0,0,0"/>
                        </v:shape>
                        <w10:wrap anchorx="page"/>
                      </v:group>
                    </w:pict>
                  </mc:Fallback>
                </mc:AlternateContent>
              </w:r>
            </w:ins>
          </w:p>
          <w:p w:rsidR="006B1E8C" w:rsidRDefault="00563E1F">
            <w:pPr>
              <w:pStyle w:val="TableParagraph"/>
              <w:rPr>
                <w:del w:id="184" w:author="Lianna Shannon" w:date="2015-04-10T14:04:00Z"/>
                <w:rFonts w:ascii="Arial" w:eastAsia="Arial" w:hAnsi="Arial" w:cs="Arial"/>
                <w:b/>
                <w:bCs/>
                <w:sz w:val="16"/>
                <w:szCs w:val="16"/>
              </w:rPr>
            </w:pPr>
            <w:ins w:id="185" w:author="Lianna Shannon" w:date="2015-04-10T14:04:00Z">
              <w:r>
                <w:t xml:space="preserve">               </w:t>
              </w:r>
            </w:ins>
          </w:p>
          <w:p w:rsidR="006B1E8C" w:rsidRDefault="008C5AF9">
            <w:pPr>
              <w:pStyle w:val="TableParagraph"/>
              <w:spacing w:before="141"/>
              <w:ind w:left="776" w:firstLine="4"/>
              <w:rPr>
                <w:rFonts w:ascii="Arial" w:eastAsia="Arial" w:hAnsi="Arial" w:cs="Arial"/>
                <w:sz w:val="18"/>
                <w:szCs w:val="18"/>
              </w:rPr>
            </w:pPr>
            <w:r>
              <w:rPr>
                <w:rFonts w:ascii="Arial"/>
                <w:spacing w:val="-1"/>
                <w:sz w:val="18"/>
              </w:rPr>
              <w:t>H-</w:t>
            </w:r>
            <w:ins w:id="186" w:author="Lianna Shannon" w:date="2015-04-10T14:04:00Z">
              <w:r w:rsidR="009B37FA" w:rsidRPr="00057FAD">
                <w:t>2A</w:t>
              </w:r>
            </w:ins>
            <w:del w:id="187" w:author="Lianna Shannon" w:date="2015-04-10T14:04:00Z">
              <w:r>
                <w:rPr>
                  <w:rFonts w:ascii="Arial"/>
                  <w:spacing w:val="-1"/>
                  <w:sz w:val="18"/>
                </w:rPr>
                <w:delText>2a</w:delText>
              </w:r>
            </w:del>
            <w:r>
              <w:rPr>
                <w:rFonts w:ascii="Arial"/>
                <w:spacing w:val="-7"/>
                <w:sz w:val="18"/>
              </w:rPr>
              <w:t xml:space="preserve"> </w:t>
            </w:r>
            <w:r>
              <w:rPr>
                <w:rFonts w:ascii="Arial"/>
                <w:sz w:val="18"/>
              </w:rPr>
              <w:t>Worker</w:t>
            </w:r>
          </w:p>
          <w:p w:rsidR="006B1E8C" w:rsidRDefault="006B1E8C">
            <w:pPr>
              <w:pStyle w:val="TableParagraph"/>
              <w:rPr>
                <w:rFonts w:ascii="Arial" w:eastAsia="Arial" w:hAnsi="Arial" w:cs="Arial"/>
                <w:b/>
                <w:bCs/>
                <w:sz w:val="18"/>
                <w:szCs w:val="18"/>
              </w:rPr>
            </w:pPr>
          </w:p>
          <w:p w:rsidR="00563E1F" w:rsidRPr="00563E1F" w:rsidRDefault="00563E1F" w:rsidP="00563E1F">
            <w:pPr>
              <w:pStyle w:val="BodyText"/>
              <w:rPr>
                <w:ins w:id="188" w:author="Lianna Shannon" w:date="2015-04-10T14:04:00Z"/>
              </w:rPr>
            </w:pPr>
            <w:ins w:id="189" w:author="Lianna Shannon" w:date="2015-04-10T14:04:00Z">
              <w:r>
                <w:rPr>
                  <w:noProof/>
                </w:rPr>
                <mc:AlternateContent>
                  <mc:Choice Requires="wpg">
                    <w:drawing>
                      <wp:anchor distT="0" distB="0" distL="114300" distR="114300" simplePos="0" relativeHeight="251671552" behindDoc="1" locked="0" layoutInCell="1" allowOverlap="1" wp14:anchorId="654BA851" wp14:editId="22852722">
                        <wp:simplePos x="0" y="0"/>
                        <wp:positionH relativeFrom="page">
                          <wp:posOffset>275170</wp:posOffset>
                        </wp:positionH>
                        <wp:positionV relativeFrom="paragraph">
                          <wp:posOffset>3810</wp:posOffset>
                        </wp:positionV>
                        <wp:extent cx="131445" cy="131445"/>
                        <wp:effectExtent l="0" t="0" r="20955" b="2095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32" name="Freeform 32"/>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21.65pt;margin-top:.3pt;width:10.35pt;height:10.35pt;z-index:-1;mso-position-horizontal-relative:page" coordorigin="1306,47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">
                        <v:shape id="Freeform 32" o:spid="_x0000_s1027" style="position:absolute;left:1306;top:478;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A0ssQA&#10;AADbAAAADwAAAGRycy9kb3ducmV2LnhtbESPQWsCMRSE7wX/Q3hCb5qt3aqsRikFsQehrQri7bF5&#10;bpZuXpYk1fXfG0HocZiZb5j5srONOJMPtWMFL8MMBHHpdM2Vgv1uNZiCCBFZY+OYFFwpwHLRe5pj&#10;od2Ff+i8jZVIEA4FKjAxtoWUoTRkMQxdS5y8k/MWY5K+ktrjJcFtI0dZNpYWa04LBlv6MFT+bv+s&#10;gsmb/K5XX5Pc7JzX680xn64PuVLP/e59BiJSF//Dj/anVvA6gvuX9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gNLLEAAAA2wAAAA8AAAAAAAAAAAAAAAAAmAIAAGRycy9k&#10;b3ducmV2LnhtbFBLBQYAAAAABAAEAPUAAACJAwAAAAA=&#10;" path="m,l206,r,206l,206,,xe" filled="f" strokeweight=".72pt">
                          <v:path arrowok="t" o:connecttype="custom" o:connectlocs="0,478;206,478;206,684;0,684;0,478" o:connectangles="0,0,0,0,0"/>
                        </v:shape>
                        <w10:wrap anchorx="page"/>
                      </v:group>
                    </w:pict>
                  </mc:Fallback>
                </mc:AlternateContent>
              </w:r>
              <w:r>
                <w:t xml:space="preserve">               </w:t>
              </w:r>
            </w:ins>
            <w:r w:rsidR="008C5AF9">
              <w:rPr>
                <w:sz w:val="18"/>
              </w:rPr>
              <w:t>Wages</w:t>
            </w:r>
            <w:r w:rsidR="008C5AF9">
              <w:rPr>
                <w:spacing w:val="23"/>
                <w:sz w:val="18"/>
              </w:rPr>
              <w:t xml:space="preserve"> </w:t>
            </w:r>
          </w:p>
          <w:p w:rsidR="00563E1F" w:rsidRDefault="00563E1F" w:rsidP="00563E1F">
            <w:pPr>
              <w:pStyle w:val="BodyText"/>
              <w:rPr>
                <w:ins w:id="190" w:author="Lianna Shannon" w:date="2015-04-10T14:04:00Z"/>
                <w:spacing w:val="23"/>
              </w:rPr>
            </w:pPr>
          </w:p>
          <w:p w:rsidR="006B1E8C" w:rsidRDefault="00563E1F">
            <w:pPr>
              <w:pStyle w:val="TableParagraph"/>
              <w:spacing w:before="116" w:line="292" w:lineRule="auto"/>
              <w:ind w:left="781" w:right="993" w:hanging="5"/>
              <w:rPr>
                <w:rFonts w:ascii="Arial" w:eastAsia="Arial" w:hAnsi="Arial" w:cs="Arial"/>
                <w:sz w:val="18"/>
                <w:szCs w:val="18"/>
              </w:rPr>
            </w:pPr>
            <w:ins w:id="191" w:author="Lianna Shannon" w:date="2015-04-10T14:04:00Z">
              <w:r>
                <w:rPr>
                  <w:noProof/>
                </w:rPr>
                <mc:AlternateContent>
                  <mc:Choice Requires="wpg">
                    <w:drawing>
                      <wp:anchor distT="0" distB="0" distL="114300" distR="114300" simplePos="0" relativeHeight="251672576" behindDoc="1" locked="0" layoutInCell="1" allowOverlap="1" wp14:anchorId="32883A00" wp14:editId="2F25E6AC">
                        <wp:simplePos x="0" y="0"/>
                        <wp:positionH relativeFrom="page">
                          <wp:posOffset>273685</wp:posOffset>
                        </wp:positionH>
                        <wp:positionV relativeFrom="paragraph">
                          <wp:posOffset>5715</wp:posOffset>
                        </wp:positionV>
                        <wp:extent cx="131445" cy="131445"/>
                        <wp:effectExtent l="0" t="0" r="20955" b="20955"/>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81" name="Freeform 81"/>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21.55pt;margin-top:.45pt;width:10.35pt;height:10.35pt;z-index:-1;mso-position-horizontal-relative:page" coordorigin="1306,47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">
                        <v:shape id="Freeform 81" o:spid="_x0000_s1027" style="position:absolute;left:1306;top:478;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1jIsUA&#10;AADbAAAADwAAAGRycy9kb3ducmV2LnhtbESPT2sCMRTE7wW/Q3hCbzWrbOuyNYoIoodC6x8ovT02&#10;r5vFzcuSpLp++0YQPA4z8xtmtuhtK87kQ+NYwXiUgSCunG64VnA8rF8KECEia2wdk4IrBVjMB08z&#10;LLW78I7O+1iLBOFQogITY1dKGSpDFsPIdcTJ+3XeYkzS11J7vCS4beUky96kxYbTgsGOVoaq0/7P&#10;Kpi+yq9m/TnNzcF5vfn4yYvNd67U87BfvoOI1MdH+N7eagXFGG5f0g+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zWMixQAAANsAAAAPAAAAAAAAAAAAAAAAAJgCAABkcnMv&#10;ZG93bnJldi54bWxQSwUGAAAAAAQABAD1AAAAigMAAAAA&#10;" path="m,l206,r,206l,206,,xe" filled="f" strokeweight=".72pt">
                          <v:path arrowok="t" o:connecttype="custom" o:connectlocs="0,478;206,478;206,684;0,684;0,478" o:connectangles="0,0,0,0,0"/>
                        </v:shape>
                        <w10:wrap anchorx="page"/>
                      </v:group>
                    </w:pict>
                  </mc:Fallback>
                </mc:AlternateContent>
              </w:r>
              <w:r>
                <w:rPr>
                  <w:spacing w:val="23"/>
                </w:rPr>
                <w:t xml:space="preserve">          </w:t>
              </w:r>
            </w:ins>
            <w:r w:rsidR="008C5AF9">
              <w:rPr>
                <w:rFonts w:ascii="Arial"/>
                <w:spacing w:val="-1"/>
                <w:sz w:val="18"/>
              </w:rPr>
              <w:t>Transportation</w:t>
            </w:r>
          </w:p>
          <w:p w:rsidR="006B1E8C" w:rsidRDefault="006B1E8C">
            <w:pPr>
              <w:pStyle w:val="TableParagraph"/>
              <w:spacing w:before="4"/>
              <w:rPr>
                <w:rFonts w:ascii="Arial" w:eastAsia="Arial" w:hAnsi="Arial" w:cs="Arial"/>
                <w:b/>
                <w:bCs/>
                <w:sz w:val="24"/>
                <w:szCs w:val="24"/>
              </w:rPr>
            </w:pPr>
          </w:p>
          <w:p w:rsidR="00563E1F" w:rsidRDefault="00563E1F" w:rsidP="00563E1F">
            <w:pPr>
              <w:pStyle w:val="BodyText"/>
              <w:rPr>
                <w:ins w:id="192" w:author="Lianna Shannon" w:date="2015-04-10T14:04:00Z"/>
                <w:spacing w:val="21"/>
              </w:rPr>
            </w:pPr>
            <w:ins w:id="193" w:author="Lianna Shannon" w:date="2015-04-10T14:04:00Z">
              <w:r>
                <w:rPr>
                  <w:noProof/>
                </w:rPr>
                <mc:AlternateContent>
                  <mc:Choice Requires="wpg">
                    <w:drawing>
                      <wp:anchor distT="0" distB="0" distL="114300" distR="114300" simplePos="0" relativeHeight="251673600" behindDoc="1" locked="0" layoutInCell="1" allowOverlap="1" wp14:anchorId="4926E93A" wp14:editId="74CE30CE">
                        <wp:simplePos x="0" y="0"/>
                        <wp:positionH relativeFrom="page">
                          <wp:posOffset>276225</wp:posOffset>
                        </wp:positionH>
                        <wp:positionV relativeFrom="paragraph">
                          <wp:posOffset>5715</wp:posOffset>
                        </wp:positionV>
                        <wp:extent cx="131445" cy="131445"/>
                        <wp:effectExtent l="0" t="0" r="20955" b="20955"/>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83" name="Freeform 83"/>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 o:spid="_x0000_s1026" style="position:absolute;margin-left:21.75pt;margin-top:.45pt;width:10.35pt;height:10.35pt;z-index:-1;mso-position-horizontal-relative:page" coordorigin="1306,47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">
                        <v:shape id="Freeform 83" o:spid="_x0000_s1027" style="position:absolute;left:1306;top:478;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NYzsUA&#10;AADbAAAADwAAAGRycy9kb3ducmV2LnhtbESPT2sCMRTE74V+h/AEb5pVt7psjVIE0UOh/imU3h6b&#10;183SzcuSRN1++6Yg9DjMzG+Y5bq3rbiSD41jBZNxBoK4crrhWsH7eTsqQISIrLF1TAp+KMB69fiw&#10;xFK7Gx/peoq1SBAOJSowMXallKEyZDGMXUecvC/nLcYkfS21x1uC21ZOs2wuLTacFgx2tDFUfZ8u&#10;VsHiSR6a7dsiN2fn9e71My92H7lSw0H/8gwiUh//w/f2XisoZvD3Jf0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U1jOxQAAANsAAAAPAAAAAAAAAAAAAAAAAJgCAABkcnMv&#10;ZG93bnJldi54bWxQSwUGAAAAAAQABAD1AAAAigMAAAAA&#10;" path="m,l206,r,206l,206,,xe" filled="f" strokeweight=".72pt">
                          <v:path arrowok="t" o:connecttype="custom" o:connectlocs="0,478;206,478;206,684;0,684;0,478" o:connectangles="0,0,0,0,0"/>
                        </v:shape>
                        <w10:wrap anchorx="page"/>
                      </v:group>
                    </w:pict>
                  </mc:Fallback>
                </mc:AlternateContent>
              </w:r>
              <w:r>
                <w:t xml:space="preserve">               </w:t>
              </w:r>
            </w:ins>
            <w:r w:rsidR="008C5AF9">
              <w:rPr>
                <w:spacing w:val="-1"/>
                <w:sz w:val="18"/>
              </w:rPr>
              <w:t>Meals</w:t>
            </w:r>
            <w:r w:rsidR="008C5AF9">
              <w:rPr>
                <w:spacing w:val="21"/>
                <w:sz w:val="18"/>
              </w:rPr>
              <w:t xml:space="preserve"> </w:t>
            </w:r>
          </w:p>
          <w:p w:rsidR="00563E1F" w:rsidRDefault="00563E1F" w:rsidP="00563E1F">
            <w:pPr>
              <w:pStyle w:val="BodyText"/>
              <w:rPr>
                <w:ins w:id="194" w:author="Lianna Shannon" w:date="2015-04-10T14:04:00Z"/>
                <w:spacing w:val="21"/>
              </w:rPr>
            </w:pPr>
            <w:ins w:id="195" w:author="Lianna Shannon" w:date="2015-04-10T14:04:00Z">
              <w:r>
                <w:rPr>
                  <w:noProof/>
                </w:rPr>
                <mc:AlternateContent>
                  <mc:Choice Requires="wpg">
                    <w:drawing>
                      <wp:anchor distT="0" distB="0" distL="114300" distR="114300" simplePos="0" relativeHeight="251674624" behindDoc="1" locked="0" layoutInCell="1" allowOverlap="1" wp14:anchorId="0B1A435A" wp14:editId="09968E98">
                        <wp:simplePos x="0" y="0"/>
                        <wp:positionH relativeFrom="page">
                          <wp:posOffset>275832</wp:posOffset>
                        </wp:positionH>
                        <wp:positionV relativeFrom="paragraph">
                          <wp:posOffset>104140</wp:posOffset>
                        </wp:positionV>
                        <wp:extent cx="131445" cy="131445"/>
                        <wp:effectExtent l="0" t="0" r="20955" b="20955"/>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85" name="Freeform 85"/>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o:spid="_x0000_s1026" style="position:absolute;margin-left:21.7pt;margin-top:8.2pt;width:10.35pt;height:10.35pt;z-index:-1;mso-position-horizontal-relative:page" coordorigin="1306,47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">
                        <v:shape id="Freeform 85" o:spid="_x0000_s1027" style="position:absolute;left:1306;top:478;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ZlIcQA&#10;AADbAAAADwAAAGRycy9kb3ducmV2LnhtbESPT2sCMRTE74V+h/AKvdVsZdVlaxQRxB4E/0Lp7bF5&#10;3SzdvCxJ1PXbm0LB4zAzv2Gm89624kI+NI4VvA8yEMSV0w3XCk7H1VsBIkRkja1jUnCjAPPZ89MU&#10;S+2uvKfLIdYiQTiUqMDE2JVShsqQxTBwHXHyfpy3GJP0tdQerwluWznMsrG02HBaMNjR0lD1ezhb&#10;BZOR3DWr7SQ3R+f1evOdF+uvXKnXl37xASJSHx/h//anVlCM4O9L+g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2ZSHEAAAA2wAAAA8AAAAAAAAAAAAAAAAAmAIAAGRycy9k&#10;b3ducmV2LnhtbFBLBQYAAAAABAAEAPUAAACJAwAAAAA=&#10;" path="m,l206,r,206l,206,,xe" filled="f" strokeweight=".72pt">
                          <v:path arrowok="t" o:connecttype="custom" o:connectlocs="0,478;206,478;206,684;0,684;0,478" o:connectangles="0,0,0,0,0"/>
                        </v:shape>
                        <w10:wrap anchorx="page"/>
                      </v:group>
                    </w:pict>
                  </mc:Fallback>
                </mc:AlternateContent>
              </w:r>
            </w:ins>
          </w:p>
          <w:p w:rsidR="00563E1F" w:rsidRDefault="00563E1F" w:rsidP="00563E1F">
            <w:pPr>
              <w:pStyle w:val="BodyText"/>
              <w:rPr>
                <w:ins w:id="196" w:author="Lianna Shannon" w:date="2015-04-10T14:04:00Z"/>
                <w:spacing w:val="20"/>
              </w:rPr>
            </w:pPr>
            <w:ins w:id="197" w:author="Lianna Shannon" w:date="2015-04-10T14:04:00Z">
              <w:r>
                <w:rPr>
                  <w:spacing w:val="21"/>
                </w:rPr>
                <w:t xml:space="preserve">          </w:t>
              </w:r>
            </w:ins>
            <w:r w:rsidR="008C5AF9">
              <w:rPr>
                <w:spacing w:val="-1"/>
              </w:rPr>
              <w:t>H</w:t>
            </w:r>
            <w:r w:rsidR="008C5AF9">
              <w:rPr>
                <w:spacing w:val="-1"/>
                <w:sz w:val="18"/>
              </w:rPr>
              <w:t>ousing</w:t>
            </w:r>
            <w:r w:rsidR="008C5AF9">
              <w:rPr>
                <w:spacing w:val="20"/>
                <w:sz w:val="18"/>
              </w:rPr>
              <w:t xml:space="preserve"> </w:t>
            </w:r>
          </w:p>
          <w:p w:rsidR="00563E1F" w:rsidRDefault="00563E1F" w:rsidP="00563E1F">
            <w:pPr>
              <w:pStyle w:val="BodyText"/>
              <w:rPr>
                <w:ins w:id="198" w:author="Lianna Shannon" w:date="2015-04-10T14:04:00Z"/>
                <w:spacing w:val="20"/>
              </w:rPr>
            </w:pPr>
            <w:ins w:id="199" w:author="Lianna Shannon" w:date="2015-04-10T14:04:00Z">
              <w:r>
                <w:rPr>
                  <w:noProof/>
                </w:rPr>
                <mc:AlternateContent>
                  <mc:Choice Requires="wpg">
                    <w:drawing>
                      <wp:anchor distT="0" distB="0" distL="114300" distR="114300" simplePos="0" relativeHeight="251675648" behindDoc="1" locked="0" layoutInCell="1" allowOverlap="1" wp14:anchorId="304EA727" wp14:editId="546F487A">
                        <wp:simplePos x="0" y="0"/>
                        <wp:positionH relativeFrom="page">
                          <wp:posOffset>275000</wp:posOffset>
                        </wp:positionH>
                        <wp:positionV relativeFrom="paragraph">
                          <wp:posOffset>102235</wp:posOffset>
                        </wp:positionV>
                        <wp:extent cx="131445" cy="131445"/>
                        <wp:effectExtent l="0" t="0" r="20955" b="20955"/>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89" name="Freeform 89"/>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6" o:spid="_x0000_s1026" style="position:absolute;margin-left:21.65pt;margin-top:8.05pt;width:10.35pt;height:10.35pt;z-index:-1;mso-position-horizontal-relative:page" coordorigin="1306,47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">
                        <v:shape id="Freeform 89" o:spid="_x0000_s1027" style="position:absolute;left:1306;top:478;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tvJMUA&#10;AADbAAAADwAAAGRycy9kb3ducmV2LnhtbESPT2sCMRTE7wW/Q3hCbzWrbOt2NYoUxB6E+qdQents&#10;npvFzcuSpLr99qZQ8DjMzG+Y+bK3rbiQD41jBeNRBoK4crrhWsHncf1UgAgRWWPrmBT8UoDlYvAw&#10;x1K7K+/pcoi1SBAOJSowMXallKEyZDGMXEecvJPzFmOSvpba4zXBbSsnWfYiLTacFgx29GaoOh9+&#10;rILps9w1649pbo7O6832Oy82X7lSj8N+NQMRqY/38H/7XSsoXuHvS/o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u28kxQAAANsAAAAPAAAAAAAAAAAAAAAAAJgCAABkcnMv&#10;ZG93bnJldi54bWxQSwUGAAAAAAQABAD1AAAAigMAAAAA&#10;" path="m,l206,r,206l,206,,xe" filled="f" strokeweight=".72pt">
                          <v:path arrowok="t" o:connecttype="custom" o:connectlocs="0,478;206,478;206,684;0,684;0,478" o:connectangles="0,0,0,0,0"/>
                        </v:shape>
                        <w10:wrap anchorx="page"/>
                      </v:group>
                    </w:pict>
                  </mc:Fallback>
                </mc:AlternateContent>
              </w:r>
            </w:ins>
          </w:p>
          <w:p w:rsidR="006B1E8C" w:rsidRDefault="00563E1F">
            <w:pPr>
              <w:pStyle w:val="TableParagraph"/>
              <w:tabs>
                <w:tab w:val="left" w:pos="1784"/>
              </w:tabs>
              <w:spacing w:line="293" w:lineRule="auto"/>
              <w:ind w:left="781" w:right="1152"/>
              <w:rPr>
                <w:rFonts w:ascii="Arial" w:eastAsia="Arial" w:hAnsi="Arial" w:cs="Arial"/>
                <w:sz w:val="18"/>
                <w:szCs w:val="18"/>
              </w:rPr>
            </w:pPr>
            <w:ins w:id="200" w:author="Lianna Shannon" w:date="2015-04-10T14:04:00Z">
              <w:r>
                <w:rPr>
                  <w:spacing w:val="20"/>
                </w:rPr>
                <w:t xml:space="preserve">          </w:t>
              </w:r>
            </w:ins>
            <w:r w:rsidR="008C5AF9">
              <w:rPr>
                <w:rFonts w:ascii="Arial"/>
                <w:spacing w:val="-1"/>
                <w:sz w:val="18"/>
              </w:rPr>
              <w:t>Other</w:t>
            </w:r>
            <w:r w:rsidR="008C5AF9">
              <w:rPr>
                <w:rFonts w:ascii="Arial"/>
                <w:spacing w:val="-2"/>
                <w:sz w:val="18"/>
              </w:rPr>
              <w:t xml:space="preserve"> </w:t>
            </w:r>
            <w:r w:rsidR="008C5AF9">
              <w:rPr>
                <w:rFonts w:ascii="Arial"/>
                <w:sz w:val="18"/>
                <w:u w:val="single" w:color="000000"/>
              </w:rPr>
              <w:t xml:space="preserve"> </w:t>
            </w:r>
            <w:r w:rsidR="008C5AF9">
              <w:rPr>
                <w:rFonts w:ascii="Arial"/>
                <w:sz w:val="18"/>
                <w:u w:val="single" w:color="000000"/>
              </w:rPr>
              <w:tab/>
            </w:r>
            <w:ins w:id="201" w:author="Lianna Shannon" w:date="2015-04-10T14:04:00Z">
              <w:r w:rsidR="00EF61FB">
                <w:rPr>
                  <w:u w:val="single" w:color="000000"/>
                </w:rPr>
                <w:t>_____________</w:t>
              </w:r>
            </w:ins>
          </w:p>
        </w:tc>
      </w:tr>
    </w:tbl>
    <w:p w:rsidR="003F0FBE" w:rsidRDefault="003F0FBE" w:rsidP="009B37FA">
      <w:pPr>
        <w:rPr>
          <w:ins w:id="202" w:author="Lianna Shannon" w:date="2015-04-10T14:04:00Z"/>
        </w:rPr>
      </w:pPr>
    </w:p>
    <w:p w:rsidR="006B1E8C" w:rsidRDefault="00D57A1C">
      <w:pPr>
        <w:spacing w:before="2"/>
        <w:ind w:left="512" w:right="229" w:hanging="288"/>
        <w:rPr>
          <w:del w:id="203" w:author="Lianna Shannon" w:date="2015-04-10T14:04:00Z"/>
          <w:rFonts w:ascii="Arial" w:eastAsia="Arial" w:hAnsi="Arial" w:cs="Arial"/>
          <w:sz w:val="14"/>
          <w:szCs w:val="14"/>
        </w:rPr>
      </w:pPr>
      <w:del w:id="204" w:author="Lianna Shannon" w:date="2015-04-10T14:04:00Z">
        <w:r>
          <w:pict>
            <v:group id="_x0000_s1093" style="position:absolute;left:0;text-align:left;margin-left:50.5pt;margin-top:-82.05pt;width:11.05pt;height:36.4pt;z-index:-251689984;mso-position-horizontal-relative:page" coordorigin="1010,-1641" coordsize="221,728">
              <v:group id="_x0000_s1098" style="position:absolute;left:1018;top:-1634;width:207;height:207" coordorigin="1018,-1634" coordsize="207,207">
                <v:shape id="_x0000_s1099" style="position:absolute;left:1018;top:-1634;width:207;height:207" coordorigin="1018,-1634" coordsize="207,207" path="m1018,-1634r206,l1224,-1428r-206,l1018,-1634xe" filled="f" strokeweight=".72pt">
                  <v:path arrowok="t"/>
                </v:shape>
              </v:group>
              <v:group id="_x0000_s1096" style="position:absolute;left:1018;top:-1382;width:207;height:207" coordorigin="1018,-1382" coordsize="207,207">
                <v:shape id="_x0000_s1097" style="position:absolute;left:1018;top:-1382;width:207;height:207" coordorigin="1018,-1382" coordsize="207,207" path="m1018,-1382r206,l1224,-1176r-206,l1018,-1382xe" filled="f" strokeweight=".72pt">
                  <v:path arrowok="t"/>
                </v:shape>
              </v:group>
              <v:group id="_x0000_s1094" style="position:absolute;left:1018;top:-1128;width:207;height:207" coordorigin="1018,-1128" coordsize="207,207">
                <v:shape id="_x0000_s1095" style="position:absolute;left:1018;top:-1128;width:207;height:207" coordorigin="1018,-1128" coordsize="207,207" path="m1018,-1128r206,l1224,-921r-206,l1018,-1128xe" filled="f" strokeweight=".72pt">
                  <v:path arrowok="t"/>
                </v:shape>
              </v:group>
              <w10:wrap anchorx="page"/>
            </v:group>
          </w:pict>
        </w:r>
        <w:r>
          <w:pict>
            <v:group id="_x0000_s1091" style="position:absolute;left:0;text-align:left;margin-left:50.9pt;margin-top:-34.55pt;width:10.35pt;height:10.35pt;z-index:-251688960;mso-position-horizontal-relative:page" coordorigin="1018,-691" coordsize="207,207">
              <v:shape id="_x0000_s1092" style="position:absolute;left:1018;top:-691;width:207;height:207" coordorigin="1018,-691" coordsize="207,207" path="m1018,-691r206,l1224,-484r-206,l1018,-691xe" filled="f" strokeweight=".72pt">
                <v:path arrowok="t"/>
              </v:shape>
              <w10:wrap anchorx="page"/>
            </v:group>
          </w:pict>
        </w:r>
        <w:r>
          <w:pict>
            <v:group id="_x0000_s1089" style="position:absolute;left:0;text-align:left;margin-left:29.3pt;margin-top:-12.7pt;width:10.35pt;height:10.35pt;z-index:-251687936;mso-position-horizontal-relative:page" coordorigin="586,-254" coordsize="207,207">
              <v:shape id="_x0000_s1090" style="position:absolute;left:586;top:-254;width:207;height:207" coordorigin="586,-254" coordsize="207,207" path="m586,-254r206,l792,-48r-206,l586,-254xe" filled="f" strokeweight=".72pt">
                <v:path arrowok="t"/>
              </v:shape>
              <w10:wrap anchorx="page"/>
            </v:group>
          </w:pict>
        </w:r>
        <w:r>
          <w:pict>
            <v:group id="_x0000_s1080" style="position:absolute;left:0;text-align:left;margin-left:226.1pt;margin-top:-97.8pt;width:11.05pt;height:49pt;z-index:-251685888;mso-position-horizontal-relative:page" coordorigin="4522,-1956" coordsize="221,980">
              <v:group id="_x0000_s1087" style="position:absolute;left:4529;top:-1948;width:207;height:207" coordorigin="4529,-1948" coordsize="207,207">
                <v:shape id="_x0000_s1088" style="position:absolute;left:4529;top:-1948;width:207;height:207" coordorigin="4529,-1948" coordsize="207,207" path="m4529,-1948r206,l4735,-1742r-206,l4529,-1948xe" filled="f" strokeweight=".72pt">
                  <v:path arrowok="t"/>
                </v:shape>
              </v:group>
              <v:group id="_x0000_s1085" style="position:absolute;left:4529;top:-1696;width:207;height:207" coordorigin="4529,-1696" coordsize="207,207">
                <v:shape id="_x0000_s1086" style="position:absolute;left:4529;top:-1696;width:207;height:207" coordorigin="4529,-1696" coordsize="207,207" path="m4529,-1696r206,l4735,-1490r-206,l4529,-1696xe" filled="f" strokeweight=".72pt">
                  <v:path arrowok="t"/>
                </v:shape>
              </v:group>
              <v:group id="_x0000_s1083" style="position:absolute;left:4529;top:-1442;width:207;height:207" coordorigin="4529,-1442" coordsize="207,207">
                <v:shape id="_x0000_s1084" style="position:absolute;left:4529;top:-1442;width:207;height:207" coordorigin="4529,-1442" coordsize="207,207" path="m4529,-1442r206,l4735,-1236r-206,l4529,-1442xe" filled="f" strokeweight=".72pt">
                  <v:path arrowok="t"/>
                </v:shape>
              </v:group>
              <v:group id="_x0000_s1081" style="position:absolute;left:4529;top:-1190;width:207;height:207" coordorigin="4529,-1190" coordsize="207,207">
                <v:shape id="_x0000_s1082" style="position:absolute;left:4529;top:-1190;width:207;height:207" coordorigin="4529,-1190" coordsize="207,207" path="m4529,-1190r206,l4735,-984r-206,l4529,-1190xe" filled="f" strokeweight=".72pt">
                  <v:path arrowok="t"/>
                </v:shape>
              </v:group>
              <w10:wrap anchorx="page"/>
            </v:group>
          </w:pict>
        </w:r>
        <w:r>
          <w:pict>
            <v:group id="_x0000_s1071" style="position:absolute;left:0;text-align:left;margin-left:338.65pt;margin-top:-97.8pt;width:11.05pt;height:49pt;z-index:-251684864;mso-position-horizontal-relative:page" coordorigin="6773,-1956" coordsize="221,980">
              <v:group id="_x0000_s1078" style="position:absolute;left:6780;top:-1948;width:207;height:207" coordorigin="6780,-1948" coordsize="207,207">
                <v:shape id="_x0000_s1079" style="position:absolute;left:6780;top:-1948;width:207;height:207" coordorigin="6780,-1948" coordsize="207,207" path="m6780,-1948r206,l6986,-1742r-206,l6780,-1948xe" filled="f" strokeweight=".72pt">
                  <v:path arrowok="t"/>
                </v:shape>
              </v:group>
              <v:group id="_x0000_s1076" style="position:absolute;left:6780;top:-1696;width:207;height:207" coordorigin="6780,-1696" coordsize="207,207">
                <v:shape id="_x0000_s1077" style="position:absolute;left:6780;top:-1696;width:207;height:207" coordorigin="6780,-1696" coordsize="207,207" path="m6780,-1696r206,l6986,-1490r-206,l6780,-1696xe" filled="f" strokeweight=".72pt">
                  <v:path arrowok="t"/>
                </v:shape>
              </v:group>
              <v:group id="_x0000_s1074" style="position:absolute;left:6780;top:-1442;width:207;height:207" coordorigin="6780,-1442" coordsize="207,207">
                <v:shape id="_x0000_s1075" style="position:absolute;left:6780;top:-1442;width:207;height:207" coordorigin="6780,-1442" coordsize="207,207" path="m6780,-1442r206,l6986,-1236r-206,l6780,-1442xe" filled="f" strokeweight=".72pt">
                  <v:path arrowok="t"/>
                </v:shape>
              </v:group>
              <v:group id="_x0000_s1072" style="position:absolute;left:6780;top:-1190;width:207;height:207" coordorigin="6780,-1190" coordsize="207,207">
                <v:shape id="_x0000_s1073" style="position:absolute;left:6780;top:-1190;width:207;height:207" coordorigin="6780,-1190" coordsize="207,207" path="m6780,-1190r206,l6986,-984r-206,l6780,-1190xe" filled="f" strokeweight=".72pt">
                  <v:path arrowok="t"/>
                </v:shape>
              </v:group>
              <w10:wrap anchorx="page"/>
            </v:group>
          </w:pict>
        </w:r>
        <w:r>
          <w:pict>
            <v:group id="_x0000_s1069" style="position:absolute;left:0;text-align:left;margin-left:339pt;margin-top:-26.15pt;width:10.35pt;height:10.35pt;z-index:-251683840;mso-position-horizontal-relative:page" coordorigin="6780,-523" coordsize="207,207">
              <v:shape id="_x0000_s1070" style="position:absolute;left:6780;top:-523;width:207;height:207" coordorigin="6780,-523" coordsize="207,207" path="m6780,-523r206,l6986,-316r-206,l6780,-523xe" filled="f" strokeweight=".72pt">
                <v:path arrowok="t"/>
              </v:shape>
              <w10:wrap anchorx="page"/>
            </v:group>
          </w:pict>
        </w:r>
        <w:r>
          <w:pict>
            <v:group id="_x0000_s1067" style="position:absolute;left:0;text-align:left;margin-left:226.45pt;margin-top:-13.4pt;width:10.35pt;height:10.35pt;z-index:-251682816;mso-position-horizontal-relative:page" coordorigin="4529,-268" coordsize="207,207">
              <v:shape id="_x0000_s1068" style="position:absolute;left:4529;top:-268;width:207;height:207" coordorigin="4529,-268" coordsize="207,207" path="m4529,-268r206,l4735,-62r-206,l4529,-268xe" filled="f" strokeweight=".72pt">
                <v:path arrowok="t"/>
              </v:shape>
              <w10:wrap anchorx="page"/>
            </v:group>
          </w:pict>
        </w:r>
        <w:r>
          <w:pict>
            <v:group id="_x0000_s1062" style="position:absolute;left:0;text-align:left;margin-left:476.05pt;margin-top:-87.8pt;width:11.05pt;height:23.65pt;z-index:-251679744;mso-position-horizontal-relative:page" coordorigin="9521,-1756" coordsize="221,473">
              <v:group id="_x0000_s1065" style="position:absolute;left:9528;top:-1749;width:207;height:207" coordorigin="9528,-1749" coordsize="207,207">
                <v:shape id="_x0000_s1066" style="position:absolute;left:9528;top:-1749;width:207;height:207" coordorigin="9528,-1749" coordsize="207,207" path="m9528,-1749r206,l9734,-1543r-206,l9528,-1749xe" filled="f" strokeweight=".72pt">
                  <v:path arrowok="t"/>
                </v:shape>
              </v:group>
              <v:group id="_x0000_s1063" style="position:absolute;left:9528;top:-1497;width:207;height:207" coordorigin="9528,-1497" coordsize="207,207">
                <v:shape id="_x0000_s1064" style="position:absolute;left:9528;top:-1497;width:207;height:207" coordorigin="9528,-1497" coordsize="207,207" path="m9528,-1497r206,l9734,-1291r-206,l9528,-1497xe" filled="f" strokeweight=".72pt">
                  <v:path arrowok="t"/>
                </v:shape>
              </v:group>
              <w10:wrap anchorx="page"/>
            </v:group>
          </w:pict>
        </w:r>
        <w:r>
          <w:pict>
            <v:group id="_x0000_s1055" style="position:absolute;left:0;text-align:left;margin-left:476.05pt;margin-top:-48.7pt;width:11.05pt;height:36.4pt;z-index:-251678720;mso-position-horizontal-relative:page" coordorigin="9521,-974" coordsize="221,728">
              <v:group id="_x0000_s1060" style="position:absolute;left:9528;top:-967;width:207;height:207" coordorigin="9528,-967" coordsize="207,207">
                <v:shape id="_x0000_s1061" style="position:absolute;left:9528;top:-967;width:207;height:207" coordorigin="9528,-967" coordsize="207,207" path="m9528,-967r206,l9734,-760r-206,l9528,-967xe" filled="f" strokeweight=".72pt">
                  <v:path arrowok="t"/>
                </v:shape>
              </v:group>
              <v:group id="_x0000_s1058" style="position:absolute;left:9528;top:-715;width:207;height:207" coordorigin="9528,-715" coordsize="207,207">
                <v:shape id="_x0000_s1059" style="position:absolute;left:9528;top:-715;width:207;height:207" coordorigin="9528,-715" coordsize="207,207" path="m9528,-715r206,l9734,-508r-206,l9528,-715xe" filled="f" strokeweight=".72pt">
                  <v:path arrowok="t"/>
                </v:shape>
              </v:group>
              <v:group id="_x0000_s1056" style="position:absolute;left:9528;top:-460;width:207;height:207" coordorigin="9528,-460" coordsize="207,207">
                <v:shape id="_x0000_s1057" style="position:absolute;left:9528;top:-460;width:207;height:207" coordorigin="9528,-460" coordsize="207,207" path="m9528,-460r206,l9734,-254r-206,l9528,-460xe" filled="f" strokeweight=".72pt">
                  <v:path arrowok="t"/>
                </v:shape>
              </v:group>
              <w10:wrap anchorx="page"/>
            </v:group>
          </w:pict>
        </w:r>
        <w:r>
          <w:pict>
            <v:group id="_x0000_s1050" style="position:absolute;left:0;text-align:left;margin-left:43.3pt;margin-top:30.4pt;width:11.05pt;height:23.8pt;z-index:-251677696;mso-position-horizontal-relative:page" coordorigin="866,608" coordsize="221,476">
              <v:group id="_x0000_s1053" style="position:absolute;left:874;top:615;width:207;height:207" coordorigin="874,615" coordsize="207,207">
                <v:shape id="_x0000_s1054" style="position:absolute;left:874;top:615;width:207;height:207" coordorigin="874,615" coordsize="207,207" path="m874,615r206,l1080,821r-206,l874,615xe" filled="f" strokeweight=".72pt">
                  <v:path arrowok="t"/>
                </v:shape>
              </v:group>
              <v:group id="_x0000_s1051" style="position:absolute;left:874;top:869;width:207;height:207" coordorigin="874,869" coordsize="207,207">
                <v:shape id="_x0000_s1052" style="position:absolute;left:874;top:869;width:207;height:207" coordorigin="874,869" coordsize="207,207" path="m874,869r206,l1080,1076r-206,l874,869xe" filled="f" strokeweight=".72pt">
                  <v:path arrowok="t"/>
                </v:shape>
              </v:group>
              <w10:wrap anchorx="page"/>
            </v:group>
          </w:pict>
        </w:r>
        <w:r>
          <w:pict>
            <v:group id="_x0000_s1048" style="position:absolute;left:0;text-align:left;margin-left:137.3pt;margin-top:30.75pt;width:10.35pt;height:10.35pt;z-index:-251676672;mso-position-horizontal-relative:page" coordorigin="2746,615" coordsize="207,207">
              <v:shape id="_x0000_s1049" style="position:absolute;left:2746;top:615;width:207;height:207" coordorigin="2746,615" coordsize="207,207" path="m2746,615r206,l2952,821r-206,l2746,615xe" filled="f" strokeweight=".72pt">
                <v:path arrowok="t"/>
              </v:shape>
              <w10:wrap anchorx="page"/>
            </v:group>
          </w:pict>
        </w:r>
        <w:r>
          <w:pict>
            <v:group id="_x0000_s1046" style="position:absolute;left:0;text-align:left;margin-left:132.25pt;margin-top:61.1pt;width:10.35pt;height:10.35pt;z-index:-251675648;mso-position-horizontal-relative:page" coordorigin="2645,1222" coordsize="207,207">
              <v:shape id="_x0000_s1047" style="position:absolute;left:2645;top:1222;width:207;height:207" coordorigin="2645,1222" coordsize="207,207" path="m2645,1222r206,l2851,1428r-206,l2645,1222xe" filled="f" strokeweight=".72pt">
                <v:path arrowok="t"/>
              </v:shape>
              <w10:wrap anchorx="page"/>
            </v:group>
          </w:pict>
        </w:r>
        <w:r>
          <w:pict>
            <v:group id="_x0000_s1044" style="position:absolute;left:0;text-align:left;margin-left:43.7pt;margin-top:73.7pt;width:10.35pt;height:10.35pt;z-index:-251674624;mso-position-horizontal-relative:page" coordorigin="874,1474" coordsize="207,207">
              <v:shape id="_x0000_s1045" style="position:absolute;left:874;top:1474;width:207;height:207" coordorigin="874,1474" coordsize="207,207" path="m874,1474r206,l1080,1680r-206,l874,1474xe" filled="f" strokeweight=".72pt">
                <v:path arrowok="t"/>
              </v:shape>
              <w10:wrap anchorx="page"/>
            </v:group>
          </w:pict>
        </w:r>
        <w:r>
          <w:pict>
            <v:group id="_x0000_s1042" style="position:absolute;left:0;text-align:left;margin-left:84.85pt;margin-top:73.7pt;width:10.35pt;height:10.35pt;z-index:-251673600;mso-position-horizontal-relative:page" coordorigin="1697,1474" coordsize="207,207">
              <v:shape id="_x0000_s1043" style="position:absolute;left:1697;top:1474;width:207;height:207" coordorigin="1697,1474" coordsize="207,207" path="m1697,1474r206,l1903,1680r-206,l1697,1474xe" filled="f" strokeweight=".72pt">
                <v:path arrowok="t"/>
              </v:shape>
              <w10:wrap anchorx="page"/>
            </v:group>
          </w:pict>
        </w:r>
        <w:r>
          <w:pict>
            <v:group id="_x0000_s1040" style="position:absolute;left:0;text-align:left;margin-left:194.75pt;margin-top:82.15pt;width:45.85pt;height:.1pt;z-index:-251672576;mso-position-horizontal-relative:page" coordorigin="3895,1643" coordsize="917,2">
              <v:shape id="_x0000_s1041" style="position:absolute;left:3895;top:1643;width:917;height:2" coordorigin="3895,1643" coordsize="917,0" path="m3895,1643r917,e" filled="f" strokeweight=".24658mm">
                <v:path arrowok="t"/>
              </v:shape>
              <w10:wrap anchorx="page"/>
            </v:group>
          </w:pict>
        </w:r>
        <w:r>
          <w:pict>
            <v:group id="_x0000_s1038" style="position:absolute;left:0;text-align:left;margin-left:434.3pt;margin-top:86.9pt;width:10.35pt;height:10.35pt;z-index:-251671552;mso-position-horizontal-relative:page" coordorigin="8686,1738" coordsize="207,207">
              <v:shape id="_x0000_s1039" style="position:absolute;left:8686;top:1738;width:207;height:207" coordorigin="8686,1738" coordsize="207,207" path="m8686,1738r206,l8892,1944r-206,l8686,1738xe" filled="f" strokeweight=".72pt">
                <v:path arrowok="t"/>
              </v:shape>
              <w10:wrap anchorx="page"/>
            </v:group>
          </w:pict>
        </w:r>
        <w:r>
          <w:pict>
            <v:group id="_x0000_s1036" style="position:absolute;left:0;text-align:left;margin-left:497.3pt;margin-top:86.9pt;width:10.35pt;height:10.35pt;z-index:-251670528;mso-position-horizontal-relative:page" coordorigin="9946,1738" coordsize="207,207">
              <v:shape id="_x0000_s1037" style="position:absolute;left:9946;top:1738;width:207;height:207" coordorigin="9946,1738" coordsize="207,207" path="m9946,1738r206,l10152,1944r-206,l9946,1738xe" filled="f" strokeweight=".72pt">
                <v:path arrowok="t"/>
              </v:shape>
              <w10:wrap anchorx="page"/>
            </v:group>
          </w:pict>
        </w:r>
        <w:r w:rsidR="008C5AF9">
          <w:rPr>
            <w:rFonts w:ascii="Arial"/>
            <w:sz w:val="18"/>
          </w:rPr>
          <w:delText xml:space="preserve">6. </w:delText>
        </w:r>
        <w:r w:rsidR="008C5AF9">
          <w:rPr>
            <w:rFonts w:ascii="Arial"/>
            <w:spacing w:val="-1"/>
            <w:sz w:val="18"/>
          </w:rPr>
          <w:delText>*</w:delText>
        </w:r>
        <w:r w:rsidR="008C5AF9">
          <w:rPr>
            <w:rFonts w:ascii="Arial"/>
            <w:spacing w:val="-1"/>
            <w:sz w:val="14"/>
          </w:rPr>
          <w:delText>For</w:delText>
        </w:r>
        <w:r w:rsidR="008C5AF9">
          <w:rPr>
            <w:rFonts w:ascii="Arial"/>
            <w:spacing w:val="1"/>
            <w:sz w:val="14"/>
          </w:rPr>
          <w:delText xml:space="preserve"> </w:delText>
        </w:r>
        <w:r w:rsidR="008C5AF9">
          <w:rPr>
            <w:rFonts w:ascii="Arial"/>
            <w:spacing w:val="-1"/>
            <w:sz w:val="14"/>
          </w:rPr>
          <w:delText>DISCRIMINATION</w:delText>
        </w:r>
        <w:r w:rsidR="008C5AF9">
          <w:rPr>
            <w:rFonts w:ascii="Arial"/>
            <w:spacing w:val="3"/>
            <w:sz w:val="14"/>
          </w:rPr>
          <w:delText xml:space="preserve"> </w:delText>
        </w:r>
        <w:r w:rsidR="008C5AF9">
          <w:rPr>
            <w:rFonts w:ascii="Arial"/>
            <w:sz w:val="14"/>
          </w:rPr>
          <w:delText>COMPLAINTS</w:delText>
        </w:r>
        <w:r w:rsidR="008C5AF9">
          <w:rPr>
            <w:rFonts w:ascii="Arial"/>
            <w:spacing w:val="3"/>
            <w:sz w:val="14"/>
          </w:rPr>
          <w:delText xml:space="preserve"> </w:delText>
        </w:r>
        <w:r w:rsidR="008C5AF9">
          <w:rPr>
            <w:rFonts w:ascii="Arial"/>
            <w:spacing w:val="-1"/>
            <w:sz w:val="14"/>
          </w:rPr>
          <w:delText>ONLY.</w:delText>
        </w:r>
        <w:r w:rsidR="008C5AF9">
          <w:rPr>
            <w:rFonts w:ascii="Arial"/>
            <w:spacing w:val="2"/>
            <w:sz w:val="14"/>
          </w:rPr>
          <w:delText xml:space="preserve"> </w:delText>
        </w:r>
        <w:r w:rsidR="008C5AF9">
          <w:rPr>
            <w:rFonts w:ascii="Arial"/>
            <w:sz w:val="14"/>
          </w:rPr>
          <w:delText>Persons</w:delText>
        </w:r>
        <w:r w:rsidR="008C5AF9">
          <w:rPr>
            <w:rFonts w:ascii="Arial"/>
            <w:spacing w:val="5"/>
            <w:sz w:val="14"/>
          </w:rPr>
          <w:delText xml:space="preserve"> </w:delText>
        </w:r>
        <w:r w:rsidR="008C5AF9">
          <w:rPr>
            <w:rFonts w:ascii="Arial"/>
            <w:spacing w:val="-1"/>
            <w:sz w:val="14"/>
          </w:rPr>
          <w:delText>wishing</w:delText>
        </w:r>
        <w:r w:rsidR="008C5AF9">
          <w:rPr>
            <w:rFonts w:ascii="Arial"/>
            <w:spacing w:val="2"/>
            <w:sz w:val="14"/>
          </w:rPr>
          <w:delText xml:space="preserve"> </w:delText>
        </w:r>
        <w:r w:rsidR="008C5AF9">
          <w:rPr>
            <w:rFonts w:ascii="Arial"/>
            <w:spacing w:val="-1"/>
            <w:sz w:val="14"/>
          </w:rPr>
          <w:delText>to</w:delText>
        </w:r>
        <w:r w:rsidR="008C5AF9">
          <w:rPr>
            <w:rFonts w:ascii="Arial"/>
            <w:spacing w:val="2"/>
            <w:sz w:val="14"/>
          </w:rPr>
          <w:delText xml:space="preserve"> </w:delText>
        </w:r>
        <w:r w:rsidR="008C5AF9">
          <w:rPr>
            <w:rFonts w:ascii="Arial"/>
            <w:spacing w:val="-1"/>
            <w:sz w:val="14"/>
          </w:rPr>
          <w:delText>file</w:delText>
        </w:r>
        <w:r w:rsidR="008C5AF9">
          <w:rPr>
            <w:rFonts w:ascii="Arial"/>
            <w:spacing w:val="2"/>
            <w:sz w:val="14"/>
          </w:rPr>
          <w:delText xml:space="preserve"> </w:delText>
        </w:r>
        <w:r w:rsidR="008C5AF9">
          <w:rPr>
            <w:rFonts w:ascii="Arial"/>
            <w:sz w:val="14"/>
          </w:rPr>
          <w:delText>complaints</w:delText>
        </w:r>
        <w:r w:rsidR="008C5AF9">
          <w:rPr>
            <w:rFonts w:ascii="Arial"/>
            <w:spacing w:val="2"/>
            <w:sz w:val="14"/>
          </w:rPr>
          <w:delText xml:space="preserve"> </w:delText>
        </w:r>
        <w:r w:rsidR="008C5AF9">
          <w:rPr>
            <w:rFonts w:ascii="Arial"/>
            <w:spacing w:val="-1"/>
            <w:sz w:val="14"/>
          </w:rPr>
          <w:delText>of</w:delText>
        </w:r>
        <w:r w:rsidR="008C5AF9">
          <w:rPr>
            <w:rFonts w:ascii="Arial"/>
            <w:spacing w:val="2"/>
            <w:sz w:val="14"/>
          </w:rPr>
          <w:delText xml:space="preserve"> </w:delText>
        </w:r>
        <w:r w:rsidR="008C5AF9">
          <w:rPr>
            <w:rFonts w:ascii="Arial"/>
            <w:sz w:val="14"/>
          </w:rPr>
          <w:delText>discrimination</w:delText>
        </w:r>
        <w:r w:rsidR="008C5AF9">
          <w:rPr>
            <w:rFonts w:ascii="Arial"/>
            <w:spacing w:val="2"/>
            <w:sz w:val="14"/>
          </w:rPr>
          <w:delText xml:space="preserve"> </w:delText>
        </w:r>
        <w:r w:rsidR="008C5AF9">
          <w:rPr>
            <w:rFonts w:ascii="Arial"/>
            <w:sz w:val="14"/>
          </w:rPr>
          <w:delText>may</w:delText>
        </w:r>
        <w:r w:rsidR="008C5AF9">
          <w:rPr>
            <w:rFonts w:ascii="Arial"/>
            <w:spacing w:val="-3"/>
            <w:sz w:val="14"/>
          </w:rPr>
          <w:delText xml:space="preserve"> </w:delText>
        </w:r>
        <w:r w:rsidR="008C5AF9">
          <w:rPr>
            <w:rFonts w:ascii="Arial"/>
            <w:sz w:val="14"/>
          </w:rPr>
          <w:delText>file</w:delText>
        </w:r>
        <w:r w:rsidR="008C5AF9">
          <w:rPr>
            <w:rFonts w:ascii="Arial"/>
            <w:spacing w:val="2"/>
            <w:sz w:val="14"/>
          </w:rPr>
          <w:delText xml:space="preserve"> </w:delText>
        </w:r>
        <w:r w:rsidR="008C5AF9">
          <w:rPr>
            <w:rFonts w:ascii="Arial"/>
            <w:spacing w:val="-1"/>
            <w:sz w:val="14"/>
          </w:rPr>
          <w:delText>either</w:delText>
        </w:r>
        <w:r w:rsidR="008C5AF9">
          <w:rPr>
            <w:rFonts w:ascii="Arial"/>
            <w:spacing w:val="4"/>
            <w:sz w:val="14"/>
          </w:rPr>
          <w:delText xml:space="preserve"> </w:delText>
        </w:r>
        <w:r w:rsidR="008C5AF9">
          <w:rPr>
            <w:rFonts w:ascii="Arial"/>
            <w:spacing w:val="-1"/>
            <w:sz w:val="14"/>
          </w:rPr>
          <w:delText>with</w:delText>
        </w:r>
        <w:r w:rsidR="008C5AF9">
          <w:rPr>
            <w:rFonts w:ascii="Arial"/>
            <w:spacing w:val="2"/>
            <w:sz w:val="14"/>
          </w:rPr>
          <w:delText xml:space="preserve"> </w:delText>
        </w:r>
        <w:r w:rsidR="008C5AF9">
          <w:rPr>
            <w:rFonts w:ascii="Arial"/>
            <w:sz w:val="14"/>
          </w:rPr>
          <w:delText>the</w:delText>
        </w:r>
        <w:r w:rsidR="008C5AF9">
          <w:rPr>
            <w:rFonts w:ascii="Arial"/>
            <w:spacing w:val="1"/>
            <w:sz w:val="14"/>
          </w:rPr>
          <w:delText xml:space="preserve"> </w:delText>
        </w:r>
        <w:r w:rsidR="008C5AF9">
          <w:rPr>
            <w:rFonts w:ascii="Arial"/>
            <w:sz w:val="14"/>
          </w:rPr>
          <w:delText>State Workforce</w:delText>
        </w:r>
        <w:r w:rsidR="008C5AF9">
          <w:rPr>
            <w:rFonts w:ascii="Arial"/>
            <w:spacing w:val="2"/>
            <w:sz w:val="14"/>
          </w:rPr>
          <w:delText xml:space="preserve"> </w:delText>
        </w:r>
        <w:r w:rsidR="008C5AF9">
          <w:rPr>
            <w:rFonts w:ascii="Arial"/>
            <w:spacing w:val="-1"/>
            <w:sz w:val="14"/>
          </w:rPr>
          <w:delText>Agency,</w:delText>
        </w:r>
        <w:r w:rsidR="008C5AF9">
          <w:rPr>
            <w:rFonts w:ascii="Arial"/>
            <w:spacing w:val="2"/>
            <w:sz w:val="14"/>
          </w:rPr>
          <w:delText xml:space="preserve"> </w:delText>
        </w:r>
        <w:r w:rsidR="008C5AF9">
          <w:rPr>
            <w:rFonts w:ascii="Arial"/>
            <w:sz w:val="14"/>
          </w:rPr>
          <w:delText>or</w:delText>
        </w:r>
        <w:r w:rsidR="008C5AF9">
          <w:rPr>
            <w:rFonts w:ascii="Arial"/>
            <w:spacing w:val="4"/>
            <w:sz w:val="14"/>
          </w:rPr>
          <w:delText xml:space="preserve"> </w:delText>
        </w:r>
        <w:r w:rsidR="008C5AF9">
          <w:rPr>
            <w:rFonts w:ascii="Arial"/>
            <w:spacing w:val="-1"/>
            <w:sz w:val="14"/>
          </w:rPr>
          <w:delText>with</w:delText>
        </w:r>
        <w:r w:rsidR="008C5AF9">
          <w:rPr>
            <w:rFonts w:ascii="Arial"/>
            <w:spacing w:val="2"/>
            <w:sz w:val="14"/>
          </w:rPr>
          <w:delText xml:space="preserve"> </w:delText>
        </w:r>
        <w:r w:rsidR="008C5AF9">
          <w:rPr>
            <w:rFonts w:ascii="Arial"/>
            <w:sz w:val="14"/>
          </w:rPr>
          <w:delText>the</w:delText>
        </w:r>
        <w:r w:rsidR="008C5AF9">
          <w:rPr>
            <w:rFonts w:ascii="Arial"/>
            <w:spacing w:val="2"/>
            <w:sz w:val="14"/>
          </w:rPr>
          <w:delText xml:space="preserve"> </w:delText>
        </w:r>
        <w:r w:rsidR="008C5AF9">
          <w:rPr>
            <w:rFonts w:ascii="Arial"/>
            <w:sz w:val="14"/>
          </w:rPr>
          <w:delText>Directorate</w:delText>
        </w:r>
        <w:r w:rsidR="008C5AF9">
          <w:rPr>
            <w:rFonts w:ascii="Arial"/>
            <w:spacing w:val="2"/>
            <w:sz w:val="14"/>
          </w:rPr>
          <w:delText xml:space="preserve"> </w:delText>
        </w:r>
        <w:r w:rsidR="008C5AF9">
          <w:rPr>
            <w:rFonts w:ascii="Arial"/>
            <w:spacing w:val="-1"/>
            <w:sz w:val="14"/>
          </w:rPr>
          <w:delText>of</w:delText>
        </w:r>
        <w:r w:rsidR="008C5AF9">
          <w:rPr>
            <w:rFonts w:ascii="Arial"/>
            <w:spacing w:val="2"/>
            <w:sz w:val="14"/>
          </w:rPr>
          <w:delText xml:space="preserve"> </w:delText>
        </w:r>
        <w:r w:rsidR="008C5AF9">
          <w:rPr>
            <w:rFonts w:ascii="Arial"/>
            <w:sz w:val="14"/>
          </w:rPr>
          <w:delText>Civil</w:delText>
        </w:r>
        <w:r w:rsidR="008C5AF9">
          <w:rPr>
            <w:rFonts w:ascii="Arial"/>
            <w:spacing w:val="87"/>
            <w:w w:val="99"/>
            <w:sz w:val="14"/>
          </w:rPr>
          <w:delText xml:space="preserve"> </w:delText>
        </w:r>
        <w:r w:rsidR="008C5AF9">
          <w:rPr>
            <w:rFonts w:ascii="Arial"/>
            <w:spacing w:val="-1"/>
            <w:sz w:val="14"/>
          </w:rPr>
          <w:delText>Rights</w:delText>
        </w:r>
        <w:r w:rsidR="008C5AF9">
          <w:rPr>
            <w:rFonts w:ascii="Arial"/>
            <w:spacing w:val="-4"/>
            <w:sz w:val="14"/>
          </w:rPr>
          <w:delText xml:space="preserve"> </w:delText>
        </w:r>
        <w:r w:rsidR="008C5AF9">
          <w:rPr>
            <w:rFonts w:ascii="Arial"/>
            <w:sz w:val="14"/>
          </w:rPr>
          <w:delText>(DCR),</w:delText>
        </w:r>
        <w:r w:rsidR="008C5AF9">
          <w:rPr>
            <w:rFonts w:ascii="Arial"/>
            <w:spacing w:val="-5"/>
            <w:sz w:val="14"/>
          </w:rPr>
          <w:delText xml:space="preserve"> </w:delText>
        </w:r>
        <w:r w:rsidR="008C5AF9">
          <w:rPr>
            <w:rFonts w:ascii="Arial"/>
            <w:spacing w:val="1"/>
            <w:sz w:val="14"/>
          </w:rPr>
          <w:delText>U.</w:delText>
        </w:r>
        <w:r w:rsidR="008C5AF9">
          <w:rPr>
            <w:rFonts w:ascii="Arial"/>
            <w:spacing w:val="-5"/>
            <w:sz w:val="14"/>
          </w:rPr>
          <w:delText xml:space="preserve"> </w:delText>
        </w:r>
        <w:r w:rsidR="008C5AF9">
          <w:rPr>
            <w:rFonts w:ascii="Arial"/>
            <w:sz w:val="14"/>
          </w:rPr>
          <w:delText>S.</w:delText>
        </w:r>
        <w:r w:rsidR="008C5AF9">
          <w:rPr>
            <w:rFonts w:ascii="Arial"/>
            <w:spacing w:val="-6"/>
            <w:sz w:val="14"/>
          </w:rPr>
          <w:delText xml:space="preserve"> </w:delText>
        </w:r>
        <w:r w:rsidR="008C5AF9">
          <w:rPr>
            <w:rFonts w:ascii="Arial"/>
            <w:sz w:val="14"/>
          </w:rPr>
          <w:delText>Department</w:delText>
        </w:r>
        <w:r w:rsidR="008C5AF9">
          <w:rPr>
            <w:rFonts w:ascii="Arial"/>
            <w:spacing w:val="-3"/>
            <w:sz w:val="14"/>
          </w:rPr>
          <w:delText xml:space="preserve"> </w:delText>
        </w:r>
        <w:r w:rsidR="008C5AF9">
          <w:rPr>
            <w:rFonts w:ascii="Arial"/>
            <w:spacing w:val="-1"/>
            <w:sz w:val="14"/>
          </w:rPr>
          <w:delText>of</w:delText>
        </w:r>
        <w:r w:rsidR="008C5AF9">
          <w:rPr>
            <w:rFonts w:ascii="Arial"/>
            <w:spacing w:val="-5"/>
            <w:sz w:val="14"/>
          </w:rPr>
          <w:delText xml:space="preserve"> </w:delText>
        </w:r>
        <w:r w:rsidR="008C5AF9">
          <w:rPr>
            <w:rFonts w:ascii="Arial"/>
            <w:spacing w:val="-1"/>
            <w:sz w:val="14"/>
          </w:rPr>
          <w:delText>Labor,</w:delText>
        </w:r>
        <w:r w:rsidR="008C5AF9">
          <w:rPr>
            <w:rFonts w:ascii="Arial"/>
            <w:spacing w:val="-4"/>
            <w:sz w:val="14"/>
          </w:rPr>
          <w:delText xml:space="preserve"> </w:delText>
        </w:r>
        <w:r w:rsidR="008C5AF9">
          <w:rPr>
            <w:rFonts w:ascii="Arial"/>
            <w:sz w:val="14"/>
          </w:rPr>
          <w:delText>200</w:delText>
        </w:r>
        <w:r w:rsidR="008C5AF9">
          <w:rPr>
            <w:rFonts w:ascii="Arial"/>
            <w:spacing w:val="-6"/>
            <w:sz w:val="14"/>
          </w:rPr>
          <w:delText xml:space="preserve"> </w:delText>
        </w:r>
        <w:r w:rsidR="008C5AF9">
          <w:rPr>
            <w:rFonts w:ascii="Arial"/>
            <w:sz w:val="14"/>
          </w:rPr>
          <w:delText>Constitution</w:delText>
        </w:r>
        <w:r w:rsidR="008C5AF9">
          <w:rPr>
            <w:rFonts w:ascii="Arial"/>
            <w:spacing w:val="-6"/>
            <w:sz w:val="14"/>
          </w:rPr>
          <w:delText xml:space="preserve"> </w:delText>
        </w:r>
        <w:r w:rsidR="008C5AF9">
          <w:rPr>
            <w:rFonts w:ascii="Arial"/>
            <w:sz w:val="14"/>
          </w:rPr>
          <w:delText>Avenue,</w:delText>
        </w:r>
        <w:r w:rsidR="008C5AF9">
          <w:rPr>
            <w:rFonts w:ascii="Arial"/>
            <w:spacing w:val="-4"/>
            <w:sz w:val="14"/>
          </w:rPr>
          <w:delText xml:space="preserve"> </w:delText>
        </w:r>
        <w:r w:rsidR="008C5AF9">
          <w:rPr>
            <w:rFonts w:ascii="Arial"/>
            <w:spacing w:val="1"/>
            <w:sz w:val="14"/>
          </w:rPr>
          <w:delText>NW,</w:delText>
        </w:r>
        <w:r w:rsidR="008C5AF9">
          <w:rPr>
            <w:rFonts w:ascii="Arial"/>
            <w:spacing w:val="-5"/>
            <w:sz w:val="14"/>
          </w:rPr>
          <w:delText xml:space="preserve"> </w:delText>
        </w:r>
        <w:r w:rsidR="008C5AF9">
          <w:rPr>
            <w:rFonts w:ascii="Arial"/>
            <w:spacing w:val="-1"/>
            <w:sz w:val="14"/>
          </w:rPr>
          <w:delText>Room</w:delText>
        </w:r>
        <w:r w:rsidR="008C5AF9">
          <w:rPr>
            <w:rFonts w:ascii="Arial"/>
            <w:spacing w:val="-3"/>
            <w:sz w:val="14"/>
          </w:rPr>
          <w:delText xml:space="preserve"> </w:delText>
        </w:r>
        <w:r w:rsidR="008C5AF9">
          <w:rPr>
            <w:rFonts w:ascii="Arial"/>
            <w:spacing w:val="-1"/>
            <w:sz w:val="14"/>
          </w:rPr>
          <w:delText>N-4123,</w:delText>
        </w:r>
        <w:r w:rsidR="008C5AF9">
          <w:rPr>
            <w:rFonts w:ascii="Arial"/>
            <w:spacing w:val="-6"/>
            <w:sz w:val="14"/>
          </w:rPr>
          <w:delText xml:space="preserve"> </w:delText>
        </w:r>
        <w:r w:rsidR="008C5AF9">
          <w:rPr>
            <w:rFonts w:ascii="Arial"/>
            <w:sz w:val="14"/>
          </w:rPr>
          <w:delText>Washington,</w:delText>
        </w:r>
        <w:r w:rsidR="008C5AF9">
          <w:rPr>
            <w:rFonts w:ascii="Arial"/>
            <w:spacing w:val="-5"/>
            <w:sz w:val="14"/>
          </w:rPr>
          <w:delText xml:space="preserve"> </w:delText>
        </w:r>
        <w:r w:rsidR="008C5AF9">
          <w:rPr>
            <w:rFonts w:ascii="Arial"/>
            <w:sz w:val="14"/>
          </w:rPr>
          <w:delText>D.C.</w:delText>
        </w:r>
        <w:r w:rsidR="008C5AF9">
          <w:rPr>
            <w:rFonts w:ascii="Arial"/>
            <w:spacing w:val="-5"/>
            <w:sz w:val="14"/>
          </w:rPr>
          <w:delText xml:space="preserve"> </w:delText>
        </w:r>
        <w:r w:rsidR="008C5AF9">
          <w:rPr>
            <w:rFonts w:ascii="Arial"/>
            <w:spacing w:val="-1"/>
            <w:sz w:val="14"/>
          </w:rPr>
          <w:delText>20210.</w:delText>
        </w:r>
      </w:del>
    </w:p>
    <w:tbl>
      <w:tblPr>
        <w:tblW w:w="0" w:type="auto"/>
        <w:tblInd w:w="107" w:type="dxa"/>
        <w:tblLayout w:type="fixed"/>
        <w:tblCellMar>
          <w:left w:w="0" w:type="dxa"/>
          <w:right w:w="0" w:type="dxa"/>
        </w:tblCellMar>
        <w:tblLook w:val="01E0" w:firstRow="1" w:lastRow="1" w:firstColumn="1" w:lastColumn="1" w:noHBand="0" w:noVBand="0"/>
      </w:tblPr>
      <w:tblGrid>
        <w:gridCol w:w="2184"/>
        <w:gridCol w:w="206"/>
        <w:gridCol w:w="941"/>
        <w:gridCol w:w="2475"/>
        <w:gridCol w:w="400"/>
        <w:gridCol w:w="2484"/>
        <w:gridCol w:w="2833"/>
      </w:tblGrid>
      <w:tr w:rsidR="006B1E8C">
        <w:trPr>
          <w:trHeight w:hRule="exact" w:val="816"/>
        </w:trPr>
        <w:tc>
          <w:tcPr>
            <w:tcW w:w="5806" w:type="dxa"/>
            <w:gridSpan w:val="4"/>
            <w:tcBorders>
              <w:top w:val="single" w:sz="7" w:space="0" w:color="000000"/>
              <w:left w:val="nil"/>
              <w:bottom w:val="single" w:sz="7" w:space="0" w:color="000000"/>
              <w:right w:val="single" w:sz="7" w:space="0" w:color="000000"/>
            </w:tcBorders>
          </w:tcPr>
          <w:p w:rsidR="006B1E8C" w:rsidRDefault="009F7F03">
            <w:pPr>
              <w:pStyle w:val="TableParagraph"/>
              <w:ind w:left="108"/>
              <w:rPr>
                <w:rFonts w:ascii="Arial" w:eastAsia="Arial" w:hAnsi="Arial" w:cs="Arial"/>
                <w:sz w:val="18"/>
                <w:szCs w:val="18"/>
              </w:rPr>
            </w:pPr>
            <w:ins w:id="205" w:author="Lianna Shannon" w:date="2015-04-10T14:04:00Z">
              <w:r>
                <w:rPr>
                  <w:rFonts w:ascii="Arial" w:eastAsia="Arial" w:hAnsi="Arial" w:cs="Arial"/>
                  <w:sz w:val="18"/>
                  <w:szCs w:val="18"/>
                </w:rPr>
                <w:t>6</w:t>
              </w:r>
              <w:r w:rsidR="007416A1">
                <w:rPr>
                  <w:rFonts w:ascii="Arial" w:eastAsia="Arial" w:hAnsi="Arial" w:cs="Arial"/>
                  <w:sz w:val="18"/>
                  <w:szCs w:val="18"/>
                </w:rPr>
                <w:t>a</w:t>
              </w:r>
            </w:ins>
            <w:del w:id="206" w:author="Lianna Shannon" w:date="2015-04-10T14:04:00Z">
              <w:r w:rsidR="008C5AF9">
                <w:rPr>
                  <w:rFonts w:ascii="Arial" w:eastAsia="Arial" w:hAnsi="Arial" w:cs="Arial"/>
                  <w:sz w:val="18"/>
                  <w:szCs w:val="18"/>
                </w:rPr>
                <w:delText>7a</w:delText>
              </w:r>
            </w:del>
            <w:r w:rsidR="008C5AF9">
              <w:rPr>
                <w:rFonts w:ascii="Arial" w:eastAsia="Arial" w:hAnsi="Arial" w:cs="Arial"/>
                <w:sz w:val="18"/>
                <w:szCs w:val="18"/>
              </w:rPr>
              <w:t xml:space="preserve">. </w:t>
            </w:r>
            <w:r w:rsidR="008C5AF9">
              <w:rPr>
                <w:rFonts w:ascii="Arial" w:eastAsia="Arial" w:hAnsi="Arial" w:cs="Arial"/>
                <w:spacing w:val="-1"/>
                <w:sz w:val="18"/>
                <w:szCs w:val="18"/>
              </w:rPr>
              <w:t>Referrals</w:t>
            </w:r>
            <w:r w:rsidR="008C5AF9">
              <w:rPr>
                <w:rFonts w:ascii="Arial" w:eastAsia="Arial" w:hAnsi="Arial" w:cs="Arial"/>
                <w:spacing w:val="1"/>
                <w:sz w:val="18"/>
                <w:szCs w:val="18"/>
              </w:rPr>
              <w:t xml:space="preserve"> </w:t>
            </w:r>
            <w:r w:rsidR="008C5AF9">
              <w:rPr>
                <w:rFonts w:ascii="Arial" w:eastAsia="Arial" w:hAnsi="Arial" w:cs="Arial"/>
                <w:spacing w:val="-1"/>
                <w:sz w:val="18"/>
                <w:szCs w:val="18"/>
              </w:rPr>
              <w:t>To</w:t>
            </w:r>
            <w:r w:rsidR="008C5AF9">
              <w:rPr>
                <w:rFonts w:ascii="Arial" w:eastAsia="Arial" w:hAnsi="Arial" w:cs="Arial"/>
                <w:spacing w:val="1"/>
                <w:sz w:val="18"/>
                <w:szCs w:val="18"/>
              </w:rPr>
              <w:t xml:space="preserve"> </w:t>
            </w:r>
            <w:r w:rsidR="008C5AF9">
              <w:rPr>
                <w:rFonts w:ascii="Arial" w:eastAsia="Arial" w:hAnsi="Arial" w:cs="Arial"/>
                <w:spacing w:val="-1"/>
                <w:sz w:val="18"/>
                <w:szCs w:val="18"/>
              </w:rPr>
              <w:t>Other</w:t>
            </w:r>
            <w:r w:rsidR="008C5AF9">
              <w:rPr>
                <w:rFonts w:ascii="Arial" w:eastAsia="Arial" w:hAnsi="Arial" w:cs="Arial"/>
                <w:sz w:val="18"/>
                <w:szCs w:val="18"/>
              </w:rPr>
              <w:t xml:space="preserve"> </w:t>
            </w:r>
            <w:r w:rsidR="008C5AF9">
              <w:rPr>
                <w:rFonts w:ascii="Arial" w:eastAsia="Arial" w:hAnsi="Arial" w:cs="Arial"/>
                <w:spacing w:val="-1"/>
                <w:sz w:val="18"/>
                <w:szCs w:val="18"/>
              </w:rPr>
              <w:t>Agencies</w:t>
            </w:r>
            <w:r w:rsidR="008C5AF9">
              <w:rPr>
                <w:rFonts w:ascii="Arial" w:eastAsia="Arial" w:hAnsi="Arial" w:cs="Arial"/>
                <w:spacing w:val="1"/>
                <w:sz w:val="18"/>
                <w:szCs w:val="18"/>
              </w:rPr>
              <w:t xml:space="preserve"> </w:t>
            </w:r>
            <w:r w:rsidR="008C5AF9">
              <w:rPr>
                <w:rFonts w:ascii="Arial" w:eastAsia="Arial" w:hAnsi="Arial" w:cs="Arial"/>
                <w:spacing w:val="-1"/>
                <w:sz w:val="18"/>
                <w:szCs w:val="18"/>
              </w:rPr>
              <w:t>(“X”</w:t>
            </w:r>
            <w:r w:rsidR="008C5AF9">
              <w:rPr>
                <w:rFonts w:ascii="Arial" w:eastAsia="Arial" w:hAnsi="Arial" w:cs="Arial"/>
                <w:sz w:val="18"/>
                <w:szCs w:val="18"/>
              </w:rPr>
              <w:t xml:space="preserve"> </w:t>
            </w:r>
            <w:ins w:id="207" w:author="Lianna Shannon" w:date="2015-04-10T14:04:00Z">
              <w:r w:rsidR="00EF61FB">
                <w:rPr>
                  <w:rFonts w:ascii="Arial" w:eastAsia="Arial" w:hAnsi="Arial" w:cs="Arial"/>
                  <w:spacing w:val="-1"/>
                  <w:sz w:val="16"/>
                  <w:szCs w:val="16"/>
                </w:rPr>
                <w:t>Appropriate</w:t>
              </w:r>
              <w:r w:rsidR="00EF61FB">
                <w:rPr>
                  <w:rFonts w:ascii="Arial" w:eastAsia="Arial" w:hAnsi="Arial" w:cs="Arial"/>
                  <w:spacing w:val="30"/>
                  <w:sz w:val="16"/>
                  <w:szCs w:val="16"/>
                </w:rPr>
                <w:t xml:space="preserve"> </w:t>
              </w:r>
              <w:r w:rsidR="00EF61FB">
                <w:rPr>
                  <w:rFonts w:ascii="Arial" w:eastAsia="Arial" w:hAnsi="Arial" w:cs="Arial"/>
                  <w:spacing w:val="-1"/>
                  <w:sz w:val="16"/>
                  <w:szCs w:val="16"/>
                </w:rPr>
                <w:t>Box(</w:t>
              </w:r>
              <w:proofErr w:type="spellStart"/>
              <w:r w:rsidR="00EF61FB">
                <w:rPr>
                  <w:rFonts w:ascii="Arial" w:eastAsia="Arial" w:hAnsi="Arial" w:cs="Arial"/>
                  <w:spacing w:val="-1"/>
                  <w:sz w:val="16"/>
                  <w:szCs w:val="16"/>
                </w:rPr>
                <w:t>es</w:t>
              </w:r>
              <w:proofErr w:type="spellEnd"/>
              <w:r w:rsidR="00EF61FB">
                <w:rPr>
                  <w:rFonts w:ascii="Arial" w:eastAsia="Arial" w:hAnsi="Arial" w:cs="Arial"/>
                  <w:spacing w:val="-1"/>
                  <w:sz w:val="16"/>
                  <w:szCs w:val="16"/>
                </w:rPr>
                <w:t>))</w:t>
              </w:r>
            </w:ins>
            <w:del w:id="208" w:author="Lianna Shannon" w:date="2015-04-10T14:04:00Z">
              <w:r w:rsidR="008C5AF9">
                <w:rPr>
                  <w:rFonts w:ascii="Arial" w:eastAsia="Arial" w:hAnsi="Arial" w:cs="Arial"/>
                  <w:sz w:val="18"/>
                  <w:szCs w:val="18"/>
                </w:rPr>
                <w:delText>one)</w:delText>
              </w:r>
            </w:del>
          </w:p>
          <w:p w:rsidR="006B1E8C" w:rsidRDefault="007416A1">
            <w:pPr>
              <w:pStyle w:val="TableParagraph"/>
              <w:tabs>
                <w:tab w:val="left" w:pos="2582"/>
              </w:tabs>
              <w:spacing w:before="35"/>
              <w:ind w:left="705"/>
              <w:rPr>
                <w:rFonts w:ascii="Arial" w:eastAsia="Arial" w:hAnsi="Arial" w:cs="Arial"/>
                <w:sz w:val="18"/>
                <w:szCs w:val="18"/>
              </w:rPr>
            </w:pPr>
            <w:ins w:id="209" w:author="Lianna Shannon" w:date="2015-04-10T14:04:00Z">
              <w:r>
                <w:rPr>
                  <w:noProof/>
                </w:rPr>
                <mc:AlternateContent>
                  <mc:Choice Requires="wpg">
                    <w:drawing>
                      <wp:anchor distT="0" distB="0" distL="114300" distR="114300" simplePos="0" relativeHeight="251676672" behindDoc="1" locked="0" layoutInCell="1" allowOverlap="1" wp14:anchorId="1419131F" wp14:editId="20FF57A4">
                        <wp:simplePos x="0" y="0"/>
                        <wp:positionH relativeFrom="page">
                          <wp:posOffset>1452245</wp:posOffset>
                        </wp:positionH>
                        <wp:positionV relativeFrom="paragraph">
                          <wp:posOffset>18415</wp:posOffset>
                        </wp:positionV>
                        <wp:extent cx="131445" cy="131445"/>
                        <wp:effectExtent l="0" t="0" r="20955" b="20955"/>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4529" y="-268"/>
                                  <a:chExt cx="207" cy="207"/>
                                </a:xfrm>
                              </wpg:grpSpPr>
                              <wps:wsp>
                                <wps:cNvPr id="42" name="Freeform 42"/>
                                <wps:cNvSpPr>
                                  <a:spLocks/>
                                </wps:cNvSpPr>
                                <wps:spPr bwMode="auto">
                                  <a:xfrm>
                                    <a:off x="4529" y="-268"/>
                                    <a:ext cx="207" cy="207"/>
                                  </a:xfrm>
                                  <a:custGeom>
                                    <a:avLst/>
                                    <a:gdLst>
                                      <a:gd name="T0" fmla="+- 0 4529 4529"/>
                                      <a:gd name="T1" fmla="*/ T0 w 207"/>
                                      <a:gd name="T2" fmla="+- 0 -268 -268"/>
                                      <a:gd name="T3" fmla="*/ -268 h 207"/>
                                      <a:gd name="T4" fmla="+- 0 4735 4529"/>
                                      <a:gd name="T5" fmla="*/ T4 w 207"/>
                                      <a:gd name="T6" fmla="+- 0 -268 -268"/>
                                      <a:gd name="T7" fmla="*/ -268 h 207"/>
                                      <a:gd name="T8" fmla="+- 0 4735 4529"/>
                                      <a:gd name="T9" fmla="*/ T8 w 207"/>
                                      <a:gd name="T10" fmla="+- 0 -62 -268"/>
                                      <a:gd name="T11" fmla="*/ -62 h 207"/>
                                      <a:gd name="T12" fmla="+- 0 4529 4529"/>
                                      <a:gd name="T13" fmla="*/ T12 w 207"/>
                                      <a:gd name="T14" fmla="+- 0 -62 -268"/>
                                      <a:gd name="T15" fmla="*/ -62 h 207"/>
                                      <a:gd name="T16" fmla="+- 0 4529 4529"/>
                                      <a:gd name="T17" fmla="*/ T16 w 207"/>
                                      <a:gd name="T18" fmla="+- 0 -268 -268"/>
                                      <a:gd name="T19" fmla="*/ -26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114.35pt;margin-top:1.45pt;width:10.35pt;height:10.35pt;z-index:-1;mso-position-horizontal-relative:page" coordorigin="4529,-26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">
                        <v:shape id="Freeform 42" o:spid="_x0000_s1027" style="position:absolute;left:4529;top:-268;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ZHz8QA&#10;AADbAAAADwAAAGRycy9kb3ducmV2LnhtbESPT2sCMRTE7wW/Q3hCbzWrbKusRhFB9FBo/QPi7bF5&#10;bhY3L0uS6vrtm0LB4zAzv2Fmi8424kY+1I4VDAcZCOLS6ZorBcfD+m0CIkRkjY1jUvCgAIt572WG&#10;hXZ33tFtHyuRIBwKVGBibAspQ2nIYhi4ljh5F+ctxiR9JbXHe4LbRo6y7ENarDktGGxpZai87n+s&#10;gvG7/K7XX+PcHJzXm89zPtmccqVe+91yCiJSF5/h//ZWK8hH8Pcl/Q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mR8/EAAAA2wAAAA8AAAAAAAAAAAAAAAAAmAIAAGRycy9k&#10;b3ducmV2LnhtbFBLBQYAAAAABAAEAPUAAACJAwAAAAA=&#10;" path="m,l206,r,206l,206,,xe" filled="f" strokeweight=".72pt">
                          <v:path arrowok="t" o:connecttype="custom" o:connectlocs="0,-268;206,-268;206,-62;0,-62;0,-268" o:connectangles="0,0,0,0,0"/>
                        </v:shape>
                        <w10:wrap anchorx="page"/>
                      </v:group>
                    </w:pict>
                  </mc:Fallback>
                </mc:AlternateContent>
              </w:r>
              <w:r>
                <w:rPr>
                  <w:noProof/>
                </w:rPr>
                <mc:AlternateContent>
                  <mc:Choice Requires="wpg">
                    <w:drawing>
                      <wp:anchor distT="0" distB="0" distL="114300" distR="114300" simplePos="0" relativeHeight="251677696" behindDoc="1" locked="0" layoutInCell="1" allowOverlap="1" wp14:anchorId="7ED1FE13" wp14:editId="590D1464">
                        <wp:simplePos x="0" y="0"/>
                        <wp:positionH relativeFrom="page">
                          <wp:posOffset>240665</wp:posOffset>
                        </wp:positionH>
                        <wp:positionV relativeFrom="paragraph">
                          <wp:posOffset>10795</wp:posOffset>
                        </wp:positionV>
                        <wp:extent cx="131445" cy="131445"/>
                        <wp:effectExtent l="0" t="0" r="20955" b="2095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4529" y="-268"/>
                                  <a:chExt cx="207" cy="207"/>
                                </a:xfrm>
                              </wpg:grpSpPr>
                              <wps:wsp>
                                <wps:cNvPr id="44" name="Freeform 44"/>
                                <wps:cNvSpPr>
                                  <a:spLocks/>
                                </wps:cNvSpPr>
                                <wps:spPr bwMode="auto">
                                  <a:xfrm>
                                    <a:off x="4529" y="-268"/>
                                    <a:ext cx="207" cy="207"/>
                                  </a:xfrm>
                                  <a:custGeom>
                                    <a:avLst/>
                                    <a:gdLst>
                                      <a:gd name="T0" fmla="+- 0 4529 4529"/>
                                      <a:gd name="T1" fmla="*/ T0 w 207"/>
                                      <a:gd name="T2" fmla="+- 0 -268 -268"/>
                                      <a:gd name="T3" fmla="*/ -268 h 207"/>
                                      <a:gd name="T4" fmla="+- 0 4735 4529"/>
                                      <a:gd name="T5" fmla="*/ T4 w 207"/>
                                      <a:gd name="T6" fmla="+- 0 -268 -268"/>
                                      <a:gd name="T7" fmla="*/ -268 h 207"/>
                                      <a:gd name="T8" fmla="+- 0 4735 4529"/>
                                      <a:gd name="T9" fmla="*/ T8 w 207"/>
                                      <a:gd name="T10" fmla="+- 0 -62 -268"/>
                                      <a:gd name="T11" fmla="*/ -62 h 207"/>
                                      <a:gd name="T12" fmla="+- 0 4529 4529"/>
                                      <a:gd name="T13" fmla="*/ T12 w 207"/>
                                      <a:gd name="T14" fmla="+- 0 -62 -268"/>
                                      <a:gd name="T15" fmla="*/ -62 h 207"/>
                                      <a:gd name="T16" fmla="+- 0 4529 4529"/>
                                      <a:gd name="T17" fmla="*/ T16 w 207"/>
                                      <a:gd name="T18" fmla="+- 0 -268 -268"/>
                                      <a:gd name="T19" fmla="*/ -26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margin-left:18.95pt;margin-top:.85pt;width:10.35pt;height:10.35pt;z-index:-1;mso-position-horizontal-relative:page" coordorigin="4529,-26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">
                        <v:shape id="Freeform 44" o:spid="_x0000_s1027" style="position:absolute;left:4529;top:-268;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N6IMQA&#10;AADbAAAADwAAAGRycy9kb3ducmV2LnhtbESPQWsCMRSE74L/IbyCN822xCpbo0hB9CDYaqH09ti8&#10;bpZuXpYk6vrvTaHQ4zAz3zCLVe9acaEQG88aHicFCOLKm4ZrDR+nzXgOIiZkg61n0nCjCKvlcLDA&#10;0vgrv9PlmGqRIRxL1GBT6kopY2XJYZz4jjh73z44TFmGWpqA1wx3rXwqimfpsOG8YLGjV0vVz/Hs&#10;NMym8q3ZHGbKnnww2/2Xmm8/ldajh379AiJRn/7Df+2d0aAU/H7JP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DeiDEAAAA2wAAAA8AAAAAAAAAAAAAAAAAmAIAAGRycy9k&#10;b3ducmV2LnhtbFBLBQYAAAAABAAEAPUAAACJAwAAAAA=&#10;" path="m,l206,r,206l,206,,xe" filled="f" strokeweight=".72pt">
                          <v:path arrowok="t" o:connecttype="custom" o:connectlocs="0,-268;206,-268;206,-62;0,-62;0,-268" o:connectangles="0,0,0,0,0"/>
                        </v:shape>
                        <w10:wrap anchorx="page"/>
                      </v:group>
                    </w:pict>
                  </mc:Fallback>
                </mc:AlternateContent>
              </w:r>
            </w:ins>
            <w:r w:rsidR="008C5AF9">
              <w:rPr>
                <w:rFonts w:ascii="Arial"/>
                <w:sz w:val="18"/>
              </w:rPr>
              <w:t xml:space="preserve">WHD. </w:t>
            </w:r>
            <w:r w:rsidR="008C5AF9">
              <w:rPr>
                <w:rFonts w:ascii="Arial"/>
                <w:spacing w:val="-1"/>
                <w:sz w:val="18"/>
              </w:rPr>
              <w:t>U.S.</w:t>
            </w:r>
            <w:r w:rsidR="008C5AF9">
              <w:rPr>
                <w:rFonts w:ascii="Arial"/>
                <w:sz w:val="18"/>
              </w:rPr>
              <w:t xml:space="preserve"> </w:t>
            </w:r>
            <w:r w:rsidR="008C5AF9">
              <w:rPr>
                <w:rFonts w:ascii="Arial"/>
                <w:spacing w:val="-1"/>
                <w:sz w:val="18"/>
              </w:rPr>
              <w:t>DOL.</w:t>
            </w:r>
            <w:r w:rsidR="008C5AF9">
              <w:rPr>
                <w:rFonts w:ascii="Arial"/>
                <w:spacing w:val="-1"/>
                <w:sz w:val="18"/>
              </w:rPr>
              <w:tab/>
              <w:t>OSHA</w:t>
            </w:r>
            <w:r w:rsidR="008C5AF9">
              <w:rPr>
                <w:rFonts w:ascii="Arial"/>
                <w:sz w:val="18"/>
              </w:rPr>
              <w:t xml:space="preserve"> </w:t>
            </w:r>
            <w:r w:rsidR="008C5AF9">
              <w:rPr>
                <w:rFonts w:ascii="Arial"/>
                <w:spacing w:val="-1"/>
                <w:sz w:val="18"/>
              </w:rPr>
              <w:t>U.S.</w:t>
            </w:r>
            <w:r w:rsidR="008C5AF9">
              <w:rPr>
                <w:rFonts w:ascii="Arial"/>
                <w:sz w:val="18"/>
              </w:rPr>
              <w:t xml:space="preserve"> </w:t>
            </w:r>
            <w:r w:rsidR="008C5AF9">
              <w:rPr>
                <w:rFonts w:ascii="Arial"/>
                <w:spacing w:val="-1"/>
                <w:sz w:val="18"/>
              </w:rPr>
              <w:t>D.O.L.</w:t>
            </w:r>
            <w:ins w:id="210" w:author="Lianna Shannon" w:date="2015-04-10T14:04:00Z">
              <w:r>
                <w:rPr>
                  <w:rFonts w:ascii="Arial"/>
                  <w:spacing w:val="-1"/>
                  <w:sz w:val="18"/>
                </w:rPr>
                <w:t xml:space="preserve"> </w:t>
              </w:r>
              <w:r>
                <w:rPr>
                  <w:rFonts w:ascii="Arial"/>
                  <w:spacing w:val="-1"/>
                  <w:sz w:val="18"/>
                </w:rPr>
                <w:tab/>
              </w:r>
            </w:ins>
          </w:p>
          <w:p w:rsidR="006B1E8C" w:rsidRDefault="007416A1">
            <w:pPr>
              <w:pStyle w:val="TableParagraph"/>
              <w:tabs>
                <w:tab w:val="left" w:pos="1713"/>
              </w:tabs>
              <w:spacing w:before="47"/>
              <w:ind w:left="710"/>
              <w:rPr>
                <w:rFonts w:ascii="Arial" w:eastAsia="Arial" w:hAnsi="Arial" w:cs="Arial"/>
                <w:sz w:val="18"/>
                <w:szCs w:val="18"/>
              </w:rPr>
            </w:pPr>
            <w:ins w:id="211" w:author="Lianna Shannon" w:date="2015-04-10T14:04:00Z">
              <w:r>
                <w:rPr>
                  <w:noProof/>
                </w:rPr>
                <mc:AlternateContent>
                  <mc:Choice Requires="wpg">
                    <w:drawing>
                      <wp:anchor distT="0" distB="0" distL="114300" distR="114300" simplePos="0" relativeHeight="251678720" behindDoc="1" locked="0" layoutInCell="1" allowOverlap="1" wp14:anchorId="635C2221" wp14:editId="609642F9">
                        <wp:simplePos x="0" y="0"/>
                        <wp:positionH relativeFrom="page">
                          <wp:posOffset>1452245</wp:posOffset>
                        </wp:positionH>
                        <wp:positionV relativeFrom="paragraph">
                          <wp:posOffset>59055</wp:posOffset>
                        </wp:positionV>
                        <wp:extent cx="131445" cy="131445"/>
                        <wp:effectExtent l="0" t="0" r="20955" b="20955"/>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4529" y="-268"/>
                                  <a:chExt cx="207" cy="207"/>
                                </a:xfrm>
                              </wpg:grpSpPr>
                              <wps:wsp>
                                <wps:cNvPr id="48" name="Freeform 48"/>
                                <wps:cNvSpPr>
                                  <a:spLocks/>
                                </wps:cNvSpPr>
                                <wps:spPr bwMode="auto">
                                  <a:xfrm>
                                    <a:off x="4529" y="-268"/>
                                    <a:ext cx="207" cy="207"/>
                                  </a:xfrm>
                                  <a:custGeom>
                                    <a:avLst/>
                                    <a:gdLst>
                                      <a:gd name="T0" fmla="+- 0 4529 4529"/>
                                      <a:gd name="T1" fmla="*/ T0 w 207"/>
                                      <a:gd name="T2" fmla="+- 0 -268 -268"/>
                                      <a:gd name="T3" fmla="*/ -268 h 207"/>
                                      <a:gd name="T4" fmla="+- 0 4735 4529"/>
                                      <a:gd name="T5" fmla="*/ T4 w 207"/>
                                      <a:gd name="T6" fmla="+- 0 -268 -268"/>
                                      <a:gd name="T7" fmla="*/ -268 h 207"/>
                                      <a:gd name="T8" fmla="+- 0 4735 4529"/>
                                      <a:gd name="T9" fmla="*/ T8 w 207"/>
                                      <a:gd name="T10" fmla="+- 0 -62 -268"/>
                                      <a:gd name="T11" fmla="*/ -62 h 207"/>
                                      <a:gd name="T12" fmla="+- 0 4529 4529"/>
                                      <a:gd name="T13" fmla="*/ T12 w 207"/>
                                      <a:gd name="T14" fmla="+- 0 -62 -268"/>
                                      <a:gd name="T15" fmla="*/ -62 h 207"/>
                                      <a:gd name="T16" fmla="+- 0 4529 4529"/>
                                      <a:gd name="T17" fmla="*/ T16 w 207"/>
                                      <a:gd name="T18" fmla="+- 0 -268 -268"/>
                                      <a:gd name="T19" fmla="*/ -26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26" style="position:absolute;margin-left:114.35pt;margin-top:4.65pt;width:10.35pt;height:10.35pt;z-index:-1;mso-position-horizontal-relative:page" coordorigin="4529,-26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">
                        <v:shape id="Freeform 48" o:spid="_x0000_s1027" style="position:absolute;left:4529;top:-268;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5wJcIA&#10;AADbAAAADwAAAGRycy9kb3ducmV2LnhtbERPW2vCMBR+F/YfwhnsTdNJZ6U2lSGIexjMy2D4dmiO&#10;TbE5KUmm3b9fHgZ7/Pju1Xq0vbiRD51jBc+zDARx43THrYLP03a6BBEissbeMSn4oQDr+mFSYand&#10;nQ90O8ZWpBAOJSowMQ6llKExZDHM3ECcuIvzFmOCvpXa4z2F217Os2whLXacGgwOtDHUXI/fVkHx&#10;Ivfd9qPIzcl5vXs/58vdV67U0+P4ugIRaYz/4j/3m1aQp7HpS/oBsv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TnAlwgAAANsAAAAPAAAAAAAAAAAAAAAAAJgCAABkcnMvZG93&#10;bnJldi54bWxQSwUGAAAAAAQABAD1AAAAhwMAAAAA&#10;" path="m,l206,r,206l,206,,xe" filled="f" strokeweight=".72pt">
                          <v:path arrowok="t" o:connecttype="custom" o:connectlocs="0,-268;206,-268;206,-62;0,-62;0,-268" o:connectangles="0,0,0,0,0"/>
                        </v:shape>
                        <w10:wrap anchorx="page"/>
                      </v:group>
                    </w:pict>
                  </mc:Fallback>
                </mc:AlternateContent>
              </w:r>
              <w:r>
                <w:rPr>
                  <w:noProof/>
                </w:rPr>
                <mc:AlternateContent>
                  <mc:Choice Requires="wpg">
                    <w:drawing>
                      <wp:anchor distT="0" distB="0" distL="114300" distR="114300" simplePos="0" relativeHeight="251679744" behindDoc="1" locked="0" layoutInCell="1" allowOverlap="1" wp14:anchorId="7F943560" wp14:editId="73D0ABCB">
                        <wp:simplePos x="0" y="0"/>
                        <wp:positionH relativeFrom="page">
                          <wp:posOffset>240665</wp:posOffset>
                        </wp:positionH>
                        <wp:positionV relativeFrom="paragraph">
                          <wp:posOffset>52070</wp:posOffset>
                        </wp:positionV>
                        <wp:extent cx="131445" cy="131445"/>
                        <wp:effectExtent l="0" t="0" r="20955" b="2095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4529" y="-268"/>
                                  <a:chExt cx="207" cy="207"/>
                                </a:xfrm>
                              </wpg:grpSpPr>
                              <wps:wsp>
                                <wps:cNvPr id="40" name="Freeform 40"/>
                                <wps:cNvSpPr>
                                  <a:spLocks/>
                                </wps:cNvSpPr>
                                <wps:spPr bwMode="auto">
                                  <a:xfrm>
                                    <a:off x="4529" y="-268"/>
                                    <a:ext cx="207" cy="207"/>
                                  </a:xfrm>
                                  <a:custGeom>
                                    <a:avLst/>
                                    <a:gdLst>
                                      <a:gd name="T0" fmla="+- 0 4529 4529"/>
                                      <a:gd name="T1" fmla="*/ T0 w 207"/>
                                      <a:gd name="T2" fmla="+- 0 -268 -268"/>
                                      <a:gd name="T3" fmla="*/ -268 h 207"/>
                                      <a:gd name="T4" fmla="+- 0 4735 4529"/>
                                      <a:gd name="T5" fmla="*/ T4 w 207"/>
                                      <a:gd name="T6" fmla="+- 0 -268 -268"/>
                                      <a:gd name="T7" fmla="*/ -268 h 207"/>
                                      <a:gd name="T8" fmla="+- 0 4735 4529"/>
                                      <a:gd name="T9" fmla="*/ T8 w 207"/>
                                      <a:gd name="T10" fmla="+- 0 -62 -268"/>
                                      <a:gd name="T11" fmla="*/ -62 h 207"/>
                                      <a:gd name="T12" fmla="+- 0 4529 4529"/>
                                      <a:gd name="T13" fmla="*/ T12 w 207"/>
                                      <a:gd name="T14" fmla="+- 0 -62 -268"/>
                                      <a:gd name="T15" fmla="*/ -62 h 207"/>
                                      <a:gd name="T16" fmla="+- 0 4529 4529"/>
                                      <a:gd name="T17" fmla="*/ T16 w 207"/>
                                      <a:gd name="T18" fmla="+- 0 -268 -268"/>
                                      <a:gd name="T19" fmla="*/ -26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18.95pt;margin-top:4.1pt;width:10.35pt;height:10.35pt;z-index:-1;mso-position-horizontal-relative:page" coordorigin="4529,-26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">
                        <v:shape id="Freeform 40" o:spid="_x0000_s1027" style="position:absolute;left:4529;top:-268;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h8I8IA&#10;AADbAAAADwAAAGRycy9kb3ducmV2LnhtbERPW2vCMBR+F/YfwhnsTdNJZ6U2lSGIexjMy2D4dmiO&#10;TbE5KUmm3b9fHgZ7/Pju1Xq0vbiRD51jBc+zDARx43THrYLP03a6BBEissbeMSn4oQDr+mFSYand&#10;nQ90O8ZWpBAOJSowMQ6llKExZDHM3ECcuIvzFmOCvpXa4z2F217Os2whLXacGgwOtDHUXI/fVkHx&#10;Ivfd9qPIzcl5vXs/58vdV67U0+P4ugIRaYz/4j/3m1aQp/XpS/oBsv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OHwjwgAAANsAAAAPAAAAAAAAAAAAAAAAAJgCAABkcnMvZG93&#10;bnJldi54bWxQSwUGAAAAAAQABAD1AAAAhwMAAAAA&#10;" path="m,l206,r,206l,206,,xe" filled="f" strokeweight=".72pt">
                          <v:path arrowok="t" o:connecttype="custom" o:connectlocs="0,-268;206,-268;206,-62;0,-62;0,-268" o:connectangles="0,0,0,0,0"/>
                        </v:shape>
                        <w10:wrap anchorx="page"/>
                      </v:group>
                    </w:pict>
                  </mc:Fallback>
                </mc:AlternateContent>
              </w:r>
              <w:r>
                <w:rPr>
                  <w:rFonts w:ascii="Arial"/>
                  <w:spacing w:val="-1"/>
                  <w:sz w:val="18"/>
                </w:rPr>
                <w:t xml:space="preserve">EEOC                            </w:t>
              </w:r>
            </w:ins>
            <w:r w:rsidR="008C5AF9">
              <w:rPr>
                <w:rFonts w:ascii="Arial"/>
                <w:spacing w:val="-1"/>
                <w:sz w:val="18"/>
              </w:rPr>
              <w:t>Other</w:t>
            </w:r>
            <w:r w:rsidR="008C5AF9">
              <w:rPr>
                <w:rFonts w:ascii="Arial"/>
                <w:spacing w:val="-2"/>
                <w:sz w:val="18"/>
              </w:rPr>
              <w:t xml:space="preserve"> </w:t>
            </w:r>
            <w:r w:rsidR="008C5AF9">
              <w:rPr>
                <w:rFonts w:ascii="Arial"/>
                <w:sz w:val="18"/>
                <w:u w:val="single" w:color="000000"/>
              </w:rPr>
              <w:t xml:space="preserve"> </w:t>
            </w:r>
            <w:r w:rsidR="008C5AF9">
              <w:rPr>
                <w:rFonts w:ascii="Arial"/>
                <w:sz w:val="18"/>
                <w:u w:val="single" w:color="000000"/>
              </w:rPr>
              <w:tab/>
            </w:r>
          </w:p>
        </w:tc>
        <w:tc>
          <w:tcPr>
            <w:tcW w:w="5717" w:type="dxa"/>
            <w:gridSpan w:val="3"/>
            <w:vMerge w:val="restart"/>
            <w:tcBorders>
              <w:top w:val="single" w:sz="7" w:space="0" w:color="000000"/>
              <w:left w:val="single" w:sz="7" w:space="0" w:color="000000"/>
              <w:right w:val="nil"/>
            </w:tcBorders>
          </w:tcPr>
          <w:p w:rsidR="006B1E8C" w:rsidRDefault="009F7F03">
            <w:pPr>
              <w:pStyle w:val="TableParagraph"/>
              <w:spacing w:before="22" w:line="184" w:lineRule="exact"/>
              <w:ind w:left="387" w:right="107" w:hanging="288"/>
              <w:rPr>
                <w:rFonts w:ascii="Arial" w:eastAsia="Arial" w:hAnsi="Arial" w:cs="Arial"/>
                <w:sz w:val="16"/>
                <w:szCs w:val="16"/>
              </w:rPr>
            </w:pPr>
            <w:ins w:id="212" w:author="Lianna Shannon" w:date="2015-04-10T14:04:00Z">
              <w:r>
                <w:rPr>
                  <w:rFonts w:ascii="Arial"/>
                  <w:sz w:val="18"/>
                </w:rPr>
                <w:t>7</w:t>
              </w:r>
            </w:ins>
            <w:del w:id="213" w:author="Lianna Shannon" w:date="2015-04-10T14:04:00Z">
              <w:r w:rsidR="008C5AF9">
                <w:rPr>
                  <w:rFonts w:ascii="Arial"/>
                  <w:sz w:val="18"/>
                </w:rPr>
                <w:delText>8</w:delText>
              </w:r>
            </w:del>
            <w:r w:rsidR="008C5AF9">
              <w:rPr>
                <w:rFonts w:ascii="Arial"/>
                <w:sz w:val="18"/>
              </w:rPr>
              <w:t xml:space="preserve">. </w:t>
            </w:r>
            <w:r w:rsidR="008C5AF9">
              <w:rPr>
                <w:rFonts w:ascii="Arial"/>
                <w:spacing w:val="37"/>
                <w:sz w:val="18"/>
              </w:rPr>
              <w:t xml:space="preserve"> </w:t>
            </w:r>
            <w:r w:rsidR="008C5AF9">
              <w:rPr>
                <w:rFonts w:ascii="Arial"/>
                <w:spacing w:val="-1"/>
                <w:sz w:val="16"/>
              </w:rPr>
              <w:t>Address</w:t>
            </w:r>
            <w:r w:rsidR="008C5AF9">
              <w:rPr>
                <w:rFonts w:ascii="Arial"/>
                <w:sz w:val="16"/>
              </w:rPr>
              <w:t xml:space="preserve"> </w:t>
            </w:r>
            <w:r w:rsidR="008C5AF9">
              <w:rPr>
                <w:rFonts w:ascii="Arial"/>
                <w:spacing w:val="26"/>
                <w:sz w:val="16"/>
              </w:rPr>
              <w:t xml:space="preserve"> </w:t>
            </w:r>
            <w:r w:rsidR="008C5AF9">
              <w:rPr>
                <w:rFonts w:ascii="Arial"/>
                <w:spacing w:val="-1"/>
                <w:sz w:val="16"/>
              </w:rPr>
              <w:t>of</w:t>
            </w:r>
            <w:r w:rsidR="008C5AF9">
              <w:rPr>
                <w:rFonts w:ascii="Arial"/>
                <w:sz w:val="16"/>
              </w:rPr>
              <w:t xml:space="preserve"> </w:t>
            </w:r>
            <w:r w:rsidR="008C5AF9">
              <w:rPr>
                <w:rFonts w:ascii="Arial"/>
                <w:spacing w:val="27"/>
                <w:sz w:val="16"/>
              </w:rPr>
              <w:t xml:space="preserve"> </w:t>
            </w:r>
            <w:r w:rsidR="008C5AF9">
              <w:rPr>
                <w:rFonts w:ascii="Arial"/>
                <w:spacing w:val="-1"/>
                <w:sz w:val="16"/>
              </w:rPr>
              <w:t>Referral</w:t>
            </w:r>
            <w:r w:rsidR="008C5AF9">
              <w:rPr>
                <w:rFonts w:ascii="Arial"/>
                <w:sz w:val="16"/>
              </w:rPr>
              <w:t xml:space="preserve"> </w:t>
            </w:r>
            <w:r w:rsidR="008C5AF9">
              <w:rPr>
                <w:rFonts w:ascii="Arial"/>
                <w:spacing w:val="26"/>
                <w:sz w:val="16"/>
              </w:rPr>
              <w:t xml:space="preserve"> </w:t>
            </w:r>
            <w:r w:rsidR="008C5AF9">
              <w:rPr>
                <w:rFonts w:ascii="Arial"/>
                <w:spacing w:val="-1"/>
                <w:sz w:val="16"/>
              </w:rPr>
              <w:t>Agency</w:t>
            </w:r>
            <w:r w:rsidR="008C5AF9">
              <w:rPr>
                <w:rFonts w:ascii="Arial"/>
                <w:sz w:val="16"/>
              </w:rPr>
              <w:t xml:space="preserve"> </w:t>
            </w:r>
            <w:r w:rsidR="008C5AF9">
              <w:rPr>
                <w:rFonts w:ascii="Arial"/>
                <w:spacing w:val="26"/>
                <w:sz w:val="16"/>
              </w:rPr>
              <w:t xml:space="preserve"> </w:t>
            </w:r>
            <w:r w:rsidR="008C5AF9">
              <w:rPr>
                <w:rFonts w:ascii="Arial"/>
                <w:spacing w:val="-2"/>
                <w:sz w:val="16"/>
              </w:rPr>
              <w:t>(No.,</w:t>
            </w:r>
            <w:r w:rsidR="008C5AF9">
              <w:rPr>
                <w:rFonts w:ascii="Arial"/>
                <w:sz w:val="16"/>
              </w:rPr>
              <w:t xml:space="preserve"> </w:t>
            </w:r>
            <w:r w:rsidR="008C5AF9">
              <w:rPr>
                <w:rFonts w:ascii="Arial"/>
                <w:spacing w:val="27"/>
                <w:sz w:val="16"/>
              </w:rPr>
              <w:t xml:space="preserve"> </w:t>
            </w:r>
            <w:r w:rsidR="008C5AF9">
              <w:rPr>
                <w:rFonts w:ascii="Arial"/>
                <w:spacing w:val="-1"/>
                <w:sz w:val="16"/>
              </w:rPr>
              <w:t>St.,</w:t>
            </w:r>
            <w:r w:rsidR="008C5AF9">
              <w:rPr>
                <w:rFonts w:ascii="Arial"/>
                <w:sz w:val="16"/>
              </w:rPr>
              <w:t xml:space="preserve"> </w:t>
            </w:r>
            <w:r w:rsidR="008C5AF9">
              <w:rPr>
                <w:rFonts w:ascii="Arial"/>
                <w:spacing w:val="26"/>
                <w:sz w:val="16"/>
              </w:rPr>
              <w:t xml:space="preserve"> </w:t>
            </w:r>
            <w:r w:rsidR="008C5AF9">
              <w:rPr>
                <w:rFonts w:ascii="Arial"/>
                <w:spacing w:val="-1"/>
                <w:sz w:val="16"/>
              </w:rPr>
              <w:t>City,</w:t>
            </w:r>
            <w:r w:rsidR="008C5AF9">
              <w:rPr>
                <w:rFonts w:ascii="Arial"/>
                <w:sz w:val="16"/>
              </w:rPr>
              <w:t xml:space="preserve"> </w:t>
            </w:r>
            <w:r w:rsidR="008C5AF9">
              <w:rPr>
                <w:rFonts w:ascii="Arial"/>
                <w:spacing w:val="27"/>
                <w:sz w:val="16"/>
              </w:rPr>
              <w:t xml:space="preserve"> </w:t>
            </w:r>
            <w:r w:rsidR="008C5AF9">
              <w:rPr>
                <w:rFonts w:ascii="Arial"/>
                <w:spacing w:val="-2"/>
                <w:sz w:val="16"/>
              </w:rPr>
              <w:t>State,</w:t>
            </w:r>
            <w:r w:rsidR="008C5AF9">
              <w:rPr>
                <w:rFonts w:ascii="Arial"/>
                <w:sz w:val="16"/>
              </w:rPr>
              <w:t xml:space="preserve"> </w:t>
            </w:r>
            <w:r w:rsidR="008C5AF9">
              <w:rPr>
                <w:rFonts w:ascii="Arial"/>
                <w:spacing w:val="29"/>
                <w:sz w:val="16"/>
              </w:rPr>
              <w:t xml:space="preserve"> </w:t>
            </w:r>
            <w:r w:rsidR="008C5AF9">
              <w:rPr>
                <w:rFonts w:ascii="Arial"/>
                <w:spacing w:val="-1"/>
                <w:sz w:val="16"/>
              </w:rPr>
              <w:t>ZIP</w:t>
            </w:r>
            <w:r w:rsidR="008C5AF9">
              <w:rPr>
                <w:rFonts w:ascii="Arial"/>
                <w:sz w:val="16"/>
              </w:rPr>
              <w:t xml:space="preserve"> </w:t>
            </w:r>
            <w:r w:rsidR="008C5AF9">
              <w:rPr>
                <w:rFonts w:ascii="Arial"/>
                <w:spacing w:val="27"/>
                <w:sz w:val="16"/>
              </w:rPr>
              <w:t xml:space="preserve"> </w:t>
            </w:r>
            <w:r w:rsidR="008C5AF9">
              <w:rPr>
                <w:rFonts w:ascii="Arial"/>
                <w:spacing w:val="-1"/>
                <w:sz w:val="16"/>
              </w:rPr>
              <w:t>Code</w:t>
            </w:r>
            <w:r w:rsidR="008C5AF9">
              <w:rPr>
                <w:rFonts w:ascii="Arial"/>
                <w:sz w:val="16"/>
              </w:rPr>
              <w:t xml:space="preserve"> </w:t>
            </w:r>
            <w:r w:rsidR="008C5AF9">
              <w:rPr>
                <w:rFonts w:ascii="Arial"/>
                <w:spacing w:val="27"/>
                <w:sz w:val="16"/>
              </w:rPr>
              <w:t xml:space="preserve"> </w:t>
            </w:r>
            <w:r w:rsidR="008C5AF9">
              <w:rPr>
                <w:rFonts w:ascii="Arial"/>
                <w:spacing w:val="-1"/>
                <w:sz w:val="16"/>
              </w:rPr>
              <w:t>and</w:t>
            </w:r>
            <w:r w:rsidR="008C5AF9">
              <w:rPr>
                <w:rFonts w:ascii="Arial"/>
                <w:spacing w:val="50"/>
                <w:sz w:val="16"/>
              </w:rPr>
              <w:t xml:space="preserve"> </w:t>
            </w:r>
            <w:r w:rsidR="008C5AF9">
              <w:rPr>
                <w:rFonts w:ascii="Arial"/>
                <w:spacing w:val="-1"/>
                <w:sz w:val="16"/>
              </w:rPr>
              <w:t>Telephone</w:t>
            </w:r>
            <w:r w:rsidR="008C5AF9">
              <w:rPr>
                <w:rFonts w:ascii="Arial"/>
                <w:sz w:val="16"/>
              </w:rPr>
              <w:t xml:space="preserve"> </w:t>
            </w:r>
            <w:r w:rsidR="008C5AF9">
              <w:rPr>
                <w:rFonts w:ascii="Arial"/>
                <w:spacing w:val="-1"/>
                <w:sz w:val="16"/>
              </w:rPr>
              <w:t>No.)</w:t>
            </w:r>
          </w:p>
          <w:p w:rsidR="006B1E8C" w:rsidRDefault="006B1E8C">
            <w:pPr>
              <w:pStyle w:val="TableParagraph"/>
              <w:spacing w:before="1"/>
              <w:rPr>
                <w:rFonts w:ascii="Arial" w:eastAsia="Arial" w:hAnsi="Arial" w:cs="Arial"/>
                <w:sz w:val="20"/>
                <w:szCs w:val="20"/>
              </w:rPr>
            </w:pPr>
          </w:p>
          <w:p w:rsidR="007416A1" w:rsidRDefault="007416A1" w:rsidP="007548FB">
            <w:pPr>
              <w:pStyle w:val="TableParagraph"/>
              <w:spacing w:line="20" w:lineRule="atLeast"/>
              <w:ind w:left="391"/>
              <w:rPr>
                <w:ins w:id="214" w:author="Lianna Shannon" w:date="2015-04-10T14:04:00Z"/>
                <w:rFonts w:ascii="Arial" w:eastAsia="Arial" w:hAnsi="Arial" w:cs="Arial"/>
                <w:sz w:val="2"/>
                <w:szCs w:val="2"/>
              </w:rPr>
            </w:pPr>
            <w:ins w:id="215" w:author="Lianna Shannon" w:date="2015-04-10T14:04:00Z">
              <w:r>
                <w:rPr>
                  <w:rFonts w:ascii="Arial" w:eastAsia="Arial" w:hAnsi="Arial" w:cs="Arial"/>
                  <w:noProof/>
                  <w:sz w:val="2"/>
                  <w:szCs w:val="2"/>
                </w:rPr>
                <mc:AlternateContent>
                  <mc:Choice Requires="wpg">
                    <w:drawing>
                      <wp:inline distT="0" distB="0" distL="0" distR="0" wp14:anchorId="0C0BC717" wp14:editId="3AE1757A">
                        <wp:extent cx="2786209" cy="62173"/>
                        <wp:effectExtent l="0" t="0" r="14605" b="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209" cy="62173"/>
                                  <a:chOff x="0" y="0"/>
                                  <a:chExt cx="2635" cy="12"/>
                                </a:xfrm>
                              </wpg:grpSpPr>
                              <wpg:grpSp>
                                <wpg:cNvPr id="34" name="Group 34"/>
                                <wpg:cNvGrpSpPr>
                                  <a:grpSpLocks/>
                                </wpg:cNvGrpSpPr>
                                <wpg:grpSpPr bwMode="auto">
                                  <a:xfrm>
                                    <a:off x="6" y="6"/>
                                    <a:ext cx="2624" cy="2"/>
                                    <a:chOff x="6" y="6"/>
                                    <a:chExt cx="2624" cy="2"/>
                                  </a:xfrm>
                                </wpg:grpSpPr>
                                <wps:wsp>
                                  <wps:cNvPr id="35" name="Freeform 35"/>
                                  <wps:cNvSpPr>
                                    <a:spLocks/>
                                  </wps:cNvSpPr>
                                  <wps:spPr bwMode="auto">
                                    <a:xfrm>
                                      <a:off x="6" y="6"/>
                                      <a:ext cx="2624" cy="2"/>
                                    </a:xfrm>
                                    <a:custGeom>
                                      <a:avLst/>
                                      <a:gdLst>
                                        <a:gd name="T0" fmla="+- 0 6 6"/>
                                        <a:gd name="T1" fmla="*/ T0 w 2624"/>
                                        <a:gd name="T2" fmla="+- 0 2629 6"/>
                                        <a:gd name="T3" fmla="*/ T2 w 2624"/>
                                      </a:gdLst>
                                      <a:ahLst/>
                                      <a:cxnLst>
                                        <a:cxn ang="0">
                                          <a:pos x="T1" y="0"/>
                                        </a:cxn>
                                        <a:cxn ang="0">
                                          <a:pos x="T3" y="0"/>
                                        </a:cxn>
                                      </a:cxnLst>
                                      <a:rect l="0" t="0" r="r" b="b"/>
                                      <a:pathLst>
                                        <a:path w="2624">
                                          <a:moveTo>
                                            <a:pt x="0" y="0"/>
                                          </a:moveTo>
                                          <a:lnTo>
                                            <a:pt x="262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3" o:spid="_x0000_s1026" style="width:219.4pt;height:4.9pt;mso-position-horizontal-relative:char;mso-position-vertical-relative:line" coordsize="263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">
                        <v:group id="Group 34" o:spid="_x0000_s1027" style="position:absolute;left:6;top:6;width:2624;height:2" coordorigin="6,6" coordsize="26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35" o:spid="_x0000_s1028" style="position:absolute;left:6;top:6;width:2624;height:2;visibility:visible;mso-wrap-style:square;v-text-anchor:top" coordsize="26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T6DcAA&#10;AADbAAAADwAAAGRycy9kb3ducmV2LnhtbESPS4vCMBSF98L8h3AHZqepI8pYjTIoglsf4CwvzW1T&#10;bG5KEm399xNBcHk4j4+zXPe2EXfyoXasYDzKQBAXTtdcKTifdsMfECEia2wck4IHBVivPgZLzLXr&#10;+ED3Y6xEGuGQowITY5tLGQpDFsPItcTJK523GJP0ldQeuzRuG/mdZTNpseZEMNjSxlBxPd5s4nZu&#10;O/+T0ZWX0k/NrtjcTvah1Ndn/7sAEamP7/CrvdcKJlN4fk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cT6DcAAAADbAAAADwAAAAAAAAAAAAAAAACYAgAAZHJzL2Rvd25y&#10;ZXYueG1sUEsFBgAAAAAEAAQA9QAAAIUDAAAAAA==&#10;" path="m,l2623,e" filled="f" strokeweight=".20497mm">
                            <v:path arrowok="t" o:connecttype="custom" o:connectlocs="0,0;2623,0" o:connectangles="0,0"/>
                          </v:shape>
                        </v:group>
                        <w10:anchorlock/>
                      </v:group>
                    </w:pict>
                  </mc:Fallback>
                </mc:AlternateContent>
              </w:r>
            </w:ins>
          </w:p>
          <w:p w:rsidR="007416A1" w:rsidRDefault="007416A1" w:rsidP="007548FB">
            <w:pPr>
              <w:pStyle w:val="TableParagraph"/>
              <w:rPr>
                <w:ins w:id="216" w:author="Lianna Shannon" w:date="2015-04-10T14:04:00Z"/>
                <w:rFonts w:ascii="Arial" w:eastAsia="Arial" w:hAnsi="Arial" w:cs="Arial"/>
                <w:sz w:val="20"/>
                <w:szCs w:val="20"/>
              </w:rPr>
            </w:pPr>
          </w:p>
          <w:p w:rsidR="007416A1" w:rsidRDefault="007416A1" w:rsidP="007548FB">
            <w:pPr>
              <w:pStyle w:val="TableParagraph"/>
              <w:spacing w:line="20" w:lineRule="atLeast"/>
              <w:ind w:left="391"/>
              <w:rPr>
                <w:ins w:id="217" w:author="Lianna Shannon" w:date="2015-04-10T14:04:00Z"/>
                <w:rFonts w:ascii="Arial" w:eastAsia="Arial" w:hAnsi="Arial" w:cs="Arial"/>
                <w:sz w:val="2"/>
                <w:szCs w:val="2"/>
              </w:rPr>
            </w:pPr>
            <w:ins w:id="218" w:author="Lianna Shannon" w:date="2015-04-10T14:04:00Z">
              <w:r>
                <w:rPr>
                  <w:rFonts w:ascii="Arial" w:eastAsia="Arial" w:hAnsi="Arial" w:cs="Arial"/>
                  <w:noProof/>
                  <w:sz w:val="2"/>
                  <w:szCs w:val="2"/>
                </w:rPr>
                <mc:AlternateContent>
                  <mc:Choice Requires="wpg">
                    <w:drawing>
                      <wp:inline distT="0" distB="0" distL="0" distR="0" wp14:anchorId="7664A508" wp14:editId="0E1C0A56">
                        <wp:extent cx="2798618" cy="45719"/>
                        <wp:effectExtent l="0" t="0" r="20955" b="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8618" cy="45719"/>
                                  <a:chOff x="0" y="0"/>
                                  <a:chExt cx="2635" cy="12"/>
                                </a:xfrm>
                              </wpg:grpSpPr>
                              <wpg:grpSp>
                                <wpg:cNvPr id="37" name="Group 37"/>
                                <wpg:cNvGrpSpPr>
                                  <a:grpSpLocks/>
                                </wpg:cNvGrpSpPr>
                                <wpg:grpSpPr bwMode="auto">
                                  <a:xfrm>
                                    <a:off x="6" y="6"/>
                                    <a:ext cx="2624" cy="2"/>
                                    <a:chOff x="6" y="6"/>
                                    <a:chExt cx="2624" cy="2"/>
                                  </a:xfrm>
                                </wpg:grpSpPr>
                                <wps:wsp>
                                  <wps:cNvPr id="38" name="Freeform 38"/>
                                  <wps:cNvSpPr>
                                    <a:spLocks/>
                                  </wps:cNvSpPr>
                                  <wps:spPr bwMode="auto">
                                    <a:xfrm>
                                      <a:off x="6" y="6"/>
                                      <a:ext cx="2624" cy="2"/>
                                    </a:xfrm>
                                    <a:custGeom>
                                      <a:avLst/>
                                      <a:gdLst>
                                        <a:gd name="T0" fmla="+- 0 6 6"/>
                                        <a:gd name="T1" fmla="*/ T0 w 2624"/>
                                        <a:gd name="T2" fmla="+- 0 2629 6"/>
                                        <a:gd name="T3" fmla="*/ T2 w 2624"/>
                                      </a:gdLst>
                                      <a:ahLst/>
                                      <a:cxnLst>
                                        <a:cxn ang="0">
                                          <a:pos x="T1" y="0"/>
                                        </a:cxn>
                                        <a:cxn ang="0">
                                          <a:pos x="T3" y="0"/>
                                        </a:cxn>
                                      </a:cxnLst>
                                      <a:rect l="0" t="0" r="r" b="b"/>
                                      <a:pathLst>
                                        <a:path w="2624">
                                          <a:moveTo>
                                            <a:pt x="0" y="0"/>
                                          </a:moveTo>
                                          <a:lnTo>
                                            <a:pt x="262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6" o:spid="_x0000_s1026" style="width:220.35pt;height:3.6pt;mso-position-horizontal-relative:char;mso-position-vertical-relative:line" coordsize="263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">
                        <v:group id="Group 37" o:spid="_x0000_s1027" style="position:absolute;left:6;top:6;width:2624;height:2" coordorigin="6,6" coordsize="26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38" o:spid="_x0000_s1028" style="position:absolute;left:6;top:6;width:2624;height:2;visibility:visible;mso-wrap-style:square;v-text-anchor:top" coordsize="26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VVk74A&#10;AADbAAAADwAAAGRycy9kb3ducmV2LnhtbERPTWsCMRC9F/ofwhS81awVS12NUhShV7XQHofN7GZx&#10;M1mS6K7/3jkUeny87/V29J26UUxtYAOzaQGKuAq25cbA9/nw+gEqZWSLXWAycKcE283z0xpLGwY+&#10;0u2UGyUhnEo04HLuS61T5chjmoaeWLg6RI9ZYGy0jThIuO/0W1G8a48tS4PDnnaOqsvp6qV3CPvl&#10;r86h/qnjwh2q3fXs78ZMXsbPFahMY/4X/7m/rIG5jJUv8gP05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FVZO+AAAA2wAAAA8AAAAAAAAAAAAAAAAAmAIAAGRycy9kb3ducmV2&#10;LnhtbFBLBQYAAAAABAAEAPUAAACDAwAAAAA=&#10;" path="m,l2623,e" filled="f" strokeweight=".20497mm">
                            <v:path arrowok="t" o:connecttype="custom" o:connectlocs="0,0;2623,0" o:connectangles="0,0"/>
                          </v:shape>
                        </v:group>
                        <w10:anchorlock/>
                      </v:group>
                    </w:pict>
                  </mc:Fallback>
                </mc:AlternateContent>
              </w:r>
            </w:ins>
          </w:p>
          <w:p w:rsidR="006B1E8C" w:rsidRDefault="00D57A1C">
            <w:pPr>
              <w:pStyle w:val="TableParagraph"/>
              <w:spacing w:line="20" w:lineRule="atLeast"/>
              <w:ind w:left="391"/>
              <w:rPr>
                <w:del w:id="219" w:author="Lianna Shannon" w:date="2015-04-10T14:04:00Z"/>
                <w:rFonts w:ascii="Arial" w:eastAsia="Arial" w:hAnsi="Arial" w:cs="Arial"/>
                <w:sz w:val="2"/>
                <w:szCs w:val="2"/>
              </w:rPr>
            </w:pPr>
            <w:del w:id="220" w:author="Lianna Shannon" w:date="2015-04-10T14:04:00Z">
              <w:r>
                <w:rPr>
                  <w:rFonts w:ascii="Arial" w:eastAsia="Arial" w:hAnsi="Arial" w:cs="Arial"/>
                  <w:sz w:val="2"/>
                  <w:szCs w:val="2"/>
                </w:rPr>
              </w:r>
              <w:r>
                <w:rPr>
                  <w:rFonts w:ascii="Arial" w:eastAsia="Arial" w:hAnsi="Arial" w:cs="Arial"/>
                  <w:sz w:val="2"/>
                  <w:szCs w:val="2"/>
                </w:rPr>
                <w:pict>
                  <v:group id="_x0000_s1033" style="width:131.75pt;height:.6pt;mso-position-horizontal-relative:char;mso-position-vertical-relative:line" coordsize="2635,12">
                    <v:group id="_x0000_s1034" style="position:absolute;left:6;top:6;width:2624;height:2" coordorigin="6,6" coordsize="2624,2">
                      <v:shape id="_x0000_s1035" style="position:absolute;left:6;top:6;width:2624;height:2" coordorigin="6,6" coordsize="2624,0" path="m6,6r2623,e" filled="f" strokeweight=".20497mm">
                        <v:path arrowok="t"/>
                      </v:shape>
                    </v:group>
                    <w10:wrap type="none"/>
                    <w10:anchorlock/>
                  </v:group>
                </w:pict>
              </w:r>
            </w:del>
          </w:p>
          <w:p w:rsidR="006B1E8C" w:rsidRDefault="006B1E8C">
            <w:pPr>
              <w:pStyle w:val="TableParagraph"/>
              <w:rPr>
                <w:del w:id="221" w:author="Lianna Shannon" w:date="2015-04-10T14:04:00Z"/>
                <w:rFonts w:ascii="Arial" w:eastAsia="Arial" w:hAnsi="Arial" w:cs="Arial"/>
                <w:sz w:val="20"/>
                <w:szCs w:val="20"/>
              </w:rPr>
            </w:pPr>
          </w:p>
          <w:p w:rsidR="006B1E8C" w:rsidRDefault="00D57A1C">
            <w:pPr>
              <w:pStyle w:val="TableParagraph"/>
              <w:spacing w:line="20" w:lineRule="atLeast"/>
              <w:ind w:left="391"/>
              <w:rPr>
                <w:del w:id="222" w:author="Lianna Shannon" w:date="2015-04-10T14:04:00Z"/>
                <w:rFonts w:ascii="Arial" w:eastAsia="Arial" w:hAnsi="Arial" w:cs="Arial"/>
                <w:sz w:val="2"/>
                <w:szCs w:val="2"/>
              </w:rPr>
            </w:pPr>
            <w:del w:id="223" w:author="Lianna Shannon" w:date="2015-04-10T14:04:00Z">
              <w:r>
                <w:rPr>
                  <w:rFonts w:ascii="Arial" w:eastAsia="Arial" w:hAnsi="Arial" w:cs="Arial"/>
                  <w:sz w:val="2"/>
                  <w:szCs w:val="2"/>
                </w:rPr>
              </w:r>
              <w:r>
                <w:rPr>
                  <w:rFonts w:ascii="Arial" w:eastAsia="Arial" w:hAnsi="Arial" w:cs="Arial"/>
                  <w:sz w:val="2"/>
                  <w:szCs w:val="2"/>
                </w:rPr>
                <w:pict>
                  <v:group id="_x0000_s1030" style="width:131.75pt;height:.6pt;mso-position-horizontal-relative:char;mso-position-vertical-relative:line" coordsize="2635,12">
                    <v:group id="_x0000_s1031" style="position:absolute;left:6;top:6;width:2624;height:2" coordorigin="6,6" coordsize="2624,2">
                      <v:shape id="_x0000_s1032" style="position:absolute;left:6;top:6;width:2624;height:2" coordorigin="6,6" coordsize="2624,0" path="m6,6r2623,e" filled="f" strokeweight=".20497mm">
                        <v:path arrowok="t"/>
                      </v:shape>
                    </v:group>
                    <w10:wrap type="none"/>
                    <w10:anchorlock/>
                  </v:group>
                </w:pict>
              </w:r>
            </w:del>
          </w:p>
          <w:p w:rsidR="006B1E8C" w:rsidRDefault="008C5AF9">
            <w:pPr>
              <w:pStyle w:val="TableParagraph"/>
              <w:tabs>
                <w:tab w:val="left" w:pos="776"/>
                <w:tab w:val="left" w:pos="1258"/>
                <w:tab w:val="left" w:pos="1938"/>
              </w:tabs>
              <w:spacing w:before="15"/>
              <w:ind w:left="406"/>
              <w:rPr>
                <w:rFonts w:ascii="Arial" w:eastAsia="Arial" w:hAnsi="Arial" w:cs="Arial"/>
                <w:sz w:val="20"/>
                <w:szCs w:val="20"/>
              </w:rPr>
            </w:pPr>
            <w:r>
              <w:rPr>
                <w:rFonts w:ascii="Arial"/>
                <w:w w:val="95"/>
                <w:sz w:val="20"/>
              </w:rPr>
              <w:t>(</w:t>
            </w:r>
            <w:r>
              <w:rPr>
                <w:rFonts w:ascii="Arial"/>
                <w:b/>
                <w:w w:val="95"/>
                <w:sz w:val="20"/>
                <w:u w:val="single" w:color="000000"/>
              </w:rPr>
              <w:tab/>
            </w:r>
            <w:r>
              <w:rPr>
                <w:rFonts w:ascii="Arial"/>
                <w:b/>
                <w:w w:val="95"/>
                <w:sz w:val="20"/>
              </w:rPr>
              <w:t>)</w:t>
            </w:r>
            <w:r>
              <w:rPr>
                <w:rFonts w:ascii="Arial"/>
                <w:b/>
                <w:w w:val="95"/>
                <w:sz w:val="20"/>
                <w:u w:val="single" w:color="000000"/>
              </w:rPr>
              <w:tab/>
            </w:r>
            <w:r>
              <w:rPr>
                <w:rFonts w:ascii="Arial"/>
                <w:b/>
                <w:sz w:val="20"/>
              </w:rPr>
              <w:t>-</w:t>
            </w:r>
            <w:r>
              <w:rPr>
                <w:rFonts w:ascii="Arial"/>
                <w:b/>
                <w:spacing w:val="-2"/>
                <w:sz w:val="20"/>
              </w:rPr>
              <w:t xml:space="preserve"> </w:t>
            </w:r>
            <w:r>
              <w:rPr>
                <w:rFonts w:ascii="Arial"/>
                <w:b/>
                <w:w w:val="99"/>
                <w:sz w:val="20"/>
                <w:u w:val="single" w:color="000000"/>
              </w:rPr>
              <w:t xml:space="preserve"> </w:t>
            </w:r>
            <w:r>
              <w:rPr>
                <w:rFonts w:ascii="Arial"/>
                <w:b/>
                <w:sz w:val="20"/>
                <w:u w:val="single" w:color="000000"/>
              </w:rPr>
              <w:tab/>
            </w:r>
          </w:p>
        </w:tc>
      </w:tr>
      <w:tr w:rsidR="006B1E8C">
        <w:trPr>
          <w:trHeight w:hRule="exact" w:val="281"/>
        </w:trPr>
        <w:tc>
          <w:tcPr>
            <w:tcW w:w="3331" w:type="dxa"/>
            <w:gridSpan w:val="3"/>
            <w:tcBorders>
              <w:top w:val="single" w:sz="7" w:space="0" w:color="000000"/>
              <w:left w:val="nil"/>
              <w:bottom w:val="nil"/>
              <w:right w:val="single" w:sz="7" w:space="0" w:color="000000"/>
            </w:tcBorders>
          </w:tcPr>
          <w:p w:rsidR="006B1E8C" w:rsidRDefault="007416A1">
            <w:pPr>
              <w:pStyle w:val="TableParagraph"/>
              <w:tabs>
                <w:tab w:val="left" w:pos="2481"/>
              </w:tabs>
              <w:spacing w:before="34"/>
              <w:ind w:left="108"/>
              <w:rPr>
                <w:rFonts w:ascii="Arial" w:eastAsia="Arial" w:hAnsi="Arial" w:cs="Arial"/>
                <w:sz w:val="18"/>
                <w:szCs w:val="18"/>
              </w:rPr>
            </w:pPr>
            <w:ins w:id="224" w:author="Lianna Shannon" w:date="2015-04-10T14:04:00Z">
              <w:r>
                <w:rPr>
                  <w:noProof/>
                </w:rPr>
                <mc:AlternateContent>
                  <mc:Choice Requires="wpg">
                    <w:drawing>
                      <wp:anchor distT="0" distB="0" distL="114300" distR="114300" simplePos="0" relativeHeight="251680768" behindDoc="1" locked="0" layoutInCell="1" allowOverlap="1" wp14:anchorId="7EDE2856" wp14:editId="2BBE744A">
                        <wp:simplePos x="0" y="0"/>
                        <wp:positionH relativeFrom="page">
                          <wp:posOffset>1395095</wp:posOffset>
                        </wp:positionH>
                        <wp:positionV relativeFrom="paragraph">
                          <wp:posOffset>13335</wp:posOffset>
                        </wp:positionV>
                        <wp:extent cx="131445" cy="131445"/>
                        <wp:effectExtent l="0" t="0" r="20955" b="2095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4529" y="-268"/>
                                  <a:chExt cx="207" cy="207"/>
                                </a:xfrm>
                              </wpg:grpSpPr>
                              <wps:wsp>
                                <wps:cNvPr id="56" name="Freeform 56"/>
                                <wps:cNvSpPr>
                                  <a:spLocks/>
                                </wps:cNvSpPr>
                                <wps:spPr bwMode="auto">
                                  <a:xfrm>
                                    <a:off x="4529" y="-268"/>
                                    <a:ext cx="207" cy="207"/>
                                  </a:xfrm>
                                  <a:custGeom>
                                    <a:avLst/>
                                    <a:gdLst>
                                      <a:gd name="T0" fmla="+- 0 4529 4529"/>
                                      <a:gd name="T1" fmla="*/ T0 w 207"/>
                                      <a:gd name="T2" fmla="+- 0 -268 -268"/>
                                      <a:gd name="T3" fmla="*/ -268 h 207"/>
                                      <a:gd name="T4" fmla="+- 0 4735 4529"/>
                                      <a:gd name="T5" fmla="*/ T4 w 207"/>
                                      <a:gd name="T6" fmla="+- 0 -268 -268"/>
                                      <a:gd name="T7" fmla="*/ -268 h 207"/>
                                      <a:gd name="T8" fmla="+- 0 4735 4529"/>
                                      <a:gd name="T9" fmla="*/ T8 w 207"/>
                                      <a:gd name="T10" fmla="+- 0 -62 -268"/>
                                      <a:gd name="T11" fmla="*/ -62 h 207"/>
                                      <a:gd name="T12" fmla="+- 0 4529 4529"/>
                                      <a:gd name="T13" fmla="*/ T12 w 207"/>
                                      <a:gd name="T14" fmla="+- 0 -62 -268"/>
                                      <a:gd name="T15" fmla="*/ -62 h 207"/>
                                      <a:gd name="T16" fmla="+- 0 4529 4529"/>
                                      <a:gd name="T17" fmla="*/ T16 w 207"/>
                                      <a:gd name="T18" fmla="+- 0 -268 -268"/>
                                      <a:gd name="T19" fmla="*/ -26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o:spid="_x0000_s1026" style="position:absolute;margin-left:109.85pt;margin-top:1.05pt;width:10.35pt;height:10.35pt;z-index:-1;mso-position-horizontal-relative:page" coordorigin="4529,-26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">
                        <v:shape id="Freeform 56" o:spid="_x0000_s1027" style="position:absolute;left:4529;top:-268;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TXEcQA&#10;AADbAAAADwAAAGRycy9kb3ducmV2LnhtbESPW2sCMRSE3wv9D+EIfatZZb2wGqUIYh8Eb4Xi22Fz&#10;ulm6OVmSVLf/3giCj8PMfMPMl51txIV8qB0rGPQzEMSl0zVXCr5O6/cpiBCRNTaOScE/BVguXl/m&#10;WGh35QNdjrESCcKhQAUmxraQMpSGLIa+a4mT9+O8xZikr6T2eE1w28hhlo2lxZrTgsGWVobK3+Of&#10;VTAZyX293k1yc3Jeb7bnfLr5zpV663UfMxCRuvgMP9qfWsFoDPcv6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E1xHEAAAA2wAAAA8AAAAAAAAAAAAAAAAAmAIAAGRycy9k&#10;b3ducmV2LnhtbFBLBQYAAAAABAAEAPUAAACJAwAAAAA=&#10;" path="m,l206,r,206l,206,,xe" filled="f" strokeweight=".72pt">
                          <v:path arrowok="t" o:connecttype="custom" o:connectlocs="0,-268;206,-268;206,-62;0,-62;0,-268" o:connectangles="0,0,0,0,0"/>
                        </v:shape>
                        <w10:wrap anchorx="page"/>
                      </v:group>
                    </w:pict>
                  </mc:Fallback>
                </mc:AlternateContent>
              </w:r>
              <w:r>
                <w:rPr>
                  <w:rFonts w:ascii="Arial" w:eastAsia="Arial" w:hAnsi="Arial" w:cs="Arial"/>
                  <w:sz w:val="18"/>
                  <w:szCs w:val="18"/>
                </w:rPr>
                <w:t xml:space="preserve">   </w:t>
              </w:r>
            </w:ins>
            <w:r w:rsidR="008C5AF9">
              <w:rPr>
                <w:rFonts w:ascii="Arial" w:eastAsia="Arial" w:hAnsi="Arial" w:cs="Arial"/>
                <w:sz w:val="18"/>
                <w:szCs w:val="18"/>
              </w:rPr>
              <w:t xml:space="preserve">b. </w:t>
            </w:r>
            <w:r w:rsidR="008C5AF9">
              <w:rPr>
                <w:rFonts w:ascii="Arial" w:eastAsia="Arial" w:hAnsi="Arial" w:cs="Arial"/>
                <w:spacing w:val="37"/>
                <w:sz w:val="18"/>
                <w:szCs w:val="18"/>
              </w:rPr>
              <w:t xml:space="preserve"> </w:t>
            </w:r>
            <w:r w:rsidR="008C5AF9">
              <w:rPr>
                <w:rFonts w:ascii="Arial" w:eastAsia="Arial" w:hAnsi="Arial" w:cs="Arial"/>
                <w:spacing w:val="-1"/>
                <w:sz w:val="18"/>
                <w:szCs w:val="18"/>
              </w:rPr>
              <w:t>Follow-Up</w:t>
            </w:r>
            <w:r w:rsidR="008C5AF9">
              <w:rPr>
                <w:rFonts w:ascii="Arial" w:eastAsia="Arial" w:hAnsi="Arial" w:cs="Arial"/>
                <w:spacing w:val="1"/>
                <w:sz w:val="18"/>
                <w:szCs w:val="18"/>
              </w:rPr>
              <w:t xml:space="preserve"> </w:t>
            </w:r>
            <w:ins w:id="225" w:author="Lianna Shannon" w:date="2015-04-10T14:04:00Z">
              <w:r w:rsidR="00ED2AC2">
                <w:rPr>
                  <w:rFonts w:ascii="Arial" w:eastAsia="Arial" w:hAnsi="Arial" w:cs="Arial"/>
                  <w:spacing w:val="-1"/>
                  <w:sz w:val="18"/>
                  <w:szCs w:val="18"/>
                </w:rPr>
                <w:t xml:space="preserve">                       </w:t>
              </w:r>
            </w:ins>
            <w:del w:id="226" w:author="Lianna Shannon" w:date="2015-04-10T14:04:00Z">
              <w:r w:rsidR="008C5AF9">
                <w:rPr>
                  <w:rFonts w:ascii="Arial" w:eastAsia="Arial" w:hAnsi="Arial" w:cs="Arial"/>
                  <w:spacing w:val="-1"/>
                  <w:sz w:val="18"/>
                  <w:szCs w:val="18"/>
                </w:rPr>
                <w:delText>(“X”</w:delText>
              </w:r>
              <w:r w:rsidR="008C5AF9">
                <w:rPr>
                  <w:rFonts w:ascii="Arial" w:eastAsia="Arial" w:hAnsi="Arial" w:cs="Arial"/>
                  <w:sz w:val="18"/>
                  <w:szCs w:val="18"/>
                </w:rPr>
                <w:delText xml:space="preserve"> one)</w:delText>
              </w:r>
              <w:r w:rsidR="008C5AF9">
                <w:rPr>
                  <w:rFonts w:ascii="Arial" w:eastAsia="Arial" w:hAnsi="Arial" w:cs="Arial"/>
                  <w:sz w:val="18"/>
                  <w:szCs w:val="18"/>
                </w:rPr>
                <w:tab/>
              </w:r>
            </w:del>
            <w:r w:rsidR="008C5AF9">
              <w:rPr>
                <w:rFonts w:ascii="Arial" w:eastAsia="Arial" w:hAnsi="Arial" w:cs="Arial"/>
                <w:spacing w:val="-1"/>
                <w:sz w:val="18"/>
                <w:szCs w:val="18"/>
              </w:rPr>
              <w:t>Monthly</w:t>
            </w:r>
          </w:p>
        </w:tc>
        <w:tc>
          <w:tcPr>
            <w:tcW w:w="2474" w:type="dxa"/>
            <w:vMerge w:val="restart"/>
            <w:tcBorders>
              <w:top w:val="single" w:sz="7" w:space="0" w:color="000000"/>
              <w:left w:val="single" w:sz="7" w:space="0" w:color="000000"/>
              <w:right w:val="single" w:sz="7" w:space="0" w:color="000000"/>
            </w:tcBorders>
          </w:tcPr>
          <w:p w:rsidR="006B1E8C" w:rsidRDefault="008C5AF9">
            <w:pPr>
              <w:pStyle w:val="TableParagraph"/>
              <w:spacing w:line="205" w:lineRule="exact"/>
              <w:ind w:left="99"/>
              <w:rPr>
                <w:rFonts w:ascii="Arial" w:eastAsia="Arial" w:hAnsi="Arial" w:cs="Arial"/>
                <w:sz w:val="18"/>
                <w:szCs w:val="18"/>
              </w:rPr>
            </w:pPr>
            <w:r>
              <w:rPr>
                <w:rFonts w:ascii="Arial"/>
                <w:sz w:val="18"/>
              </w:rPr>
              <w:t xml:space="preserve">c. </w:t>
            </w:r>
            <w:r>
              <w:rPr>
                <w:rFonts w:ascii="Arial"/>
                <w:spacing w:val="46"/>
                <w:sz w:val="18"/>
              </w:rPr>
              <w:t xml:space="preserve"> </w:t>
            </w:r>
            <w:ins w:id="227" w:author="Lianna Shannon" w:date="2015-04-10T14:04:00Z">
              <w:r w:rsidR="003F0FBE" w:rsidRPr="004D12E5">
                <w:t xml:space="preserve">Next </w:t>
              </w:r>
            </w:ins>
            <w:r>
              <w:rPr>
                <w:rFonts w:ascii="Arial"/>
                <w:spacing w:val="-1"/>
                <w:sz w:val="18"/>
              </w:rPr>
              <w:t>Follow-up</w:t>
            </w:r>
            <w:r>
              <w:rPr>
                <w:rFonts w:ascii="Arial"/>
                <w:spacing w:val="1"/>
                <w:sz w:val="18"/>
              </w:rPr>
              <w:t xml:space="preserve"> </w:t>
            </w:r>
            <w:r>
              <w:rPr>
                <w:rFonts w:ascii="Arial"/>
                <w:spacing w:val="-1"/>
                <w:sz w:val="18"/>
              </w:rPr>
              <w:t>Date</w:t>
            </w:r>
          </w:p>
          <w:p w:rsidR="006B1E8C" w:rsidRDefault="00C021FD">
            <w:pPr>
              <w:pStyle w:val="TableParagraph"/>
              <w:tabs>
                <w:tab w:val="left" w:pos="560"/>
              </w:tabs>
              <w:spacing w:before="14"/>
              <w:ind w:left="303"/>
              <w:rPr>
                <w:rFonts w:ascii="Arial" w:eastAsia="Arial" w:hAnsi="Arial" w:cs="Arial"/>
                <w:sz w:val="20"/>
                <w:szCs w:val="20"/>
              </w:rPr>
            </w:pPr>
            <w:ins w:id="228" w:author="Lianna Shannon" w:date="2015-04-10T14:04:00Z">
              <w:r>
                <w:rPr>
                  <w:rFonts w:ascii="Arial"/>
                  <w:b/>
                  <w:w w:val="95"/>
                  <w:sz w:val="20"/>
                </w:rPr>
                <w:t xml:space="preserve">           </w:t>
              </w:r>
              <w:r w:rsidR="007416A1">
                <w:rPr>
                  <w:rFonts w:ascii="Arial"/>
                  <w:b/>
                  <w:w w:val="95"/>
                  <w:sz w:val="20"/>
                </w:rPr>
                <w:t xml:space="preserve">  </w:t>
              </w:r>
            </w:ins>
            <w:r w:rsidR="008C5AF9">
              <w:rPr>
                <w:rFonts w:ascii="Arial"/>
                <w:b/>
                <w:w w:val="95"/>
                <w:sz w:val="20"/>
              </w:rPr>
              <w:t>/</w:t>
            </w:r>
            <w:r w:rsidR="008C5AF9">
              <w:rPr>
                <w:rFonts w:ascii="Arial"/>
                <w:b/>
                <w:w w:val="95"/>
                <w:sz w:val="20"/>
              </w:rPr>
              <w:tab/>
            </w:r>
            <w:r w:rsidR="008C5AF9">
              <w:rPr>
                <w:rFonts w:ascii="Arial"/>
                <w:b/>
                <w:sz w:val="20"/>
              </w:rPr>
              <w:t>/</w:t>
            </w:r>
          </w:p>
        </w:tc>
        <w:tc>
          <w:tcPr>
            <w:tcW w:w="5717" w:type="dxa"/>
            <w:gridSpan w:val="3"/>
            <w:vMerge/>
            <w:tcBorders>
              <w:left w:val="single" w:sz="7" w:space="0" w:color="000000"/>
              <w:right w:val="nil"/>
            </w:tcBorders>
          </w:tcPr>
          <w:p w:rsidR="006B1E8C" w:rsidRDefault="006B1E8C"/>
        </w:tc>
      </w:tr>
      <w:tr w:rsidR="006B1E8C">
        <w:trPr>
          <w:trHeight w:hRule="exact" w:val="238"/>
        </w:trPr>
        <w:tc>
          <w:tcPr>
            <w:tcW w:w="2184" w:type="dxa"/>
            <w:tcBorders>
              <w:top w:val="nil"/>
              <w:left w:val="nil"/>
              <w:bottom w:val="single" w:sz="5" w:space="0" w:color="000000"/>
              <w:right w:val="single" w:sz="6" w:space="0" w:color="000000"/>
            </w:tcBorders>
          </w:tcPr>
          <w:p w:rsidR="006B1E8C" w:rsidRDefault="007416A1">
            <w:pPr>
              <w:pStyle w:val="TableParagraph"/>
              <w:tabs>
                <w:tab w:val="left" w:pos="1533"/>
              </w:tabs>
              <w:spacing w:before="13"/>
              <w:ind w:left="710"/>
              <w:rPr>
                <w:rFonts w:ascii="Arial" w:eastAsia="Arial" w:hAnsi="Arial" w:cs="Arial"/>
                <w:sz w:val="18"/>
                <w:szCs w:val="18"/>
              </w:rPr>
            </w:pPr>
            <w:ins w:id="229" w:author="Lianna Shannon" w:date="2015-04-10T14:04:00Z">
              <w:r>
                <w:rPr>
                  <w:noProof/>
                </w:rPr>
                <mc:AlternateContent>
                  <mc:Choice Requires="wpg">
                    <w:drawing>
                      <wp:anchor distT="0" distB="0" distL="114300" distR="114300" simplePos="0" relativeHeight="251681792" behindDoc="1" locked="0" layoutInCell="1" allowOverlap="1" wp14:anchorId="12CFB3BF" wp14:editId="452F6567">
                        <wp:simplePos x="0" y="0"/>
                        <wp:positionH relativeFrom="page">
                          <wp:posOffset>796925</wp:posOffset>
                        </wp:positionH>
                        <wp:positionV relativeFrom="paragraph">
                          <wp:posOffset>11215</wp:posOffset>
                        </wp:positionV>
                        <wp:extent cx="131445" cy="131445"/>
                        <wp:effectExtent l="0" t="0" r="20955" b="2095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4529" y="-268"/>
                                  <a:chExt cx="207" cy="207"/>
                                </a:xfrm>
                              </wpg:grpSpPr>
                              <wps:wsp>
                                <wps:cNvPr id="52" name="Freeform 52"/>
                                <wps:cNvSpPr>
                                  <a:spLocks/>
                                </wps:cNvSpPr>
                                <wps:spPr bwMode="auto">
                                  <a:xfrm>
                                    <a:off x="4529" y="-268"/>
                                    <a:ext cx="207" cy="207"/>
                                  </a:xfrm>
                                  <a:custGeom>
                                    <a:avLst/>
                                    <a:gdLst>
                                      <a:gd name="T0" fmla="+- 0 4529 4529"/>
                                      <a:gd name="T1" fmla="*/ T0 w 207"/>
                                      <a:gd name="T2" fmla="+- 0 -268 -268"/>
                                      <a:gd name="T3" fmla="*/ -268 h 207"/>
                                      <a:gd name="T4" fmla="+- 0 4735 4529"/>
                                      <a:gd name="T5" fmla="*/ T4 w 207"/>
                                      <a:gd name="T6" fmla="+- 0 -268 -268"/>
                                      <a:gd name="T7" fmla="*/ -268 h 207"/>
                                      <a:gd name="T8" fmla="+- 0 4735 4529"/>
                                      <a:gd name="T9" fmla="*/ T8 w 207"/>
                                      <a:gd name="T10" fmla="+- 0 -62 -268"/>
                                      <a:gd name="T11" fmla="*/ -62 h 207"/>
                                      <a:gd name="T12" fmla="+- 0 4529 4529"/>
                                      <a:gd name="T13" fmla="*/ T12 w 207"/>
                                      <a:gd name="T14" fmla="+- 0 -62 -268"/>
                                      <a:gd name="T15" fmla="*/ -62 h 207"/>
                                      <a:gd name="T16" fmla="+- 0 4529 4529"/>
                                      <a:gd name="T17" fmla="*/ T16 w 207"/>
                                      <a:gd name="T18" fmla="+- 0 -268 -268"/>
                                      <a:gd name="T19" fmla="*/ -26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margin-left:62.75pt;margin-top:.9pt;width:10.35pt;height:10.35pt;z-index:-1;mso-position-horizontal-relative:page" coordorigin="4529,-26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">
                        <v:shape id="Freeform 52" o:spid="_x0000_s1027" style="position:absolute;left:4529;top:-268;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REsUA&#10;AADbAAAADwAAAGRycy9kb3ducmV2LnhtbESPQWsCMRSE74X+h/AEbzWrrFXWzUoRRA9CWy0Ub4/N&#10;62bp5mVJoq7/vikUehxm5humXA+2E1fyoXWsYDrJQBDXTrfcKPg4bZ+WIEJE1tg5JgV3CrCuHh9K&#10;LLS78Ttdj7ERCcKhQAUmxr6QMtSGLIaJ64mT9+W8xZikb6T2eEtw28lZlj1Liy2nBYM9bQzV38eL&#10;VbCYy7d2+7rIzcl5vTuc8+XuM1dqPBpeViAiDfE//NfeawXzGfx+ST9AV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f9ESxQAAANsAAAAPAAAAAAAAAAAAAAAAAJgCAABkcnMv&#10;ZG93bnJldi54bWxQSwUGAAAAAAQABAD1AAAAigMAAAAA&#10;" path="m,l206,r,206l,206,,xe" filled="f" strokeweight=".72pt">
                          <v:path arrowok="t" o:connecttype="custom" o:connectlocs="0,-268;206,-268;206,-62;0,-62;0,-268" o:connectangles="0,0,0,0,0"/>
                        </v:shape>
                        <w10:wrap anchorx="page"/>
                      </v:group>
                    </w:pict>
                  </mc:Fallback>
                </mc:AlternateContent>
              </w:r>
              <w:r>
                <w:rPr>
                  <w:noProof/>
                </w:rPr>
                <mc:AlternateContent>
                  <mc:Choice Requires="wpg">
                    <w:drawing>
                      <wp:anchor distT="0" distB="0" distL="114300" distR="114300" simplePos="0" relativeHeight="251682816" behindDoc="1" locked="0" layoutInCell="1" allowOverlap="1" wp14:anchorId="4651F10A" wp14:editId="5098F78E">
                        <wp:simplePos x="0" y="0"/>
                        <wp:positionH relativeFrom="page">
                          <wp:posOffset>285750</wp:posOffset>
                        </wp:positionH>
                        <wp:positionV relativeFrom="paragraph">
                          <wp:posOffset>11430</wp:posOffset>
                        </wp:positionV>
                        <wp:extent cx="131445" cy="131445"/>
                        <wp:effectExtent l="0" t="0" r="20955" b="2095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4529" y="-268"/>
                                  <a:chExt cx="207" cy="207"/>
                                </a:xfrm>
                              </wpg:grpSpPr>
                              <wps:wsp>
                                <wps:cNvPr id="50" name="Freeform 50"/>
                                <wps:cNvSpPr>
                                  <a:spLocks/>
                                </wps:cNvSpPr>
                                <wps:spPr bwMode="auto">
                                  <a:xfrm>
                                    <a:off x="4529" y="-268"/>
                                    <a:ext cx="207" cy="207"/>
                                  </a:xfrm>
                                  <a:custGeom>
                                    <a:avLst/>
                                    <a:gdLst>
                                      <a:gd name="T0" fmla="+- 0 4529 4529"/>
                                      <a:gd name="T1" fmla="*/ T0 w 207"/>
                                      <a:gd name="T2" fmla="+- 0 -268 -268"/>
                                      <a:gd name="T3" fmla="*/ -268 h 207"/>
                                      <a:gd name="T4" fmla="+- 0 4735 4529"/>
                                      <a:gd name="T5" fmla="*/ T4 w 207"/>
                                      <a:gd name="T6" fmla="+- 0 -268 -268"/>
                                      <a:gd name="T7" fmla="*/ -268 h 207"/>
                                      <a:gd name="T8" fmla="+- 0 4735 4529"/>
                                      <a:gd name="T9" fmla="*/ T8 w 207"/>
                                      <a:gd name="T10" fmla="+- 0 -62 -268"/>
                                      <a:gd name="T11" fmla="*/ -62 h 207"/>
                                      <a:gd name="T12" fmla="+- 0 4529 4529"/>
                                      <a:gd name="T13" fmla="*/ T12 w 207"/>
                                      <a:gd name="T14" fmla="+- 0 -62 -268"/>
                                      <a:gd name="T15" fmla="*/ -62 h 207"/>
                                      <a:gd name="T16" fmla="+- 0 4529 4529"/>
                                      <a:gd name="T17" fmla="*/ T16 w 207"/>
                                      <a:gd name="T18" fmla="+- 0 -268 -268"/>
                                      <a:gd name="T19" fmla="*/ -26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26" style="position:absolute;margin-left:22.5pt;margin-top:.9pt;width:10.35pt;height:10.35pt;z-index:-1;mso-position-horizontal-relative:page" coordorigin="4529,-26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">
                        <v:shape id="Freeform 50" o:spid="_x0000_s1027" style="position:absolute;left:4529;top:-268;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sEA&#10;AADbAAAADwAAAGRycy9kb3ducmV2LnhtbERPz2vCMBS+C/4P4QneNHXUVapRRBA9DLbpQLw9mmdT&#10;bF5Kkmn33y+HwY4f3+/VpreteJAPjWMFs2kGgrhyuuFawdd5P1mACBFZY+uYFPxQgM16OFhhqd2T&#10;P+lxirVIIRxKVGBi7EopQ2XIYpi6jjhxN+ctxgR9LbXHZwq3rXzJsldpseHUYLCjnaHqfvq2Coq5&#10;/Gj270Vuzs7rw9s1XxwuuVLjUb9dgojUx3/xn/uoFczT+vQl/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h6v7BAAAA2wAAAA8AAAAAAAAAAAAAAAAAmAIAAGRycy9kb3du&#10;cmV2LnhtbFBLBQYAAAAABAAEAPUAAACGAwAAAAA=&#10;" path="m,l206,r,206l,206,,xe" filled="f" strokeweight=".72pt">
                          <v:path arrowok="t" o:connecttype="custom" o:connectlocs="0,-268;206,-268;206,-62;0,-62;0,-268" o:connectangles="0,0,0,0,0"/>
                        </v:shape>
                        <w10:wrap anchorx="page"/>
                      </v:group>
                    </w:pict>
                  </mc:Fallback>
                </mc:AlternateContent>
              </w:r>
            </w:ins>
            <w:r w:rsidR="008C5AF9">
              <w:rPr>
                <w:rFonts w:ascii="Arial"/>
                <w:spacing w:val="-1"/>
                <w:w w:val="95"/>
                <w:sz w:val="18"/>
              </w:rPr>
              <w:t>Yes</w:t>
            </w:r>
            <w:r w:rsidR="008C5AF9">
              <w:rPr>
                <w:rFonts w:ascii="Arial"/>
                <w:spacing w:val="-1"/>
                <w:w w:val="95"/>
                <w:sz w:val="18"/>
              </w:rPr>
              <w:tab/>
            </w:r>
            <w:r w:rsidR="008C5AF9">
              <w:rPr>
                <w:rFonts w:ascii="Arial"/>
                <w:spacing w:val="-1"/>
                <w:sz w:val="18"/>
              </w:rPr>
              <w:t>No</w:t>
            </w:r>
          </w:p>
        </w:tc>
        <w:tc>
          <w:tcPr>
            <w:tcW w:w="206" w:type="dxa"/>
            <w:tcBorders>
              <w:top w:val="nil"/>
              <w:left w:val="single" w:sz="6" w:space="0" w:color="000000"/>
              <w:bottom w:val="single" w:sz="6" w:space="0" w:color="000000"/>
              <w:right w:val="single" w:sz="6" w:space="0" w:color="000000"/>
            </w:tcBorders>
          </w:tcPr>
          <w:p w:rsidR="006B1E8C" w:rsidRDefault="007416A1">
            <w:ins w:id="230" w:author="Lianna Shannon" w:date="2015-04-10T14:04:00Z">
              <w:r>
                <w:rPr>
                  <w:noProof/>
                </w:rPr>
                <mc:AlternateContent>
                  <mc:Choice Requires="wpg">
                    <w:drawing>
                      <wp:anchor distT="0" distB="0" distL="114300" distR="114300" simplePos="0" relativeHeight="251683840" behindDoc="1" locked="0" layoutInCell="1" allowOverlap="1" wp14:anchorId="080625F4" wp14:editId="6EEAB231">
                        <wp:simplePos x="0" y="0"/>
                        <wp:positionH relativeFrom="page">
                          <wp:posOffset>8255</wp:posOffset>
                        </wp:positionH>
                        <wp:positionV relativeFrom="paragraph">
                          <wp:posOffset>11215</wp:posOffset>
                        </wp:positionV>
                        <wp:extent cx="131445" cy="131445"/>
                        <wp:effectExtent l="0" t="0" r="20955" b="2095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4529" y="-268"/>
                                  <a:chExt cx="207" cy="207"/>
                                </a:xfrm>
                              </wpg:grpSpPr>
                              <wps:wsp>
                                <wps:cNvPr id="58" name="Freeform 58"/>
                                <wps:cNvSpPr>
                                  <a:spLocks/>
                                </wps:cNvSpPr>
                                <wps:spPr bwMode="auto">
                                  <a:xfrm>
                                    <a:off x="4529" y="-268"/>
                                    <a:ext cx="207" cy="207"/>
                                  </a:xfrm>
                                  <a:custGeom>
                                    <a:avLst/>
                                    <a:gdLst>
                                      <a:gd name="T0" fmla="+- 0 4529 4529"/>
                                      <a:gd name="T1" fmla="*/ T0 w 207"/>
                                      <a:gd name="T2" fmla="+- 0 -268 -268"/>
                                      <a:gd name="T3" fmla="*/ -268 h 207"/>
                                      <a:gd name="T4" fmla="+- 0 4735 4529"/>
                                      <a:gd name="T5" fmla="*/ T4 w 207"/>
                                      <a:gd name="T6" fmla="+- 0 -268 -268"/>
                                      <a:gd name="T7" fmla="*/ -268 h 207"/>
                                      <a:gd name="T8" fmla="+- 0 4735 4529"/>
                                      <a:gd name="T9" fmla="*/ T8 w 207"/>
                                      <a:gd name="T10" fmla="+- 0 -62 -268"/>
                                      <a:gd name="T11" fmla="*/ -62 h 207"/>
                                      <a:gd name="T12" fmla="+- 0 4529 4529"/>
                                      <a:gd name="T13" fmla="*/ T12 w 207"/>
                                      <a:gd name="T14" fmla="+- 0 -62 -268"/>
                                      <a:gd name="T15" fmla="*/ -62 h 207"/>
                                      <a:gd name="T16" fmla="+- 0 4529 4529"/>
                                      <a:gd name="T17" fmla="*/ T16 w 207"/>
                                      <a:gd name="T18" fmla="+- 0 -268 -268"/>
                                      <a:gd name="T19" fmla="*/ -26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6" style="position:absolute;margin-left:.65pt;margin-top:.9pt;width:10.35pt;height:10.35pt;z-index:-1;mso-position-horizontal-relative:page" coordorigin="4529,-26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">
                        <v:shape id="Freeform 58" o:spid="_x0000_s1027" style="position:absolute;left:4529;top:-268;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fm+MEA&#10;AADbAAAADwAAAGRycy9kb3ducmV2LnhtbERPz2vCMBS+C/4P4QneNHXUVapRRBA9DLbpQLw9mmdT&#10;bF5Kkmn33y+HwY4f3+/VpreteJAPjWMFs2kGgrhyuuFawdd5P1mACBFZY+uYFPxQgM16OFhhqd2T&#10;P+lxirVIIRxKVGBi7EopQ2XIYpi6jjhxN+ctxgR9LbXHZwq3rXzJsldpseHUYLCjnaHqfvq2Coq5&#10;/Gj270Vuzs7rw9s1XxwuuVLjUb9dgojUx3/xn/uoFczT2PQl/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X5vjBAAAA2wAAAA8AAAAAAAAAAAAAAAAAmAIAAGRycy9kb3du&#10;cmV2LnhtbFBLBQYAAAAABAAEAPUAAACGAwAAAAA=&#10;" path="m,l206,r,206l,206,,xe" filled="f" strokeweight=".72pt">
                          <v:path arrowok="t" o:connecttype="custom" o:connectlocs="0,-268;206,-268;206,-62;0,-62;0,-268" o:connectangles="0,0,0,0,0"/>
                        </v:shape>
                        <w10:wrap anchorx="page"/>
                      </v:group>
                    </w:pict>
                  </mc:Fallback>
                </mc:AlternateContent>
              </w:r>
            </w:ins>
          </w:p>
        </w:tc>
        <w:tc>
          <w:tcPr>
            <w:tcW w:w="941" w:type="dxa"/>
            <w:tcBorders>
              <w:top w:val="nil"/>
              <w:left w:val="single" w:sz="6" w:space="0" w:color="000000"/>
              <w:bottom w:val="single" w:sz="5" w:space="0" w:color="000000"/>
              <w:right w:val="single" w:sz="7" w:space="0" w:color="000000"/>
            </w:tcBorders>
          </w:tcPr>
          <w:p w:rsidR="006B1E8C" w:rsidRDefault="007416A1">
            <w:pPr>
              <w:pStyle w:val="TableParagraph"/>
              <w:spacing w:before="13"/>
              <w:ind w:left="79"/>
              <w:rPr>
                <w:rFonts w:ascii="Arial" w:eastAsia="Arial" w:hAnsi="Arial" w:cs="Arial"/>
                <w:sz w:val="18"/>
                <w:szCs w:val="18"/>
              </w:rPr>
            </w:pPr>
            <w:ins w:id="231" w:author="Lianna Shannon" w:date="2015-04-10T14:04:00Z">
              <w:r>
                <w:rPr>
                  <w:rFonts w:ascii="Arial"/>
                  <w:spacing w:val="-1"/>
                  <w:sz w:val="18"/>
                </w:rPr>
                <w:t xml:space="preserve">  </w:t>
              </w:r>
            </w:ins>
            <w:r w:rsidR="008C5AF9">
              <w:rPr>
                <w:rFonts w:ascii="Arial"/>
                <w:spacing w:val="-1"/>
                <w:sz w:val="18"/>
              </w:rPr>
              <w:t>Quarterly</w:t>
            </w:r>
          </w:p>
        </w:tc>
        <w:tc>
          <w:tcPr>
            <w:tcW w:w="2474" w:type="dxa"/>
            <w:vMerge/>
            <w:tcBorders>
              <w:left w:val="single" w:sz="7" w:space="0" w:color="000000"/>
              <w:bottom w:val="single" w:sz="5" w:space="0" w:color="000000"/>
              <w:right w:val="single" w:sz="7" w:space="0" w:color="000000"/>
            </w:tcBorders>
          </w:tcPr>
          <w:p w:rsidR="006B1E8C" w:rsidRDefault="006B1E8C"/>
        </w:tc>
        <w:tc>
          <w:tcPr>
            <w:tcW w:w="5717" w:type="dxa"/>
            <w:gridSpan w:val="3"/>
            <w:vMerge/>
            <w:tcBorders>
              <w:left w:val="single" w:sz="7" w:space="0" w:color="000000"/>
              <w:bottom w:val="single" w:sz="5" w:space="0" w:color="000000"/>
              <w:right w:val="nil"/>
            </w:tcBorders>
          </w:tcPr>
          <w:p w:rsidR="006B1E8C" w:rsidRDefault="006B1E8C"/>
        </w:tc>
      </w:tr>
      <w:tr w:rsidR="006B1E8C">
        <w:trPr>
          <w:trHeight w:hRule="exact" w:val="6614"/>
        </w:trPr>
        <w:tc>
          <w:tcPr>
            <w:tcW w:w="11522" w:type="dxa"/>
            <w:gridSpan w:val="7"/>
            <w:tcBorders>
              <w:top w:val="single" w:sz="5" w:space="0" w:color="000000"/>
              <w:left w:val="single" w:sz="5" w:space="0" w:color="000000"/>
              <w:bottom w:val="single" w:sz="5" w:space="0" w:color="000000"/>
              <w:right w:val="single" w:sz="7" w:space="0" w:color="000000"/>
            </w:tcBorders>
          </w:tcPr>
          <w:p w:rsidR="006B1E8C" w:rsidRDefault="009F7F03">
            <w:pPr>
              <w:pStyle w:val="TableParagraph"/>
              <w:tabs>
                <w:tab w:val="left" w:pos="8516"/>
                <w:tab w:val="left" w:pos="9776"/>
              </w:tabs>
              <w:spacing w:before="34"/>
              <w:ind w:left="354" w:hanging="252"/>
              <w:rPr>
                <w:rFonts w:ascii="Arial" w:eastAsia="Arial" w:hAnsi="Arial" w:cs="Arial"/>
                <w:sz w:val="18"/>
                <w:szCs w:val="18"/>
              </w:rPr>
            </w:pPr>
            <w:ins w:id="232" w:author="Lianna Shannon" w:date="2015-04-10T14:04:00Z">
              <w:r>
                <w:rPr>
                  <w:rFonts w:ascii="Arial" w:eastAsia="Arial" w:hAnsi="Arial" w:cs="Arial"/>
                  <w:sz w:val="18"/>
                  <w:szCs w:val="18"/>
                </w:rPr>
                <w:t>8</w:t>
              </w:r>
              <w:r w:rsidR="007416A1">
                <w:rPr>
                  <w:rFonts w:ascii="Arial" w:eastAsia="Arial" w:hAnsi="Arial" w:cs="Arial"/>
                  <w:sz w:val="18"/>
                  <w:szCs w:val="18"/>
                </w:rPr>
                <w:t xml:space="preserve">. </w:t>
              </w:r>
              <w:r w:rsidR="007416A1">
                <w:rPr>
                  <w:rFonts w:ascii="Arial" w:eastAsia="Arial" w:hAnsi="Arial" w:cs="Arial"/>
                  <w:spacing w:val="37"/>
                  <w:sz w:val="18"/>
                  <w:szCs w:val="18"/>
                </w:rPr>
                <w:t xml:space="preserve"> </w:t>
              </w:r>
              <w:r w:rsidR="00922279">
                <w:rPr>
                  <w:rFonts w:ascii="Arial" w:eastAsia="Arial" w:hAnsi="Arial" w:cs="Arial"/>
                  <w:spacing w:val="-1"/>
                  <w:sz w:val="18"/>
                  <w:szCs w:val="18"/>
                </w:rPr>
                <w:t>Explanation of Complaint/Apparent Violation</w:t>
              </w:r>
            </w:ins>
            <w:del w:id="233" w:author="Lianna Shannon" w:date="2015-04-10T14:04:00Z">
              <w:r w:rsidR="008C5AF9">
                <w:rPr>
                  <w:rFonts w:ascii="Arial" w:eastAsia="Arial" w:hAnsi="Arial" w:cs="Arial"/>
                  <w:sz w:val="18"/>
                  <w:szCs w:val="18"/>
                </w:rPr>
                <w:delText xml:space="preserve">9. </w:delText>
              </w:r>
              <w:r w:rsidR="008C5AF9">
                <w:rPr>
                  <w:rFonts w:ascii="Arial" w:eastAsia="Arial" w:hAnsi="Arial" w:cs="Arial"/>
                  <w:spacing w:val="37"/>
                  <w:sz w:val="18"/>
                  <w:szCs w:val="18"/>
                </w:rPr>
                <w:delText xml:space="preserve"> </w:delText>
              </w:r>
              <w:r w:rsidR="008C5AF9">
                <w:rPr>
                  <w:rFonts w:ascii="Arial" w:eastAsia="Arial" w:hAnsi="Arial" w:cs="Arial"/>
                  <w:spacing w:val="-1"/>
                  <w:sz w:val="18"/>
                  <w:szCs w:val="18"/>
                </w:rPr>
                <w:delText>Comments</w:delText>
              </w:r>
            </w:del>
            <w:r w:rsidR="008C5AF9">
              <w:rPr>
                <w:rFonts w:ascii="Arial" w:eastAsia="Arial" w:hAnsi="Arial" w:cs="Arial"/>
                <w:spacing w:val="-1"/>
                <w:sz w:val="18"/>
                <w:szCs w:val="18"/>
              </w:rPr>
              <w:t xml:space="preserve"> </w:t>
            </w:r>
            <w:r w:rsidR="008C5AF9">
              <w:rPr>
                <w:rFonts w:ascii="Arial" w:eastAsia="Arial" w:hAnsi="Arial" w:cs="Arial"/>
                <w:sz w:val="18"/>
                <w:szCs w:val="18"/>
              </w:rPr>
              <w:t xml:space="preserve">(If </w:t>
            </w:r>
            <w:r w:rsidR="008C5AF9">
              <w:rPr>
                <w:rFonts w:ascii="Arial" w:eastAsia="Arial" w:hAnsi="Arial" w:cs="Arial"/>
                <w:spacing w:val="-1"/>
                <w:sz w:val="18"/>
                <w:szCs w:val="18"/>
              </w:rPr>
              <w:t>additional</w:t>
            </w:r>
            <w:r w:rsidR="008C5AF9">
              <w:rPr>
                <w:rFonts w:ascii="Arial" w:eastAsia="Arial" w:hAnsi="Arial" w:cs="Arial"/>
                <w:spacing w:val="-2"/>
                <w:sz w:val="18"/>
                <w:szCs w:val="18"/>
              </w:rPr>
              <w:t xml:space="preserve"> </w:t>
            </w:r>
            <w:r w:rsidR="008C5AF9">
              <w:rPr>
                <w:rFonts w:ascii="Arial" w:eastAsia="Arial" w:hAnsi="Arial" w:cs="Arial"/>
                <w:sz w:val="18"/>
                <w:szCs w:val="18"/>
              </w:rPr>
              <w:t>space</w:t>
            </w:r>
            <w:r w:rsidR="008C5AF9">
              <w:rPr>
                <w:rFonts w:ascii="Arial" w:eastAsia="Arial" w:hAnsi="Arial" w:cs="Arial"/>
                <w:spacing w:val="-2"/>
                <w:sz w:val="18"/>
                <w:szCs w:val="18"/>
              </w:rPr>
              <w:t xml:space="preserve"> </w:t>
            </w:r>
            <w:r w:rsidR="008C5AF9">
              <w:rPr>
                <w:rFonts w:ascii="Arial" w:eastAsia="Arial" w:hAnsi="Arial" w:cs="Arial"/>
                <w:sz w:val="18"/>
                <w:szCs w:val="18"/>
              </w:rPr>
              <w:t>is</w:t>
            </w:r>
            <w:r w:rsidR="008C5AF9">
              <w:rPr>
                <w:rFonts w:ascii="Arial" w:eastAsia="Arial" w:hAnsi="Arial" w:cs="Arial"/>
                <w:spacing w:val="1"/>
                <w:sz w:val="18"/>
                <w:szCs w:val="18"/>
              </w:rPr>
              <w:t xml:space="preserve"> </w:t>
            </w:r>
            <w:r w:rsidR="008C5AF9">
              <w:rPr>
                <w:rFonts w:ascii="Arial" w:eastAsia="Arial" w:hAnsi="Arial" w:cs="Arial"/>
                <w:spacing w:val="-1"/>
                <w:sz w:val="18"/>
                <w:szCs w:val="18"/>
              </w:rPr>
              <w:t>needed,</w:t>
            </w:r>
            <w:r w:rsidR="008C5AF9">
              <w:rPr>
                <w:rFonts w:ascii="Arial" w:eastAsia="Arial" w:hAnsi="Arial" w:cs="Arial"/>
                <w:sz w:val="18"/>
                <w:szCs w:val="18"/>
              </w:rPr>
              <w:t xml:space="preserve"> </w:t>
            </w:r>
            <w:r w:rsidR="008C5AF9">
              <w:rPr>
                <w:rFonts w:ascii="Arial" w:eastAsia="Arial" w:hAnsi="Arial" w:cs="Arial"/>
                <w:spacing w:val="-1"/>
                <w:sz w:val="18"/>
                <w:szCs w:val="18"/>
              </w:rPr>
              <w:t>use</w:t>
            </w:r>
            <w:r w:rsidR="008C5AF9">
              <w:rPr>
                <w:rFonts w:ascii="Arial" w:eastAsia="Arial" w:hAnsi="Arial" w:cs="Arial"/>
                <w:spacing w:val="-2"/>
                <w:sz w:val="18"/>
                <w:szCs w:val="18"/>
              </w:rPr>
              <w:t xml:space="preserve"> </w:t>
            </w:r>
            <w:r w:rsidR="008C5AF9">
              <w:rPr>
                <w:rFonts w:ascii="Arial" w:eastAsia="Arial" w:hAnsi="Arial" w:cs="Arial"/>
                <w:spacing w:val="-1"/>
                <w:sz w:val="18"/>
                <w:szCs w:val="18"/>
              </w:rPr>
              <w:t>separate</w:t>
            </w:r>
            <w:r w:rsidR="008C5AF9">
              <w:rPr>
                <w:rFonts w:ascii="Arial" w:eastAsia="Arial" w:hAnsi="Arial" w:cs="Arial"/>
                <w:spacing w:val="1"/>
                <w:sz w:val="18"/>
                <w:szCs w:val="18"/>
              </w:rPr>
              <w:t xml:space="preserve"> </w:t>
            </w:r>
            <w:r w:rsidR="008C5AF9">
              <w:rPr>
                <w:rFonts w:ascii="Arial" w:eastAsia="Arial" w:hAnsi="Arial" w:cs="Arial"/>
                <w:spacing w:val="-1"/>
                <w:sz w:val="18"/>
                <w:szCs w:val="18"/>
              </w:rPr>
              <w:t>sheet</w:t>
            </w:r>
            <w:r w:rsidR="008C5AF9">
              <w:rPr>
                <w:rFonts w:ascii="Arial" w:eastAsia="Arial" w:hAnsi="Arial" w:cs="Arial"/>
                <w:sz w:val="18"/>
                <w:szCs w:val="18"/>
              </w:rPr>
              <w:t xml:space="preserve"> of </w:t>
            </w:r>
            <w:r w:rsidR="008C5AF9">
              <w:rPr>
                <w:rFonts w:ascii="Arial" w:eastAsia="Arial" w:hAnsi="Arial" w:cs="Arial"/>
                <w:spacing w:val="-1"/>
                <w:sz w:val="18"/>
                <w:szCs w:val="18"/>
              </w:rPr>
              <w:t>paper)</w:t>
            </w:r>
            <w:del w:id="234" w:author="Lianna Shannon" w:date="2015-04-10T14:04:00Z">
              <w:r w:rsidR="008C5AF9">
                <w:rPr>
                  <w:rFonts w:ascii="Arial" w:eastAsia="Arial" w:hAnsi="Arial" w:cs="Arial"/>
                  <w:sz w:val="18"/>
                  <w:szCs w:val="18"/>
                </w:rPr>
                <w:delText xml:space="preserve"> </w:delText>
              </w:r>
              <w:r w:rsidR="008C5AF9">
                <w:rPr>
                  <w:rFonts w:ascii="Arial" w:eastAsia="Arial" w:hAnsi="Arial" w:cs="Arial"/>
                  <w:spacing w:val="-1"/>
                  <w:sz w:val="18"/>
                  <w:szCs w:val="18"/>
                </w:rPr>
                <w:delText>Provide</w:delText>
              </w:r>
              <w:r w:rsidR="008C5AF9">
                <w:rPr>
                  <w:rFonts w:ascii="Arial" w:eastAsia="Arial" w:hAnsi="Arial" w:cs="Arial"/>
                  <w:spacing w:val="1"/>
                  <w:sz w:val="18"/>
                  <w:szCs w:val="18"/>
                </w:rPr>
                <w:delText xml:space="preserve"> </w:delText>
              </w:r>
              <w:r w:rsidR="008C5AF9">
                <w:rPr>
                  <w:rFonts w:ascii="Arial" w:eastAsia="Arial" w:hAnsi="Arial" w:cs="Arial"/>
                  <w:spacing w:val="-1"/>
                  <w:sz w:val="18"/>
                  <w:szCs w:val="18"/>
                </w:rPr>
                <w:delText>OSCC</w:delText>
              </w:r>
              <w:r w:rsidR="008C5AF9">
                <w:rPr>
                  <w:rFonts w:ascii="Arial" w:eastAsia="Arial" w:hAnsi="Arial" w:cs="Arial"/>
                  <w:spacing w:val="-2"/>
                  <w:sz w:val="18"/>
                  <w:szCs w:val="18"/>
                </w:rPr>
                <w:delText xml:space="preserve"> </w:delText>
              </w:r>
              <w:r w:rsidR="008C5AF9">
                <w:rPr>
                  <w:rFonts w:ascii="Arial" w:eastAsia="Arial" w:hAnsi="Arial" w:cs="Arial"/>
                  <w:spacing w:val="-1"/>
                  <w:sz w:val="18"/>
                  <w:szCs w:val="18"/>
                </w:rPr>
                <w:delText>Services?</w:delText>
              </w:r>
              <w:r w:rsidR="008C5AF9">
                <w:rPr>
                  <w:rFonts w:ascii="Arial" w:eastAsia="Arial" w:hAnsi="Arial" w:cs="Arial"/>
                  <w:spacing w:val="-1"/>
                  <w:sz w:val="18"/>
                  <w:szCs w:val="18"/>
                </w:rPr>
                <w:tab/>
                <w:delText>Yes</w:delText>
              </w:r>
              <w:r w:rsidR="008C5AF9">
                <w:rPr>
                  <w:rFonts w:ascii="Arial" w:eastAsia="Arial" w:hAnsi="Arial" w:cs="Arial"/>
                  <w:spacing w:val="-1"/>
                  <w:sz w:val="18"/>
                  <w:szCs w:val="18"/>
                </w:rPr>
                <w:tab/>
                <w:delText>No</w:delText>
              </w:r>
              <w:r w:rsidR="008C5AF9">
                <w:rPr>
                  <w:rFonts w:ascii="Arial" w:eastAsia="Arial" w:hAnsi="Arial" w:cs="Arial"/>
                  <w:spacing w:val="1"/>
                  <w:sz w:val="18"/>
                  <w:szCs w:val="18"/>
                </w:rPr>
                <w:delText xml:space="preserve"> </w:delText>
              </w:r>
              <w:r w:rsidR="008C5AF9">
                <w:rPr>
                  <w:rFonts w:ascii="Arial" w:eastAsia="Arial" w:hAnsi="Arial" w:cs="Arial"/>
                  <w:sz w:val="18"/>
                  <w:szCs w:val="18"/>
                </w:rPr>
                <w:delText xml:space="preserve">If </w:delText>
              </w:r>
              <w:r w:rsidR="008C5AF9">
                <w:rPr>
                  <w:rFonts w:ascii="Arial" w:eastAsia="Arial" w:hAnsi="Arial" w:cs="Arial"/>
                  <w:spacing w:val="-1"/>
                  <w:sz w:val="18"/>
                  <w:szCs w:val="18"/>
                </w:rPr>
                <w:delText>“No”,</w:delText>
              </w:r>
              <w:r w:rsidR="008C5AF9">
                <w:rPr>
                  <w:rFonts w:ascii="Arial" w:eastAsia="Arial" w:hAnsi="Arial" w:cs="Arial"/>
                  <w:sz w:val="18"/>
                  <w:szCs w:val="18"/>
                </w:rPr>
                <w:delText xml:space="preserve"> </w:delText>
              </w:r>
              <w:r w:rsidR="008C5AF9">
                <w:rPr>
                  <w:rFonts w:ascii="Arial" w:eastAsia="Arial" w:hAnsi="Arial" w:cs="Arial"/>
                  <w:spacing w:val="-1"/>
                  <w:sz w:val="18"/>
                  <w:szCs w:val="18"/>
                </w:rPr>
                <w:delText>explain.</w:delText>
              </w:r>
            </w:del>
          </w:p>
          <w:p w:rsidR="006B1E8C" w:rsidRDefault="006B1E8C">
            <w:pPr>
              <w:pStyle w:val="TableParagraph"/>
              <w:rPr>
                <w:rFonts w:ascii="Arial" w:eastAsia="Arial" w:hAnsi="Arial" w:cs="Arial"/>
                <w:sz w:val="18"/>
                <w:szCs w:val="18"/>
              </w:rPr>
            </w:pPr>
          </w:p>
          <w:p w:rsidR="006B1E8C" w:rsidRDefault="006B1E8C">
            <w:pPr>
              <w:pStyle w:val="TableParagraph"/>
              <w:rPr>
                <w:rFonts w:ascii="Arial" w:eastAsia="Arial" w:hAnsi="Arial" w:cs="Arial"/>
                <w:sz w:val="18"/>
                <w:szCs w:val="18"/>
              </w:rPr>
            </w:pPr>
          </w:p>
          <w:p w:rsidR="006B1E8C" w:rsidRDefault="006B1E8C">
            <w:pPr>
              <w:pStyle w:val="TableParagraph"/>
              <w:rPr>
                <w:rFonts w:ascii="Arial" w:eastAsia="Arial" w:hAnsi="Arial" w:cs="Arial"/>
                <w:sz w:val="18"/>
                <w:szCs w:val="18"/>
              </w:rPr>
            </w:pPr>
          </w:p>
          <w:p w:rsidR="006B1E8C" w:rsidRDefault="006B1E8C">
            <w:pPr>
              <w:pStyle w:val="TableParagraph"/>
              <w:rPr>
                <w:rFonts w:ascii="Arial" w:eastAsia="Arial" w:hAnsi="Arial" w:cs="Arial"/>
                <w:sz w:val="18"/>
                <w:szCs w:val="18"/>
              </w:rPr>
            </w:pPr>
          </w:p>
          <w:p w:rsidR="006B1E8C" w:rsidRDefault="006B1E8C">
            <w:pPr>
              <w:pStyle w:val="TableParagraph"/>
              <w:rPr>
                <w:rFonts w:ascii="Arial" w:eastAsia="Arial" w:hAnsi="Arial" w:cs="Arial"/>
                <w:sz w:val="18"/>
                <w:szCs w:val="18"/>
              </w:rPr>
            </w:pPr>
          </w:p>
          <w:p w:rsidR="006B1E8C" w:rsidRDefault="006B1E8C">
            <w:pPr>
              <w:pStyle w:val="TableParagraph"/>
              <w:rPr>
                <w:rFonts w:ascii="Arial" w:eastAsia="Arial" w:hAnsi="Arial" w:cs="Arial"/>
                <w:sz w:val="18"/>
                <w:szCs w:val="18"/>
              </w:rPr>
            </w:pPr>
          </w:p>
          <w:p w:rsidR="00922279" w:rsidRDefault="00922279" w:rsidP="00922279">
            <w:pPr>
              <w:pStyle w:val="TableParagraph"/>
              <w:rPr>
                <w:ins w:id="235" w:author="Lianna Shannon" w:date="2015-04-10T14:04:00Z"/>
                <w:rFonts w:ascii="Arial" w:eastAsia="Arial" w:hAnsi="Arial" w:cs="Arial"/>
                <w:sz w:val="18"/>
                <w:szCs w:val="18"/>
              </w:rPr>
            </w:pPr>
            <w:ins w:id="236" w:author="Lianna Shannon" w:date="2015-04-10T14:04:00Z">
              <w:r>
                <w:rPr>
                  <w:rFonts w:ascii="Arial" w:eastAsia="Arial" w:hAnsi="Arial" w:cs="Arial"/>
                  <w:noProof/>
                  <w:sz w:val="18"/>
                  <w:szCs w:val="18"/>
                </w:rPr>
                <mc:AlternateContent>
                  <mc:Choice Requires="wps">
                    <w:drawing>
                      <wp:anchor distT="0" distB="0" distL="114300" distR="114300" simplePos="0" relativeHeight="251684864" behindDoc="0" locked="0" layoutInCell="1" allowOverlap="1" wp14:anchorId="56FC2554" wp14:editId="2230FBE2">
                        <wp:simplePos x="0" y="0"/>
                        <wp:positionH relativeFrom="column">
                          <wp:posOffset>-1270</wp:posOffset>
                        </wp:positionH>
                        <wp:positionV relativeFrom="paragraph">
                          <wp:posOffset>88496</wp:posOffset>
                        </wp:positionV>
                        <wp:extent cx="6964045" cy="0"/>
                        <wp:effectExtent l="0" t="0" r="27305" b="19050"/>
                        <wp:wrapNone/>
                        <wp:docPr id="100" name="Straight Connector 100"/>
                        <wp:cNvGraphicFramePr/>
                        <a:graphic xmlns:a="http://schemas.openxmlformats.org/drawingml/2006/main">
                          <a:graphicData uri="http://schemas.microsoft.com/office/word/2010/wordprocessingShape">
                            <wps:wsp>
                              <wps:cNvCnPr/>
                              <wps:spPr>
                                <a:xfrm flipV="1">
                                  <a:off x="0" y="0"/>
                                  <a:ext cx="696404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00" o:spid="_x0000_s1026" style="position:absolute;flip:y;z-index:50331647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6.95pt" to="548.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" strokecolor="black [3213]" strokeweight=".5pt"/>
                    </w:pict>
                  </mc:Fallback>
                </mc:AlternateContent>
              </w:r>
            </w:ins>
          </w:p>
          <w:p w:rsidR="00922279" w:rsidRDefault="009F7F03" w:rsidP="00922279">
            <w:pPr>
              <w:pStyle w:val="TableParagraph"/>
              <w:rPr>
                <w:ins w:id="237" w:author="Lianna Shannon" w:date="2015-04-10T14:04:00Z"/>
                <w:noProof/>
              </w:rPr>
            </w:pPr>
            <w:ins w:id="238" w:author="Lianna Shannon" w:date="2015-04-10T14:04:00Z">
              <w:r>
                <w:rPr>
                  <w:rFonts w:ascii="Arial" w:eastAsia="Arial" w:hAnsi="Arial" w:cs="Arial"/>
                  <w:sz w:val="18"/>
                  <w:szCs w:val="18"/>
                </w:rPr>
                <w:t xml:space="preserve">  9</w:t>
              </w:r>
              <w:r w:rsidR="00922279">
                <w:rPr>
                  <w:rFonts w:ascii="Arial" w:eastAsia="Arial" w:hAnsi="Arial" w:cs="Arial"/>
                  <w:sz w:val="18"/>
                  <w:szCs w:val="18"/>
                </w:rPr>
                <w:t>.   Actions Taken on Complaint/Apparent Violation</w:t>
              </w:r>
              <w:r w:rsidR="00643F44">
                <w:rPr>
                  <w:rFonts w:ascii="Arial" w:eastAsia="Arial" w:hAnsi="Arial" w:cs="Arial"/>
                  <w:sz w:val="18"/>
                  <w:szCs w:val="18"/>
                </w:rPr>
                <w:t xml:space="preserve"> (If additional space is needed for multiple actions taken, use a separate paper)</w:t>
              </w:r>
              <w:r w:rsidR="00922279">
                <w:rPr>
                  <w:rFonts w:ascii="Arial" w:eastAsia="Arial" w:hAnsi="Arial" w:cs="Arial"/>
                  <w:sz w:val="18"/>
                  <w:szCs w:val="18"/>
                </w:rPr>
                <w:t>:</w:t>
              </w:r>
              <w:r w:rsidR="00922279">
                <w:rPr>
                  <w:noProof/>
                </w:rPr>
                <w:t xml:space="preserve"> </w:t>
              </w:r>
            </w:ins>
          </w:p>
          <w:p w:rsidR="00922279" w:rsidRPr="00A55CFD" w:rsidRDefault="00922279" w:rsidP="00922279">
            <w:pPr>
              <w:pStyle w:val="BodyText"/>
              <w:rPr>
                <w:ins w:id="239" w:author="Lianna Shannon" w:date="2015-04-10T14:04:00Z"/>
                <w:noProof/>
              </w:rPr>
            </w:pPr>
            <w:ins w:id="240" w:author="Lianna Shannon" w:date="2015-04-10T14:04:00Z">
              <w:r>
                <w:rPr>
                  <w:noProof/>
                </w:rPr>
                <w:t xml:space="preserve">     </w:t>
              </w:r>
            </w:ins>
          </w:p>
          <w:p w:rsidR="00BC4B91" w:rsidRPr="00A55CFD" w:rsidRDefault="00922279" w:rsidP="00922279">
            <w:pPr>
              <w:pStyle w:val="NoSpacing"/>
              <w:rPr>
                <w:ins w:id="241" w:author="Lianna Shannon" w:date="2015-04-10T14:04:00Z"/>
                <w:rFonts w:ascii="Arial" w:hAnsi="Arial" w:cs="Arial"/>
                <w:noProof/>
                <w:sz w:val="17"/>
                <w:szCs w:val="17"/>
              </w:rPr>
            </w:pPr>
            <w:ins w:id="242" w:author="Lianna Shannon" w:date="2015-04-10T14:04:00Z">
              <w:r w:rsidRPr="00A55CFD">
                <w:rPr>
                  <w:noProof/>
                  <w:sz w:val="16"/>
                  <w:szCs w:val="16"/>
                </w:rPr>
                <w:t xml:space="preserve">        </w:t>
              </w:r>
              <w:r w:rsidR="00A55CFD">
                <w:rPr>
                  <w:noProof/>
                  <w:sz w:val="16"/>
                  <w:szCs w:val="16"/>
                </w:rPr>
                <w:t xml:space="preserve">          </w:t>
              </w:r>
              <w:r w:rsidR="00A55CFD" w:rsidRPr="00A55CFD">
                <w:rPr>
                  <w:rFonts w:ascii="Arial" w:hAnsi="Arial" w:cs="Arial"/>
                  <w:noProof/>
                  <w:sz w:val="17"/>
                  <w:szCs w:val="17"/>
                </w:rPr>
                <w:t>Action Taken By: ______________________________________________</w:t>
              </w:r>
              <w:r w:rsidR="007E5C04">
                <w:rPr>
                  <w:rFonts w:ascii="Arial" w:hAnsi="Arial" w:cs="Arial"/>
                  <w:noProof/>
                  <w:sz w:val="17"/>
                  <w:szCs w:val="17"/>
                </w:rPr>
                <w:t>____________</w:t>
              </w:r>
              <w:r w:rsidR="00A55CFD" w:rsidRPr="00A55CFD">
                <w:rPr>
                  <w:rFonts w:ascii="Arial" w:hAnsi="Arial" w:cs="Arial"/>
                  <w:noProof/>
                  <w:sz w:val="17"/>
                  <w:szCs w:val="17"/>
                </w:rPr>
                <w:t xml:space="preserve">     On: _____________________</w:t>
              </w:r>
              <w:r w:rsidR="007E5C04">
                <w:rPr>
                  <w:rFonts w:ascii="Arial" w:hAnsi="Arial" w:cs="Arial"/>
                  <w:noProof/>
                  <w:sz w:val="17"/>
                  <w:szCs w:val="17"/>
                </w:rPr>
                <w:t>_</w:t>
              </w:r>
            </w:ins>
          </w:p>
          <w:p w:rsidR="004D12E5" w:rsidRPr="007E5C04" w:rsidRDefault="00BC4B91" w:rsidP="00922279">
            <w:pPr>
              <w:pStyle w:val="NoSpacing"/>
              <w:rPr>
                <w:ins w:id="243" w:author="Lianna Shannon" w:date="2015-04-10T14:04:00Z"/>
                <w:rFonts w:ascii="Arial" w:hAnsi="Arial" w:cs="Arial"/>
                <w:noProof/>
                <w:sz w:val="16"/>
                <w:szCs w:val="16"/>
              </w:rPr>
            </w:pPr>
            <w:ins w:id="244" w:author="Lianna Shannon" w:date="2015-04-10T14:04:00Z">
              <w:r w:rsidRPr="007E5C04">
                <w:rPr>
                  <w:rFonts w:ascii="Arial" w:hAnsi="Arial" w:cs="Arial"/>
                  <w:noProof/>
                  <w:sz w:val="16"/>
                  <w:szCs w:val="16"/>
                </w:rPr>
                <w:t xml:space="preserve">   </w:t>
              </w:r>
              <w:r w:rsidR="00A55CFD" w:rsidRPr="007E5C04">
                <w:rPr>
                  <w:rFonts w:ascii="Arial" w:hAnsi="Arial" w:cs="Arial"/>
                  <w:noProof/>
                  <w:sz w:val="16"/>
                  <w:szCs w:val="16"/>
                </w:rPr>
                <w:t xml:space="preserve">                                                         </w:t>
              </w:r>
              <w:r w:rsidR="007E5C04">
                <w:rPr>
                  <w:rFonts w:ascii="Arial" w:hAnsi="Arial" w:cs="Arial"/>
                  <w:noProof/>
                  <w:sz w:val="16"/>
                  <w:szCs w:val="16"/>
                </w:rPr>
                <w:t xml:space="preserve">                        </w:t>
              </w:r>
              <w:r w:rsidR="00A55CFD" w:rsidRPr="007E5C04">
                <w:rPr>
                  <w:rFonts w:ascii="Arial" w:hAnsi="Arial" w:cs="Arial"/>
                  <w:noProof/>
                  <w:sz w:val="16"/>
                  <w:szCs w:val="16"/>
                </w:rPr>
                <w:t xml:space="preserve"> (First and Last Name)                                                                  </w:t>
              </w:r>
              <w:r w:rsidR="007E5C04">
                <w:rPr>
                  <w:rFonts w:ascii="Arial" w:hAnsi="Arial" w:cs="Arial"/>
                  <w:noProof/>
                  <w:sz w:val="16"/>
                  <w:szCs w:val="16"/>
                </w:rPr>
                <w:t xml:space="preserve">            </w:t>
              </w:r>
              <w:r w:rsidR="00A55CFD" w:rsidRPr="007E5C04">
                <w:rPr>
                  <w:rFonts w:ascii="Arial" w:hAnsi="Arial" w:cs="Arial"/>
                  <w:noProof/>
                  <w:sz w:val="16"/>
                  <w:szCs w:val="16"/>
                </w:rPr>
                <w:t>(Date)</w:t>
              </w:r>
            </w:ins>
          </w:p>
          <w:p w:rsidR="00922279" w:rsidRPr="00A55CFD" w:rsidRDefault="004D12E5" w:rsidP="00922279">
            <w:pPr>
              <w:pStyle w:val="NoSpacing"/>
              <w:rPr>
                <w:ins w:id="245" w:author="Lianna Shannon" w:date="2015-04-10T14:04:00Z"/>
                <w:rFonts w:ascii="Arial" w:hAnsi="Arial" w:cs="Arial"/>
                <w:noProof/>
                <w:sz w:val="17"/>
                <w:szCs w:val="17"/>
              </w:rPr>
            </w:pPr>
            <w:ins w:id="246" w:author="Lianna Shannon" w:date="2015-04-10T14:04:00Z">
              <w:r w:rsidRPr="00A55CFD">
                <w:rPr>
                  <w:rFonts w:ascii="Arial" w:hAnsi="Arial" w:cs="Arial"/>
                  <w:noProof/>
                  <w:sz w:val="17"/>
                  <w:szCs w:val="17"/>
                </w:rPr>
                <w:t xml:space="preserve"> </w:t>
              </w:r>
              <w:r w:rsidR="00A55CFD" w:rsidRPr="00A55CFD">
                <w:rPr>
                  <w:rFonts w:ascii="Arial" w:hAnsi="Arial" w:cs="Arial"/>
                  <w:noProof/>
                  <w:sz w:val="17"/>
                  <w:szCs w:val="17"/>
                </w:rPr>
                <w:t xml:space="preserve">            </w:t>
              </w:r>
              <w:r w:rsidR="00A55CFD">
                <w:rPr>
                  <w:rFonts w:ascii="Arial" w:hAnsi="Arial" w:cs="Arial"/>
                  <w:noProof/>
                  <w:sz w:val="17"/>
                  <w:szCs w:val="17"/>
                </w:rPr>
                <w:t xml:space="preserve"> </w:t>
              </w:r>
              <w:r w:rsidR="00A55CFD" w:rsidRPr="00A55CFD">
                <w:rPr>
                  <w:rFonts w:ascii="Arial" w:hAnsi="Arial" w:cs="Arial"/>
                  <w:noProof/>
                  <w:sz w:val="17"/>
                  <w:szCs w:val="17"/>
                </w:rPr>
                <w:t xml:space="preserve">Action Taken: </w:t>
              </w:r>
            </w:ins>
          </w:p>
          <w:p w:rsidR="00A55CFD" w:rsidRPr="00A55CFD" w:rsidRDefault="00A55CFD" w:rsidP="00922279">
            <w:pPr>
              <w:pStyle w:val="NoSpacing"/>
              <w:rPr>
                <w:ins w:id="247" w:author="Lianna Shannon" w:date="2015-04-10T14:04:00Z"/>
                <w:rFonts w:ascii="Arial" w:hAnsi="Arial" w:cs="Arial"/>
                <w:noProof/>
                <w:sz w:val="17"/>
                <w:szCs w:val="17"/>
              </w:rPr>
            </w:pPr>
          </w:p>
          <w:p w:rsidR="00A55CFD" w:rsidRDefault="00A55CFD" w:rsidP="00922279">
            <w:pPr>
              <w:pStyle w:val="NoSpacing"/>
              <w:rPr>
                <w:ins w:id="248" w:author="Lianna Shannon" w:date="2015-04-10T14:04:00Z"/>
                <w:rFonts w:ascii="Arial" w:hAnsi="Arial" w:cs="Arial"/>
                <w:sz w:val="16"/>
                <w:szCs w:val="16"/>
              </w:rPr>
            </w:pPr>
          </w:p>
          <w:p w:rsidR="007E5C04" w:rsidRDefault="007E5C04" w:rsidP="00922279">
            <w:pPr>
              <w:pStyle w:val="NoSpacing"/>
              <w:rPr>
                <w:ins w:id="249" w:author="Lianna Shannon" w:date="2015-04-10T14:04:00Z"/>
                <w:rFonts w:ascii="Arial" w:hAnsi="Arial" w:cs="Arial"/>
                <w:sz w:val="16"/>
                <w:szCs w:val="16"/>
              </w:rPr>
            </w:pPr>
          </w:p>
          <w:p w:rsidR="007E5C04" w:rsidRPr="00A55CFD" w:rsidRDefault="007E5C04" w:rsidP="00922279">
            <w:pPr>
              <w:pStyle w:val="NoSpacing"/>
              <w:rPr>
                <w:ins w:id="250" w:author="Lianna Shannon" w:date="2015-04-10T14:04:00Z"/>
                <w:rFonts w:ascii="Arial" w:hAnsi="Arial" w:cs="Arial"/>
                <w:sz w:val="16"/>
                <w:szCs w:val="16"/>
              </w:rPr>
            </w:pPr>
          </w:p>
          <w:p w:rsidR="00922279" w:rsidRDefault="00991DDD" w:rsidP="00991DDD">
            <w:pPr>
              <w:pStyle w:val="TableParagraph"/>
              <w:tabs>
                <w:tab w:val="left" w:pos="8516"/>
                <w:tab w:val="left" w:pos="9776"/>
              </w:tabs>
              <w:spacing w:before="34"/>
              <w:rPr>
                <w:ins w:id="251" w:author="Lianna Shannon" w:date="2015-04-10T14:04:00Z"/>
                <w:rFonts w:ascii="Arial" w:eastAsia="Arial" w:hAnsi="Arial" w:cs="Arial"/>
                <w:sz w:val="18"/>
                <w:szCs w:val="18"/>
              </w:rPr>
            </w:pPr>
            <w:ins w:id="252" w:author="Lianna Shannon" w:date="2015-04-10T14:04:00Z">
              <w:r>
                <w:rPr>
                  <w:rFonts w:ascii="Arial" w:eastAsia="Arial" w:hAnsi="Arial" w:cs="Arial"/>
                  <w:noProof/>
                  <w:sz w:val="2"/>
                  <w:szCs w:val="2"/>
                </w:rPr>
                <mc:AlternateContent>
                  <mc:Choice Requires="wpg">
                    <w:drawing>
                      <wp:inline distT="0" distB="0" distL="0" distR="0" wp14:anchorId="4C3BC3F3" wp14:editId="2BD9199F">
                        <wp:extent cx="7041093" cy="56838"/>
                        <wp:effectExtent l="0" t="0" r="0" b="0"/>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1093" cy="56838"/>
                                  <a:chOff x="0" y="0"/>
                                  <a:chExt cx="2635" cy="12"/>
                                </a:xfrm>
                              </wpg:grpSpPr>
                              <wpg:grpSp>
                                <wpg:cNvPr id="60" name="Group 60"/>
                                <wpg:cNvGrpSpPr>
                                  <a:grpSpLocks/>
                                </wpg:cNvGrpSpPr>
                                <wpg:grpSpPr bwMode="auto">
                                  <a:xfrm>
                                    <a:off x="6" y="6"/>
                                    <a:ext cx="2624" cy="2"/>
                                    <a:chOff x="6" y="6"/>
                                    <a:chExt cx="2624" cy="2"/>
                                  </a:xfrm>
                                </wpg:grpSpPr>
                                <wps:wsp>
                                  <wps:cNvPr id="63" name="Freeform 63"/>
                                  <wps:cNvSpPr>
                                    <a:spLocks/>
                                  </wps:cNvSpPr>
                                  <wps:spPr bwMode="auto">
                                    <a:xfrm>
                                      <a:off x="6" y="6"/>
                                      <a:ext cx="2624" cy="2"/>
                                    </a:xfrm>
                                    <a:custGeom>
                                      <a:avLst/>
                                      <a:gdLst>
                                        <a:gd name="T0" fmla="+- 0 6 6"/>
                                        <a:gd name="T1" fmla="*/ T0 w 2624"/>
                                        <a:gd name="T2" fmla="+- 0 2629 6"/>
                                        <a:gd name="T3" fmla="*/ T2 w 2624"/>
                                      </a:gdLst>
                                      <a:ahLst/>
                                      <a:cxnLst>
                                        <a:cxn ang="0">
                                          <a:pos x="T1" y="0"/>
                                        </a:cxn>
                                        <a:cxn ang="0">
                                          <a:pos x="T3" y="0"/>
                                        </a:cxn>
                                      </a:cxnLst>
                                      <a:rect l="0" t="0" r="r" b="b"/>
                                      <a:pathLst>
                                        <a:path w="2624">
                                          <a:moveTo>
                                            <a:pt x="0" y="0"/>
                                          </a:moveTo>
                                          <a:lnTo>
                                            <a:pt x="262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9" o:spid="_x0000_s1026" style="width:554.4pt;height:4.5pt;mso-position-horizontal-relative:char;mso-position-vertical-relative:line" coordsize="263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">
                        <v:group id="Group 60" o:spid="_x0000_s1027" style="position:absolute;left:6;top:6;width:2624;height:2" coordorigin="6,6" coordsize="26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63" o:spid="_x0000_s1028" style="position:absolute;left:6;top:6;width:2624;height:2;visibility:visible;mso-wrap-style:square;v-text-anchor:top" coordsize="26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Lo/8AA&#10;AADbAAAADwAAAGRycy9kb3ducmV2LnhtbESPS4vCMBSF98L8h3AHZqepI8pYjTIoglsf4CwvzW1T&#10;bG5KEm399xNBcHk4j4+zXPe2EXfyoXasYDzKQBAXTtdcKTifdsMfECEia2wck4IHBVivPgZLzLXr&#10;+ED3Y6xEGuGQowITY5tLGQpDFsPItcTJK523GJP0ldQeuzRuG/mdZTNpseZEMNjSxlBxPd5s4nZu&#10;O/+T0ZWX0k/NrtjcTvah1Ndn/7sAEamP7/CrvdcKZhN4fk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tLo/8AAAADbAAAADwAAAAAAAAAAAAAAAACYAgAAZHJzL2Rvd25y&#10;ZXYueG1sUEsFBgAAAAAEAAQA9QAAAIUDAAAAAA==&#10;" path="m,l2623,e" filled="f" strokeweight=".20497mm">
                            <v:path arrowok="t" o:connecttype="custom" o:connectlocs="0,0;2623,0" o:connectangles="0,0"/>
                          </v:shape>
                        </v:group>
                        <w10:anchorlock/>
                      </v:group>
                    </w:pict>
                  </mc:Fallback>
                </mc:AlternateContent>
              </w:r>
            </w:ins>
          </w:p>
          <w:p w:rsidR="006B1E8C" w:rsidRDefault="007E5C04">
            <w:pPr>
              <w:pStyle w:val="TableParagraph"/>
              <w:rPr>
                <w:del w:id="253" w:author="Lianna Shannon" w:date="2015-04-10T14:04:00Z"/>
                <w:rFonts w:ascii="Arial" w:eastAsia="Arial" w:hAnsi="Arial" w:cs="Arial"/>
                <w:sz w:val="18"/>
                <w:szCs w:val="18"/>
              </w:rPr>
            </w:pPr>
            <w:ins w:id="254" w:author="Lianna Shannon" w:date="2015-04-10T14:04:00Z">
              <w:r>
                <w:rPr>
                  <w:noProof/>
                </w:rPr>
                <mc:AlternateContent>
                  <mc:Choice Requires="wpg">
                    <w:drawing>
                      <wp:anchor distT="0" distB="0" distL="114300" distR="114300" simplePos="0" relativeHeight="251685888" behindDoc="1" locked="0" layoutInCell="1" allowOverlap="1" wp14:anchorId="42B8A228" wp14:editId="4031B79E">
                        <wp:simplePos x="0" y="0"/>
                        <wp:positionH relativeFrom="page">
                          <wp:posOffset>2856865</wp:posOffset>
                        </wp:positionH>
                        <wp:positionV relativeFrom="paragraph">
                          <wp:posOffset>18415</wp:posOffset>
                        </wp:positionV>
                        <wp:extent cx="131445" cy="131445"/>
                        <wp:effectExtent l="0" t="0" r="20955" b="20955"/>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6780" y="-523"/>
                                  <a:chExt cx="207" cy="207"/>
                                </a:xfrm>
                              </wpg:grpSpPr>
                              <wps:wsp>
                                <wps:cNvPr id="104" name="Freeform 104"/>
                                <wps:cNvSpPr>
                                  <a:spLocks/>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3" o:spid="_x0000_s1026" style="position:absolute;margin-left:224.95pt;margin-top:1.45pt;width:10.35pt;height:10.35pt;z-index:-1;mso-position-horizontal-relative:page" coordorigin="6780,-523"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">
                        <v:shape id="Freeform 104" o:spid="_x0000_s1027" style="position:absolute;left:6780;top:-523;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JgbcMA&#10;AADcAAAADwAAAGRycy9kb3ducmV2LnhtbERPS2sCMRC+F/ofwhS81Wxlq7LdrBRB7KHgq1B6GzbT&#10;zdLNZEmibv+9EQRv8/E9p1wMthMn8qF1rOBlnIEgrp1uuVHwdVg9z0GEiKyxc0wK/inAonp8KLHQ&#10;7sw7Ou1jI1IIhwIVmBj7QspQG7IYxq4nTtyv8xZjgr6R2uM5hdtOTrJsKi22nBoM9rQ0VP/tj1bB&#10;7FVu29VmlpuD83r9+ZPP19+5UqOn4f0NRKQh3sU394dO87Mcrs+kC2R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JgbcMAAADcAAAADwAAAAAAAAAAAAAAAACYAgAAZHJzL2Rv&#10;d25yZXYueG1sUEsFBgAAAAAEAAQA9QAAAIgDAAAAAA==&#10;" path="m,l206,r,207l,207,,xe" filled="f" strokeweight=".72pt">
                          <v:path arrowok="t" o:connecttype="custom" o:connectlocs="0,-523;206,-523;206,-316;0,-316;0,-523" o:connectangles="0,0,0,0,0"/>
                        </v:shape>
                        <w10:wrap anchorx="page"/>
                      </v:group>
                    </w:pict>
                  </mc:Fallback>
                </mc:AlternateContent>
              </w:r>
              <w:r>
                <w:rPr>
                  <w:noProof/>
                </w:rPr>
                <mc:AlternateContent>
                  <mc:Choice Requires="wpg">
                    <w:drawing>
                      <wp:anchor distT="0" distB="0" distL="114300" distR="114300" simplePos="0" relativeHeight="251686912" behindDoc="1" locked="0" layoutInCell="1" allowOverlap="1" wp14:anchorId="4E5DEF21" wp14:editId="04ABB0D0">
                        <wp:simplePos x="0" y="0"/>
                        <wp:positionH relativeFrom="page">
                          <wp:posOffset>2384425</wp:posOffset>
                        </wp:positionH>
                        <wp:positionV relativeFrom="paragraph">
                          <wp:posOffset>18415</wp:posOffset>
                        </wp:positionV>
                        <wp:extent cx="131445" cy="131445"/>
                        <wp:effectExtent l="0" t="0" r="20955" b="20955"/>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6780" y="-523"/>
                                  <a:chExt cx="207" cy="207"/>
                                </a:xfrm>
                              </wpg:grpSpPr>
                              <wps:wsp>
                                <wps:cNvPr id="79" name="Freeform 79"/>
                                <wps:cNvSpPr>
                                  <a:spLocks/>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o:spid="_x0000_s1026" style="position:absolute;margin-left:187.75pt;margin-top:1.45pt;width:10.35pt;height:10.35pt;z-index:-1;mso-position-horizontal-relative:page" coordorigin="6780,-523"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">
                        <v:shape id="Freeform 79" o:spid="_x0000_s1027" style="position:absolute;left:6780;top:-523;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fA8QA&#10;AADbAAAADwAAAGRycy9kb3ducmV2LnhtbESPQWsCMRSE70L/Q3iF3jSrbKtujSIF0YNgq4Xi7bF5&#10;3SxuXpYk6vbfG6HgcZj5ZpjZorONuJAPtWMFw0EGgrh0uuZKwfdh1Z+ACBFZY+OYFPxRgMX8qTfD&#10;Qrsrf9FlHyuRSjgUqMDE2BZShtKQxTBwLXHyfp23GJP0ldQer6ncNnKUZW/SYs1pwWBLH4bK0/5s&#10;FYxf5We92o1zc3Ber7fHfLL+yZV6ee6W7yAidfER/qc3OnFTuH9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uHwPEAAAA2wAAAA8AAAAAAAAAAAAAAAAAmAIAAGRycy9k&#10;b3ducmV2LnhtbFBLBQYAAAAABAAEAPUAAACJAwAAAAA=&#10;" path="m,l206,r,207l,207,,xe" filled="f" strokeweight=".72pt">
                          <v:path arrowok="t" o:connecttype="custom" o:connectlocs="0,-523;206,-523;206,-316;0,-316;0,-523" o:connectangles="0,0,0,0,0"/>
                        </v:shape>
                        <w10:wrap anchorx="page"/>
                      </v:group>
                    </w:pict>
                  </mc:Fallback>
                </mc:AlternateContent>
              </w:r>
              <w:r w:rsidR="009F7F03">
                <w:rPr>
                  <w:rFonts w:ascii="Arial" w:eastAsia="Arial" w:hAnsi="Arial" w:cs="Arial"/>
                  <w:sz w:val="18"/>
                  <w:szCs w:val="18"/>
                </w:rPr>
                <w:t xml:space="preserve"> 10</w:t>
              </w:r>
              <w:r w:rsidR="00BC5F2C" w:rsidRPr="00BC5F2C">
                <w:rPr>
                  <w:rFonts w:ascii="Arial" w:eastAsia="Arial" w:hAnsi="Arial" w:cs="Arial"/>
                  <w:sz w:val="18"/>
                  <w:szCs w:val="18"/>
                </w:rPr>
                <w:t xml:space="preserve">.  </w:t>
              </w:r>
              <w:r w:rsidR="007416A1" w:rsidRPr="00BC5F2C">
                <w:rPr>
                  <w:rStyle w:val="BodyTextChar"/>
                  <w:sz w:val="18"/>
                  <w:szCs w:val="18"/>
                </w:rPr>
                <w:t>Complaint</w:t>
              </w:r>
              <w:r w:rsidR="00E71F85" w:rsidRPr="00BC5F2C">
                <w:rPr>
                  <w:rStyle w:val="BodyTextChar"/>
                  <w:sz w:val="18"/>
                  <w:szCs w:val="18"/>
                </w:rPr>
                <w:t xml:space="preserve"> /Apparent</w:t>
              </w:r>
              <w:r w:rsidR="00C021FD" w:rsidRPr="00BC5F2C">
                <w:rPr>
                  <w:rStyle w:val="BodyTextChar"/>
                  <w:sz w:val="18"/>
                  <w:szCs w:val="18"/>
                </w:rPr>
                <w:t xml:space="preserve"> </w:t>
              </w:r>
              <w:r w:rsidR="007416A1" w:rsidRPr="00BC5F2C">
                <w:rPr>
                  <w:rStyle w:val="BodyTextChar"/>
                  <w:sz w:val="18"/>
                  <w:szCs w:val="18"/>
                </w:rPr>
                <w:t>Violation</w:t>
              </w:r>
            </w:ins>
          </w:p>
          <w:p w:rsidR="006B1E8C" w:rsidRDefault="006B1E8C">
            <w:pPr>
              <w:pStyle w:val="TableParagraph"/>
              <w:rPr>
                <w:del w:id="255" w:author="Lianna Shannon" w:date="2015-04-10T14:04:00Z"/>
                <w:rFonts w:ascii="Arial" w:eastAsia="Arial" w:hAnsi="Arial" w:cs="Arial"/>
                <w:sz w:val="18"/>
                <w:szCs w:val="18"/>
              </w:rPr>
            </w:pPr>
          </w:p>
          <w:p w:rsidR="006B1E8C" w:rsidRDefault="006B1E8C">
            <w:pPr>
              <w:pStyle w:val="TableParagraph"/>
              <w:rPr>
                <w:del w:id="256" w:author="Lianna Shannon" w:date="2015-04-10T14:04:00Z"/>
                <w:rFonts w:ascii="Arial" w:eastAsia="Arial" w:hAnsi="Arial" w:cs="Arial"/>
                <w:sz w:val="18"/>
                <w:szCs w:val="18"/>
              </w:rPr>
            </w:pPr>
          </w:p>
          <w:p w:rsidR="006B1E8C" w:rsidRDefault="006B1E8C">
            <w:pPr>
              <w:pStyle w:val="TableParagraph"/>
              <w:rPr>
                <w:del w:id="257" w:author="Lianna Shannon" w:date="2015-04-10T14:04:00Z"/>
                <w:rFonts w:ascii="Arial" w:eastAsia="Arial" w:hAnsi="Arial" w:cs="Arial"/>
                <w:sz w:val="18"/>
                <w:szCs w:val="18"/>
              </w:rPr>
            </w:pPr>
          </w:p>
          <w:p w:rsidR="006B1E8C" w:rsidRDefault="006B1E8C">
            <w:pPr>
              <w:pStyle w:val="TableParagraph"/>
              <w:rPr>
                <w:del w:id="258" w:author="Lianna Shannon" w:date="2015-04-10T14:04:00Z"/>
                <w:rFonts w:ascii="Arial" w:eastAsia="Arial" w:hAnsi="Arial" w:cs="Arial"/>
                <w:sz w:val="18"/>
                <w:szCs w:val="18"/>
              </w:rPr>
            </w:pPr>
          </w:p>
          <w:p w:rsidR="006B1E8C" w:rsidRDefault="006B1E8C">
            <w:pPr>
              <w:pStyle w:val="TableParagraph"/>
              <w:rPr>
                <w:del w:id="259" w:author="Lianna Shannon" w:date="2015-04-10T14:04:00Z"/>
                <w:rFonts w:ascii="Arial" w:eastAsia="Arial" w:hAnsi="Arial" w:cs="Arial"/>
                <w:sz w:val="18"/>
                <w:szCs w:val="18"/>
              </w:rPr>
            </w:pPr>
          </w:p>
          <w:p w:rsidR="006B1E8C" w:rsidRDefault="006B1E8C">
            <w:pPr>
              <w:pStyle w:val="TableParagraph"/>
              <w:rPr>
                <w:del w:id="260" w:author="Lianna Shannon" w:date="2015-04-10T14:04:00Z"/>
                <w:rFonts w:ascii="Arial" w:eastAsia="Arial" w:hAnsi="Arial" w:cs="Arial"/>
                <w:sz w:val="18"/>
                <w:szCs w:val="18"/>
              </w:rPr>
            </w:pPr>
          </w:p>
          <w:p w:rsidR="006B1E8C" w:rsidRDefault="006B1E8C">
            <w:pPr>
              <w:pStyle w:val="TableParagraph"/>
              <w:rPr>
                <w:del w:id="261" w:author="Lianna Shannon" w:date="2015-04-10T14:04:00Z"/>
                <w:rFonts w:ascii="Arial" w:eastAsia="Arial" w:hAnsi="Arial" w:cs="Arial"/>
                <w:sz w:val="18"/>
                <w:szCs w:val="18"/>
              </w:rPr>
            </w:pPr>
          </w:p>
          <w:p w:rsidR="006B1E8C" w:rsidRDefault="006B1E8C">
            <w:pPr>
              <w:pStyle w:val="TableParagraph"/>
              <w:rPr>
                <w:del w:id="262" w:author="Lianna Shannon" w:date="2015-04-10T14:04:00Z"/>
                <w:rFonts w:ascii="Arial" w:eastAsia="Arial" w:hAnsi="Arial" w:cs="Arial"/>
                <w:sz w:val="18"/>
                <w:szCs w:val="18"/>
              </w:rPr>
            </w:pPr>
          </w:p>
          <w:p w:rsidR="006B1E8C" w:rsidRDefault="006B1E8C">
            <w:pPr>
              <w:pStyle w:val="TableParagraph"/>
              <w:rPr>
                <w:del w:id="263" w:author="Lianna Shannon" w:date="2015-04-10T14:04:00Z"/>
                <w:rFonts w:ascii="Arial" w:eastAsia="Arial" w:hAnsi="Arial" w:cs="Arial"/>
                <w:sz w:val="18"/>
                <w:szCs w:val="18"/>
              </w:rPr>
            </w:pPr>
          </w:p>
          <w:p w:rsidR="006B1E8C" w:rsidRDefault="006B1E8C">
            <w:pPr>
              <w:pStyle w:val="TableParagraph"/>
              <w:rPr>
                <w:del w:id="264" w:author="Lianna Shannon" w:date="2015-04-10T14:04:00Z"/>
                <w:rFonts w:ascii="Arial" w:eastAsia="Arial" w:hAnsi="Arial" w:cs="Arial"/>
                <w:sz w:val="18"/>
                <w:szCs w:val="18"/>
              </w:rPr>
            </w:pPr>
          </w:p>
          <w:p w:rsidR="006B1E8C" w:rsidRDefault="006B1E8C">
            <w:pPr>
              <w:pStyle w:val="TableParagraph"/>
              <w:rPr>
                <w:del w:id="265" w:author="Lianna Shannon" w:date="2015-04-10T14:04:00Z"/>
                <w:rFonts w:ascii="Arial" w:eastAsia="Arial" w:hAnsi="Arial" w:cs="Arial"/>
                <w:sz w:val="18"/>
                <w:szCs w:val="18"/>
              </w:rPr>
            </w:pPr>
          </w:p>
          <w:p w:rsidR="006B1E8C" w:rsidRDefault="006B1E8C">
            <w:pPr>
              <w:pStyle w:val="TableParagraph"/>
              <w:rPr>
                <w:del w:id="266" w:author="Lianna Shannon" w:date="2015-04-10T14:04:00Z"/>
                <w:rFonts w:ascii="Arial" w:eastAsia="Arial" w:hAnsi="Arial" w:cs="Arial"/>
                <w:sz w:val="18"/>
                <w:szCs w:val="18"/>
              </w:rPr>
            </w:pPr>
          </w:p>
          <w:p w:rsidR="006B1E8C" w:rsidRDefault="006B1E8C">
            <w:pPr>
              <w:pStyle w:val="TableParagraph"/>
              <w:rPr>
                <w:del w:id="267" w:author="Lianna Shannon" w:date="2015-04-10T14:04:00Z"/>
                <w:rFonts w:ascii="Arial" w:eastAsia="Arial" w:hAnsi="Arial" w:cs="Arial"/>
                <w:sz w:val="18"/>
                <w:szCs w:val="18"/>
              </w:rPr>
            </w:pPr>
          </w:p>
          <w:p w:rsidR="006B1E8C" w:rsidRDefault="006B1E8C">
            <w:pPr>
              <w:pStyle w:val="TableParagraph"/>
              <w:rPr>
                <w:del w:id="268" w:author="Lianna Shannon" w:date="2015-04-10T14:04:00Z"/>
                <w:rFonts w:ascii="Arial" w:eastAsia="Arial" w:hAnsi="Arial" w:cs="Arial"/>
                <w:sz w:val="18"/>
                <w:szCs w:val="18"/>
              </w:rPr>
            </w:pPr>
          </w:p>
          <w:p w:rsidR="006B1E8C" w:rsidRDefault="006B1E8C">
            <w:pPr>
              <w:pStyle w:val="TableParagraph"/>
              <w:rPr>
                <w:del w:id="269" w:author="Lianna Shannon" w:date="2015-04-10T14:04:00Z"/>
                <w:rFonts w:ascii="Arial" w:eastAsia="Arial" w:hAnsi="Arial" w:cs="Arial"/>
                <w:sz w:val="18"/>
                <w:szCs w:val="18"/>
              </w:rPr>
            </w:pPr>
          </w:p>
          <w:p w:rsidR="006B1E8C" w:rsidRDefault="006B1E8C">
            <w:pPr>
              <w:pStyle w:val="TableParagraph"/>
              <w:rPr>
                <w:del w:id="270" w:author="Lianna Shannon" w:date="2015-04-10T14:04:00Z"/>
                <w:rFonts w:ascii="Arial" w:eastAsia="Arial" w:hAnsi="Arial" w:cs="Arial"/>
                <w:sz w:val="18"/>
                <w:szCs w:val="18"/>
              </w:rPr>
            </w:pPr>
          </w:p>
          <w:p w:rsidR="006B1E8C" w:rsidRDefault="006B1E8C">
            <w:pPr>
              <w:pStyle w:val="TableParagraph"/>
              <w:rPr>
                <w:del w:id="271" w:author="Lianna Shannon" w:date="2015-04-10T14:04:00Z"/>
                <w:rFonts w:ascii="Arial" w:eastAsia="Arial" w:hAnsi="Arial" w:cs="Arial"/>
                <w:sz w:val="18"/>
                <w:szCs w:val="18"/>
              </w:rPr>
            </w:pPr>
          </w:p>
          <w:p w:rsidR="006B1E8C" w:rsidRDefault="006B1E8C">
            <w:pPr>
              <w:pStyle w:val="TableParagraph"/>
              <w:rPr>
                <w:del w:id="272" w:author="Lianna Shannon" w:date="2015-04-10T14:04:00Z"/>
                <w:rFonts w:ascii="Arial" w:eastAsia="Arial" w:hAnsi="Arial" w:cs="Arial"/>
                <w:sz w:val="18"/>
                <w:szCs w:val="18"/>
              </w:rPr>
            </w:pPr>
          </w:p>
          <w:p w:rsidR="006B1E8C" w:rsidRDefault="006B1E8C">
            <w:pPr>
              <w:pStyle w:val="TableParagraph"/>
              <w:rPr>
                <w:del w:id="273" w:author="Lianna Shannon" w:date="2015-04-10T14:04:00Z"/>
                <w:rFonts w:ascii="Arial" w:eastAsia="Arial" w:hAnsi="Arial" w:cs="Arial"/>
                <w:sz w:val="18"/>
                <w:szCs w:val="18"/>
              </w:rPr>
            </w:pPr>
          </w:p>
          <w:p w:rsidR="006B1E8C" w:rsidRDefault="006B1E8C">
            <w:pPr>
              <w:pStyle w:val="TableParagraph"/>
              <w:rPr>
                <w:del w:id="274" w:author="Lianna Shannon" w:date="2015-04-10T14:04:00Z"/>
                <w:rFonts w:ascii="Arial" w:eastAsia="Arial" w:hAnsi="Arial" w:cs="Arial"/>
                <w:sz w:val="18"/>
                <w:szCs w:val="18"/>
              </w:rPr>
            </w:pPr>
          </w:p>
          <w:p w:rsidR="006B1E8C" w:rsidRDefault="006B1E8C">
            <w:pPr>
              <w:pStyle w:val="TableParagraph"/>
              <w:rPr>
                <w:del w:id="275" w:author="Lianna Shannon" w:date="2015-04-10T14:04:00Z"/>
                <w:rFonts w:ascii="Arial" w:eastAsia="Arial" w:hAnsi="Arial" w:cs="Arial"/>
                <w:sz w:val="18"/>
                <w:szCs w:val="18"/>
              </w:rPr>
            </w:pPr>
          </w:p>
          <w:p w:rsidR="006B1E8C" w:rsidRDefault="006B1E8C">
            <w:pPr>
              <w:pStyle w:val="TableParagraph"/>
              <w:rPr>
                <w:del w:id="276" w:author="Lianna Shannon" w:date="2015-04-10T14:04:00Z"/>
                <w:rFonts w:ascii="Arial" w:eastAsia="Arial" w:hAnsi="Arial" w:cs="Arial"/>
                <w:sz w:val="18"/>
                <w:szCs w:val="18"/>
              </w:rPr>
            </w:pPr>
          </w:p>
          <w:p w:rsidR="00BC5F2C" w:rsidRDefault="008C5AF9" w:rsidP="009F7F03">
            <w:pPr>
              <w:pStyle w:val="TableParagraph"/>
              <w:tabs>
                <w:tab w:val="left" w:pos="8516"/>
                <w:tab w:val="left" w:pos="9776"/>
              </w:tabs>
              <w:spacing w:before="34"/>
              <w:rPr>
                <w:ins w:id="277" w:author="Lianna Shannon" w:date="2015-04-10T14:04:00Z"/>
                <w:rFonts w:ascii="Arial" w:eastAsia="Arial" w:hAnsi="Arial" w:cs="Arial"/>
                <w:spacing w:val="-1"/>
                <w:sz w:val="18"/>
                <w:szCs w:val="18"/>
              </w:rPr>
            </w:pPr>
            <w:del w:id="278" w:author="Lianna Shannon" w:date="2015-04-10T14:04:00Z">
              <w:r>
                <w:rPr>
                  <w:rFonts w:ascii="Arial" w:eastAsia="Arial" w:hAnsi="Arial" w:cs="Arial"/>
                  <w:b/>
                  <w:bCs/>
                  <w:spacing w:val="-1"/>
                  <w:sz w:val="20"/>
                  <w:szCs w:val="20"/>
                </w:rPr>
                <w:delText>Complaint</w:delText>
              </w:r>
            </w:del>
            <w:r>
              <w:rPr>
                <w:rFonts w:ascii="Arial" w:eastAsia="Arial" w:hAnsi="Arial" w:cs="Arial"/>
                <w:b/>
                <w:bCs/>
                <w:spacing w:val="-20"/>
                <w:sz w:val="20"/>
                <w:szCs w:val="20"/>
              </w:rPr>
              <w:t xml:space="preserve"> </w:t>
            </w:r>
            <w:proofErr w:type="gramStart"/>
            <w:r>
              <w:rPr>
                <w:rFonts w:ascii="Arial" w:eastAsia="Arial" w:hAnsi="Arial" w:cs="Arial"/>
                <w:b/>
                <w:bCs/>
                <w:sz w:val="20"/>
                <w:szCs w:val="20"/>
              </w:rPr>
              <w:t>resolved</w:t>
            </w:r>
            <w:proofErr w:type="gramEnd"/>
            <w:r>
              <w:rPr>
                <w:rFonts w:ascii="Arial" w:eastAsia="Arial" w:hAnsi="Arial" w:cs="Arial"/>
                <w:b/>
                <w:bCs/>
                <w:sz w:val="20"/>
                <w:szCs w:val="20"/>
              </w:rPr>
              <w:t>?</w:t>
            </w:r>
            <w:ins w:id="279" w:author="Lianna Shannon" w:date="2015-04-10T14:04:00Z">
              <w:r w:rsidR="00922279">
                <w:rPr>
                  <w:rStyle w:val="BodyTextChar"/>
                  <w:sz w:val="18"/>
                  <w:szCs w:val="18"/>
                </w:rPr>
                <w:t xml:space="preserve">  </w:t>
              </w:r>
              <w:r w:rsidR="00BC5F2C">
                <w:rPr>
                  <w:rFonts w:ascii="Arial" w:eastAsia="Arial" w:hAnsi="Arial" w:cs="Arial"/>
                  <w:spacing w:val="-1"/>
                  <w:sz w:val="18"/>
                  <w:szCs w:val="18"/>
                </w:rPr>
                <w:t xml:space="preserve">      </w:t>
              </w:r>
            </w:ins>
            <w:del w:id="280" w:author="Lianna Shannon" w:date="2015-04-10T14:04:00Z">
              <w:r>
                <w:rPr>
                  <w:rFonts w:ascii="Arial" w:eastAsia="Arial" w:hAnsi="Arial" w:cs="Arial"/>
                  <w:b/>
                  <w:bCs/>
                  <w:sz w:val="20"/>
                  <w:szCs w:val="20"/>
                </w:rPr>
                <w:tab/>
              </w:r>
            </w:del>
            <w:r>
              <w:rPr>
                <w:rFonts w:ascii="Arial" w:eastAsia="Arial" w:hAnsi="Arial" w:cs="Arial"/>
                <w:spacing w:val="-1"/>
                <w:sz w:val="18"/>
                <w:szCs w:val="18"/>
              </w:rPr>
              <w:t>Yes</w:t>
            </w:r>
            <w:ins w:id="281" w:author="Lianna Shannon" w:date="2015-04-10T14:04:00Z">
              <w:r w:rsidR="00BC5F2C">
                <w:rPr>
                  <w:rFonts w:ascii="Arial" w:eastAsia="Arial" w:hAnsi="Arial" w:cs="Arial"/>
                  <w:spacing w:val="-1"/>
                  <w:sz w:val="18"/>
                  <w:szCs w:val="18"/>
                </w:rPr>
                <w:t xml:space="preserve">       </w:t>
              </w:r>
              <w:r w:rsidR="00922279">
                <w:rPr>
                  <w:rFonts w:ascii="Arial" w:eastAsia="Arial" w:hAnsi="Arial" w:cs="Arial"/>
                  <w:spacing w:val="-1"/>
                  <w:sz w:val="18"/>
                  <w:szCs w:val="18"/>
                </w:rPr>
                <w:t xml:space="preserve">  </w:t>
              </w:r>
            </w:ins>
            <w:del w:id="282" w:author="Lianna Shannon" w:date="2015-04-10T14:04:00Z">
              <w:r>
                <w:rPr>
                  <w:rFonts w:ascii="Arial" w:eastAsia="Arial" w:hAnsi="Arial" w:cs="Arial"/>
                  <w:spacing w:val="-1"/>
                  <w:sz w:val="18"/>
                  <w:szCs w:val="18"/>
                </w:rPr>
                <w:tab/>
              </w:r>
            </w:del>
            <w:r>
              <w:rPr>
                <w:rFonts w:ascii="Arial" w:eastAsia="Arial" w:hAnsi="Arial" w:cs="Arial"/>
                <w:spacing w:val="-1"/>
                <w:sz w:val="18"/>
                <w:szCs w:val="18"/>
              </w:rPr>
              <w:t>No</w:t>
            </w:r>
            <w:r>
              <w:rPr>
                <w:rFonts w:ascii="Arial" w:eastAsia="Arial" w:hAnsi="Arial" w:cs="Arial"/>
                <w:spacing w:val="1"/>
                <w:sz w:val="18"/>
                <w:szCs w:val="18"/>
              </w:rPr>
              <w:t xml:space="preserve"> </w:t>
            </w:r>
            <w:r>
              <w:rPr>
                <w:rFonts w:ascii="Arial" w:eastAsia="Arial" w:hAnsi="Arial" w:cs="Arial"/>
                <w:sz w:val="18"/>
                <w:szCs w:val="18"/>
              </w:rPr>
              <w:t xml:space="preserve">If </w:t>
            </w:r>
            <w:r>
              <w:rPr>
                <w:rFonts w:ascii="Arial" w:eastAsia="Arial" w:hAnsi="Arial" w:cs="Arial"/>
                <w:spacing w:val="-1"/>
                <w:sz w:val="18"/>
                <w:szCs w:val="18"/>
              </w:rPr>
              <w:t>“No”,</w:t>
            </w:r>
            <w:r>
              <w:rPr>
                <w:rFonts w:ascii="Arial" w:eastAsia="Arial" w:hAnsi="Arial" w:cs="Arial"/>
                <w:sz w:val="18"/>
                <w:szCs w:val="18"/>
              </w:rPr>
              <w:t xml:space="preserve"> </w:t>
            </w:r>
            <w:r>
              <w:rPr>
                <w:rFonts w:ascii="Arial" w:eastAsia="Arial" w:hAnsi="Arial" w:cs="Arial"/>
                <w:spacing w:val="-1"/>
                <w:sz w:val="18"/>
                <w:szCs w:val="18"/>
              </w:rPr>
              <w:t>explain.</w:t>
            </w:r>
            <w:ins w:id="283" w:author="Lianna Shannon" w:date="2015-04-10T14:04:00Z">
              <w:r w:rsidR="007E5C04">
                <w:rPr>
                  <w:noProof/>
                </w:rPr>
                <w:t xml:space="preserve"> </w:t>
              </w:r>
            </w:ins>
          </w:p>
          <w:p w:rsidR="00BC5F2C" w:rsidRDefault="00BC5F2C" w:rsidP="00BC5F2C">
            <w:pPr>
              <w:pStyle w:val="TableParagraph"/>
              <w:rPr>
                <w:ins w:id="284" w:author="Lianna Shannon" w:date="2015-04-10T14:04:00Z"/>
                <w:rFonts w:ascii="Arial" w:eastAsia="Arial" w:hAnsi="Arial" w:cs="Arial"/>
                <w:spacing w:val="-1"/>
                <w:sz w:val="18"/>
                <w:szCs w:val="18"/>
              </w:rPr>
            </w:pPr>
          </w:p>
          <w:p w:rsidR="007E5C04" w:rsidRDefault="007E5C04" w:rsidP="00BC5F2C">
            <w:pPr>
              <w:pStyle w:val="TableParagraph"/>
              <w:rPr>
                <w:ins w:id="285" w:author="Lianna Shannon" w:date="2015-04-10T14:04:00Z"/>
                <w:rFonts w:ascii="Arial" w:eastAsia="Arial" w:hAnsi="Arial" w:cs="Arial"/>
                <w:sz w:val="18"/>
                <w:szCs w:val="18"/>
              </w:rPr>
            </w:pPr>
          </w:p>
          <w:p w:rsidR="00922279" w:rsidRDefault="00E579A7" w:rsidP="00E579A7">
            <w:pPr>
              <w:pStyle w:val="TableParagraph"/>
              <w:tabs>
                <w:tab w:val="left" w:pos="8516"/>
                <w:tab w:val="left" w:pos="9776"/>
              </w:tabs>
              <w:spacing w:before="34"/>
              <w:rPr>
                <w:ins w:id="286" w:author="Lianna Shannon" w:date="2015-04-10T14:04:00Z"/>
                <w:rFonts w:ascii="Arial" w:eastAsia="Arial" w:hAnsi="Arial" w:cs="Arial"/>
                <w:sz w:val="18"/>
                <w:szCs w:val="18"/>
              </w:rPr>
            </w:pPr>
            <w:ins w:id="287" w:author="Lianna Shannon" w:date="2015-04-10T14:04:00Z">
              <w:r>
                <w:rPr>
                  <w:rStyle w:val="BodyTextChar"/>
                  <w:sz w:val="18"/>
                  <w:szCs w:val="18"/>
                </w:rPr>
                <w:t xml:space="preserve"> 1</w:t>
              </w:r>
              <w:r w:rsidR="009F7F03">
                <w:rPr>
                  <w:rStyle w:val="BodyTextChar"/>
                  <w:sz w:val="18"/>
                  <w:szCs w:val="18"/>
                </w:rPr>
                <w:t>1</w:t>
              </w:r>
              <w:r>
                <w:rPr>
                  <w:rStyle w:val="BodyTextChar"/>
                  <w:sz w:val="18"/>
                  <w:szCs w:val="18"/>
                </w:rPr>
                <w:t xml:space="preserve">.  </w:t>
              </w:r>
              <w:r w:rsidR="00922279">
                <w:rPr>
                  <w:noProof/>
                </w:rPr>
                <mc:AlternateContent>
                  <mc:Choice Requires="wpg">
                    <w:drawing>
                      <wp:anchor distT="0" distB="0" distL="114300" distR="114300" simplePos="0" relativeHeight="251687936" behindDoc="1" locked="0" layoutInCell="1" allowOverlap="1" wp14:anchorId="5D00283B" wp14:editId="6A14476F">
                        <wp:simplePos x="0" y="0"/>
                        <wp:positionH relativeFrom="page">
                          <wp:posOffset>2583567</wp:posOffset>
                        </wp:positionH>
                        <wp:positionV relativeFrom="paragraph">
                          <wp:posOffset>13970</wp:posOffset>
                        </wp:positionV>
                        <wp:extent cx="131445" cy="131445"/>
                        <wp:effectExtent l="0" t="0" r="20955" b="20955"/>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6780" y="-523"/>
                                  <a:chExt cx="207" cy="207"/>
                                </a:xfrm>
                              </wpg:grpSpPr>
                              <wps:wsp>
                                <wps:cNvPr id="73" name="Freeform 73"/>
                                <wps:cNvSpPr>
                                  <a:spLocks/>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 o:spid="_x0000_s1026" style="position:absolute;margin-left:203.45pt;margin-top:1.1pt;width:10.35pt;height:10.35pt;z-index:-1;mso-position-horizontal-relative:page" coordorigin="6780,-523"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">
                        <v:shape id="Freeform 73" o:spid="_x0000_s1027" style="position:absolute;left:6780;top:-523;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Yo6cQA&#10;AADbAAAADwAAAGRycy9kb3ducmV2LnhtbESPQWsCMRSE7wX/Q3iCt5q1bqusRpGC2EOhVgXx9tg8&#10;N4ublyVJdf33plDocZj5Zpj5srONuJIPtWMFo2EGgrh0uuZKwWG/fp6CCBFZY+OYFNwpwHLRe5pj&#10;od2Nv+m6i5VIJRwKVGBibAspQ2nIYhi6ljh5Z+ctxiR9JbXHWyq3jXzJsjdpsea0YLCld0PlZfdj&#10;FUxe5bZef01ys3debz5P+XRzzJUa9LvVDESkLv6H/+gPnbgx/H5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GKOnEAAAA2wAAAA8AAAAAAAAAAAAAAAAAmAIAAGRycy9k&#10;b3ducmV2LnhtbFBLBQYAAAAABAAEAPUAAACJAwAAAAA=&#10;" path="m,l206,r,207l,207,,xe" filled="f" strokeweight=".72pt">
                          <v:path arrowok="t" o:connecttype="custom" o:connectlocs="0,-523;206,-523;206,-316;0,-316;0,-523" o:connectangles="0,0,0,0,0"/>
                        </v:shape>
                        <w10:wrap anchorx="page"/>
                      </v:group>
                    </w:pict>
                  </mc:Fallback>
                </mc:AlternateContent>
              </w:r>
              <w:r w:rsidR="00922279">
                <w:rPr>
                  <w:noProof/>
                </w:rPr>
                <mc:AlternateContent>
                  <mc:Choice Requires="wpg">
                    <w:drawing>
                      <wp:anchor distT="0" distB="0" distL="114300" distR="114300" simplePos="0" relativeHeight="251688960" behindDoc="1" locked="0" layoutInCell="1" allowOverlap="1" wp14:anchorId="27054BA9" wp14:editId="1134602C">
                        <wp:simplePos x="0" y="0"/>
                        <wp:positionH relativeFrom="page">
                          <wp:posOffset>2148205</wp:posOffset>
                        </wp:positionH>
                        <wp:positionV relativeFrom="paragraph">
                          <wp:posOffset>20320</wp:posOffset>
                        </wp:positionV>
                        <wp:extent cx="131445" cy="131445"/>
                        <wp:effectExtent l="0" t="0" r="20955" b="20955"/>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6780" y="-523"/>
                                  <a:chExt cx="207" cy="207"/>
                                </a:xfrm>
                              </wpg:grpSpPr>
                              <wps:wsp>
                                <wps:cNvPr id="71" name="Freeform 71"/>
                                <wps:cNvSpPr>
                                  <a:spLocks/>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 o:spid="_x0000_s1026" style="position:absolute;margin-left:169.15pt;margin-top:1.6pt;width:10.35pt;height:10.35pt;z-index:-1;mso-position-horizontal-relative:page" coordorigin="6780,-523"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">
                        <v:shape id="Freeform 71" o:spid="_x0000_s1027" style="position:absolute;left:6780;top:-523;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TBcQA&#10;AADbAAAADwAAAGRycy9kb3ducmV2LnhtbESPT2sCMRTE7wW/Q3iCt5q1bKusRpGC6KHQ+gfE22Pz&#10;3CxuXpYk6vrtm0LB4zDzm2Fmi8424kY+1I4VjIYZCOLS6ZorBYf96nUCIkRkjY1jUvCgAIt572WG&#10;hXZ33tJtFyuRSjgUqMDE2BZShtKQxTB0LXHyzs5bjEn6SmqP91RuG/mWZR/SYs1pwWBLn4bKy+5q&#10;FYzf5U+9+h7nZu+8Xn+d8sn6mCs16HfLKYhIXXyG/+mNTtwI/r6k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YEwXEAAAA2wAAAA8AAAAAAAAAAAAAAAAAmAIAAGRycy9k&#10;b3ducmV2LnhtbFBLBQYAAAAABAAEAPUAAACJAwAAAAA=&#10;" path="m,l206,r,207l,207,,xe" filled="f" strokeweight=".72pt">
                          <v:path arrowok="t" o:connecttype="custom" o:connectlocs="0,-523;206,-523;206,-316;0,-316;0,-523" o:connectangles="0,0,0,0,0"/>
                        </v:shape>
                        <w10:wrap anchorx="page"/>
                      </v:group>
                    </w:pict>
                  </mc:Fallback>
                </mc:AlternateContent>
              </w:r>
              <w:r w:rsidR="00922279">
                <w:rPr>
                  <w:rFonts w:ascii="Arial" w:eastAsia="Arial" w:hAnsi="Arial" w:cs="Arial"/>
                  <w:spacing w:val="-1"/>
                  <w:sz w:val="18"/>
                  <w:szCs w:val="18"/>
                </w:rPr>
                <w:t>Provided other</w:t>
              </w:r>
              <w:r w:rsidR="00922279">
                <w:rPr>
                  <w:rFonts w:ascii="Arial" w:eastAsia="Arial" w:hAnsi="Arial" w:cs="Arial"/>
                  <w:spacing w:val="1"/>
                  <w:sz w:val="18"/>
                  <w:szCs w:val="18"/>
                </w:rPr>
                <w:t xml:space="preserve"> </w:t>
              </w:r>
              <w:r w:rsidR="00922279">
                <w:rPr>
                  <w:rFonts w:ascii="Arial" w:eastAsia="Arial" w:hAnsi="Arial" w:cs="Arial"/>
                  <w:spacing w:val="-1"/>
                  <w:sz w:val="18"/>
                  <w:szCs w:val="18"/>
                </w:rPr>
                <w:t>One-Stop</w:t>
              </w:r>
              <w:r w:rsidR="00922279">
                <w:rPr>
                  <w:rFonts w:ascii="Arial" w:eastAsia="Arial" w:hAnsi="Arial" w:cs="Arial"/>
                  <w:spacing w:val="-2"/>
                  <w:sz w:val="18"/>
                  <w:szCs w:val="18"/>
                </w:rPr>
                <w:t xml:space="preserve"> </w:t>
              </w:r>
              <w:r w:rsidR="00922279">
                <w:rPr>
                  <w:rFonts w:ascii="Arial" w:eastAsia="Arial" w:hAnsi="Arial" w:cs="Arial"/>
                  <w:spacing w:val="-1"/>
                  <w:sz w:val="18"/>
                  <w:szCs w:val="18"/>
                </w:rPr>
                <w:t>Services?         Yes        No</w:t>
              </w:r>
              <w:r w:rsidR="00922279">
                <w:rPr>
                  <w:rFonts w:ascii="Arial" w:eastAsia="Arial" w:hAnsi="Arial" w:cs="Arial"/>
                  <w:spacing w:val="1"/>
                  <w:sz w:val="18"/>
                  <w:szCs w:val="18"/>
                </w:rPr>
                <w:t xml:space="preserve"> </w:t>
              </w:r>
              <w:r w:rsidR="00922279">
                <w:rPr>
                  <w:rFonts w:ascii="Arial" w:eastAsia="Arial" w:hAnsi="Arial" w:cs="Arial"/>
                  <w:sz w:val="18"/>
                  <w:szCs w:val="18"/>
                </w:rPr>
                <w:t xml:space="preserve">If </w:t>
              </w:r>
              <w:r w:rsidR="00922279">
                <w:rPr>
                  <w:rFonts w:ascii="Arial" w:eastAsia="Arial" w:hAnsi="Arial" w:cs="Arial"/>
                  <w:spacing w:val="-1"/>
                  <w:sz w:val="18"/>
                  <w:szCs w:val="18"/>
                </w:rPr>
                <w:t>“No”,</w:t>
              </w:r>
              <w:r w:rsidR="00922279">
                <w:rPr>
                  <w:rFonts w:ascii="Arial" w:eastAsia="Arial" w:hAnsi="Arial" w:cs="Arial"/>
                  <w:sz w:val="18"/>
                  <w:szCs w:val="18"/>
                </w:rPr>
                <w:t xml:space="preserve"> </w:t>
              </w:r>
              <w:r w:rsidR="00922279">
                <w:rPr>
                  <w:rFonts w:ascii="Arial" w:eastAsia="Arial" w:hAnsi="Arial" w:cs="Arial"/>
                  <w:spacing w:val="-1"/>
                  <w:sz w:val="18"/>
                  <w:szCs w:val="18"/>
                </w:rPr>
                <w:t>explain.</w:t>
              </w:r>
            </w:ins>
          </w:p>
          <w:p w:rsidR="006B1E8C" w:rsidRDefault="006B1E8C">
            <w:pPr>
              <w:pStyle w:val="TableParagraph"/>
              <w:tabs>
                <w:tab w:val="left" w:pos="8595"/>
                <w:tab w:val="left" w:pos="9776"/>
              </w:tabs>
              <w:spacing w:before="122"/>
              <w:ind w:left="354"/>
              <w:rPr>
                <w:rFonts w:ascii="Arial" w:eastAsia="Arial" w:hAnsi="Arial" w:cs="Arial"/>
                <w:sz w:val="18"/>
                <w:szCs w:val="18"/>
              </w:rPr>
            </w:pPr>
          </w:p>
        </w:tc>
      </w:tr>
      <w:tr w:rsidR="006B1E8C">
        <w:trPr>
          <w:trHeight w:hRule="exact" w:val="478"/>
        </w:trPr>
        <w:tc>
          <w:tcPr>
            <w:tcW w:w="6206" w:type="dxa"/>
            <w:gridSpan w:val="5"/>
            <w:tcBorders>
              <w:top w:val="single" w:sz="5" w:space="0" w:color="000000"/>
              <w:left w:val="nil"/>
              <w:bottom w:val="single" w:sz="7" w:space="0" w:color="000000"/>
              <w:right w:val="single" w:sz="7" w:space="0" w:color="000000"/>
            </w:tcBorders>
          </w:tcPr>
          <w:p w:rsidR="006B1E8C" w:rsidRDefault="009F7F03">
            <w:pPr>
              <w:pStyle w:val="TableParagraph"/>
              <w:tabs>
                <w:tab w:val="left" w:pos="827"/>
              </w:tabs>
              <w:spacing w:line="205" w:lineRule="exact"/>
              <w:ind w:left="108"/>
              <w:rPr>
                <w:rFonts w:ascii="Arial" w:eastAsia="Arial" w:hAnsi="Arial" w:cs="Arial"/>
                <w:sz w:val="18"/>
                <w:szCs w:val="18"/>
              </w:rPr>
            </w:pPr>
            <w:ins w:id="288" w:author="Lianna Shannon" w:date="2015-04-10T14:04:00Z">
              <w:r>
                <w:rPr>
                  <w:rFonts w:ascii="Arial"/>
                  <w:sz w:val="18"/>
                </w:rPr>
                <w:t>12</w:t>
              </w:r>
              <w:r w:rsidR="006F650A">
                <w:rPr>
                  <w:rFonts w:ascii="Arial"/>
                  <w:sz w:val="18"/>
                </w:rPr>
                <w:t xml:space="preserve">a.      </w:t>
              </w:r>
            </w:ins>
            <w:del w:id="289" w:author="Lianna Shannon" w:date="2015-04-10T14:04:00Z">
              <w:r w:rsidR="008C5AF9">
                <w:rPr>
                  <w:rFonts w:ascii="Arial"/>
                  <w:sz w:val="18"/>
                </w:rPr>
                <w:delText>10a.</w:delText>
              </w:r>
              <w:r w:rsidR="008C5AF9">
                <w:rPr>
                  <w:rFonts w:ascii="Arial"/>
                  <w:sz w:val="18"/>
                </w:rPr>
                <w:tab/>
              </w:r>
            </w:del>
            <w:r w:rsidR="008C5AF9">
              <w:rPr>
                <w:rFonts w:ascii="Arial"/>
                <w:sz w:val="18"/>
              </w:rPr>
              <w:t>Name</w:t>
            </w:r>
            <w:r w:rsidR="008C5AF9">
              <w:rPr>
                <w:rFonts w:ascii="Arial"/>
                <w:spacing w:val="1"/>
                <w:sz w:val="18"/>
              </w:rPr>
              <w:t xml:space="preserve"> </w:t>
            </w:r>
            <w:r w:rsidR="008C5AF9">
              <w:rPr>
                <w:rFonts w:ascii="Arial"/>
                <w:spacing w:val="-1"/>
                <w:sz w:val="18"/>
              </w:rPr>
              <w:t>and</w:t>
            </w:r>
            <w:r w:rsidR="008C5AF9">
              <w:rPr>
                <w:rFonts w:ascii="Arial"/>
                <w:spacing w:val="1"/>
                <w:sz w:val="18"/>
              </w:rPr>
              <w:t xml:space="preserve"> </w:t>
            </w:r>
            <w:r w:rsidR="008C5AF9">
              <w:rPr>
                <w:rFonts w:ascii="Arial"/>
                <w:spacing w:val="-1"/>
                <w:sz w:val="18"/>
              </w:rPr>
              <w:t>Title</w:t>
            </w:r>
            <w:r w:rsidR="008C5AF9">
              <w:rPr>
                <w:rFonts w:ascii="Arial"/>
                <w:spacing w:val="-2"/>
                <w:sz w:val="18"/>
              </w:rPr>
              <w:t xml:space="preserve"> </w:t>
            </w:r>
            <w:r w:rsidR="008C5AF9">
              <w:rPr>
                <w:rFonts w:ascii="Arial"/>
                <w:sz w:val="18"/>
              </w:rPr>
              <w:t xml:space="preserve">of </w:t>
            </w:r>
            <w:r w:rsidR="008C5AF9">
              <w:rPr>
                <w:rFonts w:ascii="Arial"/>
                <w:spacing w:val="-1"/>
                <w:sz w:val="18"/>
              </w:rPr>
              <w:t>Person</w:t>
            </w:r>
            <w:r w:rsidR="008C5AF9">
              <w:rPr>
                <w:rFonts w:ascii="Arial"/>
                <w:spacing w:val="1"/>
                <w:sz w:val="18"/>
              </w:rPr>
              <w:t xml:space="preserve"> </w:t>
            </w:r>
            <w:r w:rsidR="008C5AF9">
              <w:rPr>
                <w:rFonts w:ascii="Arial"/>
                <w:spacing w:val="-1"/>
                <w:sz w:val="18"/>
              </w:rPr>
              <w:t>Receiving</w:t>
            </w:r>
            <w:r w:rsidR="008C5AF9">
              <w:rPr>
                <w:rFonts w:ascii="Arial"/>
                <w:spacing w:val="1"/>
                <w:sz w:val="18"/>
              </w:rPr>
              <w:t xml:space="preserve"> </w:t>
            </w:r>
            <w:r w:rsidR="008C5AF9">
              <w:rPr>
                <w:rFonts w:ascii="Arial"/>
                <w:spacing w:val="-1"/>
                <w:sz w:val="18"/>
              </w:rPr>
              <w:t>Complaint</w:t>
            </w:r>
          </w:p>
        </w:tc>
        <w:tc>
          <w:tcPr>
            <w:tcW w:w="5316" w:type="dxa"/>
            <w:gridSpan w:val="2"/>
            <w:tcBorders>
              <w:top w:val="single" w:sz="5" w:space="0" w:color="000000"/>
              <w:left w:val="single" w:sz="7" w:space="0" w:color="000000"/>
              <w:bottom w:val="single" w:sz="7" w:space="0" w:color="000000"/>
              <w:right w:val="single" w:sz="7" w:space="0" w:color="000000"/>
            </w:tcBorders>
          </w:tcPr>
          <w:p w:rsidR="006B1E8C" w:rsidRDefault="009F7F03">
            <w:pPr>
              <w:pStyle w:val="TableParagraph"/>
              <w:tabs>
                <w:tab w:val="left" w:pos="819"/>
              </w:tabs>
              <w:spacing w:line="205" w:lineRule="exact"/>
              <w:ind w:left="99"/>
              <w:rPr>
                <w:rFonts w:ascii="Arial" w:eastAsia="Arial" w:hAnsi="Arial" w:cs="Arial"/>
                <w:sz w:val="18"/>
                <w:szCs w:val="18"/>
              </w:rPr>
            </w:pPr>
            <w:ins w:id="290" w:author="Lianna Shannon" w:date="2015-04-10T14:04:00Z">
              <w:r>
                <w:rPr>
                  <w:rFonts w:ascii="Arial"/>
                  <w:sz w:val="18"/>
                </w:rPr>
                <w:t xml:space="preserve"> 12b.     </w:t>
              </w:r>
            </w:ins>
            <w:del w:id="291" w:author="Lianna Shannon" w:date="2015-04-10T14:04:00Z">
              <w:r w:rsidR="008C5AF9">
                <w:rPr>
                  <w:rFonts w:ascii="Arial"/>
                  <w:sz w:val="18"/>
                </w:rPr>
                <w:delText>11.</w:delText>
              </w:r>
              <w:r w:rsidR="008C5AF9">
                <w:rPr>
                  <w:rFonts w:ascii="Arial"/>
                  <w:sz w:val="18"/>
                </w:rPr>
                <w:tab/>
              </w:r>
            </w:del>
            <w:r w:rsidR="008C5AF9">
              <w:rPr>
                <w:rFonts w:ascii="Arial"/>
                <w:sz w:val="18"/>
              </w:rPr>
              <w:t>Office</w:t>
            </w:r>
            <w:r w:rsidR="008C5AF9">
              <w:rPr>
                <w:rFonts w:ascii="Arial"/>
                <w:spacing w:val="1"/>
                <w:sz w:val="18"/>
              </w:rPr>
              <w:t xml:space="preserve"> </w:t>
            </w:r>
            <w:r w:rsidR="008C5AF9">
              <w:rPr>
                <w:rFonts w:ascii="Arial"/>
                <w:spacing w:val="-1"/>
                <w:sz w:val="18"/>
              </w:rPr>
              <w:t>Address</w:t>
            </w:r>
            <w:r w:rsidR="008C5AF9">
              <w:rPr>
                <w:rFonts w:ascii="Arial"/>
                <w:spacing w:val="1"/>
                <w:sz w:val="18"/>
              </w:rPr>
              <w:t xml:space="preserve"> </w:t>
            </w:r>
            <w:r w:rsidR="008C5AF9">
              <w:rPr>
                <w:rFonts w:ascii="Arial"/>
                <w:spacing w:val="-1"/>
                <w:sz w:val="18"/>
              </w:rPr>
              <w:t>(No.,</w:t>
            </w:r>
            <w:r w:rsidR="008C5AF9">
              <w:rPr>
                <w:rFonts w:ascii="Arial"/>
                <w:sz w:val="18"/>
              </w:rPr>
              <w:t xml:space="preserve"> St.,</w:t>
            </w:r>
            <w:r w:rsidR="008C5AF9">
              <w:rPr>
                <w:rFonts w:ascii="Arial"/>
                <w:spacing w:val="-2"/>
                <w:sz w:val="18"/>
              </w:rPr>
              <w:t xml:space="preserve"> </w:t>
            </w:r>
            <w:r w:rsidR="008C5AF9">
              <w:rPr>
                <w:rFonts w:ascii="Arial"/>
                <w:spacing w:val="-1"/>
                <w:sz w:val="18"/>
              </w:rPr>
              <w:t>City,</w:t>
            </w:r>
            <w:r w:rsidR="008C5AF9">
              <w:rPr>
                <w:rFonts w:ascii="Arial"/>
                <w:spacing w:val="-2"/>
                <w:sz w:val="18"/>
              </w:rPr>
              <w:t xml:space="preserve"> </w:t>
            </w:r>
            <w:r w:rsidR="008C5AF9">
              <w:rPr>
                <w:rFonts w:ascii="Arial"/>
                <w:sz w:val="18"/>
              </w:rPr>
              <w:t xml:space="preserve">State, </w:t>
            </w:r>
            <w:r w:rsidR="008C5AF9">
              <w:rPr>
                <w:rFonts w:ascii="Arial"/>
                <w:spacing w:val="-1"/>
                <w:sz w:val="18"/>
              </w:rPr>
              <w:t>ZIP</w:t>
            </w:r>
            <w:r w:rsidR="008C5AF9">
              <w:rPr>
                <w:rFonts w:ascii="Arial"/>
                <w:sz w:val="18"/>
              </w:rPr>
              <w:t xml:space="preserve"> </w:t>
            </w:r>
            <w:r w:rsidR="008C5AF9">
              <w:rPr>
                <w:rFonts w:ascii="Arial"/>
                <w:spacing w:val="-1"/>
                <w:sz w:val="18"/>
              </w:rPr>
              <w:t>Code)</w:t>
            </w:r>
          </w:p>
        </w:tc>
      </w:tr>
      <w:tr w:rsidR="006B1E8C">
        <w:trPr>
          <w:trHeight w:hRule="exact" w:val="482"/>
        </w:trPr>
        <w:tc>
          <w:tcPr>
            <w:tcW w:w="6206" w:type="dxa"/>
            <w:gridSpan w:val="5"/>
            <w:tcBorders>
              <w:top w:val="single" w:sz="7" w:space="0" w:color="000000"/>
              <w:left w:val="nil"/>
              <w:bottom w:val="single" w:sz="7" w:space="0" w:color="000000"/>
              <w:right w:val="single" w:sz="7" w:space="0" w:color="000000"/>
            </w:tcBorders>
          </w:tcPr>
          <w:p w:rsidR="006B1E8C" w:rsidRDefault="009F7F03">
            <w:pPr>
              <w:pStyle w:val="TableParagraph"/>
              <w:ind w:left="108"/>
              <w:rPr>
                <w:rFonts w:ascii="Arial" w:eastAsia="Arial" w:hAnsi="Arial" w:cs="Arial"/>
                <w:sz w:val="18"/>
                <w:szCs w:val="18"/>
              </w:rPr>
            </w:pPr>
            <w:ins w:id="292" w:author="Lianna Shannon" w:date="2015-04-10T14:04:00Z">
              <w:r>
                <w:rPr>
                  <w:rFonts w:ascii="Arial"/>
                  <w:sz w:val="18"/>
                </w:rPr>
                <w:t>12c</w:t>
              </w:r>
              <w:r w:rsidR="007416A1">
                <w:rPr>
                  <w:rFonts w:ascii="Arial"/>
                  <w:sz w:val="18"/>
                </w:rPr>
                <w:t xml:space="preserve">. </w:t>
              </w:r>
              <w:r w:rsidR="007416A1">
                <w:rPr>
                  <w:rFonts w:ascii="Arial"/>
                  <w:spacing w:val="37"/>
                  <w:sz w:val="18"/>
                </w:rPr>
                <w:t xml:space="preserve"> </w:t>
              </w:r>
            </w:ins>
            <w:del w:id="293" w:author="Lianna Shannon" w:date="2015-04-10T14:04:00Z">
              <w:r w:rsidR="008C5AF9">
                <w:rPr>
                  <w:rFonts w:ascii="Arial"/>
                  <w:sz w:val="18"/>
                </w:rPr>
                <w:delText>b.</w:delText>
              </w:r>
            </w:del>
            <w:r w:rsidR="008C5AF9">
              <w:rPr>
                <w:rFonts w:ascii="Arial"/>
                <w:sz w:val="18"/>
              </w:rPr>
              <w:t xml:space="preserve"> </w:t>
            </w:r>
            <w:r w:rsidR="008C5AF9">
              <w:rPr>
                <w:rFonts w:ascii="Arial"/>
                <w:spacing w:val="37"/>
                <w:sz w:val="18"/>
              </w:rPr>
              <w:t xml:space="preserve"> </w:t>
            </w:r>
            <w:r w:rsidR="008C5AF9">
              <w:rPr>
                <w:rFonts w:ascii="Arial"/>
                <w:sz w:val="18"/>
              </w:rPr>
              <w:t>Phone</w:t>
            </w:r>
            <w:r w:rsidR="008C5AF9">
              <w:rPr>
                <w:rFonts w:ascii="Arial"/>
                <w:spacing w:val="1"/>
                <w:sz w:val="18"/>
              </w:rPr>
              <w:t xml:space="preserve"> </w:t>
            </w:r>
            <w:r w:rsidR="008C5AF9">
              <w:rPr>
                <w:rFonts w:ascii="Arial"/>
                <w:spacing w:val="-1"/>
                <w:sz w:val="18"/>
              </w:rPr>
              <w:t>No.</w:t>
            </w:r>
          </w:p>
          <w:p w:rsidR="006B1E8C" w:rsidRDefault="00C021FD">
            <w:pPr>
              <w:pStyle w:val="TableParagraph"/>
              <w:tabs>
                <w:tab w:val="left" w:pos="765"/>
                <w:tab w:val="left" w:pos="1303"/>
              </w:tabs>
              <w:spacing w:before="14"/>
              <w:ind w:left="396"/>
              <w:rPr>
                <w:rFonts w:ascii="Arial" w:eastAsia="Arial" w:hAnsi="Arial" w:cs="Arial"/>
                <w:sz w:val="20"/>
                <w:szCs w:val="20"/>
              </w:rPr>
            </w:pPr>
            <w:ins w:id="294" w:author="Lianna Shannon" w:date="2015-04-10T14:04:00Z">
              <w:r>
                <w:rPr>
                  <w:rFonts w:ascii="Arial"/>
                  <w:w w:val="95"/>
                  <w:sz w:val="20"/>
                </w:rPr>
                <w:t xml:space="preserve">        </w:t>
              </w:r>
              <w:r w:rsidR="007416A1">
                <w:rPr>
                  <w:rFonts w:ascii="Arial"/>
                  <w:w w:val="95"/>
                  <w:sz w:val="20"/>
                </w:rPr>
                <w:t>(</w:t>
              </w:r>
              <w:r w:rsidR="007416A1">
                <w:rPr>
                  <w:rFonts w:ascii="Arial"/>
                  <w:w w:val="95"/>
                  <w:sz w:val="20"/>
                </w:rPr>
                <w:tab/>
              </w:r>
              <w:r w:rsidR="007416A1" w:rsidRPr="006F650A">
                <w:rPr>
                  <w:rFonts w:ascii="Arial"/>
                  <w:w w:val="95"/>
                  <w:sz w:val="20"/>
                </w:rPr>
                <w:t>)</w:t>
              </w:r>
              <w:r w:rsidRPr="006F650A">
                <w:rPr>
                  <w:rFonts w:ascii="Arial"/>
                  <w:w w:val="95"/>
                  <w:sz w:val="20"/>
                </w:rPr>
                <w:t xml:space="preserve">  </w:t>
              </w:r>
              <w:r>
                <w:rPr>
                  <w:rFonts w:ascii="Arial"/>
                  <w:b/>
                  <w:w w:val="95"/>
                  <w:sz w:val="20"/>
                </w:rPr>
                <w:t xml:space="preserve"> </w:t>
              </w:r>
            </w:ins>
            <w:del w:id="295" w:author="Lianna Shannon" w:date="2015-04-10T14:04:00Z">
              <w:r w:rsidR="008C5AF9">
                <w:rPr>
                  <w:rFonts w:ascii="Arial"/>
                  <w:w w:val="95"/>
                  <w:sz w:val="20"/>
                </w:rPr>
                <w:delText>(</w:delText>
              </w:r>
              <w:r w:rsidR="008C5AF9">
                <w:rPr>
                  <w:rFonts w:ascii="Arial"/>
                  <w:w w:val="95"/>
                  <w:sz w:val="20"/>
                </w:rPr>
                <w:tab/>
              </w:r>
              <w:r w:rsidR="008C5AF9">
                <w:rPr>
                  <w:rFonts w:ascii="Arial"/>
                  <w:b/>
                  <w:w w:val="95"/>
                  <w:sz w:val="20"/>
                </w:rPr>
                <w:delText>)</w:delText>
              </w:r>
            </w:del>
            <w:r w:rsidR="008C5AF9">
              <w:rPr>
                <w:rFonts w:ascii="Arial"/>
                <w:b/>
                <w:w w:val="95"/>
                <w:sz w:val="20"/>
              </w:rPr>
              <w:tab/>
            </w:r>
            <w:r w:rsidR="008C5AF9">
              <w:rPr>
                <w:rFonts w:ascii="Arial"/>
                <w:b/>
                <w:sz w:val="20"/>
              </w:rPr>
              <w:t>-</w:t>
            </w:r>
          </w:p>
        </w:tc>
        <w:tc>
          <w:tcPr>
            <w:tcW w:w="2484" w:type="dxa"/>
            <w:tcBorders>
              <w:top w:val="single" w:sz="7" w:space="0" w:color="000000"/>
              <w:left w:val="single" w:sz="7" w:space="0" w:color="000000"/>
              <w:bottom w:val="single" w:sz="7" w:space="0" w:color="000000"/>
              <w:right w:val="single" w:sz="7" w:space="0" w:color="000000"/>
            </w:tcBorders>
          </w:tcPr>
          <w:p w:rsidR="006B1E8C" w:rsidRDefault="009F7F03">
            <w:pPr>
              <w:pStyle w:val="TableParagraph"/>
              <w:tabs>
                <w:tab w:val="left" w:pos="819"/>
              </w:tabs>
              <w:ind w:left="99"/>
              <w:rPr>
                <w:rFonts w:ascii="Arial" w:eastAsia="Arial" w:hAnsi="Arial" w:cs="Arial"/>
                <w:sz w:val="18"/>
                <w:szCs w:val="18"/>
              </w:rPr>
            </w:pPr>
            <w:ins w:id="296" w:author="Lianna Shannon" w:date="2015-04-10T14:04:00Z">
              <w:r>
                <w:rPr>
                  <w:rFonts w:ascii="Arial"/>
                  <w:sz w:val="18"/>
                </w:rPr>
                <w:t xml:space="preserve"> 12d</w:t>
              </w:r>
            </w:ins>
            <w:del w:id="297" w:author="Lianna Shannon" w:date="2015-04-10T14:04:00Z">
              <w:r w:rsidR="008C5AF9">
                <w:rPr>
                  <w:rFonts w:ascii="Arial"/>
                  <w:sz w:val="18"/>
                </w:rPr>
                <w:delText>12a</w:delText>
              </w:r>
            </w:del>
            <w:r w:rsidR="008C5AF9">
              <w:rPr>
                <w:rFonts w:ascii="Arial"/>
                <w:sz w:val="18"/>
              </w:rPr>
              <w:t>.</w:t>
            </w:r>
            <w:r w:rsidR="008C5AF9">
              <w:rPr>
                <w:rFonts w:ascii="Arial"/>
                <w:sz w:val="18"/>
              </w:rPr>
              <w:tab/>
            </w:r>
            <w:r w:rsidR="008C5AF9">
              <w:rPr>
                <w:rFonts w:ascii="Arial"/>
                <w:spacing w:val="-1"/>
                <w:sz w:val="18"/>
              </w:rPr>
              <w:t>Signature</w:t>
            </w:r>
          </w:p>
        </w:tc>
        <w:tc>
          <w:tcPr>
            <w:tcW w:w="2832" w:type="dxa"/>
            <w:tcBorders>
              <w:top w:val="single" w:sz="7" w:space="0" w:color="000000"/>
              <w:left w:val="single" w:sz="7" w:space="0" w:color="000000"/>
              <w:bottom w:val="single" w:sz="7" w:space="0" w:color="000000"/>
              <w:right w:val="single" w:sz="7" w:space="0" w:color="000000"/>
            </w:tcBorders>
          </w:tcPr>
          <w:p w:rsidR="006B1E8C" w:rsidRDefault="00ED2AC2">
            <w:pPr>
              <w:pStyle w:val="TableParagraph"/>
              <w:ind w:left="97"/>
              <w:rPr>
                <w:rFonts w:ascii="Arial" w:eastAsia="Arial" w:hAnsi="Arial" w:cs="Arial"/>
                <w:sz w:val="18"/>
                <w:szCs w:val="18"/>
              </w:rPr>
            </w:pPr>
            <w:ins w:id="298" w:author="Lianna Shannon" w:date="2015-04-10T14:04:00Z">
              <w:r>
                <w:rPr>
                  <w:rFonts w:ascii="Arial"/>
                  <w:sz w:val="18"/>
                </w:rPr>
                <w:t>12</w:t>
              </w:r>
              <w:r w:rsidR="003418FC">
                <w:rPr>
                  <w:rFonts w:ascii="Arial"/>
                  <w:sz w:val="18"/>
                </w:rPr>
                <w:t>e</w:t>
              </w:r>
            </w:ins>
            <w:del w:id="299" w:author="Lianna Shannon" w:date="2015-04-10T14:04:00Z">
              <w:r w:rsidR="008C5AF9">
                <w:rPr>
                  <w:rFonts w:ascii="Arial"/>
                  <w:sz w:val="18"/>
                </w:rPr>
                <w:delText>b</w:delText>
              </w:r>
            </w:del>
            <w:r w:rsidR="008C5AF9">
              <w:rPr>
                <w:rFonts w:ascii="Arial"/>
                <w:sz w:val="18"/>
              </w:rPr>
              <w:t xml:space="preserve">. </w:t>
            </w:r>
            <w:r w:rsidR="008C5AF9">
              <w:rPr>
                <w:rFonts w:ascii="Arial"/>
                <w:spacing w:val="37"/>
                <w:sz w:val="18"/>
              </w:rPr>
              <w:t xml:space="preserve"> </w:t>
            </w:r>
            <w:r w:rsidR="008C5AF9">
              <w:rPr>
                <w:rFonts w:ascii="Arial"/>
                <w:spacing w:val="-1"/>
                <w:sz w:val="18"/>
              </w:rPr>
              <w:t>Date</w:t>
            </w:r>
          </w:p>
          <w:p w:rsidR="006B1E8C" w:rsidRDefault="00C021FD">
            <w:pPr>
              <w:pStyle w:val="TableParagraph"/>
              <w:tabs>
                <w:tab w:val="left" w:pos="558"/>
              </w:tabs>
              <w:spacing w:before="14"/>
              <w:ind w:left="301"/>
              <w:rPr>
                <w:rFonts w:ascii="Arial" w:eastAsia="Arial" w:hAnsi="Arial" w:cs="Arial"/>
                <w:sz w:val="20"/>
                <w:szCs w:val="20"/>
              </w:rPr>
            </w:pPr>
            <w:ins w:id="300" w:author="Lianna Shannon" w:date="2015-04-10T14:04:00Z">
              <w:r>
                <w:rPr>
                  <w:rFonts w:ascii="Arial"/>
                  <w:b/>
                  <w:w w:val="95"/>
                  <w:sz w:val="20"/>
                </w:rPr>
                <w:t xml:space="preserve">     </w:t>
              </w:r>
              <w:r w:rsidR="009F7F03">
                <w:rPr>
                  <w:rFonts w:ascii="Arial"/>
                  <w:b/>
                  <w:w w:val="95"/>
                  <w:sz w:val="20"/>
                </w:rPr>
                <w:t xml:space="preserve">  </w:t>
              </w:r>
              <w:r>
                <w:rPr>
                  <w:rFonts w:ascii="Arial"/>
                  <w:b/>
                  <w:w w:val="95"/>
                  <w:sz w:val="20"/>
                </w:rPr>
                <w:t xml:space="preserve">  </w:t>
              </w:r>
            </w:ins>
            <w:r w:rsidR="008C5AF9">
              <w:rPr>
                <w:rFonts w:ascii="Arial"/>
                <w:b/>
                <w:w w:val="95"/>
                <w:sz w:val="20"/>
              </w:rPr>
              <w:t>/</w:t>
            </w:r>
            <w:r w:rsidR="008C5AF9">
              <w:rPr>
                <w:rFonts w:ascii="Arial"/>
                <w:b/>
                <w:w w:val="95"/>
                <w:sz w:val="20"/>
              </w:rPr>
              <w:tab/>
            </w:r>
            <w:r w:rsidR="008C5AF9">
              <w:rPr>
                <w:rFonts w:ascii="Arial"/>
                <w:b/>
                <w:sz w:val="20"/>
              </w:rPr>
              <w:t>/</w:t>
            </w:r>
          </w:p>
        </w:tc>
      </w:tr>
    </w:tbl>
    <w:p w:rsidR="006B1E8C" w:rsidRDefault="00D57A1C">
      <w:pPr>
        <w:pStyle w:val="Heading1"/>
        <w:spacing w:line="200" w:lineRule="exact"/>
        <w:ind w:left="224"/>
        <w:jc w:val="both"/>
        <w:rPr>
          <w:b w:val="0"/>
          <w:bCs w:val="0"/>
        </w:rPr>
      </w:pPr>
      <w:del w:id="301" w:author="Lianna Shannon" w:date="2015-04-10T14:04:00Z">
        <w:r>
          <w:pict>
            <v:group id="_x0000_s1028" style="position:absolute;left:0;text-align:left;margin-left:438.25pt;margin-top:-60.3pt;width:10.35pt;height:10.35pt;z-index:-251669504;mso-position-horizontal-relative:page;mso-position-vertical-relative:text" coordorigin="8765,-1206" coordsize="207,207">
              <v:shape id="_x0000_s1029" style="position:absolute;left:8765;top:-1206;width:207;height:207" coordorigin="8765,-1206" coordsize="207,207" path="m8765,-1206r206,l8971,-999r-206,l8765,-1206xe" filled="f" strokeweight=".72pt">
                <v:path arrowok="t"/>
              </v:shape>
              <w10:wrap anchorx="page"/>
            </v:group>
          </w:pict>
        </w:r>
        <w:r>
          <w:pict>
            <v:group id="_x0000_s1026" style="position:absolute;left:0;text-align:left;margin-left:497.3pt;margin-top:-60.3pt;width:10.35pt;height:10.35pt;z-index:-251668480;mso-position-horizontal-relative:page;mso-position-vertical-relative:text" coordorigin="9946,-1206" coordsize="207,207">
              <v:shape id="_x0000_s1027" style="position:absolute;left:9946;top:-1206;width:207;height:207" coordorigin="9946,-1206" coordsize="207,207" path="m9946,-1206r206,l10152,-999r-206,l9946,-1206xe" filled="f" strokeweight=".72pt">
                <v:path arrowok="t"/>
              </v:shape>
              <w10:wrap anchorx="page"/>
            </v:group>
          </w:pict>
        </w:r>
      </w:del>
      <w:r w:rsidR="008C5AF9">
        <w:t>Public</w:t>
      </w:r>
      <w:r w:rsidR="008C5AF9">
        <w:rPr>
          <w:spacing w:val="1"/>
        </w:rPr>
        <w:t xml:space="preserve"> </w:t>
      </w:r>
      <w:r w:rsidR="008C5AF9">
        <w:rPr>
          <w:spacing w:val="-1"/>
        </w:rPr>
        <w:t>Burden</w:t>
      </w:r>
      <w:r w:rsidR="008C5AF9">
        <w:t xml:space="preserve"> </w:t>
      </w:r>
      <w:r w:rsidR="008C5AF9">
        <w:rPr>
          <w:spacing w:val="-1"/>
        </w:rPr>
        <w:t>Statement</w:t>
      </w:r>
    </w:p>
    <w:p w:rsidR="006B1E8C" w:rsidRDefault="008C5AF9">
      <w:pPr>
        <w:pStyle w:val="BodyText"/>
        <w:spacing w:before="1"/>
        <w:ind w:left="223" w:right="228"/>
        <w:jc w:val="both"/>
        <w:rPr>
          <w:del w:id="302" w:author="Lianna Shannon" w:date="2015-04-10T14:04:00Z"/>
        </w:rPr>
      </w:pPr>
      <w:r>
        <w:rPr>
          <w:spacing w:val="-1"/>
        </w:rPr>
        <w:lastRenderedPageBreak/>
        <w:t>Persons</w:t>
      </w:r>
      <w:r>
        <w:rPr>
          <w:spacing w:val="6"/>
        </w:rPr>
        <w:t xml:space="preserve"> </w:t>
      </w:r>
      <w:r>
        <w:rPr>
          <w:spacing w:val="-1"/>
        </w:rPr>
        <w:t>are</w:t>
      </w:r>
      <w:r>
        <w:rPr>
          <w:spacing w:val="5"/>
        </w:rPr>
        <w:t xml:space="preserve"> </w:t>
      </w:r>
      <w:r>
        <w:rPr>
          <w:spacing w:val="-1"/>
        </w:rPr>
        <w:t>not</w:t>
      </w:r>
      <w:r>
        <w:rPr>
          <w:spacing w:val="6"/>
        </w:rPr>
        <w:t xml:space="preserve"> </w:t>
      </w:r>
      <w:r>
        <w:rPr>
          <w:spacing w:val="-1"/>
        </w:rPr>
        <w:t>required</w:t>
      </w:r>
      <w:r>
        <w:rPr>
          <w:spacing w:val="5"/>
        </w:rPr>
        <w:t xml:space="preserve"> </w:t>
      </w:r>
      <w:r>
        <w:t>to</w:t>
      </w:r>
      <w:r>
        <w:rPr>
          <w:spacing w:val="5"/>
        </w:rPr>
        <w:t xml:space="preserve"> </w:t>
      </w:r>
      <w:r>
        <w:rPr>
          <w:spacing w:val="-2"/>
        </w:rPr>
        <w:t>respond</w:t>
      </w:r>
      <w:r>
        <w:rPr>
          <w:spacing w:val="5"/>
        </w:rPr>
        <w:t xml:space="preserve"> </w:t>
      </w:r>
      <w:r>
        <w:t>to</w:t>
      </w:r>
      <w:r>
        <w:rPr>
          <w:spacing w:val="5"/>
        </w:rPr>
        <w:t xml:space="preserve"> </w:t>
      </w:r>
      <w:r>
        <w:rPr>
          <w:spacing w:val="-1"/>
        </w:rPr>
        <w:t>this</w:t>
      </w:r>
      <w:r>
        <w:rPr>
          <w:spacing w:val="6"/>
        </w:rPr>
        <w:t xml:space="preserve"> </w:t>
      </w:r>
      <w:r>
        <w:rPr>
          <w:spacing w:val="-1"/>
        </w:rPr>
        <w:t>collection</w:t>
      </w:r>
      <w:r>
        <w:rPr>
          <w:spacing w:val="5"/>
        </w:rPr>
        <w:t xml:space="preserve"> </w:t>
      </w:r>
      <w:r>
        <w:rPr>
          <w:spacing w:val="-1"/>
        </w:rPr>
        <w:t>of</w:t>
      </w:r>
      <w:r>
        <w:rPr>
          <w:spacing w:val="6"/>
        </w:rPr>
        <w:t xml:space="preserve"> </w:t>
      </w:r>
      <w:r>
        <w:rPr>
          <w:spacing w:val="-1"/>
        </w:rPr>
        <w:t>information</w:t>
      </w:r>
      <w:r>
        <w:rPr>
          <w:spacing w:val="2"/>
        </w:rPr>
        <w:t xml:space="preserve"> </w:t>
      </w:r>
      <w:r>
        <w:rPr>
          <w:spacing w:val="-1"/>
        </w:rPr>
        <w:t>unless</w:t>
      </w:r>
      <w:r>
        <w:rPr>
          <w:spacing w:val="4"/>
        </w:rPr>
        <w:t xml:space="preserve"> </w:t>
      </w:r>
      <w:r>
        <w:t>it</w:t>
      </w:r>
      <w:r>
        <w:rPr>
          <w:spacing w:val="6"/>
        </w:rPr>
        <w:t xml:space="preserve"> </w:t>
      </w:r>
      <w:r>
        <w:rPr>
          <w:spacing w:val="-1"/>
        </w:rPr>
        <w:t>displays</w:t>
      </w:r>
      <w:r>
        <w:rPr>
          <w:spacing w:val="6"/>
        </w:rPr>
        <w:t xml:space="preserve"> </w:t>
      </w:r>
      <w:r>
        <w:t>a</w:t>
      </w:r>
      <w:r>
        <w:rPr>
          <w:spacing w:val="2"/>
        </w:rPr>
        <w:t xml:space="preserve"> </w:t>
      </w:r>
      <w:r>
        <w:rPr>
          <w:spacing w:val="-1"/>
        </w:rPr>
        <w:t>currently</w:t>
      </w:r>
      <w:r>
        <w:rPr>
          <w:spacing w:val="4"/>
        </w:rPr>
        <w:t xml:space="preserve"> </w:t>
      </w:r>
      <w:r>
        <w:rPr>
          <w:spacing w:val="-1"/>
        </w:rPr>
        <w:t>valid</w:t>
      </w:r>
      <w:r>
        <w:rPr>
          <w:spacing w:val="5"/>
        </w:rPr>
        <w:t xml:space="preserve"> </w:t>
      </w:r>
      <w:r>
        <w:rPr>
          <w:spacing w:val="-1"/>
        </w:rPr>
        <w:t>OMB</w:t>
      </w:r>
      <w:r>
        <w:rPr>
          <w:spacing w:val="6"/>
        </w:rPr>
        <w:t xml:space="preserve"> </w:t>
      </w:r>
      <w:r>
        <w:rPr>
          <w:spacing w:val="-1"/>
        </w:rPr>
        <w:t>Control</w:t>
      </w:r>
      <w:r>
        <w:rPr>
          <w:spacing w:val="6"/>
        </w:rPr>
        <w:t xml:space="preserve"> </w:t>
      </w:r>
      <w:r>
        <w:rPr>
          <w:spacing w:val="-1"/>
        </w:rPr>
        <w:t>Number.</w:t>
      </w:r>
      <w:r>
        <w:rPr>
          <w:spacing w:val="12"/>
        </w:rPr>
        <w:t xml:space="preserve"> </w:t>
      </w:r>
      <w:r>
        <w:rPr>
          <w:spacing w:val="-1"/>
        </w:rPr>
        <w:t>Obligation</w:t>
      </w:r>
      <w:r>
        <w:rPr>
          <w:spacing w:val="2"/>
        </w:rPr>
        <w:t xml:space="preserve"> </w:t>
      </w:r>
      <w:r>
        <w:t>to</w:t>
      </w:r>
      <w:r>
        <w:rPr>
          <w:spacing w:val="5"/>
        </w:rPr>
        <w:t xml:space="preserve"> </w:t>
      </w:r>
      <w:r>
        <w:rPr>
          <w:spacing w:val="-1"/>
        </w:rPr>
        <w:t>reply</w:t>
      </w:r>
      <w:r>
        <w:rPr>
          <w:spacing w:val="4"/>
        </w:rPr>
        <w:t xml:space="preserve"> </w:t>
      </w:r>
      <w:r>
        <w:t>is</w:t>
      </w:r>
      <w:r>
        <w:rPr>
          <w:spacing w:val="6"/>
        </w:rPr>
        <w:t xml:space="preserve"> </w:t>
      </w:r>
      <w:r>
        <w:rPr>
          <w:spacing w:val="-1"/>
        </w:rPr>
        <w:t>required</w:t>
      </w:r>
      <w:r>
        <w:rPr>
          <w:spacing w:val="5"/>
        </w:rPr>
        <w:t xml:space="preserve"> </w:t>
      </w:r>
      <w:r>
        <w:t>to</w:t>
      </w:r>
      <w:r>
        <w:rPr>
          <w:spacing w:val="87"/>
        </w:rPr>
        <w:t xml:space="preserve"> </w:t>
      </w:r>
      <w:r>
        <w:rPr>
          <w:spacing w:val="-1"/>
        </w:rPr>
        <w:t>obtain</w:t>
      </w:r>
      <w:r>
        <w:rPr>
          <w:spacing w:val="2"/>
        </w:rPr>
        <w:t xml:space="preserve"> </w:t>
      </w:r>
      <w:r>
        <w:rPr>
          <w:spacing w:val="-1"/>
        </w:rPr>
        <w:t>or</w:t>
      </w:r>
      <w:r>
        <w:rPr>
          <w:spacing w:val="2"/>
        </w:rPr>
        <w:t xml:space="preserve"> </w:t>
      </w:r>
      <w:r>
        <w:rPr>
          <w:spacing w:val="-1"/>
        </w:rPr>
        <w:t>retain</w:t>
      </w:r>
      <w:r>
        <w:rPr>
          <w:spacing w:val="2"/>
        </w:rPr>
        <w:t xml:space="preserve"> </w:t>
      </w:r>
      <w:r>
        <w:rPr>
          <w:spacing w:val="-1"/>
        </w:rPr>
        <w:t>benefits</w:t>
      </w:r>
      <w:r>
        <w:rPr>
          <w:spacing w:val="4"/>
        </w:rPr>
        <w:t xml:space="preserve"> </w:t>
      </w:r>
      <w:r>
        <w:rPr>
          <w:spacing w:val="-1"/>
        </w:rPr>
        <w:t>(44</w:t>
      </w:r>
      <w:r>
        <w:rPr>
          <w:spacing w:val="2"/>
        </w:rPr>
        <w:t xml:space="preserve"> </w:t>
      </w:r>
      <w:r>
        <w:rPr>
          <w:spacing w:val="-1"/>
        </w:rPr>
        <w:t>USC</w:t>
      </w:r>
      <w:r>
        <w:rPr>
          <w:spacing w:val="2"/>
        </w:rPr>
        <w:t xml:space="preserve"> </w:t>
      </w:r>
      <w:r>
        <w:rPr>
          <w:spacing w:val="-1"/>
        </w:rPr>
        <w:t>5301).</w:t>
      </w:r>
      <w:r>
        <w:rPr>
          <w:spacing w:val="4"/>
        </w:rPr>
        <w:t xml:space="preserve"> </w:t>
      </w:r>
      <w:r>
        <w:rPr>
          <w:spacing w:val="-1"/>
        </w:rPr>
        <w:t>Public</w:t>
      </w:r>
      <w:r>
        <w:rPr>
          <w:spacing w:val="4"/>
        </w:rPr>
        <w:t xml:space="preserve"> </w:t>
      </w:r>
      <w:r>
        <w:rPr>
          <w:spacing w:val="-1"/>
        </w:rPr>
        <w:t>reporting</w:t>
      </w:r>
      <w:r>
        <w:rPr>
          <w:spacing w:val="2"/>
        </w:rPr>
        <w:t xml:space="preserve"> </w:t>
      </w:r>
      <w:r>
        <w:rPr>
          <w:spacing w:val="-1"/>
        </w:rPr>
        <w:t>burden</w:t>
      </w:r>
      <w:r>
        <w:rPr>
          <w:spacing w:val="2"/>
        </w:rPr>
        <w:t xml:space="preserve"> </w:t>
      </w:r>
      <w:r>
        <w:rPr>
          <w:spacing w:val="-1"/>
        </w:rPr>
        <w:t>for</w:t>
      </w:r>
      <w:r>
        <w:rPr>
          <w:spacing w:val="5"/>
        </w:rPr>
        <w:t xml:space="preserve"> </w:t>
      </w:r>
      <w:r>
        <w:rPr>
          <w:spacing w:val="-1"/>
        </w:rPr>
        <w:t>this</w:t>
      </w:r>
      <w:r>
        <w:rPr>
          <w:spacing w:val="2"/>
        </w:rPr>
        <w:t xml:space="preserve"> </w:t>
      </w:r>
      <w:r>
        <w:rPr>
          <w:spacing w:val="-1"/>
        </w:rPr>
        <w:t>collection</w:t>
      </w:r>
      <w:r>
        <w:rPr>
          <w:spacing w:val="2"/>
        </w:rPr>
        <w:t xml:space="preserve"> </w:t>
      </w:r>
      <w:r>
        <w:rPr>
          <w:spacing w:val="-2"/>
        </w:rPr>
        <w:t>is</w:t>
      </w:r>
      <w:r>
        <w:rPr>
          <w:spacing w:val="4"/>
        </w:rPr>
        <w:t xml:space="preserve"> </w:t>
      </w:r>
      <w:r>
        <w:rPr>
          <w:spacing w:val="-1"/>
        </w:rPr>
        <w:t>estimated</w:t>
      </w:r>
      <w:r>
        <w:rPr>
          <w:spacing w:val="2"/>
        </w:rPr>
        <w:t xml:space="preserve"> </w:t>
      </w:r>
      <w:r>
        <w:t>to</w:t>
      </w:r>
      <w:r>
        <w:rPr>
          <w:spacing w:val="2"/>
        </w:rPr>
        <w:t xml:space="preserve"> </w:t>
      </w:r>
      <w:r>
        <w:rPr>
          <w:spacing w:val="-1"/>
        </w:rPr>
        <w:t>average</w:t>
      </w:r>
      <w:r>
        <w:rPr>
          <w:spacing w:val="2"/>
        </w:rPr>
        <w:t xml:space="preserve"> </w:t>
      </w:r>
      <w:r>
        <w:t>8</w:t>
      </w:r>
      <w:r>
        <w:rPr>
          <w:spacing w:val="2"/>
        </w:rPr>
        <w:t xml:space="preserve"> </w:t>
      </w:r>
      <w:r>
        <w:rPr>
          <w:spacing w:val="-1"/>
        </w:rPr>
        <w:t>minutes</w:t>
      </w:r>
      <w:r>
        <w:rPr>
          <w:spacing w:val="4"/>
        </w:rPr>
        <w:t xml:space="preserve"> </w:t>
      </w:r>
      <w:r>
        <w:rPr>
          <w:spacing w:val="-1"/>
        </w:rPr>
        <w:t>per</w:t>
      </w:r>
      <w:r>
        <w:rPr>
          <w:spacing w:val="2"/>
        </w:rPr>
        <w:t xml:space="preserve"> </w:t>
      </w:r>
      <w:r>
        <w:rPr>
          <w:spacing w:val="-1"/>
        </w:rPr>
        <w:t>response,</w:t>
      </w:r>
      <w:r>
        <w:rPr>
          <w:spacing w:val="4"/>
        </w:rPr>
        <w:t xml:space="preserve"> </w:t>
      </w:r>
      <w:r>
        <w:rPr>
          <w:spacing w:val="-1"/>
        </w:rPr>
        <w:t>including</w:t>
      </w:r>
      <w:r>
        <w:rPr>
          <w:spacing w:val="2"/>
        </w:rPr>
        <w:t xml:space="preserve"> </w:t>
      </w:r>
      <w:r>
        <w:rPr>
          <w:spacing w:val="-1"/>
        </w:rPr>
        <w:t>the</w:t>
      </w:r>
      <w:r>
        <w:rPr>
          <w:spacing w:val="2"/>
        </w:rPr>
        <w:t xml:space="preserve"> </w:t>
      </w:r>
      <w:r>
        <w:rPr>
          <w:spacing w:val="-1"/>
        </w:rPr>
        <w:t>time</w:t>
      </w:r>
      <w:r>
        <w:rPr>
          <w:spacing w:val="2"/>
        </w:rPr>
        <w:t xml:space="preserve"> </w:t>
      </w:r>
      <w:r>
        <w:t>to</w:t>
      </w:r>
      <w:r>
        <w:rPr>
          <w:spacing w:val="2"/>
        </w:rPr>
        <w:t xml:space="preserve"> </w:t>
      </w:r>
      <w:r>
        <w:rPr>
          <w:spacing w:val="-1"/>
        </w:rPr>
        <w:t>review</w:t>
      </w:r>
      <w:r>
        <w:rPr>
          <w:spacing w:val="112"/>
        </w:rPr>
        <w:t xml:space="preserve"> </w:t>
      </w:r>
      <w:r>
        <w:rPr>
          <w:spacing w:val="-1"/>
        </w:rPr>
        <w:t>instructions,</w:t>
      </w:r>
      <w:r>
        <w:rPr>
          <w:spacing w:val="23"/>
        </w:rPr>
        <w:t xml:space="preserve"> </w:t>
      </w:r>
      <w:r>
        <w:rPr>
          <w:spacing w:val="-1"/>
        </w:rPr>
        <w:t>search</w:t>
      </w:r>
      <w:r>
        <w:rPr>
          <w:spacing w:val="24"/>
        </w:rPr>
        <w:t xml:space="preserve"> </w:t>
      </w:r>
      <w:r>
        <w:rPr>
          <w:spacing w:val="-1"/>
        </w:rPr>
        <w:t>existing</w:t>
      </w:r>
      <w:r>
        <w:rPr>
          <w:spacing w:val="25"/>
        </w:rPr>
        <w:t xml:space="preserve"> </w:t>
      </w:r>
      <w:r>
        <w:rPr>
          <w:spacing w:val="-2"/>
        </w:rPr>
        <w:t>data</w:t>
      </w:r>
      <w:r>
        <w:rPr>
          <w:spacing w:val="22"/>
        </w:rPr>
        <w:t xml:space="preserve"> </w:t>
      </w:r>
      <w:r>
        <w:rPr>
          <w:spacing w:val="-1"/>
        </w:rPr>
        <w:t>sources,</w:t>
      </w:r>
      <w:r>
        <w:rPr>
          <w:spacing w:val="25"/>
        </w:rPr>
        <w:t xml:space="preserve"> </w:t>
      </w:r>
      <w:r>
        <w:rPr>
          <w:spacing w:val="-1"/>
        </w:rPr>
        <w:t>gather</w:t>
      </w:r>
      <w:r>
        <w:rPr>
          <w:spacing w:val="24"/>
        </w:rPr>
        <w:t xml:space="preserve"> </w:t>
      </w:r>
      <w:r>
        <w:rPr>
          <w:spacing w:val="-1"/>
        </w:rPr>
        <w:t>and</w:t>
      </w:r>
      <w:r>
        <w:rPr>
          <w:spacing w:val="22"/>
        </w:rPr>
        <w:t xml:space="preserve"> </w:t>
      </w:r>
      <w:r>
        <w:rPr>
          <w:spacing w:val="-1"/>
        </w:rPr>
        <w:t>maintain</w:t>
      </w:r>
      <w:r>
        <w:rPr>
          <w:spacing w:val="22"/>
        </w:rPr>
        <w:t xml:space="preserve"> </w:t>
      </w:r>
      <w:r>
        <w:rPr>
          <w:spacing w:val="-1"/>
        </w:rPr>
        <w:t>the</w:t>
      </w:r>
      <w:r>
        <w:rPr>
          <w:spacing w:val="24"/>
        </w:rPr>
        <w:t xml:space="preserve"> </w:t>
      </w:r>
      <w:r>
        <w:rPr>
          <w:spacing w:val="-1"/>
        </w:rPr>
        <w:t>data</w:t>
      </w:r>
      <w:r>
        <w:rPr>
          <w:spacing w:val="25"/>
        </w:rPr>
        <w:t xml:space="preserve"> </w:t>
      </w:r>
      <w:r>
        <w:rPr>
          <w:spacing w:val="-1"/>
        </w:rPr>
        <w:t>needed,</w:t>
      </w:r>
      <w:r>
        <w:rPr>
          <w:spacing w:val="25"/>
        </w:rPr>
        <w:t xml:space="preserve"> </w:t>
      </w:r>
      <w:r>
        <w:rPr>
          <w:spacing w:val="-1"/>
        </w:rPr>
        <w:t>and</w:t>
      </w:r>
      <w:r>
        <w:rPr>
          <w:spacing w:val="25"/>
        </w:rPr>
        <w:t xml:space="preserve"> </w:t>
      </w:r>
      <w:r>
        <w:rPr>
          <w:spacing w:val="-1"/>
        </w:rPr>
        <w:t>complete</w:t>
      </w:r>
      <w:r>
        <w:rPr>
          <w:spacing w:val="24"/>
        </w:rPr>
        <w:t xml:space="preserve"> </w:t>
      </w:r>
      <w:r>
        <w:rPr>
          <w:spacing w:val="-2"/>
        </w:rPr>
        <w:t>and</w:t>
      </w:r>
      <w:r>
        <w:rPr>
          <w:spacing w:val="25"/>
        </w:rPr>
        <w:t xml:space="preserve"> </w:t>
      </w:r>
      <w:r>
        <w:rPr>
          <w:spacing w:val="-1"/>
        </w:rPr>
        <w:t>review</w:t>
      </w:r>
      <w:r>
        <w:rPr>
          <w:spacing w:val="21"/>
        </w:rPr>
        <w:t xml:space="preserve"> </w:t>
      </w:r>
      <w:r>
        <w:rPr>
          <w:spacing w:val="-1"/>
        </w:rPr>
        <w:t>the</w:t>
      </w:r>
      <w:r>
        <w:rPr>
          <w:spacing w:val="24"/>
        </w:rPr>
        <w:t xml:space="preserve"> </w:t>
      </w:r>
      <w:r>
        <w:rPr>
          <w:spacing w:val="-1"/>
        </w:rPr>
        <w:t>collection</w:t>
      </w:r>
      <w:r>
        <w:rPr>
          <w:spacing w:val="25"/>
        </w:rPr>
        <w:t xml:space="preserve"> </w:t>
      </w:r>
      <w:r>
        <w:rPr>
          <w:spacing w:val="-1"/>
        </w:rPr>
        <w:t>of</w:t>
      </w:r>
      <w:r>
        <w:rPr>
          <w:spacing w:val="23"/>
        </w:rPr>
        <w:t xml:space="preserve"> </w:t>
      </w:r>
      <w:r>
        <w:rPr>
          <w:spacing w:val="-1"/>
        </w:rPr>
        <w:t>information.</w:t>
      </w:r>
      <w:r>
        <w:rPr>
          <w:spacing w:val="4"/>
        </w:rPr>
        <w:t xml:space="preserve"> </w:t>
      </w:r>
      <w:r>
        <w:rPr>
          <w:spacing w:val="-1"/>
        </w:rPr>
        <w:t>Send</w:t>
      </w:r>
      <w:r>
        <w:rPr>
          <w:spacing w:val="25"/>
        </w:rPr>
        <w:t xml:space="preserve"> </w:t>
      </w:r>
      <w:r>
        <w:rPr>
          <w:spacing w:val="-1"/>
        </w:rPr>
        <w:t>comments</w:t>
      </w:r>
      <w:r>
        <w:rPr>
          <w:spacing w:val="107"/>
        </w:rPr>
        <w:t xml:space="preserve"> </w:t>
      </w:r>
      <w:r>
        <w:rPr>
          <w:spacing w:val="-1"/>
        </w:rPr>
        <w:t>regarding</w:t>
      </w:r>
      <w:r>
        <w:rPr>
          <w:spacing w:val="35"/>
        </w:rPr>
        <w:t xml:space="preserve"> </w:t>
      </w:r>
      <w:r>
        <w:rPr>
          <w:spacing w:val="-1"/>
        </w:rPr>
        <w:t>this</w:t>
      </w:r>
      <w:r>
        <w:rPr>
          <w:spacing w:val="37"/>
        </w:rPr>
        <w:t xml:space="preserve"> </w:t>
      </w:r>
      <w:r>
        <w:rPr>
          <w:spacing w:val="-1"/>
        </w:rPr>
        <w:t>burden</w:t>
      </w:r>
      <w:r>
        <w:rPr>
          <w:spacing w:val="36"/>
        </w:rPr>
        <w:t xml:space="preserve"> </w:t>
      </w:r>
      <w:r>
        <w:rPr>
          <w:spacing w:val="-1"/>
        </w:rPr>
        <w:t>estimate</w:t>
      </w:r>
      <w:r>
        <w:rPr>
          <w:spacing w:val="35"/>
        </w:rPr>
        <w:t xml:space="preserve"> </w:t>
      </w:r>
      <w:r>
        <w:rPr>
          <w:spacing w:val="-2"/>
        </w:rPr>
        <w:t>or</w:t>
      </w:r>
      <w:r>
        <w:rPr>
          <w:spacing w:val="36"/>
        </w:rPr>
        <w:t xml:space="preserve"> </w:t>
      </w:r>
      <w:r>
        <w:rPr>
          <w:spacing w:val="-1"/>
        </w:rPr>
        <w:t>any</w:t>
      </w:r>
      <w:r>
        <w:rPr>
          <w:spacing w:val="35"/>
        </w:rPr>
        <w:t xml:space="preserve"> </w:t>
      </w:r>
      <w:r>
        <w:rPr>
          <w:spacing w:val="-1"/>
        </w:rPr>
        <w:t>other</w:t>
      </w:r>
      <w:r>
        <w:rPr>
          <w:spacing w:val="36"/>
        </w:rPr>
        <w:t xml:space="preserve"> </w:t>
      </w:r>
      <w:r>
        <w:rPr>
          <w:spacing w:val="-1"/>
        </w:rPr>
        <w:t>aspect</w:t>
      </w:r>
      <w:r>
        <w:rPr>
          <w:spacing w:val="37"/>
        </w:rPr>
        <w:t xml:space="preserve"> </w:t>
      </w:r>
      <w:r>
        <w:rPr>
          <w:spacing w:val="-2"/>
        </w:rPr>
        <w:t>of</w:t>
      </w:r>
      <w:r>
        <w:rPr>
          <w:spacing w:val="38"/>
        </w:rPr>
        <w:t xml:space="preserve"> </w:t>
      </w:r>
      <w:r>
        <w:rPr>
          <w:spacing w:val="-1"/>
        </w:rPr>
        <w:t>this</w:t>
      </w:r>
      <w:r>
        <w:rPr>
          <w:spacing w:val="35"/>
        </w:rPr>
        <w:t xml:space="preserve"> </w:t>
      </w:r>
      <w:r>
        <w:rPr>
          <w:spacing w:val="-1"/>
        </w:rPr>
        <w:t>collection,</w:t>
      </w:r>
      <w:r>
        <w:rPr>
          <w:spacing w:val="38"/>
        </w:rPr>
        <w:t xml:space="preserve"> </w:t>
      </w:r>
      <w:r>
        <w:rPr>
          <w:spacing w:val="-1"/>
        </w:rPr>
        <w:t>including</w:t>
      </w:r>
      <w:r>
        <w:rPr>
          <w:spacing w:val="33"/>
        </w:rPr>
        <w:t xml:space="preserve"> </w:t>
      </w:r>
      <w:r>
        <w:rPr>
          <w:spacing w:val="-1"/>
        </w:rPr>
        <w:t>suggestions</w:t>
      </w:r>
      <w:r>
        <w:rPr>
          <w:spacing w:val="38"/>
        </w:rPr>
        <w:t xml:space="preserve"> </w:t>
      </w:r>
      <w:r>
        <w:rPr>
          <w:spacing w:val="-1"/>
        </w:rPr>
        <w:t>for</w:t>
      </w:r>
      <w:r>
        <w:rPr>
          <w:spacing w:val="35"/>
        </w:rPr>
        <w:t xml:space="preserve"> </w:t>
      </w:r>
      <w:r>
        <w:rPr>
          <w:spacing w:val="-1"/>
        </w:rPr>
        <w:t>reducing</w:t>
      </w:r>
      <w:r>
        <w:rPr>
          <w:spacing w:val="36"/>
        </w:rPr>
        <w:t xml:space="preserve"> </w:t>
      </w:r>
      <w:r>
        <w:rPr>
          <w:spacing w:val="-1"/>
        </w:rPr>
        <w:t>this</w:t>
      </w:r>
      <w:r>
        <w:rPr>
          <w:spacing w:val="37"/>
        </w:rPr>
        <w:t xml:space="preserve"> </w:t>
      </w:r>
      <w:r>
        <w:rPr>
          <w:spacing w:val="-1"/>
        </w:rPr>
        <w:t>burden,</w:t>
      </w:r>
      <w:r>
        <w:rPr>
          <w:spacing w:val="36"/>
        </w:rPr>
        <w:t xml:space="preserve"> </w:t>
      </w:r>
      <w:r>
        <w:t>to</w:t>
      </w:r>
      <w:r>
        <w:rPr>
          <w:spacing w:val="33"/>
        </w:rPr>
        <w:t xml:space="preserve"> </w:t>
      </w:r>
      <w:r>
        <w:rPr>
          <w:spacing w:val="-1"/>
        </w:rPr>
        <w:t>the</w:t>
      </w:r>
      <w:r>
        <w:rPr>
          <w:spacing w:val="40"/>
        </w:rPr>
        <w:t xml:space="preserve"> </w:t>
      </w:r>
      <w:r>
        <w:rPr>
          <w:spacing w:val="-1"/>
        </w:rPr>
        <w:t>U.S.</w:t>
      </w:r>
      <w:r>
        <w:rPr>
          <w:spacing w:val="32"/>
        </w:rPr>
        <w:t xml:space="preserve"> </w:t>
      </w:r>
      <w:r>
        <w:rPr>
          <w:spacing w:val="-1"/>
        </w:rPr>
        <w:t>Department</w:t>
      </w:r>
      <w:r>
        <w:rPr>
          <w:spacing w:val="38"/>
        </w:rPr>
        <w:t xml:space="preserve"> </w:t>
      </w:r>
      <w:r>
        <w:rPr>
          <w:spacing w:val="-1"/>
        </w:rPr>
        <w:t>of</w:t>
      </w:r>
      <w:r>
        <w:rPr>
          <w:spacing w:val="35"/>
        </w:rPr>
        <w:t xml:space="preserve"> </w:t>
      </w:r>
      <w:r>
        <w:rPr>
          <w:spacing w:val="-1"/>
        </w:rPr>
        <w:t>Labor,</w:t>
      </w:r>
    </w:p>
    <w:p w:rsidR="006B1E8C" w:rsidRDefault="008C5AF9">
      <w:pPr>
        <w:pStyle w:val="BodyText"/>
        <w:tabs>
          <w:tab w:val="left" w:pos="11638"/>
        </w:tabs>
        <w:spacing w:before="1"/>
        <w:ind w:left="101"/>
      </w:pPr>
      <w:del w:id="303" w:author="Lianna Shannon" w:date="2015-04-10T14:04:00Z">
        <w:r>
          <w:rPr>
            <w:u w:val="single" w:color="000000"/>
          </w:rPr>
          <w:delText xml:space="preserve">  </w:delText>
        </w:r>
      </w:del>
      <w:r>
        <w:rPr>
          <w:spacing w:val="-12"/>
          <w:u w:val="single" w:color="000000"/>
        </w:rPr>
        <w:t xml:space="preserve"> </w:t>
      </w:r>
      <w:proofErr w:type="gramStart"/>
      <w:r>
        <w:rPr>
          <w:spacing w:val="-1"/>
          <w:u w:val="single" w:color="000000"/>
        </w:rPr>
        <w:t>Employment</w:t>
      </w:r>
      <w:r>
        <w:rPr>
          <w:u w:val="single" w:color="000000"/>
        </w:rPr>
        <w:t xml:space="preserve"> </w:t>
      </w:r>
      <w:r>
        <w:rPr>
          <w:spacing w:val="-1"/>
          <w:u w:val="single" w:color="000000"/>
        </w:rPr>
        <w:t>and</w:t>
      </w:r>
      <w:r>
        <w:rPr>
          <w:u w:val="single" w:color="000000"/>
        </w:rPr>
        <w:t xml:space="preserve"> </w:t>
      </w:r>
      <w:r>
        <w:rPr>
          <w:spacing w:val="-1"/>
          <w:u w:val="single" w:color="000000"/>
        </w:rPr>
        <w:t>Training</w:t>
      </w:r>
      <w:r>
        <w:rPr>
          <w:spacing w:val="-2"/>
          <w:u w:val="single" w:color="000000"/>
        </w:rPr>
        <w:t xml:space="preserve"> </w:t>
      </w:r>
      <w:r>
        <w:rPr>
          <w:spacing w:val="-1"/>
          <w:u w:val="single" w:color="000000"/>
        </w:rPr>
        <w:t>Administration,</w:t>
      </w:r>
      <w:r>
        <w:rPr>
          <w:u w:val="single" w:color="000000"/>
        </w:rPr>
        <w:t xml:space="preserve"> </w:t>
      </w:r>
      <w:r>
        <w:rPr>
          <w:spacing w:val="-1"/>
          <w:u w:val="single" w:color="000000"/>
        </w:rPr>
        <w:t>Office</w:t>
      </w:r>
      <w:r>
        <w:rPr>
          <w:u w:val="single" w:color="000000"/>
        </w:rPr>
        <w:t xml:space="preserve"> </w:t>
      </w:r>
      <w:r>
        <w:rPr>
          <w:spacing w:val="-1"/>
          <w:u w:val="single" w:color="000000"/>
        </w:rPr>
        <w:t>of</w:t>
      </w:r>
      <w:r>
        <w:rPr>
          <w:spacing w:val="-5"/>
          <w:u w:val="single" w:color="000000"/>
        </w:rPr>
        <w:t xml:space="preserve"> </w:t>
      </w:r>
      <w:r>
        <w:rPr>
          <w:spacing w:val="-1"/>
          <w:u w:val="single" w:color="000000"/>
        </w:rPr>
        <w:t>Workforce</w:t>
      </w:r>
      <w:r>
        <w:rPr>
          <w:spacing w:val="-3"/>
          <w:u w:val="single" w:color="000000"/>
        </w:rPr>
        <w:t xml:space="preserve"> </w:t>
      </w:r>
      <w:r>
        <w:rPr>
          <w:spacing w:val="-1"/>
          <w:u w:val="single" w:color="000000"/>
        </w:rPr>
        <w:t xml:space="preserve">Investment, </w:t>
      </w:r>
      <w:r>
        <w:rPr>
          <w:spacing w:val="-3"/>
          <w:u w:val="single" w:color="000000"/>
        </w:rPr>
        <w:t>Room</w:t>
      </w:r>
      <w:r>
        <w:rPr>
          <w:spacing w:val="7"/>
          <w:u w:val="single" w:color="000000"/>
        </w:rPr>
        <w:t xml:space="preserve"> </w:t>
      </w:r>
      <w:r>
        <w:rPr>
          <w:spacing w:val="-1"/>
          <w:u w:val="single" w:color="000000"/>
        </w:rPr>
        <w:t>C-4510, 200</w:t>
      </w:r>
      <w:r>
        <w:rPr>
          <w:u w:val="single" w:color="000000"/>
        </w:rPr>
        <w:t xml:space="preserve"> </w:t>
      </w:r>
      <w:r>
        <w:rPr>
          <w:spacing w:val="-1"/>
          <w:u w:val="single" w:color="000000"/>
        </w:rPr>
        <w:t>Constitution</w:t>
      </w:r>
      <w:r>
        <w:rPr>
          <w:spacing w:val="-2"/>
          <w:u w:val="single" w:color="000000"/>
        </w:rPr>
        <w:t xml:space="preserve"> </w:t>
      </w:r>
      <w:r>
        <w:rPr>
          <w:spacing w:val="-1"/>
          <w:u w:val="single" w:color="000000"/>
        </w:rPr>
        <w:t>Avenue,</w:t>
      </w:r>
      <w:r>
        <w:rPr>
          <w:spacing w:val="2"/>
          <w:u w:val="single" w:color="000000"/>
        </w:rPr>
        <w:t xml:space="preserve"> </w:t>
      </w:r>
      <w:r>
        <w:rPr>
          <w:spacing w:val="-1"/>
          <w:u w:val="single" w:color="000000"/>
        </w:rPr>
        <w:t>NW,</w:t>
      </w:r>
      <w:r>
        <w:rPr>
          <w:spacing w:val="-6"/>
          <w:u w:val="single" w:color="000000"/>
        </w:rPr>
        <w:t xml:space="preserve"> </w:t>
      </w:r>
      <w:r>
        <w:rPr>
          <w:spacing w:val="-1"/>
          <w:u w:val="single" w:color="000000"/>
        </w:rPr>
        <w:t>Washington,</w:t>
      </w:r>
      <w:r>
        <w:rPr>
          <w:u w:val="single" w:color="000000"/>
        </w:rPr>
        <w:t xml:space="preserve"> </w:t>
      </w:r>
      <w:r>
        <w:rPr>
          <w:spacing w:val="-1"/>
          <w:u w:val="single" w:color="000000"/>
        </w:rPr>
        <w:t>DC</w:t>
      </w:r>
      <w:r>
        <w:rPr>
          <w:u w:val="single" w:color="000000"/>
        </w:rPr>
        <w:t xml:space="preserve"> </w:t>
      </w:r>
      <w:r>
        <w:rPr>
          <w:spacing w:val="-1"/>
          <w:u w:val="single" w:color="000000"/>
        </w:rPr>
        <w:t>20210.</w:t>
      </w:r>
      <w:proofErr w:type="gramEnd"/>
      <w:del w:id="304" w:author="Lianna Shannon" w:date="2015-04-10T14:04:00Z">
        <w:r>
          <w:rPr>
            <w:u w:val="single" w:color="000000"/>
          </w:rPr>
          <w:delText xml:space="preserve"> </w:delText>
        </w:r>
        <w:r>
          <w:rPr>
            <w:u w:val="single" w:color="000000"/>
          </w:rPr>
          <w:tab/>
        </w:r>
      </w:del>
    </w:p>
    <w:sectPr w:rsidR="006B1E8C">
      <w:footerReference w:type="default" r:id="rId13"/>
      <w:pgSz w:w="12240" w:h="15840"/>
      <w:pgMar w:top="200" w:right="140" w:bottom="1060" w:left="340" w:header="0" w:footer="8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A1C" w:rsidRDefault="00D57A1C">
      <w:r>
        <w:separator/>
      </w:r>
    </w:p>
  </w:endnote>
  <w:endnote w:type="continuationSeparator" w:id="0">
    <w:p w:rsidR="00D57A1C" w:rsidRDefault="00D57A1C">
      <w:r>
        <w:continuationSeparator/>
      </w:r>
    </w:p>
  </w:endnote>
  <w:endnote w:type="continuationNotice" w:id="1">
    <w:p w:rsidR="00D57A1C" w:rsidRDefault="00D57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7FA" w:rsidRDefault="009B37FA">
    <w:pPr>
      <w:spacing w:line="14" w:lineRule="auto"/>
      <w:rPr>
        <w:sz w:val="20"/>
        <w:szCs w:val="20"/>
      </w:rPr>
    </w:pPr>
    <w:r>
      <w:rPr>
        <w:noProof/>
      </w:rPr>
      <mc:AlternateContent>
        <mc:Choice Requires="wps">
          <w:drawing>
            <wp:anchor distT="0" distB="0" distL="114300" distR="114300" simplePos="0" relativeHeight="251656192" behindDoc="1" locked="0" layoutInCell="1" allowOverlap="1" wp14:anchorId="182D0161" wp14:editId="119A9C1D">
              <wp:simplePos x="0" y="0"/>
              <wp:positionH relativeFrom="page">
                <wp:posOffset>5821045</wp:posOffset>
              </wp:positionH>
              <wp:positionV relativeFrom="page">
                <wp:posOffset>9372600</wp:posOffset>
              </wp:positionV>
              <wp:extent cx="1506855" cy="403860"/>
              <wp:effectExtent l="127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7FA" w:rsidRDefault="009B37FA" w:rsidP="000E119D">
                          <w:pPr>
                            <w:spacing w:before="2"/>
                            <w:ind w:left="20" w:right="18" w:firstLine="648"/>
                            <w:jc w:val="right"/>
                            <w:rPr>
                              <w:rFonts w:ascii="Arial" w:eastAsia="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8.35pt;margin-top:738pt;width:118.65pt;height:3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" filled="f" stroked="f">
              <v:textbox inset="0,0,0,0">
                <w:txbxContent>
                  <w:p w:rsidR="009B37FA" w:rsidRDefault="009B37FA" w:rsidP="000E119D">
                    <w:pPr>
                      <w:spacing w:before="2"/>
                      <w:ind w:left="20" w:right="18" w:firstLine="648"/>
                      <w:jc w:val="right"/>
                      <w:rPr>
                        <w:rFonts w:ascii="Arial" w:eastAsia="Arial" w:hAnsi="Arial" w:cs="Arial"/>
                        <w:sz w:val="18"/>
                        <w:szCs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E8C" w:rsidRDefault="009B37FA">
    <w:pPr>
      <w:spacing w:line="14" w:lineRule="auto"/>
      <w:rPr>
        <w:sz w:val="20"/>
        <w:szCs w:val="20"/>
      </w:rPr>
    </w:pPr>
    <w:ins w:id="4" w:author="Lianna Shannon" w:date="2015-04-10T14:04:00Z">
      <w:r>
        <w:rPr>
          <w:noProof/>
        </w:rPr>
        <mc:AlternateContent>
          <mc:Choice Requires="wps">
            <w:drawing>
              <wp:anchor distT="0" distB="0" distL="114300" distR="114300" simplePos="0" relativeHeight="251657216" behindDoc="1" locked="0" layoutInCell="1" allowOverlap="1" wp14:anchorId="35C4757C" wp14:editId="4CDBD968">
                <wp:simplePos x="0" y="0"/>
                <wp:positionH relativeFrom="page">
                  <wp:posOffset>5821045</wp:posOffset>
                </wp:positionH>
                <wp:positionV relativeFrom="page">
                  <wp:posOffset>9372600</wp:posOffset>
                </wp:positionV>
                <wp:extent cx="1506855" cy="403860"/>
                <wp:effectExtent l="127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7FA" w:rsidRDefault="009B37FA" w:rsidP="000E119D">
                            <w:pPr>
                              <w:spacing w:line="204" w:lineRule="exact"/>
                              <w:ind w:left="1397"/>
                              <w:jc w:val="right"/>
                              <w:rPr>
                                <w:ins w:id="5" w:author="Lianna Shannon" w:date="2015-04-10T14:04:00Z"/>
                                <w:rFonts w:ascii="Arial" w:eastAsia="Arial" w:hAnsi="Arial" w:cs="Arial"/>
                                <w:sz w:val="18"/>
                                <w:szCs w:val="18"/>
                              </w:rPr>
                            </w:pPr>
                            <w:ins w:id="6" w:author="Lianna Shannon" w:date="2015-04-10T14:04:00Z">
                              <w:r>
                                <w:rPr>
                                  <w:rFonts w:ascii="Arial"/>
                                  <w:b/>
                                  <w:sz w:val="18"/>
                                </w:rPr>
                                <w:t>ETA</w:t>
                              </w:r>
                              <w:r>
                                <w:rPr>
                                  <w:rFonts w:ascii="Arial"/>
                                  <w:b/>
                                  <w:spacing w:val="-3"/>
                                  <w:sz w:val="18"/>
                                </w:rPr>
                                <w:t xml:space="preserve"> </w:t>
                              </w:r>
                              <w:r>
                                <w:rPr>
                                  <w:rFonts w:ascii="Arial"/>
                                  <w:b/>
                                  <w:sz w:val="18"/>
                                </w:rPr>
                                <w:t>8429</w:t>
                              </w:r>
                            </w:ins>
                          </w:p>
                          <w:p w:rsidR="009B37FA" w:rsidRDefault="009B37FA" w:rsidP="000E119D">
                            <w:pPr>
                              <w:spacing w:before="2"/>
                              <w:ind w:left="20" w:right="18" w:firstLine="648"/>
                              <w:jc w:val="right"/>
                              <w:rPr>
                                <w:ins w:id="7" w:author="Lianna Shannon" w:date="2015-04-10T14:04:00Z"/>
                                <w:rFonts w:ascii="Arial"/>
                                <w:b/>
                                <w:spacing w:val="25"/>
                                <w:sz w:val="18"/>
                              </w:rPr>
                            </w:pPr>
                            <w:ins w:id="8" w:author="Lianna Shannon" w:date="2015-04-10T14:04:00Z">
                              <w:r>
                                <w:rPr>
                                  <w:rFonts w:ascii="Arial"/>
                                  <w:b/>
                                  <w:spacing w:val="-1"/>
                                  <w:sz w:val="18"/>
                                </w:rPr>
                                <w:t>Revised</w:t>
                              </w:r>
                              <w:r>
                                <w:rPr>
                                  <w:rFonts w:ascii="Arial"/>
                                  <w:b/>
                                  <w:sz w:val="18"/>
                                </w:rPr>
                                <w:t xml:space="preserve"> </w:t>
                              </w:r>
                              <w:r>
                                <w:rPr>
                                  <w:rFonts w:ascii="Arial"/>
                                  <w:b/>
                                  <w:spacing w:val="1"/>
                                  <w:sz w:val="18"/>
                                </w:rPr>
                                <w:t>XXXX</w:t>
                              </w:r>
                            </w:ins>
                          </w:p>
                          <w:p w:rsidR="009B37FA" w:rsidRDefault="009B37FA" w:rsidP="000E119D">
                            <w:pPr>
                              <w:spacing w:before="2"/>
                              <w:ind w:left="20" w:right="18" w:firstLine="648"/>
                              <w:jc w:val="right"/>
                              <w:rPr>
                                <w:ins w:id="9" w:author="Lianna Shannon" w:date="2015-04-10T14:04:00Z"/>
                                <w:rFonts w:ascii="Arial" w:eastAsia="Arial" w:hAnsi="Arial" w:cs="Arial"/>
                                <w:sz w:val="18"/>
                                <w:szCs w:val="18"/>
                              </w:rPr>
                            </w:pPr>
                            <w:ins w:id="10" w:author="Lianna Shannon" w:date="2015-04-10T14:04:00Z">
                              <w:r>
                                <w:rPr>
                                  <w:rFonts w:ascii="Arial"/>
                                  <w:b/>
                                  <w:spacing w:val="-1"/>
                                  <w:sz w:val="18"/>
                                </w:rPr>
                                <w:t>Expiration</w:t>
                              </w:r>
                              <w:r>
                                <w:rPr>
                                  <w:rFonts w:ascii="Arial"/>
                                  <w:b/>
                                  <w:sz w:val="18"/>
                                </w:rPr>
                                <w:t xml:space="preserve"> </w:t>
                              </w:r>
                              <w:r>
                                <w:rPr>
                                  <w:rFonts w:ascii="Arial"/>
                                  <w:b/>
                                  <w:spacing w:val="-1"/>
                                  <w:sz w:val="18"/>
                                </w:rPr>
                                <w:t>Date:</w:t>
                              </w:r>
                              <w:r>
                                <w:rPr>
                                  <w:rFonts w:ascii="Arial"/>
                                  <w:b/>
                                  <w:spacing w:val="-2"/>
                                  <w:sz w:val="18"/>
                                </w:rPr>
                                <w:t xml:space="preserve"> </w:t>
                              </w:r>
                              <w:r>
                                <w:rPr>
                                  <w:rFonts w:ascii="Arial"/>
                                  <w:b/>
                                  <w:spacing w:val="-1"/>
                                  <w:sz w:val="18"/>
                                </w:rPr>
                                <w:t>XX/X/201X</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58.35pt;margin-top:738pt;width:118.65pt;height:31.8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" filled="f" stroked="f">
                <v:textbox inset="0,0,0,0">
                  <w:txbxContent>
                    <w:p w14:paraId="4B875E50" w14:textId="77777777" w:rsidR="009B37FA" w:rsidRDefault="009B37FA" w:rsidP="000E119D">
                      <w:pPr>
                        <w:spacing w:line="204" w:lineRule="exact"/>
                        <w:ind w:left="1397"/>
                        <w:jc w:val="right"/>
                        <w:rPr>
                          <w:ins w:id="12" w:author="Lianna Shannon" w:date="2015-04-10T14:04:00Z"/>
                          <w:rFonts w:ascii="Arial" w:eastAsia="Arial" w:hAnsi="Arial" w:cs="Arial"/>
                          <w:sz w:val="18"/>
                          <w:szCs w:val="18"/>
                        </w:rPr>
                      </w:pPr>
                      <w:ins w:id="13" w:author="Lianna Shannon" w:date="2015-04-10T14:04:00Z">
                        <w:r>
                          <w:rPr>
                            <w:rFonts w:ascii="Arial"/>
                            <w:b/>
                            <w:sz w:val="18"/>
                          </w:rPr>
                          <w:t>ETA</w:t>
                        </w:r>
                        <w:r>
                          <w:rPr>
                            <w:rFonts w:ascii="Arial"/>
                            <w:b/>
                            <w:spacing w:val="-3"/>
                            <w:sz w:val="18"/>
                          </w:rPr>
                          <w:t xml:space="preserve"> </w:t>
                        </w:r>
                        <w:r>
                          <w:rPr>
                            <w:rFonts w:ascii="Arial"/>
                            <w:b/>
                            <w:sz w:val="18"/>
                          </w:rPr>
                          <w:t>8429</w:t>
                        </w:r>
                      </w:ins>
                    </w:p>
                    <w:p w14:paraId="2339F676" w14:textId="77777777" w:rsidR="009B37FA" w:rsidRDefault="009B37FA" w:rsidP="000E119D">
                      <w:pPr>
                        <w:spacing w:before="2"/>
                        <w:ind w:left="20" w:right="18" w:firstLine="648"/>
                        <w:jc w:val="right"/>
                        <w:rPr>
                          <w:ins w:id="14" w:author="Lianna Shannon" w:date="2015-04-10T14:04:00Z"/>
                          <w:rFonts w:ascii="Arial"/>
                          <w:b/>
                          <w:spacing w:val="25"/>
                          <w:sz w:val="18"/>
                        </w:rPr>
                      </w:pPr>
                      <w:ins w:id="15" w:author="Lianna Shannon" w:date="2015-04-10T14:04:00Z">
                        <w:r>
                          <w:rPr>
                            <w:rFonts w:ascii="Arial"/>
                            <w:b/>
                            <w:spacing w:val="-1"/>
                            <w:sz w:val="18"/>
                          </w:rPr>
                          <w:t>Revised</w:t>
                        </w:r>
                        <w:r>
                          <w:rPr>
                            <w:rFonts w:ascii="Arial"/>
                            <w:b/>
                            <w:sz w:val="18"/>
                          </w:rPr>
                          <w:t xml:space="preserve"> </w:t>
                        </w:r>
                        <w:r>
                          <w:rPr>
                            <w:rFonts w:ascii="Arial"/>
                            <w:b/>
                            <w:spacing w:val="1"/>
                            <w:sz w:val="18"/>
                          </w:rPr>
                          <w:t>XXXX</w:t>
                        </w:r>
                      </w:ins>
                    </w:p>
                    <w:p w14:paraId="01B0C6B7" w14:textId="77777777" w:rsidR="009B37FA" w:rsidRDefault="009B37FA" w:rsidP="000E119D">
                      <w:pPr>
                        <w:spacing w:before="2"/>
                        <w:ind w:left="20" w:right="18" w:firstLine="648"/>
                        <w:jc w:val="right"/>
                        <w:rPr>
                          <w:ins w:id="16" w:author="Lianna Shannon" w:date="2015-04-10T14:04:00Z"/>
                          <w:rFonts w:ascii="Arial" w:eastAsia="Arial" w:hAnsi="Arial" w:cs="Arial"/>
                          <w:sz w:val="18"/>
                          <w:szCs w:val="18"/>
                        </w:rPr>
                      </w:pPr>
                      <w:ins w:id="17" w:author="Lianna Shannon" w:date="2015-04-10T14:04:00Z">
                        <w:r>
                          <w:rPr>
                            <w:rFonts w:ascii="Arial"/>
                            <w:b/>
                            <w:spacing w:val="-1"/>
                            <w:sz w:val="18"/>
                          </w:rPr>
                          <w:t>Expiration</w:t>
                        </w:r>
                        <w:r>
                          <w:rPr>
                            <w:rFonts w:ascii="Arial"/>
                            <w:b/>
                            <w:sz w:val="18"/>
                          </w:rPr>
                          <w:t xml:space="preserve"> </w:t>
                        </w:r>
                        <w:r>
                          <w:rPr>
                            <w:rFonts w:ascii="Arial"/>
                            <w:b/>
                            <w:spacing w:val="-1"/>
                            <w:sz w:val="18"/>
                          </w:rPr>
                          <w:t>Date:</w:t>
                        </w:r>
                        <w:r>
                          <w:rPr>
                            <w:rFonts w:ascii="Arial"/>
                            <w:b/>
                            <w:spacing w:val="-2"/>
                            <w:sz w:val="18"/>
                          </w:rPr>
                          <w:t xml:space="preserve"> </w:t>
                        </w:r>
                        <w:r>
                          <w:rPr>
                            <w:rFonts w:ascii="Arial"/>
                            <w:b/>
                            <w:spacing w:val="-1"/>
                            <w:sz w:val="18"/>
                          </w:rPr>
                          <w:t>XX/X/201X</w:t>
                        </w:r>
                      </w:ins>
                    </w:p>
                  </w:txbxContent>
                </v:textbox>
                <w10:wrap anchorx="page" anchory="page"/>
              </v:shape>
            </w:pict>
          </mc:Fallback>
        </mc:AlternateContent>
      </w:r>
    </w:ins>
    <w:del w:id="11" w:author="Lianna Shannon" w:date="2015-04-10T14:04:00Z">
      <w:r w:rsidR="00D57A1C">
        <w:pict>
          <v:shapetype id="_x0000_t202" coordsize="21600,21600" o:spt="202" path="m,l,21600r21600,l21600,xe">
            <v:stroke joinstyle="miter"/>
            <v:path gradientshapeok="t" o:connecttype="rect"/>
          </v:shapetype>
          <v:shape id="_x0000_s2049" type="#_x0000_t202" style="position:absolute;margin-left:458.35pt;margin-top:738pt;width:118.65pt;height:31.8pt;z-index:-251657216;mso-position-horizontal-relative:page;mso-position-vertical-relative:page" filled="f" stroked="f">
            <v:textbox inset="0,0,0,0">
              <w:txbxContent>
                <w:p w:rsidR="006B1E8C" w:rsidRDefault="008C5AF9">
                  <w:pPr>
                    <w:spacing w:line="204" w:lineRule="exact"/>
                    <w:ind w:left="1397"/>
                    <w:rPr>
                      <w:del w:id="12" w:author="Lianna Shannon" w:date="2015-04-10T14:04:00Z"/>
                      <w:rFonts w:ascii="Arial" w:eastAsia="Arial" w:hAnsi="Arial" w:cs="Arial"/>
                      <w:sz w:val="18"/>
                      <w:szCs w:val="18"/>
                    </w:rPr>
                  </w:pPr>
                  <w:del w:id="13" w:author="Lianna Shannon" w:date="2015-04-10T14:04:00Z">
                    <w:r>
                      <w:rPr>
                        <w:rFonts w:ascii="Arial"/>
                        <w:b/>
                        <w:sz w:val="18"/>
                      </w:rPr>
                      <w:delText>ETA</w:delText>
                    </w:r>
                    <w:r>
                      <w:rPr>
                        <w:rFonts w:ascii="Arial"/>
                        <w:b/>
                        <w:spacing w:val="-3"/>
                        <w:sz w:val="18"/>
                      </w:rPr>
                      <w:delText xml:space="preserve"> </w:delText>
                    </w:r>
                    <w:r>
                      <w:rPr>
                        <w:rFonts w:ascii="Arial"/>
                        <w:b/>
                        <w:sz w:val="18"/>
                      </w:rPr>
                      <w:delText>8429</w:delText>
                    </w:r>
                  </w:del>
                </w:p>
                <w:p w:rsidR="006B1E8C" w:rsidRDefault="008C5AF9">
                  <w:pPr>
                    <w:spacing w:before="2"/>
                    <w:ind w:left="20" w:right="18" w:firstLine="648"/>
                    <w:rPr>
                      <w:del w:id="14" w:author="Lianna Shannon" w:date="2015-04-10T14:04:00Z"/>
                      <w:rFonts w:ascii="Arial" w:eastAsia="Arial" w:hAnsi="Arial" w:cs="Arial"/>
                      <w:sz w:val="18"/>
                      <w:szCs w:val="18"/>
                    </w:rPr>
                  </w:pPr>
                  <w:del w:id="15" w:author="Lianna Shannon" w:date="2015-04-10T14:04:00Z">
                    <w:r>
                      <w:rPr>
                        <w:rFonts w:ascii="Arial"/>
                        <w:b/>
                        <w:spacing w:val="-1"/>
                        <w:sz w:val="18"/>
                      </w:rPr>
                      <w:delText>Revised</w:delText>
                    </w:r>
                    <w:r>
                      <w:rPr>
                        <w:rFonts w:ascii="Arial"/>
                        <w:b/>
                        <w:sz w:val="18"/>
                      </w:rPr>
                      <w:delText xml:space="preserve"> </w:delText>
                    </w:r>
                    <w:r>
                      <w:rPr>
                        <w:rFonts w:ascii="Arial"/>
                        <w:b/>
                        <w:spacing w:val="1"/>
                        <w:sz w:val="18"/>
                      </w:rPr>
                      <w:delText>May</w:delText>
                    </w:r>
                    <w:r>
                      <w:rPr>
                        <w:rFonts w:ascii="Arial"/>
                        <w:b/>
                        <w:spacing w:val="-9"/>
                        <w:sz w:val="18"/>
                      </w:rPr>
                      <w:delText xml:space="preserve"> </w:delText>
                    </w:r>
                    <w:r>
                      <w:rPr>
                        <w:rFonts w:ascii="Arial"/>
                        <w:b/>
                        <w:sz w:val="18"/>
                      </w:rPr>
                      <w:delText>2012</w:delText>
                    </w:r>
                    <w:r>
                      <w:rPr>
                        <w:rFonts w:ascii="Arial"/>
                        <w:b/>
                        <w:spacing w:val="25"/>
                        <w:sz w:val="18"/>
                      </w:rPr>
                      <w:delText xml:space="preserve"> </w:delText>
                    </w:r>
                    <w:r>
                      <w:rPr>
                        <w:rFonts w:ascii="Arial"/>
                        <w:b/>
                        <w:spacing w:val="-1"/>
                        <w:sz w:val="18"/>
                      </w:rPr>
                      <w:delText>Expiration</w:delText>
                    </w:r>
                    <w:r>
                      <w:rPr>
                        <w:rFonts w:ascii="Arial"/>
                        <w:b/>
                        <w:sz w:val="18"/>
                      </w:rPr>
                      <w:delText xml:space="preserve"> </w:delText>
                    </w:r>
                    <w:r>
                      <w:rPr>
                        <w:rFonts w:ascii="Arial"/>
                        <w:b/>
                        <w:spacing w:val="-1"/>
                        <w:sz w:val="18"/>
                      </w:rPr>
                      <w:delText>Date:</w:delText>
                    </w:r>
                    <w:r>
                      <w:rPr>
                        <w:rFonts w:ascii="Arial"/>
                        <w:b/>
                        <w:spacing w:val="-2"/>
                        <w:sz w:val="18"/>
                      </w:rPr>
                      <w:delText xml:space="preserve"> </w:delText>
                    </w:r>
                    <w:r>
                      <w:rPr>
                        <w:rFonts w:ascii="Arial"/>
                        <w:b/>
                        <w:spacing w:val="-1"/>
                        <w:sz w:val="18"/>
                      </w:rPr>
                      <w:delText>04/30/2015</w:delText>
                    </w:r>
                  </w:del>
                </w:p>
              </w:txbxContent>
            </v:textbox>
            <w10:wrap anchorx="page" anchory="page"/>
          </v:shape>
        </w:pict>
      </w:r>
    </w:del>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AF9" w:rsidRDefault="009B37FA">
    <w:pPr>
      <w:pStyle w:val="Footer"/>
    </w:pPr>
    <w:ins w:id="305" w:author="Lianna Shannon" w:date="2015-04-10T14:04:00Z">
      <w:r>
        <w:rPr>
          <w:noProof/>
        </w:rPr>
        <mc:AlternateContent>
          <mc:Choice Requires="wps">
            <w:drawing>
              <wp:anchor distT="0" distB="0" distL="114300" distR="114300" simplePos="0" relativeHeight="251658240" behindDoc="1" locked="0" layoutInCell="1" allowOverlap="1" wp14:anchorId="28D3B714" wp14:editId="5D234318">
                <wp:simplePos x="0" y="0"/>
                <wp:positionH relativeFrom="page">
                  <wp:posOffset>5973445</wp:posOffset>
                </wp:positionH>
                <wp:positionV relativeFrom="page">
                  <wp:posOffset>9525000</wp:posOffset>
                </wp:positionV>
                <wp:extent cx="1506855" cy="403860"/>
                <wp:effectExtent l="1270" t="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7FA" w:rsidRDefault="009B37FA" w:rsidP="009B37FA">
                            <w:pPr>
                              <w:spacing w:line="204" w:lineRule="exact"/>
                              <w:ind w:left="1397"/>
                              <w:jc w:val="right"/>
                              <w:rPr>
                                <w:ins w:id="306" w:author="Lianna Shannon" w:date="2015-04-10T14:04:00Z"/>
                                <w:rFonts w:ascii="Arial" w:eastAsia="Arial" w:hAnsi="Arial" w:cs="Arial"/>
                                <w:sz w:val="18"/>
                                <w:szCs w:val="18"/>
                              </w:rPr>
                            </w:pPr>
                            <w:ins w:id="307" w:author="Lianna Shannon" w:date="2015-04-10T14:04:00Z">
                              <w:r>
                                <w:rPr>
                                  <w:rFonts w:ascii="Arial"/>
                                  <w:b/>
                                  <w:sz w:val="18"/>
                                </w:rPr>
                                <w:t>ETA</w:t>
                              </w:r>
                              <w:r>
                                <w:rPr>
                                  <w:rFonts w:ascii="Arial"/>
                                  <w:b/>
                                  <w:spacing w:val="-3"/>
                                  <w:sz w:val="18"/>
                                </w:rPr>
                                <w:t xml:space="preserve"> </w:t>
                              </w:r>
                              <w:r>
                                <w:rPr>
                                  <w:rFonts w:ascii="Arial"/>
                                  <w:b/>
                                  <w:sz w:val="18"/>
                                </w:rPr>
                                <w:t>8429</w:t>
                              </w:r>
                            </w:ins>
                          </w:p>
                          <w:p w:rsidR="009B37FA" w:rsidRDefault="009B37FA" w:rsidP="009B37FA">
                            <w:pPr>
                              <w:spacing w:before="2"/>
                              <w:ind w:left="20" w:right="18" w:firstLine="648"/>
                              <w:jc w:val="right"/>
                              <w:rPr>
                                <w:ins w:id="308" w:author="Lianna Shannon" w:date="2015-04-10T14:04:00Z"/>
                                <w:rFonts w:ascii="Arial"/>
                                <w:b/>
                                <w:spacing w:val="25"/>
                                <w:sz w:val="18"/>
                              </w:rPr>
                            </w:pPr>
                            <w:ins w:id="309" w:author="Lianna Shannon" w:date="2015-04-10T14:04:00Z">
                              <w:r>
                                <w:rPr>
                                  <w:rFonts w:ascii="Arial"/>
                                  <w:b/>
                                  <w:spacing w:val="-1"/>
                                  <w:sz w:val="18"/>
                                </w:rPr>
                                <w:t>Revised</w:t>
                              </w:r>
                              <w:r>
                                <w:rPr>
                                  <w:rFonts w:ascii="Arial"/>
                                  <w:b/>
                                  <w:sz w:val="18"/>
                                </w:rPr>
                                <w:t xml:space="preserve"> </w:t>
                              </w:r>
                              <w:r>
                                <w:rPr>
                                  <w:rFonts w:ascii="Arial"/>
                                  <w:b/>
                                  <w:spacing w:val="1"/>
                                  <w:sz w:val="18"/>
                                </w:rPr>
                                <w:t>XXXX</w:t>
                              </w:r>
                            </w:ins>
                          </w:p>
                          <w:p w:rsidR="009B37FA" w:rsidRDefault="009B37FA" w:rsidP="009B37FA">
                            <w:pPr>
                              <w:spacing w:before="2"/>
                              <w:ind w:left="20" w:right="18" w:firstLine="648"/>
                              <w:jc w:val="right"/>
                              <w:rPr>
                                <w:ins w:id="310" w:author="Lianna Shannon" w:date="2015-04-10T14:04:00Z"/>
                                <w:rFonts w:ascii="Arial" w:eastAsia="Arial" w:hAnsi="Arial" w:cs="Arial"/>
                                <w:sz w:val="18"/>
                                <w:szCs w:val="18"/>
                              </w:rPr>
                            </w:pPr>
                            <w:ins w:id="311" w:author="Lianna Shannon" w:date="2015-04-10T14:04:00Z">
                              <w:r>
                                <w:rPr>
                                  <w:rFonts w:ascii="Arial"/>
                                  <w:b/>
                                  <w:spacing w:val="-1"/>
                                  <w:sz w:val="18"/>
                                </w:rPr>
                                <w:t>Expiration</w:t>
                              </w:r>
                              <w:r>
                                <w:rPr>
                                  <w:rFonts w:ascii="Arial"/>
                                  <w:b/>
                                  <w:sz w:val="18"/>
                                </w:rPr>
                                <w:t xml:space="preserve"> </w:t>
                              </w:r>
                              <w:r>
                                <w:rPr>
                                  <w:rFonts w:ascii="Arial"/>
                                  <w:b/>
                                  <w:spacing w:val="-1"/>
                                  <w:sz w:val="18"/>
                                </w:rPr>
                                <w:t>Date:</w:t>
                              </w:r>
                              <w:r>
                                <w:rPr>
                                  <w:rFonts w:ascii="Arial"/>
                                  <w:b/>
                                  <w:spacing w:val="-2"/>
                                  <w:sz w:val="18"/>
                                </w:rPr>
                                <w:t xml:space="preserve"> </w:t>
                              </w:r>
                              <w:r>
                                <w:rPr>
                                  <w:rFonts w:ascii="Arial"/>
                                  <w:b/>
                                  <w:spacing w:val="-1"/>
                                  <w:sz w:val="18"/>
                                </w:rPr>
                                <w:t>XX/X/201X</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8" type="#_x0000_t202" style="position:absolute;margin-left:470.35pt;margin-top:750pt;width:118.65pt;height:31.8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" filled="f" stroked="f">
                <v:textbox inset="0,0,0,0">
                  <w:txbxContent>
                    <w:p w14:paraId="29304FF0" w14:textId="77777777" w:rsidR="009B37FA" w:rsidRDefault="009B37FA" w:rsidP="009B37FA">
                      <w:pPr>
                        <w:spacing w:line="204" w:lineRule="exact"/>
                        <w:ind w:left="1397"/>
                        <w:jc w:val="right"/>
                        <w:rPr>
                          <w:ins w:id="318" w:author="Lianna Shannon" w:date="2015-04-10T14:04:00Z"/>
                          <w:rFonts w:ascii="Arial" w:eastAsia="Arial" w:hAnsi="Arial" w:cs="Arial"/>
                          <w:sz w:val="18"/>
                          <w:szCs w:val="18"/>
                        </w:rPr>
                      </w:pPr>
                      <w:ins w:id="319" w:author="Lianna Shannon" w:date="2015-04-10T14:04:00Z">
                        <w:r>
                          <w:rPr>
                            <w:rFonts w:ascii="Arial"/>
                            <w:b/>
                            <w:sz w:val="18"/>
                          </w:rPr>
                          <w:t>ETA</w:t>
                        </w:r>
                        <w:r>
                          <w:rPr>
                            <w:rFonts w:ascii="Arial"/>
                            <w:b/>
                            <w:spacing w:val="-3"/>
                            <w:sz w:val="18"/>
                          </w:rPr>
                          <w:t xml:space="preserve"> </w:t>
                        </w:r>
                        <w:r>
                          <w:rPr>
                            <w:rFonts w:ascii="Arial"/>
                            <w:b/>
                            <w:sz w:val="18"/>
                          </w:rPr>
                          <w:t>8429</w:t>
                        </w:r>
                      </w:ins>
                    </w:p>
                    <w:p w14:paraId="3D7765E8" w14:textId="77777777" w:rsidR="009B37FA" w:rsidRDefault="009B37FA" w:rsidP="009B37FA">
                      <w:pPr>
                        <w:spacing w:before="2"/>
                        <w:ind w:left="20" w:right="18" w:firstLine="648"/>
                        <w:jc w:val="right"/>
                        <w:rPr>
                          <w:ins w:id="320" w:author="Lianna Shannon" w:date="2015-04-10T14:04:00Z"/>
                          <w:rFonts w:ascii="Arial"/>
                          <w:b/>
                          <w:spacing w:val="25"/>
                          <w:sz w:val="18"/>
                        </w:rPr>
                      </w:pPr>
                      <w:ins w:id="321" w:author="Lianna Shannon" w:date="2015-04-10T14:04:00Z">
                        <w:r>
                          <w:rPr>
                            <w:rFonts w:ascii="Arial"/>
                            <w:b/>
                            <w:spacing w:val="-1"/>
                            <w:sz w:val="18"/>
                          </w:rPr>
                          <w:t>Revised</w:t>
                        </w:r>
                        <w:r>
                          <w:rPr>
                            <w:rFonts w:ascii="Arial"/>
                            <w:b/>
                            <w:sz w:val="18"/>
                          </w:rPr>
                          <w:t xml:space="preserve"> </w:t>
                        </w:r>
                        <w:r>
                          <w:rPr>
                            <w:rFonts w:ascii="Arial"/>
                            <w:b/>
                            <w:spacing w:val="1"/>
                            <w:sz w:val="18"/>
                          </w:rPr>
                          <w:t>XXXX</w:t>
                        </w:r>
                      </w:ins>
                    </w:p>
                    <w:p w14:paraId="288D4635" w14:textId="77777777" w:rsidR="009B37FA" w:rsidRDefault="009B37FA" w:rsidP="009B37FA">
                      <w:pPr>
                        <w:spacing w:before="2"/>
                        <w:ind w:left="20" w:right="18" w:firstLine="648"/>
                        <w:jc w:val="right"/>
                        <w:rPr>
                          <w:ins w:id="322" w:author="Lianna Shannon" w:date="2015-04-10T14:04:00Z"/>
                          <w:rFonts w:ascii="Arial" w:eastAsia="Arial" w:hAnsi="Arial" w:cs="Arial"/>
                          <w:sz w:val="18"/>
                          <w:szCs w:val="18"/>
                        </w:rPr>
                      </w:pPr>
                      <w:ins w:id="323" w:author="Lianna Shannon" w:date="2015-04-10T14:04:00Z">
                        <w:r>
                          <w:rPr>
                            <w:rFonts w:ascii="Arial"/>
                            <w:b/>
                            <w:spacing w:val="-1"/>
                            <w:sz w:val="18"/>
                          </w:rPr>
                          <w:t>Expiration</w:t>
                        </w:r>
                        <w:r>
                          <w:rPr>
                            <w:rFonts w:ascii="Arial"/>
                            <w:b/>
                            <w:sz w:val="18"/>
                          </w:rPr>
                          <w:t xml:space="preserve"> </w:t>
                        </w:r>
                        <w:r>
                          <w:rPr>
                            <w:rFonts w:ascii="Arial"/>
                            <w:b/>
                            <w:spacing w:val="-1"/>
                            <w:sz w:val="18"/>
                          </w:rPr>
                          <w:t>Date:</w:t>
                        </w:r>
                        <w:r>
                          <w:rPr>
                            <w:rFonts w:ascii="Arial"/>
                            <w:b/>
                            <w:spacing w:val="-2"/>
                            <w:sz w:val="18"/>
                          </w:rPr>
                          <w:t xml:space="preserve"> </w:t>
                        </w:r>
                        <w:r>
                          <w:rPr>
                            <w:rFonts w:ascii="Arial"/>
                            <w:b/>
                            <w:spacing w:val="-1"/>
                            <w:sz w:val="18"/>
                          </w:rPr>
                          <w:t>XX/X/201X</w:t>
                        </w:r>
                      </w:ins>
                    </w:p>
                  </w:txbxContent>
                </v:textbox>
                <w10:wrap anchorx="page" anchory="page"/>
              </v:shape>
            </w:pict>
          </mc:Fallback>
        </mc:AlternateConten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A1C" w:rsidRDefault="00D57A1C">
      <w:r>
        <w:separator/>
      </w:r>
    </w:p>
  </w:footnote>
  <w:footnote w:type="continuationSeparator" w:id="0">
    <w:p w:rsidR="00D57A1C" w:rsidRDefault="00D57A1C">
      <w:r>
        <w:continuationSeparator/>
      </w:r>
    </w:p>
  </w:footnote>
  <w:footnote w:type="continuationNotice" w:id="1">
    <w:p w:rsidR="00D57A1C" w:rsidRDefault="00D57A1C"/>
  </w:footnote>
  <w:footnote w:id="2">
    <w:p w:rsidR="0005489F" w:rsidRPr="006F650A" w:rsidRDefault="0005489F" w:rsidP="0005489F">
      <w:pPr>
        <w:pStyle w:val="FootnoteText"/>
        <w:rPr>
          <w:ins w:id="28" w:author="Lianna Shannon" w:date="2015-04-10T14:04:00Z"/>
          <w:rFonts w:ascii="Arial" w:hAnsi="Arial" w:cs="Arial"/>
          <w:sz w:val="18"/>
          <w:szCs w:val="18"/>
        </w:rPr>
      </w:pPr>
      <w:ins w:id="29" w:author="Lianna Shannon" w:date="2015-04-10T14:04:00Z">
        <w:r w:rsidRPr="006F650A">
          <w:rPr>
            <w:rStyle w:val="FootnoteReference"/>
            <w:rFonts w:cs="Arial"/>
            <w:sz w:val="18"/>
            <w:szCs w:val="18"/>
          </w:rPr>
          <w:footnoteRef/>
        </w:r>
        <w:r w:rsidRPr="006F650A">
          <w:rPr>
            <w:rFonts w:ascii="Arial" w:hAnsi="Arial" w:cs="Arial"/>
            <w:sz w:val="18"/>
            <w:szCs w:val="18"/>
          </w:rPr>
          <w:t xml:space="preserve"> For information regarding complaints that are covered through the Employment Service and Employment-Related Law Complaint System see 20 CFR 658 Subpart E</w:t>
        </w:r>
        <w:r w:rsidR="00A62048">
          <w:rPr>
            <w:rFonts w:ascii="Arial" w:hAnsi="Arial" w:cs="Arial"/>
            <w:sz w:val="18"/>
            <w:szCs w:val="18"/>
          </w:rPr>
          <w:t>.</w:t>
        </w:r>
      </w:ins>
    </w:p>
  </w:footnote>
  <w:footnote w:id="3">
    <w:p w:rsidR="009B37FA" w:rsidRPr="006F650A" w:rsidRDefault="009B37FA" w:rsidP="009B37FA">
      <w:pPr>
        <w:pStyle w:val="FootnoteText"/>
        <w:rPr>
          <w:ins w:id="36" w:author="Lianna Shannon" w:date="2015-04-10T14:04:00Z"/>
          <w:rFonts w:ascii="Arial" w:hAnsi="Arial" w:cs="Arial"/>
          <w:sz w:val="18"/>
          <w:szCs w:val="18"/>
        </w:rPr>
      </w:pPr>
      <w:ins w:id="37" w:author="Lianna Shannon" w:date="2015-04-10T14:04:00Z">
        <w:r w:rsidRPr="006F650A">
          <w:rPr>
            <w:rStyle w:val="FootnoteReference"/>
            <w:rFonts w:cs="Arial"/>
            <w:sz w:val="18"/>
            <w:szCs w:val="18"/>
          </w:rPr>
          <w:footnoteRef/>
        </w:r>
        <w:r w:rsidRPr="006F650A">
          <w:rPr>
            <w:rFonts w:ascii="Arial" w:hAnsi="Arial" w:cs="Arial"/>
            <w:sz w:val="18"/>
            <w:szCs w:val="18"/>
          </w:rPr>
          <w:t xml:space="preserve"> If the Complaint/Apparent Violation Form is used to submit an Apparent Violation, the name of the Complainant is not necessary and may remain anonymous.  Parts 2a and 2b also do not need to be filled out if the form is used for an Apparent Violation. </w:t>
        </w:r>
      </w:ins>
    </w:p>
  </w:footnote>
  <w:footnote w:id="4">
    <w:p w:rsidR="00C60D01" w:rsidRDefault="00C60D01" w:rsidP="00C60D01">
      <w:pPr>
        <w:pStyle w:val="FootnoteText"/>
        <w:rPr>
          <w:ins w:id="39" w:author="Lianna Shannon" w:date="2015-04-10T14:04:00Z"/>
        </w:rPr>
      </w:pPr>
      <w:ins w:id="40" w:author="Lianna Shannon" w:date="2015-04-10T14:04:00Z">
        <w:r>
          <w:rPr>
            <w:rStyle w:val="FootnoteReference"/>
          </w:rPr>
          <w:footnoteRef/>
        </w:r>
        <w:r>
          <w:t xml:space="preserve"> For definition of “Respondent” see 20 CFR 651.</w:t>
        </w:r>
      </w:ins>
    </w:p>
  </w:footnote>
  <w:footnote w:id="5">
    <w:p w:rsidR="006F650A" w:rsidRPr="006F650A" w:rsidRDefault="006F650A" w:rsidP="006F650A">
      <w:pPr>
        <w:pStyle w:val="FootnoteText"/>
        <w:rPr>
          <w:ins w:id="65" w:author="Lianna Shannon" w:date="2015-04-10T14:04:00Z"/>
          <w:rFonts w:ascii="Arial" w:hAnsi="Arial" w:cs="Arial"/>
          <w:sz w:val="18"/>
          <w:szCs w:val="18"/>
        </w:rPr>
      </w:pPr>
      <w:ins w:id="66" w:author="Lianna Shannon" w:date="2015-04-10T14:04:00Z">
        <w:r w:rsidRPr="006F650A">
          <w:rPr>
            <w:rStyle w:val="FootnoteReference"/>
            <w:rFonts w:cs="Arial"/>
            <w:sz w:val="18"/>
            <w:szCs w:val="18"/>
          </w:rPr>
          <w:footnoteRef/>
        </w:r>
        <w:r w:rsidRPr="006F650A">
          <w:rPr>
            <w:rFonts w:ascii="Arial" w:hAnsi="Arial" w:cs="Arial"/>
            <w:sz w:val="18"/>
            <w:szCs w:val="18"/>
          </w:rPr>
          <w:t xml:space="preserve"> No signature is required at Part 9 if this form is submitted as an Apparent Violation.</w:t>
        </w:r>
      </w:ins>
    </w:p>
    <w:p w:rsidR="006F650A" w:rsidRDefault="006F650A" w:rsidP="006F650A">
      <w:pPr>
        <w:pStyle w:val="FootnoteText"/>
        <w:rPr>
          <w:ins w:id="67" w:author="Lianna Shannon" w:date="2015-04-10T14:04:00Z"/>
        </w:rPr>
      </w:pPr>
    </w:p>
  </w:footnote>
  <w:footnote w:id="6">
    <w:p w:rsidR="003F0FBE" w:rsidRDefault="003F0FBE" w:rsidP="003F0FBE">
      <w:pPr>
        <w:rPr>
          <w:ins w:id="161" w:author="Lianna Shannon" w:date="2015-04-10T14:04:00Z"/>
          <w:rFonts w:ascii="Arial"/>
          <w:spacing w:val="2"/>
          <w:sz w:val="14"/>
        </w:rPr>
      </w:pPr>
      <w:ins w:id="162" w:author="Lianna Shannon" w:date="2015-04-10T14:04:00Z">
        <w:r>
          <w:rPr>
            <w:rStyle w:val="FootnoteReference"/>
          </w:rPr>
          <w:footnoteRef/>
        </w:r>
        <w:r>
          <w:t xml:space="preserve"> </w:t>
        </w:r>
        <w:proofErr w:type="gramStart"/>
        <w:r>
          <w:rPr>
            <w:rFonts w:ascii="Arial"/>
            <w:spacing w:val="-1"/>
            <w:sz w:val="14"/>
          </w:rPr>
          <w:t>For</w:t>
        </w:r>
        <w:r>
          <w:rPr>
            <w:rFonts w:ascii="Arial"/>
            <w:spacing w:val="1"/>
            <w:sz w:val="14"/>
          </w:rPr>
          <w:t xml:space="preserve"> </w:t>
        </w:r>
        <w:r>
          <w:rPr>
            <w:rFonts w:ascii="Arial"/>
            <w:spacing w:val="-1"/>
            <w:sz w:val="14"/>
          </w:rPr>
          <w:t>DISCRIMINATION</w:t>
        </w:r>
        <w:r>
          <w:rPr>
            <w:rFonts w:ascii="Arial"/>
            <w:spacing w:val="3"/>
            <w:sz w:val="14"/>
          </w:rPr>
          <w:t xml:space="preserve"> </w:t>
        </w:r>
        <w:r>
          <w:rPr>
            <w:rFonts w:ascii="Arial"/>
            <w:sz w:val="14"/>
          </w:rPr>
          <w:t>COMPLAINTS</w:t>
        </w:r>
        <w:r>
          <w:rPr>
            <w:rFonts w:ascii="Arial"/>
            <w:spacing w:val="3"/>
            <w:sz w:val="14"/>
          </w:rPr>
          <w:t xml:space="preserve"> </w:t>
        </w:r>
        <w:r>
          <w:rPr>
            <w:rFonts w:ascii="Arial"/>
            <w:spacing w:val="-1"/>
            <w:sz w:val="14"/>
          </w:rPr>
          <w:t>ONLY.</w:t>
        </w:r>
        <w:proofErr w:type="gramEnd"/>
        <w:r>
          <w:rPr>
            <w:rFonts w:ascii="Arial"/>
            <w:spacing w:val="2"/>
            <w:sz w:val="14"/>
          </w:rPr>
          <w:t xml:space="preserve"> </w:t>
        </w:r>
        <w:r>
          <w:rPr>
            <w:rFonts w:ascii="Arial"/>
            <w:sz w:val="14"/>
          </w:rPr>
          <w:t>Persons</w:t>
        </w:r>
        <w:r>
          <w:rPr>
            <w:rFonts w:ascii="Arial"/>
            <w:spacing w:val="5"/>
            <w:sz w:val="14"/>
          </w:rPr>
          <w:t xml:space="preserve"> </w:t>
        </w:r>
        <w:r>
          <w:rPr>
            <w:rFonts w:ascii="Arial"/>
            <w:spacing w:val="-1"/>
            <w:sz w:val="14"/>
          </w:rPr>
          <w:t>wishing</w:t>
        </w:r>
        <w:r>
          <w:rPr>
            <w:rFonts w:ascii="Arial"/>
            <w:spacing w:val="2"/>
            <w:sz w:val="14"/>
          </w:rPr>
          <w:t xml:space="preserve"> </w:t>
        </w:r>
        <w:r>
          <w:rPr>
            <w:rFonts w:ascii="Arial"/>
            <w:spacing w:val="-1"/>
            <w:sz w:val="14"/>
          </w:rPr>
          <w:t>to</w:t>
        </w:r>
        <w:r>
          <w:rPr>
            <w:rFonts w:ascii="Arial"/>
            <w:spacing w:val="2"/>
            <w:sz w:val="14"/>
          </w:rPr>
          <w:t xml:space="preserve"> </w:t>
        </w:r>
        <w:r>
          <w:rPr>
            <w:rFonts w:ascii="Arial"/>
            <w:spacing w:val="-1"/>
            <w:sz w:val="14"/>
          </w:rPr>
          <w:t>file</w:t>
        </w:r>
        <w:r>
          <w:rPr>
            <w:rFonts w:ascii="Arial"/>
            <w:spacing w:val="2"/>
            <w:sz w:val="14"/>
          </w:rPr>
          <w:t xml:space="preserve"> </w:t>
        </w:r>
        <w:r>
          <w:rPr>
            <w:rFonts w:ascii="Arial"/>
            <w:sz w:val="14"/>
          </w:rPr>
          <w:t>complaints</w:t>
        </w:r>
        <w:r>
          <w:rPr>
            <w:rFonts w:ascii="Arial"/>
            <w:spacing w:val="2"/>
            <w:sz w:val="14"/>
          </w:rPr>
          <w:t xml:space="preserve"> </w:t>
        </w:r>
        <w:r>
          <w:rPr>
            <w:rFonts w:ascii="Arial"/>
            <w:spacing w:val="-1"/>
            <w:sz w:val="14"/>
          </w:rPr>
          <w:t>of</w:t>
        </w:r>
        <w:r>
          <w:rPr>
            <w:rFonts w:ascii="Arial"/>
            <w:spacing w:val="2"/>
            <w:sz w:val="14"/>
          </w:rPr>
          <w:t xml:space="preserve"> </w:t>
        </w:r>
        <w:r>
          <w:rPr>
            <w:rFonts w:ascii="Arial"/>
            <w:sz w:val="14"/>
          </w:rPr>
          <w:t>discrimination</w:t>
        </w:r>
        <w:r>
          <w:rPr>
            <w:rFonts w:ascii="Arial"/>
            <w:spacing w:val="2"/>
            <w:sz w:val="14"/>
          </w:rPr>
          <w:t xml:space="preserve"> </w:t>
        </w:r>
        <w:r>
          <w:rPr>
            <w:rFonts w:ascii="Arial"/>
            <w:sz w:val="14"/>
          </w:rPr>
          <w:t>may</w:t>
        </w:r>
        <w:r>
          <w:rPr>
            <w:rFonts w:ascii="Arial"/>
            <w:spacing w:val="-3"/>
            <w:sz w:val="14"/>
          </w:rPr>
          <w:t xml:space="preserve"> </w:t>
        </w:r>
        <w:r>
          <w:rPr>
            <w:rFonts w:ascii="Arial"/>
            <w:sz w:val="14"/>
          </w:rPr>
          <w:t>file</w:t>
        </w:r>
        <w:r>
          <w:rPr>
            <w:rFonts w:ascii="Arial"/>
            <w:spacing w:val="2"/>
            <w:sz w:val="14"/>
          </w:rPr>
          <w:t xml:space="preserve"> </w:t>
        </w:r>
        <w:r>
          <w:rPr>
            <w:rFonts w:ascii="Arial"/>
            <w:spacing w:val="-1"/>
            <w:sz w:val="14"/>
          </w:rPr>
          <w:t>either</w:t>
        </w:r>
        <w:r>
          <w:rPr>
            <w:rFonts w:ascii="Arial"/>
            <w:spacing w:val="4"/>
            <w:sz w:val="14"/>
          </w:rPr>
          <w:t xml:space="preserve"> </w:t>
        </w:r>
        <w:r>
          <w:rPr>
            <w:rFonts w:ascii="Arial"/>
            <w:spacing w:val="-1"/>
            <w:sz w:val="14"/>
          </w:rPr>
          <w:t>with</w:t>
        </w:r>
        <w:r>
          <w:rPr>
            <w:rFonts w:ascii="Arial"/>
            <w:spacing w:val="2"/>
            <w:sz w:val="14"/>
          </w:rPr>
          <w:t xml:space="preserve"> </w:t>
        </w:r>
        <w:r>
          <w:rPr>
            <w:rFonts w:ascii="Arial"/>
            <w:sz w:val="14"/>
          </w:rPr>
          <w:t>the</w:t>
        </w:r>
        <w:r>
          <w:rPr>
            <w:rFonts w:ascii="Arial"/>
            <w:spacing w:val="1"/>
            <w:sz w:val="14"/>
          </w:rPr>
          <w:t xml:space="preserve"> </w:t>
        </w:r>
        <w:r>
          <w:rPr>
            <w:rFonts w:ascii="Arial"/>
            <w:sz w:val="14"/>
          </w:rPr>
          <w:t>State Workforce</w:t>
        </w:r>
        <w:r>
          <w:rPr>
            <w:rFonts w:ascii="Arial"/>
            <w:spacing w:val="2"/>
            <w:sz w:val="14"/>
          </w:rPr>
          <w:t xml:space="preserve"> </w:t>
        </w:r>
        <w:r>
          <w:rPr>
            <w:rFonts w:ascii="Arial"/>
            <w:spacing w:val="-1"/>
            <w:sz w:val="14"/>
          </w:rPr>
          <w:t>Agency,</w:t>
        </w:r>
        <w:r>
          <w:rPr>
            <w:rFonts w:ascii="Arial"/>
            <w:spacing w:val="2"/>
            <w:sz w:val="14"/>
          </w:rPr>
          <w:t xml:space="preserve"> </w:t>
        </w:r>
        <w:r>
          <w:rPr>
            <w:rFonts w:ascii="Arial"/>
            <w:sz w:val="14"/>
          </w:rPr>
          <w:t>or</w:t>
        </w:r>
        <w:r>
          <w:rPr>
            <w:rFonts w:ascii="Arial"/>
            <w:spacing w:val="4"/>
            <w:sz w:val="14"/>
          </w:rPr>
          <w:t xml:space="preserve"> </w:t>
        </w:r>
        <w:r>
          <w:rPr>
            <w:rFonts w:ascii="Arial"/>
            <w:spacing w:val="-1"/>
            <w:sz w:val="14"/>
          </w:rPr>
          <w:t>with</w:t>
        </w:r>
        <w:r>
          <w:rPr>
            <w:rFonts w:ascii="Arial"/>
            <w:spacing w:val="2"/>
            <w:sz w:val="14"/>
          </w:rPr>
          <w:t xml:space="preserve"> </w:t>
        </w:r>
        <w:r>
          <w:rPr>
            <w:rFonts w:ascii="Arial"/>
            <w:sz w:val="14"/>
          </w:rPr>
          <w:t>the</w:t>
        </w:r>
        <w:r>
          <w:rPr>
            <w:rFonts w:ascii="Arial"/>
            <w:spacing w:val="2"/>
            <w:sz w:val="14"/>
          </w:rPr>
          <w:t xml:space="preserve"> </w:t>
        </w:r>
        <w:r>
          <w:rPr>
            <w:rFonts w:ascii="Arial"/>
            <w:sz w:val="14"/>
          </w:rPr>
          <w:t>Directorate</w:t>
        </w:r>
        <w:r>
          <w:rPr>
            <w:rFonts w:ascii="Arial"/>
            <w:spacing w:val="2"/>
            <w:sz w:val="14"/>
          </w:rPr>
          <w:t xml:space="preserve"> </w:t>
        </w:r>
      </w:ins>
    </w:p>
    <w:p w:rsidR="003F0FBE" w:rsidRDefault="003F0FBE" w:rsidP="003F0FBE">
      <w:pPr>
        <w:rPr>
          <w:ins w:id="163" w:author="Lianna Shannon" w:date="2015-04-10T14:04:00Z"/>
          <w:rFonts w:ascii="Arial"/>
          <w:spacing w:val="-1"/>
          <w:sz w:val="14"/>
        </w:rPr>
      </w:pPr>
      <w:ins w:id="164" w:author="Lianna Shannon" w:date="2015-04-10T14:04:00Z">
        <w:r>
          <w:rPr>
            <w:rFonts w:ascii="Arial"/>
            <w:spacing w:val="2"/>
            <w:sz w:val="14"/>
          </w:rPr>
          <w:t xml:space="preserve">   </w:t>
        </w:r>
        <w:r>
          <w:rPr>
            <w:rFonts w:ascii="Arial"/>
            <w:spacing w:val="-1"/>
            <w:sz w:val="14"/>
          </w:rPr>
          <w:t>of</w:t>
        </w:r>
        <w:r>
          <w:rPr>
            <w:rFonts w:ascii="Arial"/>
            <w:spacing w:val="2"/>
            <w:sz w:val="14"/>
          </w:rPr>
          <w:t xml:space="preserve"> </w:t>
        </w:r>
        <w:r>
          <w:rPr>
            <w:rFonts w:ascii="Arial"/>
            <w:sz w:val="14"/>
          </w:rPr>
          <w:t>Civil</w:t>
        </w:r>
        <w:r>
          <w:rPr>
            <w:rFonts w:ascii="Arial"/>
            <w:spacing w:val="87"/>
            <w:w w:val="99"/>
            <w:sz w:val="14"/>
          </w:rPr>
          <w:t xml:space="preserve"> </w:t>
        </w:r>
        <w:r>
          <w:rPr>
            <w:rFonts w:ascii="Arial"/>
            <w:spacing w:val="-1"/>
            <w:sz w:val="14"/>
          </w:rPr>
          <w:t>Rights</w:t>
        </w:r>
        <w:r>
          <w:rPr>
            <w:rFonts w:ascii="Arial"/>
            <w:spacing w:val="-4"/>
            <w:sz w:val="14"/>
          </w:rPr>
          <w:t xml:space="preserve"> </w:t>
        </w:r>
        <w:r>
          <w:rPr>
            <w:rFonts w:ascii="Arial"/>
            <w:sz w:val="14"/>
          </w:rPr>
          <w:t>(DCR),</w:t>
        </w:r>
        <w:r>
          <w:rPr>
            <w:rFonts w:ascii="Arial"/>
            <w:spacing w:val="-5"/>
            <w:sz w:val="14"/>
          </w:rPr>
          <w:t xml:space="preserve"> </w:t>
        </w:r>
        <w:r>
          <w:rPr>
            <w:rFonts w:ascii="Arial"/>
            <w:spacing w:val="1"/>
            <w:sz w:val="14"/>
          </w:rPr>
          <w:t>U.</w:t>
        </w:r>
        <w:r>
          <w:rPr>
            <w:rFonts w:ascii="Arial"/>
            <w:spacing w:val="-5"/>
            <w:sz w:val="14"/>
          </w:rPr>
          <w:t xml:space="preserve"> </w:t>
        </w:r>
        <w:r>
          <w:rPr>
            <w:rFonts w:ascii="Arial"/>
            <w:sz w:val="14"/>
          </w:rPr>
          <w:t>S.</w:t>
        </w:r>
        <w:r>
          <w:rPr>
            <w:rFonts w:ascii="Arial"/>
            <w:spacing w:val="-6"/>
            <w:sz w:val="14"/>
          </w:rPr>
          <w:t xml:space="preserve"> </w:t>
        </w:r>
        <w:r>
          <w:rPr>
            <w:rFonts w:ascii="Arial"/>
            <w:sz w:val="14"/>
          </w:rPr>
          <w:t>Department</w:t>
        </w:r>
        <w:r>
          <w:rPr>
            <w:rFonts w:ascii="Arial"/>
            <w:spacing w:val="-3"/>
            <w:sz w:val="14"/>
          </w:rPr>
          <w:t xml:space="preserve"> </w:t>
        </w:r>
        <w:r>
          <w:rPr>
            <w:rFonts w:ascii="Arial"/>
            <w:spacing w:val="-1"/>
            <w:sz w:val="14"/>
          </w:rPr>
          <w:t>of</w:t>
        </w:r>
        <w:r>
          <w:rPr>
            <w:rFonts w:ascii="Arial"/>
            <w:spacing w:val="-5"/>
            <w:sz w:val="14"/>
          </w:rPr>
          <w:t xml:space="preserve"> </w:t>
        </w:r>
        <w:r>
          <w:rPr>
            <w:rFonts w:ascii="Arial"/>
            <w:spacing w:val="-1"/>
            <w:sz w:val="14"/>
          </w:rPr>
          <w:t>Labor,</w:t>
        </w:r>
        <w:r>
          <w:rPr>
            <w:rFonts w:ascii="Arial"/>
            <w:spacing w:val="-4"/>
            <w:sz w:val="14"/>
          </w:rPr>
          <w:t xml:space="preserve"> </w:t>
        </w:r>
        <w:r>
          <w:rPr>
            <w:rFonts w:ascii="Arial"/>
            <w:sz w:val="14"/>
          </w:rPr>
          <w:t>200</w:t>
        </w:r>
        <w:r>
          <w:rPr>
            <w:rFonts w:ascii="Arial"/>
            <w:spacing w:val="-6"/>
            <w:sz w:val="14"/>
          </w:rPr>
          <w:t xml:space="preserve"> </w:t>
        </w:r>
        <w:r>
          <w:rPr>
            <w:rFonts w:ascii="Arial"/>
            <w:sz w:val="14"/>
          </w:rPr>
          <w:t>Constitution</w:t>
        </w:r>
        <w:r>
          <w:rPr>
            <w:rFonts w:ascii="Arial"/>
            <w:spacing w:val="-6"/>
            <w:sz w:val="14"/>
          </w:rPr>
          <w:t xml:space="preserve"> </w:t>
        </w:r>
        <w:r>
          <w:rPr>
            <w:rFonts w:ascii="Arial"/>
            <w:sz w:val="14"/>
          </w:rPr>
          <w:t>Avenue,</w:t>
        </w:r>
        <w:r>
          <w:rPr>
            <w:rFonts w:ascii="Arial"/>
            <w:spacing w:val="-4"/>
            <w:sz w:val="14"/>
          </w:rPr>
          <w:t xml:space="preserve"> </w:t>
        </w:r>
        <w:r>
          <w:rPr>
            <w:rFonts w:ascii="Arial"/>
            <w:spacing w:val="1"/>
            <w:sz w:val="14"/>
          </w:rPr>
          <w:t>NW,</w:t>
        </w:r>
        <w:r>
          <w:rPr>
            <w:rFonts w:ascii="Arial"/>
            <w:spacing w:val="-5"/>
            <w:sz w:val="14"/>
          </w:rPr>
          <w:t xml:space="preserve"> </w:t>
        </w:r>
        <w:r>
          <w:rPr>
            <w:rFonts w:ascii="Arial"/>
            <w:spacing w:val="-1"/>
            <w:sz w:val="14"/>
          </w:rPr>
          <w:t>Room</w:t>
        </w:r>
        <w:r>
          <w:rPr>
            <w:rFonts w:ascii="Arial"/>
            <w:spacing w:val="-3"/>
            <w:sz w:val="14"/>
          </w:rPr>
          <w:t xml:space="preserve"> </w:t>
        </w:r>
        <w:r>
          <w:rPr>
            <w:rFonts w:ascii="Arial"/>
            <w:spacing w:val="-1"/>
            <w:sz w:val="14"/>
          </w:rPr>
          <w:t>N-4123,</w:t>
        </w:r>
        <w:r>
          <w:rPr>
            <w:rFonts w:ascii="Arial"/>
            <w:spacing w:val="-6"/>
            <w:sz w:val="14"/>
          </w:rPr>
          <w:t xml:space="preserve"> </w:t>
        </w:r>
        <w:r>
          <w:rPr>
            <w:rFonts w:ascii="Arial"/>
            <w:sz w:val="14"/>
          </w:rPr>
          <w:t>Washington,</w:t>
        </w:r>
        <w:r>
          <w:rPr>
            <w:rFonts w:ascii="Arial"/>
            <w:spacing w:val="-5"/>
            <w:sz w:val="14"/>
          </w:rPr>
          <w:t xml:space="preserve"> </w:t>
        </w:r>
        <w:r>
          <w:rPr>
            <w:rFonts w:ascii="Arial"/>
            <w:sz w:val="14"/>
          </w:rPr>
          <w:t>D.C.</w:t>
        </w:r>
        <w:r>
          <w:rPr>
            <w:rFonts w:ascii="Arial"/>
            <w:spacing w:val="-5"/>
            <w:sz w:val="14"/>
          </w:rPr>
          <w:t xml:space="preserve"> </w:t>
        </w:r>
        <w:r>
          <w:rPr>
            <w:rFonts w:ascii="Arial"/>
            <w:spacing w:val="-1"/>
            <w:sz w:val="14"/>
          </w:rPr>
          <w:t>20210</w:t>
        </w:r>
      </w:ins>
    </w:p>
    <w:p w:rsidR="003F0FBE" w:rsidRDefault="003F0FBE">
      <w:pPr>
        <w:pStyle w:val="FootnoteText"/>
        <w:rPr>
          <w:ins w:id="165" w:author="Lianna Shannon" w:date="2015-04-10T14:04:00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E6448"/>
    <w:multiLevelType w:val="hybridMultilevel"/>
    <w:tmpl w:val="5E7C177A"/>
    <w:lvl w:ilvl="0" w:tplc="FFF4E766">
      <w:start w:val="1"/>
      <w:numFmt w:val="decimal"/>
      <w:lvlText w:val="%1."/>
      <w:lvlJc w:val="left"/>
      <w:pPr>
        <w:ind w:left="99" w:hanging="202"/>
      </w:pPr>
      <w:rPr>
        <w:rFonts w:ascii="Arial" w:eastAsia="Arial" w:hAnsi="Arial" w:hint="default"/>
        <w:sz w:val="16"/>
        <w:szCs w:val="16"/>
      </w:rPr>
    </w:lvl>
    <w:lvl w:ilvl="1" w:tplc="6C0C6B3E">
      <w:start w:val="1"/>
      <w:numFmt w:val="bullet"/>
      <w:lvlText w:val="•"/>
      <w:lvlJc w:val="left"/>
      <w:pPr>
        <w:ind w:left="439" w:hanging="202"/>
      </w:pPr>
      <w:rPr>
        <w:rFonts w:hint="default"/>
      </w:rPr>
    </w:lvl>
    <w:lvl w:ilvl="2" w:tplc="8F26157C">
      <w:start w:val="1"/>
      <w:numFmt w:val="bullet"/>
      <w:lvlText w:val="•"/>
      <w:lvlJc w:val="left"/>
      <w:pPr>
        <w:ind w:left="778" w:hanging="202"/>
      </w:pPr>
      <w:rPr>
        <w:rFonts w:hint="default"/>
      </w:rPr>
    </w:lvl>
    <w:lvl w:ilvl="3" w:tplc="AAB6901C">
      <w:start w:val="1"/>
      <w:numFmt w:val="bullet"/>
      <w:lvlText w:val="•"/>
      <w:lvlJc w:val="left"/>
      <w:pPr>
        <w:ind w:left="1118" w:hanging="202"/>
      </w:pPr>
      <w:rPr>
        <w:rFonts w:hint="default"/>
      </w:rPr>
    </w:lvl>
    <w:lvl w:ilvl="4" w:tplc="2B5CB2EE">
      <w:start w:val="1"/>
      <w:numFmt w:val="bullet"/>
      <w:lvlText w:val="•"/>
      <w:lvlJc w:val="left"/>
      <w:pPr>
        <w:ind w:left="1457" w:hanging="202"/>
      </w:pPr>
      <w:rPr>
        <w:rFonts w:hint="default"/>
      </w:rPr>
    </w:lvl>
    <w:lvl w:ilvl="5" w:tplc="C562B90C">
      <w:start w:val="1"/>
      <w:numFmt w:val="bullet"/>
      <w:lvlText w:val="•"/>
      <w:lvlJc w:val="left"/>
      <w:pPr>
        <w:ind w:left="1797" w:hanging="202"/>
      </w:pPr>
      <w:rPr>
        <w:rFonts w:hint="default"/>
      </w:rPr>
    </w:lvl>
    <w:lvl w:ilvl="6" w:tplc="8BF83A12">
      <w:start w:val="1"/>
      <w:numFmt w:val="bullet"/>
      <w:lvlText w:val="•"/>
      <w:lvlJc w:val="left"/>
      <w:pPr>
        <w:ind w:left="2136" w:hanging="202"/>
      </w:pPr>
      <w:rPr>
        <w:rFonts w:hint="default"/>
      </w:rPr>
    </w:lvl>
    <w:lvl w:ilvl="7" w:tplc="0C128368">
      <w:start w:val="1"/>
      <w:numFmt w:val="bullet"/>
      <w:lvlText w:val="•"/>
      <w:lvlJc w:val="left"/>
      <w:pPr>
        <w:ind w:left="2476" w:hanging="202"/>
      </w:pPr>
      <w:rPr>
        <w:rFonts w:hint="default"/>
      </w:rPr>
    </w:lvl>
    <w:lvl w:ilvl="8" w:tplc="B0008E2C">
      <w:start w:val="1"/>
      <w:numFmt w:val="bullet"/>
      <w:lvlText w:val="•"/>
      <w:lvlJc w:val="left"/>
      <w:pPr>
        <w:ind w:left="2815" w:hanging="202"/>
      </w:pPr>
      <w:rPr>
        <w:rFonts w:hint="default"/>
      </w:rPr>
    </w:lvl>
  </w:abstractNum>
  <w:abstractNum w:abstractNumId="1">
    <w:nsid w:val="20947332"/>
    <w:multiLevelType w:val="hybridMultilevel"/>
    <w:tmpl w:val="ECCCFC3E"/>
    <w:lvl w:ilvl="0" w:tplc="A3F6958E">
      <w:start w:val="4"/>
      <w:numFmt w:val="decimal"/>
      <w:lvlText w:val="%1."/>
      <w:lvlJc w:val="left"/>
      <w:pPr>
        <w:ind w:left="531" w:hanging="360"/>
      </w:pPr>
      <w:rPr>
        <w:rFonts w:hint="default"/>
      </w:rPr>
    </w:lvl>
    <w:lvl w:ilvl="1" w:tplc="04090019" w:tentative="1">
      <w:start w:val="1"/>
      <w:numFmt w:val="lowerLetter"/>
      <w:lvlText w:val="%2."/>
      <w:lvlJc w:val="left"/>
      <w:pPr>
        <w:ind w:left="1251" w:hanging="360"/>
      </w:pPr>
    </w:lvl>
    <w:lvl w:ilvl="2" w:tplc="0409001B" w:tentative="1">
      <w:start w:val="1"/>
      <w:numFmt w:val="lowerRoman"/>
      <w:lvlText w:val="%3."/>
      <w:lvlJc w:val="right"/>
      <w:pPr>
        <w:ind w:left="1971" w:hanging="180"/>
      </w:pPr>
    </w:lvl>
    <w:lvl w:ilvl="3" w:tplc="0409000F" w:tentative="1">
      <w:start w:val="1"/>
      <w:numFmt w:val="decimal"/>
      <w:lvlText w:val="%4."/>
      <w:lvlJc w:val="left"/>
      <w:pPr>
        <w:ind w:left="2691" w:hanging="360"/>
      </w:pPr>
    </w:lvl>
    <w:lvl w:ilvl="4" w:tplc="04090019" w:tentative="1">
      <w:start w:val="1"/>
      <w:numFmt w:val="lowerLetter"/>
      <w:lvlText w:val="%5."/>
      <w:lvlJc w:val="left"/>
      <w:pPr>
        <w:ind w:left="3411" w:hanging="360"/>
      </w:pPr>
    </w:lvl>
    <w:lvl w:ilvl="5" w:tplc="0409001B" w:tentative="1">
      <w:start w:val="1"/>
      <w:numFmt w:val="lowerRoman"/>
      <w:lvlText w:val="%6."/>
      <w:lvlJc w:val="right"/>
      <w:pPr>
        <w:ind w:left="4131" w:hanging="180"/>
      </w:pPr>
    </w:lvl>
    <w:lvl w:ilvl="6" w:tplc="0409000F" w:tentative="1">
      <w:start w:val="1"/>
      <w:numFmt w:val="decimal"/>
      <w:lvlText w:val="%7."/>
      <w:lvlJc w:val="left"/>
      <w:pPr>
        <w:ind w:left="4851" w:hanging="360"/>
      </w:pPr>
    </w:lvl>
    <w:lvl w:ilvl="7" w:tplc="04090019" w:tentative="1">
      <w:start w:val="1"/>
      <w:numFmt w:val="lowerLetter"/>
      <w:lvlText w:val="%8."/>
      <w:lvlJc w:val="left"/>
      <w:pPr>
        <w:ind w:left="5571" w:hanging="360"/>
      </w:pPr>
    </w:lvl>
    <w:lvl w:ilvl="8" w:tplc="0409001B" w:tentative="1">
      <w:start w:val="1"/>
      <w:numFmt w:val="lowerRoman"/>
      <w:lvlText w:val="%9."/>
      <w:lvlJc w:val="right"/>
      <w:pPr>
        <w:ind w:left="6291" w:hanging="180"/>
      </w:pPr>
    </w:lvl>
  </w:abstractNum>
  <w:abstractNum w:abstractNumId="2">
    <w:nsid w:val="46AF7DC9"/>
    <w:multiLevelType w:val="hybridMultilevel"/>
    <w:tmpl w:val="AFF6E28E"/>
    <w:lvl w:ilvl="0" w:tplc="E6AAC0BE">
      <w:start w:val="3"/>
      <w:numFmt w:val="decimal"/>
      <w:lvlText w:val="%1."/>
      <w:lvlJc w:val="left"/>
      <w:pPr>
        <w:ind w:left="99" w:hanging="360"/>
        <w:jc w:val="left"/>
      </w:pPr>
      <w:rPr>
        <w:rFonts w:ascii="Arial" w:eastAsia="Arial" w:hAnsi="Arial" w:hint="default"/>
        <w:sz w:val="18"/>
        <w:szCs w:val="18"/>
      </w:rPr>
    </w:lvl>
    <w:lvl w:ilvl="1" w:tplc="F21CA420">
      <w:start w:val="1"/>
      <w:numFmt w:val="bullet"/>
      <w:lvlText w:val="•"/>
      <w:lvlJc w:val="left"/>
      <w:pPr>
        <w:ind w:left="594" w:hanging="360"/>
      </w:pPr>
      <w:rPr>
        <w:rFonts w:hint="default"/>
      </w:rPr>
    </w:lvl>
    <w:lvl w:ilvl="2" w:tplc="F4643E74">
      <w:start w:val="1"/>
      <w:numFmt w:val="bullet"/>
      <w:lvlText w:val="•"/>
      <w:lvlJc w:val="left"/>
      <w:pPr>
        <w:ind w:left="1089" w:hanging="360"/>
      </w:pPr>
      <w:rPr>
        <w:rFonts w:hint="default"/>
      </w:rPr>
    </w:lvl>
    <w:lvl w:ilvl="3" w:tplc="3BF81776">
      <w:start w:val="1"/>
      <w:numFmt w:val="bullet"/>
      <w:lvlText w:val="•"/>
      <w:lvlJc w:val="left"/>
      <w:pPr>
        <w:ind w:left="1584" w:hanging="360"/>
      </w:pPr>
      <w:rPr>
        <w:rFonts w:hint="default"/>
      </w:rPr>
    </w:lvl>
    <w:lvl w:ilvl="4" w:tplc="926E2978">
      <w:start w:val="1"/>
      <w:numFmt w:val="bullet"/>
      <w:lvlText w:val="•"/>
      <w:lvlJc w:val="left"/>
      <w:pPr>
        <w:ind w:left="2078" w:hanging="360"/>
      </w:pPr>
      <w:rPr>
        <w:rFonts w:hint="default"/>
      </w:rPr>
    </w:lvl>
    <w:lvl w:ilvl="5" w:tplc="3EACBC20">
      <w:start w:val="1"/>
      <w:numFmt w:val="bullet"/>
      <w:lvlText w:val="•"/>
      <w:lvlJc w:val="left"/>
      <w:pPr>
        <w:ind w:left="2573" w:hanging="360"/>
      </w:pPr>
      <w:rPr>
        <w:rFonts w:hint="default"/>
      </w:rPr>
    </w:lvl>
    <w:lvl w:ilvl="6" w:tplc="B928AC0A">
      <w:start w:val="1"/>
      <w:numFmt w:val="bullet"/>
      <w:lvlText w:val="•"/>
      <w:lvlJc w:val="left"/>
      <w:pPr>
        <w:ind w:left="3068" w:hanging="360"/>
      </w:pPr>
      <w:rPr>
        <w:rFonts w:hint="default"/>
      </w:rPr>
    </w:lvl>
    <w:lvl w:ilvl="7" w:tplc="68003C00">
      <w:start w:val="1"/>
      <w:numFmt w:val="bullet"/>
      <w:lvlText w:val="•"/>
      <w:lvlJc w:val="left"/>
      <w:pPr>
        <w:ind w:left="3563" w:hanging="360"/>
      </w:pPr>
      <w:rPr>
        <w:rFonts w:hint="default"/>
      </w:rPr>
    </w:lvl>
    <w:lvl w:ilvl="8" w:tplc="4B823F02">
      <w:start w:val="1"/>
      <w:numFmt w:val="bullet"/>
      <w:lvlText w:val="•"/>
      <w:lvlJc w:val="left"/>
      <w:pPr>
        <w:ind w:left="4058" w:hanging="360"/>
      </w:pPr>
      <w:rPr>
        <w:rFonts w:hint="default"/>
      </w:rPr>
    </w:lvl>
  </w:abstractNum>
  <w:abstractNum w:abstractNumId="3">
    <w:nsid w:val="4B7F040F"/>
    <w:multiLevelType w:val="hybridMultilevel"/>
    <w:tmpl w:val="BBB6D9CE"/>
    <w:lvl w:ilvl="0" w:tplc="35B262AA">
      <w:start w:val="1"/>
      <w:numFmt w:val="decimal"/>
      <w:lvlText w:val="%1."/>
      <w:lvlJc w:val="left"/>
      <w:pPr>
        <w:ind w:left="99" w:hanging="202"/>
        <w:jc w:val="left"/>
      </w:pPr>
      <w:rPr>
        <w:rFonts w:ascii="Arial" w:eastAsia="Arial" w:hAnsi="Arial" w:hint="default"/>
        <w:sz w:val="18"/>
        <w:szCs w:val="18"/>
      </w:rPr>
    </w:lvl>
    <w:lvl w:ilvl="1" w:tplc="81369488">
      <w:start w:val="1"/>
      <w:numFmt w:val="bullet"/>
      <w:lvlText w:val="•"/>
      <w:lvlJc w:val="left"/>
      <w:pPr>
        <w:ind w:left="439" w:hanging="202"/>
      </w:pPr>
      <w:rPr>
        <w:rFonts w:hint="default"/>
      </w:rPr>
    </w:lvl>
    <w:lvl w:ilvl="2" w:tplc="B614C234">
      <w:start w:val="1"/>
      <w:numFmt w:val="bullet"/>
      <w:lvlText w:val="•"/>
      <w:lvlJc w:val="left"/>
      <w:pPr>
        <w:ind w:left="778" w:hanging="202"/>
      </w:pPr>
      <w:rPr>
        <w:rFonts w:hint="default"/>
      </w:rPr>
    </w:lvl>
    <w:lvl w:ilvl="3" w:tplc="CA107B9C">
      <w:start w:val="1"/>
      <w:numFmt w:val="bullet"/>
      <w:lvlText w:val="•"/>
      <w:lvlJc w:val="left"/>
      <w:pPr>
        <w:ind w:left="1118" w:hanging="202"/>
      </w:pPr>
      <w:rPr>
        <w:rFonts w:hint="default"/>
      </w:rPr>
    </w:lvl>
    <w:lvl w:ilvl="4" w:tplc="9B0CBD50">
      <w:start w:val="1"/>
      <w:numFmt w:val="bullet"/>
      <w:lvlText w:val="•"/>
      <w:lvlJc w:val="left"/>
      <w:pPr>
        <w:ind w:left="1457" w:hanging="202"/>
      </w:pPr>
      <w:rPr>
        <w:rFonts w:hint="default"/>
      </w:rPr>
    </w:lvl>
    <w:lvl w:ilvl="5" w:tplc="1B480EC0">
      <w:start w:val="1"/>
      <w:numFmt w:val="bullet"/>
      <w:lvlText w:val="•"/>
      <w:lvlJc w:val="left"/>
      <w:pPr>
        <w:ind w:left="1797" w:hanging="202"/>
      </w:pPr>
      <w:rPr>
        <w:rFonts w:hint="default"/>
      </w:rPr>
    </w:lvl>
    <w:lvl w:ilvl="6" w:tplc="37B44524">
      <w:start w:val="1"/>
      <w:numFmt w:val="bullet"/>
      <w:lvlText w:val="•"/>
      <w:lvlJc w:val="left"/>
      <w:pPr>
        <w:ind w:left="2136" w:hanging="202"/>
      </w:pPr>
      <w:rPr>
        <w:rFonts w:hint="default"/>
      </w:rPr>
    </w:lvl>
    <w:lvl w:ilvl="7" w:tplc="F45E4616">
      <w:start w:val="1"/>
      <w:numFmt w:val="bullet"/>
      <w:lvlText w:val="•"/>
      <w:lvlJc w:val="left"/>
      <w:pPr>
        <w:ind w:left="2476" w:hanging="202"/>
      </w:pPr>
      <w:rPr>
        <w:rFonts w:hint="default"/>
      </w:rPr>
    </w:lvl>
    <w:lvl w:ilvl="8" w:tplc="1EE8F75A">
      <w:start w:val="1"/>
      <w:numFmt w:val="bullet"/>
      <w:lvlText w:val="•"/>
      <w:lvlJc w:val="left"/>
      <w:pPr>
        <w:ind w:left="2815" w:hanging="202"/>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4"/>
  </w:compat>
  <w:rsids>
    <w:rsidRoot w:val="006B1E8C"/>
    <w:rsid w:val="0005489F"/>
    <w:rsid w:val="00057FAD"/>
    <w:rsid w:val="000759EB"/>
    <w:rsid w:val="000F7677"/>
    <w:rsid w:val="001A1191"/>
    <w:rsid w:val="003418FC"/>
    <w:rsid w:val="003F0FBE"/>
    <w:rsid w:val="00491D80"/>
    <w:rsid w:val="004D12E5"/>
    <w:rsid w:val="00563E1F"/>
    <w:rsid w:val="005650F8"/>
    <w:rsid w:val="005854A4"/>
    <w:rsid w:val="005D5BEB"/>
    <w:rsid w:val="005D72B1"/>
    <w:rsid w:val="00643F44"/>
    <w:rsid w:val="006B1E8C"/>
    <w:rsid w:val="006D5B69"/>
    <w:rsid w:val="006F650A"/>
    <w:rsid w:val="007416A1"/>
    <w:rsid w:val="00766788"/>
    <w:rsid w:val="007E5C04"/>
    <w:rsid w:val="00800EC9"/>
    <w:rsid w:val="00803C06"/>
    <w:rsid w:val="008A6B3C"/>
    <w:rsid w:val="008C5AF9"/>
    <w:rsid w:val="008E027F"/>
    <w:rsid w:val="00922279"/>
    <w:rsid w:val="0096328C"/>
    <w:rsid w:val="00991DDD"/>
    <w:rsid w:val="009B37FA"/>
    <w:rsid w:val="009C2AF9"/>
    <w:rsid w:val="009F7F03"/>
    <w:rsid w:val="00A55CFD"/>
    <w:rsid w:val="00A62048"/>
    <w:rsid w:val="00A72299"/>
    <w:rsid w:val="00AF339F"/>
    <w:rsid w:val="00B5073D"/>
    <w:rsid w:val="00BC4B91"/>
    <w:rsid w:val="00BC5F2C"/>
    <w:rsid w:val="00C021FD"/>
    <w:rsid w:val="00C245CF"/>
    <w:rsid w:val="00C60D01"/>
    <w:rsid w:val="00C80157"/>
    <w:rsid w:val="00D57A1C"/>
    <w:rsid w:val="00DA77C5"/>
    <w:rsid w:val="00E579A7"/>
    <w:rsid w:val="00E71F85"/>
    <w:rsid w:val="00ED2AC2"/>
    <w:rsid w:val="00EF6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sz w:val="18"/>
      <w:szCs w:val="18"/>
    </w:rPr>
  </w:style>
  <w:style w:type="paragraph" w:styleId="Heading2">
    <w:name w:val="heading 2"/>
    <w:basedOn w:val="Normal"/>
    <w:link w:val="Heading2Char"/>
    <w:uiPriority w:val="1"/>
    <w:qFormat/>
    <w:pPr>
      <w:ind w:left="99"/>
      <w:outlineLvl w:val="1"/>
    </w:pPr>
    <w:rPr>
      <w:rFonts w:ascii="Arial" w:eastAsia="Arial" w:hAnsi="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99"/>
    </w:pPr>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BodyTextChar">
    <w:name w:val="Body Text Char"/>
    <w:basedOn w:val="DefaultParagraphFont"/>
    <w:link w:val="BodyText"/>
    <w:uiPriority w:val="1"/>
    <w:rPr>
      <w:rFonts w:ascii="Arial" w:eastAsia="Arial" w:hAnsi="Arial"/>
      <w:sz w:val="16"/>
      <w:szCs w:val="16"/>
    </w:rPr>
  </w:style>
  <w:style w:type="character" w:customStyle="1" w:styleId="Heading2Char">
    <w:name w:val="Heading 2 Char"/>
    <w:basedOn w:val="DefaultParagraphFont"/>
    <w:link w:val="Heading2"/>
    <w:uiPriority w:val="1"/>
    <w:rPr>
      <w:rFonts w:ascii="Arial" w:eastAsia="Arial" w:hAnsi="Arial"/>
      <w:sz w:val="18"/>
      <w:szCs w:val="18"/>
    </w:rPr>
  </w:style>
  <w:style w:type="paragraph" w:styleId="NoSpacing">
    <w:name w:val="No Spacing"/>
    <w:uiPriority w:val="1"/>
    <w:qFormat/>
  </w:style>
  <w:style w:type="paragraph" w:styleId="Header">
    <w:name w:val="header"/>
    <w:basedOn w:val="Normal"/>
    <w:link w:val="HeaderChar"/>
    <w:uiPriority w:val="99"/>
    <w:unhideWhenUsed/>
    <w:rsid w:val="008C5AF9"/>
    <w:pPr>
      <w:tabs>
        <w:tab w:val="center" w:pos="4680"/>
        <w:tab w:val="right" w:pos="9360"/>
      </w:tabs>
    </w:pPr>
  </w:style>
  <w:style w:type="character" w:customStyle="1" w:styleId="HeaderChar">
    <w:name w:val="Header Char"/>
    <w:basedOn w:val="DefaultParagraphFont"/>
    <w:link w:val="Header"/>
    <w:uiPriority w:val="99"/>
    <w:rsid w:val="008C5AF9"/>
  </w:style>
  <w:style w:type="paragraph" w:styleId="Footer">
    <w:name w:val="footer"/>
    <w:basedOn w:val="Normal"/>
    <w:link w:val="FooterChar"/>
    <w:uiPriority w:val="99"/>
    <w:unhideWhenUsed/>
    <w:rsid w:val="008C5AF9"/>
    <w:pPr>
      <w:tabs>
        <w:tab w:val="center" w:pos="4680"/>
        <w:tab w:val="right" w:pos="9360"/>
      </w:tabs>
    </w:pPr>
  </w:style>
  <w:style w:type="character" w:customStyle="1" w:styleId="FooterChar">
    <w:name w:val="Footer Char"/>
    <w:basedOn w:val="DefaultParagraphFont"/>
    <w:link w:val="Footer"/>
    <w:uiPriority w:val="99"/>
    <w:rsid w:val="008C5AF9"/>
  </w:style>
  <w:style w:type="paragraph" w:styleId="BalloonText">
    <w:name w:val="Balloon Text"/>
    <w:basedOn w:val="Normal"/>
    <w:link w:val="BalloonTextChar"/>
    <w:uiPriority w:val="99"/>
    <w:semiHidden/>
    <w:unhideWhenUsed/>
    <w:rsid w:val="008C5AF9"/>
    <w:rPr>
      <w:rFonts w:ascii="Tahoma" w:hAnsi="Tahoma" w:cs="Tahoma"/>
      <w:sz w:val="16"/>
      <w:szCs w:val="16"/>
    </w:rPr>
  </w:style>
  <w:style w:type="character" w:customStyle="1" w:styleId="BalloonTextChar">
    <w:name w:val="Balloon Text Char"/>
    <w:basedOn w:val="DefaultParagraphFont"/>
    <w:link w:val="BalloonText"/>
    <w:uiPriority w:val="99"/>
    <w:semiHidden/>
    <w:rsid w:val="008C5A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sz w:val="18"/>
      <w:szCs w:val="18"/>
    </w:rPr>
  </w:style>
  <w:style w:type="paragraph" w:styleId="Heading2">
    <w:name w:val="heading 2"/>
    <w:basedOn w:val="Normal"/>
    <w:link w:val="Heading2Char"/>
    <w:uiPriority w:val="1"/>
    <w:qFormat/>
    <w:pPr>
      <w:ind w:left="99"/>
      <w:outlineLvl w:val="1"/>
    </w:pPr>
    <w:rPr>
      <w:rFonts w:ascii="Arial" w:eastAsia="Arial" w:hAnsi="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99"/>
    </w:pPr>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BodyTextChar">
    <w:name w:val="Body Text Char"/>
    <w:basedOn w:val="DefaultParagraphFont"/>
    <w:link w:val="BodyText"/>
    <w:uiPriority w:val="1"/>
    <w:rPr>
      <w:rFonts w:ascii="Arial" w:eastAsia="Arial" w:hAnsi="Arial"/>
      <w:sz w:val="16"/>
      <w:szCs w:val="16"/>
    </w:rPr>
  </w:style>
  <w:style w:type="character" w:customStyle="1" w:styleId="Heading2Char">
    <w:name w:val="Heading 2 Char"/>
    <w:basedOn w:val="DefaultParagraphFont"/>
    <w:link w:val="Heading2"/>
    <w:uiPriority w:val="1"/>
    <w:rPr>
      <w:rFonts w:ascii="Arial" w:eastAsia="Arial" w:hAnsi="Arial"/>
      <w:sz w:val="18"/>
      <w:szCs w:val="18"/>
    </w:rPr>
  </w:style>
  <w:style w:type="paragraph" w:styleId="NoSpacing">
    <w:name w:val="No Spacing"/>
    <w:uiPriority w:val="1"/>
    <w:qFormat/>
  </w:style>
  <w:style w:type="paragraph" w:styleId="Header">
    <w:name w:val="header"/>
    <w:basedOn w:val="Normal"/>
    <w:link w:val="HeaderChar"/>
    <w:uiPriority w:val="99"/>
    <w:unhideWhenUsed/>
    <w:rsid w:val="008C5AF9"/>
    <w:pPr>
      <w:tabs>
        <w:tab w:val="center" w:pos="4680"/>
        <w:tab w:val="right" w:pos="9360"/>
      </w:tabs>
    </w:pPr>
  </w:style>
  <w:style w:type="character" w:customStyle="1" w:styleId="HeaderChar">
    <w:name w:val="Header Char"/>
    <w:basedOn w:val="DefaultParagraphFont"/>
    <w:link w:val="Header"/>
    <w:uiPriority w:val="99"/>
    <w:rsid w:val="008C5AF9"/>
  </w:style>
  <w:style w:type="paragraph" w:styleId="Footer">
    <w:name w:val="footer"/>
    <w:basedOn w:val="Normal"/>
    <w:link w:val="FooterChar"/>
    <w:uiPriority w:val="99"/>
    <w:unhideWhenUsed/>
    <w:rsid w:val="008C5AF9"/>
    <w:pPr>
      <w:tabs>
        <w:tab w:val="center" w:pos="4680"/>
        <w:tab w:val="right" w:pos="9360"/>
      </w:tabs>
    </w:pPr>
  </w:style>
  <w:style w:type="character" w:customStyle="1" w:styleId="FooterChar">
    <w:name w:val="Footer Char"/>
    <w:basedOn w:val="DefaultParagraphFont"/>
    <w:link w:val="Footer"/>
    <w:uiPriority w:val="99"/>
    <w:rsid w:val="008C5AF9"/>
  </w:style>
  <w:style w:type="paragraph" w:styleId="BalloonText">
    <w:name w:val="Balloon Text"/>
    <w:basedOn w:val="Normal"/>
    <w:link w:val="BalloonTextChar"/>
    <w:uiPriority w:val="99"/>
    <w:semiHidden/>
    <w:unhideWhenUsed/>
    <w:rsid w:val="008C5AF9"/>
    <w:rPr>
      <w:rFonts w:ascii="Tahoma" w:hAnsi="Tahoma" w:cs="Tahoma"/>
      <w:sz w:val="16"/>
      <w:szCs w:val="16"/>
    </w:rPr>
  </w:style>
  <w:style w:type="character" w:customStyle="1" w:styleId="BalloonTextChar">
    <w:name w:val="Balloon Text Char"/>
    <w:basedOn w:val="DefaultParagraphFont"/>
    <w:link w:val="BalloonText"/>
    <w:uiPriority w:val="99"/>
    <w:semiHidden/>
    <w:rsid w:val="008C5A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E5E18-7AC1-472B-8A12-F60730C7D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Employment Service Complaint/</vt:lpstr>
    </vt:vector>
  </TitlesOfParts>
  <Company/>
  <LinksUpToDate>false</LinksUpToDate>
  <CharactersWithSpaces>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Service Complaint/</dc:title>
  <dc:creator>TRoberts</dc:creator>
  <cp:lastModifiedBy>Windows User</cp:lastModifiedBy>
  <cp:revision>4</cp:revision>
  <dcterms:created xsi:type="dcterms:W3CDTF">2015-04-13T21:38:00Z</dcterms:created>
  <dcterms:modified xsi:type="dcterms:W3CDTF">2016-05-05T14:25:00Z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2012-07-09T00:00:00Z</vt:filetime>
  </property>
  <property fmtid="{D5CDD505-2E9C-101B-9397-08002B2CF9AE}" pid="3" name="LastSaved">
    <vt:filetime>2015-03-26T00:00:00Z</vt:filetime>
  </property>
</Properties>
</file>