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F5684" w14:textId="77777777" w:rsidR="00C12110" w:rsidRPr="00C12110" w:rsidRDefault="00C12110" w:rsidP="00C12110">
      <w:pPr>
        <w:jc w:val="center"/>
        <w:rPr>
          <w:rFonts w:ascii="Arial" w:hAnsi="Arial" w:cs="Arial"/>
          <w:b/>
          <w:sz w:val="32"/>
          <w:szCs w:val="32"/>
        </w:rPr>
      </w:pPr>
    </w:p>
    <w:p w14:paraId="04B6E065" w14:textId="77777777" w:rsidR="005F179F" w:rsidRPr="00847A72" w:rsidRDefault="00625409" w:rsidP="00C12110">
      <w:pPr>
        <w:jc w:val="center"/>
        <w:rPr>
          <w:rFonts w:ascii="Arial" w:hAnsi="Arial" w:cs="Arial"/>
          <w:b/>
          <w:sz w:val="36"/>
          <w:szCs w:val="36"/>
        </w:rPr>
      </w:pPr>
      <w:r w:rsidRPr="00847A72">
        <w:rPr>
          <w:rFonts w:ascii="Arial" w:hAnsi="Arial" w:cs="Arial"/>
          <w:b/>
          <w:sz w:val="36"/>
          <w:szCs w:val="36"/>
        </w:rPr>
        <w:t>SELF-MONITORING</w:t>
      </w:r>
      <w:r w:rsidR="003241DF" w:rsidRPr="00847A72">
        <w:rPr>
          <w:rFonts w:ascii="Arial" w:hAnsi="Arial" w:cs="Arial"/>
          <w:b/>
          <w:sz w:val="36"/>
          <w:szCs w:val="36"/>
        </w:rPr>
        <w:t xml:space="preserve"> QUESTIONNAIRE</w:t>
      </w:r>
      <w:r w:rsidR="008846B9" w:rsidRPr="00847A72">
        <w:rPr>
          <w:rFonts w:ascii="Arial" w:hAnsi="Arial" w:cs="Arial"/>
          <w:b/>
          <w:spacing w:val="-8"/>
          <w:sz w:val="36"/>
          <w:szCs w:val="36"/>
        </w:rPr>
        <w:t xml:space="preserve"> </w:t>
      </w:r>
      <w:r w:rsidR="00C12110" w:rsidRPr="00847A72">
        <w:rPr>
          <w:rFonts w:ascii="Arial" w:hAnsi="Arial" w:cs="Arial"/>
          <w:b/>
          <w:spacing w:val="-8"/>
          <w:sz w:val="36"/>
          <w:szCs w:val="36"/>
        </w:rPr>
        <w:t>f</w:t>
      </w:r>
      <w:r w:rsidR="00AB35F9" w:rsidRPr="00847A72">
        <w:rPr>
          <w:rFonts w:ascii="Arial" w:hAnsi="Arial" w:cs="Arial"/>
          <w:b/>
          <w:spacing w:val="-8"/>
          <w:sz w:val="36"/>
          <w:szCs w:val="36"/>
        </w:rPr>
        <w:t>or Finance, Insurance, Reinsurance, and Investment Funds Projects</w:t>
      </w:r>
    </w:p>
    <w:p w14:paraId="76CB3F61" w14:textId="77777777" w:rsidR="00B74739" w:rsidRPr="00847A72" w:rsidRDefault="00B74739" w:rsidP="00377FB8">
      <w:pPr>
        <w:rPr>
          <w:rFonts w:ascii="Arial" w:hAnsi="Arial" w:cs="Arial"/>
          <w:b/>
          <w:spacing w:val="-8"/>
        </w:rPr>
      </w:pPr>
    </w:p>
    <w:p w14:paraId="6E4B7162" w14:textId="77777777" w:rsidR="003241DF" w:rsidRPr="00847A72" w:rsidRDefault="00C12110" w:rsidP="00377FB8">
      <w:pPr>
        <w:rPr>
          <w:rFonts w:ascii="Arial" w:hAnsi="Arial" w:cs="Arial"/>
          <w:b/>
          <w:spacing w:val="-8"/>
        </w:rPr>
      </w:pPr>
      <w:r w:rsidRPr="00847A72">
        <w:rPr>
          <w:rFonts w:ascii="Arial" w:hAnsi="Arial" w:cs="Arial"/>
          <w:b/>
          <w:spacing w:val="-8"/>
        </w:rPr>
        <w:t>Form: OPIC-162</w:t>
      </w:r>
    </w:p>
    <w:p w14:paraId="5F49B443" w14:textId="77777777" w:rsidR="00C87646" w:rsidRPr="00847A72" w:rsidRDefault="003241DF" w:rsidP="00377FB8">
      <w:pPr>
        <w:rPr>
          <w:rFonts w:ascii="Arial" w:hAnsi="Arial" w:cs="Arial"/>
          <w:b/>
          <w:spacing w:val="-8"/>
        </w:rPr>
      </w:pPr>
      <w:r w:rsidRPr="00847A72">
        <w:rPr>
          <w:rFonts w:ascii="Arial" w:hAnsi="Arial" w:cs="Arial"/>
          <w:b/>
          <w:spacing w:val="-8"/>
        </w:rPr>
        <w:t xml:space="preserve">OMB Number: </w:t>
      </w:r>
      <w:r w:rsidR="00C12110" w:rsidRPr="00847A72">
        <w:rPr>
          <w:rFonts w:ascii="Arial" w:hAnsi="Arial" w:cs="Arial"/>
          <w:b/>
          <w:spacing w:val="-8"/>
        </w:rPr>
        <w:t>3420-0019</w:t>
      </w:r>
    </w:p>
    <w:p w14:paraId="29954B54" w14:textId="65DB4A70" w:rsidR="00C87646" w:rsidRPr="00847A72" w:rsidRDefault="003F19B2" w:rsidP="00377FB8">
      <w:pPr>
        <w:rPr>
          <w:rFonts w:ascii="Arial" w:hAnsi="Arial" w:cs="Arial"/>
          <w:b/>
          <w:spacing w:val="-8"/>
        </w:rPr>
      </w:pPr>
      <w:r w:rsidRPr="00847A72">
        <w:rPr>
          <w:rFonts w:ascii="Arial" w:hAnsi="Arial" w:cs="Arial"/>
          <w:b/>
          <w:spacing w:val="-8"/>
        </w:rPr>
        <w:t xml:space="preserve">Expiration Date: </w:t>
      </w:r>
    </w:p>
    <w:p w14:paraId="5F7798F3" w14:textId="77777777" w:rsidR="00C87646" w:rsidRPr="00847A72" w:rsidRDefault="00C87646" w:rsidP="00377FB8">
      <w:pPr>
        <w:spacing w:before="288"/>
        <w:rPr>
          <w:rFonts w:ascii="Arial" w:hAnsi="Arial" w:cs="Arial"/>
          <w:b/>
          <w:spacing w:val="8"/>
          <w:sz w:val="32"/>
          <w:szCs w:val="32"/>
        </w:rPr>
      </w:pPr>
      <w:r w:rsidRPr="00847A72">
        <w:rPr>
          <w:rFonts w:ascii="Arial" w:hAnsi="Arial" w:cs="Arial"/>
          <w:b/>
          <w:spacing w:val="8"/>
          <w:sz w:val="32"/>
          <w:szCs w:val="32"/>
        </w:rPr>
        <w:t>Overseas Private Investment Corporation</w:t>
      </w:r>
    </w:p>
    <w:p w14:paraId="0A338E67" w14:textId="77777777" w:rsidR="00C87646" w:rsidRPr="00847A72" w:rsidRDefault="00C87646" w:rsidP="00377FB8">
      <w:pPr>
        <w:ind w:right="2088"/>
        <w:rPr>
          <w:rFonts w:ascii="Arial" w:hAnsi="Arial" w:cs="Arial"/>
          <w:sz w:val="32"/>
          <w:szCs w:val="32"/>
        </w:rPr>
      </w:pPr>
      <w:r w:rsidRPr="00847A72">
        <w:rPr>
          <w:rFonts w:ascii="Arial" w:hAnsi="Arial" w:cs="Arial"/>
          <w:sz w:val="32"/>
          <w:szCs w:val="32"/>
        </w:rPr>
        <w:t xml:space="preserve">1100 New York Avenue, NW Washington, DC 20527-0001  </w:t>
      </w:r>
    </w:p>
    <w:p w14:paraId="76EABD03" w14:textId="77777777" w:rsidR="00C87646" w:rsidRPr="00847A72" w:rsidRDefault="00C87646" w:rsidP="00377FB8">
      <w:pPr>
        <w:ind w:right="2088"/>
        <w:rPr>
          <w:rFonts w:ascii="Arial" w:hAnsi="Arial" w:cs="Arial"/>
          <w:sz w:val="32"/>
          <w:szCs w:val="32"/>
        </w:rPr>
      </w:pPr>
      <w:r w:rsidRPr="00847A72">
        <w:rPr>
          <w:rFonts w:ascii="Arial" w:hAnsi="Arial" w:cs="Arial"/>
          <w:sz w:val="32"/>
          <w:szCs w:val="32"/>
        </w:rPr>
        <w:t>An Agency of the United States Government</w:t>
      </w:r>
    </w:p>
    <w:p w14:paraId="266213C1" w14:textId="612A8DC0" w:rsidR="00AF6EB0" w:rsidRPr="00847A72" w:rsidRDefault="00767C5A" w:rsidP="00C87646">
      <w:pPr>
        <w:ind w:left="72" w:right="2088"/>
        <w:rPr>
          <w:rFonts w:ascii="Arial" w:hAnsi="Arial"/>
          <w:sz w:val="20"/>
        </w:rPr>
      </w:pPr>
      <w:r w:rsidRPr="00847A72">
        <w:rPr>
          <w:rFonts w:ascii="Arial" w:hAnsi="Arial"/>
          <w:noProof/>
          <w:sz w:val="20"/>
        </w:rPr>
        <mc:AlternateContent>
          <mc:Choice Requires="wps">
            <w:drawing>
              <wp:anchor distT="0" distB="0" distL="114300" distR="114300" simplePos="0" relativeHeight="251671552" behindDoc="0" locked="0" layoutInCell="1" allowOverlap="1" wp14:anchorId="44870484" wp14:editId="51345EED">
                <wp:simplePos x="0" y="0"/>
                <wp:positionH relativeFrom="column">
                  <wp:posOffset>35560</wp:posOffset>
                </wp:positionH>
                <wp:positionV relativeFrom="paragraph">
                  <wp:posOffset>49530</wp:posOffset>
                </wp:positionV>
                <wp:extent cx="8205470" cy="2562225"/>
                <wp:effectExtent l="6985" t="11430" r="7620" b="762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5470" cy="2562225"/>
                        </a:xfrm>
                        <a:prstGeom prst="rect">
                          <a:avLst/>
                        </a:prstGeom>
                        <a:solidFill>
                          <a:srgbClr val="FFFFFF"/>
                        </a:solidFill>
                        <a:ln w="9525">
                          <a:solidFill>
                            <a:srgbClr val="000000"/>
                          </a:solidFill>
                          <a:miter lim="800000"/>
                          <a:headEnd/>
                          <a:tailEnd/>
                        </a:ln>
                      </wps:spPr>
                      <wps:txbx>
                        <w:txbxContent>
                          <w:p w14:paraId="0DE809B1" w14:textId="7194EE53" w:rsidR="00E55B64" w:rsidRDefault="00E55B64" w:rsidP="00CA58D6">
                            <w:pPr>
                              <w:tabs>
                                <w:tab w:val="left" w:pos="8640"/>
                              </w:tabs>
                              <w:spacing w:before="240"/>
                              <w:ind w:right="23"/>
                              <w:rPr>
                                <w:rFonts w:ascii="Arial" w:hAnsi="Arial" w:cs="Arial"/>
                                <w:sz w:val="19"/>
                              </w:rPr>
                            </w:pPr>
                            <w:r>
                              <w:rPr>
                                <w:rFonts w:ascii="Arial" w:hAnsi="Arial" w:cs="Arial"/>
                                <w:sz w:val="19"/>
                              </w:rPr>
                              <w:t>Please read the following information carefully.  This form requests information from OPIC clients, which is required annually by OPIC’s governing legislation.  The information provided in this questionnaire will allow OPIC to better assess the impact of OPIC-supported projects on the U.S. economy and employment, as well as the impact on host country economic development and the effects on the environment and workers’ rights abroad.</w:t>
                            </w:r>
                          </w:p>
                          <w:p w14:paraId="19C88EBD" w14:textId="7987E694" w:rsidR="00E55B64" w:rsidRDefault="00E55B64" w:rsidP="00CA58D6">
                            <w:pPr>
                              <w:tabs>
                                <w:tab w:val="left" w:pos="8640"/>
                              </w:tabs>
                              <w:spacing w:before="240"/>
                              <w:ind w:right="23"/>
                              <w:rPr>
                                <w:rFonts w:ascii="Arial" w:hAnsi="Arial" w:cs="Arial"/>
                                <w:sz w:val="19"/>
                              </w:rPr>
                            </w:pPr>
                            <w:r>
                              <w:rPr>
                                <w:rFonts w:ascii="Arial" w:hAnsi="Arial" w:cs="Arial"/>
                                <w:sz w:val="19"/>
                              </w:rPr>
                              <w:t xml:space="preserve">Complete responses to the collection of information in this form are mandatory, per the Foreign Assistance Act of 1961, as amended, Section 231(k)(2).  Client information contained in this questionnaire will be designated as confidential commercial information in accordance with OPIC’s Freedom of Information Act (FOIA) regulations (22 CFR part 706) and will be treated as confidential commercial information to the extent permitted by applicable law.  </w:t>
                            </w:r>
                            <w:r w:rsidRPr="00742DE5">
                              <w:rPr>
                                <w:rFonts w:ascii="Arial" w:hAnsi="Arial" w:cs="Arial"/>
                                <w:sz w:val="18"/>
                                <w:szCs w:val="18"/>
                              </w:rPr>
                              <w:t>As a federal agency, OPIC may not collect, or sponsor the collection of, information unless it displays a valid OMB Control Number with an expiration date that has not expired</w:t>
                            </w:r>
                            <w:r>
                              <w:rPr>
                                <w:rFonts w:ascii="Arial" w:hAnsi="Arial" w:cs="Arial"/>
                                <w:sz w:val="19"/>
                              </w:rPr>
                              <w:t>.</w:t>
                            </w:r>
                          </w:p>
                          <w:p w14:paraId="3E18AE6B" w14:textId="77777777" w:rsidR="00E55B64" w:rsidRDefault="00E55B64" w:rsidP="00CA58D6">
                            <w:pPr>
                              <w:tabs>
                                <w:tab w:val="left" w:pos="8640"/>
                              </w:tabs>
                              <w:rPr>
                                <w:rFonts w:ascii="Arial" w:hAnsi="Arial" w:cs="Arial"/>
                                <w:b/>
                                <w:sz w:val="19"/>
                              </w:rPr>
                            </w:pPr>
                          </w:p>
                          <w:p w14:paraId="53E81CD5" w14:textId="1A6D530B" w:rsidR="00E55B64" w:rsidRDefault="00E55B64" w:rsidP="00CA58D6">
                            <w:pPr>
                              <w:ind w:right="-64"/>
                              <w:rPr>
                                <w:rFonts w:ascii="Arial" w:hAnsi="Arial"/>
                                <w:sz w:val="20"/>
                              </w:rPr>
                            </w:pPr>
                            <w:r w:rsidRPr="00D42CA4">
                              <w:rPr>
                                <w:rFonts w:ascii="Arial" w:hAnsi="Arial" w:cs="Arial"/>
                                <w:sz w:val="19"/>
                              </w:rPr>
                              <w:t>Paperwork Reduction Act Notice:</w:t>
                            </w:r>
                            <w:r>
                              <w:rPr>
                                <w:rFonts w:ascii="Arial" w:hAnsi="Arial" w:cs="Arial"/>
                                <w:sz w:val="19"/>
                              </w:rPr>
                              <w:t xml:space="preserve">  This information is required to retain benefits.  Public reporting burden for this collecting of information is estimated to average </w:t>
                            </w:r>
                            <w:ins w:id="0" w:author="McGee, Shari [Contractor]" w:date="2016-01-14T14:50:00Z">
                              <w:r>
                                <w:rPr>
                                  <w:rFonts w:ascii="Arial" w:hAnsi="Arial" w:cs="Arial"/>
                                  <w:sz w:val="19"/>
                                </w:rPr>
                                <w:t>4.7</w:t>
                              </w:r>
                            </w:ins>
                            <w:del w:id="1" w:author="McGee, Shari [Contractor]" w:date="2016-01-14T14:50:00Z">
                              <w:r w:rsidDel="00923FCD">
                                <w:rPr>
                                  <w:rFonts w:ascii="Arial" w:hAnsi="Arial" w:cs="Arial"/>
                                  <w:sz w:val="19"/>
                                </w:rPr>
                                <w:delText>four</w:delText>
                              </w:r>
                            </w:del>
                            <w:r>
                              <w:rPr>
                                <w:rFonts w:ascii="Arial" w:hAnsi="Arial" w:cs="Arial"/>
                                <w:sz w:val="19"/>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Agency Forms Officer, Overseas Private Investment Corporation, 1100 New York Avenue, NW, Washington, DC 20527; and to the Office of Information and Regulatory Affairs, Office of Management and Budget, New Executive Office Building, Room 10202, Washington, DC 20503.</w:t>
                            </w:r>
                          </w:p>
                          <w:p w14:paraId="0AA6E8AE" w14:textId="77777777" w:rsidR="00E55B64" w:rsidRDefault="00E55B64" w:rsidP="002932F9"/>
                          <w:p w14:paraId="403911C2" w14:textId="77777777" w:rsidR="00E55B64" w:rsidRDefault="00E55B64" w:rsidP="008A61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870484" id="_x0000_t202" coordsize="21600,21600" o:spt="202" path="m,l,21600r21600,l21600,xe">
                <v:stroke joinstyle="miter"/>
                <v:path gradientshapeok="t" o:connecttype="rect"/>
              </v:shapetype>
              <v:shape id="Text Box 14" o:spid="_x0000_s1026" type="#_x0000_t202" style="position:absolute;left:0;text-align:left;margin-left:2.8pt;margin-top:3.9pt;width:646.1pt;height:20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9tKQIAAFIEAAAOAAAAZHJzL2Uyb0RvYy54bWysVNtu2zAMfR+wfxD0vtjxkl6MOEWXLsOA&#10;7gK0+wBZlmNhkqhJSuzs60vJbpZdsIdhfhBIkTokD0mvbgatyEE4L8FUdD7LKRGGQyPNrqJfHrev&#10;rijxgZmGKTCiokfh6c365YtVb0tRQAeqEY4giPFlbyvahWDLLPO8E5r5GVhh0NiC0yyg6nZZ41iP&#10;6FplRZ5fZD24xjrgwnu8vRuNdJ3w21bw8KltvQhEVRRzC+l06azjma1XrNw5ZjvJpzTYP2ShmTQY&#10;9AR1xwIjeyd/g9KSO/DQhhkHnUHbSi5SDVjNPP+lmoeOWZFqQXK8PdHk/x8s/3j47IhsKvqaEsM0&#10;tuhRDIG8gYHMF5Ge3voSvR4s+oUB77HNqVRv74F/9cTApmNmJ26dg74TrMH05vFldvZ0xPERpO4/&#10;QINx2D5AAhpapyN3yAZBdGzT8dSamAvHy6siXy4u0cTRViwviqJYphisfH5unQ/vBGgShYo67H2C&#10;Z4d7H2I6rHx2idE8KNlspVJJcbt6oxw5MJyTbfom9J/clCF9Ra+XGPvvEHn6/gShZcCBV1JjTScn&#10;Vkbe3pomjWNgUo0ypqzMRGTkbmQxDPUwNaaG5oiUOhgHGxcRhQ7cd0p6HOqK+m975gQl6r3BtlzP&#10;F4u4BUlZLC8LVNy5pT63MMMRqqKBklHchHFz9tbJXYeRxkEwcIutbGUiOfZ8zGrKGwc3cT8tWdyM&#10;cz15/fgVrJ8AAAD//wMAUEsDBBQABgAIAAAAIQCo27PF3gAAAAgBAAAPAAAAZHJzL2Rvd25yZXYu&#10;eG1sTI/BTsMwEETvSPyDtUhcEHXSlrQN2VQICQQ3KAiubrJNIux1sN00/D3OCW6zmtHM22I7Gi0G&#10;cr6zjJDOEhDEla07bhDe3x6u1yB8UFwrbZkQfsjDtjw/K1Re2xO/0rALjYgl7HOF0IbQ51L6qiWj&#10;/Mz2xNE7WGdUiKdrZO3UKZYbLedJkkmjOo4LrerpvqXqa3c0COvl0/DpnxcvH1V20JtwtRoevx3i&#10;5cV4dwsi0Bj+wjDhR3QoI9PeHrn2QiPcZDGIsIr8kzvfTGqPsEzTBciykP8fKH8BAAD//wMAUEsB&#10;Ai0AFAAGAAgAAAAhALaDOJL+AAAA4QEAABMAAAAAAAAAAAAAAAAAAAAAAFtDb250ZW50X1R5cGVz&#10;XS54bWxQSwECLQAUAAYACAAAACEAOP0h/9YAAACUAQAACwAAAAAAAAAAAAAAAAAvAQAAX3JlbHMv&#10;LnJlbHNQSwECLQAUAAYACAAAACEAgyD/bSkCAABSBAAADgAAAAAAAAAAAAAAAAAuAgAAZHJzL2Uy&#10;b0RvYy54bWxQSwECLQAUAAYACAAAACEAqNuzxd4AAAAIAQAADwAAAAAAAAAAAAAAAACDBAAAZHJz&#10;L2Rvd25yZXYueG1sUEsFBgAAAAAEAAQA8wAAAI4FAAAAAA==&#10;">
                <v:textbox>
                  <w:txbxContent>
                    <w:p w14:paraId="0DE809B1" w14:textId="7194EE53" w:rsidR="00E55B64" w:rsidRDefault="00E55B64" w:rsidP="00CA58D6">
                      <w:pPr>
                        <w:tabs>
                          <w:tab w:val="left" w:pos="8640"/>
                        </w:tabs>
                        <w:spacing w:before="240"/>
                        <w:ind w:right="23"/>
                        <w:rPr>
                          <w:rFonts w:ascii="Arial" w:hAnsi="Arial" w:cs="Arial"/>
                          <w:sz w:val="19"/>
                        </w:rPr>
                      </w:pPr>
                      <w:r>
                        <w:rPr>
                          <w:rFonts w:ascii="Arial" w:hAnsi="Arial" w:cs="Arial"/>
                          <w:sz w:val="19"/>
                        </w:rPr>
                        <w:t>Please read the following information carefully.  This form requests information from OPIC clients, which is required annually by OPIC’s governing legislation.  The information provided in this questionnaire will allow OPIC to better assess the impact of OPIC-supported projects on the U.S. economy and employment, as well as the impact on host country economic development and the effects on the environment and workers’ rights abroad.</w:t>
                      </w:r>
                    </w:p>
                    <w:p w14:paraId="19C88EBD" w14:textId="7987E694" w:rsidR="00E55B64" w:rsidRDefault="00E55B64" w:rsidP="00CA58D6">
                      <w:pPr>
                        <w:tabs>
                          <w:tab w:val="left" w:pos="8640"/>
                        </w:tabs>
                        <w:spacing w:before="240"/>
                        <w:ind w:right="23"/>
                        <w:rPr>
                          <w:rFonts w:ascii="Arial" w:hAnsi="Arial" w:cs="Arial"/>
                          <w:sz w:val="19"/>
                        </w:rPr>
                      </w:pPr>
                      <w:r>
                        <w:rPr>
                          <w:rFonts w:ascii="Arial" w:hAnsi="Arial" w:cs="Arial"/>
                          <w:sz w:val="19"/>
                        </w:rPr>
                        <w:t xml:space="preserve">Complete responses to the collection of information in this form are mandatory, per the Foreign Assistance Act of 1961, as amended, Section 231(k)(2).  Client information contained in this questionnaire will be designated as confidential commercial information in accordance with OPIC’s Freedom of Information Act (FOIA) regulations (22 CFR part 706) and will be treated as confidential commercial information to the extent permitted by applicable law.  </w:t>
                      </w:r>
                      <w:r w:rsidRPr="00742DE5">
                        <w:rPr>
                          <w:rFonts w:ascii="Arial" w:hAnsi="Arial" w:cs="Arial"/>
                          <w:sz w:val="18"/>
                          <w:szCs w:val="18"/>
                        </w:rPr>
                        <w:t>As a federal agency, OPIC may not collect, or sponsor the collection of, information unless it displays a valid OMB Control Number with an expiration date that has not expired</w:t>
                      </w:r>
                      <w:r>
                        <w:rPr>
                          <w:rFonts w:ascii="Arial" w:hAnsi="Arial" w:cs="Arial"/>
                          <w:sz w:val="19"/>
                        </w:rPr>
                        <w:t>.</w:t>
                      </w:r>
                    </w:p>
                    <w:p w14:paraId="3E18AE6B" w14:textId="77777777" w:rsidR="00E55B64" w:rsidRDefault="00E55B64" w:rsidP="00CA58D6">
                      <w:pPr>
                        <w:tabs>
                          <w:tab w:val="left" w:pos="8640"/>
                        </w:tabs>
                        <w:rPr>
                          <w:rFonts w:ascii="Arial" w:hAnsi="Arial" w:cs="Arial"/>
                          <w:b/>
                          <w:sz w:val="19"/>
                        </w:rPr>
                      </w:pPr>
                    </w:p>
                    <w:p w14:paraId="53E81CD5" w14:textId="1A6D530B" w:rsidR="00E55B64" w:rsidRDefault="00E55B64" w:rsidP="00CA58D6">
                      <w:pPr>
                        <w:ind w:right="-64"/>
                        <w:rPr>
                          <w:rFonts w:ascii="Arial" w:hAnsi="Arial"/>
                          <w:sz w:val="20"/>
                        </w:rPr>
                      </w:pPr>
                      <w:r w:rsidRPr="00D42CA4">
                        <w:rPr>
                          <w:rFonts w:ascii="Arial" w:hAnsi="Arial" w:cs="Arial"/>
                          <w:sz w:val="19"/>
                        </w:rPr>
                        <w:t>Paperwork Reduction Act Notice:</w:t>
                      </w:r>
                      <w:r>
                        <w:rPr>
                          <w:rFonts w:ascii="Arial" w:hAnsi="Arial" w:cs="Arial"/>
                          <w:sz w:val="19"/>
                        </w:rPr>
                        <w:t xml:space="preserve">  This information is required to retain benefits.  Public reporting burden for this collecting of information is estimated to average </w:t>
                      </w:r>
                      <w:ins w:id="2" w:author="McGee, Shari [Contractor]" w:date="2016-01-14T14:50:00Z">
                        <w:r>
                          <w:rPr>
                            <w:rFonts w:ascii="Arial" w:hAnsi="Arial" w:cs="Arial"/>
                            <w:sz w:val="19"/>
                          </w:rPr>
                          <w:t>4.7</w:t>
                        </w:r>
                      </w:ins>
                      <w:del w:id="3" w:author="McGee, Shari [Contractor]" w:date="2016-01-14T14:50:00Z">
                        <w:r w:rsidDel="00923FCD">
                          <w:rPr>
                            <w:rFonts w:ascii="Arial" w:hAnsi="Arial" w:cs="Arial"/>
                            <w:sz w:val="19"/>
                          </w:rPr>
                          <w:delText>four</w:delText>
                        </w:r>
                      </w:del>
                      <w:r>
                        <w:rPr>
                          <w:rFonts w:ascii="Arial" w:hAnsi="Arial" w:cs="Arial"/>
                          <w:sz w:val="19"/>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Agency Forms Officer, Overseas Private Investment Corporation, 1100 New York Avenue, NW, Washington, DC 20527; and to the Office of Information and Regulatory Affairs, Office of Management and Budget, New Executive Office Building, Room 10202, Washington, DC 20503.</w:t>
                      </w:r>
                    </w:p>
                    <w:p w14:paraId="0AA6E8AE" w14:textId="77777777" w:rsidR="00E55B64" w:rsidRDefault="00E55B64" w:rsidP="002932F9"/>
                    <w:p w14:paraId="403911C2" w14:textId="77777777" w:rsidR="00E55B64" w:rsidRDefault="00E55B64" w:rsidP="008A6125"/>
                  </w:txbxContent>
                </v:textbox>
              </v:shape>
            </w:pict>
          </mc:Fallback>
        </mc:AlternateContent>
      </w:r>
    </w:p>
    <w:p w14:paraId="1B9C89BD" w14:textId="77777777" w:rsidR="00AF6EB0" w:rsidRPr="00847A72" w:rsidRDefault="00AF6EB0" w:rsidP="00C87646">
      <w:pPr>
        <w:ind w:left="72" w:right="2088"/>
        <w:rPr>
          <w:rFonts w:ascii="Arial" w:hAnsi="Arial"/>
          <w:sz w:val="20"/>
        </w:rPr>
      </w:pPr>
    </w:p>
    <w:p w14:paraId="5F5CDB18" w14:textId="77777777" w:rsidR="00AF6EB0" w:rsidRPr="00847A72" w:rsidRDefault="00AF6EB0" w:rsidP="00C87646">
      <w:pPr>
        <w:ind w:left="72" w:right="2088"/>
        <w:rPr>
          <w:rFonts w:ascii="Arial" w:hAnsi="Arial"/>
          <w:sz w:val="20"/>
        </w:rPr>
      </w:pPr>
    </w:p>
    <w:p w14:paraId="084E13D8" w14:textId="77777777" w:rsidR="00AF6EB0" w:rsidRPr="00847A72" w:rsidRDefault="00AF6EB0" w:rsidP="00C87646">
      <w:pPr>
        <w:ind w:left="72" w:right="2088"/>
        <w:rPr>
          <w:rFonts w:ascii="Arial" w:hAnsi="Arial"/>
          <w:sz w:val="20"/>
        </w:rPr>
      </w:pPr>
    </w:p>
    <w:p w14:paraId="365BFD11" w14:textId="77777777" w:rsidR="00AF6EB0" w:rsidRPr="00847A72" w:rsidRDefault="00AF6EB0" w:rsidP="00C87646">
      <w:pPr>
        <w:ind w:left="72" w:right="2088"/>
        <w:rPr>
          <w:rFonts w:ascii="Arial" w:hAnsi="Arial"/>
          <w:sz w:val="20"/>
        </w:rPr>
      </w:pPr>
    </w:p>
    <w:p w14:paraId="0208467A" w14:textId="77777777" w:rsidR="00AF6EB0" w:rsidRPr="00847A72" w:rsidRDefault="00AF6EB0" w:rsidP="00C87646">
      <w:pPr>
        <w:ind w:left="72" w:right="2088"/>
        <w:rPr>
          <w:rFonts w:ascii="Arial" w:hAnsi="Arial"/>
          <w:sz w:val="20"/>
        </w:rPr>
      </w:pPr>
    </w:p>
    <w:p w14:paraId="12846CDF" w14:textId="77777777" w:rsidR="00AF6EB0" w:rsidRPr="00847A72" w:rsidRDefault="00AF6EB0" w:rsidP="00C87646">
      <w:pPr>
        <w:ind w:left="72" w:right="2088"/>
        <w:rPr>
          <w:rFonts w:ascii="Arial" w:hAnsi="Arial"/>
          <w:sz w:val="20"/>
        </w:rPr>
      </w:pPr>
    </w:p>
    <w:p w14:paraId="7D51637A" w14:textId="77777777" w:rsidR="00AF6EB0" w:rsidRPr="00847A72" w:rsidRDefault="00AF6EB0" w:rsidP="00C87646">
      <w:pPr>
        <w:ind w:left="72" w:right="2088"/>
        <w:rPr>
          <w:rFonts w:ascii="Arial" w:hAnsi="Arial"/>
          <w:sz w:val="20"/>
        </w:rPr>
      </w:pPr>
    </w:p>
    <w:p w14:paraId="36624691" w14:textId="77777777" w:rsidR="00AF6EB0" w:rsidRPr="00847A72" w:rsidRDefault="00AF6EB0" w:rsidP="00C87646">
      <w:pPr>
        <w:ind w:left="72" w:right="2088"/>
        <w:rPr>
          <w:rFonts w:ascii="Arial" w:hAnsi="Arial"/>
          <w:sz w:val="20"/>
        </w:rPr>
      </w:pPr>
    </w:p>
    <w:p w14:paraId="7339FD44" w14:textId="77777777" w:rsidR="00AF6EB0" w:rsidRPr="00847A72" w:rsidRDefault="00AF6EB0" w:rsidP="00C87646">
      <w:pPr>
        <w:ind w:left="72" w:right="2088"/>
        <w:rPr>
          <w:rFonts w:ascii="Arial" w:hAnsi="Arial"/>
          <w:sz w:val="20"/>
        </w:rPr>
      </w:pPr>
    </w:p>
    <w:p w14:paraId="12B61CAE" w14:textId="77777777" w:rsidR="00AF6EB0" w:rsidRPr="00847A72" w:rsidRDefault="00AF6EB0" w:rsidP="00C87646">
      <w:pPr>
        <w:ind w:left="72" w:right="2088"/>
        <w:rPr>
          <w:rFonts w:ascii="Arial" w:hAnsi="Arial"/>
          <w:sz w:val="20"/>
        </w:rPr>
      </w:pPr>
    </w:p>
    <w:p w14:paraId="6F77062A" w14:textId="77777777" w:rsidR="00AF6EB0" w:rsidRPr="00847A72" w:rsidRDefault="00AF6EB0" w:rsidP="00C87646">
      <w:pPr>
        <w:ind w:left="72" w:right="2088"/>
        <w:rPr>
          <w:rFonts w:ascii="Arial" w:hAnsi="Arial"/>
          <w:sz w:val="20"/>
        </w:rPr>
      </w:pPr>
    </w:p>
    <w:p w14:paraId="443479FC" w14:textId="77777777" w:rsidR="00AF6EB0" w:rsidRPr="00847A72" w:rsidRDefault="00AF6EB0" w:rsidP="00C87646">
      <w:pPr>
        <w:ind w:left="72" w:right="2088"/>
        <w:rPr>
          <w:rFonts w:ascii="Arial" w:hAnsi="Arial"/>
          <w:sz w:val="20"/>
        </w:rPr>
      </w:pPr>
    </w:p>
    <w:p w14:paraId="2C3894C9" w14:textId="77777777" w:rsidR="00AF6EB0" w:rsidRPr="00847A72" w:rsidRDefault="00AF6EB0" w:rsidP="00C87646">
      <w:pPr>
        <w:ind w:left="72" w:right="2088"/>
        <w:rPr>
          <w:rFonts w:ascii="Arial" w:hAnsi="Arial"/>
          <w:sz w:val="20"/>
        </w:rPr>
      </w:pPr>
    </w:p>
    <w:p w14:paraId="11B0AD80" w14:textId="77777777" w:rsidR="00AF6EB0" w:rsidRPr="00847A72" w:rsidRDefault="00AF6EB0" w:rsidP="00C87646">
      <w:pPr>
        <w:ind w:left="72" w:right="2088"/>
        <w:rPr>
          <w:rFonts w:ascii="Arial" w:hAnsi="Arial"/>
          <w:sz w:val="20"/>
        </w:rPr>
      </w:pPr>
    </w:p>
    <w:p w14:paraId="41FCD01B" w14:textId="77777777" w:rsidR="00AF6EB0" w:rsidRPr="00847A72" w:rsidRDefault="00AF6EB0" w:rsidP="00C87646">
      <w:pPr>
        <w:ind w:left="72" w:right="2088"/>
        <w:rPr>
          <w:rFonts w:ascii="Arial" w:hAnsi="Arial"/>
          <w:sz w:val="20"/>
        </w:rPr>
      </w:pPr>
    </w:p>
    <w:p w14:paraId="1AC87606" w14:textId="77777777" w:rsidR="00AF6EB0" w:rsidRPr="00847A72" w:rsidRDefault="00AF6EB0" w:rsidP="00C87646">
      <w:pPr>
        <w:ind w:left="72" w:right="2088"/>
        <w:rPr>
          <w:rFonts w:ascii="Arial" w:hAnsi="Arial"/>
          <w:sz w:val="20"/>
        </w:rPr>
      </w:pPr>
    </w:p>
    <w:p w14:paraId="17649255" w14:textId="77777777" w:rsidR="00AF6EB0" w:rsidRPr="00847A72" w:rsidRDefault="00AF6EB0" w:rsidP="00C87646">
      <w:pPr>
        <w:ind w:left="72" w:right="2088"/>
        <w:rPr>
          <w:rFonts w:ascii="Arial" w:hAnsi="Arial"/>
          <w:sz w:val="20"/>
        </w:rPr>
      </w:pPr>
    </w:p>
    <w:p w14:paraId="084E8BAB" w14:textId="77777777" w:rsidR="002932F9" w:rsidRPr="00847A72" w:rsidRDefault="00E90FDE">
      <w:pPr>
        <w:rPr>
          <w:rFonts w:ascii="Arial" w:hAnsi="Arial" w:cs="Arial"/>
          <w:sz w:val="28"/>
          <w:szCs w:val="28"/>
        </w:rPr>
      </w:pPr>
      <w:r w:rsidRPr="00847A72">
        <w:rPr>
          <w:rFonts w:ascii="Arial" w:hAnsi="Arial" w:cs="Arial"/>
          <w:sz w:val="28"/>
          <w:szCs w:val="28"/>
        </w:rPr>
        <w:tab/>
      </w:r>
    </w:p>
    <w:p w14:paraId="4850C8DB" w14:textId="76299046" w:rsidR="007B71E7" w:rsidRPr="00847A72" w:rsidRDefault="00767C5A" w:rsidP="00DE0B87">
      <w:pPr>
        <w:ind w:firstLine="720"/>
        <w:rPr>
          <w:rFonts w:ascii="Arial" w:hAnsi="Arial" w:cs="Arial"/>
          <w:sz w:val="28"/>
          <w:szCs w:val="28"/>
        </w:rPr>
      </w:pPr>
      <w:r w:rsidRPr="00847A72">
        <w:rPr>
          <w:rFonts w:ascii="Arial" w:hAnsi="Arial" w:cs="Arial"/>
          <w:noProof/>
          <w:sz w:val="28"/>
          <w:szCs w:val="28"/>
        </w:rPr>
        <mc:AlternateContent>
          <mc:Choice Requires="wps">
            <w:drawing>
              <wp:anchor distT="0" distB="0" distL="114300" distR="114300" simplePos="0" relativeHeight="251665408" behindDoc="0" locked="0" layoutInCell="1" allowOverlap="1" wp14:anchorId="0AC50E01" wp14:editId="2F875736">
                <wp:simplePos x="0" y="0"/>
                <wp:positionH relativeFrom="column">
                  <wp:posOffset>35560</wp:posOffset>
                </wp:positionH>
                <wp:positionV relativeFrom="paragraph">
                  <wp:posOffset>55880</wp:posOffset>
                </wp:positionV>
                <wp:extent cx="152400" cy="133350"/>
                <wp:effectExtent l="6985" t="12065" r="12065" b="698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AE808" id="Rectangle 6" o:spid="_x0000_s1026" style="position:absolute;margin-left:2.8pt;margin-top:4.4pt;width:12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DMmIQIAADsEAAAOAAAAZHJzL2Uyb0RvYy54bWysU9tuEzEQfUfiHyy/k70kKe0qm6pKCUIq&#10;UFH4AMfrzVp4PWbsZFO+vmNvGlLgCeEHy+MZH585M7O4PvSG7RV6DbbmxSTnTFkJjbbbmn/7un5z&#10;yZkPwjbCgFU1f1SeXy9fv1oMrlIldGAahYxArK8GV/MuBFdlmZed6oWfgFOWnC1gLwKZuM0aFAOh&#10;9yYr8/wiGwAbhyCV93R7Ozr5MuG3rZLhc9t6FZipOXELace0b+KeLRei2qJwnZZHGuIfWPRCW/r0&#10;BHUrgmA71H9A9VoieGjDREKfQdtqqVIOlE2R/5bNQyecSrmQON6dZPL/D1Z+2t8j003NS86s6KlE&#10;X0g0YbdGsYsoz+B8RVEP7h5jgt7dgfzumYVVR1HqBhGGTomGSBUxPnvxIBqenrLN8BEaQhe7AEmp&#10;Q4t9BCQN2CEV5PFUEHUITNJlMS9nOZVNkquYTqfzVLBMVM+PHfrwXkHP4qHmSNQTuNjf+RDJiOo5&#10;JJEHo5u1NiYZuN2sDLK9oN5Yp5X4U47nYcayoeZX83KekF/4/DlEntbfIHodqMmN7mt+eQoSVVTt&#10;nW1SCwahzXgmysYeZYzKjRXYQPNIKiKMHUwTR4cO8CdnA3Vvzf2PnUDFmflgqRJXxWwW2z0Zs/nb&#10;kgw892zOPcJKgqp54Gw8rsI4IjuHetvRT0XK3cINVa/VSdlY2ZHVkSx1aBL8OE1xBM7tFPVr5pdP&#10;AAAA//8DAFBLAwQUAAYACAAAACEArqOpJtkAAAAFAQAADwAAAGRycy9kb3ducmV2LnhtbEyOQU+D&#10;QBSE7yb+h80z8WYXMTYUWRqjqYnHll68PeAVqOxbwi4t+ut9PdnTZDKTmS9bz7ZXJxp959jA4yIC&#10;RVy5uuPGwL7YPCSgfECusXdMBn7Iwzq/vckwrd2Zt3TahUbJCPsUDbQhDKnWvmrJol+4gViygxst&#10;BrFjo+sRzzJuex1H0VJb7FgeWhzoraXqezdZA2UX7/F3W3xEdrV5Cp9zcZy+3o25v5tfX0AFmsN/&#10;GS74gg65MJVu4tqr3sDzUooGEuGXNF6JLS+agM4zfU2f/wEAAP//AwBQSwECLQAUAAYACAAAACEA&#10;toM4kv4AAADhAQAAEwAAAAAAAAAAAAAAAAAAAAAAW0NvbnRlbnRfVHlwZXNdLnhtbFBLAQItABQA&#10;BgAIAAAAIQA4/SH/1gAAAJQBAAALAAAAAAAAAAAAAAAAAC8BAABfcmVscy8ucmVsc1BLAQItABQA&#10;BgAIAAAAIQAbmDMmIQIAADsEAAAOAAAAAAAAAAAAAAAAAC4CAABkcnMvZTJvRG9jLnhtbFBLAQIt&#10;ABQABgAIAAAAIQCuo6km2QAAAAUBAAAPAAAAAAAAAAAAAAAAAHsEAABkcnMvZG93bnJldi54bWxQ&#10;SwUGAAAAAAQABADzAAAAgQUAAAAA&#10;"/>
            </w:pict>
          </mc:Fallback>
        </mc:AlternateContent>
      </w:r>
      <w:r w:rsidR="00B42092" w:rsidRPr="00847A72">
        <w:rPr>
          <w:rFonts w:ascii="Arial" w:hAnsi="Arial" w:cs="Arial"/>
          <w:sz w:val="28"/>
          <w:szCs w:val="28"/>
        </w:rPr>
        <w:t>I have read and agree to</w:t>
      </w:r>
      <w:r w:rsidR="00E90FDE" w:rsidRPr="00847A72">
        <w:rPr>
          <w:rFonts w:ascii="Arial" w:hAnsi="Arial" w:cs="Arial"/>
          <w:sz w:val="28"/>
          <w:szCs w:val="28"/>
        </w:rPr>
        <w:t xml:space="preserve"> the terms and conditions listed above.</w:t>
      </w:r>
    </w:p>
    <w:p w14:paraId="5E365A11" w14:textId="77777777" w:rsidR="00D10DA0" w:rsidRPr="00847A72" w:rsidRDefault="00D10DA0">
      <w:pPr>
        <w:rPr>
          <w:rFonts w:ascii="Arial" w:hAnsi="Arial" w:cs="Arial"/>
          <w:b/>
          <w:sz w:val="52"/>
          <w:szCs w:val="52"/>
        </w:rPr>
      </w:pPr>
      <w:r w:rsidRPr="00847A72">
        <w:rPr>
          <w:rFonts w:ascii="Arial" w:hAnsi="Arial" w:cs="Arial"/>
          <w:b/>
          <w:sz w:val="52"/>
          <w:szCs w:val="52"/>
        </w:rPr>
        <w:br w:type="page"/>
      </w:r>
    </w:p>
    <w:p w14:paraId="662A1637" w14:textId="77777777" w:rsidR="00377FB8" w:rsidRPr="00847A72" w:rsidRDefault="005F179F" w:rsidP="001477D6">
      <w:pPr>
        <w:tabs>
          <w:tab w:val="left" w:pos="12510"/>
        </w:tabs>
        <w:ind w:left="-90" w:right="450"/>
        <w:rPr>
          <w:rFonts w:ascii="Arial" w:hAnsi="Arial" w:cs="Arial"/>
          <w:b/>
          <w:sz w:val="52"/>
          <w:szCs w:val="52"/>
        </w:rPr>
      </w:pPr>
      <w:r w:rsidRPr="00847A72">
        <w:rPr>
          <w:rFonts w:ascii="Arial" w:hAnsi="Arial" w:cs="Arial"/>
          <w:b/>
          <w:sz w:val="52"/>
          <w:szCs w:val="52"/>
        </w:rPr>
        <w:lastRenderedPageBreak/>
        <w:t>GETTING STARTED</w:t>
      </w:r>
    </w:p>
    <w:p w14:paraId="77A3263A" w14:textId="77777777" w:rsidR="00D10DA0" w:rsidRPr="00847A72" w:rsidRDefault="00D10DA0" w:rsidP="001477D6">
      <w:pPr>
        <w:tabs>
          <w:tab w:val="left" w:pos="12510"/>
        </w:tabs>
        <w:ind w:left="-90" w:right="450"/>
        <w:rPr>
          <w:rFonts w:ascii="Arial" w:hAnsi="Arial" w:cs="Arial"/>
          <w:sz w:val="24"/>
          <w:szCs w:val="24"/>
        </w:rPr>
      </w:pPr>
    </w:p>
    <w:p w14:paraId="48FE6EA3" w14:textId="77777777" w:rsidR="00D10DA0" w:rsidRPr="00847A72" w:rsidRDefault="00D10DA0" w:rsidP="00AF6EB0">
      <w:pPr>
        <w:rPr>
          <w:rFonts w:ascii="Arial" w:hAnsi="Arial" w:cs="Arial"/>
        </w:rPr>
      </w:pPr>
    </w:p>
    <w:p w14:paraId="63E74EE3" w14:textId="693F7845" w:rsidR="00AF6EB0" w:rsidRPr="00847A72" w:rsidRDefault="00AF6EB0" w:rsidP="00AF6EB0">
      <w:pPr>
        <w:rPr>
          <w:rFonts w:ascii="Arial" w:hAnsi="Arial" w:cs="Arial"/>
        </w:rPr>
      </w:pPr>
      <w:r w:rsidRPr="00847A72">
        <w:rPr>
          <w:rFonts w:ascii="Arial" w:hAnsi="Arial" w:cs="Arial"/>
        </w:rPr>
        <w:t xml:space="preserve">Welcome to OPIC’s Self-Monitoring Questionnaire (SMQ).  As the U.S. Government’s development finance institution, OPIC </w:t>
      </w:r>
      <w:r w:rsidR="0079486D" w:rsidRPr="00847A72">
        <w:rPr>
          <w:rFonts w:ascii="Arial" w:hAnsi="Arial" w:cs="Arial"/>
        </w:rPr>
        <w:t xml:space="preserve">takes </w:t>
      </w:r>
      <w:r w:rsidRPr="00847A72">
        <w:rPr>
          <w:rFonts w:ascii="Arial" w:hAnsi="Arial" w:cs="Arial"/>
        </w:rPr>
        <w:t xml:space="preserve">its developmental mission </w:t>
      </w:r>
      <w:r w:rsidR="0079486D" w:rsidRPr="00847A72">
        <w:rPr>
          <w:rFonts w:ascii="Arial" w:hAnsi="Arial" w:cs="Arial"/>
        </w:rPr>
        <w:t>seriously</w:t>
      </w:r>
      <w:r w:rsidRPr="00847A72">
        <w:rPr>
          <w:rFonts w:ascii="Arial" w:hAnsi="Arial" w:cs="Arial"/>
        </w:rPr>
        <w:t xml:space="preserve">. </w:t>
      </w:r>
      <w:r w:rsidR="0079486D" w:rsidRPr="00847A72">
        <w:rPr>
          <w:rFonts w:ascii="Arial" w:hAnsi="Arial" w:cs="Arial"/>
        </w:rPr>
        <w:t xml:space="preserve"> </w:t>
      </w:r>
      <w:r w:rsidR="00454922" w:rsidRPr="00847A72">
        <w:rPr>
          <w:rFonts w:ascii="Arial" w:hAnsi="Arial" w:cs="Arial"/>
        </w:rPr>
        <w:t xml:space="preserve">The SMQ is </w:t>
      </w:r>
      <w:r w:rsidRPr="00847A72">
        <w:rPr>
          <w:rFonts w:ascii="Arial" w:hAnsi="Arial" w:cs="Arial"/>
        </w:rPr>
        <w:t xml:space="preserve">an integral part of the OPIC </w:t>
      </w:r>
      <w:r w:rsidR="0079486D" w:rsidRPr="00847A72">
        <w:rPr>
          <w:rFonts w:ascii="Arial" w:hAnsi="Arial" w:cs="Arial"/>
        </w:rPr>
        <w:t>monitoring and oversight function</w:t>
      </w:r>
      <w:r w:rsidR="00E7309C" w:rsidRPr="00847A72">
        <w:rPr>
          <w:rFonts w:ascii="Arial" w:hAnsi="Arial" w:cs="Arial"/>
        </w:rPr>
        <w:t xml:space="preserve"> as it </w:t>
      </w:r>
      <w:r w:rsidRPr="00847A72">
        <w:rPr>
          <w:rFonts w:ascii="Arial" w:hAnsi="Arial" w:cs="Arial"/>
        </w:rPr>
        <w:t xml:space="preserve">enables OPIC to collect data </w:t>
      </w:r>
      <w:r w:rsidR="00B734DA" w:rsidRPr="00847A72">
        <w:rPr>
          <w:rFonts w:ascii="Arial" w:hAnsi="Arial" w:cs="Arial"/>
        </w:rPr>
        <w:t xml:space="preserve">on the </w:t>
      </w:r>
      <w:r w:rsidRPr="00847A72">
        <w:rPr>
          <w:rFonts w:ascii="Arial" w:hAnsi="Arial" w:cs="Arial"/>
        </w:rPr>
        <w:t>environmental</w:t>
      </w:r>
      <w:r w:rsidR="00B734DA" w:rsidRPr="00847A72">
        <w:rPr>
          <w:rFonts w:ascii="Arial" w:hAnsi="Arial" w:cs="Arial"/>
        </w:rPr>
        <w:t xml:space="preserve">, </w:t>
      </w:r>
      <w:r w:rsidRPr="00847A72">
        <w:rPr>
          <w:rFonts w:ascii="Arial" w:hAnsi="Arial" w:cs="Arial"/>
        </w:rPr>
        <w:t>social</w:t>
      </w:r>
      <w:r w:rsidR="00B734DA" w:rsidRPr="00847A72">
        <w:rPr>
          <w:rFonts w:ascii="Arial" w:hAnsi="Arial" w:cs="Arial"/>
        </w:rPr>
        <w:t xml:space="preserve">, and </w:t>
      </w:r>
      <w:r w:rsidRPr="00847A72">
        <w:rPr>
          <w:rFonts w:ascii="Arial" w:hAnsi="Arial" w:cs="Arial"/>
        </w:rPr>
        <w:t xml:space="preserve">long-term development impacts of each OPIC-supported </w:t>
      </w:r>
      <w:r w:rsidR="00596F1D" w:rsidRPr="00847A72">
        <w:rPr>
          <w:rFonts w:ascii="Arial" w:hAnsi="Arial" w:cs="Arial"/>
        </w:rPr>
        <w:t>project.</w:t>
      </w:r>
      <w:r w:rsidRPr="00847A72">
        <w:rPr>
          <w:rFonts w:ascii="Arial" w:hAnsi="Arial" w:cs="Arial"/>
        </w:rPr>
        <w:t xml:space="preserve">  Additionally, data collected in the SMQ </w:t>
      </w:r>
      <w:r w:rsidR="008E5A60" w:rsidRPr="00847A72">
        <w:rPr>
          <w:rFonts w:ascii="Arial" w:hAnsi="Arial" w:cs="Arial"/>
        </w:rPr>
        <w:t>are</w:t>
      </w:r>
      <w:r w:rsidRPr="00847A72">
        <w:rPr>
          <w:rFonts w:ascii="Arial" w:hAnsi="Arial" w:cs="Arial"/>
        </w:rPr>
        <w:t xml:space="preserve"> aggregated and used </w:t>
      </w:r>
      <w:r w:rsidR="0079486D" w:rsidRPr="00847A72">
        <w:rPr>
          <w:rFonts w:ascii="Arial" w:hAnsi="Arial" w:cs="Arial"/>
        </w:rPr>
        <w:t xml:space="preserve">to satisfy </w:t>
      </w:r>
      <w:r w:rsidRPr="00847A72">
        <w:rPr>
          <w:rFonts w:ascii="Arial" w:hAnsi="Arial" w:cs="Arial"/>
        </w:rPr>
        <w:t xml:space="preserve">OPIC’s U.S. Congressional reporting </w:t>
      </w:r>
      <w:r w:rsidR="0079486D" w:rsidRPr="00847A72">
        <w:rPr>
          <w:rFonts w:ascii="Arial" w:hAnsi="Arial" w:cs="Arial"/>
        </w:rPr>
        <w:t>requirements</w:t>
      </w:r>
      <w:r w:rsidRPr="00847A72">
        <w:rPr>
          <w:rFonts w:ascii="Arial" w:hAnsi="Arial" w:cs="Arial"/>
        </w:rPr>
        <w:t>.</w:t>
      </w:r>
    </w:p>
    <w:p w14:paraId="3BCA34FB" w14:textId="77777777" w:rsidR="00AF6EB0" w:rsidRPr="00847A72" w:rsidRDefault="00AF6EB0" w:rsidP="00AF6EB0">
      <w:pPr>
        <w:rPr>
          <w:rFonts w:ascii="Arial" w:hAnsi="Arial" w:cs="Arial"/>
        </w:rPr>
      </w:pPr>
    </w:p>
    <w:p w14:paraId="575F44D8" w14:textId="77777777" w:rsidR="00AF6EB0" w:rsidRPr="00847A72" w:rsidRDefault="00AF6EB0" w:rsidP="00AF6EB0">
      <w:pPr>
        <w:rPr>
          <w:rFonts w:ascii="Arial" w:hAnsi="Arial" w:cs="Arial"/>
        </w:rPr>
      </w:pPr>
      <w:r w:rsidRPr="00847A72">
        <w:rPr>
          <w:rFonts w:ascii="Arial" w:hAnsi="Arial" w:cs="Arial"/>
        </w:rPr>
        <w:t>OPIC’s Office of Investment Policy reviews each OPIC-supported project for its: 1) environmental, health, and safety risks; 2) labor-related risks; 3) impact on the U.S. economy and U.S. employment; and 4) development impact in the hos</w:t>
      </w:r>
      <w:r w:rsidR="00244292" w:rsidRPr="00847A72">
        <w:rPr>
          <w:rFonts w:ascii="Arial" w:hAnsi="Arial" w:cs="Arial"/>
        </w:rPr>
        <w:t>t country.  For a description of OPIC’s Office of Investment Policy, please click here:</w:t>
      </w:r>
      <w:r w:rsidR="007513A8" w:rsidRPr="00847A72">
        <w:rPr>
          <w:rFonts w:ascii="Arial" w:hAnsi="Arial" w:cs="Arial"/>
        </w:rPr>
        <w:t xml:space="preserve"> </w:t>
      </w:r>
      <w:hyperlink r:id="rId8" w:history="1">
        <w:r w:rsidR="007513A8" w:rsidRPr="00847A72">
          <w:rPr>
            <w:rStyle w:val="Hyperlink"/>
            <w:rFonts w:ascii="Arial" w:hAnsi="Arial" w:cs="Arial"/>
          </w:rPr>
          <w:t>http://www.opic.gov/doing-business-us/OPIC-policies</w:t>
        </w:r>
      </w:hyperlink>
      <w:r w:rsidRPr="00847A72">
        <w:rPr>
          <w:rFonts w:ascii="Arial" w:hAnsi="Arial" w:cs="Arial"/>
        </w:rPr>
        <w:t xml:space="preserve">.  </w:t>
      </w:r>
    </w:p>
    <w:p w14:paraId="7CE0ED21" w14:textId="77777777" w:rsidR="00B9490A" w:rsidRPr="00847A72" w:rsidRDefault="00B9490A" w:rsidP="00AF6EB0">
      <w:pPr>
        <w:rPr>
          <w:rFonts w:ascii="Arial" w:hAnsi="Arial" w:cs="Arial"/>
        </w:rPr>
      </w:pPr>
    </w:p>
    <w:p w14:paraId="5BF602F2" w14:textId="77777777" w:rsidR="002932F9" w:rsidRPr="00847A72" w:rsidRDefault="00244292" w:rsidP="00CA58D6">
      <w:pPr>
        <w:rPr>
          <w:rFonts w:ascii="Arial" w:hAnsi="Arial" w:cs="Arial"/>
        </w:rPr>
      </w:pPr>
      <w:r w:rsidRPr="00847A72">
        <w:rPr>
          <w:rFonts w:ascii="Arial" w:hAnsi="Arial" w:cs="Arial"/>
        </w:rPr>
        <w:t>The SMQ must be completed on-line (click button below).  To submit the SMQ on-line, you will be asked to enter the project type, contract number, and password.  The OPIC contract</w:t>
      </w:r>
      <w:r w:rsidR="002932F9" w:rsidRPr="00847A72">
        <w:rPr>
          <w:rFonts w:ascii="Arial" w:hAnsi="Arial" w:cs="Arial"/>
        </w:rPr>
        <w:t xml:space="preserve"> number </w:t>
      </w:r>
      <w:r w:rsidR="003729A2" w:rsidRPr="00847A72">
        <w:rPr>
          <w:rFonts w:ascii="Arial" w:hAnsi="Arial" w:cs="Arial"/>
        </w:rPr>
        <w:t xml:space="preserve">is </w:t>
      </w:r>
      <w:r w:rsidR="002932F9" w:rsidRPr="00847A72">
        <w:rPr>
          <w:rFonts w:ascii="Arial" w:hAnsi="Arial" w:cs="Arial"/>
        </w:rPr>
        <w:t xml:space="preserve">provided annually </w:t>
      </w:r>
      <w:r w:rsidR="00932E18" w:rsidRPr="00847A72">
        <w:rPr>
          <w:rFonts w:ascii="Arial" w:hAnsi="Arial" w:cs="Arial"/>
        </w:rPr>
        <w:t>i</w:t>
      </w:r>
      <w:r w:rsidR="002932F9" w:rsidRPr="00847A72">
        <w:rPr>
          <w:rFonts w:ascii="Arial" w:hAnsi="Arial" w:cs="Arial"/>
        </w:rPr>
        <w:t xml:space="preserve">n reminder </w:t>
      </w:r>
      <w:r w:rsidR="00BF2A1C" w:rsidRPr="00847A72">
        <w:rPr>
          <w:rFonts w:ascii="Arial" w:hAnsi="Arial" w:cs="Arial"/>
        </w:rPr>
        <w:t>e-mails</w:t>
      </w:r>
      <w:r w:rsidR="002932F9" w:rsidRPr="00847A72">
        <w:rPr>
          <w:rFonts w:ascii="Arial" w:hAnsi="Arial" w:cs="Arial"/>
        </w:rPr>
        <w:t xml:space="preserve"> sent to you by OPIC staff</w:t>
      </w:r>
      <w:r w:rsidR="003729A2" w:rsidRPr="00847A72">
        <w:rPr>
          <w:rFonts w:ascii="Arial" w:hAnsi="Arial" w:cs="Arial"/>
        </w:rPr>
        <w:t>, and the password is created by each individual SMQ respondent</w:t>
      </w:r>
      <w:r w:rsidR="002932F9" w:rsidRPr="00847A72">
        <w:rPr>
          <w:rFonts w:ascii="Arial" w:hAnsi="Arial" w:cs="Arial"/>
        </w:rPr>
        <w:t>.  If you do not know your contract number</w:t>
      </w:r>
      <w:r w:rsidR="003729A2" w:rsidRPr="00847A72">
        <w:rPr>
          <w:rFonts w:ascii="Arial" w:hAnsi="Arial" w:cs="Arial"/>
        </w:rPr>
        <w:t xml:space="preserve">, have forgotten your </w:t>
      </w:r>
      <w:r w:rsidR="002932F9" w:rsidRPr="00847A72">
        <w:rPr>
          <w:rFonts w:ascii="Arial" w:hAnsi="Arial" w:cs="Arial"/>
        </w:rPr>
        <w:t>password</w:t>
      </w:r>
      <w:r w:rsidR="003729A2" w:rsidRPr="00847A72">
        <w:rPr>
          <w:rFonts w:ascii="Arial" w:hAnsi="Arial" w:cs="Arial"/>
        </w:rPr>
        <w:t>, or encounter any other difficulties with the SMQ process</w:t>
      </w:r>
      <w:r w:rsidR="002932F9" w:rsidRPr="00847A72">
        <w:rPr>
          <w:rFonts w:ascii="Arial" w:hAnsi="Arial" w:cs="Arial"/>
        </w:rPr>
        <w:t>, please e</w:t>
      </w:r>
      <w:r w:rsidR="003729A2" w:rsidRPr="00847A72">
        <w:rPr>
          <w:rFonts w:ascii="Arial" w:hAnsi="Arial" w:cs="Arial"/>
        </w:rPr>
        <w:t>-</w:t>
      </w:r>
      <w:r w:rsidR="002932F9" w:rsidRPr="00847A72">
        <w:rPr>
          <w:rFonts w:ascii="Arial" w:hAnsi="Arial" w:cs="Arial"/>
        </w:rPr>
        <w:t>mail</w:t>
      </w:r>
      <w:r w:rsidR="00B734DA" w:rsidRPr="00847A72">
        <w:rPr>
          <w:rFonts w:ascii="Arial" w:hAnsi="Arial" w:cs="Arial"/>
        </w:rPr>
        <w:t xml:space="preserve"> the SMQ Helpdesk at</w:t>
      </w:r>
      <w:r w:rsidR="002932F9" w:rsidRPr="00847A72">
        <w:rPr>
          <w:rFonts w:ascii="Arial" w:hAnsi="Arial" w:cs="Arial"/>
        </w:rPr>
        <w:t xml:space="preserve"> </w:t>
      </w:r>
      <w:hyperlink r:id="rId9" w:history="1">
        <w:r w:rsidR="002932F9" w:rsidRPr="00847A72">
          <w:rPr>
            <w:rStyle w:val="Hyperlink"/>
            <w:rFonts w:ascii="Arial" w:hAnsi="Arial" w:cs="Arial"/>
          </w:rPr>
          <w:t>SMQ@opic.gov</w:t>
        </w:r>
      </w:hyperlink>
      <w:r w:rsidR="002932F9" w:rsidRPr="00847A72">
        <w:rPr>
          <w:rFonts w:ascii="Arial" w:hAnsi="Arial" w:cs="Arial"/>
        </w:rPr>
        <w:t>.</w:t>
      </w:r>
    </w:p>
    <w:p w14:paraId="07DBF6C7" w14:textId="77777777" w:rsidR="002932F9" w:rsidRPr="00847A72" w:rsidRDefault="002932F9" w:rsidP="00CA58D6">
      <w:pPr>
        <w:tabs>
          <w:tab w:val="left" w:pos="180"/>
          <w:tab w:val="left" w:pos="360"/>
          <w:tab w:val="left" w:pos="8640"/>
        </w:tabs>
        <w:rPr>
          <w:rFonts w:ascii="Arial" w:hAnsi="Arial" w:cs="Arial"/>
        </w:rPr>
      </w:pPr>
    </w:p>
    <w:p w14:paraId="1C96E33F" w14:textId="77777777" w:rsidR="002932F9" w:rsidRPr="00847A72" w:rsidRDefault="002932F9" w:rsidP="00CA58D6">
      <w:pPr>
        <w:tabs>
          <w:tab w:val="left" w:pos="180"/>
          <w:tab w:val="left" w:pos="360"/>
          <w:tab w:val="left" w:pos="8640"/>
        </w:tabs>
        <w:rPr>
          <w:rFonts w:ascii="Arial" w:hAnsi="Arial" w:cs="Arial"/>
          <w:b/>
        </w:rPr>
      </w:pPr>
      <w:r w:rsidRPr="00847A72">
        <w:rPr>
          <w:rFonts w:ascii="Arial" w:hAnsi="Arial" w:cs="Arial"/>
        </w:rPr>
        <w:t>Please answer all questions as completely as possible.  If space is inadequate, please supply additional information on separate sheets of paper and attach them to your electronic submission</w:t>
      </w:r>
      <w:r w:rsidR="002122E6" w:rsidRPr="00847A72">
        <w:rPr>
          <w:rFonts w:ascii="Arial" w:hAnsi="Arial" w:cs="Arial"/>
        </w:rPr>
        <w:t xml:space="preserve"> in Part IV of the process</w:t>
      </w:r>
      <w:r w:rsidRPr="00847A72">
        <w:rPr>
          <w:rFonts w:ascii="Arial" w:hAnsi="Arial" w:cs="Arial"/>
        </w:rPr>
        <w:t xml:space="preserve">.  For all questions, the terms “Project” and “Financial Intermediary” refer to the investment supported by the OPIC insurance or reinsurance contract and/or finance agreement identified by contract number herein.  </w:t>
      </w:r>
    </w:p>
    <w:p w14:paraId="6398AF24" w14:textId="77777777" w:rsidR="002932F9" w:rsidRPr="00847A72" w:rsidRDefault="002932F9" w:rsidP="00CA58D6">
      <w:pPr>
        <w:rPr>
          <w:rFonts w:ascii="Arial" w:hAnsi="Arial" w:cs="Arial"/>
        </w:rPr>
      </w:pPr>
    </w:p>
    <w:p w14:paraId="7383EE50" w14:textId="77777777" w:rsidR="002932F9" w:rsidRPr="00847A72" w:rsidRDefault="002932F9" w:rsidP="00CA58D6">
      <w:pPr>
        <w:rPr>
          <w:rFonts w:ascii="Arial" w:hAnsi="Arial" w:cs="Arial"/>
        </w:rPr>
      </w:pPr>
      <w:r w:rsidRPr="00847A72">
        <w:rPr>
          <w:rFonts w:ascii="Arial" w:hAnsi="Arial" w:cs="Arial"/>
        </w:rPr>
        <w:t xml:space="preserve">Some questions and bolded terms found in the SMQ may not be familiar.  </w:t>
      </w:r>
      <w:r w:rsidR="00066514" w:rsidRPr="00847A72">
        <w:rPr>
          <w:rFonts w:ascii="Arial" w:hAnsi="Arial" w:cs="Arial"/>
        </w:rPr>
        <w:t xml:space="preserve">Should you need it, </w:t>
      </w:r>
      <w:r w:rsidRPr="00847A72">
        <w:rPr>
          <w:rFonts w:ascii="Arial" w:hAnsi="Arial" w:cs="Arial"/>
        </w:rPr>
        <w:t xml:space="preserve">the document entitled, “Guidelines for completing the OPIC Self-Monitoring Questionnaire” </w:t>
      </w:r>
      <w:r w:rsidR="00066514" w:rsidRPr="00847A72">
        <w:rPr>
          <w:rFonts w:ascii="Arial" w:hAnsi="Arial" w:cs="Arial"/>
        </w:rPr>
        <w:t>provide</w:t>
      </w:r>
      <w:r w:rsidR="00EF0C2E" w:rsidRPr="00847A72">
        <w:rPr>
          <w:rFonts w:ascii="Arial" w:hAnsi="Arial" w:cs="Arial"/>
        </w:rPr>
        <w:t>s</w:t>
      </w:r>
      <w:r w:rsidR="00066514" w:rsidRPr="00847A72">
        <w:rPr>
          <w:rFonts w:ascii="Arial" w:hAnsi="Arial" w:cs="Arial"/>
        </w:rPr>
        <w:t xml:space="preserve"> detailed </w:t>
      </w:r>
      <w:r w:rsidRPr="00847A72">
        <w:rPr>
          <w:rFonts w:ascii="Arial" w:hAnsi="Arial" w:cs="Arial"/>
        </w:rPr>
        <w:t>instructions and definitions of terms.</w:t>
      </w:r>
      <w:r w:rsidR="001F77B5" w:rsidRPr="00847A72">
        <w:rPr>
          <w:rFonts w:ascii="Arial" w:hAnsi="Arial" w:cs="Arial"/>
        </w:rPr>
        <w:t xml:space="preserve">  </w:t>
      </w:r>
      <w:r w:rsidRPr="00847A72">
        <w:rPr>
          <w:rFonts w:ascii="Arial" w:hAnsi="Arial" w:cs="Arial"/>
        </w:rPr>
        <w:t>If you do not have a copy of this document, please e</w:t>
      </w:r>
      <w:r w:rsidR="00E9353B" w:rsidRPr="00847A72">
        <w:rPr>
          <w:rFonts w:ascii="Arial" w:hAnsi="Arial" w:cs="Arial"/>
        </w:rPr>
        <w:t>-</w:t>
      </w:r>
      <w:r w:rsidRPr="00847A72">
        <w:rPr>
          <w:rFonts w:ascii="Arial" w:hAnsi="Arial" w:cs="Arial"/>
        </w:rPr>
        <w:t>mail</w:t>
      </w:r>
      <w:r w:rsidR="00EF0C2E" w:rsidRPr="00847A72">
        <w:rPr>
          <w:rFonts w:ascii="Arial" w:hAnsi="Arial" w:cs="Arial"/>
        </w:rPr>
        <w:t xml:space="preserve"> the SMQ Helpdesk at</w:t>
      </w:r>
      <w:r w:rsidRPr="00847A72">
        <w:rPr>
          <w:rFonts w:ascii="Arial" w:hAnsi="Arial" w:cs="Arial"/>
        </w:rPr>
        <w:t xml:space="preserve"> </w:t>
      </w:r>
      <w:hyperlink r:id="rId10" w:history="1">
        <w:r w:rsidRPr="00847A72">
          <w:rPr>
            <w:rStyle w:val="Hyperlink"/>
            <w:rFonts w:ascii="Arial" w:hAnsi="Arial" w:cs="Arial"/>
          </w:rPr>
          <w:t>SMQ@opic.gov</w:t>
        </w:r>
      </w:hyperlink>
      <w:r w:rsidRPr="00847A72">
        <w:rPr>
          <w:rFonts w:ascii="Arial" w:hAnsi="Arial" w:cs="Arial"/>
        </w:rPr>
        <w:t>.</w:t>
      </w:r>
    </w:p>
    <w:p w14:paraId="275A6508" w14:textId="77777777" w:rsidR="00A7415C" w:rsidRPr="00847A72" w:rsidRDefault="00A7415C" w:rsidP="00CA58D6">
      <w:pPr>
        <w:rPr>
          <w:rFonts w:ascii="Arial" w:hAnsi="Arial" w:cs="Arial"/>
        </w:rPr>
      </w:pPr>
    </w:p>
    <w:p w14:paraId="51E2A205" w14:textId="77777777" w:rsidR="00A7415C" w:rsidRPr="00847A72" w:rsidRDefault="00A7415C" w:rsidP="00CA58D6">
      <w:pPr>
        <w:rPr>
          <w:rFonts w:ascii="Arial" w:hAnsi="Arial" w:cs="Arial"/>
        </w:rPr>
      </w:pPr>
      <w:r w:rsidRPr="00847A72">
        <w:rPr>
          <w:rFonts w:ascii="Arial" w:hAnsi="Arial" w:cs="Arial"/>
        </w:rPr>
        <w:t xml:space="preserve">For your reference, a PDF of the entire SMQ can be found </w:t>
      </w:r>
      <w:hyperlink r:id="rId11" w:history="1">
        <w:r w:rsidRPr="00847A72">
          <w:rPr>
            <w:rStyle w:val="Hyperlink"/>
            <w:rFonts w:ascii="Arial" w:hAnsi="Arial" w:cs="Arial"/>
          </w:rPr>
          <w:t>here</w:t>
        </w:r>
      </w:hyperlink>
      <w:r w:rsidRPr="00847A72">
        <w:rPr>
          <w:rFonts w:ascii="Arial" w:hAnsi="Arial" w:cs="Arial"/>
        </w:rPr>
        <w:t>.</w:t>
      </w:r>
    </w:p>
    <w:p w14:paraId="7E6E89E8" w14:textId="77777777" w:rsidR="00C12110" w:rsidRPr="00847A72" w:rsidRDefault="00C12110" w:rsidP="00CA58D6">
      <w:pPr>
        <w:rPr>
          <w:rFonts w:ascii="Arial" w:hAnsi="Arial" w:cs="Arial"/>
        </w:rPr>
      </w:pPr>
    </w:p>
    <w:p w14:paraId="71AD7F4A" w14:textId="77777777" w:rsidR="00C12110" w:rsidRPr="00847A72" w:rsidRDefault="00EF0C2E" w:rsidP="00CA58D6">
      <w:pPr>
        <w:rPr>
          <w:rFonts w:ascii="Arial" w:hAnsi="Arial" w:cs="Arial"/>
        </w:rPr>
      </w:pPr>
      <w:r w:rsidRPr="00847A72">
        <w:rPr>
          <w:rFonts w:ascii="Arial" w:hAnsi="Arial" w:cs="Arial"/>
        </w:rPr>
        <w:t>T</w:t>
      </w:r>
      <w:r w:rsidR="00EE59F6" w:rsidRPr="00847A72">
        <w:rPr>
          <w:rFonts w:ascii="Arial" w:hAnsi="Arial" w:cs="Arial"/>
        </w:rPr>
        <w:t xml:space="preserve">o initiate the on-line process, please click on the “Self-Monitoring Questionnaire” button below.  </w:t>
      </w:r>
    </w:p>
    <w:p w14:paraId="27F93D62" w14:textId="31769B80" w:rsidR="00C12110" w:rsidRPr="00847A72" w:rsidRDefault="00767C5A" w:rsidP="00CA58D6">
      <w:pPr>
        <w:rPr>
          <w:rFonts w:ascii="Arial" w:hAnsi="Arial" w:cs="Arial"/>
        </w:rPr>
      </w:pPr>
      <w:r w:rsidRPr="00847A72">
        <w:rPr>
          <w:rFonts w:ascii="Times New Roman" w:hAnsi="Times New Roman" w:cs="Times New Roman"/>
          <w:noProof/>
          <w:sz w:val="48"/>
          <w:szCs w:val="48"/>
        </w:rPr>
        <mc:AlternateContent>
          <mc:Choice Requires="wps">
            <w:drawing>
              <wp:anchor distT="0" distB="0" distL="114300" distR="114300" simplePos="0" relativeHeight="251666432" behindDoc="0" locked="0" layoutInCell="1" allowOverlap="1" wp14:anchorId="44B6EBDE" wp14:editId="2132B5D6">
                <wp:simplePos x="0" y="0"/>
                <wp:positionH relativeFrom="column">
                  <wp:posOffset>-85090</wp:posOffset>
                </wp:positionH>
                <wp:positionV relativeFrom="paragraph">
                  <wp:posOffset>144145</wp:posOffset>
                </wp:positionV>
                <wp:extent cx="3917950" cy="261620"/>
                <wp:effectExtent l="10160" t="8255" r="5715"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0" cy="261620"/>
                        </a:xfrm>
                        <a:prstGeom prst="rect">
                          <a:avLst/>
                        </a:prstGeom>
                        <a:solidFill>
                          <a:schemeClr val="bg1">
                            <a:lumMod val="100000"/>
                            <a:lumOff val="0"/>
                          </a:schemeClr>
                        </a:solidFill>
                        <a:ln w="9525">
                          <a:solidFill>
                            <a:srgbClr val="000000"/>
                          </a:solidFill>
                          <a:miter lim="800000"/>
                          <a:headEnd/>
                          <a:tailEnd/>
                        </a:ln>
                      </wps:spPr>
                      <wps:txbx>
                        <w:txbxContent>
                          <w:p w14:paraId="710FFA93" w14:textId="77777777" w:rsidR="00E55B64" w:rsidRPr="005F179F" w:rsidRDefault="00E55B64" w:rsidP="005F179F">
                            <w:pPr>
                              <w:jc w:val="left"/>
                              <w:rPr>
                                <w:rFonts w:ascii="Arial" w:hAnsi="Arial" w:cs="Arial"/>
                              </w:rPr>
                            </w:pPr>
                            <w:r>
                              <w:rPr>
                                <w:rFonts w:ascii="Arial" w:hAnsi="Arial" w:cs="Arial"/>
                              </w:rPr>
                              <w:t>SELF MONITORING</w:t>
                            </w:r>
                            <w:r w:rsidRPr="005F179F">
                              <w:rPr>
                                <w:rFonts w:ascii="Arial" w:hAnsi="Arial" w:cs="Arial"/>
                              </w:rPr>
                              <w:t xml:space="preserve"> QUESTIONNAIRE</w:t>
                            </w:r>
                            <w:r>
                              <w:rPr>
                                <w:rFonts w:ascii="Arial" w:hAnsi="Arial" w:cs="Arial"/>
                              </w:rPr>
                              <w:t xml:space="preserve"> START BUTTON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B6EBDE" id="Text Box 8" o:spid="_x0000_s1027" type="#_x0000_t202" style="position:absolute;left:0;text-align:left;margin-left:-6.7pt;margin-top:11.35pt;width:308.5pt;height:2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6eBRgIAAI4EAAAOAAAAZHJzL2Uyb0RvYy54bWysVNtu2zAMfR+wfxD0vjrOkjYx6hRdug4D&#10;ugvQ7gNkWbaFSaImKbG7rx8lpZmxvQ3LgyGR1OEhD5nrm0krchTOSzA1LS8WlAjDoZWmr+m3p/s3&#10;G0p8YKZlCoyo6bPw9Gb3+tX1aCuxhAFUKxxBEOOr0dZ0CMFWReH5IDTzF2CFQWcHTrOAV9cXrWMj&#10;omtVLBeLy2IE11oHXHiP1rvspLuE33WChy9d50UgqqbILaSvS98mfovdNat6x+wg+YkG+wcWmkmD&#10;Sc9QdywwcnDyLygtuQMPXbjgoAvoOslFqgGrKRd/VPM4MCtSLdgcb89t8v8Pln8+fnVEtqgdJYZp&#10;lOhJTIG8g4lsYndG6ysMerQYFiY0x8hYqbcPwL97YmA/MNOLW+dgHARrkV0ZXxazpxnHR5Bm/AQt&#10;pmGHAAlo6pyOgNgMguio0vNZmUiFo/HttrzartHF0be8LC+XSbqCVS+vrfPhgwBN4qGmDpVP6Oz4&#10;4ENkw6qXkMQelGzvpVLpEqdN7JUjR4Zz0vS5QnXQSDXbykX85XFBOw5Vtr/QSAMbIVImP0dXhow1&#10;3a6X69y3uc+7vjnnTSnOgPMwLQNuiZK6ppsZkdjt96ZNMxyYVPmMlSpzan/seO59mJrppPNJ1Qba&#10;Z9TDQV4KXGI8DOB+UjLiQtTU/zgwJyhRHw1qui1Xq7hB6bJaX6ECxM09zdzDDEeomgZK8nEf8tYd&#10;rJP9gJlyjw3c4hx0MkkUByazOtHHoU/9PC1o3Kr5PUX9/hvZ/QIAAP//AwBQSwMEFAAGAAgAAAAh&#10;ACJ42JLdAAAACQEAAA8AAABkcnMvZG93bnJldi54bWxMj8tOwzAQRfdI/IM1SOxa5wGhDXEqCuID&#10;aFjQ3TgekojYDrabhr/HrMpuRnN059xqt+iRzeT8YI2AdJ0AI9NaNZhOwHvzutoA8wGNwtEaEvBD&#10;Hnb19VWFpbJn80bzIXQshhhfooA+hKnk3Lc9afRrO5GJt0/rNIa4uo4rh+cYrkeeJUnBNQ4mfuhx&#10;ouee2q/DSQuQL+mw/0C5b5yWzfEecVbbbyFub5anR2CBlnCB4U8/qkMdnaQ9GeXZKGCV5ncRFZBl&#10;D8AiUCR5AUzGId8Cryv+v0H9CwAA//8DAFBLAQItABQABgAIAAAAIQC2gziS/gAAAOEBAAATAAAA&#10;AAAAAAAAAAAAAAAAAABbQ29udGVudF9UeXBlc10ueG1sUEsBAi0AFAAGAAgAAAAhADj9If/WAAAA&#10;lAEAAAsAAAAAAAAAAAAAAAAALwEAAF9yZWxzLy5yZWxzUEsBAi0AFAAGAAgAAAAhAMW/p4FGAgAA&#10;jgQAAA4AAAAAAAAAAAAAAAAALgIAAGRycy9lMm9Eb2MueG1sUEsBAi0AFAAGAAgAAAAhACJ42JLd&#10;AAAACQEAAA8AAAAAAAAAAAAAAAAAoAQAAGRycy9kb3ducmV2LnhtbFBLBQYAAAAABAAEAPMAAACq&#10;BQAAAAA=&#10;" fillcolor="white [3212]">
                <v:textbox>
                  <w:txbxContent>
                    <w:p w14:paraId="710FFA93" w14:textId="77777777" w:rsidR="00E55B64" w:rsidRPr="005F179F" w:rsidRDefault="00E55B64" w:rsidP="005F179F">
                      <w:pPr>
                        <w:jc w:val="left"/>
                        <w:rPr>
                          <w:rFonts w:ascii="Arial" w:hAnsi="Arial" w:cs="Arial"/>
                        </w:rPr>
                      </w:pPr>
                      <w:r>
                        <w:rPr>
                          <w:rFonts w:ascii="Arial" w:hAnsi="Arial" w:cs="Arial"/>
                        </w:rPr>
                        <w:t>SELF MONITORING</w:t>
                      </w:r>
                      <w:r w:rsidRPr="005F179F">
                        <w:rPr>
                          <w:rFonts w:ascii="Arial" w:hAnsi="Arial" w:cs="Arial"/>
                        </w:rPr>
                        <w:t xml:space="preserve"> QUESTIONNAIRE</w:t>
                      </w:r>
                      <w:r>
                        <w:rPr>
                          <w:rFonts w:ascii="Arial" w:hAnsi="Arial" w:cs="Arial"/>
                        </w:rPr>
                        <w:t xml:space="preserve"> START BUTTON</w:t>
                      </w:r>
                    </w:p>
                  </w:txbxContent>
                </v:textbox>
              </v:shape>
            </w:pict>
          </mc:Fallback>
        </mc:AlternateContent>
      </w:r>
    </w:p>
    <w:p w14:paraId="1FB4AA0D" w14:textId="77777777" w:rsidR="00C12110" w:rsidRPr="00847A72" w:rsidRDefault="00C12110" w:rsidP="00CA58D6">
      <w:pPr>
        <w:rPr>
          <w:rFonts w:ascii="Arial" w:hAnsi="Arial" w:cs="Arial"/>
        </w:rPr>
      </w:pPr>
    </w:p>
    <w:p w14:paraId="70EC7934" w14:textId="77777777" w:rsidR="00C12110" w:rsidRPr="00847A72" w:rsidRDefault="00C12110" w:rsidP="00CA58D6">
      <w:pPr>
        <w:rPr>
          <w:rFonts w:ascii="Arial" w:hAnsi="Arial" w:cs="Arial"/>
        </w:rPr>
      </w:pPr>
    </w:p>
    <w:p w14:paraId="3AF2C0D8" w14:textId="77777777" w:rsidR="00292D56" w:rsidRPr="00847A72" w:rsidRDefault="00292D56" w:rsidP="00CA58D6">
      <w:pPr>
        <w:rPr>
          <w:rFonts w:ascii="Arial" w:hAnsi="Arial" w:cs="Arial"/>
        </w:rPr>
      </w:pPr>
    </w:p>
    <w:p w14:paraId="0DDCE92D" w14:textId="77777777" w:rsidR="00C12110" w:rsidRPr="00847A72" w:rsidRDefault="00C12110" w:rsidP="00CA58D6">
      <w:pPr>
        <w:rPr>
          <w:rFonts w:ascii="Arial" w:hAnsi="Arial" w:cs="Arial"/>
        </w:rPr>
      </w:pPr>
    </w:p>
    <w:p w14:paraId="6EEA1A7E" w14:textId="77777777" w:rsidR="00CA58D6" w:rsidRPr="00847A72" w:rsidRDefault="00CA58D6" w:rsidP="00CA58D6">
      <w:pPr>
        <w:tabs>
          <w:tab w:val="left" w:pos="12510"/>
        </w:tabs>
        <w:ind w:left="-90" w:right="450"/>
        <w:rPr>
          <w:rFonts w:ascii="Arial" w:hAnsi="Arial" w:cs="Arial"/>
        </w:rPr>
      </w:pPr>
    </w:p>
    <w:p w14:paraId="260747FD" w14:textId="77777777" w:rsidR="00E377B6" w:rsidRPr="00847A72" w:rsidRDefault="00E377B6" w:rsidP="00CA58D6">
      <w:pPr>
        <w:tabs>
          <w:tab w:val="left" w:pos="12510"/>
        </w:tabs>
        <w:ind w:left="-90" w:right="450"/>
        <w:rPr>
          <w:rFonts w:ascii="Arial" w:hAnsi="Arial" w:cs="Arial"/>
        </w:rPr>
      </w:pPr>
    </w:p>
    <w:p w14:paraId="00618443" w14:textId="77777777" w:rsidR="000004CC" w:rsidRPr="00847A72" w:rsidRDefault="000004CC" w:rsidP="00CA58D6">
      <w:pPr>
        <w:tabs>
          <w:tab w:val="left" w:pos="12510"/>
        </w:tabs>
        <w:ind w:left="-90" w:right="450"/>
        <w:rPr>
          <w:rFonts w:ascii="Arial" w:hAnsi="Arial" w:cs="Arial"/>
        </w:rPr>
      </w:pPr>
    </w:p>
    <w:p w14:paraId="381BBF87" w14:textId="06965893" w:rsidR="00CA58D6" w:rsidRPr="00847A72" w:rsidRDefault="00CA58D6" w:rsidP="00CA58D6">
      <w:pPr>
        <w:rPr>
          <w:rFonts w:ascii="Arial" w:hAnsi="Arial" w:cs="Arial"/>
          <w:bCs/>
          <w:u w:val="single"/>
        </w:rPr>
      </w:pPr>
      <w:r w:rsidRPr="00847A72">
        <w:rPr>
          <w:rFonts w:ascii="Arial" w:hAnsi="Arial" w:cs="Arial"/>
          <w:b/>
          <w:u w:val="single"/>
        </w:rPr>
        <w:lastRenderedPageBreak/>
        <w:t>The Self</w:t>
      </w:r>
      <w:r w:rsidR="001F77B5" w:rsidRPr="00847A72">
        <w:rPr>
          <w:rFonts w:ascii="Arial" w:hAnsi="Arial" w:cs="Arial"/>
          <w:b/>
          <w:u w:val="single"/>
        </w:rPr>
        <w:t>-</w:t>
      </w:r>
      <w:r w:rsidRPr="00847A72">
        <w:rPr>
          <w:rFonts w:ascii="Arial" w:hAnsi="Arial" w:cs="Arial"/>
          <w:b/>
          <w:u w:val="single"/>
        </w:rPr>
        <w:t>Monitoring Questionnaire (SMQ) is divided into two sections</w:t>
      </w:r>
      <w:r w:rsidR="00663AD4" w:rsidRPr="00847A72">
        <w:rPr>
          <w:rFonts w:ascii="Arial" w:hAnsi="Arial" w:cs="Arial"/>
          <w:b/>
          <w:u w:val="single"/>
        </w:rPr>
        <w:t>: Section A and Section B</w:t>
      </w:r>
      <w:r w:rsidRPr="00847A72">
        <w:rPr>
          <w:rFonts w:ascii="Arial" w:hAnsi="Arial" w:cs="Arial"/>
          <w:b/>
          <w:u w:val="single"/>
        </w:rPr>
        <w:t>.</w:t>
      </w:r>
      <w:r w:rsidRPr="00847A72">
        <w:rPr>
          <w:rFonts w:ascii="Arial" w:hAnsi="Arial" w:cs="Arial"/>
          <w:bCs/>
          <w:u w:val="single"/>
        </w:rPr>
        <w:t xml:space="preserve">  </w:t>
      </w:r>
      <w:r w:rsidRPr="00847A72">
        <w:rPr>
          <w:rFonts w:ascii="Arial" w:hAnsi="Arial" w:cs="Arial"/>
          <w:b/>
          <w:u w:val="single"/>
        </w:rPr>
        <w:t xml:space="preserve">Please note that </w:t>
      </w:r>
      <w:r w:rsidR="00CB5E7D" w:rsidRPr="00847A72">
        <w:rPr>
          <w:rFonts w:ascii="Arial" w:hAnsi="Arial" w:cs="Arial"/>
          <w:b/>
          <w:u w:val="single"/>
        </w:rPr>
        <w:t xml:space="preserve">only one of these sections needs </w:t>
      </w:r>
      <w:r w:rsidR="00805FC8" w:rsidRPr="00A542E4">
        <w:rPr>
          <w:rFonts w:ascii="Arial" w:hAnsi="Arial" w:cs="Arial"/>
          <w:b/>
          <w:u w:val="single"/>
        </w:rPr>
        <w:t>to be completed</w:t>
      </w:r>
      <w:r w:rsidR="008105B4">
        <w:rPr>
          <w:rFonts w:ascii="Arial" w:hAnsi="Arial" w:cs="Arial"/>
          <w:b/>
          <w:u w:val="single"/>
        </w:rPr>
        <w:t xml:space="preserve"> </w:t>
      </w:r>
      <w:r w:rsidRPr="00847A72">
        <w:rPr>
          <w:rFonts w:ascii="Arial" w:hAnsi="Arial" w:cs="Arial"/>
          <w:b/>
          <w:u w:val="single"/>
        </w:rPr>
        <w:t xml:space="preserve">.  The electronic </w:t>
      </w:r>
      <w:r w:rsidR="00663AD4" w:rsidRPr="00847A72">
        <w:rPr>
          <w:rFonts w:ascii="Arial" w:hAnsi="Arial" w:cs="Arial"/>
          <w:b/>
          <w:u w:val="single"/>
        </w:rPr>
        <w:t>f</w:t>
      </w:r>
      <w:r w:rsidRPr="00847A72">
        <w:rPr>
          <w:rFonts w:ascii="Arial" w:hAnsi="Arial" w:cs="Arial"/>
          <w:b/>
          <w:u w:val="single"/>
        </w:rPr>
        <w:t xml:space="preserve">orm will automatically direct you to the relevant </w:t>
      </w:r>
      <w:r w:rsidR="00CB5E7D" w:rsidRPr="00847A72">
        <w:rPr>
          <w:rFonts w:ascii="Arial" w:hAnsi="Arial" w:cs="Arial"/>
          <w:b/>
          <w:u w:val="single"/>
        </w:rPr>
        <w:t>section</w:t>
      </w:r>
      <w:r w:rsidRPr="00847A72">
        <w:rPr>
          <w:rFonts w:ascii="Arial" w:hAnsi="Arial" w:cs="Arial"/>
          <w:b/>
          <w:u w:val="single"/>
        </w:rPr>
        <w:t>, depending on your response to question 2A in Part I</w:t>
      </w:r>
      <w:r w:rsidR="00CB5E7D" w:rsidRPr="00847A72">
        <w:rPr>
          <w:rFonts w:ascii="Arial" w:hAnsi="Arial" w:cs="Arial"/>
          <w:b/>
          <w:u w:val="single"/>
        </w:rPr>
        <w:t xml:space="preserve"> (this question distinguishes </w:t>
      </w:r>
      <w:r w:rsidRPr="00847A72">
        <w:rPr>
          <w:rFonts w:ascii="Arial" w:hAnsi="Arial" w:cs="Arial"/>
          <w:b/>
          <w:u w:val="single"/>
        </w:rPr>
        <w:t xml:space="preserve">the industry of the OPIC-supported project </w:t>
      </w:r>
      <w:r w:rsidR="00CB5E7D" w:rsidRPr="00847A72">
        <w:rPr>
          <w:rFonts w:ascii="Arial" w:hAnsi="Arial" w:cs="Arial"/>
          <w:b/>
          <w:u w:val="single"/>
        </w:rPr>
        <w:t xml:space="preserve">as </w:t>
      </w:r>
      <w:r w:rsidRPr="00847A72">
        <w:rPr>
          <w:rFonts w:ascii="Arial" w:hAnsi="Arial" w:cs="Arial"/>
          <w:b/>
          <w:u w:val="single"/>
        </w:rPr>
        <w:t>Financial Services or Non-Financial Services</w:t>
      </w:r>
      <w:r w:rsidR="007D4F7F" w:rsidRPr="00847A72">
        <w:rPr>
          <w:rFonts w:ascii="Arial" w:hAnsi="Arial" w:cs="Arial"/>
          <w:b/>
          <w:u w:val="single"/>
        </w:rPr>
        <w:t>)</w:t>
      </w:r>
      <w:r w:rsidRPr="00847A72">
        <w:rPr>
          <w:rFonts w:ascii="Arial" w:hAnsi="Arial" w:cs="Arial"/>
          <w:b/>
          <w:u w:val="single"/>
        </w:rPr>
        <w:t>.</w:t>
      </w:r>
    </w:p>
    <w:p w14:paraId="1B8F78EF" w14:textId="77777777" w:rsidR="00CA58D6" w:rsidRPr="00847A72" w:rsidRDefault="00CA58D6" w:rsidP="00CA58D6">
      <w:pPr>
        <w:rPr>
          <w:rFonts w:ascii="Arial" w:hAnsi="Arial" w:cs="Arial"/>
          <w:b/>
        </w:rPr>
      </w:pPr>
    </w:p>
    <w:p w14:paraId="6A1F3759" w14:textId="19C74925" w:rsidR="00CA58D6" w:rsidRPr="00847A72" w:rsidRDefault="00CB1E4F" w:rsidP="00CA58D6">
      <w:pPr>
        <w:rPr>
          <w:rFonts w:ascii="Arial" w:hAnsi="Arial" w:cs="Arial"/>
          <w:b/>
        </w:rPr>
      </w:pPr>
      <w:r w:rsidRPr="00847A72">
        <w:rPr>
          <w:rFonts w:ascii="Arial" w:hAnsi="Arial" w:cs="Arial"/>
          <w:b/>
        </w:rPr>
        <w:t xml:space="preserve">Section A </w:t>
      </w:r>
      <w:r w:rsidRPr="00847A72">
        <w:rPr>
          <w:rFonts w:ascii="Arial" w:hAnsi="Arial" w:cs="Arial"/>
          <w:bCs/>
        </w:rPr>
        <w:t>is to be completed by all OPIC Finance, Insurance and Reinsurance projects, and by all OPIC Investment Fund portfolio companies and framework agreement/on-lending facilit</w:t>
      </w:r>
      <w:r w:rsidR="00CB1B96">
        <w:rPr>
          <w:rFonts w:ascii="Arial" w:hAnsi="Arial" w:cs="Arial"/>
          <w:bCs/>
        </w:rPr>
        <w:t>ies</w:t>
      </w:r>
      <w:r w:rsidRPr="00847A72">
        <w:rPr>
          <w:rFonts w:ascii="Arial" w:hAnsi="Arial" w:cs="Arial"/>
          <w:bCs/>
        </w:rPr>
        <w:t xml:space="preserve"> </w:t>
      </w:r>
      <w:r w:rsidRPr="00847A72">
        <w:rPr>
          <w:rFonts w:ascii="Arial" w:hAnsi="Arial" w:cs="Arial"/>
          <w:b/>
          <w:i/>
          <w:iCs/>
        </w:rPr>
        <w:t>unless this is a Financial Intermediary transaction (see below)</w:t>
      </w:r>
      <w:r w:rsidRPr="00847A72">
        <w:rPr>
          <w:rFonts w:ascii="Arial" w:hAnsi="Arial" w:cs="Arial"/>
          <w:bCs/>
        </w:rPr>
        <w:t>.</w:t>
      </w:r>
    </w:p>
    <w:p w14:paraId="4A9B38F5" w14:textId="77777777" w:rsidR="00CA58D6" w:rsidRPr="00847A72" w:rsidRDefault="00CA58D6" w:rsidP="00CA58D6">
      <w:pPr>
        <w:rPr>
          <w:rFonts w:ascii="Arial" w:hAnsi="Arial" w:cs="Arial"/>
          <w:b/>
        </w:rPr>
      </w:pPr>
    </w:p>
    <w:p w14:paraId="3FE4F0DC" w14:textId="666E73CD" w:rsidR="00CA58D6" w:rsidRPr="00847A72" w:rsidRDefault="00CA58D6" w:rsidP="00CA58D6">
      <w:pPr>
        <w:rPr>
          <w:rFonts w:ascii="Arial" w:hAnsi="Arial" w:cs="Arial"/>
          <w:bCs/>
        </w:rPr>
      </w:pPr>
      <w:r w:rsidRPr="00847A72">
        <w:rPr>
          <w:rFonts w:ascii="Arial" w:hAnsi="Arial" w:cs="Arial"/>
          <w:b/>
        </w:rPr>
        <w:t xml:space="preserve">Section B </w:t>
      </w:r>
      <w:r w:rsidRPr="00847A72">
        <w:rPr>
          <w:rFonts w:ascii="Arial" w:hAnsi="Arial" w:cs="Arial"/>
          <w:bCs/>
        </w:rPr>
        <w:t xml:space="preserve">is to be completed </w:t>
      </w:r>
      <w:r w:rsidR="008105B4">
        <w:rPr>
          <w:rFonts w:ascii="Arial" w:hAnsi="Arial" w:cs="Arial"/>
          <w:bCs/>
        </w:rPr>
        <w:t>for</w:t>
      </w:r>
      <w:r w:rsidR="008105B4" w:rsidRPr="00847A72">
        <w:rPr>
          <w:rFonts w:ascii="Arial" w:hAnsi="Arial" w:cs="Arial"/>
          <w:bCs/>
        </w:rPr>
        <w:t xml:space="preserve"> </w:t>
      </w:r>
      <w:r w:rsidRPr="00847A72">
        <w:rPr>
          <w:rFonts w:ascii="Arial" w:hAnsi="Arial" w:cs="Arial"/>
          <w:bCs/>
        </w:rPr>
        <w:t>Financial Intermediary transactions.  As such, the term “</w:t>
      </w:r>
      <w:r w:rsidR="008105B4">
        <w:rPr>
          <w:rFonts w:ascii="Arial" w:hAnsi="Arial" w:cs="Arial"/>
          <w:bCs/>
        </w:rPr>
        <w:t>F</w:t>
      </w:r>
      <w:r w:rsidRPr="00847A72">
        <w:rPr>
          <w:rFonts w:ascii="Arial" w:hAnsi="Arial" w:cs="Arial"/>
          <w:bCs/>
        </w:rPr>
        <w:t xml:space="preserve">inancial </w:t>
      </w:r>
      <w:r w:rsidR="008105B4">
        <w:rPr>
          <w:rFonts w:ascii="Arial" w:hAnsi="Arial" w:cs="Arial"/>
          <w:bCs/>
        </w:rPr>
        <w:t>I</w:t>
      </w:r>
      <w:r w:rsidRPr="00847A72">
        <w:rPr>
          <w:rFonts w:ascii="Arial" w:hAnsi="Arial" w:cs="Arial"/>
          <w:bCs/>
        </w:rPr>
        <w:t>ntermediary” refers to, but is not limited to, general</w:t>
      </w:r>
      <w:r w:rsidR="00CB5E7D" w:rsidRPr="00847A72">
        <w:rPr>
          <w:rFonts w:ascii="Arial" w:hAnsi="Arial" w:cs="Arial"/>
          <w:bCs/>
        </w:rPr>
        <w:t>-</w:t>
      </w:r>
      <w:r w:rsidRPr="00847A72">
        <w:rPr>
          <w:rFonts w:ascii="Arial" w:hAnsi="Arial" w:cs="Arial"/>
          <w:bCs/>
        </w:rPr>
        <w:t>lending banks, specialized</w:t>
      </w:r>
      <w:r w:rsidR="00CB5E7D" w:rsidRPr="00847A72">
        <w:rPr>
          <w:rFonts w:ascii="Arial" w:hAnsi="Arial" w:cs="Arial"/>
          <w:bCs/>
        </w:rPr>
        <w:t>-</w:t>
      </w:r>
      <w:r w:rsidRPr="00847A72">
        <w:rPr>
          <w:rFonts w:ascii="Arial" w:hAnsi="Arial" w:cs="Arial"/>
          <w:bCs/>
        </w:rPr>
        <w:t xml:space="preserve">lending institutions, mortgage facilities, microfinance institutions, private equity funds, and other capital market transactions.  </w:t>
      </w:r>
    </w:p>
    <w:p w14:paraId="4CF90A4D" w14:textId="77777777" w:rsidR="002932F9" w:rsidRPr="00847A72" w:rsidRDefault="002932F9" w:rsidP="00CA58D6">
      <w:pPr>
        <w:rPr>
          <w:rFonts w:ascii="Arial" w:hAnsi="Arial" w:cs="Arial"/>
          <w:b/>
        </w:rPr>
      </w:pPr>
    </w:p>
    <w:p w14:paraId="090D18C6" w14:textId="411CAF95" w:rsidR="00C12869" w:rsidRPr="00847A72" w:rsidRDefault="00C47538" w:rsidP="00CA58D6">
      <w:pPr>
        <w:tabs>
          <w:tab w:val="left" w:pos="12510"/>
        </w:tabs>
        <w:ind w:right="450"/>
        <w:rPr>
          <w:rFonts w:ascii="Arial" w:hAnsi="Arial" w:cs="Arial"/>
        </w:rPr>
      </w:pPr>
      <w:r w:rsidRPr="00847A72">
        <w:rPr>
          <w:rFonts w:ascii="Arial" w:hAnsi="Arial" w:cs="Arial"/>
        </w:rPr>
        <w:t>The terms</w:t>
      </w:r>
      <w:r w:rsidR="007766A8" w:rsidRPr="00847A72">
        <w:rPr>
          <w:rFonts w:ascii="Arial" w:hAnsi="Arial" w:cs="Arial"/>
        </w:rPr>
        <w:t xml:space="preserve"> </w:t>
      </w:r>
      <w:r w:rsidRPr="00847A72">
        <w:rPr>
          <w:rFonts w:ascii="Arial" w:hAnsi="Arial" w:cs="Arial"/>
        </w:rPr>
        <w:t>“Project”</w:t>
      </w:r>
      <w:r w:rsidR="008105B4">
        <w:rPr>
          <w:rFonts w:ascii="Arial" w:hAnsi="Arial" w:cs="Arial"/>
        </w:rPr>
        <w:t xml:space="preserve"> and</w:t>
      </w:r>
      <w:r w:rsidRPr="00847A72">
        <w:rPr>
          <w:rFonts w:ascii="Arial" w:hAnsi="Arial" w:cs="Arial"/>
        </w:rPr>
        <w:t xml:space="preserve"> </w:t>
      </w:r>
      <w:r w:rsidR="007766A8" w:rsidRPr="00847A72">
        <w:rPr>
          <w:rFonts w:ascii="Arial" w:hAnsi="Arial" w:cs="Arial"/>
        </w:rPr>
        <w:t>“Financial Intermediary”</w:t>
      </w:r>
      <w:r w:rsidR="009D5B05" w:rsidRPr="00847A72">
        <w:rPr>
          <w:rFonts w:ascii="Arial" w:hAnsi="Arial" w:cs="Arial"/>
        </w:rPr>
        <w:t xml:space="preserve"> </w:t>
      </w:r>
      <w:del w:id="4" w:author="Allen, Todd" w:date="2016-01-05T15:46:00Z">
        <w:r w:rsidR="00D54FFE" w:rsidRPr="00847A72" w:rsidDel="00A440D6">
          <w:rPr>
            <w:rFonts w:ascii="Arial" w:hAnsi="Arial" w:cs="Arial"/>
          </w:rPr>
          <w:delText xml:space="preserve"> </w:delText>
        </w:r>
      </w:del>
      <w:r w:rsidRPr="00847A72">
        <w:rPr>
          <w:rFonts w:ascii="Arial" w:hAnsi="Arial" w:cs="Arial"/>
        </w:rPr>
        <w:t xml:space="preserve">are based on </w:t>
      </w:r>
      <w:r w:rsidR="00D54FFE" w:rsidRPr="00847A72">
        <w:rPr>
          <w:rFonts w:ascii="Arial" w:hAnsi="Arial" w:cs="Arial"/>
        </w:rPr>
        <w:t>definition</w:t>
      </w:r>
      <w:r w:rsidR="007766A8" w:rsidRPr="00847A72">
        <w:rPr>
          <w:rFonts w:ascii="Arial" w:hAnsi="Arial" w:cs="Arial"/>
        </w:rPr>
        <w:t>s</w:t>
      </w:r>
      <w:r w:rsidR="00D54FFE" w:rsidRPr="00847A72">
        <w:rPr>
          <w:rFonts w:ascii="Arial" w:hAnsi="Arial" w:cs="Arial"/>
        </w:rPr>
        <w:t xml:space="preserve"> given to them in Appendix D of </w:t>
      </w:r>
      <w:hyperlink r:id="rId12" w:history="1">
        <w:r w:rsidR="00D54FFE" w:rsidRPr="00847A72">
          <w:rPr>
            <w:rStyle w:val="Hyperlink"/>
            <w:rFonts w:ascii="Arial" w:hAnsi="Arial" w:cs="Arial"/>
          </w:rPr>
          <w:t>OPIC’s Environmental and Social Policy Statement</w:t>
        </w:r>
      </w:hyperlink>
      <w:r w:rsidR="00377FB8" w:rsidRPr="00847A72">
        <w:rPr>
          <w:rFonts w:ascii="Arial" w:hAnsi="Arial" w:cs="Arial"/>
        </w:rPr>
        <w:t>, as referenced below:</w:t>
      </w:r>
    </w:p>
    <w:p w14:paraId="567C0D84" w14:textId="77777777" w:rsidR="00377FB8" w:rsidRPr="00847A72" w:rsidRDefault="00377FB8" w:rsidP="00377FB8">
      <w:pPr>
        <w:tabs>
          <w:tab w:val="left" w:pos="12510"/>
        </w:tabs>
        <w:ind w:left="720" w:right="450"/>
        <w:rPr>
          <w:rFonts w:ascii="Arial" w:hAnsi="Arial" w:cs="Arial"/>
        </w:rPr>
      </w:pPr>
    </w:p>
    <w:p w14:paraId="701F5386" w14:textId="77777777" w:rsidR="00377FB8" w:rsidRPr="00847A72" w:rsidRDefault="00377FB8" w:rsidP="00377FB8">
      <w:pPr>
        <w:tabs>
          <w:tab w:val="left" w:pos="12510"/>
        </w:tabs>
        <w:ind w:left="720" w:right="450"/>
        <w:rPr>
          <w:rFonts w:ascii="Arial" w:hAnsi="Arial" w:cs="Arial"/>
        </w:rPr>
      </w:pPr>
      <w:r w:rsidRPr="00847A72">
        <w:rPr>
          <w:rFonts w:ascii="Arial" w:hAnsi="Arial" w:cs="Arial"/>
          <w:b/>
          <w:i/>
        </w:rPr>
        <w:t>Project –</w:t>
      </w:r>
      <w:r w:rsidRPr="00847A72">
        <w:rPr>
          <w:rFonts w:ascii="Arial" w:hAnsi="Arial" w:cs="Arial"/>
        </w:rPr>
        <w:t xml:space="preserve"> All facilities owned or controlled within a physical project boundary that constitute a commercially viable business unit eligible for OPIC support.</w:t>
      </w:r>
    </w:p>
    <w:p w14:paraId="7CD41BF6" w14:textId="77777777" w:rsidR="006146EC" w:rsidRPr="00847A72" w:rsidRDefault="006146EC" w:rsidP="00377FB8">
      <w:pPr>
        <w:tabs>
          <w:tab w:val="left" w:pos="12510"/>
        </w:tabs>
        <w:ind w:left="720" w:right="450"/>
        <w:rPr>
          <w:rFonts w:ascii="Arial" w:hAnsi="Arial" w:cs="Arial"/>
        </w:rPr>
      </w:pPr>
    </w:p>
    <w:p w14:paraId="704195F0" w14:textId="4070FBA3" w:rsidR="006146EC" w:rsidRPr="00847A72" w:rsidRDefault="006146EC" w:rsidP="00377FB8">
      <w:pPr>
        <w:tabs>
          <w:tab w:val="left" w:pos="12510"/>
        </w:tabs>
        <w:ind w:left="720" w:right="450"/>
        <w:rPr>
          <w:rFonts w:ascii="Arial" w:hAnsi="Arial" w:cs="Arial"/>
        </w:rPr>
      </w:pPr>
      <w:r w:rsidRPr="00847A72">
        <w:rPr>
          <w:rFonts w:ascii="Arial" w:hAnsi="Arial" w:cs="Arial"/>
          <w:b/>
          <w:i/>
        </w:rPr>
        <w:t>Financial Intermediary –</w:t>
      </w:r>
      <w:r w:rsidR="00377FB8" w:rsidRPr="00847A72">
        <w:rPr>
          <w:rFonts w:ascii="Arial" w:hAnsi="Arial" w:cs="Arial"/>
        </w:rPr>
        <w:t xml:space="preserve"> </w:t>
      </w:r>
      <w:r w:rsidRPr="00847A72">
        <w:rPr>
          <w:rFonts w:ascii="Arial" w:hAnsi="Arial" w:cs="Arial"/>
        </w:rPr>
        <w:t>Investment funds, banks or other financial institutions</w:t>
      </w:r>
      <w:r w:rsidR="00C47538" w:rsidRPr="00847A72">
        <w:rPr>
          <w:rFonts w:ascii="Arial" w:hAnsi="Arial" w:cs="Arial"/>
        </w:rPr>
        <w:t xml:space="preserve"> including insurance companies</w:t>
      </w:r>
      <w:r w:rsidRPr="00847A72">
        <w:rPr>
          <w:rFonts w:ascii="Arial" w:hAnsi="Arial" w:cs="Arial"/>
        </w:rPr>
        <w:t>, or other entities or vehicles that receive financing, guaranties or insurance from OPIC and provide debt or equity investment directly to projects or enterprises (</w:t>
      </w:r>
      <w:r w:rsidR="00377FB8" w:rsidRPr="00847A72">
        <w:rPr>
          <w:rFonts w:ascii="Arial" w:hAnsi="Arial" w:cs="Arial"/>
        </w:rPr>
        <w:t>“</w:t>
      </w:r>
      <w:r w:rsidRPr="00847A72">
        <w:rPr>
          <w:rFonts w:ascii="Arial" w:hAnsi="Arial" w:cs="Arial"/>
        </w:rPr>
        <w:t>s</w:t>
      </w:r>
      <w:r w:rsidR="00377FB8" w:rsidRPr="00847A72">
        <w:rPr>
          <w:rFonts w:ascii="Arial" w:hAnsi="Arial" w:cs="Arial"/>
        </w:rPr>
        <w:t>”</w:t>
      </w:r>
      <w:r w:rsidRPr="00847A72">
        <w:rPr>
          <w:rFonts w:ascii="Arial" w:hAnsi="Arial" w:cs="Arial"/>
        </w:rPr>
        <w:t>).</w:t>
      </w:r>
    </w:p>
    <w:p w14:paraId="1F2215D8" w14:textId="77777777" w:rsidR="006146EC" w:rsidRPr="00847A72" w:rsidRDefault="006146EC" w:rsidP="00377FB8">
      <w:pPr>
        <w:tabs>
          <w:tab w:val="left" w:pos="12510"/>
        </w:tabs>
        <w:ind w:left="720" w:right="450"/>
        <w:rPr>
          <w:rFonts w:ascii="Arial" w:hAnsi="Arial" w:cs="Arial"/>
        </w:rPr>
      </w:pPr>
    </w:p>
    <w:p w14:paraId="79ACCA78" w14:textId="26AA38FC" w:rsidR="006146EC" w:rsidRPr="00847A72" w:rsidRDefault="006146EC" w:rsidP="005D221D">
      <w:pPr>
        <w:tabs>
          <w:tab w:val="left" w:pos="12510"/>
        </w:tabs>
        <w:ind w:left="1152" w:right="446"/>
        <w:rPr>
          <w:rFonts w:ascii="Arial" w:hAnsi="Arial" w:cs="Arial"/>
        </w:rPr>
      </w:pPr>
      <w:r w:rsidRPr="00847A72">
        <w:rPr>
          <w:rFonts w:ascii="Arial" w:hAnsi="Arial" w:cs="Arial"/>
          <w:b/>
          <w:i/>
        </w:rPr>
        <w:t xml:space="preserve"> –</w:t>
      </w:r>
      <w:r w:rsidRPr="00847A72">
        <w:rPr>
          <w:rFonts w:ascii="Arial" w:hAnsi="Arial" w:cs="Arial"/>
        </w:rPr>
        <w:t xml:space="preserve"> A project or enterprise that receives financing</w:t>
      </w:r>
      <w:r w:rsidR="00C47538" w:rsidRPr="00847A72">
        <w:rPr>
          <w:rFonts w:ascii="Arial" w:hAnsi="Arial" w:cs="Arial"/>
        </w:rPr>
        <w:t>,</w:t>
      </w:r>
      <w:r w:rsidRPr="00847A72">
        <w:rPr>
          <w:rFonts w:ascii="Arial" w:hAnsi="Arial" w:cs="Arial"/>
        </w:rPr>
        <w:t xml:space="preserve"> investment</w:t>
      </w:r>
      <w:r w:rsidR="00C47538" w:rsidRPr="00847A72">
        <w:rPr>
          <w:rFonts w:ascii="Arial" w:hAnsi="Arial" w:cs="Arial"/>
        </w:rPr>
        <w:t>, or insurance</w:t>
      </w:r>
      <w:r w:rsidRPr="00847A72">
        <w:rPr>
          <w:rFonts w:ascii="Arial" w:hAnsi="Arial" w:cs="Arial"/>
        </w:rPr>
        <w:t xml:space="preserve"> from an OPIC-supported Financial Intermediary.</w:t>
      </w:r>
    </w:p>
    <w:p w14:paraId="74E056FA" w14:textId="77777777" w:rsidR="001477D6" w:rsidRPr="00847A72" w:rsidRDefault="001477D6" w:rsidP="001477D6">
      <w:pPr>
        <w:tabs>
          <w:tab w:val="left" w:pos="12510"/>
        </w:tabs>
        <w:ind w:left="-90" w:right="450"/>
        <w:rPr>
          <w:rFonts w:ascii="Arial" w:hAnsi="Arial" w:cs="Arial"/>
        </w:rPr>
      </w:pPr>
    </w:p>
    <w:p w14:paraId="5D75988C" w14:textId="099F3CA4" w:rsidR="00CA58D6" w:rsidRPr="00847A72" w:rsidRDefault="00805FC8">
      <w:pPr>
        <w:rPr>
          <w:rFonts w:ascii="Arial" w:hAnsi="Arial" w:cs="Arial"/>
          <w:b/>
          <w:sz w:val="48"/>
          <w:szCs w:val="48"/>
        </w:rPr>
      </w:pPr>
      <w:r w:rsidRPr="00A542E4">
        <w:rPr>
          <w:rFonts w:ascii="Arial" w:hAnsi="Arial" w:cs="Arial"/>
        </w:rPr>
        <w:t>All projects that OPIC supports are subject to OPIC’s Environmental and Social Policy Statement and applicable International Finance Corporation Environmental, Health, and Safety Guidelines.</w:t>
      </w:r>
      <w:r w:rsidR="00CA58D6" w:rsidRPr="00847A72">
        <w:rPr>
          <w:rFonts w:ascii="Arial" w:hAnsi="Arial" w:cs="Arial"/>
          <w:b/>
          <w:sz w:val="48"/>
          <w:szCs w:val="48"/>
        </w:rPr>
        <w:br w:type="page"/>
      </w:r>
    </w:p>
    <w:p w14:paraId="036A2A13" w14:textId="1EF04F15" w:rsidR="001477D6" w:rsidRPr="00847A72" w:rsidRDefault="00B66319" w:rsidP="006437CB">
      <w:pPr>
        <w:rPr>
          <w:rFonts w:ascii="Arial" w:hAnsi="Arial" w:cs="Arial"/>
          <w:b/>
          <w:sz w:val="48"/>
          <w:szCs w:val="48"/>
        </w:rPr>
      </w:pPr>
      <w:r w:rsidRPr="00847A72">
        <w:rPr>
          <w:rFonts w:ascii="Arial" w:hAnsi="Arial" w:cs="Arial"/>
          <w:b/>
          <w:sz w:val="48"/>
          <w:szCs w:val="48"/>
        </w:rPr>
        <w:lastRenderedPageBreak/>
        <w:t xml:space="preserve">PART I </w:t>
      </w:r>
      <w:r w:rsidR="0039259A" w:rsidRPr="00847A72">
        <w:rPr>
          <w:rFonts w:ascii="Arial" w:hAnsi="Arial" w:cs="Arial"/>
          <w:b/>
          <w:sz w:val="48"/>
          <w:szCs w:val="48"/>
        </w:rPr>
        <w:t>–</w:t>
      </w:r>
      <w:r w:rsidRPr="00847A72">
        <w:rPr>
          <w:rFonts w:ascii="Arial" w:hAnsi="Arial" w:cs="Arial"/>
          <w:b/>
          <w:sz w:val="48"/>
          <w:szCs w:val="48"/>
        </w:rPr>
        <w:t xml:space="preserve"> </w:t>
      </w:r>
      <w:r w:rsidR="00596F1D" w:rsidRPr="00847A72">
        <w:rPr>
          <w:rFonts w:ascii="Arial" w:hAnsi="Arial" w:cs="Arial"/>
          <w:b/>
          <w:sz w:val="48"/>
          <w:szCs w:val="48"/>
        </w:rPr>
        <w:t>PROJECT SUMMARY</w:t>
      </w:r>
    </w:p>
    <w:p w14:paraId="1ADCCE02" w14:textId="77777777" w:rsidR="00055DCD" w:rsidRPr="00847A72" w:rsidRDefault="00055DCD">
      <w:pPr>
        <w:rPr>
          <w:rFonts w:ascii="Times New Roman" w:hAnsi="Times New Roman" w:cs="Times New Roman"/>
          <w:sz w:val="28"/>
          <w:szCs w:val="28"/>
        </w:rPr>
      </w:pPr>
    </w:p>
    <w:tbl>
      <w:tblPr>
        <w:tblW w:w="12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9231"/>
        <w:gridCol w:w="1138"/>
        <w:gridCol w:w="1270"/>
      </w:tblGrid>
      <w:tr w:rsidR="00C06221" w:rsidRPr="00847A72" w14:paraId="732E7A7A" w14:textId="77777777" w:rsidTr="00903786">
        <w:trPr>
          <w:cantSplit/>
        </w:trPr>
        <w:tc>
          <w:tcPr>
            <w:tcW w:w="12179" w:type="dxa"/>
            <w:gridSpan w:val="4"/>
          </w:tcPr>
          <w:p w14:paraId="23D7D18F" w14:textId="726D4739" w:rsidR="00C06221" w:rsidRPr="00847A72" w:rsidRDefault="00C06221" w:rsidP="00D42D14">
            <w:pPr>
              <w:pStyle w:val="ListParagraph"/>
              <w:widowControl w:val="0"/>
              <w:numPr>
                <w:ilvl w:val="0"/>
                <w:numId w:val="15"/>
              </w:numPr>
              <w:rPr>
                <w:rFonts w:ascii="Arial" w:hAnsi="Arial" w:cs="Arial"/>
                <w:b/>
                <w:bCs/>
              </w:rPr>
            </w:pPr>
            <w:r w:rsidRPr="00847A72">
              <w:rPr>
                <w:rFonts w:ascii="Arial" w:hAnsi="Arial" w:cs="Arial"/>
                <w:b/>
                <w:bCs/>
              </w:rPr>
              <w:t>PROJECT  INFORMATION</w:t>
            </w:r>
          </w:p>
          <w:p w14:paraId="298F2295" w14:textId="77777777" w:rsidR="00C06221" w:rsidRPr="00847A72" w:rsidRDefault="00C06221" w:rsidP="00D42D14">
            <w:pPr>
              <w:widowControl w:val="0"/>
              <w:rPr>
                <w:rFonts w:ascii="Arial" w:hAnsi="Arial" w:cs="Arial"/>
                <w:b/>
                <w:bCs/>
              </w:rPr>
            </w:pPr>
          </w:p>
        </w:tc>
      </w:tr>
      <w:tr w:rsidR="00C06221" w:rsidRPr="00847A72" w14:paraId="507B7D87" w14:textId="77777777" w:rsidTr="00903786">
        <w:trPr>
          <w:cantSplit/>
        </w:trPr>
        <w:tc>
          <w:tcPr>
            <w:tcW w:w="540" w:type="dxa"/>
            <w:tcMar>
              <w:left w:w="29" w:type="dxa"/>
              <w:right w:w="29" w:type="dxa"/>
            </w:tcMar>
          </w:tcPr>
          <w:p w14:paraId="591D9E0B" w14:textId="77777777" w:rsidR="00C06221" w:rsidRPr="00847A72" w:rsidRDefault="00C06221" w:rsidP="00D42D14">
            <w:pPr>
              <w:widowControl w:val="0"/>
              <w:ind w:left="-31" w:firstLine="99"/>
              <w:jc w:val="center"/>
              <w:rPr>
                <w:rFonts w:ascii="Arial" w:hAnsi="Arial" w:cs="Arial"/>
              </w:rPr>
            </w:pPr>
            <w:r w:rsidRPr="00847A72">
              <w:rPr>
                <w:rFonts w:ascii="Arial" w:hAnsi="Arial" w:cs="Arial"/>
              </w:rPr>
              <w:t>A</w:t>
            </w:r>
          </w:p>
        </w:tc>
        <w:tc>
          <w:tcPr>
            <w:tcW w:w="11639" w:type="dxa"/>
            <w:gridSpan w:val="3"/>
            <w:vAlign w:val="center"/>
          </w:tcPr>
          <w:p w14:paraId="6044F26C" w14:textId="32715F35" w:rsidR="00C06221" w:rsidRPr="00847A72" w:rsidRDefault="00553348" w:rsidP="00211884">
            <w:pPr>
              <w:widowControl w:val="0"/>
              <w:jc w:val="left"/>
              <w:rPr>
                <w:rFonts w:ascii="Arial" w:hAnsi="Arial" w:cs="Arial"/>
                <w:bCs/>
              </w:rPr>
            </w:pPr>
            <w:r w:rsidRPr="00847A72">
              <w:rPr>
                <w:rFonts w:ascii="Arial" w:hAnsi="Arial" w:cs="Arial"/>
              </w:rPr>
              <w:t>Project</w:t>
            </w:r>
            <w:ins w:id="5" w:author="Allen, Todd" w:date="2016-01-05T11:36:00Z">
              <w:r w:rsidR="00E07571">
                <w:rPr>
                  <w:rFonts w:ascii="Arial" w:hAnsi="Arial" w:cs="Arial"/>
                </w:rPr>
                <w:t xml:space="preserve"> </w:t>
              </w:r>
            </w:ins>
            <w:del w:id="6" w:author="Allen, Todd" w:date="2016-01-05T11:36:00Z">
              <w:r w:rsidRPr="00847A72" w:rsidDel="00E07571">
                <w:rPr>
                  <w:rFonts w:ascii="Arial" w:hAnsi="Arial" w:cs="Arial"/>
                </w:rPr>
                <w:delText xml:space="preserve">  </w:delText>
              </w:r>
            </w:del>
            <w:r w:rsidRPr="00847A72">
              <w:rPr>
                <w:rFonts w:ascii="Arial" w:hAnsi="Arial" w:cs="Arial"/>
              </w:rPr>
              <w:t>Name</w:t>
            </w:r>
            <w:r w:rsidR="00C06221" w:rsidRPr="00847A72">
              <w:rPr>
                <w:rFonts w:ascii="Arial" w:hAnsi="Arial" w:cs="Arial"/>
              </w:rPr>
              <w:t>:</w:t>
            </w:r>
          </w:p>
          <w:p w14:paraId="5014FEB0" w14:textId="77777777" w:rsidR="00C06221" w:rsidRPr="00847A72" w:rsidRDefault="00C06221" w:rsidP="00377A8E">
            <w:pPr>
              <w:widowControl w:val="0"/>
              <w:ind w:left="-66"/>
              <w:jc w:val="left"/>
              <w:rPr>
                <w:rFonts w:ascii="Arial" w:hAnsi="Arial" w:cs="Arial"/>
              </w:rPr>
            </w:pPr>
          </w:p>
        </w:tc>
      </w:tr>
      <w:tr w:rsidR="00C06221" w:rsidRPr="00847A72" w14:paraId="43177418" w14:textId="77777777" w:rsidTr="00903786">
        <w:trPr>
          <w:cantSplit/>
        </w:trPr>
        <w:tc>
          <w:tcPr>
            <w:tcW w:w="540" w:type="dxa"/>
            <w:tcMar>
              <w:left w:w="29" w:type="dxa"/>
              <w:right w:w="29" w:type="dxa"/>
            </w:tcMar>
          </w:tcPr>
          <w:p w14:paraId="2C8B8AD9" w14:textId="77777777" w:rsidR="00C06221" w:rsidRPr="00847A72" w:rsidRDefault="00C06221" w:rsidP="00D42D14">
            <w:pPr>
              <w:widowControl w:val="0"/>
              <w:ind w:left="-31" w:firstLine="99"/>
              <w:jc w:val="center"/>
              <w:rPr>
                <w:rFonts w:ascii="Arial" w:hAnsi="Arial" w:cs="Arial"/>
              </w:rPr>
            </w:pPr>
            <w:r w:rsidRPr="00847A72">
              <w:rPr>
                <w:rFonts w:ascii="Arial" w:hAnsi="Arial" w:cs="Arial"/>
              </w:rPr>
              <w:t>B</w:t>
            </w:r>
          </w:p>
        </w:tc>
        <w:tc>
          <w:tcPr>
            <w:tcW w:w="11639" w:type="dxa"/>
            <w:gridSpan w:val="3"/>
            <w:vAlign w:val="center"/>
          </w:tcPr>
          <w:p w14:paraId="005A6267" w14:textId="77777777" w:rsidR="00C06221" w:rsidRPr="00847A72" w:rsidRDefault="00553348" w:rsidP="00211884">
            <w:pPr>
              <w:widowControl w:val="0"/>
              <w:jc w:val="left"/>
              <w:rPr>
                <w:rFonts w:ascii="Arial" w:hAnsi="Arial" w:cs="Arial"/>
              </w:rPr>
            </w:pPr>
            <w:r w:rsidRPr="00847A72">
              <w:rPr>
                <w:rFonts w:ascii="Arial" w:hAnsi="Arial" w:cs="Arial"/>
              </w:rPr>
              <w:t>Contract/loan #</w:t>
            </w:r>
            <w:r w:rsidR="00C06221" w:rsidRPr="00847A72">
              <w:rPr>
                <w:rFonts w:ascii="Arial" w:hAnsi="Arial" w:cs="Arial"/>
              </w:rPr>
              <w:t>:</w:t>
            </w:r>
          </w:p>
          <w:p w14:paraId="267DCC68" w14:textId="77777777" w:rsidR="00C06221" w:rsidRPr="00847A72" w:rsidRDefault="00C06221" w:rsidP="00377A8E">
            <w:pPr>
              <w:widowControl w:val="0"/>
              <w:ind w:left="-66"/>
              <w:jc w:val="left"/>
              <w:rPr>
                <w:rFonts w:ascii="Arial" w:hAnsi="Arial" w:cs="Arial"/>
              </w:rPr>
            </w:pPr>
          </w:p>
        </w:tc>
      </w:tr>
      <w:tr w:rsidR="00C06221" w:rsidRPr="00847A72" w14:paraId="63112184" w14:textId="77777777" w:rsidTr="00903786">
        <w:trPr>
          <w:cantSplit/>
          <w:trHeight w:val="746"/>
        </w:trPr>
        <w:tc>
          <w:tcPr>
            <w:tcW w:w="540" w:type="dxa"/>
            <w:tcBorders>
              <w:top w:val="single" w:sz="4" w:space="0" w:color="auto"/>
              <w:left w:val="single" w:sz="4" w:space="0" w:color="auto"/>
              <w:bottom w:val="single" w:sz="4" w:space="0" w:color="auto"/>
              <w:right w:val="single" w:sz="4" w:space="0" w:color="auto"/>
            </w:tcBorders>
            <w:tcMar>
              <w:left w:w="29" w:type="dxa"/>
              <w:right w:w="29" w:type="dxa"/>
            </w:tcMar>
          </w:tcPr>
          <w:p w14:paraId="75CD9B6D" w14:textId="77777777" w:rsidR="00C06221" w:rsidRPr="00847A72" w:rsidRDefault="00DC1547" w:rsidP="00D42D14">
            <w:pPr>
              <w:widowControl w:val="0"/>
              <w:ind w:left="-31" w:firstLine="99"/>
              <w:jc w:val="center"/>
              <w:rPr>
                <w:rFonts w:ascii="Arial" w:hAnsi="Arial" w:cs="Arial"/>
              </w:rPr>
            </w:pPr>
            <w:r w:rsidRPr="00847A72">
              <w:rPr>
                <w:rFonts w:ascii="Arial" w:hAnsi="Arial" w:cs="Arial"/>
              </w:rPr>
              <w:t>C</w:t>
            </w:r>
          </w:p>
        </w:tc>
        <w:tc>
          <w:tcPr>
            <w:tcW w:w="10369" w:type="dxa"/>
            <w:gridSpan w:val="2"/>
            <w:tcBorders>
              <w:top w:val="single" w:sz="4" w:space="0" w:color="auto"/>
              <w:left w:val="single" w:sz="4" w:space="0" w:color="auto"/>
              <w:bottom w:val="single" w:sz="4" w:space="0" w:color="auto"/>
              <w:right w:val="single" w:sz="4" w:space="0" w:color="auto"/>
            </w:tcBorders>
          </w:tcPr>
          <w:p w14:paraId="6BD09536" w14:textId="3CE6154D" w:rsidR="00C06221" w:rsidRPr="00847A72" w:rsidRDefault="008329E9" w:rsidP="00BE711B">
            <w:pPr>
              <w:pStyle w:val="ListParagraph"/>
              <w:autoSpaceDE w:val="0"/>
              <w:autoSpaceDN w:val="0"/>
              <w:adjustRightInd w:val="0"/>
              <w:ind w:left="0"/>
              <w:jc w:val="left"/>
              <w:rPr>
                <w:rFonts w:ascii="Arial" w:hAnsi="Arial" w:cs="Arial"/>
              </w:rPr>
            </w:pPr>
            <w:r w:rsidRPr="00A542E4">
              <w:rPr>
                <w:rFonts w:ascii="Arial" w:hAnsi="Arial" w:cs="Arial"/>
              </w:rPr>
              <w:t xml:space="preserve">Please provide the percentage of local ownership of the </w:t>
            </w:r>
            <w:r w:rsidR="00E411E3">
              <w:rPr>
                <w:rFonts w:ascii="Arial" w:hAnsi="Arial" w:cs="Arial"/>
              </w:rPr>
              <w:t>p</w:t>
            </w:r>
            <w:r w:rsidR="00596F1D" w:rsidRPr="00A542E4">
              <w:rPr>
                <w:rFonts w:ascii="Arial" w:hAnsi="Arial" w:cs="Arial"/>
              </w:rPr>
              <w:t>roject,</w:t>
            </w:r>
            <w:r w:rsidRPr="00A542E4">
              <w:rPr>
                <w:rFonts w:ascii="Arial" w:hAnsi="Arial" w:cs="Arial"/>
              </w:rPr>
              <w:t xml:space="preserve"> if any.</w:t>
            </w:r>
          </w:p>
        </w:tc>
        <w:tc>
          <w:tcPr>
            <w:tcW w:w="1270" w:type="dxa"/>
            <w:tcBorders>
              <w:top w:val="single" w:sz="4" w:space="0" w:color="auto"/>
              <w:left w:val="single" w:sz="4" w:space="0" w:color="auto"/>
              <w:bottom w:val="single" w:sz="4" w:space="0" w:color="auto"/>
              <w:right w:val="single" w:sz="4" w:space="0" w:color="auto"/>
            </w:tcBorders>
            <w:vAlign w:val="center"/>
          </w:tcPr>
          <w:p w14:paraId="3BF9391F" w14:textId="77777777" w:rsidR="00C06221" w:rsidRPr="00847A72" w:rsidRDefault="00C06221" w:rsidP="00D54FFE">
            <w:pPr>
              <w:pStyle w:val="ListParagraph"/>
              <w:autoSpaceDE w:val="0"/>
              <w:autoSpaceDN w:val="0"/>
              <w:adjustRightInd w:val="0"/>
              <w:ind w:left="72"/>
              <w:jc w:val="center"/>
              <w:rPr>
                <w:rFonts w:ascii="Arial" w:hAnsi="Arial" w:cs="Arial"/>
              </w:rPr>
            </w:pPr>
            <w:r w:rsidRPr="00847A72">
              <w:rPr>
                <w:rFonts w:ascii="Arial" w:hAnsi="Arial" w:cs="Arial"/>
              </w:rPr>
              <w:t>____%</w:t>
            </w:r>
          </w:p>
        </w:tc>
      </w:tr>
      <w:tr w:rsidR="00C06221" w:rsidRPr="00847A72" w14:paraId="603E187B" w14:textId="77777777" w:rsidTr="00903786">
        <w:trPr>
          <w:cantSplit/>
          <w:trHeight w:val="404"/>
        </w:trPr>
        <w:tc>
          <w:tcPr>
            <w:tcW w:w="540" w:type="dxa"/>
            <w:vMerge w:val="restart"/>
            <w:tcBorders>
              <w:top w:val="single" w:sz="4" w:space="0" w:color="auto"/>
              <w:left w:val="single" w:sz="4" w:space="0" w:color="auto"/>
              <w:right w:val="single" w:sz="4" w:space="0" w:color="auto"/>
            </w:tcBorders>
            <w:tcMar>
              <w:left w:w="29" w:type="dxa"/>
              <w:right w:w="29" w:type="dxa"/>
            </w:tcMar>
          </w:tcPr>
          <w:p w14:paraId="233FBB31" w14:textId="086B3D1A" w:rsidR="00C06221" w:rsidRPr="00847A72" w:rsidRDefault="00805FC8" w:rsidP="00D42D14">
            <w:pPr>
              <w:widowControl w:val="0"/>
              <w:ind w:left="-31" w:firstLine="99"/>
              <w:jc w:val="center"/>
              <w:rPr>
                <w:rFonts w:ascii="Arial" w:hAnsi="Arial" w:cs="Arial"/>
              </w:rPr>
            </w:pPr>
            <w:r w:rsidRPr="00847A72">
              <w:rPr>
                <w:rFonts w:ascii="Arial" w:hAnsi="Arial" w:cs="Arial"/>
              </w:rPr>
              <w:t>D</w:t>
            </w:r>
          </w:p>
        </w:tc>
        <w:tc>
          <w:tcPr>
            <w:tcW w:w="9231" w:type="dxa"/>
            <w:tcBorders>
              <w:top w:val="single" w:sz="4" w:space="0" w:color="auto"/>
              <w:left w:val="single" w:sz="4" w:space="0" w:color="auto"/>
              <w:bottom w:val="single" w:sz="4" w:space="0" w:color="auto"/>
              <w:right w:val="single" w:sz="4" w:space="0" w:color="auto"/>
            </w:tcBorders>
          </w:tcPr>
          <w:p w14:paraId="5EFD1267" w14:textId="77777777" w:rsidR="00C06221" w:rsidRPr="00847A72" w:rsidRDefault="00C06221" w:rsidP="00211884">
            <w:pPr>
              <w:pStyle w:val="ListParagraph"/>
              <w:autoSpaceDE w:val="0"/>
              <w:autoSpaceDN w:val="0"/>
              <w:adjustRightInd w:val="0"/>
              <w:ind w:left="72" w:hanging="72"/>
              <w:jc w:val="left"/>
              <w:rPr>
                <w:rFonts w:ascii="Arial" w:hAnsi="Arial" w:cs="Arial"/>
                <w:color w:val="000080"/>
              </w:rPr>
            </w:pPr>
            <w:r w:rsidRPr="00847A72">
              <w:rPr>
                <w:rFonts w:ascii="Arial" w:hAnsi="Arial" w:cs="Arial"/>
              </w:rPr>
              <w:t xml:space="preserve">Is any of the local ownership comprised of </w:t>
            </w:r>
            <w:commentRangeStart w:id="7"/>
            <w:r w:rsidRPr="00847A72">
              <w:rPr>
                <w:rFonts w:ascii="Arial" w:hAnsi="Arial" w:cs="Arial"/>
                <w:bCs/>
              </w:rPr>
              <w:t>Small &amp; Medium Enterprises (SME</w:t>
            </w:r>
            <w:commentRangeEnd w:id="7"/>
            <w:r w:rsidRPr="00847A72">
              <w:rPr>
                <w:rStyle w:val="CommentReference"/>
                <w:rFonts w:ascii="Times New Roman" w:eastAsia="Times New Roman" w:hAnsi="Times New Roman" w:cs="Times New Roman"/>
              </w:rPr>
              <w:commentReference w:id="7"/>
            </w:r>
            <w:r w:rsidRPr="00847A72">
              <w:rPr>
                <w:rFonts w:ascii="Arial" w:hAnsi="Arial" w:cs="Arial"/>
                <w:bCs/>
              </w:rPr>
              <w:t>)</w:t>
            </w:r>
            <w:r w:rsidRPr="00847A72">
              <w:rPr>
                <w:rFonts w:ascii="Arial" w:hAnsi="Arial" w:cs="Arial"/>
                <w:color w:val="000080"/>
              </w:rPr>
              <w:t>?</w:t>
            </w:r>
          </w:p>
          <w:p w14:paraId="2DB7DDD3" w14:textId="77777777" w:rsidR="00C06221" w:rsidRPr="00847A72" w:rsidRDefault="00C06221" w:rsidP="00211884">
            <w:pPr>
              <w:pStyle w:val="ListParagraph"/>
              <w:autoSpaceDE w:val="0"/>
              <w:autoSpaceDN w:val="0"/>
              <w:adjustRightInd w:val="0"/>
              <w:ind w:left="72" w:hanging="72"/>
              <w:jc w:val="left"/>
              <w:rPr>
                <w:rFonts w:ascii="Arial" w:hAnsi="Arial" w:cs="Arial"/>
              </w:rPr>
            </w:pPr>
          </w:p>
        </w:tc>
        <w:tc>
          <w:tcPr>
            <w:tcW w:w="1138" w:type="dxa"/>
            <w:tcBorders>
              <w:top w:val="single" w:sz="4" w:space="0" w:color="auto"/>
              <w:left w:val="single" w:sz="4" w:space="0" w:color="auto"/>
              <w:bottom w:val="single" w:sz="4" w:space="0" w:color="auto"/>
              <w:right w:val="single" w:sz="4" w:space="0" w:color="auto"/>
            </w:tcBorders>
            <w:vAlign w:val="center"/>
          </w:tcPr>
          <w:p w14:paraId="01C5AA6B" w14:textId="77777777" w:rsidR="00C06221" w:rsidRPr="00847A72" w:rsidRDefault="00CF6473" w:rsidP="00377A8E">
            <w:pPr>
              <w:pStyle w:val="ListParagraph"/>
              <w:autoSpaceDE w:val="0"/>
              <w:autoSpaceDN w:val="0"/>
              <w:adjustRightInd w:val="0"/>
              <w:ind w:left="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C06221"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00C06221" w:rsidRPr="00847A72">
              <w:rPr>
                <w:rFonts w:ascii="Arial" w:hAnsi="Arial" w:cs="Arial"/>
              </w:rPr>
              <w:t xml:space="preserve"> Yes</w:t>
            </w:r>
          </w:p>
        </w:tc>
        <w:tc>
          <w:tcPr>
            <w:tcW w:w="1270" w:type="dxa"/>
            <w:tcBorders>
              <w:top w:val="single" w:sz="4" w:space="0" w:color="auto"/>
              <w:left w:val="single" w:sz="4" w:space="0" w:color="auto"/>
              <w:bottom w:val="single" w:sz="4" w:space="0" w:color="auto"/>
              <w:right w:val="single" w:sz="4" w:space="0" w:color="auto"/>
            </w:tcBorders>
            <w:vAlign w:val="center"/>
          </w:tcPr>
          <w:p w14:paraId="17277848" w14:textId="77777777" w:rsidR="00C06221" w:rsidRPr="00847A72" w:rsidRDefault="00CF6473" w:rsidP="00377A8E">
            <w:pPr>
              <w:pStyle w:val="ListParagraph"/>
              <w:autoSpaceDE w:val="0"/>
              <w:autoSpaceDN w:val="0"/>
              <w:adjustRightInd w:val="0"/>
              <w:ind w:left="72"/>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C06221"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00C06221" w:rsidRPr="00847A72">
              <w:rPr>
                <w:rFonts w:ascii="Arial" w:hAnsi="Arial" w:cs="Arial"/>
              </w:rPr>
              <w:t xml:space="preserve"> No</w:t>
            </w:r>
          </w:p>
        </w:tc>
      </w:tr>
      <w:tr w:rsidR="00C06221" w:rsidRPr="00847A72" w14:paraId="16E80895" w14:textId="77777777" w:rsidTr="00903786">
        <w:trPr>
          <w:cantSplit/>
          <w:trHeight w:val="458"/>
        </w:trPr>
        <w:tc>
          <w:tcPr>
            <w:tcW w:w="540" w:type="dxa"/>
            <w:vMerge/>
            <w:tcBorders>
              <w:left w:val="single" w:sz="4" w:space="0" w:color="auto"/>
              <w:bottom w:val="single" w:sz="4" w:space="0" w:color="auto"/>
              <w:right w:val="single" w:sz="4" w:space="0" w:color="auto"/>
            </w:tcBorders>
            <w:tcMar>
              <w:left w:w="29" w:type="dxa"/>
              <w:right w:w="29" w:type="dxa"/>
            </w:tcMar>
          </w:tcPr>
          <w:p w14:paraId="493E0B9D" w14:textId="77777777" w:rsidR="00C06221" w:rsidRPr="00847A72" w:rsidRDefault="00C06221" w:rsidP="00D42D14">
            <w:pPr>
              <w:widowControl w:val="0"/>
              <w:ind w:left="-31" w:firstLine="99"/>
              <w:jc w:val="center"/>
              <w:rPr>
                <w:rFonts w:ascii="Arial" w:hAnsi="Arial" w:cs="Arial"/>
              </w:rPr>
            </w:pPr>
          </w:p>
        </w:tc>
        <w:tc>
          <w:tcPr>
            <w:tcW w:w="10369" w:type="dxa"/>
            <w:gridSpan w:val="2"/>
            <w:tcBorders>
              <w:top w:val="single" w:sz="4" w:space="0" w:color="auto"/>
              <w:left w:val="single" w:sz="4" w:space="0" w:color="auto"/>
              <w:bottom w:val="single" w:sz="4" w:space="0" w:color="auto"/>
              <w:right w:val="single" w:sz="4" w:space="0" w:color="auto"/>
            </w:tcBorders>
          </w:tcPr>
          <w:p w14:paraId="6C505335" w14:textId="61CC0DE0" w:rsidR="00C06221" w:rsidRPr="00847A72" w:rsidRDefault="00C06221" w:rsidP="00211884">
            <w:pPr>
              <w:pStyle w:val="ListParagraph"/>
              <w:autoSpaceDE w:val="0"/>
              <w:autoSpaceDN w:val="0"/>
              <w:adjustRightInd w:val="0"/>
              <w:ind w:left="0"/>
              <w:jc w:val="left"/>
              <w:rPr>
                <w:rFonts w:ascii="Arial" w:hAnsi="Arial" w:cs="Arial"/>
              </w:rPr>
            </w:pPr>
            <w:r w:rsidRPr="00847A72">
              <w:rPr>
                <w:rFonts w:ascii="Arial" w:hAnsi="Arial" w:cs="Arial"/>
              </w:rPr>
              <w:t xml:space="preserve">If “Yes”, please provide </w:t>
            </w:r>
            <w:r w:rsidR="008329E9">
              <w:rPr>
                <w:rFonts w:ascii="Arial" w:hAnsi="Arial" w:cs="Arial"/>
              </w:rPr>
              <w:t xml:space="preserve">the </w:t>
            </w:r>
            <w:r w:rsidRPr="00847A72">
              <w:rPr>
                <w:rFonts w:ascii="Arial" w:hAnsi="Arial" w:cs="Arial"/>
              </w:rPr>
              <w:t>percentage of local ownership comprised of Small &amp; Medium Enterprises.</w:t>
            </w:r>
          </w:p>
          <w:p w14:paraId="60951BE7" w14:textId="77777777" w:rsidR="00C06221" w:rsidRPr="00847A72" w:rsidRDefault="00C06221" w:rsidP="00211884">
            <w:pPr>
              <w:pStyle w:val="ListParagraph"/>
              <w:autoSpaceDE w:val="0"/>
              <w:autoSpaceDN w:val="0"/>
              <w:adjustRightInd w:val="0"/>
              <w:ind w:left="0"/>
              <w:jc w:val="left"/>
              <w:rPr>
                <w:rFonts w:ascii="Arial" w:hAnsi="Arial" w:cs="Arial"/>
              </w:rPr>
            </w:pPr>
          </w:p>
        </w:tc>
        <w:tc>
          <w:tcPr>
            <w:tcW w:w="1270" w:type="dxa"/>
            <w:tcBorders>
              <w:top w:val="single" w:sz="4" w:space="0" w:color="auto"/>
              <w:left w:val="single" w:sz="4" w:space="0" w:color="auto"/>
              <w:bottom w:val="single" w:sz="4" w:space="0" w:color="auto"/>
              <w:right w:val="single" w:sz="4" w:space="0" w:color="auto"/>
            </w:tcBorders>
            <w:vAlign w:val="center"/>
          </w:tcPr>
          <w:p w14:paraId="535C4C4D" w14:textId="77777777" w:rsidR="00C06221" w:rsidRPr="00847A72" w:rsidRDefault="00C06221" w:rsidP="00377A8E">
            <w:pPr>
              <w:pStyle w:val="ListParagraph"/>
              <w:autoSpaceDE w:val="0"/>
              <w:autoSpaceDN w:val="0"/>
              <w:adjustRightInd w:val="0"/>
              <w:ind w:left="72"/>
              <w:jc w:val="center"/>
              <w:rPr>
                <w:rFonts w:ascii="Arial" w:hAnsi="Arial" w:cs="Arial"/>
              </w:rPr>
            </w:pPr>
            <w:r w:rsidRPr="00847A72">
              <w:rPr>
                <w:rFonts w:ascii="Arial" w:hAnsi="Arial" w:cs="Arial"/>
              </w:rPr>
              <w:t>____%</w:t>
            </w:r>
          </w:p>
        </w:tc>
      </w:tr>
      <w:tr w:rsidR="00C06221" w:rsidRPr="00847A72" w14:paraId="381FFC7E" w14:textId="77777777" w:rsidTr="00903786">
        <w:trPr>
          <w:cantSplit/>
          <w:trHeight w:val="557"/>
        </w:trPr>
        <w:tc>
          <w:tcPr>
            <w:tcW w:w="540" w:type="dxa"/>
            <w:vMerge w:val="restart"/>
            <w:tcBorders>
              <w:left w:val="single" w:sz="4" w:space="0" w:color="auto"/>
              <w:right w:val="single" w:sz="4" w:space="0" w:color="auto"/>
            </w:tcBorders>
            <w:tcMar>
              <w:left w:w="29" w:type="dxa"/>
              <w:right w:w="29" w:type="dxa"/>
            </w:tcMar>
          </w:tcPr>
          <w:p w14:paraId="5E9DF11A" w14:textId="1513B15D" w:rsidR="00C06221" w:rsidRPr="00847A72" w:rsidRDefault="00805FC8" w:rsidP="00D42D14">
            <w:pPr>
              <w:widowControl w:val="0"/>
              <w:ind w:left="-31" w:firstLine="99"/>
              <w:jc w:val="center"/>
              <w:rPr>
                <w:rFonts w:ascii="Arial" w:hAnsi="Arial" w:cs="Arial"/>
              </w:rPr>
            </w:pPr>
            <w:r w:rsidRPr="00847A72">
              <w:rPr>
                <w:rFonts w:ascii="Arial" w:hAnsi="Arial" w:cs="Arial"/>
              </w:rPr>
              <w:t>E</w:t>
            </w:r>
          </w:p>
        </w:tc>
        <w:tc>
          <w:tcPr>
            <w:tcW w:w="9231" w:type="dxa"/>
            <w:tcBorders>
              <w:top w:val="single" w:sz="4" w:space="0" w:color="auto"/>
              <w:left w:val="single" w:sz="4" w:space="0" w:color="auto"/>
              <w:bottom w:val="single" w:sz="4" w:space="0" w:color="auto"/>
              <w:right w:val="single" w:sz="4" w:space="0" w:color="auto"/>
            </w:tcBorders>
          </w:tcPr>
          <w:p w14:paraId="6C375C64" w14:textId="323970B5" w:rsidR="00C06221" w:rsidRPr="00847A72" w:rsidRDefault="008329E9" w:rsidP="00927EB3">
            <w:pPr>
              <w:pStyle w:val="ListParagraph"/>
              <w:autoSpaceDE w:val="0"/>
              <w:autoSpaceDN w:val="0"/>
              <w:adjustRightInd w:val="0"/>
              <w:ind w:left="0"/>
              <w:jc w:val="left"/>
              <w:rPr>
                <w:rFonts w:ascii="Arial" w:hAnsi="Arial" w:cs="Arial"/>
              </w:rPr>
            </w:pPr>
            <w:r w:rsidRPr="00A542E4">
              <w:rPr>
                <w:rFonts w:ascii="Arial" w:hAnsi="Arial" w:cs="Arial"/>
              </w:rPr>
              <w:t xml:space="preserve">Do women-owned and/or managed businesses account for any local ownership? </w:t>
            </w:r>
          </w:p>
        </w:tc>
        <w:tc>
          <w:tcPr>
            <w:tcW w:w="1138" w:type="dxa"/>
            <w:tcBorders>
              <w:top w:val="single" w:sz="4" w:space="0" w:color="auto"/>
              <w:left w:val="single" w:sz="4" w:space="0" w:color="auto"/>
              <w:bottom w:val="single" w:sz="4" w:space="0" w:color="auto"/>
              <w:right w:val="single" w:sz="4" w:space="0" w:color="auto"/>
            </w:tcBorders>
            <w:vAlign w:val="center"/>
          </w:tcPr>
          <w:p w14:paraId="22E06263" w14:textId="77777777" w:rsidR="00C06221" w:rsidRPr="00847A72" w:rsidRDefault="00CF6473" w:rsidP="00377A8E">
            <w:pPr>
              <w:pStyle w:val="ListParagraph"/>
              <w:autoSpaceDE w:val="0"/>
              <w:autoSpaceDN w:val="0"/>
              <w:adjustRightInd w:val="0"/>
              <w:ind w:left="72"/>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C06221"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00C06221" w:rsidRPr="00847A72">
              <w:rPr>
                <w:rFonts w:ascii="Arial" w:hAnsi="Arial" w:cs="Arial"/>
              </w:rPr>
              <w:t xml:space="preserve"> Yes</w:t>
            </w:r>
          </w:p>
        </w:tc>
        <w:tc>
          <w:tcPr>
            <w:tcW w:w="1270" w:type="dxa"/>
            <w:tcBorders>
              <w:top w:val="single" w:sz="4" w:space="0" w:color="auto"/>
              <w:left w:val="single" w:sz="4" w:space="0" w:color="auto"/>
              <w:bottom w:val="single" w:sz="4" w:space="0" w:color="auto"/>
              <w:right w:val="single" w:sz="4" w:space="0" w:color="auto"/>
            </w:tcBorders>
            <w:vAlign w:val="center"/>
          </w:tcPr>
          <w:p w14:paraId="152B45C3" w14:textId="77777777" w:rsidR="00C06221" w:rsidRPr="00847A72" w:rsidRDefault="00CF6473" w:rsidP="00377A8E">
            <w:pPr>
              <w:pStyle w:val="ListParagraph"/>
              <w:autoSpaceDE w:val="0"/>
              <w:autoSpaceDN w:val="0"/>
              <w:adjustRightInd w:val="0"/>
              <w:ind w:left="72"/>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C06221"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00C06221" w:rsidRPr="00847A72">
              <w:rPr>
                <w:rFonts w:ascii="Arial" w:hAnsi="Arial" w:cs="Arial"/>
              </w:rPr>
              <w:t xml:space="preserve"> No</w:t>
            </w:r>
          </w:p>
        </w:tc>
      </w:tr>
      <w:tr w:rsidR="00C06221" w:rsidRPr="00847A72" w14:paraId="731473C4" w14:textId="77777777" w:rsidTr="00903786">
        <w:trPr>
          <w:cantSplit/>
          <w:trHeight w:val="746"/>
        </w:trPr>
        <w:tc>
          <w:tcPr>
            <w:tcW w:w="540" w:type="dxa"/>
            <w:vMerge/>
            <w:tcBorders>
              <w:left w:val="single" w:sz="4" w:space="0" w:color="auto"/>
              <w:bottom w:val="single" w:sz="4" w:space="0" w:color="auto"/>
              <w:right w:val="single" w:sz="4" w:space="0" w:color="auto"/>
            </w:tcBorders>
            <w:tcMar>
              <w:left w:w="29" w:type="dxa"/>
              <w:right w:w="29" w:type="dxa"/>
            </w:tcMar>
          </w:tcPr>
          <w:p w14:paraId="3E263F85" w14:textId="77777777" w:rsidR="00C06221" w:rsidRPr="00847A72" w:rsidRDefault="00C06221" w:rsidP="00D42D14">
            <w:pPr>
              <w:widowControl w:val="0"/>
              <w:ind w:left="-31" w:firstLine="99"/>
              <w:jc w:val="center"/>
              <w:rPr>
                <w:rFonts w:ascii="Arial" w:hAnsi="Arial" w:cs="Arial"/>
              </w:rPr>
            </w:pPr>
          </w:p>
        </w:tc>
        <w:tc>
          <w:tcPr>
            <w:tcW w:w="10369" w:type="dxa"/>
            <w:gridSpan w:val="2"/>
            <w:tcBorders>
              <w:top w:val="single" w:sz="4" w:space="0" w:color="auto"/>
              <w:left w:val="single" w:sz="4" w:space="0" w:color="auto"/>
              <w:bottom w:val="single" w:sz="4" w:space="0" w:color="auto"/>
              <w:right w:val="single" w:sz="4" w:space="0" w:color="auto"/>
            </w:tcBorders>
          </w:tcPr>
          <w:p w14:paraId="5C5FB1AC" w14:textId="6C3D4195" w:rsidR="00C06221" w:rsidRPr="00847A72" w:rsidRDefault="00C06221" w:rsidP="00211884">
            <w:pPr>
              <w:pStyle w:val="ListParagraph"/>
              <w:tabs>
                <w:tab w:val="left" w:pos="-156"/>
                <w:tab w:val="left" w:pos="-66"/>
              </w:tabs>
              <w:autoSpaceDE w:val="0"/>
              <w:autoSpaceDN w:val="0"/>
              <w:adjustRightInd w:val="0"/>
              <w:ind w:left="0"/>
              <w:jc w:val="left"/>
              <w:rPr>
                <w:rFonts w:ascii="Arial" w:hAnsi="Arial" w:cs="Arial"/>
              </w:rPr>
            </w:pPr>
            <w:r w:rsidRPr="00847A72">
              <w:rPr>
                <w:rFonts w:ascii="Arial" w:hAnsi="Arial" w:cs="Arial"/>
              </w:rPr>
              <w:t xml:space="preserve">If “Yes”, please provide </w:t>
            </w:r>
            <w:r w:rsidR="002777D8">
              <w:rPr>
                <w:rFonts w:ascii="Arial" w:hAnsi="Arial" w:cs="Arial"/>
              </w:rPr>
              <w:t>the</w:t>
            </w:r>
            <w:r w:rsidRPr="00847A72">
              <w:rPr>
                <w:rFonts w:ascii="Arial" w:hAnsi="Arial" w:cs="Arial"/>
              </w:rPr>
              <w:t xml:space="preserve"> percentage of local ownership</w:t>
            </w:r>
            <w:del w:id="8" w:author="Allen, Todd" w:date="2016-01-05T11:36:00Z">
              <w:r w:rsidRPr="00847A72" w:rsidDel="00E07571">
                <w:rPr>
                  <w:rFonts w:ascii="Arial" w:hAnsi="Arial" w:cs="Arial"/>
                </w:rPr>
                <w:delText xml:space="preserve"> </w:delText>
              </w:r>
            </w:del>
            <w:r w:rsidRPr="00847A72">
              <w:rPr>
                <w:rFonts w:ascii="Arial" w:hAnsi="Arial" w:cs="Arial"/>
              </w:rPr>
              <w:t xml:space="preserve"> comprised </w:t>
            </w:r>
            <w:r w:rsidR="003712A7" w:rsidRPr="00847A72">
              <w:rPr>
                <w:rFonts w:ascii="Arial" w:hAnsi="Arial" w:cs="Arial"/>
              </w:rPr>
              <w:t xml:space="preserve">of </w:t>
            </w:r>
            <w:r w:rsidRPr="00847A72">
              <w:rPr>
                <w:rFonts w:ascii="Arial" w:hAnsi="Arial" w:cs="Arial"/>
              </w:rPr>
              <w:t>women-owned and/or managed businesses.</w:t>
            </w:r>
          </w:p>
        </w:tc>
        <w:tc>
          <w:tcPr>
            <w:tcW w:w="1270" w:type="dxa"/>
            <w:tcBorders>
              <w:top w:val="single" w:sz="4" w:space="0" w:color="auto"/>
              <w:left w:val="single" w:sz="4" w:space="0" w:color="auto"/>
              <w:bottom w:val="single" w:sz="4" w:space="0" w:color="auto"/>
              <w:right w:val="single" w:sz="4" w:space="0" w:color="auto"/>
            </w:tcBorders>
            <w:vAlign w:val="center"/>
          </w:tcPr>
          <w:p w14:paraId="5E3003F3" w14:textId="77777777" w:rsidR="00C06221" w:rsidRPr="00847A72" w:rsidRDefault="00C06221" w:rsidP="00377A8E">
            <w:pPr>
              <w:pStyle w:val="ListParagraph"/>
              <w:autoSpaceDE w:val="0"/>
              <w:autoSpaceDN w:val="0"/>
              <w:adjustRightInd w:val="0"/>
              <w:ind w:left="72"/>
              <w:jc w:val="center"/>
              <w:rPr>
                <w:rFonts w:ascii="Arial" w:hAnsi="Arial" w:cs="Arial"/>
              </w:rPr>
            </w:pPr>
            <w:r w:rsidRPr="00847A72">
              <w:rPr>
                <w:rFonts w:ascii="Arial" w:hAnsi="Arial" w:cs="Arial"/>
              </w:rPr>
              <w:t>____%</w:t>
            </w:r>
          </w:p>
        </w:tc>
      </w:tr>
      <w:tr w:rsidR="00E95B14" w:rsidRPr="00847A72" w14:paraId="63812517" w14:textId="77777777" w:rsidTr="00903786">
        <w:trPr>
          <w:cantSplit/>
          <w:trHeight w:val="746"/>
        </w:trPr>
        <w:tc>
          <w:tcPr>
            <w:tcW w:w="540" w:type="dxa"/>
            <w:tcBorders>
              <w:left w:val="single" w:sz="4" w:space="0" w:color="auto"/>
              <w:bottom w:val="single" w:sz="4" w:space="0" w:color="auto"/>
              <w:right w:val="single" w:sz="4" w:space="0" w:color="auto"/>
            </w:tcBorders>
            <w:tcMar>
              <w:left w:w="29" w:type="dxa"/>
              <w:right w:w="29" w:type="dxa"/>
            </w:tcMar>
          </w:tcPr>
          <w:p w14:paraId="72AA1505" w14:textId="5C429948" w:rsidR="00E95B14" w:rsidRPr="00847A72" w:rsidRDefault="00805FC8" w:rsidP="00D42D14">
            <w:pPr>
              <w:widowControl w:val="0"/>
              <w:ind w:left="-31" w:firstLine="99"/>
              <w:jc w:val="center"/>
              <w:rPr>
                <w:rFonts w:ascii="Arial" w:hAnsi="Arial" w:cs="Arial"/>
              </w:rPr>
            </w:pPr>
            <w:r w:rsidRPr="00847A72">
              <w:rPr>
                <w:rFonts w:ascii="Arial" w:hAnsi="Arial" w:cs="Arial"/>
              </w:rPr>
              <w:t>F</w:t>
            </w:r>
          </w:p>
        </w:tc>
        <w:tc>
          <w:tcPr>
            <w:tcW w:w="9231" w:type="dxa"/>
            <w:tcBorders>
              <w:top w:val="single" w:sz="4" w:space="0" w:color="auto"/>
              <w:left w:val="single" w:sz="4" w:space="0" w:color="auto"/>
              <w:bottom w:val="single" w:sz="4" w:space="0" w:color="auto"/>
              <w:right w:val="single" w:sz="4" w:space="0" w:color="auto"/>
            </w:tcBorders>
          </w:tcPr>
          <w:p w14:paraId="01F55389" w14:textId="33BC24DD" w:rsidR="00E95B14" w:rsidRPr="00847A72" w:rsidRDefault="00E95B14" w:rsidP="00E07571">
            <w:pPr>
              <w:pStyle w:val="ListParagraph"/>
              <w:tabs>
                <w:tab w:val="left" w:pos="-156"/>
                <w:tab w:val="left" w:pos="-66"/>
              </w:tabs>
              <w:autoSpaceDE w:val="0"/>
              <w:autoSpaceDN w:val="0"/>
              <w:adjustRightInd w:val="0"/>
              <w:ind w:left="0"/>
              <w:jc w:val="left"/>
              <w:rPr>
                <w:rFonts w:ascii="Arial" w:hAnsi="Arial" w:cs="Arial"/>
              </w:rPr>
            </w:pPr>
            <w:r w:rsidRPr="00847A72">
              <w:rPr>
                <w:rFonts w:ascii="Arial" w:hAnsi="Arial" w:cs="Arial"/>
              </w:rPr>
              <w:t xml:space="preserve">Does the </w:t>
            </w:r>
            <w:ins w:id="9" w:author="Allen, Todd" w:date="2016-01-05T11:37:00Z">
              <w:r w:rsidR="00E07571">
                <w:rPr>
                  <w:rFonts w:ascii="Arial" w:hAnsi="Arial" w:cs="Arial"/>
                </w:rPr>
                <w:t>p</w:t>
              </w:r>
            </w:ins>
            <w:del w:id="10" w:author="Allen, Todd" w:date="2016-01-05T11:37:00Z">
              <w:r w:rsidRPr="00847A72" w:rsidDel="00E07571">
                <w:rPr>
                  <w:rFonts w:ascii="Arial" w:hAnsi="Arial" w:cs="Arial"/>
                </w:rPr>
                <w:delText>P</w:delText>
              </w:r>
            </w:del>
            <w:r w:rsidRPr="00847A72">
              <w:rPr>
                <w:rFonts w:ascii="Arial" w:hAnsi="Arial" w:cs="Arial"/>
              </w:rPr>
              <w:t>roject</w:t>
            </w:r>
            <w:r w:rsidR="00A44B9E">
              <w:rPr>
                <w:rFonts w:ascii="Arial" w:hAnsi="Arial" w:cs="Arial"/>
              </w:rPr>
              <w:t xml:space="preserve"> </w:t>
            </w:r>
            <w:r w:rsidRPr="00847A72">
              <w:rPr>
                <w:rFonts w:ascii="Arial" w:hAnsi="Arial" w:cs="Arial"/>
              </w:rPr>
              <w:t>involve other Development Finance Institutions (DFIs)?</w:t>
            </w:r>
          </w:p>
        </w:tc>
        <w:tc>
          <w:tcPr>
            <w:tcW w:w="1138" w:type="dxa"/>
            <w:tcBorders>
              <w:top w:val="single" w:sz="4" w:space="0" w:color="auto"/>
              <w:left w:val="single" w:sz="4" w:space="0" w:color="auto"/>
              <w:bottom w:val="single" w:sz="4" w:space="0" w:color="auto"/>
              <w:right w:val="single" w:sz="4" w:space="0" w:color="auto"/>
            </w:tcBorders>
            <w:vAlign w:val="center"/>
          </w:tcPr>
          <w:p w14:paraId="3B9265D8" w14:textId="77777777" w:rsidR="00E95B14" w:rsidRPr="00847A72" w:rsidRDefault="00CF6473" w:rsidP="00377A8E">
            <w:pPr>
              <w:pStyle w:val="ListParagraph"/>
              <w:autoSpaceDE w:val="0"/>
              <w:autoSpaceDN w:val="0"/>
              <w:adjustRightInd w:val="0"/>
              <w:ind w:left="72"/>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E95B14"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00E95B14" w:rsidRPr="00847A72">
              <w:rPr>
                <w:rFonts w:ascii="Arial" w:hAnsi="Arial" w:cs="Arial"/>
              </w:rPr>
              <w:t>Yes</w:t>
            </w:r>
          </w:p>
        </w:tc>
        <w:tc>
          <w:tcPr>
            <w:tcW w:w="1270" w:type="dxa"/>
            <w:tcBorders>
              <w:top w:val="single" w:sz="4" w:space="0" w:color="auto"/>
              <w:left w:val="single" w:sz="4" w:space="0" w:color="auto"/>
              <w:bottom w:val="single" w:sz="4" w:space="0" w:color="auto"/>
              <w:right w:val="single" w:sz="4" w:space="0" w:color="auto"/>
            </w:tcBorders>
            <w:vAlign w:val="center"/>
          </w:tcPr>
          <w:p w14:paraId="7A59D65A" w14:textId="77777777" w:rsidR="00E95B14" w:rsidRPr="00847A72" w:rsidRDefault="00CF6473" w:rsidP="00377A8E">
            <w:pPr>
              <w:pStyle w:val="ListParagraph"/>
              <w:autoSpaceDE w:val="0"/>
              <w:autoSpaceDN w:val="0"/>
              <w:adjustRightInd w:val="0"/>
              <w:ind w:left="72"/>
              <w:jc w:val="center"/>
              <w:rPr>
                <w:rFonts w:ascii="Arial" w:hAnsi="Arial" w:cs="Arial"/>
              </w:rPr>
            </w:pPr>
            <w:r w:rsidRPr="00847A72">
              <w:rPr>
                <w:rFonts w:ascii="Arial" w:hAnsi="Arial" w:cs="Arial"/>
              </w:rPr>
              <w:fldChar w:fldCharType="begin">
                <w:ffData>
                  <w:name w:val="Check2"/>
                  <w:enabled/>
                  <w:calcOnExit w:val="0"/>
                  <w:checkBox>
                    <w:sizeAuto/>
                    <w:default w:val="0"/>
                  </w:checkBox>
                </w:ffData>
              </w:fldChar>
            </w:r>
            <w:r w:rsidR="00E95B14"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00E95B14" w:rsidRPr="00847A72">
              <w:rPr>
                <w:rFonts w:ascii="Arial" w:hAnsi="Arial" w:cs="Arial"/>
              </w:rPr>
              <w:t>No</w:t>
            </w:r>
          </w:p>
        </w:tc>
      </w:tr>
      <w:tr w:rsidR="00805FC8" w:rsidRPr="00E93A21" w14:paraId="2F6242B1" w14:textId="77777777" w:rsidTr="00A542E4">
        <w:trPr>
          <w:cantSplit/>
          <w:trHeight w:val="8540"/>
        </w:trPr>
        <w:tc>
          <w:tcPr>
            <w:tcW w:w="540" w:type="dxa"/>
            <w:tcBorders>
              <w:left w:val="single" w:sz="4" w:space="0" w:color="auto"/>
              <w:bottom w:val="single" w:sz="4" w:space="0" w:color="auto"/>
              <w:right w:val="single" w:sz="4" w:space="0" w:color="auto"/>
            </w:tcBorders>
            <w:tcMar>
              <w:left w:w="29" w:type="dxa"/>
              <w:right w:w="29" w:type="dxa"/>
            </w:tcMar>
          </w:tcPr>
          <w:p w14:paraId="4E6DAE84" w14:textId="77777777" w:rsidR="00805FC8" w:rsidRPr="00847A72" w:rsidRDefault="00805FC8" w:rsidP="00D42D14">
            <w:pPr>
              <w:widowControl w:val="0"/>
              <w:ind w:left="-31" w:firstLine="99"/>
              <w:jc w:val="center"/>
              <w:rPr>
                <w:rFonts w:ascii="Arial" w:hAnsi="Arial" w:cs="Arial"/>
              </w:rPr>
            </w:pPr>
          </w:p>
        </w:tc>
        <w:tc>
          <w:tcPr>
            <w:tcW w:w="11639" w:type="dxa"/>
            <w:gridSpan w:val="3"/>
            <w:tcBorders>
              <w:top w:val="single" w:sz="4" w:space="0" w:color="auto"/>
              <w:left w:val="single" w:sz="4" w:space="0" w:color="auto"/>
              <w:bottom w:val="single" w:sz="4" w:space="0" w:color="auto"/>
              <w:right w:val="single" w:sz="4" w:space="0" w:color="auto"/>
            </w:tcBorders>
          </w:tcPr>
          <w:p w14:paraId="67A557E4" w14:textId="77777777" w:rsidR="00805FC8" w:rsidRPr="00D31468" w:rsidRDefault="00805FC8" w:rsidP="00805FC8">
            <w:pPr>
              <w:pStyle w:val="ListParagraph"/>
              <w:autoSpaceDE w:val="0"/>
              <w:autoSpaceDN w:val="0"/>
              <w:adjustRightInd w:val="0"/>
              <w:ind w:left="72"/>
              <w:jc w:val="left"/>
              <w:rPr>
                <w:rFonts w:ascii="Arial" w:hAnsi="Arial" w:cs="Arial"/>
              </w:rPr>
            </w:pPr>
            <w:r w:rsidRPr="00D31468">
              <w:rPr>
                <w:rFonts w:ascii="Arial" w:hAnsi="Arial" w:cs="Arial"/>
              </w:rPr>
              <w:t>If “Yes,” please indicate which DFIs below (please check all that apply)</w:t>
            </w:r>
          </w:p>
          <w:p w14:paraId="2660C4B0" w14:textId="54868C2A"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E55B64" w:rsidRPr="00D31468">
              <w:rPr>
                <w:rFonts w:ascii="Arial" w:hAnsi="Arial" w:cs="Arial"/>
              </w:rPr>
            </w:r>
            <w:r w:rsidR="00E55B64" w:rsidRPr="00D31468">
              <w:rPr>
                <w:rFonts w:ascii="Arial" w:hAnsi="Arial" w:cs="Arial"/>
              </w:rPr>
              <w:fldChar w:fldCharType="separate"/>
            </w:r>
            <w:r w:rsidRPr="00D31468">
              <w:rPr>
                <w:rFonts w:ascii="Arial" w:hAnsi="Arial" w:cs="Arial"/>
              </w:rPr>
              <w:fldChar w:fldCharType="end"/>
            </w:r>
            <w:r w:rsidRPr="00D31468">
              <w:rPr>
                <w:rFonts w:ascii="Arial" w:hAnsi="Arial" w:cs="Arial"/>
              </w:rPr>
              <w:t xml:space="preserve"> African Development Bank</w:t>
            </w:r>
            <w:r w:rsidR="00301C28" w:rsidRPr="00D31468">
              <w:rPr>
                <w:rFonts w:ascii="Arial" w:hAnsi="Arial" w:cs="Arial"/>
              </w:rPr>
              <w:t xml:space="preserve"> (AfDB)</w:t>
            </w:r>
          </w:p>
          <w:p w14:paraId="69665546" w14:textId="7168B7E5"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E55B64" w:rsidRPr="00D31468">
              <w:rPr>
                <w:rFonts w:ascii="Arial" w:hAnsi="Arial" w:cs="Arial"/>
              </w:rPr>
            </w:r>
            <w:r w:rsidR="00E55B64" w:rsidRPr="00D31468">
              <w:rPr>
                <w:rFonts w:ascii="Arial" w:hAnsi="Arial" w:cs="Arial"/>
              </w:rPr>
              <w:fldChar w:fldCharType="separate"/>
            </w:r>
            <w:r w:rsidRPr="00D31468">
              <w:rPr>
                <w:rFonts w:ascii="Arial" w:hAnsi="Arial" w:cs="Arial"/>
              </w:rPr>
              <w:fldChar w:fldCharType="end"/>
            </w:r>
            <w:r w:rsidRPr="00D31468">
              <w:rPr>
                <w:rFonts w:ascii="Arial" w:hAnsi="Arial" w:cs="Arial"/>
              </w:rPr>
              <w:t xml:space="preserve"> Asian Development Bank</w:t>
            </w:r>
            <w:r w:rsidR="00301C28" w:rsidRPr="00D31468">
              <w:rPr>
                <w:rFonts w:ascii="Arial" w:hAnsi="Arial" w:cs="Arial"/>
              </w:rPr>
              <w:t xml:space="preserve"> (AsDB)</w:t>
            </w:r>
          </w:p>
          <w:p w14:paraId="15E24742"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E55B64" w:rsidRPr="00D31468">
              <w:rPr>
                <w:rFonts w:ascii="Arial" w:hAnsi="Arial" w:cs="Arial"/>
              </w:rPr>
            </w:r>
            <w:r w:rsidR="00E55B64" w:rsidRPr="00D31468">
              <w:rPr>
                <w:rFonts w:ascii="Arial" w:hAnsi="Arial" w:cs="Arial"/>
              </w:rPr>
              <w:fldChar w:fldCharType="separate"/>
            </w:r>
            <w:r w:rsidRPr="00D31468">
              <w:rPr>
                <w:rFonts w:ascii="Arial" w:hAnsi="Arial" w:cs="Arial"/>
              </w:rPr>
              <w:fldChar w:fldCharType="end"/>
            </w:r>
            <w:r w:rsidRPr="00D31468">
              <w:rPr>
                <w:rFonts w:ascii="Arial" w:hAnsi="Arial" w:cs="Arial"/>
              </w:rPr>
              <w:t xml:space="preserve"> Belgium Investment Company for Developing Countries (BIO)</w:t>
            </w:r>
          </w:p>
          <w:p w14:paraId="24D466E0"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E55B64" w:rsidRPr="00D31468">
              <w:rPr>
                <w:rFonts w:ascii="Arial" w:hAnsi="Arial" w:cs="Arial"/>
              </w:rPr>
            </w:r>
            <w:r w:rsidR="00E55B64" w:rsidRPr="00D31468">
              <w:rPr>
                <w:rFonts w:ascii="Arial" w:hAnsi="Arial" w:cs="Arial"/>
              </w:rPr>
              <w:fldChar w:fldCharType="separate"/>
            </w:r>
            <w:r w:rsidRPr="00D31468">
              <w:rPr>
                <w:rFonts w:ascii="Arial" w:hAnsi="Arial" w:cs="Arial"/>
              </w:rPr>
              <w:fldChar w:fldCharType="end"/>
            </w:r>
            <w:r w:rsidRPr="00D31468">
              <w:rPr>
                <w:rFonts w:ascii="Arial" w:hAnsi="Arial" w:cs="Arial"/>
              </w:rPr>
              <w:t xml:space="preserve"> Banque Ouest Africaine de Developpement (BOAD)</w:t>
            </w:r>
          </w:p>
          <w:p w14:paraId="037B6630"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E55B64" w:rsidRPr="00D31468">
              <w:rPr>
                <w:rFonts w:ascii="Arial" w:hAnsi="Arial" w:cs="Arial"/>
              </w:rPr>
            </w:r>
            <w:r w:rsidR="00E55B64" w:rsidRPr="00D31468">
              <w:rPr>
                <w:rFonts w:ascii="Arial" w:hAnsi="Arial" w:cs="Arial"/>
              </w:rPr>
              <w:fldChar w:fldCharType="separate"/>
            </w:r>
            <w:r w:rsidRPr="00D31468">
              <w:rPr>
                <w:rFonts w:ascii="Arial" w:hAnsi="Arial" w:cs="Arial"/>
              </w:rPr>
              <w:fldChar w:fldCharType="end"/>
            </w:r>
            <w:r w:rsidRPr="00D31468">
              <w:rPr>
                <w:rFonts w:ascii="Arial" w:hAnsi="Arial" w:cs="Arial"/>
              </w:rPr>
              <w:t xml:space="preserve"> Black Sea Trade and Development Bank (BSTDB)</w:t>
            </w:r>
          </w:p>
          <w:p w14:paraId="300BE581" w14:textId="1AD1AB19"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E55B64" w:rsidRPr="00D31468">
              <w:rPr>
                <w:rFonts w:ascii="Arial" w:hAnsi="Arial" w:cs="Arial"/>
              </w:rPr>
            </w:r>
            <w:r w:rsidR="00E55B64" w:rsidRPr="00D31468">
              <w:rPr>
                <w:rFonts w:ascii="Arial" w:hAnsi="Arial" w:cs="Arial"/>
              </w:rPr>
              <w:fldChar w:fldCharType="separate"/>
            </w:r>
            <w:r w:rsidRPr="00D31468">
              <w:rPr>
                <w:rFonts w:ascii="Arial" w:hAnsi="Arial" w:cs="Arial"/>
              </w:rPr>
              <w:fldChar w:fldCharType="end"/>
            </w:r>
            <w:r w:rsidRPr="00D31468">
              <w:rPr>
                <w:rFonts w:ascii="Arial" w:hAnsi="Arial" w:cs="Arial"/>
              </w:rPr>
              <w:t xml:space="preserve"> Commonwealth Development </w:t>
            </w:r>
            <w:r w:rsidR="00AD4B97" w:rsidRPr="00D31468">
              <w:rPr>
                <w:rFonts w:ascii="Arial" w:hAnsi="Arial" w:cs="Arial"/>
              </w:rPr>
              <w:t xml:space="preserve">Corporation </w:t>
            </w:r>
            <w:r w:rsidRPr="00D31468">
              <w:rPr>
                <w:rFonts w:ascii="Arial" w:hAnsi="Arial" w:cs="Arial"/>
              </w:rPr>
              <w:t>(CDC Group)</w:t>
            </w:r>
          </w:p>
          <w:p w14:paraId="537043D4"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E55B64" w:rsidRPr="00D31468">
              <w:rPr>
                <w:rFonts w:ascii="Arial" w:hAnsi="Arial" w:cs="Arial"/>
              </w:rPr>
            </w:r>
            <w:r w:rsidR="00E55B64" w:rsidRPr="00D31468">
              <w:rPr>
                <w:rFonts w:ascii="Arial" w:hAnsi="Arial" w:cs="Arial"/>
              </w:rPr>
              <w:fldChar w:fldCharType="separate"/>
            </w:r>
            <w:r w:rsidRPr="00D31468">
              <w:rPr>
                <w:rFonts w:ascii="Arial" w:hAnsi="Arial" w:cs="Arial"/>
              </w:rPr>
              <w:fldChar w:fldCharType="end"/>
            </w:r>
            <w:r w:rsidRPr="00D31468">
              <w:rPr>
                <w:rFonts w:ascii="Arial" w:hAnsi="Arial" w:cs="Arial"/>
              </w:rPr>
              <w:t xml:space="preserve"> Compa</w:t>
            </w:r>
            <w:r w:rsidRPr="00D31468">
              <w:rPr>
                <w:rFonts w:ascii="Arial" w:hAnsi="Arial" w:cs="Arial"/>
                <w:bCs/>
                <w:color w:val="545454"/>
                <w:lang w:val="en"/>
              </w:rPr>
              <w:t>ñ</w:t>
            </w:r>
            <w:r w:rsidRPr="00D31468">
              <w:rPr>
                <w:rFonts w:ascii="Arial" w:hAnsi="Arial" w:cs="Arial"/>
              </w:rPr>
              <w:t>ía Espa</w:t>
            </w:r>
            <w:r w:rsidRPr="00D31468">
              <w:rPr>
                <w:rFonts w:ascii="Arial" w:hAnsi="Arial" w:cs="Arial"/>
                <w:bCs/>
                <w:color w:val="545454"/>
                <w:lang w:val="en"/>
              </w:rPr>
              <w:t>ñ</w:t>
            </w:r>
            <w:r w:rsidRPr="00D31468">
              <w:rPr>
                <w:rFonts w:ascii="Arial" w:hAnsi="Arial" w:cs="Arial"/>
              </w:rPr>
              <w:t>ola de Financiación del Desarollo (COFIDES)</w:t>
            </w:r>
          </w:p>
          <w:p w14:paraId="14E6FE2D"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E55B64" w:rsidRPr="00D31468">
              <w:rPr>
                <w:rFonts w:ascii="Arial" w:hAnsi="Arial" w:cs="Arial"/>
              </w:rPr>
            </w:r>
            <w:r w:rsidR="00E55B64" w:rsidRPr="00D31468">
              <w:rPr>
                <w:rFonts w:ascii="Arial" w:hAnsi="Arial" w:cs="Arial"/>
              </w:rPr>
              <w:fldChar w:fldCharType="separate"/>
            </w:r>
            <w:r w:rsidRPr="00D31468">
              <w:rPr>
                <w:rFonts w:ascii="Arial" w:hAnsi="Arial" w:cs="Arial"/>
              </w:rPr>
              <w:fldChar w:fldCharType="end"/>
            </w:r>
            <w:r w:rsidRPr="00D31468">
              <w:rPr>
                <w:rFonts w:ascii="Arial" w:hAnsi="Arial" w:cs="Arial"/>
              </w:rPr>
              <w:t xml:space="preserve"> European Bank for Reconstruction and Development (EBRD)</w:t>
            </w:r>
          </w:p>
          <w:p w14:paraId="7CB1B5DF"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E55B64" w:rsidRPr="00D31468">
              <w:rPr>
                <w:rFonts w:ascii="Arial" w:hAnsi="Arial" w:cs="Arial"/>
              </w:rPr>
            </w:r>
            <w:r w:rsidR="00E55B64" w:rsidRPr="00D31468">
              <w:rPr>
                <w:rFonts w:ascii="Arial" w:hAnsi="Arial" w:cs="Arial"/>
              </w:rPr>
              <w:fldChar w:fldCharType="separate"/>
            </w:r>
            <w:r w:rsidRPr="00D31468">
              <w:rPr>
                <w:rFonts w:ascii="Arial" w:hAnsi="Arial" w:cs="Arial"/>
              </w:rPr>
              <w:fldChar w:fldCharType="end"/>
            </w:r>
            <w:r w:rsidRPr="00D31468">
              <w:rPr>
                <w:rFonts w:ascii="Arial" w:hAnsi="Arial" w:cs="Arial"/>
              </w:rPr>
              <w:t xml:space="preserve"> European Investment Bank (EIB)</w:t>
            </w:r>
          </w:p>
          <w:p w14:paraId="489B2EB0"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E55B64" w:rsidRPr="00D31468">
              <w:rPr>
                <w:rFonts w:ascii="Arial" w:hAnsi="Arial" w:cs="Arial"/>
              </w:rPr>
            </w:r>
            <w:r w:rsidR="00E55B64" w:rsidRPr="00D31468">
              <w:rPr>
                <w:rFonts w:ascii="Arial" w:hAnsi="Arial" w:cs="Arial"/>
              </w:rPr>
              <w:fldChar w:fldCharType="separate"/>
            </w:r>
            <w:r w:rsidRPr="00D31468">
              <w:rPr>
                <w:rFonts w:ascii="Arial" w:hAnsi="Arial" w:cs="Arial"/>
              </w:rPr>
              <w:fldChar w:fldCharType="end"/>
            </w:r>
            <w:r w:rsidRPr="00D31468">
              <w:rPr>
                <w:rFonts w:ascii="Arial" w:hAnsi="Arial" w:cs="Arial"/>
              </w:rPr>
              <w:t xml:space="preserve"> Finish Fund for Industrial Cooperation (FINNFUND)</w:t>
            </w:r>
          </w:p>
          <w:p w14:paraId="045AE763"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E55B64" w:rsidRPr="00D31468">
              <w:rPr>
                <w:rFonts w:ascii="Arial" w:hAnsi="Arial" w:cs="Arial"/>
              </w:rPr>
            </w:r>
            <w:r w:rsidR="00E55B64" w:rsidRPr="00D31468">
              <w:rPr>
                <w:rFonts w:ascii="Arial" w:hAnsi="Arial" w:cs="Arial"/>
              </w:rPr>
              <w:fldChar w:fldCharType="separate"/>
            </w:r>
            <w:r w:rsidRPr="00D31468">
              <w:rPr>
                <w:rFonts w:ascii="Arial" w:hAnsi="Arial" w:cs="Arial"/>
              </w:rPr>
              <w:fldChar w:fldCharType="end"/>
            </w:r>
            <w:r w:rsidRPr="00D31468">
              <w:rPr>
                <w:rFonts w:ascii="Arial" w:hAnsi="Arial" w:cs="Arial"/>
              </w:rPr>
              <w:t xml:space="preserve"> German Development Finance Company (DEG)</w:t>
            </w:r>
          </w:p>
          <w:p w14:paraId="2E6B8573"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E55B64" w:rsidRPr="00D31468">
              <w:rPr>
                <w:rFonts w:ascii="Arial" w:hAnsi="Arial" w:cs="Arial"/>
              </w:rPr>
            </w:r>
            <w:r w:rsidR="00E55B64" w:rsidRPr="00D31468">
              <w:rPr>
                <w:rFonts w:ascii="Arial" w:hAnsi="Arial" w:cs="Arial"/>
              </w:rPr>
              <w:fldChar w:fldCharType="separate"/>
            </w:r>
            <w:r w:rsidRPr="00D31468">
              <w:rPr>
                <w:rFonts w:ascii="Arial" w:hAnsi="Arial" w:cs="Arial"/>
              </w:rPr>
              <w:fldChar w:fldCharType="end"/>
            </w:r>
            <w:r w:rsidRPr="00D31468">
              <w:rPr>
                <w:rFonts w:ascii="Arial" w:hAnsi="Arial" w:cs="Arial"/>
              </w:rPr>
              <w:t xml:space="preserve"> International Finance Corporation (IFC)</w:t>
            </w:r>
          </w:p>
          <w:p w14:paraId="6DEB675D" w14:textId="0509F0F6"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E55B64" w:rsidRPr="00D31468">
              <w:rPr>
                <w:rFonts w:ascii="Arial" w:hAnsi="Arial" w:cs="Arial"/>
              </w:rPr>
            </w:r>
            <w:r w:rsidR="00E55B64" w:rsidRPr="00D31468">
              <w:rPr>
                <w:rFonts w:ascii="Arial" w:hAnsi="Arial" w:cs="Arial"/>
              </w:rPr>
              <w:fldChar w:fldCharType="separate"/>
            </w:r>
            <w:r w:rsidRPr="00D31468">
              <w:rPr>
                <w:rFonts w:ascii="Arial" w:hAnsi="Arial" w:cs="Arial"/>
              </w:rPr>
              <w:fldChar w:fldCharType="end"/>
            </w:r>
            <w:r w:rsidRPr="00D31468">
              <w:rPr>
                <w:rFonts w:ascii="Arial" w:hAnsi="Arial" w:cs="Arial"/>
              </w:rPr>
              <w:t xml:space="preserve"> </w:t>
            </w:r>
            <w:r w:rsidR="00AD4B97" w:rsidRPr="00D31468">
              <w:rPr>
                <w:rFonts w:ascii="Arial" w:hAnsi="Arial" w:cs="Arial"/>
              </w:rPr>
              <w:t xml:space="preserve">Investment </w:t>
            </w:r>
            <w:r w:rsidRPr="00D31468">
              <w:rPr>
                <w:rFonts w:ascii="Arial" w:hAnsi="Arial" w:cs="Arial"/>
              </w:rPr>
              <w:t>Fund for Developing Countries (IFU)</w:t>
            </w:r>
          </w:p>
          <w:p w14:paraId="2D35E19E" w14:textId="3916E0E2" w:rsidR="001E4FF0" w:rsidRPr="00D31468" w:rsidRDefault="001E4FF0" w:rsidP="001E4FF0">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E55B64" w:rsidRPr="00D31468">
              <w:rPr>
                <w:rFonts w:ascii="Arial" w:hAnsi="Arial" w:cs="Arial"/>
              </w:rPr>
            </w:r>
            <w:r w:rsidR="00E55B64" w:rsidRPr="00D31468">
              <w:rPr>
                <w:rFonts w:ascii="Arial" w:hAnsi="Arial" w:cs="Arial"/>
              </w:rPr>
              <w:fldChar w:fldCharType="separate"/>
            </w:r>
            <w:r w:rsidRPr="00D31468">
              <w:rPr>
                <w:rFonts w:ascii="Arial" w:hAnsi="Arial" w:cs="Arial"/>
              </w:rPr>
              <w:fldChar w:fldCharType="end"/>
            </w:r>
            <w:r w:rsidRPr="00D31468">
              <w:rPr>
                <w:rFonts w:ascii="Arial" w:hAnsi="Arial" w:cs="Arial"/>
              </w:rPr>
              <w:t xml:space="preserve"> Inter-American Development Bank (IDB)</w:t>
            </w:r>
          </w:p>
          <w:p w14:paraId="0126CECB" w14:textId="7915F622" w:rsidR="00A73A23" w:rsidRPr="00D31468" w:rsidRDefault="00A73A23" w:rsidP="00491AAC">
            <w:pPr>
              <w:pStyle w:val="ListParagraph"/>
              <w:autoSpaceDE w:val="0"/>
              <w:autoSpaceDN w:val="0"/>
              <w:adjustRightInd w:val="0"/>
              <w:ind w:left="72"/>
              <w:jc w:val="left"/>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E55B64" w:rsidRPr="00D31468">
              <w:rPr>
                <w:rFonts w:ascii="Arial" w:hAnsi="Arial" w:cs="Arial"/>
              </w:rPr>
            </w:r>
            <w:r w:rsidR="00E55B64" w:rsidRPr="00D31468">
              <w:rPr>
                <w:rFonts w:ascii="Arial" w:hAnsi="Arial" w:cs="Arial"/>
              </w:rPr>
              <w:fldChar w:fldCharType="separate"/>
            </w:r>
            <w:r w:rsidRPr="00D31468">
              <w:rPr>
                <w:rFonts w:ascii="Arial" w:hAnsi="Arial" w:cs="Arial"/>
              </w:rPr>
              <w:fldChar w:fldCharType="end"/>
            </w:r>
            <w:r w:rsidRPr="00D31468">
              <w:rPr>
                <w:rFonts w:ascii="Arial" w:hAnsi="Arial" w:cs="Arial"/>
              </w:rPr>
              <w:t xml:space="preserve"> Islamic Corporation for the Development of the Private Sector (ICD)</w:t>
            </w:r>
          </w:p>
          <w:p w14:paraId="48D7F140"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E55B64" w:rsidRPr="00D31468">
              <w:rPr>
                <w:rFonts w:ascii="Arial" w:hAnsi="Arial" w:cs="Arial"/>
              </w:rPr>
            </w:r>
            <w:r w:rsidR="00E55B64" w:rsidRPr="00D31468">
              <w:rPr>
                <w:rFonts w:ascii="Arial" w:hAnsi="Arial" w:cs="Arial"/>
              </w:rPr>
              <w:fldChar w:fldCharType="separate"/>
            </w:r>
            <w:r w:rsidRPr="00D31468">
              <w:rPr>
                <w:rFonts w:ascii="Arial" w:hAnsi="Arial" w:cs="Arial"/>
              </w:rPr>
              <w:fldChar w:fldCharType="end"/>
            </w:r>
            <w:r w:rsidRPr="00D31468">
              <w:rPr>
                <w:rFonts w:ascii="Arial" w:hAnsi="Arial" w:cs="Arial"/>
              </w:rPr>
              <w:t xml:space="preserve"> Multilateral Investment Guarantee Agency (MIGA)</w:t>
            </w:r>
          </w:p>
          <w:p w14:paraId="1F4F043D"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E55B64" w:rsidRPr="00D31468">
              <w:rPr>
                <w:rFonts w:ascii="Arial" w:hAnsi="Arial" w:cs="Arial"/>
              </w:rPr>
            </w:r>
            <w:r w:rsidR="00E55B64" w:rsidRPr="00D31468">
              <w:rPr>
                <w:rFonts w:ascii="Arial" w:hAnsi="Arial" w:cs="Arial"/>
              </w:rPr>
              <w:fldChar w:fldCharType="separate"/>
            </w:r>
            <w:r w:rsidRPr="00D31468">
              <w:rPr>
                <w:rFonts w:ascii="Arial" w:hAnsi="Arial" w:cs="Arial"/>
              </w:rPr>
              <w:fldChar w:fldCharType="end"/>
            </w:r>
            <w:r w:rsidRPr="00D31468">
              <w:rPr>
                <w:rFonts w:ascii="Arial" w:hAnsi="Arial" w:cs="Arial"/>
              </w:rPr>
              <w:t xml:space="preserve"> Netherlands Development Finance Company (FMO)</w:t>
            </w:r>
          </w:p>
          <w:p w14:paraId="35624AE3"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E55B64" w:rsidRPr="00D31468">
              <w:rPr>
                <w:rFonts w:ascii="Arial" w:hAnsi="Arial" w:cs="Arial"/>
              </w:rPr>
            </w:r>
            <w:r w:rsidR="00E55B64" w:rsidRPr="00D31468">
              <w:rPr>
                <w:rFonts w:ascii="Arial" w:hAnsi="Arial" w:cs="Arial"/>
              </w:rPr>
              <w:fldChar w:fldCharType="separate"/>
            </w:r>
            <w:r w:rsidRPr="00D31468">
              <w:rPr>
                <w:rFonts w:ascii="Arial" w:hAnsi="Arial" w:cs="Arial"/>
              </w:rPr>
              <w:fldChar w:fldCharType="end"/>
            </w:r>
            <w:r w:rsidRPr="00D31468">
              <w:rPr>
                <w:rFonts w:ascii="Arial" w:hAnsi="Arial" w:cs="Arial"/>
              </w:rPr>
              <w:t xml:space="preserve"> Norwegian Investment Fund for Developing Countries (NORFUND)</w:t>
            </w:r>
          </w:p>
          <w:p w14:paraId="16DFBF2F"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E55B64" w:rsidRPr="00D31468">
              <w:rPr>
                <w:rFonts w:ascii="Arial" w:hAnsi="Arial" w:cs="Arial"/>
              </w:rPr>
            </w:r>
            <w:r w:rsidR="00E55B64" w:rsidRPr="00D31468">
              <w:rPr>
                <w:rFonts w:ascii="Arial" w:hAnsi="Arial" w:cs="Arial"/>
              </w:rPr>
              <w:fldChar w:fldCharType="separate"/>
            </w:r>
            <w:r w:rsidRPr="00D31468">
              <w:rPr>
                <w:rFonts w:ascii="Arial" w:hAnsi="Arial" w:cs="Arial"/>
              </w:rPr>
              <w:fldChar w:fldCharType="end"/>
            </w:r>
            <w:r w:rsidRPr="00D31468">
              <w:rPr>
                <w:rFonts w:ascii="Arial" w:hAnsi="Arial" w:cs="Arial"/>
              </w:rPr>
              <w:t xml:space="preserve"> Oesterreichische Entwicklungsbank (OeEB)</w:t>
            </w:r>
          </w:p>
          <w:p w14:paraId="20B623F3"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E55B64" w:rsidRPr="00D31468">
              <w:rPr>
                <w:rFonts w:ascii="Arial" w:hAnsi="Arial" w:cs="Arial"/>
              </w:rPr>
            </w:r>
            <w:r w:rsidR="00E55B64" w:rsidRPr="00D31468">
              <w:rPr>
                <w:rFonts w:ascii="Arial" w:hAnsi="Arial" w:cs="Arial"/>
              </w:rPr>
              <w:fldChar w:fldCharType="separate"/>
            </w:r>
            <w:r w:rsidRPr="00D31468">
              <w:rPr>
                <w:rFonts w:ascii="Arial" w:hAnsi="Arial" w:cs="Arial"/>
              </w:rPr>
              <w:fldChar w:fldCharType="end"/>
            </w:r>
            <w:r w:rsidRPr="00D31468">
              <w:rPr>
                <w:rFonts w:ascii="Arial" w:hAnsi="Arial" w:cs="Arial"/>
              </w:rPr>
              <w:t xml:space="preserve"> The Private Infrastructure Development Group Trust (PIDG)</w:t>
            </w:r>
          </w:p>
          <w:p w14:paraId="068DEBC3"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E55B64" w:rsidRPr="00D31468">
              <w:rPr>
                <w:rFonts w:ascii="Arial" w:hAnsi="Arial" w:cs="Arial"/>
              </w:rPr>
            </w:r>
            <w:r w:rsidR="00E55B64" w:rsidRPr="00D31468">
              <w:rPr>
                <w:rFonts w:ascii="Arial" w:hAnsi="Arial" w:cs="Arial"/>
              </w:rPr>
              <w:fldChar w:fldCharType="separate"/>
            </w:r>
            <w:r w:rsidRPr="00D31468">
              <w:rPr>
                <w:rFonts w:ascii="Arial" w:hAnsi="Arial" w:cs="Arial"/>
              </w:rPr>
              <w:fldChar w:fldCharType="end"/>
            </w:r>
            <w:r w:rsidRPr="00D31468">
              <w:rPr>
                <w:rFonts w:ascii="Arial" w:hAnsi="Arial" w:cs="Arial"/>
              </w:rPr>
              <w:t xml:space="preserve"> Swedfund International AB (SWEDFUND)</w:t>
            </w:r>
          </w:p>
          <w:p w14:paraId="0D9A3A16"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E55B64" w:rsidRPr="00D31468">
              <w:rPr>
                <w:rFonts w:ascii="Arial" w:hAnsi="Arial" w:cs="Arial"/>
              </w:rPr>
            </w:r>
            <w:r w:rsidR="00E55B64" w:rsidRPr="00D31468">
              <w:rPr>
                <w:rFonts w:ascii="Arial" w:hAnsi="Arial" w:cs="Arial"/>
              </w:rPr>
              <w:fldChar w:fldCharType="separate"/>
            </w:r>
            <w:r w:rsidRPr="00D31468">
              <w:rPr>
                <w:rFonts w:ascii="Arial" w:hAnsi="Arial" w:cs="Arial"/>
              </w:rPr>
              <w:fldChar w:fldCharType="end"/>
            </w:r>
            <w:r w:rsidRPr="00D31468">
              <w:rPr>
                <w:rFonts w:ascii="Arial" w:hAnsi="Arial" w:cs="Arial"/>
              </w:rPr>
              <w:t xml:space="preserve"> Swiss Investment Fund for Emerging Markets (SIFEM)</w:t>
            </w:r>
          </w:p>
          <w:p w14:paraId="70B311D7"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E55B64" w:rsidRPr="00D31468">
              <w:rPr>
                <w:rFonts w:ascii="Arial" w:hAnsi="Arial" w:cs="Arial"/>
              </w:rPr>
            </w:r>
            <w:r w:rsidR="00E55B64" w:rsidRPr="00D31468">
              <w:rPr>
                <w:rFonts w:ascii="Arial" w:hAnsi="Arial" w:cs="Arial"/>
              </w:rPr>
              <w:fldChar w:fldCharType="separate"/>
            </w:r>
            <w:r w:rsidRPr="00D31468">
              <w:rPr>
                <w:rFonts w:ascii="Arial" w:hAnsi="Arial" w:cs="Arial"/>
              </w:rPr>
              <w:fldChar w:fldCharType="end"/>
            </w:r>
            <w:r w:rsidRPr="00D31468">
              <w:rPr>
                <w:rFonts w:ascii="Arial" w:hAnsi="Arial" w:cs="Arial"/>
              </w:rPr>
              <w:t xml:space="preserve"> </w:t>
            </w:r>
            <w:hyperlink r:id="rId15" w:tgtFrame="_blank" w:history="1">
              <w:r w:rsidRPr="00D31468">
                <w:rPr>
                  <w:rFonts w:ascii="Arial" w:hAnsi="Arial" w:cs="Arial"/>
                </w:rPr>
                <w:t>Société de Promotion et de Participation pour la Coopération Economique (PROPARCO)</w:t>
              </w:r>
            </w:hyperlink>
          </w:p>
          <w:p w14:paraId="01526D53" w14:textId="77777777" w:rsidR="00805FC8"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E55B64" w:rsidRPr="00D31468">
              <w:rPr>
                <w:rFonts w:ascii="Arial" w:hAnsi="Arial" w:cs="Arial"/>
              </w:rPr>
            </w:r>
            <w:r w:rsidR="00E55B64" w:rsidRPr="00D31468">
              <w:rPr>
                <w:rFonts w:ascii="Arial" w:hAnsi="Arial" w:cs="Arial"/>
              </w:rPr>
              <w:fldChar w:fldCharType="separate"/>
            </w:r>
            <w:r w:rsidRPr="00D31468">
              <w:rPr>
                <w:rFonts w:ascii="Arial" w:hAnsi="Arial" w:cs="Arial"/>
              </w:rPr>
              <w:fldChar w:fldCharType="end"/>
            </w:r>
            <w:r w:rsidRPr="00D31468">
              <w:rPr>
                <w:rFonts w:ascii="Arial" w:hAnsi="Arial" w:cs="Arial"/>
              </w:rPr>
              <w:t xml:space="preserve"> Other (please specify):</w:t>
            </w:r>
          </w:p>
          <w:p w14:paraId="5238A70C" w14:textId="198B6F3D" w:rsidR="00435AAE" w:rsidRPr="00D31468" w:rsidRDefault="00435AAE" w:rsidP="00A73A23">
            <w:pPr>
              <w:pStyle w:val="ListParagraph"/>
              <w:autoSpaceDE w:val="0"/>
              <w:autoSpaceDN w:val="0"/>
              <w:adjustRightInd w:val="0"/>
              <w:ind w:left="72"/>
              <w:jc w:val="left"/>
              <w:rPr>
                <w:rFonts w:ascii="Arial" w:hAnsi="Arial" w:cs="Arial"/>
              </w:rPr>
            </w:pPr>
            <w:r w:rsidRPr="00D31468">
              <w:rPr>
                <w:rFonts w:ascii="Arial" w:hAnsi="Arial" w:cs="Arial"/>
                <w:noProof/>
              </w:rPr>
              <mc:AlternateContent>
                <mc:Choice Requires="wps">
                  <w:drawing>
                    <wp:anchor distT="0" distB="0" distL="114300" distR="114300" simplePos="0" relativeHeight="251672576" behindDoc="0" locked="0" layoutInCell="1" allowOverlap="1" wp14:anchorId="15374490" wp14:editId="608FA46B">
                      <wp:simplePos x="0" y="0"/>
                      <wp:positionH relativeFrom="column">
                        <wp:posOffset>55880</wp:posOffset>
                      </wp:positionH>
                      <wp:positionV relativeFrom="paragraph">
                        <wp:posOffset>93980</wp:posOffset>
                      </wp:positionV>
                      <wp:extent cx="6657975" cy="9429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6657975" cy="942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D7FB5F" id="Rectangle 4" o:spid="_x0000_s1026" style="position:absolute;margin-left:4.4pt;margin-top:7.4pt;width:524.25pt;height:74.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EAkwIAAIQFAAAOAAAAZHJzL2Uyb0RvYy54bWysVMFu2zAMvQ/YPwi6r06CpF2MOkXQosOA&#10;oi3aDj2rshQbkERNUuJkXz9Ksp2gK3YYloNCieQj+Uzy8mqvFdkJ51swFZ2eTSgRhkPdmk1Ff7zc&#10;fvlKiQ/M1EyBERU9CE+vVp8/XXa2FDNoQNXCEQQxvuxsRZsQbFkUnjdCM38GVhhUSnCaBby6TVE7&#10;1iG6VsVsMjkvOnC1dcCF9/h6k5V0lfClFDw8SOlFIKqimFtIp0vnWzyL1SUrN47ZpuV9GuwfstCs&#10;NRh0hLphgZGta/+A0i134EGGMw66AClbLlINWM108q6a54ZZkWpBcrwdafL/D5bf7x4daeuKzikx&#10;TOMnekLSmNkoQeaRns76Eq2e7aPrbx7FWOteOh3/sQqyT5QeRkrFPhCOj+fni4vlxYISjrrlfBZl&#10;hCmO3tb58E2AJlGoqMPoiUm2u/Mhmw4mMZiB21YpfGelMvH0oNo6vqVL7BtxrRzZMfziYT/to51Y&#10;YezoWcTCcilJCgclMuqTkMgIJj9LiaRePGIyzoUJ06xqWC1yqMUEf0OwIYtUqDIIGJElJjli9wCD&#10;ZQYZsHPZvX10FamVR+fJ3xLLzqNHigwmjM66NeA+AlBYVR852w8kZWoiS29QH7BfHORB8pbftvjZ&#10;7pgPj8zh5OCM4TYID3hIBV1FoZcoacD9+ug92mNDo5aSDiexov7nljlBifpusNWX0/k8jm66zBcX&#10;M7y4U83bqcZs9TXgp5/i3rE8idE+qEGUDvQrLo11jIoqZjjGrigPbrhch7whcO1wsV4nMxxXy8Kd&#10;ebY8gkdWY1u+7F+Zs33vBuz6eximlpXvWjjbRk8D620A2ab+PvLa842jnhqnX0txl5zek9Vxea5+&#10;AwAA//8DAFBLAwQUAAYACAAAACEAbfvguuEAAAAJAQAADwAAAGRycy9kb3ducmV2LnhtbEyPT0sD&#10;MRDF74LfIYzgpdisXa1l3WwpQm0pKFj14C3dTDeLm0nYpO367Z2e9DR/3vDeb8r54DpxxD62nhTc&#10;jjMQSLU3LTUKPt6XNzMQMWkyuvOECn4wwry6vCh1YfyJ3vC4TY1gE4qFVmBTCoWUsbbodBz7gMTa&#10;3vdOJx77Rppen9jcdXKSZVPpdEucYHXAJ4v19/bgFCxXdrSQm5fPsI6vezdZh+fV6Eup66th8Qgi&#10;4ZD+juGMz+hQMdPOH8hE0SmYMXji9R3Xs5zdP+QgdtxN8xxkVcr/H1S/AAAA//8DAFBLAQItABQA&#10;BgAIAAAAIQC2gziS/gAAAOEBAAATAAAAAAAAAAAAAAAAAAAAAABbQ29udGVudF9UeXBlc10ueG1s&#10;UEsBAi0AFAAGAAgAAAAhADj9If/WAAAAlAEAAAsAAAAAAAAAAAAAAAAALwEAAF9yZWxzLy5yZWxz&#10;UEsBAi0AFAAGAAgAAAAhABMRYQCTAgAAhAUAAA4AAAAAAAAAAAAAAAAALgIAAGRycy9lMm9Eb2Mu&#10;eG1sUEsBAi0AFAAGAAgAAAAhAG374LrhAAAACQEAAA8AAAAAAAAAAAAAAAAA7QQAAGRycy9kb3du&#10;cmV2LnhtbFBLBQYAAAAABAAEAPMAAAD7BQAAAAA=&#10;" filled="f" strokecolor="black [3213]" strokeweight="2pt"/>
                  </w:pict>
                </mc:Fallback>
              </mc:AlternateContent>
            </w:r>
          </w:p>
          <w:p w14:paraId="60CCE461" w14:textId="20C0599F" w:rsidR="00435AAE" w:rsidRPr="00D31468" w:rsidRDefault="00435AAE" w:rsidP="00A73A23">
            <w:pPr>
              <w:pStyle w:val="ListParagraph"/>
              <w:autoSpaceDE w:val="0"/>
              <w:autoSpaceDN w:val="0"/>
              <w:adjustRightInd w:val="0"/>
              <w:ind w:left="72"/>
              <w:jc w:val="left"/>
              <w:rPr>
                <w:rFonts w:ascii="Arial" w:hAnsi="Arial" w:cs="Arial"/>
              </w:rPr>
            </w:pPr>
            <w:bookmarkStart w:id="11" w:name="_GoBack"/>
            <w:bookmarkEnd w:id="11"/>
          </w:p>
        </w:tc>
      </w:tr>
    </w:tbl>
    <w:p w14:paraId="4C1CA9D5" w14:textId="77777777" w:rsidR="00774F9B" w:rsidRPr="00847A72" w:rsidRDefault="00774F9B">
      <w:r w:rsidRPr="00847A72">
        <w:br w:type="page"/>
      </w:r>
    </w:p>
    <w:tbl>
      <w:tblPr>
        <w:tblW w:w="12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9231"/>
        <w:gridCol w:w="1138"/>
        <w:gridCol w:w="1270"/>
      </w:tblGrid>
      <w:tr w:rsidR="00805FC8" w:rsidRPr="00847A72" w14:paraId="65509524" w14:textId="77777777" w:rsidTr="00903786">
        <w:trPr>
          <w:cantSplit/>
          <w:trHeight w:val="251"/>
        </w:trPr>
        <w:tc>
          <w:tcPr>
            <w:tcW w:w="540" w:type="dxa"/>
            <w:vMerge w:val="restart"/>
          </w:tcPr>
          <w:p w14:paraId="02AC3D8E" w14:textId="159716E9" w:rsidR="00805FC8" w:rsidRPr="00847A72" w:rsidRDefault="00805FC8" w:rsidP="00927EB3">
            <w:pPr>
              <w:widowControl w:val="0"/>
              <w:ind w:left="360" w:hanging="360"/>
              <w:jc w:val="center"/>
              <w:rPr>
                <w:rFonts w:ascii="Arial" w:hAnsi="Arial" w:cs="Arial"/>
                <w:bCs/>
              </w:rPr>
            </w:pPr>
            <w:r w:rsidRPr="00847A72">
              <w:rPr>
                <w:rFonts w:ascii="Arial" w:hAnsi="Arial" w:cs="Arial"/>
                <w:bCs/>
              </w:rPr>
              <w:lastRenderedPageBreak/>
              <w:t>G</w:t>
            </w:r>
          </w:p>
        </w:tc>
        <w:tc>
          <w:tcPr>
            <w:tcW w:w="9231" w:type="dxa"/>
          </w:tcPr>
          <w:p w14:paraId="24C216A7" w14:textId="390D89A1" w:rsidR="00805FC8" w:rsidRPr="00847A72" w:rsidRDefault="00805FC8" w:rsidP="00F45FF0">
            <w:pPr>
              <w:pStyle w:val="BodyText"/>
              <w:spacing w:after="0"/>
              <w:jc w:val="left"/>
              <w:rPr>
                <w:rFonts w:ascii="Arial" w:hAnsi="Arial" w:cs="Arial"/>
              </w:rPr>
            </w:pPr>
            <w:r w:rsidRPr="00847A72">
              <w:rPr>
                <w:rFonts w:ascii="Arial" w:hAnsi="Arial" w:cs="Arial"/>
              </w:rPr>
              <w:t xml:space="preserve">Do any of the U.S. investors in the </w:t>
            </w:r>
            <w:r w:rsidR="009E6052">
              <w:rPr>
                <w:rFonts w:ascii="Arial" w:hAnsi="Arial" w:cs="Arial"/>
              </w:rPr>
              <w:t>p</w:t>
            </w:r>
            <w:r w:rsidRPr="00847A72">
              <w:rPr>
                <w:rFonts w:ascii="Arial" w:hAnsi="Arial" w:cs="Arial"/>
              </w:rPr>
              <w:t xml:space="preserve">roject (or one of its subsidiaries or affiliates) currently produce the same product(s) as that produced by this </w:t>
            </w:r>
            <w:r w:rsidR="009E6052">
              <w:rPr>
                <w:rFonts w:ascii="Arial" w:hAnsi="Arial" w:cs="Arial"/>
              </w:rPr>
              <w:t>p</w:t>
            </w:r>
            <w:r w:rsidRPr="00847A72">
              <w:rPr>
                <w:rFonts w:ascii="Arial" w:hAnsi="Arial" w:cs="Arial"/>
              </w:rPr>
              <w:t>roject?</w:t>
            </w:r>
          </w:p>
          <w:p w14:paraId="44EBC2A3" w14:textId="77777777" w:rsidR="00805FC8" w:rsidRPr="00847A72" w:rsidRDefault="00805FC8" w:rsidP="00927EB3">
            <w:pPr>
              <w:pStyle w:val="BodyText"/>
              <w:spacing w:after="0"/>
              <w:jc w:val="left"/>
              <w:rPr>
                <w:rFonts w:ascii="Arial" w:hAnsi="Arial" w:cs="Arial"/>
                <w:bCs/>
              </w:rPr>
            </w:pPr>
          </w:p>
        </w:tc>
        <w:tc>
          <w:tcPr>
            <w:tcW w:w="1138" w:type="dxa"/>
            <w:vAlign w:val="center"/>
          </w:tcPr>
          <w:p w14:paraId="2396BA03" w14:textId="77777777" w:rsidR="00805FC8" w:rsidRPr="00847A72" w:rsidRDefault="00805FC8" w:rsidP="00927EB3">
            <w:pPr>
              <w:widowControl w:val="0"/>
              <w:ind w:left="360" w:hanging="360"/>
              <w:jc w:val="center"/>
              <w:rPr>
                <w:rFonts w:ascii="Arial" w:hAnsi="Arial" w:cs="Arial"/>
                <w:bCs/>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Yes</w:t>
            </w:r>
          </w:p>
        </w:tc>
        <w:tc>
          <w:tcPr>
            <w:tcW w:w="1270" w:type="dxa"/>
            <w:vAlign w:val="center"/>
          </w:tcPr>
          <w:p w14:paraId="686AD3EA" w14:textId="77777777" w:rsidR="00805FC8" w:rsidRPr="00847A72" w:rsidRDefault="00805FC8" w:rsidP="00927EB3">
            <w:pPr>
              <w:widowControl w:val="0"/>
              <w:ind w:left="360" w:hanging="360"/>
              <w:jc w:val="center"/>
              <w:rPr>
                <w:rFonts w:ascii="Arial" w:hAnsi="Arial" w:cs="Arial"/>
                <w:bCs/>
              </w:rPr>
            </w:pPr>
            <w:r w:rsidRPr="00847A72">
              <w:rPr>
                <w:rFonts w:ascii="Arial" w:hAnsi="Arial" w:cs="Arial"/>
              </w:rPr>
              <w:fldChar w:fldCharType="begin">
                <w:ffData>
                  <w:name w:val="Check2"/>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No</w:t>
            </w:r>
          </w:p>
        </w:tc>
      </w:tr>
      <w:tr w:rsidR="00805FC8" w:rsidRPr="00847A72" w14:paraId="607F9D3B" w14:textId="77777777" w:rsidTr="00903786">
        <w:trPr>
          <w:cantSplit/>
          <w:trHeight w:val="406"/>
        </w:trPr>
        <w:tc>
          <w:tcPr>
            <w:tcW w:w="540" w:type="dxa"/>
            <w:vMerge/>
          </w:tcPr>
          <w:p w14:paraId="5F767DD0" w14:textId="77777777" w:rsidR="00805FC8" w:rsidRPr="00847A72" w:rsidRDefault="00805FC8" w:rsidP="00927EB3">
            <w:pPr>
              <w:widowControl w:val="0"/>
              <w:ind w:left="360" w:hanging="360"/>
              <w:jc w:val="center"/>
              <w:rPr>
                <w:rFonts w:ascii="Arial" w:hAnsi="Arial" w:cs="Arial"/>
                <w:bCs/>
              </w:rPr>
            </w:pPr>
          </w:p>
        </w:tc>
        <w:tc>
          <w:tcPr>
            <w:tcW w:w="9231" w:type="dxa"/>
          </w:tcPr>
          <w:p w14:paraId="5FC57871" w14:textId="3317ED89" w:rsidR="00805FC8" w:rsidRPr="00847A72" w:rsidRDefault="00805FC8" w:rsidP="00F45FF0">
            <w:pPr>
              <w:pStyle w:val="BodyText"/>
              <w:spacing w:after="0"/>
              <w:jc w:val="left"/>
              <w:rPr>
                <w:rFonts w:ascii="Arial" w:hAnsi="Arial" w:cs="Arial"/>
              </w:rPr>
            </w:pPr>
            <w:r w:rsidRPr="00847A72">
              <w:rPr>
                <w:rFonts w:ascii="Arial" w:hAnsi="Arial" w:cs="Arial"/>
              </w:rPr>
              <w:t>If “Yes</w:t>
            </w:r>
            <w:r w:rsidR="00501431">
              <w:rPr>
                <w:rFonts w:ascii="Arial" w:hAnsi="Arial" w:cs="Arial"/>
              </w:rPr>
              <w:t>,</w:t>
            </w:r>
            <w:r w:rsidRPr="00847A72">
              <w:rPr>
                <w:rFonts w:ascii="Arial" w:hAnsi="Arial" w:cs="Arial"/>
              </w:rPr>
              <w:t>” has the number of U.S. employees engaged in the U.S. production of this product been reduced as a result of this OPIC-supported investment?</w:t>
            </w:r>
          </w:p>
          <w:p w14:paraId="35AA65C3" w14:textId="77777777" w:rsidR="00805FC8" w:rsidRPr="00847A72" w:rsidRDefault="00805FC8" w:rsidP="00927EB3">
            <w:pPr>
              <w:pStyle w:val="BodyText"/>
              <w:spacing w:after="0"/>
              <w:jc w:val="left"/>
              <w:rPr>
                <w:rFonts w:ascii="Arial" w:hAnsi="Arial" w:cs="Arial"/>
                <w:bCs/>
              </w:rPr>
            </w:pPr>
          </w:p>
        </w:tc>
        <w:tc>
          <w:tcPr>
            <w:tcW w:w="1138" w:type="dxa"/>
            <w:vAlign w:val="center"/>
          </w:tcPr>
          <w:p w14:paraId="650EB418" w14:textId="77777777" w:rsidR="00805FC8" w:rsidRPr="00847A72" w:rsidRDefault="00805FC8" w:rsidP="00927EB3">
            <w:pPr>
              <w:widowControl w:val="0"/>
              <w:ind w:left="360" w:hanging="360"/>
              <w:jc w:val="center"/>
              <w:rPr>
                <w:rFonts w:ascii="Arial" w:hAnsi="Arial" w:cs="Arial"/>
                <w:bCs/>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Yes</w:t>
            </w:r>
          </w:p>
        </w:tc>
        <w:tc>
          <w:tcPr>
            <w:tcW w:w="1270" w:type="dxa"/>
            <w:vAlign w:val="center"/>
          </w:tcPr>
          <w:p w14:paraId="001FD6C9" w14:textId="77777777" w:rsidR="00805FC8" w:rsidRPr="00847A72" w:rsidRDefault="00805FC8" w:rsidP="00927EB3">
            <w:pPr>
              <w:widowControl w:val="0"/>
              <w:ind w:left="360" w:hanging="360"/>
              <w:jc w:val="center"/>
              <w:rPr>
                <w:rFonts w:ascii="Arial" w:hAnsi="Arial" w:cs="Arial"/>
                <w:bCs/>
              </w:rPr>
            </w:pPr>
            <w:r w:rsidRPr="00847A72">
              <w:rPr>
                <w:rFonts w:ascii="Arial" w:hAnsi="Arial" w:cs="Arial"/>
              </w:rPr>
              <w:fldChar w:fldCharType="begin">
                <w:ffData>
                  <w:name w:val="Check2"/>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No</w:t>
            </w:r>
          </w:p>
        </w:tc>
      </w:tr>
      <w:tr w:rsidR="00805FC8" w:rsidRPr="00847A72" w14:paraId="6408939A" w14:textId="77777777" w:rsidTr="00903786">
        <w:trPr>
          <w:cantSplit/>
          <w:trHeight w:val="746"/>
        </w:trPr>
        <w:tc>
          <w:tcPr>
            <w:tcW w:w="540" w:type="dxa"/>
            <w:vMerge/>
          </w:tcPr>
          <w:p w14:paraId="1ABFD3D4" w14:textId="77777777" w:rsidR="00805FC8" w:rsidRPr="00847A72" w:rsidRDefault="00805FC8" w:rsidP="00927EB3">
            <w:pPr>
              <w:widowControl w:val="0"/>
              <w:ind w:left="360" w:hanging="360"/>
              <w:jc w:val="center"/>
              <w:rPr>
                <w:rFonts w:ascii="Arial" w:hAnsi="Arial" w:cs="Arial"/>
                <w:bCs/>
              </w:rPr>
            </w:pPr>
          </w:p>
        </w:tc>
        <w:tc>
          <w:tcPr>
            <w:tcW w:w="9231" w:type="dxa"/>
          </w:tcPr>
          <w:p w14:paraId="01CB9BA0" w14:textId="77777777" w:rsidR="00805FC8" w:rsidRPr="00847A72" w:rsidRDefault="00805FC8" w:rsidP="00805FC8">
            <w:pPr>
              <w:pStyle w:val="BodyText"/>
              <w:spacing w:after="0"/>
              <w:jc w:val="left"/>
              <w:rPr>
                <w:rFonts w:ascii="Arial" w:hAnsi="Arial" w:cs="Arial"/>
              </w:rPr>
            </w:pPr>
            <w:r w:rsidRPr="00A542E4">
              <w:rPr>
                <w:rFonts w:ascii="Arial" w:hAnsi="Arial" w:cs="Arial"/>
              </w:rPr>
              <w:t>How many U.S. employees are currently employed by such U.S. company or its subsidiaries or affiliates that produce this product?</w:t>
            </w:r>
          </w:p>
          <w:p w14:paraId="21106FB9" w14:textId="77777777" w:rsidR="00805FC8" w:rsidRPr="00847A72" w:rsidRDefault="00805FC8" w:rsidP="00927EB3">
            <w:pPr>
              <w:pStyle w:val="BodyText"/>
              <w:spacing w:after="0"/>
              <w:jc w:val="left"/>
              <w:rPr>
                <w:rFonts w:ascii="Arial" w:hAnsi="Arial" w:cs="Arial"/>
                <w:bCs/>
              </w:rPr>
            </w:pPr>
          </w:p>
        </w:tc>
        <w:tc>
          <w:tcPr>
            <w:tcW w:w="2408" w:type="dxa"/>
            <w:gridSpan w:val="2"/>
            <w:vAlign w:val="center"/>
          </w:tcPr>
          <w:p w14:paraId="0E9ACF1F" w14:textId="77777777" w:rsidR="00805FC8" w:rsidRPr="00847A72" w:rsidRDefault="00805FC8" w:rsidP="00927EB3">
            <w:pPr>
              <w:widowControl w:val="0"/>
              <w:ind w:left="360" w:hanging="360"/>
              <w:jc w:val="center"/>
              <w:rPr>
                <w:rFonts w:ascii="Arial" w:hAnsi="Arial" w:cs="Arial"/>
              </w:rPr>
            </w:pPr>
            <w:r w:rsidRPr="00847A72">
              <w:rPr>
                <w:rFonts w:ascii="Arial" w:hAnsi="Arial" w:cs="Arial"/>
              </w:rPr>
              <w:t>________</w:t>
            </w:r>
          </w:p>
        </w:tc>
      </w:tr>
    </w:tbl>
    <w:p w14:paraId="63D5B14A" w14:textId="77777777" w:rsidR="00D0678B" w:rsidRPr="00847A72" w:rsidRDefault="00D0678B"/>
    <w:p w14:paraId="17FF4691" w14:textId="7B2D7D36" w:rsidR="00D0678B" w:rsidRPr="00847A72" w:rsidRDefault="00D0678B"/>
    <w:tbl>
      <w:tblPr>
        <w:tblW w:w="12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
        <w:gridCol w:w="507"/>
        <w:gridCol w:w="33"/>
        <w:gridCol w:w="4285"/>
        <w:gridCol w:w="184"/>
        <w:gridCol w:w="356"/>
        <w:gridCol w:w="94"/>
        <w:gridCol w:w="1920"/>
        <w:gridCol w:w="1230"/>
        <w:gridCol w:w="630"/>
        <w:gridCol w:w="538"/>
        <w:gridCol w:w="32"/>
        <w:gridCol w:w="442"/>
        <w:gridCol w:w="90"/>
        <w:gridCol w:w="64"/>
        <w:gridCol w:w="62"/>
        <w:gridCol w:w="108"/>
        <w:gridCol w:w="17"/>
        <w:gridCol w:w="19"/>
        <w:gridCol w:w="30"/>
        <w:gridCol w:w="15"/>
        <w:gridCol w:w="284"/>
        <w:gridCol w:w="22"/>
        <w:gridCol w:w="17"/>
        <w:gridCol w:w="1197"/>
        <w:gridCol w:w="7"/>
        <w:gridCol w:w="26"/>
      </w:tblGrid>
      <w:tr w:rsidR="00805FC8" w:rsidRPr="00847A72" w14:paraId="4709F024" w14:textId="77777777" w:rsidTr="00847A72">
        <w:trPr>
          <w:gridBefore w:val="1"/>
          <w:gridAfter w:val="1"/>
          <w:wBefore w:w="30" w:type="dxa"/>
          <w:wAfter w:w="26" w:type="dxa"/>
          <w:cantSplit/>
        </w:trPr>
        <w:tc>
          <w:tcPr>
            <w:tcW w:w="12183" w:type="dxa"/>
            <w:gridSpan w:val="25"/>
            <w:tcMar>
              <w:left w:w="29" w:type="dxa"/>
              <w:right w:w="29" w:type="dxa"/>
            </w:tcMar>
          </w:tcPr>
          <w:p w14:paraId="3742E49F" w14:textId="507ACB2F" w:rsidR="00805FC8" w:rsidRPr="00847A72" w:rsidRDefault="00805FC8" w:rsidP="00211884">
            <w:pPr>
              <w:pStyle w:val="ListParagraph"/>
              <w:numPr>
                <w:ilvl w:val="0"/>
                <w:numId w:val="15"/>
              </w:numPr>
              <w:jc w:val="left"/>
              <w:rPr>
                <w:rFonts w:ascii="Arial" w:hAnsi="Arial" w:cs="Arial"/>
                <w:b/>
              </w:rPr>
            </w:pPr>
            <w:r w:rsidRPr="00847A72">
              <w:rPr>
                <w:rFonts w:ascii="Arial" w:hAnsi="Arial" w:cs="Arial"/>
                <w:b/>
              </w:rPr>
              <w:t>PROJECT DESCRIPTION</w:t>
            </w:r>
          </w:p>
          <w:p w14:paraId="1C49673A" w14:textId="77777777" w:rsidR="00805FC8" w:rsidRPr="00847A72" w:rsidRDefault="00805FC8" w:rsidP="00D42D14">
            <w:pPr>
              <w:widowControl w:val="0"/>
              <w:ind w:left="79"/>
              <w:rPr>
                <w:rFonts w:ascii="Arial" w:hAnsi="Arial" w:cs="Arial"/>
              </w:rPr>
            </w:pPr>
          </w:p>
        </w:tc>
      </w:tr>
      <w:tr w:rsidR="00805FC8" w:rsidRPr="00847A72" w14:paraId="5FA43EFD" w14:textId="77777777" w:rsidTr="00847A72">
        <w:trPr>
          <w:gridBefore w:val="1"/>
          <w:wBefore w:w="30" w:type="dxa"/>
          <w:cantSplit/>
          <w:trHeight w:val="827"/>
        </w:trPr>
        <w:tc>
          <w:tcPr>
            <w:tcW w:w="540" w:type="dxa"/>
            <w:gridSpan w:val="2"/>
            <w:tcMar>
              <w:left w:w="29" w:type="dxa"/>
              <w:right w:w="29" w:type="dxa"/>
            </w:tcMar>
          </w:tcPr>
          <w:p w14:paraId="634E6746" w14:textId="77777777" w:rsidR="00805FC8" w:rsidRPr="00847A72" w:rsidRDefault="00805FC8" w:rsidP="00927EB3">
            <w:pPr>
              <w:widowControl w:val="0"/>
              <w:ind w:left="-29"/>
              <w:jc w:val="center"/>
              <w:rPr>
                <w:rFonts w:ascii="Arial" w:hAnsi="Arial" w:cs="Arial"/>
              </w:rPr>
            </w:pPr>
            <w:r w:rsidRPr="00847A72">
              <w:rPr>
                <w:rFonts w:ascii="Arial" w:hAnsi="Arial" w:cs="Arial"/>
              </w:rPr>
              <w:t>A</w:t>
            </w:r>
          </w:p>
        </w:tc>
        <w:tc>
          <w:tcPr>
            <w:tcW w:w="4469" w:type="dxa"/>
            <w:gridSpan w:val="2"/>
          </w:tcPr>
          <w:p w14:paraId="51DCCC3C" w14:textId="2CDA8999" w:rsidR="00805FC8" w:rsidRPr="00847A72" w:rsidRDefault="00805FC8">
            <w:pPr>
              <w:widowControl w:val="0"/>
              <w:rPr>
                <w:rFonts w:ascii="Arial" w:hAnsi="Arial" w:cs="Arial"/>
              </w:rPr>
            </w:pPr>
            <w:r w:rsidRPr="00847A72">
              <w:rPr>
                <w:rFonts w:ascii="Arial" w:hAnsi="Arial" w:cs="Arial"/>
              </w:rPr>
              <w:t xml:space="preserve">Project </w:t>
            </w:r>
            <w:del w:id="12" w:author="McGee, Shari [Contractor]" w:date="2015-12-30T09:45:00Z">
              <w:r w:rsidRPr="00847A72" w:rsidDel="00491AAC">
                <w:rPr>
                  <w:rFonts w:ascii="Arial" w:hAnsi="Arial" w:cs="Arial"/>
                </w:rPr>
                <w:delText xml:space="preserve"> </w:delText>
              </w:r>
              <w:r w:rsidR="00404DED" w:rsidDel="00491AAC">
                <w:rPr>
                  <w:rFonts w:ascii="Arial" w:hAnsi="Arial" w:cs="Arial"/>
                </w:rPr>
                <w:delText xml:space="preserve"> </w:delText>
              </w:r>
            </w:del>
            <w:r w:rsidR="00404DED">
              <w:rPr>
                <w:rFonts w:ascii="Arial" w:hAnsi="Arial" w:cs="Arial"/>
              </w:rPr>
              <w:t>Type</w:t>
            </w:r>
          </w:p>
        </w:tc>
        <w:tc>
          <w:tcPr>
            <w:tcW w:w="450" w:type="dxa"/>
            <w:gridSpan w:val="2"/>
            <w:vAlign w:val="center"/>
          </w:tcPr>
          <w:p w14:paraId="1E93F18A" w14:textId="77777777" w:rsidR="00805FC8" w:rsidRPr="00847A72" w:rsidRDefault="00805FC8" w:rsidP="00C102EE">
            <w:pPr>
              <w:widowControl w:val="0"/>
              <w:ind w:left="-126" w:right="-172"/>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p>
        </w:tc>
        <w:tc>
          <w:tcPr>
            <w:tcW w:w="3150" w:type="dxa"/>
            <w:gridSpan w:val="2"/>
            <w:vAlign w:val="center"/>
          </w:tcPr>
          <w:p w14:paraId="2CA60982" w14:textId="77777777" w:rsidR="00805FC8" w:rsidRPr="00847A72" w:rsidRDefault="00805FC8" w:rsidP="00C102EE">
            <w:pPr>
              <w:widowControl w:val="0"/>
              <w:ind w:left="72"/>
              <w:jc w:val="left"/>
              <w:rPr>
                <w:rFonts w:ascii="Arial" w:hAnsi="Arial" w:cs="Arial"/>
              </w:rPr>
            </w:pPr>
            <w:commentRangeStart w:id="13"/>
            <w:r w:rsidRPr="00847A72">
              <w:rPr>
                <w:rFonts w:ascii="Arial" w:hAnsi="Arial" w:cs="Arial"/>
              </w:rPr>
              <w:t>Financial Services</w:t>
            </w:r>
            <w:commentRangeEnd w:id="13"/>
            <w:r w:rsidRPr="00847A72">
              <w:rPr>
                <w:rStyle w:val="CommentReference"/>
                <w:rFonts w:ascii="Times New Roman" w:eastAsia="Times New Roman" w:hAnsi="Times New Roman" w:cs="Times New Roman"/>
              </w:rPr>
              <w:commentReference w:id="13"/>
            </w:r>
          </w:p>
        </w:tc>
        <w:tc>
          <w:tcPr>
            <w:tcW w:w="630" w:type="dxa"/>
            <w:vAlign w:val="center"/>
          </w:tcPr>
          <w:p w14:paraId="78C799EA" w14:textId="77777777" w:rsidR="00805FC8" w:rsidRPr="00847A72" w:rsidRDefault="00805FC8" w:rsidP="00C102EE">
            <w:pPr>
              <w:widowControl w:val="0"/>
              <w:ind w:left="79"/>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p>
        </w:tc>
        <w:tc>
          <w:tcPr>
            <w:tcW w:w="2970" w:type="dxa"/>
            <w:gridSpan w:val="17"/>
            <w:vAlign w:val="center"/>
          </w:tcPr>
          <w:p w14:paraId="1C68901C" w14:textId="77777777" w:rsidR="00805FC8" w:rsidRPr="00847A72" w:rsidRDefault="00805FC8" w:rsidP="00C102EE">
            <w:pPr>
              <w:widowControl w:val="0"/>
              <w:ind w:left="72"/>
              <w:jc w:val="left"/>
              <w:rPr>
                <w:rFonts w:ascii="Arial" w:hAnsi="Arial" w:cs="Arial"/>
              </w:rPr>
            </w:pPr>
          </w:p>
          <w:p w14:paraId="726D3D70" w14:textId="77777777" w:rsidR="00805FC8" w:rsidRPr="00847A72" w:rsidRDefault="00805FC8" w:rsidP="00C102EE">
            <w:pPr>
              <w:widowControl w:val="0"/>
              <w:ind w:left="72"/>
              <w:jc w:val="left"/>
              <w:rPr>
                <w:rFonts w:ascii="Arial" w:hAnsi="Arial" w:cs="Arial"/>
              </w:rPr>
            </w:pPr>
            <w:r w:rsidRPr="00847A72">
              <w:rPr>
                <w:rFonts w:ascii="Arial" w:hAnsi="Arial" w:cs="Arial"/>
              </w:rPr>
              <w:t>Non-Financial Services</w:t>
            </w:r>
          </w:p>
          <w:p w14:paraId="63DAE586" w14:textId="77777777" w:rsidR="00805FC8" w:rsidRPr="00847A72" w:rsidRDefault="00805FC8" w:rsidP="00C102EE">
            <w:pPr>
              <w:widowControl w:val="0"/>
              <w:ind w:left="72"/>
              <w:jc w:val="left"/>
              <w:rPr>
                <w:rFonts w:ascii="Arial" w:hAnsi="Arial" w:cs="Arial"/>
              </w:rPr>
            </w:pPr>
          </w:p>
        </w:tc>
      </w:tr>
      <w:tr w:rsidR="00805FC8" w:rsidRPr="00847A72" w14:paraId="2A18DF7A" w14:textId="77777777" w:rsidTr="00847A72">
        <w:trPr>
          <w:gridBefore w:val="1"/>
          <w:gridAfter w:val="1"/>
          <w:wBefore w:w="30" w:type="dxa"/>
          <w:wAfter w:w="26" w:type="dxa"/>
          <w:cantSplit/>
          <w:trHeight w:val="318"/>
        </w:trPr>
        <w:tc>
          <w:tcPr>
            <w:tcW w:w="540" w:type="dxa"/>
            <w:gridSpan w:val="2"/>
          </w:tcPr>
          <w:p w14:paraId="3B114CAC" w14:textId="77777777" w:rsidR="00805FC8" w:rsidRPr="00847A72" w:rsidRDefault="00805FC8" w:rsidP="007936C9">
            <w:pPr>
              <w:widowControl w:val="0"/>
              <w:ind w:left="-108" w:right="-150"/>
              <w:jc w:val="center"/>
              <w:rPr>
                <w:rFonts w:ascii="Arial" w:hAnsi="Arial" w:cs="Arial"/>
                <w:bCs/>
              </w:rPr>
            </w:pPr>
            <w:r w:rsidRPr="00847A72">
              <w:rPr>
                <w:rFonts w:ascii="Arial" w:hAnsi="Arial" w:cs="Arial"/>
                <w:bCs/>
              </w:rPr>
              <w:t>B</w:t>
            </w:r>
          </w:p>
          <w:p w14:paraId="21B73761" w14:textId="77777777" w:rsidR="00805FC8" w:rsidRPr="00847A72" w:rsidRDefault="00805FC8" w:rsidP="007936C9">
            <w:pPr>
              <w:widowControl w:val="0"/>
              <w:ind w:left="360" w:hanging="360"/>
              <w:jc w:val="center"/>
              <w:rPr>
                <w:rFonts w:ascii="Arial" w:hAnsi="Arial" w:cs="Arial"/>
                <w:bCs/>
              </w:rPr>
            </w:pPr>
          </w:p>
          <w:p w14:paraId="0CD4565D" w14:textId="77777777" w:rsidR="00805FC8" w:rsidRPr="00847A72" w:rsidRDefault="00805FC8" w:rsidP="007936C9">
            <w:pPr>
              <w:widowControl w:val="0"/>
              <w:ind w:left="360" w:hanging="360"/>
              <w:jc w:val="center"/>
              <w:rPr>
                <w:rFonts w:ascii="Arial" w:hAnsi="Arial" w:cs="Arial"/>
                <w:bCs/>
              </w:rPr>
            </w:pPr>
          </w:p>
          <w:p w14:paraId="4901E442" w14:textId="77777777" w:rsidR="00805FC8" w:rsidRPr="00847A72" w:rsidRDefault="00805FC8" w:rsidP="007936C9">
            <w:pPr>
              <w:widowControl w:val="0"/>
              <w:ind w:left="360" w:hanging="360"/>
              <w:jc w:val="center"/>
              <w:rPr>
                <w:rFonts w:ascii="Arial" w:hAnsi="Arial" w:cs="Arial"/>
                <w:bCs/>
              </w:rPr>
            </w:pPr>
          </w:p>
          <w:p w14:paraId="689E93D6" w14:textId="77777777" w:rsidR="00805FC8" w:rsidRPr="00847A72" w:rsidRDefault="00805FC8" w:rsidP="007936C9">
            <w:pPr>
              <w:widowControl w:val="0"/>
              <w:ind w:left="360" w:hanging="360"/>
              <w:jc w:val="center"/>
              <w:rPr>
                <w:rFonts w:ascii="Arial" w:hAnsi="Arial" w:cs="Arial"/>
                <w:bCs/>
              </w:rPr>
            </w:pPr>
          </w:p>
        </w:tc>
        <w:tc>
          <w:tcPr>
            <w:tcW w:w="11643" w:type="dxa"/>
            <w:gridSpan w:val="23"/>
          </w:tcPr>
          <w:p w14:paraId="269A6D1C" w14:textId="305FE361" w:rsidR="00805FC8" w:rsidRPr="00847A72" w:rsidRDefault="00805FC8" w:rsidP="007936C9">
            <w:pPr>
              <w:widowControl w:val="0"/>
              <w:ind w:left="24"/>
              <w:rPr>
                <w:rFonts w:ascii="Arial" w:hAnsi="Arial" w:cs="Arial"/>
                <w:bCs/>
              </w:rPr>
            </w:pPr>
            <w:r w:rsidRPr="00A542E4">
              <w:rPr>
                <w:rFonts w:ascii="Arial" w:hAnsi="Arial" w:cs="Arial"/>
              </w:rPr>
              <w:t>Describe the use of proceeds of this OPIC-supported investment.</w:t>
            </w:r>
          </w:p>
          <w:p w14:paraId="0D588206" w14:textId="77777777" w:rsidR="00805FC8" w:rsidRPr="00847A72" w:rsidRDefault="00805FC8" w:rsidP="007936C9">
            <w:pPr>
              <w:widowControl w:val="0"/>
              <w:ind w:left="360" w:hanging="360"/>
              <w:rPr>
                <w:rFonts w:ascii="Arial" w:hAnsi="Arial" w:cs="Arial"/>
                <w:bCs/>
              </w:rPr>
            </w:pPr>
          </w:p>
          <w:p w14:paraId="1780D229" w14:textId="77777777" w:rsidR="00805FC8" w:rsidRPr="00847A72" w:rsidRDefault="00805FC8" w:rsidP="007936C9">
            <w:pPr>
              <w:widowControl w:val="0"/>
              <w:ind w:left="360" w:hanging="360"/>
              <w:rPr>
                <w:rFonts w:ascii="Arial" w:hAnsi="Arial" w:cs="Arial"/>
                <w:bCs/>
              </w:rPr>
            </w:pPr>
          </w:p>
          <w:p w14:paraId="440B284A" w14:textId="77777777" w:rsidR="00805FC8" w:rsidRPr="00847A72" w:rsidRDefault="00805FC8" w:rsidP="007936C9">
            <w:pPr>
              <w:widowControl w:val="0"/>
              <w:ind w:left="360" w:hanging="360"/>
              <w:rPr>
                <w:rFonts w:ascii="Arial" w:hAnsi="Arial" w:cs="Arial"/>
                <w:bCs/>
              </w:rPr>
            </w:pPr>
          </w:p>
          <w:p w14:paraId="7B157DF7" w14:textId="77777777" w:rsidR="00805FC8" w:rsidRPr="00847A72" w:rsidRDefault="00805FC8" w:rsidP="007936C9">
            <w:pPr>
              <w:widowControl w:val="0"/>
              <w:ind w:left="360" w:hanging="360"/>
              <w:rPr>
                <w:rFonts w:ascii="Arial" w:hAnsi="Arial" w:cs="Arial"/>
                <w:bCs/>
              </w:rPr>
            </w:pPr>
          </w:p>
          <w:p w14:paraId="028E59D5" w14:textId="77777777" w:rsidR="00805FC8" w:rsidRPr="00847A72" w:rsidRDefault="00805FC8" w:rsidP="007936C9">
            <w:pPr>
              <w:widowControl w:val="0"/>
              <w:ind w:left="360" w:hanging="360"/>
              <w:rPr>
                <w:rFonts w:ascii="Arial" w:hAnsi="Arial" w:cs="Arial"/>
                <w:bCs/>
              </w:rPr>
            </w:pPr>
          </w:p>
        </w:tc>
      </w:tr>
      <w:tr w:rsidR="00805FC8" w:rsidRPr="00847A72" w14:paraId="4652A34D" w14:textId="77777777" w:rsidTr="00847A72">
        <w:trPr>
          <w:gridBefore w:val="1"/>
          <w:gridAfter w:val="1"/>
          <w:wBefore w:w="30" w:type="dxa"/>
          <w:wAfter w:w="26" w:type="dxa"/>
          <w:cantSplit/>
          <w:trHeight w:val="318"/>
        </w:trPr>
        <w:tc>
          <w:tcPr>
            <w:tcW w:w="540" w:type="dxa"/>
            <w:gridSpan w:val="2"/>
          </w:tcPr>
          <w:p w14:paraId="11AB6240" w14:textId="1987ED17" w:rsidR="00805FC8" w:rsidRPr="00847A72" w:rsidRDefault="00805FC8" w:rsidP="007936C9">
            <w:pPr>
              <w:widowControl w:val="0"/>
              <w:ind w:left="-108" w:right="-150"/>
              <w:jc w:val="center"/>
              <w:rPr>
                <w:rFonts w:ascii="Arial" w:hAnsi="Arial" w:cs="Arial"/>
                <w:bCs/>
              </w:rPr>
            </w:pPr>
          </w:p>
        </w:tc>
        <w:tc>
          <w:tcPr>
            <w:tcW w:w="11643" w:type="dxa"/>
            <w:gridSpan w:val="23"/>
          </w:tcPr>
          <w:p w14:paraId="76E4E5D9" w14:textId="77777777" w:rsidR="00805FC8" w:rsidRPr="00847A72" w:rsidRDefault="00805FC8" w:rsidP="007936C9">
            <w:pPr>
              <w:widowControl w:val="0"/>
              <w:ind w:left="24"/>
              <w:rPr>
                <w:rFonts w:ascii="Arial" w:hAnsi="Arial" w:cs="Arial"/>
              </w:rPr>
            </w:pPr>
          </w:p>
        </w:tc>
      </w:tr>
      <w:tr w:rsidR="00501431" w:rsidRPr="00847A72" w14:paraId="7007A4A4" w14:textId="77777777" w:rsidTr="00847A72">
        <w:trPr>
          <w:gridBefore w:val="1"/>
          <w:gridAfter w:val="1"/>
          <w:wBefore w:w="30" w:type="dxa"/>
          <w:wAfter w:w="26" w:type="dxa"/>
          <w:cantSplit/>
          <w:trHeight w:val="584"/>
        </w:trPr>
        <w:tc>
          <w:tcPr>
            <w:tcW w:w="540" w:type="dxa"/>
            <w:gridSpan w:val="2"/>
            <w:vMerge w:val="restart"/>
            <w:tcMar>
              <w:left w:w="29" w:type="dxa"/>
              <w:right w:w="29" w:type="dxa"/>
            </w:tcMar>
          </w:tcPr>
          <w:p w14:paraId="17420D6A" w14:textId="5EE16E04" w:rsidR="00501431" w:rsidRPr="00847A72" w:rsidRDefault="00404DED" w:rsidP="00927EB3">
            <w:pPr>
              <w:widowControl w:val="0"/>
              <w:ind w:left="-29"/>
              <w:jc w:val="center"/>
              <w:rPr>
                <w:rFonts w:ascii="Arial" w:hAnsi="Arial" w:cs="Arial"/>
              </w:rPr>
            </w:pPr>
            <w:r>
              <w:rPr>
                <w:rFonts w:ascii="Arial" w:hAnsi="Arial" w:cs="Arial"/>
              </w:rPr>
              <w:t>C</w:t>
            </w:r>
          </w:p>
        </w:tc>
        <w:tc>
          <w:tcPr>
            <w:tcW w:w="9269" w:type="dxa"/>
            <w:gridSpan w:val="9"/>
          </w:tcPr>
          <w:p w14:paraId="5C094790" w14:textId="56DD7C76" w:rsidR="00501431" w:rsidRPr="00847A72" w:rsidRDefault="00501431" w:rsidP="00D54FFE">
            <w:pPr>
              <w:widowControl w:val="0"/>
              <w:ind w:left="24"/>
              <w:rPr>
                <w:rFonts w:ascii="Arial" w:hAnsi="Arial" w:cs="Arial"/>
              </w:rPr>
            </w:pPr>
            <w:r w:rsidRPr="00847A72">
              <w:rPr>
                <w:rFonts w:ascii="Arial" w:hAnsi="Arial" w:cs="Arial"/>
              </w:rPr>
              <w:t xml:space="preserve">Has the </w:t>
            </w:r>
            <w:ins w:id="14" w:author="McGee, Shari [Contractor]" w:date="2015-12-30T09:45:00Z">
              <w:r w:rsidR="00491AAC">
                <w:rPr>
                  <w:rFonts w:ascii="Arial" w:hAnsi="Arial" w:cs="Arial"/>
                </w:rPr>
                <w:t>p</w:t>
              </w:r>
            </w:ins>
            <w:del w:id="15" w:author="McGee, Shari [Contractor]" w:date="2015-12-30T09:45:00Z">
              <w:r w:rsidR="00596F1D" w:rsidRPr="00847A72" w:rsidDel="00491AAC">
                <w:rPr>
                  <w:rFonts w:ascii="Arial" w:hAnsi="Arial" w:cs="Arial"/>
                </w:rPr>
                <w:delText>P</w:delText>
              </w:r>
            </w:del>
            <w:r w:rsidR="00596F1D" w:rsidRPr="00847A72">
              <w:rPr>
                <w:rFonts w:ascii="Arial" w:hAnsi="Arial" w:cs="Arial"/>
              </w:rPr>
              <w:t>roject description</w:t>
            </w:r>
            <w:r w:rsidRPr="00847A72">
              <w:rPr>
                <w:rFonts w:ascii="Arial" w:hAnsi="Arial" w:cs="Arial"/>
              </w:rPr>
              <w:t xml:space="preserve"> changed since it was originally approved by OPIC?  </w:t>
            </w:r>
          </w:p>
          <w:p w14:paraId="6B0B5805" w14:textId="77777777" w:rsidR="00501431" w:rsidRPr="00847A72" w:rsidRDefault="00501431" w:rsidP="00D54FFE">
            <w:pPr>
              <w:widowControl w:val="0"/>
              <w:ind w:left="79"/>
              <w:rPr>
                <w:rFonts w:ascii="Arial" w:hAnsi="Arial" w:cs="Arial"/>
              </w:rPr>
            </w:pPr>
          </w:p>
        </w:tc>
        <w:tc>
          <w:tcPr>
            <w:tcW w:w="1170" w:type="dxa"/>
            <w:gridSpan w:val="12"/>
            <w:vAlign w:val="center"/>
          </w:tcPr>
          <w:p w14:paraId="2D3CA98F" w14:textId="77777777" w:rsidR="00501431" w:rsidRPr="00847A72" w:rsidRDefault="00501431" w:rsidP="003712A7">
            <w:pPr>
              <w:widowControl w:val="0"/>
              <w:ind w:left="79"/>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204" w:type="dxa"/>
            <w:gridSpan w:val="2"/>
            <w:vAlign w:val="center"/>
          </w:tcPr>
          <w:p w14:paraId="0B41A29A" w14:textId="77777777" w:rsidR="00501431" w:rsidRPr="00847A72" w:rsidRDefault="00501431" w:rsidP="003712A7">
            <w:pPr>
              <w:widowControl w:val="0"/>
              <w:ind w:left="79"/>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501431" w:rsidRPr="00847A72" w14:paraId="26481B60" w14:textId="77777777" w:rsidTr="00847A72">
        <w:trPr>
          <w:gridBefore w:val="1"/>
          <w:gridAfter w:val="1"/>
          <w:wBefore w:w="30" w:type="dxa"/>
          <w:wAfter w:w="26" w:type="dxa"/>
          <w:cantSplit/>
          <w:trHeight w:val="449"/>
        </w:trPr>
        <w:tc>
          <w:tcPr>
            <w:tcW w:w="540" w:type="dxa"/>
            <w:gridSpan w:val="2"/>
            <w:vMerge/>
            <w:tcMar>
              <w:left w:w="29" w:type="dxa"/>
              <w:right w:w="29" w:type="dxa"/>
            </w:tcMar>
          </w:tcPr>
          <w:p w14:paraId="70441858" w14:textId="77777777" w:rsidR="00501431" w:rsidRPr="00847A72" w:rsidRDefault="00501431" w:rsidP="00927EB3">
            <w:pPr>
              <w:widowControl w:val="0"/>
              <w:ind w:left="-29"/>
              <w:jc w:val="center"/>
              <w:rPr>
                <w:rFonts w:ascii="Arial" w:hAnsi="Arial" w:cs="Arial"/>
              </w:rPr>
            </w:pPr>
          </w:p>
        </w:tc>
        <w:tc>
          <w:tcPr>
            <w:tcW w:w="11643" w:type="dxa"/>
            <w:gridSpan w:val="23"/>
          </w:tcPr>
          <w:p w14:paraId="7F66D00A" w14:textId="77777777" w:rsidR="00501431" w:rsidRPr="00847A72" w:rsidRDefault="00501431" w:rsidP="007936C9">
            <w:pPr>
              <w:widowControl w:val="0"/>
              <w:ind w:left="72"/>
              <w:jc w:val="left"/>
              <w:rPr>
                <w:rFonts w:ascii="Arial" w:hAnsi="Arial" w:cs="Arial"/>
              </w:rPr>
            </w:pPr>
            <w:r w:rsidRPr="00847A72">
              <w:rPr>
                <w:rFonts w:ascii="Arial" w:hAnsi="Arial" w:cs="Arial"/>
              </w:rPr>
              <w:t>If “Yes”, please indicate the changes below:</w:t>
            </w:r>
          </w:p>
        </w:tc>
      </w:tr>
      <w:tr w:rsidR="00EE0E47" w:rsidRPr="00847A72" w14:paraId="7077C272" w14:textId="77777777" w:rsidTr="00EE0E47">
        <w:trPr>
          <w:gridBefore w:val="1"/>
          <w:gridAfter w:val="1"/>
          <w:wBefore w:w="30" w:type="dxa"/>
          <w:wAfter w:w="26" w:type="dxa"/>
          <w:cantSplit/>
          <w:trHeight w:val="449"/>
        </w:trPr>
        <w:tc>
          <w:tcPr>
            <w:tcW w:w="540" w:type="dxa"/>
            <w:gridSpan w:val="2"/>
            <w:tcMar>
              <w:left w:w="29" w:type="dxa"/>
              <w:right w:w="29" w:type="dxa"/>
            </w:tcMar>
          </w:tcPr>
          <w:p w14:paraId="10D9B610" w14:textId="6531CB51" w:rsidR="00EE0E47" w:rsidRPr="00847A72" w:rsidRDefault="00EE0E47" w:rsidP="00EE0E47">
            <w:pPr>
              <w:widowControl w:val="0"/>
              <w:ind w:left="-29"/>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p>
        </w:tc>
        <w:tc>
          <w:tcPr>
            <w:tcW w:w="4469" w:type="dxa"/>
            <w:gridSpan w:val="2"/>
          </w:tcPr>
          <w:p w14:paraId="0FC83ED2" w14:textId="5BC894D6" w:rsidR="00EE0E47" w:rsidRPr="00847A72" w:rsidRDefault="00EE0E47" w:rsidP="00EE0E47">
            <w:pPr>
              <w:widowControl w:val="0"/>
              <w:ind w:left="72"/>
              <w:jc w:val="left"/>
              <w:rPr>
                <w:rFonts w:ascii="Arial" w:hAnsi="Arial" w:cs="Arial"/>
              </w:rPr>
            </w:pPr>
            <w:r w:rsidRPr="00847A72">
              <w:rPr>
                <w:rFonts w:ascii="Arial" w:hAnsi="Arial" w:cs="Arial"/>
              </w:rPr>
              <w:t>New business lines</w:t>
            </w:r>
          </w:p>
        </w:tc>
        <w:tc>
          <w:tcPr>
            <w:tcW w:w="450" w:type="dxa"/>
            <w:gridSpan w:val="2"/>
          </w:tcPr>
          <w:p w14:paraId="101EB690" w14:textId="66CBF19E" w:rsidR="00EE0E47" w:rsidRPr="00847A72" w:rsidRDefault="00EE0E47" w:rsidP="00EE0E47">
            <w:pPr>
              <w:widowControl w:val="0"/>
              <w:ind w:left="72"/>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p>
        </w:tc>
        <w:tc>
          <w:tcPr>
            <w:tcW w:w="6724" w:type="dxa"/>
            <w:gridSpan w:val="19"/>
          </w:tcPr>
          <w:p w14:paraId="0B2A4A79" w14:textId="3AF6612F" w:rsidR="00EE0E47" w:rsidRPr="00847A72" w:rsidRDefault="00EE0E47" w:rsidP="00EE0E47">
            <w:pPr>
              <w:widowControl w:val="0"/>
              <w:ind w:left="72"/>
              <w:jc w:val="left"/>
              <w:rPr>
                <w:rFonts w:ascii="Arial" w:hAnsi="Arial" w:cs="Arial"/>
              </w:rPr>
            </w:pPr>
            <w:r w:rsidRPr="00847A72">
              <w:rPr>
                <w:rFonts w:ascii="Arial" w:hAnsi="Arial" w:cs="Arial"/>
              </w:rPr>
              <w:t>Exited markets</w:t>
            </w:r>
          </w:p>
        </w:tc>
      </w:tr>
      <w:tr w:rsidR="00EE0E47" w:rsidRPr="00847A72" w14:paraId="595D0637" w14:textId="77777777" w:rsidTr="00EE0E47">
        <w:trPr>
          <w:gridBefore w:val="1"/>
          <w:gridAfter w:val="1"/>
          <w:wBefore w:w="30" w:type="dxa"/>
          <w:wAfter w:w="26" w:type="dxa"/>
          <w:cantSplit/>
          <w:trHeight w:val="449"/>
        </w:trPr>
        <w:tc>
          <w:tcPr>
            <w:tcW w:w="540" w:type="dxa"/>
            <w:gridSpan w:val="2"/>
            <w:tcMar>
              <w:left w:w="29" w:type="dxa"/>
              <w:right w:w="29" w:type="dxa"/>
            </w:tcMar>
          </w:tcPr>
          <w:p w14:paraId="59247672" w14:textId="4251CFE5" w:rsidR="00EE0E47" w:rsidRPr="00847A72" w:rsidRDefault="00EE0E47" w:rsidP="00EE0E47">
            <w:pPr>
              <w:widowControl w:val="0"/>
              <w:ind w:left="-29"/>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p>
        </w:tc>
        <w:tc>
          <w:tcPr>
            <w:tcW w:w="4469" w:type="dxa"/>
            <w:gridSpan w:val="2"/>
          </w:tcPr>
          <w:p w14:paraId="7F45AE45" w14:textId="3D515147" w:rsidR="00EE0E47" w:rsidRPr="00847A72" w:rsidRDefault="00EE0E47" w:rsidP="00EE0E47">
            <w:pPr>
              <w:widowControl w:val="0"/>
              <w:ind w:left="72"/>
              <w:jc w:val="left"/>
              <w:rPr>
                <w:rFonts w:ascii="Arial" w:hAnsi="Arial" w:cs="Arial"/>
              </w:rPr>
            </w:pPr>
            <w:r w:rsidRPr="00847A72">
              <w:rPr>
                <w:rFonts w:ascii="Arial" w:hAnsi="Arial" w:cs="Arial"/>
              </w:rPr>
              <w:t>New products or services</w:t>
            </w:r>
          </w:p>
        </w:tc>
        <w:tc>
          <w:tcPr>
            <w:tcW w:w="450" w:type="dxa"/>
            <w:gridSpan w:val="2"/>
          </w:tcPr>
          <w:p w14:paraId="2F3B7990" w14:textId="39011E0E" w:rsidR="00EE0E47" w:rsidRPr="00847A72" w:rsidRDefault="00EE0E47" w:rsidP="00EE0E47">
            <w:pPr>
              <w:widowControl w:val="0"/>
              <w:ind w:left="72"/>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p>
        </w:tc>
        <w:tc>
          <w:tcPr>
            <w:tcW w:w="6724" w:type="dxa"/>
            <w:gridSpan w:val="19"/>
          </w:tcPr>
          <w:p w14:paraId="66E0CE73" w14:textId="18FB0AFD" w:rsidR="00EE0E47" w:rsidRPr="00847A72" w:rsidRDefault="00EE0E47" w:rsidP="00EE0E47">
            <w:pPr>
              <w:widowControl w:val="0"/>
              <w:ind w:left="72"/>
              <w:jc w:val="left"/>
              <w:rPr>
                <w:rFonts w:ascii="Arial" w:hAnsi="Arial" w:cs="Arial"/>
              </w:rPr>
            </w:pPr>
            <w:r w:rsidRPr="00847A72">
              <w:rPr>
                <w:rFonts w:ascii="Arial" w:hAnsi="Arial" w:cs="Arial"/>
              </w:rPr>
              <w:t>Exited product lines or services</w:t>
            </w:r>
          </w:p>
        </w:tc>
      </w:tr>
      <w:tr w:rsidR="00EE0E47" w:rsidRPr="00847A72" w14:paraId="7E9CE610" w14:textId="77777777" w:rsidTr="00EE0E47">
        <w:trPr>
          <w:gridBefore w:val="1"/>
          <w:gridAfter w:val="1"/>
          <w:wBefore w:w="30" w:type="dxa"/>
          <w:wAfter w:w="26" w:type="dxa"/>
          <w:cantSplit/>
          <w:trHeight w:val="449"/>
        </w:trPr>
        <w:tc>
          <w:tcPr>
            <w:tcW w:w="540" w:type="dxa"/>
            <w:gridSpan w:val="2"/>
            <w:tcMar>
              <w:left w:w="29" w:type="dxa"/>
              <w:right w:w="29" w:type="dxa"/>
            </w:tcMar>
          </w:tcPr>
          <w:p w14:paraId="5B1E7DAB" w14:textId="57A16C7E" w:rsidR="00EE0E47" w:rsidRPr="00847A72" w:rsidRDefault="00EE0E47" w:rsidP="00EE0E47">
            <w:pPr>
              <w:widowControl w:val="0"/>
              <w:ind w:left="-29"/>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p>
        </w:tc>
        <w:tc>
          <w:tcPr>
            <w:tcW w:w="4469" w:type="dxa"/>
            <w:gridSpan w:val="2"/>
          </w:tcPr>
          <w:p w14:paraId="19F37B5D" w14:textId="73A7F8DE" w:rsidR="00EE0E47" w:rsidRPr="00847A72" w:rsidRDefault="00EE0E47" w:rsidP="00EE0E47">
            <w:pPr>
              <w:widowControl w:val="0"/>
              <w:ind w:left="72"/>
              <w:jc w:val="left"/>
              <w:rPr>
                <w:rFonts w:ascii="Arial" w:hAnsi="Arial" w:cs="Arial"/>
              </w:rPr>
            </w:pPr>
            <w:r w:rsidRPr="00847A72">
              <w:rPr>
                <w:rFonts w:ascii="Arial" w:hAnsi="Arial" w:cs="Arial"/>
              </w:rPr>
              <w:t>New international markets</w:t>
            </w:r>
          </w:p>
        </w:tc>
        <w:tc>
          <w:tcPr>
            <w:tcW w:w="450" w:type="dxa"/>
            <w:gridSpan w:val="2"/>
          </w:tcPr>
          <w:p w14:paraId="2CD06871" w14:textId="7AEAC8E3" w:rsidR="00EE0E47" w:rsidRPr="00847A72" w:rsidRDefault="00EE0E47" w:rsidP="00EE0E47">
            <w:pPr>
              <w:widowControl w:val="0"/>
              <w:ind w:left="72"/>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p>
        </w:tc>
        <w:tc>
          <w:tcPr>
            <w:tcW w:w="6724" w:type="dxa"/>
            <w:gridSpan w:val="19"/>
          </w:tcPr>
          <w:p w14:paraId="3BC7E4AF" w14:textId="71E14740" w:rsidR="00EE0E47" w:rsidRPr="00847A72" w:rsidRDefault="00EE0E47" w:rsidP="00EE0E47">
            <w:pPr>
              <w:widowControl w:val="0"/>
              <w:ind w:left="72"/>
              <w:jc w:val="left"/>
              <w:rPr>
                <w:rFonts w:ascii="Arial" w:hAnsi="Arial" w:cs="Arial"/>
              </w:rPr>
            </w:pPr>
            <w:r w:rsidRPr="00847A72">
              <w:rPr>
                <w:rFonts w:ascii="Arial" w:hAnsi="Arial" w:cs="Arial"/>
              </w:rPr>
              <w:t xml:space="preserve">Other:       </w:t>
            </w:r>
          </w:p>
        </w:tc>
      </w:tr>
      <w:tr w:rsidR="00EE0E47" w:rsidRPr="00847A72" w14:paraId="57391AAD" w14:textId="77777777" w:rsidTr="00EE0E47">
        <w:trPr>
          <w:gridAfter w:val="1"/>
          <w:wAfter w:w="26" w:type="dxa"/>
          <w:cantSplit/>
          <w:trHeight w:val="449"/>
        </w:trPr>
        <w:tc>
          <w:tcPr>
            <w:tcW w:w="537" w:type="dxa"/>
            <w:gridSpan w:val="2"/>
            <w:tcMar>
              <w:left w:w="29" w:type="dxa"/>
              <w:right w:w="29" w:type="dxa"/>
            </w:tcMar>
          </w:tcPr>
          <w:p w14:paraId="3066F2DC" w14:textId="71CB7FAB" w:rsidR="00EE0E47" w:rsidRPr="00847A72" w:rsidRDefault="00404DED" w:rsidP="00EE0E47">
            <w:pPr>
              <w:widowControl w:val="0"/>
              <w:ind w:left="-29"/>
              <w:jc w:val="center"/>
              <w:rPr>
                <w:rFonts w:ascii="Arial" w:hAnsi="Arial" w:cs="Arial"/>
              </w:rPr>
            </w:pPr>
            <w:r>
              <w:rPr>
                <w:rFonts w:ascii="Arial" w:hAnsi="Arial" w:cs="Arial"/>
              </w:rPr>
              <w:lastRenderedPageBreak/>
              <w:t>D</w:t>
            </w:r>
          </w:p>
        </w:tc>
        <w:tc>
          <w:tcPr>
            <w:tcW w:w="11676" w:type="dxa"/>
            <w:gridSpan w:val="24"/>
          </w:tcPr>
          <w:p w14:paraId="2E42DD14" w14:textId="26EDB397" w:rsidR="00A73A23" w:rsidRDefault="00A73A23" w:rsidP="00A73A23">
            <w:pPr>
              <w:widowControl w:val="0"/>
              <w:ind w:left="72"/>
              <w:jc w:val="left"/>
              <w:rPr>
                <w:rFonts w:ascii="Arial" w:hAnsi="Arial" w:cs="Arial"/>
              </w:rPr>
            </w:pPr>
            <w:r>
              <w:rPr>
                <w:rFonts w:ascii="Arial" w:hAnsi="Arial" w:cs="Arial"/>
              </w:rPr>
              <w:t xml:space="preserve">Project </w:t>
            </w:r>
            <w:del w:id="16" w:author="McGee, Shari [Contractor]" w:date="2016-01-06T11:22:00Z">
              <w:r w:rsidDel="008A1466">
                <w:rPr>
                  <w:rFonts w:ascii="Arial" w:hAnsi="Arial" w:cs="Arial"/>
                </w:rPr>
                <w:delText xml:space="preserve"> </w:delText>
              </w:r>
            </w:del>
            <w:r>
              <w:rPr>
                <w:rFonts w:ascii="Arial" w:hAnsi="Arial" w:cs="Arial"/>
              </w:rPr>
              <w:t>Site Region(s):</w:t>
            </w:r>
            <w:r w:rsidR="00404DED">
              <w:rPr>
                <w:rFonts w:ascii="Arial" w:hAnsi="Arial" w:cs="Arial"/>
              </w:rPr>
              <w:t xml:space="preserve">  (select all that apply)</w:t>
            </w:r>
          </w:p>
          <w:p w14:paraId="56282121" w14:textId="77777777" w:rsidR="00A73A23" w:rsidRDefault="00A73A23" w:rsidP="00A73A23">
            <w:pPr>
              <w:widowControl w:val="0"/>
              <w:ind w:left="72"/>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Pr>
                <w:rFonts w:ascii="Arial" w:hAnsi="Arial" w:cs="Arial"/>
              </w:rPr>
              <w:t xml:space="preserve"> Asia &amp; Pacific</w:t>
            </w:r>
          </w:p>
          <w:p w14:paraId="5C8BD929" w14:textId="77777777" w:rsidR="00A73A23" w:rsidRDefault="00A73A23" w:rsidP="00A73A23">
            <w:pPr>
              <w:widowControl w:val="0"/>
              <w:ind w:left="72"/>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Pr>
                <w:rFonts w:ascii="Arial" w:hAnsi="Arial" w:cs="Arial"/>
              </w:rPr>
              <w:t xml:space="preserve"> Europe &amp; Eurasia</w:t>
            </w:r>
          </w:p>
          <w:p w14:paraId="7C16E27E" w14:textId="77777777" w:rsidR="00A73A23" w:rsidRDefault="00A73A23" w:rsidP="00A73A23">
            <w:pPr>
              <w:widowControl w:val="0"/>
              <w:ind w:left="72"/>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Pr>
                <w:rFonts w:ascii="Arial" w:hAnsi="Arial" w:cs="Arial"/>
              </w:rPr>
              <w:t xml:space="preserve"> Latin America &amp; Caribbean</w:t>
            </w:r>
          </w:p>
          <w:p w14:paraId="14FBEB7F" w14:textId="77777777" w:rsidR="00A73A23" w:rsidRDefault="00A73A23" w:rsidP="00A73A23">
            <w:pPr>
              <w:widowControl w:val="0"/>
              <w:ind w:left="72"/>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Pr>
                <w:rFonts w:ascii="Arial" w:hAnsi="Arial" w:cs="Arial"/>
              </w:rPr>
              <w:t xml:space="preserve"> Middle East &amp; North Africa</w:t>
            </w:r>
          </w:p>
          <w:p w14:paraId="1F861405" w14:textId="77777777" w:rsidR="00A73A23" w:rsidRDefault="00A73A23" w:rsidP="00A73A23">
            <w:pPr>
              <w:widowControl w:val="0"/>
              <w:ind w:left="72"/>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Pr>
                <w:rFonts w:ascii="Arial" w:hAnsi="Arial" w:cs="Arial"/>
              </w:rPr>
              <w:t xml:space="preserve"> Sub-Saharan Africa</w:t>
            </w:r>
          </w:p>
          <w:p w14:paraId="36BE9395" w14:textId="43156766" w:rsidR="00404DED" w:rsidRDefault="00404DED" w:rsidP="00A73A23">
            <w:pPr>
              <w:widowControl w:val="0"/>
              <w:ind w:left="72"/>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Pr>
                <w:rFonts w:ascii="Arial" w:hAnsi="Arial" w:cs="Arial"/>
              </w:rPr>
              <w:t xml:space="preserve"> Global</w:t>
            </w:r>
          </w:p>
          <w:p w14:paraId="787FBB15" w14:textId="52D41BFF" w:rsidR="00EE0E47" w:rsidRPr="00E93A21" w:rsidRDefault="00EE0E47" w:rsidP="00EE0E47">
            <w:pPr>
              <w:widowControl w:val="0"/>
              <w:ind w:left="72"/>
              <w:jc w:val="left"/>
              <w:rPr>
                <w:rFonts w:ascii="Arial" w:hAnsi="Arial" w:cs="Arial"/>
                <w:highlight w:val="lightGray"/>
              </w:rPr>
            </w:pPr>
          </w:p>
        </w:tc>
      </w:tr>
      <w:tr w:rsidR="00EE0E47" w:rsidRPr="00847A72" w14:paraId="52BDF293" w14:textId="77777777" w:rsidTr="00EE0E47">
        <w:trPr>
          <w:gridAfter w:val="1"/>
          <w:wAfter w:w="26" w:type="dxa"/>
          <w:cantSplit/>
          <w:trHeight w:val="449"/>
        </w:trPr>
        <w:tc>
          <w:tcPr>
            <w:tcW w:w="537" w:type="dxa"/>
            <w:gridSpan w:val="2"/>
            <w:vMerge w:val="restart"/>
            <w:tcMar>
              <w:left w:w="29" w:type="dxa"/>
              <w:right w:w="29" w:type="dxa"/>
            </w:tcMar>
          </w:tcPr>
          <w:p w14:paraId="44C1370A" w14:textId="776DDF79" w:rsidR="00EE0E47" w:rsidRPr="00847A72" w:rsidRDefault="008E0D8F" w:rsidP="00EE0E47">
            <w:pPr>
              <w:widowControl w:val="0"/>
              <w:ind w:left="-29"/>
              <w:jc w:val="center"/>
              <w:rPr>
                <w:rFonts w:ascii="Arial" w:hAnsi="Arial" w:cs="Arial"/>
              </w:rPr>
            </w:pPr>
            <w:r>
              <w:rPr>
                <w:rFonts w:ascii="Arial" w:hAnsi="Arial" w:cs="Arial"/>
              </w:rPr>
              <w:t>E</w:t>
            </w:r>
          </w:p>
        </w:tc>
        <w:tc>
          <w:tcPr>
            <w:tcW w:w="11676" w:type="dxa"/>
            <w:gridSpan w:val="24"/>
          </w:tcPr>
          <w:p w14:paraId="43694C74" w14:textId="080F7410" w:rsidR="00EE0E47" w:rsidRPr="00E93A21" w:rsidRDefault="00EE0E47" w:rsidP="00EE0E47">
            <w:pPr>
              <w:widowControl w:val="0"/>
              <w:jc w:val="left"/>
              <w:rPr>
                <w:rFonts w:ascii="Arial" w:hAnsi="Arial" w:cs="Arial"/>
                <w:bCs/>
                <w:highlight w:val="lightGray"/>
              </w:rPr>
            </w:pPr>
            <w:r w:rsidRPr="00C4139C">
              <w:rPr>
                <w:rFonts w:ascii="Arial" w:hAnsi="Arial" w:cs="Arial"/>
                <w:bCs/>
              </w:rPr>
              <w:t xml:space="preserve">Project </w:t>
            </w:r>
            <w:r w:rsidR="00A73A23" w:rsidRPr="00C4139C">
              <w:rPr>
                <w:rFonts w:ascii="Arial" w:hAnsi="Arial" w:cs="Arial"/>
                <w:bCs/>
              </w:rPr>
              <w:t xml:space="preserve"> </w:t>
            </w:r>
            <w:r w:rsidRPr="00C4139C">
              <w:rPr>
                <w:rFonts w:ascii="Arial" w:hAnsi="Arial" w:cs="Arial"/>
                <w:bCs/>
              </w:rPr>
              <w:t>City and Country</w:t>
            </w:r>
            <w:r w:rsidRPr="00E93A21">
              <w:rPr>
                <w:rFonts w:ascii="Arial" w:hAnsi="Arial" w:cs="Arial"/>
                <w:bCs/>
                <w:highlight w:val="lightGray"/>
              </w:rPr>
              <w:t>:</w:t>
            </w:r>
          </w:p>
          <w:p w14:paraId="39A6E578" w14:textId="77777777" w:rsidR="00EE0E47" w:rsidRPr="00E93A21" w:rsidRDefault="00EE0E47" w:rsidP="00EE0E47">
            <w:pPr>
              <w:widowControl w:val="0"/>
              <w:ind w:left="72"/>
              <w:jc w:val="left"/>
              <w:rPr>
                <w:rFonts w:ascii="Arial" w:hAnsi="Arial" w:cs="Arial"/>
                <w:highlight w:val="lightGray"/>
              </w:rPr>
            </w:pPr>
          </w:p>
        </w:tc>
      </w:tr>
      <w:tr w:rsidR="00EE0E47" w:rsidRPr="00847A72" w14:paraId="32EF4789" w14:textId="77777777" w:rsidTr="00EE0E47">
        <w:trPr>
          <w:gridAfter w:val="1"/>
          <w:wAfter w:w="26" w:type="dxa"/>
          <w:cantSplit/>
          <w:trHeight w:val="449"/>
        </w:trPr>
        <w:tc>
          <w:tcPr>
            <w:tcW w:w="537" w:type="dxa"/>
            <w:gridSpan w:val="2"/>
            <w:vMerge/>
            <w:tcMar>
              <w:left w:w="29" w:type="dxa"/>
              <w:right w:w="29" w:type="dxa"/>
            </w:tcMar>
          </w:tcPr>
          <w:p w14:paraId="5C0FE444" w14:textId="77777777" w:rsidR="00EE0E47" w:rsidRPr="00847A72" w:rsidRDefault="00EE0E47" w:rsidP="00EE0E47">
            <w:pPr>
              <w:widowControl w:val="0"/>
              <w:ind w:left="-29"/>
              <w:jc w:val="center"/>
              <w:rPr>
                <w:rFonts w:ascii="Arial" w:hAnsi="Arial" w:cs="Arial"/>
              </w:rPr>
            </w:pPr>
          </w:p>
        </w:tc>
        <w:tc>
          <w:tcPr>
            <w:tcW w:w="11676" w:type="dxa"/>
            <w:gridSpan w:val="24"/>
            <w:vAlign w:val="center"/>
          </w:tcPr>
          <w:p w14:paraId="7F43BCDA" w14:textId="53E432DF" w:rsidR="002623D3" w:rsidRPr="00A464AD" w:rsidRDefault="002623D3" w:rsidP="002623D3">
            <w:pPr>
              <w:widowControl w:val="0"/>
              <w:rPr>
                <w:rFonts w:ascii="Arial" w:hAnsi="Arial" w:cs="Arial"/>
                <w:bCs/>
              </w:rPr>
            </w:pPr>
            <w:commentRangeStart w:id="17"/>
            <w:r w:rsidRPr="00A464AD">
              <w:rPr>
                <w:rFonts w:ascii="Arial" w:hAnsi="Arial" w:cs="Arial"/>
                <w:bCs/>
              </w:rPr>
              <w:t>Project</w:t>
            </w:r>
            <w:r w:rsidR="00A73A23">
              <w:rPr>
                <w:rFonts w:ascii="Arial" w:hAnsi="Arial" w:cs="Arial"/>
                <w:bCs/>
              </w:rPr>
              <w:t xml:space="preserve"> </w:t>
            </w:r>
            <w:r w:rsidRPr="00A464AD">
              <w:rPr>
                <w:rFonts w:ascii="Arial" w:hAnsi="Arial" w:cs="Arial"/>
                <w:bCs/>
              </w:rPr>
              <w:t xml:space="preserve"> Site Location (please include GPS coordinates):</w:t>
            </w:r>
            <w:commentRangeEnd w:id="17"/>
            <w:r>
              <w:rPr>
                <w:rStyle w:val="CommentReference"/>
                <w:rFonts w:ascii="Times New Roman" w:eastAsia="Times New Roman" w:hAnsi="Times New Roman" w:cs="Times New Roman"/>
              </w:rPr>
              <w:commentReference w:id="17"/>
            </w:r>
          </w:p>
          <w:p w14:paraId="00680E0A" w14:textId="77777777" w:rsidR="00EE0E47" w:rsidRPr="00847A72" w:rsidRDefault="00EE0E47" w:rsidP="00EE0E47">
            <w:pPr>
              <w:widowControl w:val="0"/>
              <w:ind w:left="72"/>
              <w:jc w:val="left"/>
              <w:rPr>
                <w:rFonts w:ascii="Arial" w:hAnsi="Arial" w:cs="Arial"/>
              </w:rPr>
            </w:pPr>
          </w:p>
        </w:tc>
      </w:tr>
      <w:tr w:rsidR="00844E8C" w:rsidRPr="00847A72" w14:paraId="08291967" w14:textId="77777777" w:rsidTr="00EE0E47">
        <w:trPr>
          <w:gridBefore w:val="1"/>
          <w:gridAfter w:val="1"/>
          <w:wBefore w:w="30" w:type="dxa"/>
          <w:wAfter w:w="26" w:type="dxa"/>
          <w:cantSplit/>
          <w:trHeight w:val="746"/>
        </w:trPr>
        <w:tc>
          <w:tcPr>
            <w:tcW w:w="540" w:type="dxa"/>
            <w:gridSpan w:val="2"/>
            <w:vMerge w:val="restart"/>
            <w:tcMar>
              <w:left w:w="29" w:type="dxa"/>
              <w:right w:w="29" w:type="dxa"/>
            </w:tcMar>
          </w:tcPr>
          <w:p w14:paraId="430DA2AC" w14:textId="5765C09A" w:rsidR="00844E8C" w:rsidRPr="00847A72" w:rsidRDefault="008E0D8F" w:rsidP="00EE0E47">
            <w:pPr>
              <w:widowControl w:val="0"/>
              <w:ind w:left="-29"/>
              <w:jc w:val="center"/>
              <w:rPr>
                <w:rFonts w:ascii="Arial" w:hAnsi="Arial" w:cs="Arial"/>
              </w:rPr>
            </w:pPr>
            <w:r>
              <w:rPr>
                <w:rFonts w:ascii="Arial" w:hAnsi="Arial" w:cs="Arial"/>
              </w:rPr>
              <w:t>F</w:t>
            </w:r>
          </w:p>
        </w:tc>
        <w:tc>
          <w:tcPr>
            <w:tcW w:w="9269" w:type="dxa"/>
            <w:gridSpan w:val="9"/>
          </w:tcPr>
          <w:p w14:paraId="7D268303" w14:textId="09FC9875" w:rsidR="00844E8C" w:rsidRPr="00847A72" w:rsidRDefault="00844E8C" w:rsidP="00EE0E47">
            <w:pPr>
              <w:widowControl w:val="0"/>
              <w:ind w:left="79"/>
              <w:jc w:val="left"/>
              <w:rPr>
                <w:rFonts w:ascii="Arial" w:hAnsi="Arial" w:cs="Arial"/>
              </w:rPr>
            </w:pPr>
            <w:r w:rsidRPr="00847A72">
              <w:rPr>
                <w:rFonts w:ascii="Arial" w:hAnsi="Arial" w:cs="Arial"/>
              </w:rPr>
              <w:t xml:space="preserve">Has the </w:t>
            </w:r>
            <w:ins w:id="18" w:author="McGee, Shari [Contractor]" w:date="2015-12-30T09:45:00Z">
              <w:r w:rsidR="00491AAC">
                <w:rPr>
                  <w:rFonts w:ascii="Arial" w:hAnsi="Arial" w:cs="Arial"/>
                </w:rPr>
                <w:t>p</w:t>
              </w:r>
            </w:ins>
            <w:del w:id="19" w:author="McGee, Shari [Contractor]" w:date="2015-12-30T09:45:00Z">
              <w:r w:rsidRPr="00847A72" w:rsidDel="00491AAC">
                <w:rPr>
                  <w:rFonts w:ascii="Arial" w:hAnsi="Arial" w:cs="Arial"/>
                </w:rPr>
                <w:delText>P</w:delText>
              </w:r>
            </w:del>
            <w:r w:rsidRPr="00847A72">
              <w:rPr>
                <w:rFonts w:ascii="Arial" w:hAnsi="Arial" w:cs="Arial"/>
              </w:rPr>
              <w:t xml:space="preserve">roject become </w:t>
            </w:r>
            <w:r w:rsidRPr="00C4139C">
              <w:rPr>
                <w:rFonts w:ascii="Arial" w:hAnsi="Arial" w:cs="Arial"/>
              </w:rPr>
              <w:t>fully</w:t>
            </w:r>
            <w:r w:rsidRPr="00847A72">
              <w:rPr>
                <w:rFonts w:ascii="Arial" w:hAnsi="Arial" w:cs="Arial"/>
              </w:rPr>
              <w:t xml:space="preserve"> operational?</w:t>
            </w:r>
          </w:p>
        </w:tc>
        <w:tc>
          <w:tcPr>
            <w:tcW w:w="1170" w:type="dxa"/>
            <w:gridSpan w:val="12"/>
          </w:tcPr>
          <w:p w14:paraId="497D04D2" w14:textId="77777777" w:rsidR="00844E8C" w:rsidRPr="00847A72" w:rsidRDefault="00844E8C" w:rsidP="00EE0E47">
            <w:pPr>
              <w:widowControl w:val="0"/>
              <w:ind w:left="79"/>
              <w:jc w:val="left"/>
              <w:rPr>
                <w:rFonts w:ascii="Arial" w:hAnsi="Arial" w:cs="Arial"/>
              </w:rPr>
            </w:pPr>
          </w:p>
          <w:p w14:paraId="5C2EDA82" w14:textId="77777777" w:rsidR="00844E8C" w:rsidRPr="00847A72" w:rsidRDefault="00844E8C" w:rsidP="00EE0E47">
            <w:pPr>
              <w:widowControl w:val="0"/>
              <w:ind w:left="79"/>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204" w:type="dxa"/>
            <w:gridSpan w:val="2"/>
          </w:tcPr>
          <w:p w14:paraId="0C818E7D" w14:textId="77777777" w:rsidR="00844E8C" w:rsidRPr="00847A72" w:rsidRDefault="00844E8C" w:rsidP="00EE0E47">
            <w:pPr>
              <w:widowControl w:val="0"/>
              <w:ind w:left="79"/>
              <w:jc w:val="left"/>
              <w:rPr>
                <w:rFonts w:ascii="Arial" w:hAnsi="Arial" w:cs="Arial"/>
              </w:rPr>
            </w:pPr>
          </w:p>
          <w:p w14:paraId="6143FC0B" w14:textId="77777777" w:rsidR="00844E8C" w:rsidRPr="00847A72" w:rsidRDefault="00844E8C" w:rsidP="00EE0E47">
            <w:pPr>
              <w:widowControl w:val="0"/>
              <w:ind w:left="79"/>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844E8C" w:rsidRPr="00847A72" w14:paraId="730D52E9" w14:textId="77777777" w:rsidTr="00EE0E47">
        <w:trPr>
          <w:gridBefore w:val="1"/>
          <w:gridAfter w:val="1"/>
          <w:wBefore w:w="30" w:type="dxa"/>
          <w:wAfter w:w="26" w:type="dxa"/>
          <w:cantSplit/>
          <w:trHeight w:val="800"/>
        </w:trPr>
        <w:tc>
          <w:tcPr>
            <w:tcW w:w="540" w:type="dxa"/>
            <w:gridSpan w:val="2"/>
            <w:vMerge/>
            <w:tcMar>
              <w:left w:w="29" w:type="dxa"/>
              <w:right w:w="29" w:type="dxa"/>
            </w:tcMar>
          </w:tcPr>
          <w:p w14:paraId="2BC02B02" w14:textId="77777777" w:rsidR="00844E8C" w:rsidRPr="00847A72" w:rsidRDefault="00844E8C" w:rsidP="00EE0E47">
            <w:pPr>
              <w:widowControl w:val="0"/>
              <w:ind w:left="-29"/>
              <w:jc w:val="center"/>
              <w:rPr>
                <w:rFonts w:ascii="Arial" w:hAnsi="Arial" w:cs="Arial"/>
              </w:rPr>
            </w:pPr>
          </w:p>
        </w:tc>
        <w:tc>
          <w:tcPr>
            <w:tcW w:w="9269" w:type="dxa"/>
            <w:gridSpan w:val="9"/>
          </w:tcPr>
          <w:p w14:paraId="063EB41C" w14:textId="77777777" w:rsidR="00844E8C" w:rsidRPr="00847A72" w:rsidRDefault="00844E8C" w:rsidP="00EE0E47">
            <w:pPr>
              <w:widowControl w:val="0"/>
              <w:ind w:left="79"/>
              <w:jc w:val="left"/>
              <w:rPr>
                <w:rFonts w:ascii="Arial" w:hAnsi="Arial" w:cs="Arial"/>
              </w:rPr>
            </w:pPr>
          </w:p>
          <w:p w14:paraId="2E905B7B" w14:textId="3A716EF6" w:rsidR="00844E8C" w:rsidRPr="00847A72" w:rsidRDefault="00844E8C" w:rsidP="00EE0E47">
            <w:pPr>
              <w:widowControl w:val="0"/>
              <w:ind w:left="79"/>
              <w:jc w:val="left"/>
              <w:rPr>
                <w:rFonts w:ascii="Arial" w:hAnsi="Arial" w:cs="Arial"/>
              </w:rPr>
            </w:pPr>
            <w:r w:rsidRPr="00847A72">
              <w:rPr>
                <w:rFonts w:ascii="Arial" w:hAnsi="Arial" w:cs="Arial"/>
              </w:rPr>
              <w:t xml:space="preserve">If “Yes,” please provide the date the </w:t>
            </w:r>
            <w:ins w:id="20" w:author="McGee, Shari [Contractor]" w:date="2015-12-30T09:45:00Z">
              <w:r w:rsidR="00491AAC">
                <w:rPr>
                  <w:rFonts w:ascii="Arial" w:hAnsi="Arial" w:cs="Arial"/>
                </w:rPr>
                <w:t>p</w:t>
              </w:r>
            </w:ins>
            <w:del w:id="21" w:author="McGee, Shari [Contractor]" w:date="2015-12-30T09:45:00Z">
              <w:r w:rsidRPr="00847A72" w:rsidDel="00491AAC">
                <w:rPr>
                  <w:rFonts w:ascii="Arial" w:hAnsi="Arial" w:cs="Arial"/>
                </w:rPr>
                <w:delText>P</w:delText>
              </w:r>
            </w:del>
            <w:r w:rsidRPr="00847A72">
              <w:rPr>
                <w:rFonts w:ascii="Arial" w:hAnsi="Arial" w:cs="Arial"/>
              </w:rPr>
              <w:t xml:space="preserve">roject became </w:t>
            </w:r>
            <w:r w:rsidRPr="00E93A21">
              <w:rPr>
                <w:rFonts w:ascii="Arial" w:hAnsi="Arial" w:cs="Arial"/>
                <w:highlight w:val="lightGray"/>
              </w:rPr>
              <w:t>fully</w:t>
            </w:r>
            <w:r w:rsidRPr="00847A72">
              <w:rPr>
                <w:rFonts w:ascii="Arial" w:hAnsi="Arial" w:cs="Arial"/>
              </w:rPr>
              <w:t xml:space="preserve"> operational.</w:t>
            </w:r>
          </w:p>
        </w:tc>
        <w:tc>
          <w:tcPr>
            <w:tcW w:w="2374" w:type="dxa"/>
            <w:gridSpan w:val="14"/>
          </w:tcPr>
          <w:p w14:paraId="73125832" w14:textId="77777777" w:rsidR="00844E8C" w:rsidRPr="00847A72" w:rsidRDefault="00844E8C" w:rsidP="00EE0E47">
            <w:pPr>
              <w:widowControl w:val="0"/>
              <w:ind w:left="79"/>
              <w:jc w:val="left"/>
              <w:rPr>
                <w:rFonts w:ascii="Arial" w:hAnsi="Arial" w:cs="Arial"/>
              </w:rPr>
            </w:pPr>
          </w:p>
          <w:p w14:paraId="21CE6031" w14:textId="734A2834" w:rsidR="00844E8C" w:rsidRPr="00847A72" w:rsidRDefault="00844E8C" w:rsidP="00EE0E47">
            <w:pPr>
              <w:widowControl w:val="0"/>
              <w:ind w:left="79"/>
              <w:jc w:val="left"/>
              <w:rPr>
                <w:rFonts w:ascii="Arial" w:hAnsi="Arial" w:cs="Arial"/>
              </w:rPr>
            </w:pPr>
            <w:r w:rsidRPr="00847A72">
              <w:rPr>
                <w:rFonts w:ascii="Arial" w:hAnsi="Arial" w:cs="Arial"/>
              </w:rPr>
              <w:t>______/____</w:t>
            </w:r>
          </w:p>
          <w:p w14:paraId="054CEC2E" w14:textId="23C6B9F3" w:rsidR="00844E8C" w:rsidRPr="00847A72" w:rsidRDefault="00844E8C" w:rsidP="00EE2E82">
            <w:pPr>
              <w:widowControl w:val="0"/>
              <w:ind w:left="79"/>
              <w:jc w:val="left"/>
              <w:rPr>
                <w:rFonts w:ascii="Arial" w:hAnsi="Arial" w:cs="Arial"/>
              </w:rPr>
            </w:pPr>
            <w:r w:rsidRPr="00847A72">
              <w:rPr>
                <w:rFonts w:ascii="Arial" w:hAnsi="Arial" w:cs="Arial"/>
              </w:rPr>
              <w:t xml:space="preserve">   </w:t>
            </w:r>
            <w:del w:id="22" w:author="Allen, Todd" w:date="2016-01-05T15:47:00Z">
              <w:r w:rsidRPr="00847A72" w:rsidDel="00A440D6">
                <w:rPr>
                  <w:rFonts w:ascii="Arial" w:hAnsi="Arial" w:cs="Arial"/>
                </w:rPr>
                <w:delText>/</w:delText>
              </w:r>
            </w:del>
            <w:r w:rsidR="00CB1B96">
              <w:rPr>
                <w:rFonts w:ascii="Arial" w:hAnsi="Arial" w:cs="Arial"/>
              </w:rPr>
              <w:t>Month</w:t>
            </w:r>
            <w:r w:rsidRPr="00847A72">
              <w:rPr>
                <w:rFonts w:ascii="Arial" w:hAnsi="Arial" w:cs="Arial"/>
              </w:rPr>
              <w:t xml:space="preserve"> / Year</w:t>
            </w:r>
          </w:p>
        </w:tc>
      </w:tr>
      <w:tr w:rsidR="00844E8C" w:rsidRPr="00847A72" w14:paraId="71F5B4E7" w14:textId="77777777" w:rsidTr="00501431">
        <w:trPr>
          <w:gridBefore w:val="1"/>
          <w:gridAfter w:val="1"/>
          <w:wBefore w:w="30" w:type="dxa"/>
          <w:wAfter w:w="26" w:type="dxa"/>
          <w:cantSplit/>
          <w:trHeight w:val="800"/>
        </w:trPr>
        <w:tc>
          <w:tcPr>
            <w:tcW w:w="540" w:type="dxa"/>
            <w:gridSpan w:val="2"/>
            <w:vMerge/>
            <w:tcMar>
              <w:left w:w="29" w:type="dxa"/>
              <w:right w:w="29" w:type="dxa"/>
            </w:tcMar>
          </w:tcPr>
          <w:p w14:paraId="465F7221" w14:textId="77777777" w:rsidR="00844E8C" w:rsidRPr="00C4139C" w:rsidRDefault="00844E8C" w:rsidP="00EE0E47">
            <w:pPr>
              <w:widowControl w:val="0"/>
              <w:ind w:left="-29"/>
              <w:jc w:val="center"/>
              <w:rPr>
                <w:rFonts w:ascii="Arial" w:hAnsi="Arial" w:cs="Arial"/>
              </w:rPr>
            </w:pPr>
          </w:p>
        </w:tc>
        <w:tc>
          <w:tcPr>
            <w:tcW w:w="11643" w:type="dxa"/>
            <w:gridSpan w:val="23"/>
          </w:tcPr>
          <w:p w14:paraId="5B053601" w14:textId="2CBA9E86" w:rsidR="00844E8C" w:rsidRPr="00C4139C" w:rsidRDefault="00844E8C" w:rsidP="00EE0E47">
            <w:pPr>
              <w:widowControl w:val="0"/>
              <w:ind w:left="79"/>
              <w:jc w:val="left"/>
              <w:rPr>
                <w:rFonts w:ascii="Arial" w:hAnsi="Arial" w:cs="Arial"/>
              </w:rPr>
            </w:pPr>
            <w:r w:rsidRPr="00C4139C">
              <w:rPr>
                <w:rFonts w:ascii="Arial" w:hAnsi="Arial" w:cs="Arial"/>
              </w:rPr>
              <w:t xml:space="preserve">If “No,” please specify the use(s) of the </w:t>
            </w:r>
            <w:ins w:id="23" w:author="McGee, Shari [Contractor]" w:date="2015-12-30T09:45:00Z">
              <w:r w:rsidR="00491AAC" w:rsidRPr="00C4139C">
                <w:rPr>
                  <w:rFonts w:ascii="Arial" w:hAnsi="Arial" w:cs="Arial"/>
                </w:rPr>
                <w:t>p</w:t>
              </w:r>
            </w:ins>
            <w:del w:id="24" w:author="McGee, Shari [Contractor]" w:date="2015-12-30T09:45:00Z">
              <w:r w:rsidRPr="00C4139C" w:rsidDel="00491AAC">
                <w:rPr>
                  <w:rFonts w:ascii="Arial" w:hAnsi="Arial" w:cs="Arial"/>
                </w:rPr>
                <w:delText>P</w:delText>
              </w:r>
            </w:del>
            <w:r w:rsidRPr="00C4139C">
              <w:rPr>
                <w:rFonts w:ascii="Arial" w:hAnsi="Arial" w:cs="Arial"/>
              </w:rPr>
              <w:t>roject  funds during the reporting period</w:t>
            </w:r>
            <w:r w:rsidR="00404DED" w:rsidRPr="00C4139C">
              <w:rPr>
                <w:rFonts w:ascii="Arial" w:hAnsi="Arial" w:cs="Arial"/>
              </w:rPr>
              <w:t>:  (select all that apply)</w:t>
            </w:r>
          </w:p>
        </w:tc>
      </w:tr>
      <w:tr w:rsidR="00EE0E47" w:rsidRPr="00847A72" w14:paraId="4694D557" w14:textId="77777777" w:rsidTr="00EE0E47">
        <w:trPr>
          <w:gridAfter w:val="1"/>
          <w:wAfter w:w="26" w:type="dxa"/>
          <w:cantSplit/>
          <w:trHeight w:val="800"/>
        </w:trPr>
        <w:tc>
          <w:tcPr>
            <w:tcW w:w="537" w:type="dxa"/>
            <w:gridSpan w:val="2"/>
            <w:tcMar>
              <w:left w:w="29" w:type="dxa"/>
              <w:right w:w="29" w:type="dxa"/>
            </w:tcMar>
          </w:tcPr>
          <w:p w14:paraId="42431217" w14:textId="77777777" w:rsidR="00EE0E47" w:rsidRPr="00847A72" w:rsidRDefault="00EE0E47" w:rsidP="00EE0E47">
            <w:pPr>
              <w:widowControl w:val="0"/>
              <w:ind w:left="-29"/>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p>
        </w:tc>
        <w:tc>
          <w:tcPr>
            <w:tcW w:w="4318" w:type="dxa"/>
            <w:gridSpan w:val="2"/>
          </w:tcPr>
          <w:p w14:paraId="2219E016" w14:textId="77777777" w:rsidR="00EE0E47" w:rsidRPr="00C4139C" w:rsidRDefault="00EE0E47" w:rsidP="00EE0E47">
            <w:pPr>
              <w:widowControl w:val="0"/>
              <w:ind w:left="79"/>
              <w:jc w:val="left"/>
              <w:rPr>
                <w:rFonts w:ascii="Arial" w:hAnsi="Arial" w:cs="Arial"/>
              </w:rPr>
            </w:pPr>
            <w:r w:rsidRPr="00C4139C">
              <w:rPr>
                <w:rFonts w:ascii="Arial" w:hAnsi="Arial" w:cs="Arial"/>
              </w:rPr>
              <w:t>Engineering</w:t>
            </w:r>
          </w:p>
        </w:tc>
        <w:tc>
          <w:tcPr>
            <w:tcW w:w="540" w:type="dxa"/>
            <w:gridSpan w:val="2"/>
          </w:tcPr>
          <w:p w14:paraId="55B67CC4" w14:textId="77777777" w:rsidR="00EE0E47" w:rsidRPr="00C4139C" w:rsidRDefault="00EE0E47" w:rsidP="00EE0E47">
            <w:pPr>
              <w:widowControl w:val="0"/>
              <w:ind w:left="79"/>
              <w:jc w:val="left"/>
              <w:rPr>
                <w:rFonts w:ascii="Arial" w:hAnsi="Arial" w:cs="Arial"/>
              </w:rPr>
            </w:pPr>
            <w:r w:rsidRPr="00C4139C">
              <w:rPr>
                <w:rFonts w:ascii="Arial" w:hAnsi="Arial" w:cs="Arial"/>
              </w:rPr>
              <w:fldChar w:fldCharType="begin">
                <w:ffData>
                  <w:name w:val="Check1"/>
                  <w:enabled/>
                  <w:calcOnExit w:val="0"/>
                  <w:checkBox>
                    <w:sizeAuto/>
                    <w:default w:val="0"/>
                  </w:checkBox>
                </w:ffData>
              </w:fldChar>
            </w:r>
            <w:r w:rsidRPr="00C4139C">
              <w:rPr>
                <w:rFonts w:ascii="Arial" w:hAnsi="Arial" w:cs="Arial"/>
              </w:rPr>
              <w:instrText xml:space="preserve"> FORMCHECKBOX </w:instrText>
            </w:r>
            <w:r w:rsidR="00E55B64" w:rsidRPr="00C4139C">
              <w:rPr>
                <w:rFonts w:ascii="Arial" w:hAnsi="Arial" w:cs="Arial"/>
              </w:rPr>
            </w:r>
            <w:r w:rsidR="00E55B64" w:rsidRPr="00C4139C">
              <w:rPr>
                <w:rFonts w:ascii="Arial" w:hAnsi="Arial" w:cs="Arial"/>
              </w:rPr>
              <w:fldChar w:fldCharType="separate"/>
            </w:r>
            <w:r w:rsidRPr="00C4139C">
              <w:rPr>
                <w:rFonts w:ascii="Arial" w:hAnsi="Arial" w:cs="Arial"/>
              </w:rPr>
              <w:fldChar w:fldCharType="end"/>
            </w:r>
          </w:p>
        </w:tc>
        <w:tc>
          <w:tcPr>
            <w:tcW w:w="6818" w:type="dxa"/>
            <w:gridSpan w:val="20"/>
          </w:tcPr>
          <w:p w14:paraId="54DD3DB3" w14:textId="77777777" w:rsidR="00EE0E47" w:rsidRPr="00C4139C" w:rsidRDefault="00EE0E47" w:rsidP="00EE0E47">
            <w:pPr>
              <w:widowControl w:val="0"/>
              <w:ind w:left="79"/>
              <w:jc w:val="left"/>
              <w:rPr>
                <w:rFonts w:ascii="Arial" w:hAnsi="Arial" w:cs="Arial"/>
              </w:rPr>
            </w:pPr>
            <w:r w:rsidRPr="00C4139C">
              <w:rPr>
                <w:rFonts w:ascii="Arial" w:hAnsi="Arial" w:cs="Arial"/>
              </w:rPr>
              <w:t>Consulting</w:t>
            </w:r>
          </w:p>
        </w:tc>
      </w:tr>
      <w:tr w:rsidR="00EE0E47" w:rsidRPr="00847A72" w14:paraId="424D272F" w14:textId="77777777" w:rsidTr="00EE0E47">
        <w:trPr>
          <w:gridAfter w:val="1"/>
          <w:wAfter w:w="26" w:type="dxa"/>
          <w:cantSplit/>
          <w:trHeight w:val="800"/>
        </w:trPr>
        <w:tc>
          <w:tcPr>
            <w:tcW w:w="537" w:type="dxa"/>
            <w:gridSpan w:val="2"/>
            <w:tcMar>
              <w:left w:w="29" w:type="dxa"/>
              <w:right w:w="29" w:type="dxa"/>
            </w:tcMar>
          </w:tcPr>
          <w:p w14:paraId="56C95839" w14:textId="77777777" w:rsidR="00EE0E47" w:rsidRPr="00847A72" w:rsidRDefault="00EE0E47" w:rsidP="00EE0E47">
            <w:pPr>
              <w:widowControl w:val="0"/>
              <w:ind w:left="-29"/>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p>
        </w:tc>
        <w:tc>
          <w:tcPr>
            <w:tcW w:w="4318" w:type="dxa"/>
            <w:gridSpan w:val="2"/>
          </w:tcPr>
          <w:p w14:paraId="054A78F3" w14:textId="77777777" w:rsidR="00EE0E47" w:rsidRPr="00C4139C" w:rsidRDefault="00EE0E47" w:rsidP="00EE0E47">
            <w:pPr>
              <w:widowControl w:val="0"/>
              <w:tabs>
                <w:tab w:val="left" w:pos="8841"/>
              </w:tabs>
              <w:ind w:left="79" w:right="-110"/>
              <w:jc w:val="left"/>
              <w:rPr>
                <w:rFonts w:ascii="Arial" w:hAnsi="Arial" w:cs="Arial"/>
              </w:rPr>
            </w:pPr>
            <w:r w:rsidRPr="00C4139C">
              <w:rPr>
                <w:rFonts w:ascii="Arial" w:hAnsi="Arial" w:cs="Arial"/>
              </w:rPr>
              <w:t>Construction (non-production)</w:t>
            </w:r>
            <w:r w:rsidRPr="00C4139C">
              <w:rPr>
                <w:rFonts w:ascii="Arial" w:hAnsi="Arial" w:cs="Arial"/>
              </w:rPr>
              <w:tab/>
            </w:r>
          </w:p>
        </w:tc>
        <w:tc>
          <w:tcPr>
            <w:tcW w:w="540" w:type="dxa"/>
            <w:gridSpan w:val="2"/>
          </w:tcPr>
          <w:p w14:paraId="150EA785" w14:textId="77777777" w:rsidR="00EE0E47" w:rsidRPr="00C4139C" w:rsidRDefault="00EE0E47" w:rsidP="00EE0E47">
            <w:pPr>
              <w:widowControl w:val="0"/>
              <w:tabs>
                <w:tab w:val="left" w:pos="8841"/>
              </w:tabs>
              <w:ind w:left="79"/>
              <w:jc w:val="left"/>
              <w:rPr>
                <w:rFonts w:ascii="Arial" w:hAnsi="Arial" w:cs="Arial"/>
              </w:rPr>
            </w:pPr>
            <w:r w:rsidRPr="00C4139C">
              <w:rPr>
                <w:rFonts w:ascii="Arial" w:hAnsi="Arial" w:cs="Arial"/>
              </w:rPr>
              <w:fldChar w:fldCharType="begin">
                <w:ffData>
                  <w:name w:val="Check1"/>
                  <w:enabled/>
                  <w:calcOnExit w:val="0"/>
                  <w:checkBox>
                    <w:sizeAuto/>
                    <w:default w:val="0"/>
                  </w:checkBox>
                </w:ffData>
              </w:fldChar>
            </w:r>
            <w:r w:rsidRPr="00C4139C">
              <w:rPr>
                <w:rFonts w:ascii="Arial" w:hAnsi="Arial" w:cs="Arial"/>
              </w:rPr>
              <w:instrText xml:space="preserve"> FORMCHECKBOX </w:instrText>
            </w:r>
            <w:r w:rsidR="00E55B64" w:rsidRPr="00C4139C">
              <w:rPr>
                <w:rFonts w:ascii="Arial" w:hAnsi="Arial" w:cs="Arial"/>
              </w:rPr>
            </w:r>
            <w:r w:rsidR="00E55B64" w:rsidRPr="00C4139C">
              <w:rPr>
                <w:rFonts w:ascii="Arial" w:hAnsi="Arial" w:cs="Arial"/>
              </w:rPr>
              <w:fldChar w:fldCharType="separate"/>
            </w:r>
            <w:r w:rsidRPr="00C4139C">
              <w:rPr>
                <w:rFonts w:ascii="Arial" w:hAnsi="Arial" w:cs="Arial"/>
              </w:rPr>
              <w:fldChar w:fldCharType="end"/>
            </w:r>
          </w:p>
        </w:tc>
        <w:tc>
          <w:tcPr>
            <w:tcW w:w="6818" w:type="dxa"/>
            <w:gridSpan w:val="20"/>
          </w:tcPr>
          <w:p w14:paraId="6E3D575B" w14:textId="77777777" w:rsidR="00EE0E47" w:rsidRPr="00C4139C" w:rsidRDefault="00EE0E47" w:rsidP="00EE0E47">
            <w:pPr>
              <w:widowControl w:val="0"/>
              <w:tabs>
                <w:tab w:val="left" w:pos="8841"/>
              </w:tabs>
              <w:ind w:left="79"/>
              <w:jc w:val="left"/>
              <w:rPr>
                <w:rFonts w:ascii="Arial" w:hAnsi="Arial" w:cs="Arial"/>
              </w:rPr>
            </w:pPr>
            <w:r w:rsidRPr="00C4139C">
              <w:rPr>
                <w:rFonts w:ascii="Arial" w:hAnsi="Arial" w:cs="Arial"/>
              </w:rPr>
              <w:t>Marketing</w:t>
            </w:r>
          </w:p>
        </w:tc>
      </w:tr>
      <w:tr w:rsidR="00EE0E47" w:rsidRPr="00847A72" w14:paraId="6602B658" w14:textId="77777777" w:rsidTr="00EE0E47">
        <w:trPr>
          <w:gridAfter w:val="1"/>
          <w:wAfter w:w="26" w:type="dxa"/>
          <w:cantSplit/>
          <w:trHeight w:val="800"/>
        </w:trPr>
        <w:tc>
          <w:tcPr>
            <w:tcW w:w="537" w:type="dxa"/>
            <w:gridSpan w:val="2"/>
            <w:tcMar>
              <w:left w:w="29" w:type="dxa"/>
              <w:right w:w="29" w:type="dxa"/>
            </w:tcMar>
          </w:tcPr>
          <w:p w14:paraId="24E509EC" w14:textId="77777777" w:rsidR="00EE0E47" w:rsidRPr="00847A72" w:rsidRDefault="00EE0E47" w:rsidP="00EE0E47">
            <w:pPr>
              <w:widowControl w:val="0"/>
              <w:ind w:left="-29"/>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p>
        </w:tc>
        <w:tc>
          <w:tcPr>
            <w:tcW w:w="11676" w:type="dxa"/>
            <w:gridSpan w:val="24"/>
          </w:tcPr>
          <w:p w14:paraId="01BA6008" w14:textId="77777777" w:rsidR="00EE0E47" w:rsidRPr="00C4139C" w:rsidRDefault="00EE0E47" w:rsidP="00EE0E47">
            <w:pPr>
              <w:widowControl w:val="0"/>
              <w:ind w:left="79"/>
              <w:jc w:val="left"/>
              <w:rPr>
                <w:rFonts w:ascii="Arial" w:hAnsi="Arial" w:cs="Arial"/>
              </w:rPr>
            </w:pPr>
            <w:r w:rsidRPr="00C4139C">
              <w:rPr>
                <w:rFonts w:ascii="Arial" w:hAnsi="Arial" w:cs="Arial"/>
              </w:rPr>
              <w:t>Other (please specify):</w:t>
            </w:r>
          </w:p>
        </w:tc>
      </w:tr>
      <w:tr w:rsidR="00EE0E47" w:rsidRPr="00847A72" w14:paraId="54675B7E" w14:textId="72FEF080" w:rsidTr="00EE0E47">
        <w:trPr>
          <w:gridAfter w:val="1"/>
          <w:wAfter w:w="26" w:type="dxa"/>
          <w:cantSplit/>
          <w:trHeight w:val="800"/>
        </w:trPr>
        <w:tc>
          <w:tcPr>
            <w:tcW w:w="537" w:type="dxa"/>
            <w:gridSpan w:val="2"/>
            <w:tcMar>
              <w:left w:w="29" w:type="dxa"/>
              <w:right w:w="29" w:type="dxa"/>
            </w:tcMar>
          </w:tcPr>
          <w:p w14:paraId="68BD7B30" w14:textId="759AA8FC" w:rsidR="00EE0E47" w:rsidRPr="00847A72" w:rsidRDefault="008E0D8F" w:rsidP="00EE0E47">
            <w:pPr>
              <w:widowControl w:val="0"/>
              <w:ind w:left="-29"/>
              <w:jc w:val="center"/>
              <w:rPr>
                <w:rFonts w:ascii="Arial" w:hAnsi="Arial" w:cs="Arial"/>
              </w:rPr>
            </w:pPr>
            <w:r>
              <w:rPr>
                <w:rFonts w:ascii="Arial" w:hAnsi="Arial" w:cs="Arial"/>
              </w:rPr>
              <w:t>G</w:t>
            </w:r>
          </w:p>
        </w:tc>
        <w:tc>
          <w:tcPr>
            <w:tcW w:w="9270" w:type="dxa"/>
            <w:gridSpan w:val="9"/>
          </w:tcPr>
          <w:p w14:paraId="2D23C31E" w14:textId="0E603547" w:rsidR="00EE0E47" w:rsidRPr="00C4139C" w:rsidRDefault="00EE0E47" w:rsidP="00EE0E47">
            <w:pPr>
              <w:widowControl w:val="0"/>
              <w:ind w:left="79"/>
              <w:jc w:val="left"/>
              <w:rPr>
                <w:rFonts w:ascii="Arial" w:hAnsi="Arial" w:cs="Arial"/>
              </w:rPr>
            </w:pPr>
            <w:r w:rsidRPr="00C4139C">
              <w:rPr>
                <w:rFonts w:ascii="Arial" w:hAnsi="Arial" w:cs="Arial"/>
              </w:rPr>
              <w:t xml:space="preserve">Please provide the number of direct competitors currently operating in the </w:t>
            </w:r>
            <w:ins w:id="25" w:author="McGee, Shari [Contractor]" w:date="2015-12-30T09:46:00Z">
              <w:r w:rsidR="00491AAC" w:rsidRPr="00C4139C">
                <w:rPr>
                  <w:rFonts w:ascii="Arial" w:hAnsi="Arial" w:cs="Arial"/>
                </w:rPr>
                <w:t>p</w:t>
              </w:r>
            </w:ins>
            <w:del w:id="26" w:author="McGee, Shari [Contractor]" w:date="2015-12-30T09:46:00Z">
              <w:r w:rsidR="00596F1D" w:rsidRPr="00C4139C" w:rsidDel="00491AAC">
                <w:rPr>
                  <w:rFonts w:ascii="Arial" w:hAnsi="Arial" w:cs="Arial"/>
                </w:rPr>
                <w:delText>P</w:delText>
              </w:r>
            </w:del>
            <w:r w:rsidR="00596F1D" w:rsidRPr="00C4139C">
              <w:rPr>
                <w:rFonts w:ascii="Arial" w:hAnsi="Arial" w:cs="Arial"/>
              </w:rPr>
              <w:t>roject market</w:t>
            </w:r>
            <w:r w:rsidRPr="00C4139C">
              <w:rPr>
                <w:rFonts w:ascii="Arial" w:hAnsi="Arial" w:cs="Arial"/>
              </w:rPr>
              <w:t>.</w:t>
            </w:r>
          </w:p>
        </w:tc>
        <w:tc>
          <w:tcPr>
            <w:tcW w:w="2406" w:type="dxa"/>
            <w:gridSpan w:val="15"/>
          </w:tcPr>
          <w:p w14:paraId="7DF656FC" w14:textId="77777777" w:rsidR="00EE0E47" w:rsidRPr="00847A72" w:rsidRDefault="00EE0E47" w:rsidP="00EE0E47">
            <w:pPr>
              <w:widowControl w:val="0"/>
              <w:ind w:left="79"/>
              <w:jc w:val="left"/>
              <w:rPr>
                <w:rFonts w:ascii="Arial" w:hAnsi="Arial" w:cs="Arial"/>
              </w:rPr>
            </w:pPr>
          </w:p>
          <w:p w14:paraId="482BD3C1" w14:textId="6E74020C" w:rsidR="00EE0E47" w:rsidRPr="00847A72" w:rsidRDefault="00EE0E47" w:rsidP="00EE0E47">
            <w:pPr>
              <w:widowControl w:val="0"/>
              <w:ind w:left="79"/>
              <w:jc w:val="left"/>
              <w:rPr>
                <w:rFonts w:ascii="Arial" w:hAnsi="Arial" w:cs="Arial"/>
              </w:rPr>
            </w:pPr>
            <w:r w:rsidRPr="00847A72">
              <w:rPr>
                <w:rFonts w:ascii="Arial" w:hAnsi="Arial" w:cs="Arial"/>
              </w:rPr>
              <w:t xml:space="preserve">         _______</w:t>
            </w:r>
          </w:p>
        </w:tc>
      </w:tr>
      <w:tr w:rsidR="00EE0E47" w:rsidRPr="00847A72" w14:paraId="7B5EAC8E" w14:textId="77777777" w:rsidTr="00EE0E47">
        <w:trPr>
          <w:gridBefore w:val="1"/>
          <w:gridAfter w:val="1"/>
          <w:wBefore w:w="30" w:type="dxa"/>
          <w:wAfter w:w="26" w:type="dxa"/>
          <w:cantSplit/>
          <w:trHeight w:val="800"/>
        </w:trPr>
        <w:tc>
          <w:tcPr>
            <w:tcW w:w="540" w:type="dxa"/>
            <w:gridSpan w:val="2"/>
            <w:tcMar>
              <w:left w:w="29" w:type="dxa"/>
              <w:right w:w="29" w:type="dxa"/>
            </w:tcMar>
          </w:tcPr>
          <w:p w14:paraId="6132A94E" w14:textId="4951D1F8" w:rsidR="00EE0E47" w:rsidRPr="00847A72" w:rsidRDefault="008E0D8F" w:rsidP="00EE0E47">
            <w:pPr>
              <w:widowControl w:val="0"/>
              <w:ind w:left="-29"/>
              <w:jc w:val="center"/>
              <w:rPr>
                <w:rFonts w:ascii="Arial" w:hAnsi="Arial" w:cs="Arial"/>
              </w:rPr>
            </w:pPr>
            <w:r>
              <w:rPr>
                <w:rFonts w:ascii="Arial" w:hAnsi="Arial" w:cs="Arial"/>
              </w:rPr>
              <w:t>H</w:t>
            </w:r>
          </w:p>
        </w:tc>
        <w:tc>
          <w:tcPr>
            <w:tcW w:w="6839" w:type="dxa"/>
            <w:gridSpan w:val="5"/>
          </w:tcPr>
          <w:p w14:paraId="6F960E7E" w14:textId="1BE899EB" w:rsidR="00EE0E47" w:rsidRPr="00847A72" w:rsidRDefault="00EE0E47" w:rsidP="00500ABF">
            <w:pPr>
              <w:widowControl w:val="0"/>
              <w:ind w:left="79"/>
              <w:jc w:val="left"/>
              <w:rPr>
                <w:rFonts w:ascii="Arial" w:hAnsi="Arial" w:cs="Arial"/>
              </w:rPr>
            </w:pPr>
            <w:r w:rsidRPr="00847A72">
              <w:rPr>
                <w:rFonts w:ascii="Arial" w:hAnsi="Arial" w:cs="Arial"/>
              </w:rPr>
              <w:t xml:space="preserve">Please specify the </w:t>
            </w:r>
            <w:ins w:id="27" w:author="McGee, Shari [Contractor]" w:date="2015-12-30T09:47:00Z">
              <w:r w:rsidR="00491AAC">
                <w:rPr>
                  <w:rFonts w:ascii="Arial" w:hAnsi="Arial" w:cs="Arial"/>
                </w:rPr>
                <w:t>p</w:t>
              </w:r>
            </w:ins>
            <w:del w:id="28" w:author="McGee, Shari [Contractor]" w:date="2015-12-30T09:47:00Z">
              <w:r w:rsidRPr="00847A72" w:rsidDel="00491AAC">
                <w:rPr>
                  <w:rFonts w:ascii="Arial" w:hAnsi="Arial" w:cs="Arial"/>
                </w:rPr>
                <w:delText>P</w:delText>
              </w:r>
            </w:del>
            <w:r w:rsidRPr="00847A72">
              <w:rPr>
                <w:rFonts w:ascii="Arial" w:hAnsi="Arial" w:cs="Arial"/>
              </w:rPr>
              <w:t>roject’s most recently completed fiscal year and use data from this year to complete the rest of this form.</w:t>
            </w:r>
          </w:p>
        </w:tc>
        <w:tc>
          <w:tcPr>
            <w:tcW w:w="2430" w:type="dxa"/>
            <w:gridSpan w:val="4"/>
          </w:tcPr>
          <w:p w14:paraId="6AB6ECF6" w14:textId="77777777" w:rsidR="00EE0E47" w:rsidRPr="00847A72" w:rsidRDefault="00EE0E47" w:rsidP="00EE0E47">
            <w:pPr>
              <w:widowControl w:val="0"/>
              <w:ind w:left="79"/>
              <w:jc w:val="left"/>
              <w:rPr>
                <w:rFonts w:ascii="Arial" w:hAnsi="Arial" w:cs="Arial"/>
              </w:rPr>
            </w:pPr>
            <w:r w:rsidRPr="00847A72">
              <w:rPr>
                <w:rFonts w:ascii="Arial" w:hAnsi="Arial" w:cs="Arial"/>
              </w:rPr>
              <w:t>Starting Date</w:t>
            </w:r>
          </w:p>
          <w:p w14:paraId="06AD7682" w14:textId="77777777" w:rsidR="00EE0E47" w:rsidRPr="00847A72" w:rsidRDefault="00EE0E47" w:rsidP="00EE0E47">
            <w:pPr>
              <w:widowControl w:val="0"/>
              <w:jc w:val="left"/>
              <w:rPr>
                <w:rFonts w:ascii="Arial" w:hAnsi="Arial" w:cs="Arial"/>
              </w:rPr>
            </w:pPr>
            <w:r w:rsidRPr="00847A72">
              <w:rPr>
                <w:rFonts w:ascii="Arial" w:hAnsi="Arial" w:cs="Arial"/>
              </w:rPr>
              <w:t xml:space="preserve">  MM/YYYY</w:t>
            </w:r>
          </w:p>
        </w:tc>
        <w:tc>
          <w:tcPr>
            <w:tcW w:w="2374" w:type="dxa"/>
            <w:gridSpan w:val="14"/>
          </w:tcPr>
          <w:p w14:paraId="47A8043C" w14:textId="77777777" w:rsidR="00EE0E47" w:rsidRPr="00847A72" w:rsidRDefault="00EE0E47" w:rsidP="00EE0E47">
            <w:pPr>
              <w:widowControl w:val="0"/>
              <w:ind w:left="79"/>
              <w:jc w:val="left"/>
              <w:rPr>
                <w:rFonts w:ascii="Arial" w:hAnsi="Arial" w:cs="Arial"/>
              </w:rPr>
            </w:pPr>
            <w:r w:rsidRPr="00847A72">
              <w:rPr>
                <w:rFonts w:ascii="Arial" w:hAnsi="Arial" w:cs="Arial"/>
              </w:rPr>
              <w:t>Ending Date</w:t>
            </w:r>
          </w:p>
          <w:p w14:paraId="13B755AE" w14:textId="77777777" w:rsidR="00EE0E47" w:rsidRPr="00847A72" w:rsidRDefault="00EE0E47" w:rsidP="00EE0E47">
            <w:pPr>
              <w:widowControl w:val="0"/>
              <w:ind w:left="79"/>
              <w:jc w:val="left"/>
              <w:rPr>
                <w:rFonts w:ascii="Arial" w:hAnsi="Arial" w:cs="Arial"/>
              </w:rPr>
            </w:pPr>
            <w:r w:rsidRPr="00847A72">
              <w:rPr>
                <w:rFonts w:ascii="Arial" w:hAnsi="Arial" w:cs="Arial"/>
              </w:rPr>
              <w:t>MM/YYYY</w:t>
            </w:r>
          </w:p>
        </w:tc>
      </w:tr>
      <w:tr w:rsidR="00EE0E47" w:rsidRPr="00847A72" w14:paraId="6AACC843" w14:textId="77777777" w:rsidTr="00EE0E47">
        <w:trPr>
          <w:cantSplit/>
          <w:trHeight w:val="467"/>
        </w:trPr>
        <w:tc>
          <w:tcPr>
            <w:tcW w:w="537" w:type="dxa"/>
            <w:gridSpan w:val="2"/>
            <w:vMerge w:val="restart"/>
          </w:tcPr>
          <w:p w14:paraId="7163BBAD" w14:textId="62F0EBD6" w:rsidR="00EE0E47" w:rsidRPr="00E93A21" w:rsidRDefault="008E0D8F" w:rsidP="00EE0E47">
            <w:pPr>
              <w:widowControl w:val="0"/>
              <w:ind w:left="360" w:hanging="360"/>
              <w:jc w:val="center"/>
              <w:rPr>
                <w:rFonts w:ascii="Arial" w:hAnsi="Arial" w:cs="Arial"/>
                <w:bCs/>
                <w:highlight w:val="lightGray"/>
              </w:rPr>
            </w:pPr>
            <w:r>
              <w:rPr>
                <w:rFonts w:ascii="Arial" w:hAnsi="Arial" w:cs="Arial"/>
                <w:bCs/>
                <w:highlight w:val="lightGray"/>
              </w:rPr>
              <w:lastRenderedPageBreak/>
              <w:t>I</w:t>
            </w:r>
          </w:p>
        </w:tc>
        <w:tc>
          <w:tcPr>
            <w:tcW w:w="11702" w:type="dxa"/>
            <w:gridSpan w:val="25"/>
          </w:tcPr>
          <w:p w14:paraId="1A23CE44" w14:textId="097F0AF7" w:rsidR="00EE0E47" w:rsidRPr="00C4139C" w:rsidRDefault="00EE0E47" w:rsidP="00E82F43">
            <w:pPr>
              <w:widowControl w:val="0"/>
              <w:jc w:val="left"/>
              <w:rPr>
                <w:rFonts w:ascii="Arial" w:hAnsi="Arial" w:cs="Arial"/>
              </w:rPr>
            </w:pPr>
            <w:r w:rsidRPr="00C4139C">
              <w:rPr>
                <w:rFonts w:ascii="Arial" w:hAnsi="Arial" w:cs="Arial"/>
              </w:rPr>
              <w:t xml:space="preserve">What is the total value of remittances (dividends, profits, loans/interest, royalties, etc.) from the </w:t>
            </w:r>
            <w:r w:rsidR="00CB1230" w:rsidRPr="00C4139C">
              <w:rPr>
                <w:rFonts w:ascii="Arial" w:hAnsi="Arial" w:cs="Arial"/>
              </w:rPr>
              <w:t>p</w:t>
            </w:r>
            <w:r w:rsidR="00596F1D" w:rsidRPr="00C4139C">
              <w:rPr>
                <w:rFonts w:ascii="Arial" w:hAnsi="Arial" w:cs="Arial"/>
              </w:rPr>
              <w:t>roject during</w:t>
            </w:r>
            <w:r w:rsidRPr="00C4139C">
              <w:rPr>
                <w:rFonts w:ascii="Arial" w:hAnsi="Arial" w:cs="Arial"/>
              </w:rPr>
              <w:t xml:space="preserve"> the reporting period?</w:t>
            </w:r>
          </w:p>
        </w:tc>
      </w:tr>
      <w:tr w:rsidR="00EE0E47" w:rsidRPr="00847A72" w14:paraId="411F0517" w14:textId="77777777" w:rsidTr="00EE0E47">
        <w:trPr>
          <w:cantSplit/>
          <w:trHeight w:val="440"/>
        </w:trPr>
        <w:tc>
          <w:tcPr>
            <w:tcW w:w="537" w:type="dxa"/>
            <w:gridSpan w:val="2"/>
            <w:vMerge/>
          </w:tcPr>
          <w:p w14:paraId="018BB013" w14:textId="77777777" w:rsidR="00EE0E47" w:rsidRPr="00E93A21" w:rsidRDefault="00EE0E47" w:rsidP="00EE0E47">
            <w:pPr>
              <w:widowControl w:val="0"/>
              <w:ind w:left="360" w:hanging="360"/>
              <w:jc w:val="center"/>
              <w:rPr>
                <w:rFonts w:ascii="Arial" w:hAnsi="Arial" w:cs="Arial"/>
                <w:bCs/>
                <w:highlight w:val="lightGray"/>
              </w:rPr>
            </w:pPr>
          </w:p>
        </w:tc>
        <w:tc>
          <w:tcPr>
            <w:tcW w:w="8102" w:type="dxa"/>
            <w:gridSpan w:val="7"/>
          </w:tcPr>
          <w:p w14:paraId="66EE746F" w14:textId="77777777" w:rsidR="00EE0E47" w:rsidRPr="00C4139C" w:rsidRDefault="00EE0E47" w:rsidP="00EE0E47">
            <w:pPr>
              <w:pStyle w:val="BodyText"/>
              <w:spacing w:after="0"/>
              <w:jc w:val="left"/>
              <w:rPr>
                <w:rFonts w:ascii="Arial" w:hAnsi="Arial" w:cs="Arial"/>
              </w:rPr>
            </w:pPr>
            <w:r w:rsidRPr="00C4139C">
              <w:rPr>
                <w:rFonts w:ascii="Arial" w:hAnsi="Arial" w:cs="Arial"/>
              </w:rPr>
              <w:t>To the United States</w:t>
            </w:r>
          </w:p>
        </w:tc>
        <w:tc>
          <w:tcPr>
            <w:tcW w:w="3600" w:type="dxa"/>
            <w:gridSpan w:val="18"/>
          </w:tcPr>
          <w:p w14:paraId="64F5B49E" w14:textId="77777777" w:rsidR="00EE0E47" w:rsidRPr="00847A72" w:rsidRDefault="00EE0E47" w:rsidP="00EE0E47">
            <w:pPr>
              <w:autoSpaceDE w:val="0"/>
              <w:autoSpaceDN w:val="0"/>
              <w:adjustRightInd w:val="0"/>
              <w:rPr>
                <w:rFonts w:ascii="Arial" w:hAnsi="Arial" w:cs="Arial"/>
                <w:sz w:val="20"/>
              </w:rPr>
            </w:pPr>
            <w:r w:rsidRPr="00847A72">
              <w:rPr>
                <w:rFonts w:ascii="Arial" w:hAnsi="Arial" w:cs="Arial"/>
                <w:bCs/>
                <w:sz w:val="20"/>
              </w:rPr>
              <w:t>$</w:t>
            </w:r>
            <w:r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Pr="00847A72">
              <w:rPr>
                <w:rFonts w:ascii="Arial" w:hAnsi="Arial" w:cs="Arial"/>
                <w:bCs/>
                <w:sz w:val="20"/>
              </w:rPr>
            </w:r>
            <w:r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sz w:val="20"/>
              </w:rPr>
              <w:fldChar w:fldCharType="end"/>
            </w:r>
          </w:p>
        </w:tc>
      </w:tr>
      <w:tr w:rsidR="00EE0E47" w:rsidRPr="00847A72" w14:paraId="681A24CD" w14:textId="77777777" w:rsidTr="00EE0E47">
        <w:trPr>
          <w:cantSplit/>
          <w:trHeight w:val="449"/>
        </w:trPr>
        <w:tc>
          <w:tcPr>
            <w:tcW w:w="537" w:type="dxa"/>
            <w:gridSpan w:val="2"/>
            <w:vMerge/>
          </w:tcPr>
          <w:p w14:paraId="5E130837" w14:textId="77777777" w:rsidR="00EE0E47" w:rsidRPr="00E93A21" w:rsidRDefault="00EE0E47" w:rsidP="00EE0E47">
            <w:pPr>
              <w:widowControl w:val="0"/>
              <w:ind w:left="360" w:hanging="360"/>
              <w:jc w:val="center"/>
              <w:rPr>
                <w:rFonts w:ascii="Arial" w:hAnsi="Arial" w:cs="Arial"/>
                <w:bCs/>
                <w:highlight w:val="lightGray"/>
              </w:rPr>
            </w:pPr>
          </w:p>
        </w:tc>
        <w:tc>
          <w:tcPr>
            <w:tcW w:w="8102" w:type="dxa"/>
            <w:gridSpan w:val="7"/>
          </w:tcPr>
          <w:p w14:paraId="1B2EFD0D" w14:textId="54867D71" w:rsidR="00EE0E47" w:rsidRPr="00C4139C" w:rsidRDefault="00EE0E47">
            <w:pPr>
              <w:pStyle w:val="BodyText"/>
              <w:spacing w:after="0"/>
              <w:jc w:val="left"/>
              <w:rPr>
                <w:rFonts w:ascii="Arial" w:hAnsi="Arial" w:cs="Arial"/>
              </w:rPr>
            </w:pPr>
            <w:r w:rsidRPr="00C4139C">
              <w:rPr>
                <w:rFonts w:ascii="Arial" w:eastAsia="Times New Roman" w:hAnsi="Arial" w:cs="Arial"/>
              </w:rPr>
              <w:t>To other countries, excluding the U.S. and the</w:t>
            </w:r>
            <w:r w:rsidR="00E82F43" w:rsidRPr="00C4139C">
              <w:rPr>
                <w:rFonts w:ascii="Arial" w:eastAsia="Times New Roman" w:hAnsi="Arial" w:cs="Arial"/>
              </w:rPr>
              <w:t xml:space="preserve"> </w:t>
            </w:r>
            <w:del w:id="29" w:author="McGee, Shari [Contractor]" w:date="2015-12-30T10:07:00Z">
              <w:r w:rsidR="00E82F43" w:rsidRPr="00C4139C" w:rsidDel="00656666">
                <w:rPr>
                  <w:rFonts w:ascii="Arial" w:eastAsia="Times New Roman" w:hAnsi="Arial" w:cs="Arial"/>
                </w:rPr>
                <w:delText>Project</w:delText>
              </w:r>
              <w:r w:rsidRPr="00C4139C" w:rsidDel="00656666">
                <w:rPr>
                  <w:rFonts w:ascii="Arial" w:eastAsia="Times New Roman" w:hAnsi="Arial" w:cs="Arial"/>
                </w:rPr>
                <w:delText xml:space="preserve"> </w:delText>
              </w:r>
            </w:del>
            <w:ins w:id="30" w:author="McGee, Shari [Contractor]" w:date="2015-12-30T10:07:00Z">
              <w:r w:rsidR="00656666" w:rsidRPr="00C4139C">
                <w:rPr>
                  <w:rFonts w:ascii="Arial" w:eastAsia="Times New Roman" w:hAnsi="Arial" w:cs="Arial"/>
                </w:rPr>
                <w:t>project c</w:t>
              </w:r>
            </w:ins>
            <w:del w:id="31" w:author="McGee, Shari [Contractor]" w:date="2015-12-30T10:07:00Z">
              <w:r w:rsidRPr="00C4139C" w:rsidDel="00656666">
                <w:rPr>
                  <w:rFonts w:ascii="Arial" w:eastAsia="Times New Roman" w:hAnsi="Arial" w:cs="Arial"/>
                </w:rPr>
                <w:delText>C</w:delText>
              </w:r>
            </w:del>
            <w:r w:rsidRPr="00C4139C">
              <w:rPr>
                <w:rFonts w:ascii="Arial" w:eastAsia="Times New Roman" w:hAnsi="Arial" w:cs="Arial"/>
              </w:rPr>
              <w:t>ountry</w:t>
            </w:r>
          </w:p>
        </w:tc>
        <w:tc>
          <w:tcPr>
            <w:tcW w:w="3600" w:type="dxa"/>
            <w:gridSpan w:val="18"/>
          </w:tcPr>
          <w:p w14:paraId="74AE91BE" w14:textId="77777777" w:rsidR="00EE0E47" w:rsidRPr="00847A72" w:rsidRDefault="00EE0E47" w:rsidP="00EE0E47">
            <w:pPr>
              <w:autoSpaceDE w:val="0"/>
              <w:autoSpaceDN w:val="0"/>
              <w:adjustRightInd w:val="0"/>
              <w:rPr>
                <w:rFonts w:ascii="Arial" w:hAnsi="Arial" w:cs="Arial"/>
                <w:sz w:val="20"/>
              </w:rPr>
            </w:pPr>
            <w:r w:rsidRPr="00847A72">
              <w:rPr>
                <w:rFonts w:ascii="Arial" w:hAnsi="Arial" w:cs="Arial"/>
                <w:bCs/>
                <w:sz w:val="20"/>
              </w:rPr>
              <w:t>$</w:t>
            </w:r>
            <w:r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Pr="00847A72">
              <w:rPr>
                <w:rFonts w:ascii="Arial" w:hAnsi="Arial" w:cs="Arial"/>
                <w:bCs/>
                <w:sz w:val="20"/>
              </w:rPr>
            </w:r>
            <w:r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sz w:val="20"/>
              </w:rPr>
              <w:fldChar w:fldCharType="end"/>
            </w:r>
          </w:p>
        </w:tc>
      </w:tr>
      <w:tr w:rsidR="00EE0E47" w:rsidRPr="00847A72" w14:paraId="0707A10E" w14:textId="77777777" w:rsidTr="00EE0E47">
        <w:trPr>
          <w:cantSplit/>
          <w:trHeight w:val="449"/>
        </w:trPr>
        <w:tc>
          <w:tcPr>
            <w:tcW w:w="537" w:type="dxa"/>
            <w:gridSpan w:val="2"/>
            <w:vMerge w:val="restart"/>
          </w:tcPr>
          <w:p w14:paraId="4E02B333" w14:textId="129FF5BB" w:rsidR="00EE0E47" w:rsidRPr="00E93A21" w:rsidRDefault="008E0D8F" w:rsidP="00EE0E47">
            <w:pPr>
              <w:widowControl w:val="0"/>
              <w:ind w:left="360" w:hanging="360"/>
              <w:jc w:val="center"/>
              <w:rPr>
                <w:rFonts w:ascii="Arial" w:hAnsi="Arial" w:cs="Arial"/>
                <w:bCs/>
                <w:highlight w:val="lightGray"/>
              </w:rPr>
            </w:pPr>
            <w:r>
              <w:rPr>
                <w:rFonts w:ascii="Arial" w:hAnsi="Arial" w:cs="Arial"/>
                <w:bCs/>
                <w:highlight w:val="lightGray"/>
              </w:rPr>
              <w:t>J</w:t>
            </w:r>
          </w:p>
        </w:tc>
        <w:tc>
          <w:tcPr>
            <w:tcW w:w="8102" w:type="dxa"/>
            <w:gridSpan w:val="7"/>
          </w:tcPr>
          <w:p w14:paraId="58A1867D" w14:textId="07C4B516" w:rsidR="00EE0E47" w:rsidRPr="00C4139C" w:rsidRDefault="00EE0E47" w:rsidP="00EE0E47">
            <w:pPr>
              <w:autoSpaceDE w:val="0"/>
              <w:autoSpaceDN w:val="0"/>
              <w:adjustRightInd w:val="0"/>
              <w:spacing w:after="120"/>
              <w:jc w:val="left"/>
              <w:rPr>
                <w:rFonts w:ascii="Arial" w:hAnsi="Arial" w:cs="Arial"/>
              </w:rPr>
            </w:pPr>
            <w:r w:rsidRPr="00C4139C">
              <w:rPr>
                <w:rFonts w:ascii="Arial" w:hAnsi="Arial" w:cs="Arial"/>
              </w:rPr>
              <w:t xml:space="preserve">What was the value of the </w:t>
            </w:r>
            <w:r w:rsidR="00CB1230" w:rsidRPr="00C4139C">
              <w:rPr>
                <w:rFonts w:ascii="Arial" w:hAnsi="Arial" w:cs="Arial"/>
              </w:rPr>
              <w:t>p</w:t>
            </w:r>
            <w:r w:rsidRPr="00C4139C">
              <w:rPr>
                <w:rFonts w:ascii="Arial" w:hAnsi="Arial" w:cs="Arial"/>
              </w:rPr>
              <w:t xml:space="preserve">roject’s </w:t>
            </w:r>
            <w:r w:rsidR="00EE2E82" w:rsidRPr="00C4139C">
              <w:rPr>
                <w:rFonts w:ascii="Arial" w:hAnsi="Arial" w:cs="Arial"/>
              </w:rPr>
              <w:t xml:space="preserve">revenues </w:t>
            </w:r>
            <w:r w:rsidRPr="00C4139C">
              <w:rPr>
                <w:rFonts w:ascii="Arial" w:hAnsi="Arial" w:cs="Arial"/>
              </w:rPr>
              <w:t xml:space="preserve"> over the reporting period: </w:t>
            </w:r>
          </w:p>
          <w:p w14:paraId="47B156E1" w14:textId="77777777" w:rsidR="00EE0E47" w:rsidRPr="00C4139C" w:rsidRDefault="00EE0E47" w:rsidP="00EE0E47">
            <w:pPr>
              <w:pStyle w:val="BodyText"/>
              <w:spacing w:after="0"/>
              <w:jc w:val="left"/>
              <w:rPr>
                <w:rFonts w:ascii="Arial" w:eastAsia="Times New Roman" w:hAnsi="Arial" w:cs="Arial"/>
              </w:rPr>
            </w:pPr>
            <w:r w:rsidRPr="00C4139C">
              <w:rPr>
                <w:rFonts w:ascii="Arial" w:hAnsi="Arial" w:cs="Arial"/>
                <w:i/>
                <w:iCs/>
              </w:rPr>
              <w:t>(If multiple product lines, please provide information on each product on a separate sheet</w:t>
            </w:r>
            <w:r w:rsidRPr="00C4139C">
              <w:rPr>
                <w:rFonts w:ascii="Arial" w:hAnsi="Arial" w:cs="Arial"/>
              </w:rPr>
              <w:t>.)</w:t>
            </w:r>
          </w:p>
        </w:tc>
        <w:tc>
          <w:tcPr>
            <w:tcW w:w="3600" w:type="dxa"/>
            <w:gridSpan w:val="18"/>
          </w:tcPr>
          <w:p w14:paraId="795EDE09" w14:textId="77777777" w:rsidR="00EE0E47" w:rsidRPr="00847A72" w:rsidRDefault="00EE0E47" w:rsidP="00EE0E47">
            <w:pPr>
              <w:autoSpaceDE w:val="0"/>
              <w:autoSpaceDN w:val="0"/>
              <w:adjustRightInd w:val="0"/>
              <w:rPr>
                <w:rFonts w:ascii="Arial" w:hAnsi="Arial" w:cs="Arial"/>
              </w:rPr>
            </w:pPr>
          </w:p>
          <w:p w14:paraId="4778F97A" w14:textId="77777777" w:rsidR="00EE0E47" w:rsidRPr="00847A72" w:rsidRDefault="00EE0E47" w:rsidP="00EE0E47">
            <w:pPr>
              <w:autoSpaceDE w:val="0"/>
              <w:autoSpaceDN w:val="0"/>
              <w:adjustRightInd w:val="0"/>
              <w:rPr>
                <w:rFonts w:ascii="Arial" w:hAnsi="Arial" w:cs="Arial"/>
                <w:bCs/>
                <w:sz w:val="20"/>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N/A</w:t>
            </w:r>
          </w:p>
        </w:tc>
      </w:tr>
      <w:tr w:rsidR="00EE0E47" w:rsidRPr="00847A72" w14:paraId="27E742E1" w14:textId="77777777" w:rsidTr="00EE0E47">
        <w:trPr>
          <w:cantSplit/>
          <w:trHeight w:val="449"/>
        </w:trPr>
        <w:tc>
          <w:tcPr>
            <w:tcW w:w="537" w:type="dxa"/>
            <w:gridSpan w:val="2"/>
            <w:vMerge/>
          </w:tcPr>
          <w:p w14:paraId="4ABA407F" w14:textId="77777777" w:rsidR="00EE0E47" w:rsidRPr="00E93A21" w:rsidRDefault="00EE0E47" w:rsidP="00EE0E47">
            <w:pPr>
              <w:widowControl w:val="0"/>
              <w:ind w:left="360" w:hanging="360"/>
              <w:jc w:val="center"/>
              <w:rPr>
                <w:rFonts w:ascii="Arial" w:hAnsi="Arial" w:cs="Arial"/>
                <w:bCs/>
                <w:highlight w:val="lightGray"/>
              </w:rPr>
            </w:pPr>
          </w:p>
        </w:tc>
        <w:tc>
          <w:tcPr>
            <w:tcW w:w="8102" w:type="dxa"/>
            <w:gridSpan w:val="7"/>
          </w:tcPr>
          <w:p w14:paraId="66491AA1" w14:textId="4B07CFB5" w:rsidR="00EE0E47" w:rsidRPr="00C4139C" w:rsidRDefault="00EE0E47" w:rsidP="00EE0E47">
            <w:pPr>
              <w:pStyle w:val="BodyText"/>
              <w:spacing w:after="0"/>
              <w:jc w:val="left"/>
              <w:rPr>
                <w:rFonts w:ascii="Arial" w:eastAsia="Times New Roman" w:hAnsi="Arial" w:cs="Arial"/>
              </w:rPr>
            </w:pPr>
            <w:r w:rsidRPr="00C4139C">
              <w:rPr>
                <w:rFonts w:ascii="Arial" w:eastAsia="Times New Roman" w:hAnsi="Arial" w:cs="Arial"/>
              </w:rPr>
              <w:t>The</w:t>
            </w:r>
            <w:r w:rsidR="00E82F43" w:rsidRPr="00C4139C">
              <w:rPr>
                <w:rFonts w:ascii="Arial" w:eastAsia="Times New Roman" w:hAnsi="Arial" w:cs="Arial"/>
              </w:rPr>
              <w:t xml:space="preserve"> </w:t>
            </w:r>
            <w:ins w:id="32" w:author="McGee, Shari [Contractor]" w:date="2015-12-30T10:07:00Z">
              <w:r w:rsidR="00656666" w:rsidRPr="00C4139C">
                <w:rPr>
                  <w:rFonts w:ascii="Arial" w:eastAsia="Times New Roman" w:hAnsi="Arial" w:cs="Arial"/>
                </w:rPr>
                <w:t>p</w:t>
              </w:r>
            </w:ins>
            <w:del w:id="33" w:author="McGee, Shari [Contractor]" w:date="2015-12-30T10:07:00Z">
              <w:r w:rsidR="00E82F43" w:rsidRPr="00C4139C" w:rsidDel="00656666">
                <w:rPr>
                  <w:rFonts w:ascii="Arial" w:eastAsia="Times New Roman" w:hAnsi="Arial" w:cs="Arial"/>
                </w:rPr>
                <w:delText>P</w:delText>
              </w:r>
            </w:del>
            <w:r w:rsidR="00E82F43" w:rsidRPr="00C4139C">
              <w:rPr>
                <w:rFonts w:ascii="Arial" w:eastAsia="Times New Roman" w:hAnsi="Arial" w:cs="Arial"/>
              </w:rPr>
              <w:t>roject</w:t>
            </w:r>
            <w:r w:rsidRPr="00C4139C">
              <w:rPr>
                <w:rFonts w:ascii="Arial" w:eastAsia="Times New Roman" w:hAnsi="Arial" w:cs="Arial"/>
              </w:rPr>
              <w:t xml:space="preserve"> </w:t>
            </w:r>
            <w:ins w:id="34" w:author="McGee, Shari [Contractor]" w:date="2015-12-30T10:07:00Z">
              <w:r w:rsidR="00656666" w:rsidRPr="00C4139C">
                <w:rPr>
                  <w:rFonts w:ascii="Arial" w:eastAsia="Times New Roman" w:hAnsi="Arial" w:cs="Arial"/>
                </w:rPr>
                <w:t>c</w:t>
              </w:r>
            </w:ins>
            <w:del w:id="35" w:author="McGee, Shari [Contractor]" w:date="2015-12-30T10:07:00Z">
              <w:r w:rsidRPr="00C4139C" w:rsidDel="00656666">
                <w:rPr>
                  <w:rFonts w:ascii="Arial" w:eastAsia="Times New Roman" w:hAnsi="Arial" w:cs="Arial"/>
                </w:rPr>
                <w:delText>C</w:delText>
              </w:r>
            </w:del>
            <w:r w:rsidRPr="00C4139C">
              <w:rPr>
                <w:rFonts w:ascii="Arial" w:eastAsia="Times New Roman" w:hAnsi="Arial" w:cs="Arial"/>
              </w:rPr>
              <w:t>ountry</w:t>
            </w:r>
          </w:p>
        </w:tc>
        <w:tc>
          <w:tcPr>
            <w:tcW w:w="3600" w:type="dxa"/>
            <w:gridSpan w:val="18"/>
          </w:tcPr>
          <w:p w14:paraId="1D8F922B" w14:textId="77777777" w:rsidR="00EE0E47" w:rsidRPr="00847A72" w:rsidRDefault="00EE0E47" w:rsidP="00EE0E47">
            <w:pPr>
              <w:autoSpaceDE w:val="0"/>
              <w:autoSpaceDN w:val="0"/>
              <w:adjustRightInd w:val="0"/>
              <w:rPr>
                <w:rFonts w:ascii="Arial" w:hAnsi="Arial" w:cs="Arial"/>
                <w:bCs/>
                <w:sz w:val="20"/>
              </w:rPr>
            </w:pPr>
          </w:p>
        </w:tc>
      </w:tr>
      <w:tr w:rsidR="00EE0E47" w:rsidRPr="00847A72" w14:paraId="5585CA64" w14:textId="77777777" w:rsidTr="00EE0E47">
        <w:trPr>
          <w:cantSplit/>
          <w:trHeight w:val="449"/>
        </w:trPr>
        <w:tc>
          <w:tcPr>
            <w:tcW w:w="537" w:type="dxa"/>
            <w:gridSpan w:val="2"/>
            <w:vMerge/>
          </w:tcPr>
          <w:p w14:paraId="6DFD819C" w14:textId="77777777" w:rsidR="00EE0E47" w:rsidRPr="00E93A21" w:rsidRDefault="00EE0E47" w:rsidP="00EE0E47">
            <w:pPr>
              <w:widowControl w:val="0"/>
              <w:ind w:left="360" w:hanging="360"/>
              <w:jc w:val="center"/>
              <w:rPr>
                <w:rFonts w:ascii="Arial" w:hAnsi="Arial" w:cs="Arial"/>
                <w:bCs/>
                <w:highlight w:val="lightGray"/>
              </w:rPr>
            </w:pPr>
          </w:p>
        </w:tc>
        <w:tc>
          <w:tcPr>
            <w:tcW w:w="8102" w:type="dxa"/>
            <w:gridSpan w:val="7"/>
          </w:tcPr>
          <w:p w14:paraId="31622FA4" w14:textId="77777777" w:rsidR="00EE0E47" w:rsidRPr="00C4139C" w:rsidRDefault="00EE0E47" w:rsidP="00EE0E47">
            <w:pPr>
              <w:pStyle w:val="BodyText"/>
              <w:spacing w:after="0"/>
              <w:jc w:val="left"/>
              <w:rPr>
                <w:rFonts w:ascii="Arial" w:eastAsia="Times New Roman" w:hAnsi="Arial" w:cs="Arial"/>
              </w:rPr>
            </w:pPr>
            <w:r w:rsidRPr="00C4139C">
              <w:rPr>
                <w:rFonts w:ascii="Arial" w:eastAsia="Times New Roman" w:hAnsi="Arial" w:cs="Arial"/>
              </w:rPr>
              <w:t>The U.S.</w:t>
            </w:r>
          </w:p>
        </w:tc>
        <w:tc>
          <w:tcPr>
            <w:tcW w:w="3600" w:type="dxa"/>
            <w:gridSpan w:val="18"/>
          </w:tcPr>
          <w:p w14:paraId="1ECA64B2" w14:textId="77777777" w:rsidR="00EE0E47" w:rsidRPr="00847A72" w:rsidRDefault="00EE0E47" w:rsidP="00EE0E47">
            <w:pPr>
              <w:autoSpaceDE w:val="0"/>
              <w:autoSpaceDN w:val="0"/>
              <w:adjustRightInd w:val="0"/>
              <w:rPr>
                <w:rFonts w:ascii="Arial" w:hAnsi="Arial" w:cs="Arial"/>
                <w:bCs/>
                <w:sz w:val="20"/>
              </w:rPr>
            </w:pPr>
          </w:p>
        </w:tc>
      </w:tr>
      <w:tr w:rsidR="00847A72" w:rsidRPr="00847A72" w14:paraId="73BAEC86" w14:textId="77777777" w:rsidTr="00EE0E47">
        <w:trPr>
          <w:cantSplit/>
          <w:trHeight w:val="449"/>
        </w:trPr>
        <w:tc>
          <w:tcPr>
            <w:tcW w:w="537" w:type="dxa"/>
            <w:gridSpan w:val="2"/>
            <w:vMerge/>
          </w:tcPr>
          <w:p w14:paraId="08B25458" w14:textId="77777777" w:rsidR="00847A72" w:rsidRPr="00E93A21" w:rsidRDefault="00847A72" w:rsidP="00847A72">
            <w:pPr>
              <w:widowControl w:val="0"/>
              <w:ind w:left="360" w:hanging="360"/>
              <w:jc w:val="center"/>
              <w:rPr>
                <w:rFonts w:ascii="Arial" w:hAnsi="Arial" w:cs="Arial"/>
                <w:bCs/>
                <w:highlight w:val="lightGray"/>
              </w:rPr>
            </w:pPr>
          </w:p>
        </w:tc>
        <w:tc>
          <w:tcPr>
            <w:tcW w:w="11702" w:type="dxa"/>
            <w:gridSpan w:val="25"/>
          </w:tcPr>
          <w:p w14:paraId="3C5A6AAB" w14:textId="5F84E9A1" w:rsidR="00847A72" w:rsidRPr="00E93A21" w:rsidRDefault="00847A72" w:rsidP="00847A72">
            <w:pPr>
              <w:autoSpaceDE w:val="0"/>
              <w:autoSpaceDN w:val="0"/>
              <w:adjustRightInd w:val="0"/>
              <w:rPr>
                <w:rFonts w:ascii="Arial" w:hAnsi="Arial" w:cs="Arial"/>
                <w:bCs/>
                <w:sz w:val="20"/>
                <w:highlight w:val="lightGray"/>
              </w:rPr>
            </w:pPr>
            <w:commentRangeStart w:id="36"/>
            <w:r w:rsidRPr="00E93A21">
              <w:rPr>
                <w:rFonts w:ascii="Arial" w:hAnsi="Arial" w:cs="Arial"/>
                <w:highlight w:val="lightGray"/>
              </w:rPr>
              <w:t>Other countries (</w:t>
            </w:r>
            <w:r w:rsidRPr="00E93A21">
              <w:rPr>
                <w:rFonts w:ascii="Arial" w:hAnsi="Arial" w:cs="Arial"/>
                <w:i/>
                <w:iCs/>
                <w:highlight w:val="lightGray"/>
              </w:rPr>
              <w:t>in descending order of value)</w:t>
            </w:r>
            <w:r w:rsidRPr="00E93A21">
              <w:rPr>
                <w:rFonts w:ascii="Arial" w:hAnsi="Arial" w:cs="Arial"/>
                <w:highlight w:val="lightGray"/>
              </w:rPr>
              <w:t>:</w:t>
            </w:r>
            <w:commentRangeEnd w:id="36"/>
            <w:r w:rsidRPr="00E93A21">
              <w:rPr>
                <w:rStyle w:val="CommentReference"/>
                <w:rFonts w:ascii="Times New Roman" w:eastAsia="Times New Roman" w:hAnsi="Times New Roman" w:cs="Times New Roman"/>
                <w:highlight w:val="lightGray"/>
              </w:rPr>
              <w:commentReference w:id="36"/>
            </w:r>
          </w:p>
        </w:tc>
      </w:tr>
      <w:tr w:rsidR="00847A72" w:rsidRPr="00847A72" w14:paraId="0BAEAE86" w14:textId="77777777" w:rsidTr="00EE0E47">
        <w:trPr>
          <w:cantSplit/>
          <w:trHeight w:val="449"/>
        </w:trPr>
        <w:tc>
          <w:tcPr>
            <w:tcW w:w="537" w:type="dxa"/>
            <w:gridSpan w:val="2"/>
            <w:vMerge/>
          </w:tcPr>
          <w:p w14:paraId="6510B8AE" w14:textId="77777777" w:rsidR="00847A72" w:rsidRPr="00847A72" w:rsidRDefault="00847A72" w:rsidP="00847A72">
            <w:pPr>
              <w:widowControl w:val="0"/>
              <w:ind w:left="360" w:hanging="360"/>
              <w:jc w:val="center"/>
              <w:rPr>
                <w:rFonts w:ascii="Arial" w:hAnsi="Arial" w:cs="Arial"/>
                <w:bCs/>
              </w:rPr>
            </w:pPr>
          </w:p>
        </w:tc>
        <w:tc>
          <w:tcPr>
            <w:tcW w:w="8102" w:type="dxa"/>
            <w:gridSpan w:val="7"/>
          </w:tcPr>
          <w:p w14:paraId="4D89C98C" w14:textId="77777777" w:rsidR="00847A72" w:rsidRPr="00847A72" w:rsidRDefault="00847A72" w:rsidP="00847A72">
            <w:pPr>
              <w:pStyle w:val="BodyText"/>
              <w:spacing w:after="0"/>
              <w:jc w:val="left"/>
              <w:rPr>
                <w:rFonts w:ascii="Arial" w:eastAsia="Times New Roman" w:hAnsi="Arial" w:cs="Arial"/>
              </w:rPr>
            </w:pPr>
          </w:p>
        </w:tc>
        <w:tc>
          <w:tcPr>
            <w:tcW w:w="3600" w:type="dxa"/>
            <w:gridSpan w:val="18"/>
          </w:tcPr>
          <w:p w14:paraId="3A05CDA3" w14:textId="77777777" w:rsidR="00847A72" w:rsidRPr="00847A72" w:rsidRDefault="00847A72" w:rsidP="00847A72">
            <w:pPr>
              <w:autoSpaceDE w:val="0"/>
              <w:autoSpaceDN w:val="0"/>
              <w:adjustRightInd w:val="0"/>
              <w:rPr>
                <w:rFonts w:ascii="Arial" w:hAnsi="Arial" w:cs="Arial"/>
                <w:bCs/>
                <w:sz w:val="20"/>
              </w:rPr>
            </w:pPr>
            <w:r w:rsidRPr="00847A72">
              <w:rPr>
                <w:rFonts w:ascii="Arial" w:hAnsi="Arial" w:cs="Arial"/>
                <w:bCs/>
                <w:sz w:val="20"/>
              </w:rPr>
              <w:t>$</w:t>
            </w:r>
            <w:r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Pr="00847A72">
              <w:rPr>
                <w:rFonts w:ascii="Arial" w:hAnsi="Arial" w:cs="Arial"/>
                <w:bCs/>
                <w:sz w:val="20"/>
              </w:rPr>
            </w:r>
            <w:r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sz w:val="20"/>
              </w:rPr>
              <w:fldChar w:fldCharType="end"/>
            </w:r>
          </w:p>
        </w:tc>
      </w:tr>
      <w:tr w:rsidR="00847A72" w:rsidRPr="00847A72" w14:paraId="42FFDFC8" w14:textId="77777777" w:rsidTr="00EE0E47">
        <w:trPr>
          <w:cantSplit/>
          <w:trHeight w:val="449"/>
        </w:trPr>
        <w:tc>
          <w:tcPr>
            <w:tcW w:w="537" w:type="dxa"/>
            <w:gridSpan w:val="2"/>
            <w:vMerge/>
          </w:tcPr>
          <w:p w14:paraId="476A0905" w14:textId="77777777" w:rsidR="00847A72" w:rsidRPr="00847A72" w:rsidRDefault="00847A72" w:rsidP="00847A72">
            <w:pPr>
              <w:widowControl w:val="0"/>
              <w:ind w:left="360" w:hanging="360"/>
              <w:jc w:val="center"/>
              <w:rPr>
                <w:rFonts w:ascii="Arial" w:hAnsi="Arial" w:cs="Arial"/>
                <w:bCs/>
              </w:rPr>
            </w:pPr>
          </w:p>
        </w:tc>
        <w:tc>
          <w:tcPr>
            <w:tcW w:w="8102" w:type="dxa"/>
            <w:gridSpan w:val="7"/>
          </w:tcPr>
          <w:p w14:paraId="49E8E373" w14:textId="77777777" w:rsidR="00847A72" w:rsidRPr="00847A72" w:rsidRDefault="00847A72" w:rsidP="00847A72">
            <w:pPr>
              <w:pStyle w:val="BodyText"/>
              <w:spacing w:after="0"/>
              <w:jc w:val="left"/>
              <w:rPr>
                <w:rFonts w:ascii="Arial" w:eastAsia="Times New Roman" w:hAnsi="Arial" w:cs="Arial"/>
              </w:rPr>
            </w:pPr>
          </w:p>
        </w:tc>
        <w:tc>
          <w:tcPr>
            <w:tcW w:w="3600" w:type="dxa"/>
            <w:gridSpan w:val="18"/>
          </w:tcPr>
          <w:p w14:paraId="066A9C6E" w14:textId="77777777" w:rsidR="00847A72" w:rsidRPr="00847A72" w:rsidRDefault="00847A72" w:rsidP="00847A72">
            <w:pPr>
              <w:autoSpaceDE w:val="0"/>
              <w:autoSpaceDN w:val="0"/>
              <w:adjustRightInd w:val="0"/>
              <w:rPr>
                <w:rFonts w:ascii="Arial" w:hAnsi="Arial" w:cs="Arial"/>
                <w:bCs/>
                <w:sz w:val="20"/>
              </w:rPr>
            </w:pPr>
            <w:r w:rsidRPr="00847A72">
              <w:rPr>
                <w:rFonts w:ascii="Arial" w:hAnsi="Arial" w:cs="Arial"/>
                <w:bCs/>
                <w:sz w:val="20"/>
              </w:rPr>
              <w:t>$</w:t>
            </w:r>
            <w:r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Pr="00847A72">
              <w:rPr>
                <w:rFonts w:ascii="Arial" w:hAnsi="Arial" w:cs="Arial"/>
                <w:bCs/>
                <w:sz w:val="20"/>
              </w:rPr>
            </w:r>
            <w:r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sz w:val="20"/>
              </w:rPr>
              <w:fldChar w:fldCharType="end"/>
            </w:r>
          </w:p>
        </w:tc>
      </w:tr>
      <w:tr w:rsidR="00847A72" w:rsidRPr="00847A72" w14:paraId="6AF43068" w14:textId="77777777" w:rsidTr="00EE0E47">
        <w:trPr>
          <w:cantSplit/>
          <w:trHeight w:val="449"/>
        </w:trPr>
        <w:tc>
          <w:tcPr>
            <w:tcW w:w="537" w:type="dxa"/>
            <w:gridSpan w:val="2"/>
            <w:vMerge/>
          </w:tcPr>
          <w:p w14:paraId="6D38E1DB" w14:textId="77777777" w:rsidR="00847A72" w:rsidRPr="00847A72" w:rsidRDefault="00847A72" w:rsidP="00847A72">
            <w:pPr>
              <w:widowControl w:val="0"/>
              <w:ind w:left="360" w:hanging="360"/>
              <w:jc w:val="center"/>
              <w:rPr>
                <w:rFonts w:ascii="Arial" w:hAnsi="Arial" w:cs="Arial"/>
                <w:bCs/>
              </w:rPr>
            </w:pPr>
          </w:p>
        </w:tc>
        <w:tc>
          <w:tcPr>
            <w:tcW w:w="8102" w:type="dxa"/>
            <w:gridSpan w:val="7"/>
          </w:tcPr>
          <w:p w14:paraId="3A3D8578" w14:textId="77777777" w:rsidR="00847A72" w:rsidRPr="00847A72" w:rsidRDefault="00847A72" w:rsidP="00847A72">
            <w:pPr>
              <w:pStyle w:val="BodyText"/>
              <w:spacing w:after="0"/>
              <w:jc w:val="left"/>
              <w:rPr>
                <w:rFonts w:ascii="Arial" w:eastAsia="Times New Roman" w:hAnsi="Arial" w:cs="Arial"/>
              </w:rPr>
            </w:pPr>
          </w:p>
        </w:tc>
        <w:tc>
          <w:tcPr>
            <w:tcW w:w="3600" w:type="dxa"/>
            <w:gridSpan w:val="18"/>
          </w:tcPr>
          <w:p w14:paraId="6536309F" w14:textId="77777777" w:rsidR="00847A72" w:rsidRPr="00847A72" w:rsidRDefault="00847A72" w:rsidP="00847A72">
            <w:pPr>
              <w:autoSpaceDE w:val="0"/>
              <w:autoSpaceDN w:val="0"/>
              <w:adjustRightInd w:val="0"/>
              <w:rPr>
                <w:rFonts w:ascii="Arial" w:hAnsi="Arial" w:cs="Arial"/>
                <w:bCs/>
                <w:sz w:val="20"/>
              </w:rPr>
            </w:pPr>
            <w:r w:rsidRPr="00847A72">
              <w:rPr>
                <w:rFonts w:ascii="Arial" w:hAnsi="Arial" w:cs="Arial"/>
                <w:bCs/>
                <w:sz w:val="20"/>
              </w:rPr>
              <w:t>$</w:t>
            </w:r>
            <w:r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Pr="00847A72">
              <w:rPr>
                <w:rFonts w:ascii="Arial" w:hAnsi="Arial" w:cs="Arial"/>
                <w:bCs/>
                <w:sz w:val="20"/>
              </w:rPr>
            </w:r>
            <w:r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sz w:val="20"/>
              </w:rPr>
              <w:fldChar w:fldCharType="end"/>
            </w:r>
          </w:p>
        </w:tc>
      </w:tr>
      <w:tr w:rsidR="00847A72" w:rsidRPr="00847A72" w14:paraId="4DFCA1FD" w14:textId="77777777" w:rsidTr="00EE0E47">
        <w:trPr>
          <w:gridAfter w:val="2"/>
          <w:wAfter w:w="33" w:type="dxa"/>
          <w:cantSplit/>
          <w:trHeight w:val="620"/>
        </w:trPr>
        <w:tc>
          <w:tcPr>
            <w:tcW w:w="537" w:type="dxa"/>
            <w:gridSpan w:val="2"/>
          </w:tcPr>
          <w:p w14:paraId="529297BD" w14:textId="2E45E87B" w:rsidR="00847A72" w:rsidRPr="00847A72" w:rsidRDefault="008E0D8F" w:rsidP="00847A72">
            <w:pPr>
              <w:widowControl w:val="0"/>
              <w:ind w:left="-108" w:right="-150"/>
              <w:jc w:val="center"/>
              <w:rPr>
                <w:rFonts w:ascii="Arial" w:hAnsi="Arial" w:cs="Arial"/>
                <w:bCs/>
              </w:rPr>
            </w:pPr>
            <w:r>
              <w:rPr>
                <w:rFonts w:ascii="Arial" w:hAnsi="Arial" w:cs="Arial"/>
                <w:bCs/>
              </w:rPr>
              <w:t>K</w:t>
            </w:r>
          </w:p>
        </w:tc>
        <w:tc>
          <w:tcPr>
            <w:tcW w:w="11669" w:type="dxa"/>
            <w:gridSpan w:val="23"/>
          </w:tcPr>
          <w:p w14:paraId="5CD40CD1" w14:textId="77777777" w:rsidR="00847A72" w:rsidRPr="00847A72" w:rsidRDefault="00847A72" w:rsidP="00847A72">
            <w:pPr>
              <w:jc w:val="left"/>
              <w:rPr>
                <w:rFonts w:ascii="Arial" w:hAnsi="Arial" w:cs="Arial"/>
              </w:rPr>
            </w:pPr>
            <w:r w:rsidRPr="00847A72">
              <w:rPr>
                <w:rFonts w:ascii="Arial" w:hAnsi="Arial" w:cs="Arial"/>
              </w:rPr>
              <w:t xml:space="preserve">If the project is Financial Services, (as indicated in Question 2A) please proceed to Part II B. </w:t>
            </w:r>
          </w:p>
        </w:tc>
      </w:tr>
      <w:tr w:rsidR="00847A72" w:rsidRPr="00847A72" w14:paraId="3F0EA979" w14:textId="77777777" w:rsidTr="00EE0E47">
        <w:trPr>
          <w:gridAfter w:val="2"/>
          <w:wAfter w:w="33" w:type="dxa"/>
          <w:cantSplit/>
          <w:trHeight w:val="620"/>
        </w:trPr>
        <w:tc>
          <w:tcPr>
            <w:tcW w:w="537" w:type="dxa"/>
            <w:gridSpan w:val="2"/>
          </w:tcPr>
          <w:p w14:paraId="6FDF4E9C" w14:textId="77777777" w:rsidR="00847A72" w:rsidRPr="00847A72" w:rsidRDefault="00847A72" w:rsidP="00847A72">
            <w:pPr>
              <w:widowControl w:val="0"/>
              <w:ind w:left="-108" w:right="-150"/>
              <w:jc w:val="center"/>
              <w:rPr>
                <w:rFonts w:ascii="Arial" w:hAnsi="Arial" w:cs="Arial"/>
                <w:bCs/>
              </w:rPr>
            </w:pPr>
          </w:p>
        </w:tc>
        <w:tc>
          <w:tcPr>
            <w:tcW w:w="11669" w:type="dxa"/>
            <w:gridSpan w:val="23"/>
          </w:tcPr>
          <w:p w14:paraId="64D79F7F" w14:textId="4E90003F" w:rsidR="00847A72" w:rsidRPr="00847A72" w:rsidRDefault="00847A72" w:rsidP="00E07571">
            <w:pPr>
              <w:jc w:val="left"/>
              <w:rPr>
                <w:rFonts w:ascii="Arial" w:hAnsi="Arial" w:cs="Arial"/>
              </w:rPr>
            </w:pPr>
            <w:r w:rsidRPr="00847A72">
              <w:rPr>
                <w:rFonts w:ascii="Arial" w:hAnsi="Arial" w:cs="Arial"/>
              </w:rPr>
              <w:t xml:space="preserve">If the project is Non-Financial Services (as indicated in in Question 2A), please check the appropriate </w:t>
            </w:r>
            <w:ins w:id="37" w:author="Allen, Todd" w:date="2016-01-05T11:42:00Z">
              <w:r w:rsidR="00E07571">
                <w:rPr>
                  <w:rFonts w:ascii="Arial" w:hAnsi="Arial" w:cs="Arial"/>
                </w:rPr>
                <w:t>p</w:t>
              </w:r>
            </w:ins>
            <w:del w:id="38" w:author="Allen, Todd" w:date="2016-01-05T11:42:00Z">
              <w:r w:rsidR="00596F1D" w:rsidRPr="00847A72" w:rsidDel="00E07571">
                <w:rPr>
                  <w:rFonts w:ascii="Arial" w:hAnsi="Arial" w:cs="Arial"/>
                </w:rPr>
                <w:delText>P</w:delText>
              </w:r>
            </w:del>
            <w:r w:rsidR="00596F1D" w:rsidRPr="00847A72">
              <w:rPr>
                <w:rFonts w:ascii="Arial" w:hAnsi="Arial" w:cs="Arial"/>
              </w:rPr>
              <w:t xml:space="preserve">roject </w:t>
            </w:r>
            <w:ins w:id="39" w:author="Allen, Todd" w:date="2016-01-05T11:42:00Z">
              <w:r w:rsidR="00E07571">
                <w:rPr>
                  <w:rFonts w:ascii="Arial" w:hAnsi="Arial" w:cs="Arial"/>
                </w:rPr>
                <w:t>s</w:t>
              </w:r>
            </w:ins>
            <w:del w:id="40" w:author="Allen, Todd" w:date="2016-01-05T11:42:00Z">
              <w:r w:rsidR="00596F1D" w:rsidRPr="00847A72" w:rsidDel="00E07571">
                <w:rPr>
                  <w:rFonts w:ascii="Arial" w:hAnsi="Arial" w:cs="Arial"/>
                </w:rPr>
                <w:delText>S</w:delText>
              </w:r>
            </w:del>
            <w:r w:rsidR="00596F1D" w:rsidRPr="00847A72">
              <w:rPr>
                <w:rFonts w:ascii="Arial" w:hAnsi="Arial" w:cs="Arial"/>
              </w:rPr>
              <w:t>ector</w:t>
            </w:r>
            <w:r w:rsidRPr="00847A72">
              <w:rPr>
                <w:rFonts w:ascii="Arial" w:hAnsi="Arial" w:cs="Arial"/>
              </w:rPr>
              <w:t xml:space="preserve"> Classification.</w:t>
            </w:r>
          </w:p>
        </w:tc>
      </w:tr>
      <w:tr w:rsidR="00847A72" w:rsidRPr="00847A72" w14:paraId="199C0EF1" w14:textId="77777777" w:rsidTr="00EE0E47">
        <w:trPr>
          <w:gridAfter w:val="2"/>
          <w:wAfter w:w="33" w:type="dxa"/>
          <w:cantSplit/>
          <w:trHeight w:val="620"/>
        </w:trPr>
        <w:tc>
          <w:tcPr>
            <w:tcW w:w="537" w:type="dxa"/>
            <w:gridSpan w:val="2"/>
            <w:vMerge w:val="restart"/>
          </w:tcPr>
          <w:p w14:paraId="308854BC" w14:textId="77777777" w:rsidR="00847A72" w:rsidRPr="00847A72" w:rsidRDefault="00847A72" w:rsidP="00847A72">
            <w:pPr>
              <w:widowControl w:val="0"/>
              <w:ind w:left="-108" w:right="-150"/>
              <w:jc w:val="center"/>
              <w:rPr>
                <w:rFonts w:ascii="Arial" w:hAnsi="Arial" w:cs="Arial"/>
                <w:bCs/>
              </w:rPr>
            </w:pPr>
          </w:p>
        </w:tc>
        <w:tc>
          <w:tcPr>
            <w:tcW w:w="10134" w:type="dxa"/>
            <w:gridSpan w:val="18"/>
          </w:tcPr>
          <w:p w14:paraId="79277899" w14:textId="77777777" w:rsidR="00847A72" w:rsidRPr="00E93A21" w:rsidRDefault="00847A72" w:rsidP="00847A72">
            <w:pPr>
              <w:jc w:val="left"/>
              <w:rPr>
                <w:rFonts w:ascii="Arial" w:hAnsi="Arial" w:cs="Arial"/>
                <w:highlight w:val="green"/>
              </w:rPr>
            </w:pPr>
            <w:r w:rsidRPr="00A542E4">
              <w:rPr>
                <w:rFonts w:ascii="Arial" w:hAnsi="Arial" w:cs="Arial"/>
              </w:rPr>
              <w:t>Agriculture/Agribusiness</w:t>
            </w:r>
          </w:p>
        </w:tc>
        <w:tc>
          <w:tcPr>
            <w:tcW w:w="1535" w:type="dxa"/>
            <w:gridSpan w:val="5"/>
          </w:tcPr>
          <w:p w14:paraId="7A4A90A5" w14:textId="77777777" w:rsidR="00847A72" w:rsidRPr="00847A72" w:rsidRDefault="00847A72" w:rsidP="00847A72">
            <w:pPr>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p>
        </w:tc>
      </w:tr>
      <w:tr w:rsidR="00847A72" w:rsidRPr="00847A72" w14:paraId="17FFCD31" w14:textId="77777777" w:rsidTr="00EE0E47">
        <w:trPr>
          <w:gridAfter w:val="2"/>
          <w:wAfter w:w="33" w:type="dxa"/>
          <w:cantSplit/>
          <w:trHeight w:val="620"/>
        </w:trPr>
        <w:tc>
          <w:tcPr>
            <w:tcW w:w="537" w:type="dxa"/>
            <w:gridSpan w:val="2"/>
            <w:vMerge/>
          </w:tcPr>
          <w:p w14:paraId="12F5F6EA" w14:textId="77777777" w:rsidR="00847A72" w:rsidRPr="00847A72" w:rsidRDefault="00847A72" w:rsidP="00847A72">
            <w:pPr>
              <w:widowControl w:val="0"/>
              <w:ind w:left="-108" w:right="-150"/>
              <w:jc w:val="center"/>
              <w:rPr>
                <w:rFonts w:ascii="Arial" w:hAnsi="Arial" w:cs="Arial"/>
                <w:bCs/>
              </w:rPr>
            </w:pPr>
          </w:p>
        </w:tc>
        <w:tc>
          <w:tcPr>
            <w:tcW w:w="11669" w:type="dxa"/>
            <w:gridSpan w:val="23"/>
          </w:tcPr>
          <w:p w14:paraId="010E2DCD" w14:textId="4AF4910C" w:rsidR="00847A72" w:rsidRPr="00E93A21" w:rsidRDefault="00847A72" w:rsidP="00096E4B">
            <w:pPr>
              <w:jc w:val="left"/>
              <w:rPr>
                <w:rFonts w:ascii="Arial" w:hAnsi="Arial" w:cs="Arial"/>
                <w:highlight w:val="green"/>
              </w:rPr>
            </w:pPr>
            <w:r w:rsidRPr="00A542E4">
              <w:rPr>
                <w:rFonts w:ascii="Arial" w:hAnsi="Arial" w:cs="Arial"/>
              </w:rPr>
              <w:t>If “Agriculture/Agribusiness”, please answer the following:</w:t>
            </w:r>
          </w:p>
        </w:tc>
      </w:tr>
      <w:tr w:rsidR="00847A72" w:rsidRPr="00847A72" w14:paraId="0747C9C0" w14:textId="77777777" w:rsidTr="00EE0E47">
        <w:trPr>
          <w:gridAfter w:val="2"/>
          <w:wAfter w:w="33" w:type="dxa"/>
          <w:cantSplit/>
          <w:trHeight w:val="620"/>
        </w:trPr>
        <w:tc>
          <w:tcPr>
            <w:tcW w:w="537" w:type="dxa"/>
            <w:gridSpan w:val="2"/>
            <w:vMerge/>
          </w:tcPr>
          <w:p w14:paraId="4B6FA1B9" w14:textId="77777777" w:rsidR="00847A72" w:rsidRPr="00847A72" w:rsidRDefault="00847A72" w:rsidP="00847A72">
            <w:pPr>
              <w:widowControl w:val="0"/>
              <w:ind w:left="-108" w:right="-150"/>
              <w:jc w:val="center"/>
              <w:rPr>
                <w:rFonts w:ascii="Arial" w:hAnsi="Arial" w:cs="Arial"/>
                <w:bCs/>
              </w:rPr>
            </w:pPr>
          </w:p>
        </w:tc>
        <w:tc>
          <w:tcPr>
            <w:tcW w:w="10433" w:type="dxa"/>
            <w:gridSpan w:val="20"/>
            <w:tcBorders>
              <w:bottom w:val="nil"/>
            </w:tcBorders>
          </w:tcPr>
          <w:p w14:paraId="149C2225" w14:textId="1B15949D" w:rsidR="00847A72" w:rsidRPr="00E93A21" w:rsidRDefault="00847A72" w:rsidP="00847A72">
            <w:pPr>
              <w:jc w:val="left"/>
              <w:rPr>
                <w:rFonts w:ascii="Arial" w:hAnsi="Arial" w:cs="Arial"/>
                <w:highlight w:val="green"/>
              </w:rPr>
            </w:pPr>
            <w:commentRangeStart w:id="41"/>
            <w:r w:rsidRPr="00A542E4">
              <w:rPr>
                <w:rFonts w:ascii="Arial" w:hAnsi="Arial" w:cs="Arial"/>
              </w:rPr>
              <w:t>Average agricultural yield (tonne/hectare)</w:t>
            </w:r>
            <w:commentRangeEnd w:id="41"/>
            <w:r w:rsidRPr="00A542E4">
              <w:rPr>
                <w:rStyle w:val="CommentReference"/>
                <w:rFonts w:ascii="Times New Roman" w:eastAsia="Times New Roman" w:hAnsi="Times New Roman" w:cs="Times New Roman"/>
              </w:rPr>
              <w:commentReference w:id="41"/>
            </w:r>
          </w:p>
        </w:tc>
        <w:tc>
          <w:tcPr>
            <w:tcW w:w="1236" w:type="dxa"/>
            <w:gridSpan w:val="3"/>
          </w:tcPr>
          <w:p w14:paraId="44D69ED6" w14:textId="77777777" w:rsidR="00847A72" w:rsidRPr="00847A72" w:rsidRDefault="00847A72" w:rsidP="00847A72">
            <w:pPr>
              <w:jc w:val="left"/>
              <w:rPr>
                <w:rFonts w:ascii="Arial" w:hAnsi="Arial" w:cs="Arial"/>
              </w:rPr>
            </w:pPr>
          </w:p>
          <w:p w14:paraId="789856D3" w14:textId="77777777" w:rsidR="00847A72" w:rsidRPr="00847A72" w:rsidRDefault="00847A72" w:rsidP="00847A72">
            <w:pPr>
              <w:jc w:val="left"/>
              <w:rPr>
                <w:rFonts w:ascii="Arial" w:hAnsi="Arial" w:cs="Arial"/>
              </w:rPr>
            </w:pPr>
            <w:r w:rsidRPr="00847A72">
              <w:rPr>
                <w:rFonts w:ascii="Arial" w:hAnsi="Arial" w:cs="Arial"/>
              </w:rPr>
              <w:t>______</w:t>
            </w:r>
          </w:p>
        </w:tc>
      </w:tr>
      <w:tr w:rsidR="00847A72" w:rsidRPr="00847A72" w14:paraId="7B119A9B" w14:textId="77777777" w:rsidTr="00EE0E47">
        <w:trPr>
          <w:gridAfter w:val="2"/>
          <w:wAfter w:w="33" w:type="dxa"/>
          <w:cantSplit/>
          <w:trHeight w:val="620"/>
        </w:trPr>
        <w:tc>
          <w:tcPr>
            <w:tcW w:w="537" w:type="dxa"/>
            <w:gridSpan w:val="2"/>
            <w:vMerge/>
          </w:tcPr>
          <w:p w14:paraId="68139035" w14:textId="77777777" w:rsidR="00847A72" w:rsidRPr="00847A72" w:rsidRDefault="00847A72" w:rsidP="00847A72">
            <w:pPr>
              <w:widowControl w:val="0"/>
              <w:ind w:left="-108" w:right="-150"/>
              <w:jc w:val="center"/>
              <w:rPr>
                <w:rFonts w:ascii="Arial" w:hAnsi="Arial" w:cs="Arial"/>
                <w:bCs/>
              </w:rPr>
            </w:pPr>
          </w:p>
        </w:tc>
        <w:tc>
          <w:tcPr>
            <w:tcW w:w="11669" w:type="dxa"/>
            <w:gridSpan w:val="23"/>
          </w:tcPr>
          <w:p w14:paraId="519029B4" w14:textId="3356B5AC" w:rsidR="00847A72" w:rsidRPr="00A542E4" w:rsidRDefault="00847A72" w:rsidP="00847A72">
            <w:pPr>
              <w:jc w:val="left"/>
              <w:rPr>
                <w:rFonts w:ascii="Arial" w:hAnsi="Arial" w:cs="Arial"/>
              </w:rPr>
            </w:pPr>
            <w:r w:rsidRPr="00A542E4">
              <w:rPr>
                <w:rFonts w:ascii="Arial" w:hAnsi="Arial" w:cs="Arial"/>
              </w:rPr>
              <w:t>Number of farmers th</w:t>
            </w:r>
            <w:r w:rsidR="002777D8" w:rsidRPr="00A542E4">
              <w:rPr>
                <w:rFonts w:ascii="Arial" w:hAnsi="Arial" w:cs="Arial"/>
              </w:rPr>
              <w:t>at are linked to the project as:</w:t>
            </w:r>
          </w:p>
          <w:p w14:paraId="229CC02D" w14:textId="77777777" w:rsidR="00847A72" w:rsidRPr="00E93A21" w:rsidRDefault="00847A72" w:rsidP="00847A72">
            <w:pPr>
              <w:jc w:val="left"/>
              <w:rPr>
                <w:rFonts w:ascii="Arial" w:hAnsi="Arial" w:cs="Arial"/>
                <w:highlight w:val="green"/>
              </w:rPr>
            </w:pPr>
          </w:p>
          <w:p w14:paraId="72853365" w14:textId="77777777" w:rsidR="00847A72" w:rsidRPr="00E93A21" w:rsidRDefault="00847A72" w:rsidP="00847A72">
            <w:pPr>
              <w:jc w:val="left"/>
              <w:rPr>
                <w:rFonts w:ascii="Arial" w:hAnsi="Arial" w:cs="Arial"/>
                <w:highlight w:val="green"/>
              </w:rPr>
            </w:pPr>
          </w:p>
        </w:tc>
      </w:tr>
      <w:tr w:rsidR="00847A72" w:rsidRPr="00847A72" w14:paraId="2AD6AA8F" w14:textId="77777777" w:rsidTr="00EE0E47">
        <w:trPr>
          <w:gridAfter w:val="2"/>
          <w:wAfter w:w="33" w:type="dxa"/>
          <w:cantSplit/>
          <w:trHeight w:val="575"/>
        </w:trPr>
        <w:tc>
          <w:tcPr>
            <w:tcW w:w="537" w:type="dxa"/>
            <w:gridSpan w:val="2"/>
            <w:vMerge/>
          </w:tcPr>
          <w:p w14:paraId="6D652251" w14:textId="77777777" w:rsidR="00847A72" w:rsidRPr="00847A72" w:rsidRDefault="00847A72" w:rsidP="00847A72">
            <w:pPr>
              <w:widowControl w:val="0"/>
              <w:ind w:left="-108" w:right="-150"/>
              <w:jc w:val="center"/>
              <w:rPr>
                <w:rFonts w:ascii="Arial" w:hAnsi="Arial" w:cs="Arial"/>
                <w:bCs/>
              </w:rPr>
            </w:pPr>
          </w:p>
        </w:tc>
        <w:tc>
          <w:tcPr>
            <w:tcW w:w="10455" w:type="dxa"/>
            <w:gridSpan w:val="21"/>
          </w:tcPr>
          <w:p w14:paraId="5BE280EC" w14:textId="10600CCB" w:rsidR="00847A72" w:rsidRPr="00C4139C" w:rsidRDefault="002777D8" w:rsidP="00847A72">
            <w:pPr>
              <w:jc w:val="left"/>
              <w:rPr>
                <w:rFonts w:ascii="Arial" w:hAnsi="Arial" w:cs="Arial"/>
              </w:rPr>
            </w:pPr>
            <w:r w:rsidRPr="00C4139C">
              <w:rPr>
                <w:rFonts w:ascii="Arial" w:hAnsi="Arial" w:cs="Arial"/>
              </w:rPr>
              <w:t>Employees</w:t>
            </w:r>
          </w:p>
        </w:tc>
        <w:tc>
          <w:tcPr>
            <w:tcW w:w="1214" w:type="dxa"/>
            <w:gridSpan w:val="2"/>
          </w:tcPr>
          <w:p w14:paraId="1B78D58C" w14:textId="77777777" w:rsidR="00847A72" w:rsidRPr="00847A72" w:rsidRDefault="00847A72" w:rsidP="00847A72">
            <w:pPr>
              <w:jc w:val="left"/>
              <w:rPr>
                <w:rFonts w:ascii="Arial" w:hAnsi="Arial" w:cs="Arial"/>
              </w:rPr>
            </w:pPr>
          </w:p>
          <w:p w14:paraId="05A52059" w14:textId="77777777" w:rsidR="00847A72" w:rsidRPr="00847A72" w:rsidRDefault="00847A72" w:rsidP="00847A72">
            <w:pPr>
              <w:jc w:val="left"/>
              <w:rPr>
                <w:rFonts w:ascii="Arial" w:hAnsi="Arial" w:cs="Arial"/>
              </w:rPr>
            </w:pPr>
            <w:r w:rsidRPr="00847A72">
              <w:rPr>
                <w:rFonts w:ascii="Arial" w:hAnsi="Arial" w:cs="Arial"/>
              </w:rPr>
              <w:t>______</w:t>
            </w:r>
          </w:p>
        </w:tc>
      </w:tr>
      <w:tr w:rsidR="00847A72" w:rsidRPr="00847A72" w14:paraId="78818A72" w14:textId="77777777" w:rsidTr="00EE0E47">
        <w:trPr>
          <w:gridAfter w:val="2"/>
          <w:wAfter w:w="33" w:type="dxa"/>
          <w:cantSplit/>
          <w:trHeight w:val="620"/>
        </w:trPr>
        <w:tc>
          <w:tcPr>
            <w:tcW w:w="537" w:type="dxa"/>
            <w:gridSpan w:val="2"/>
            <w:vMerge/>
          </w:tcPr>
          <w:p w14:paraId="0859FA95" w14:textId="77777777" w:rsidR="00847A72" w:rsidRPr="00847A72" w:rsidRDefault="00847A72" w:rsidP="00847A72">
            <w:pPr>
              <w:widowControl w:val="0"/>
              <w:ind w:left="-108" w:right="-150"/>
              <w:jc w:val="center"/>
              <w:rPr>
                <w:rFonts w:ascii="Arial" w:hAnsi="Arial" w:cs="Arial"/>
                <w:bCs/>
              </w:rPr>
            </w:pPr>
          </w:p>
        </w:tc>
        <w:tc>
          <w:tcPr>
            <w:tcW w:w="10455" w:type="dxa"/>
            <w:gridSpan w:val="21"/>
          </w:tcPr>
          <w:p w14:paraId="7EEED64E" w14:textId="28B7D285" w:rsidR="00847A72" w:rsidRPr="00C4139C" w:rsidRDefault="002777D8" w:rsidP="00847A72">
            <w:pPr>
              <w:jc w:val="left"/>
              <w:rPr>
                <w:rFonts w:ascii="Arial" w:hAnsi="Arial" w:cs="Arial"/>
              </w:rPr>
            </w:pPr>
            <w:r w:rsidRPr="00C4139C">
              <w:rPr>
                <w:rFonts w:ascii="Arial" w:hAnsi="Arial" w:cs="Arial"/>
              </w:rPr>
              <w:t>Suppliers</w:t>
            </w:r>
          </w:p>
        </w:tc>
        <w:tc>
          <w:tcPr>
            <w:tcW w:w="1214" w:type="dxa"/>
            <w:gridSpan w:val="2"/>
          </w:tcPr>
          <w:p w14:paraId="2BA066AC" w14:textId="77777777" w:rsidR="00847A72" w:rsidRPr="00847A72" w:rsidRDefault="00847A72" w:rsidP="00847A72">
            <w:pPr>
              <w:jc w:val="left"/>
              <w:rPr>
                <w:rFonts w:ascii="Arial" w:hAnsi="Arial" w:cs="Arial"/>
              </w:rPr>
            </w:pPr>
          </w:p>
          <w:p w14:paraId="438FA389" w14:textId="77777777" w:rsidR="00847A72" w:rsidRPr="00847A72" w:rsidRDefault="00847A72" w:rsidP="00847A72">
            <w:pPr>
              <w:jc w:val="left"/>
              <w:rPr>
                <w:rFonts w:ascii="Arial" w:hAnsi="Arial" w:cs="Arial"/>
              </w:rPr>
            </w:pPr>
            <w:r w:rsidRPr="00847A72">
              <w:rPr>
                <w:rFonts w:ascii="Arial" w:hAnsi="Arial" w:cs="Arial"/>
              </w:rPr>
              <w:t>______</w:t>
            </w:r>
          </w:p>
        </w:tc>
      </w:tr>
      <w:tr w:rsidR="00847A72" w:rsidRPr="00847A72" w14:paraId="7F3DB84F" w14:textId="77777777" w:rsidTr="00EE0E47">
        <w:trPr>
          <w:gridAfter w:val="2"/>
          <w:wAfter w:w="33" w:type="dxa"/>
          <w:cantSplit/>
          <w:trHeight w:val="620"/>
        </w:trPr>
        <w:tc>
          <w:tcPr>
            <w:tcW w:w="537" w:type="dxa"/>
            <w:gridSpan w:val="2"/>
            <w:vMerge/>
          </w:tcPr>
          <w:p w14:paraId="1CA922CA" w14:textId="77777777" w:rsidR="00847A72" w:rsidRPr="00847A72" w:rsidRDefault="00847A72" w:rsidP="00847A72">
            <w:pPr>
              <w:widowControl w:val="0"/>
              <w:ind w:left="-108" w:right="-150"/>
              <w:jc w:val="center"/>
              <w:rPr>
                <w:rFonts w:ascii="Arial" w:hAnsi="Arial" w:cs="Arial"/>
                <w:bCs/>
              </w:rPr>
            </w:pPr>
          </w:p>
        </w:tc>
        <w:tc>
          <w:tcPr>
            <w:tcW w:w="10455" w:type="dxa"/>
            <w:gridSpan w:val="21"/>
          </w:tcPr>
          <w:p w14:paraId="1FA85E1A" w14:textId="5DA8C8F3" w:rsidR="00847A72" w:rsidRPr="00C4139C" w:rsidRDefault="002777D8" w:rsidP="00847A72">
            <w:pPr>
              <w:jc w:val="left"/>
              <w:rPr>
                <w:rFonts w:ascii="Arial" w:hAnsi="Arial" w:cs="Arial"/>
              </w:rPr>
            </w:pPr>
            <w:r w:rsidRPr="00C4139C">
              <w:rPr>
                <w:rFonts w:ascii="Arial" w:hAnsi="Arial" w:cs="Arial"/>
              </w:rPr>
              <w:t>Buyers</w:t>
            </w:r>
          </w:p>
        </w:tc>
        <w:tc>
          <w:tcPr>
            <w:tcW w:w="1214" w:type="dxa"/>
            <w:gridSpan w:val="2"/>
          </w:tcPr>
          <w:p w14:paraId="192EC033" w14:textId="77777777" w:rsidR="00847A72" w:rsidRPr="00847A72" w:rsidRDefault="00847A72" w:rsidP="00847A72">
            <w:pPr>
              <w:jc w:val="left"/>
              <w:rPr>
                <w:rFonts w:ascii="Arial" w:hAnsi="Arial" w:cs="Arial"/>
              </w:rPr>
            </w:pPr>
          </w:p>
          <w:p w14:paraId="31901335" w14:textId="77777777" w:rsidR="00847A72" w:rsidRPr="00847A72" w:rsidRDefault="00847A72" w:rsidP="00847A72">
            <w:pPr>
              <w:jc w:val="left"/>
              <w:rPr>
                <w:rFonts w:ascii="Arial" w:hAnsi="Arial" w:cs="Arial"/>
              </w:rPr>
            </w:pPr>
            <w:r w:rsidRPr="00847A72">
              <w:rPr>
                <w:rFonts w:ascii="Arial" w:hAnsi="Arial" w:cs="Arial"/>
              </w:rPr>
              <w:t>______</w:t>
            </w:r>
          </w:p>
        </w:tc>
      </w:tr>
      <w:tr w:rsidR="00847A72" w:rsidRPr="00847A72" w14:paraId="074DE08E" w14:textId="77777777" w:rsidTr="00EE0E47">
        <w:trPr>
          <w:gridAfter w:val="2"/>
          <w:wAfter w:w="33" w:type="dxa"/>
          <w:cantSplit/>
          <w:trHeight w:val="620"/>
        </w:trPr>
        <w:tc>
          <w:tcPr>
            <w:tcW w:w="537" w:type="dxa"/>
            <w:gridSpan w:val="2"/>
            <w:vMerge/>
          </w:tcPr>
          <w:p w14:paraId="7DD4A9A7" w14:textId="77777777" w:rsidR="00847A72" w:rsidRPr="00847A72" w:rsidRDefault="00847A72" w:rsidP="00847A72">
            <w:pPr>
              <w:widowControl w:val="0"/>
              <w:ind w:left="-108" w:right="-150"/>
              <w:jc w:val="center"/>
              <w:rPr>
                <w:rFonts w:ascii="Arial" w:hAnsi="Arial" w:cs="Arial"/>
                <w:bCs/>
              </w:rPr>
            </w:pPr>
          </w:p>
        </w:tc>
        <w:tc>
          <w:tcPr>
            <w:tcW w:w="10455" w:type="dxa"/>
            <w:gridSpan w:val="21"/>
          </w:tcPr>
          <w:p w14:paraId="627D6EB7" w14:textId="2FA1DEDC" w:rsidR="00847A72" w:rsidRPr="00E93A21" w:rsidRDefault="002777D8" w:rsidP="00847A72">
            <w:pPr>
              <w:jc w:val="left"/>
              <w:rPr>
                <w:rFonts w:ascii="Arial" w:hAnsi="Arial" w:cs="Arial"/>
                <w:highlight w:val="lightGray"/>
              </w:rPr>
            </w:pPr>
            <w:r w:rsidRPr="00C4139C">
              <w:rPr>
                <w:rFonts w:ascii="Arial" w:hAnsi="Arial" w:cs="Arial"/>
              </w:rPr>
              <w:t>Contractors</w:t>
            </w:r>
          </w:p>
        </w:tc>
        <w:tc>
          <w:tcPr>
            <w:tcW w:w="1214" w:type="dxa"/>
            <w:gridSpan w:val="2"/>
          </w:tcPr>
          <w:p w14:paraId="010D56D9" w14:textId="77777777" w:rsidR="00847A72" w:rsidRPr="00847A72" w:rsidRDefault="00847A72" w:rsidP="00847A72">
            <w:pPr>
              <w:jc w:val="left"/>
              <w:rPr>
                <w:rFonts w:ascii="Arial" w:hAnsi="Arial" w:cs="Arial"/>
              </w:rPr>
            </w:pPr>
          </w:p>
          <w:p w14:paraId="77C979AD" w14:textId="77777777" w:rsidR="00847A72" w:rsidRPr="00847A72" w:rsidRDefault="00847A72" w:rsidP="00847A72">
            <w:pPr>
              <w:jc w:val="left"/>
              <w:rPr>
                <w:rFonts w:ascii="Arial" w:hAnsi="Arial" w:cs="Arial"/>
              </w:rPr>
            </w:pPr>
            <w:r w:rsidRPr="00847A72">
              <w:rPr>
                <w:rFonts w:ascii="Arial" w:hAnsi="Arial" w:cs="Arial"/>
              </w:rPr>
              <w:t>______</w:t>
            </w:r>
          </w:p>
        </w:tc>
      </w:tr>
      <w:tr w:rsidR="00BF3537" w:rsidRPr="00847A72" w14:paraId="67A0D25C" w14:textId="77777777" w:rsidTr="00EE0E47">
        <w:trPr>
          <w:gridAfter w:val="2"/>
          <w:wAfter w:w="33" w:type="dxa"/>
          <w:cantSplit/>
          <w:trHeight w:val="620"/>
        </w:trPr>
        <w:tc>
          <w:tcPr>
            <w:tcW w:w="537" w:type="dxa"/>
            <w:gridSpan w:val="2"/>
            <w:vMerge w:val="restart"/>
          </w:tcPr>
          <w:p w14:paraId="51AC6C98" w14:textId="77777777" w:rsidR="00BF3537" w:rsidRPr="00847A72" w:rsidRDefault="00BF3537" w:rsidP="00847A72">
            <w:pPr>
              <w:widowControl w:val="0"/>
              <w:ind w:left="-108" w:right="-150"/>
              <w:jc w:val="center"/>
              <w:rPr>
                <w:rFonts w:ascii="Arial" w:hAnsi="Arial" w:cs="Arial"/>
                <w:bCs/>
              </w:rPr>
            </w:pPr>
          </w:p>
        </w:tc>
        <w:tc>
          <w:tcPr>
            <w:tcW w:w="10085" w:type="dxa"/>
            <w:gridSpan w:val="16"/>
          </w:tcPr>
          <w:p w14:paraId="5ECEE838" w14:textId="77777777" w:rsidR="00BF3537" w:rsidRPr="00E93A21" w:rsidRDefault="00BF3537" w:rsidP="00847A72">
            <w:pPr>
              <w:jc w:val="left"/>
              <w:rPr>
                <w:rFonts w:ascii="Arial" w:hAnsi="Arial" w:cs="Arial"/>
                <w:highlight w:val="green"/>
              </w:rPr>
            </w:pPr>
            <w:r w:rsidRPr="00A542E4">
              <w:rPr>
                <w:rFonts w:ascii="Arial" w:hAnsi="Arial" w:cs="Arial"/>
              </w:rPr>
              <w:t>Education</w:t>
            </w:r>
          </w:p>
        </w:tc>
        <w:tc>
          <w:tcPr>
            <w:tcW w:w="1584" w:type="dxa"/>
            <w:gridSpan w:val="7"/>
          </w:tcPr>
          <w:p w14:paraId="42AFA6DA" w14:textId="77777777" w:rsidR="00BF3537" w:rsidRPr="00847A72" w:rsidRDefault="00BF3537" w:rsidP="00847A72">
            <w:pPr>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p>
        </w:tc>
      </w:tr>
      <w:tr w:rsidR="00BF3537" w:rsidRPr="00847A72" w14:paraId="3FEC90F4" w14:textId="77777777" w:rsidTr="00EE0E47">
        <w:trPr>
          <w:gridAfter w:val="2"/>
          <w:wAfter w:w="33" w:type="dxa"/>
          <w:cantSplit/>
          <w:trHeight w:val="620"/>
        </w:trPr>
        <w:tc>
          <w:tcPr>
            <w:tcW w:w="537" w:type="dxa"/>
            <w:gridSpan w:val="2"/>
            <w:vMerge/>
          </w:tcPr>
          <w:p w14:paraId="1FB2F31C" w14:textId="77777777" w:rsidR="00BF3537" w:rsidRPr="00847A72" w:rsidRDefault="00BF3537" w:rsidP="00847A72">
            <w:pPr>
              <w:widowControl w:val="0"/>
              <w:ind w:left="-108" w:right="-150"/>
              <w:jc w:val="center"/>
              <w:rPr>
                <w:rFonts w:ascii="Arial" w:hAnsi="Arial" w:cs="Arial"/>
                <w:bCs/>
              </w:rPr>
            </w:pPr>
          </w:p>
        </w:tc>
        <w:tc>
          <w:tcPr>
            <w:tcW w:w="11669" w:type="dxa"/>
            <w:gridSpan w:val="23"/>
          </w:tcPr>
          <w:p w14:paraId="2F252AED" w14:textId="236D5573" w:rsidR="00BF3537" w:rsidRPr="00A542E4" w:rsidRDefault="00BF3537" w:rsidP="00096E4B">
            <w:pPr>
              <w:jc w:val="left"/>
              <w:rPr>
                <w:rFonts w:ascii="Arial" w:hAnsi="Arial" w:cs="Arial"/>
              </w:rPr>
            </w:pPr>
            <w:r w:rsidRPr="00A542E4">
              <w:rPr>
                <w:rFonts w:ascii="Arial" w:hAnsi="Arial" w:cs="Arial"/>
              </w:rPr>
              <w:t xml:space="preserve">If “Education” please answer the following </w:t>
            </w:r>
          </w:p>
        </w:tc>
      </w:tr>
      <w:tr w:rsidR="00BF3537" w:rsidRPr="00847A72" w14:paraId="54626ACB" w14:textId="77777777" w:rsidTr="00501431">
        <w:trPr>
          <w:gridAfter w:val="2"/>
          <w:wAfter w:w="33" w:type="dxa"/>
          <w:cantSplit/>
          <w:trHeight w:val="620"/>
        </w:trPr>
        <w:tc>
          <w:tcPr>
            <w:tcW w:w="537" w:type="dxa"/>
            <w:gridSpan w:val="2"/>
            <w:vMerge/>
          </w:tcPr>
          <w:p w14:paraId="7181A5B9" w14:textId="77777777" w:rsidR="00BF3537" w:rsidRPr="00847A72" w:rsidRDefault="00BF3537" w:rsidP="00847A72">
            <w:pPr>
              <w:widowControl w:val="0"/>
              <w:ind w:left="-108" w:right="-150"/>
              <w:jc w:val="center"/>
              <w:rPr>
                <w:rFonts w:ascii="Arial" w:hAnsi="Arial" w:cs="Arial"/>
                <w:bCs/>
              </w:rPr>
            </w:pPr>
          </w:p>
        </w:tc>
        <w:tc>
          <w:tcPr>
            <w:tcW w:w="10068" w:type="dxa"/>
            <w:gridSpan w:val="15"/>
            <w:shd w:val="clear" w:color="auto" w:fill="auto"/>
          </w:tcPr>
          <w:p w14:paraId="15BF962E" w14:textId="65898A69" w:rsidR="00BF3537" w:rsidRPr="00A542E4" w:rsidRDefault="00BF3537" w:rsidP="00847A72">
            <w:pPr>
              <w:jc w:val="left"/>
              <w:rPr>
                <w:rFonts w:ascii="Arial" w:hAnsi="Arial" w:cs="Arial"/>
              </w:rPr>
            </w:pPr>
            <w:commentRangeStart w:id="42"/>
            <w:r w:rsidRPr="00A542E4">
              <w:rPr>
                <w:rFonts w:ascii="Arial" w:hAnsi="Arial" w:cs="Arial"/>
              </w:rPr>
              <w:t>Number of students enrolled</w:t>
            </w:r>
            <w:commentRangeEnd w:id="42"/>
            <w:r w:rsidRPr="00A542E4">
              <w:rPr>
                <w:rStyle w:val="CommentReference"/>
                <w:rFonts w:ascii="Times New Roman" w:eastAsia="Times New Roman" w:hAnsi="Times New Roman" w:cs="Times New Roman"/>
              </w:rPr>
              <w:commentReference w:id="42"/>
            </w:r>
          </w:p>
        </w:tc>
        <w:tc>
          <w:tcPr>
            <w:tcW w:w="1601" w:type="dxa"/>
            <w:gridSpan w:val="8"/>
          </w:tcPr>
          <w:p w14:paraId="71F132CE" w14:textId="77777777" w:rsidR="00BF3537" w:rsidRPr="00E93A21" w:rsidRDefault="00BF3537" w:rsidP="00847A72">
            <w:pPr>
              <w:jc w:val="left"/>
              <w:rPr>
                <w:rFonts w:ascii="Arial" w:hAnsi="Arial" w:cs="Arial"/>
                <w:highlight w:val="green"/>
              </w:rPr>
            </w:pPr>
          </w:p>
          <w:p w14:paraId="4D370FB5" w14:textId="77777777" w:rsidR="00BF3537" w:rsidRPr="00E93A21" w:rsidRDefault="00BF3537" w:rsidP="00847A72">
            <w:pPr>
              <w:jc w:val="left"/>
              <w:rPr>
                <w:rFonts w:ascii="Arial" w:hAnsi="Arial" w:cs="Arial"/>
                <w:highlight w:val="green"/>
              </w:rPr>
            </w:pPr>
            <w:r w:rsidRPr="00A542E4">
              <w:rPr>
                <w:rFonts w:ascii="Arial" w:hAnsi="Arial" w:cs="Arial"/>
              </w:rPr>
              <w:t>______</w:t>
            </w:r>
          </w:p>
        </w:tc>
      </w:tr>
      <w:tr w:rsidR="00BF3537" w:rsidRPr="00847A72" w14:paraId="61F3D7F8" w14:textId="77777777" w:rsidTr="00501431">
        <w:trPr>
          <w:gridAfter w:val="2"/>
          <w:wAfter w:w="33" w:type="dxa"/>
          <w:cantSplit/>
          <w:trHeight w:val="620"/>
        </w:trPr>
        <w:tc>
          <w:tcPr>
            <w:tcW w:w="537" w:type="dxa"/>
            <w:gridSpan w:val="2"/>
            <w:vMerge/>
          </w:tcPr>
          <w:p w14:paraId="5EA7D7FE" w14:textId="77777777" w:rsidR="00BF3537" w:rsidRPr="00847A72" w:rsidRDefault="00BF3537" w:rsidP="00847A72">
            <w:pPr>
              <w:widowControl w:val="0"/>
              <w:ind w:left="-108" w:right="-150"/>
              <w:jc w:val="center"/>
              <w:rPr>
                <w:rFonts w:ascii="Arial" w:hAnsi="Arial" w:cs="Arial"/>
                <w:bCs/>
              </w:rPr>
            </w:pPr>
          </w:p>
        </w:tc>
        <w:tc>
          <w:tcPr>
            <w:tcW w:w="10068" w:type="dxa"/>
            <w:gridSpan w:val="15"/>
            <w:shd w:val="clear" w:color="auto" w:fill="auto"/>
          </w:tcPr>
          <w:p w14:paraId="68161AD7" w14:textId="3473D952" w:rsidR="00BF3537" w:rsidRPr="00A542E4" w:rsidRDefault="00BF3537">
            <w:pPr>
              <w:jc w:val="left"/>
              <w:rPr>
                <w:rFonts w:ascii="Arial" w:hAnsi="Arial" w:cs="Arial"/>
              </w:rPr>
            </w:pPr>
            <w:commentRangeStart w:id="43"/>
            <w:r w:rsidRPr="00A542E4">
              <w:rPr>
                <w:rFonts w:ascii="Arial" w:hAnsi="Arial" w:cs="Arial"/>
              </w:rPr>
              <w:t>Number of local students enrolled (excluding children of</w:t>
            </w:r>
            <w:r w:rsidR="00CB1230">
              <w:rPr>
                <w:rFonts w:ascii="Arial" w:hAnsi="Arial" w:cs="Arial"/>
              </w:rPr>
              <w:t xml:space="preserve"> foreign nationals</w:t>
            </w:r>
            <w:r w:rsidRPr="00A542E4">
              <w:rPr>
                <w:rFonts w:ascii="Arial" w:hAnsi="Arial" w:cs="Arial"/>
              </w:rPr>
              <w:t xml:space="preserve">) </w:t>
            </w:r>
            <w:commentRangeEnd w:id="43"/>
            <w:r w:rsidRPr="00A542E4">
              <w:rPr>
                <w:rStyle w:val="CommentReference"/>
                <w:rFonts w:ascii="Times New Roman" w:eastAsia="Times New Roman" w:hAnsi="Times New Roman" w:cs="Times New Roman"/>
              </w:rPr>
              <w:commentReference w:id="43"/>
            </w:r>
          </w:p>
        </w:tc>
        <w:tc>
          <w:tcPr>
            <w:tcW w:w="1601" w:type="dxa"/>
            <w:gridSpan w:val="8"/>
          </w:tcPr>
          <w:p w14:paraId="331095B4" w14:textId="77777777" w:rsidR="00BF3537" w:rsidRPr="00A542E4" w:rsidRDefault="00BF3537" w:rsidP="00847A72">
            <w:pPr>
              <w:jc w:val="left"/>
              <w:rPr>
                <w:rFonts w:ascii="Arial" w:hAnsi="Arial" w:cs="Arial"/>
              </w:rPr>
            </w:pPr>
          </w:p>
          <w:p w14:paraId="1E4BEDF0" w14:textId="77777777" w:rsidR="00BF3537" w:rsidRPr="00A542E4" w:rsidRDefault="00BF3537" w:rsidP="00847A72">
            <w:pPr>
              <w:jc w:val="left"/>
              <w:rPr>
                <w:rFonts w:ascii="Arial" w:hAnsi="Arial" w:cs="Arial"/>
              </w:rPr>
            </w:pPr>
            <w:r w:rsidRPr="00A542E4">
              <w:rPr>
                <w:rFonts w:ascii="Arial" w:hAnsi="Arial" w:cs="Arial"/>
              </w:rPr>
              <w:t>______</w:t>
            </w:r>
          </w:p>
        </w:tc>
      </w:tr>
      <w:tr w:rsidR="00BF3537" w:rsidRPr="00847A72" w14:paraId="6A946F7C" w14:textId="77777777" w:rsidTr="00EE0E47">
        <w:trPr>
          <w:gridAfter w:val="2"/>
          <w:wAfter w:w="33" w:type="dxa"/>
          <w:cantSplit/>
          <w:trHeight w:val="620"/>
        </w:trPr>
        <w:tc>
          <w:tcPr>
            <w:tcW w:w="537" w:type="dxa"/>
            <w:gridSpan w:val="2"/>
            <w:vMerge/>
          </w:tcPr>
          <w:p w14:paraId="62B11F61" w14:textId="77777777" w:rsidR="00BF3537" w:rsidRPr="00847A72" w:rsidRDefault="00BF3537" w:rsidP="00847A72">
            <w:pPr>
              <w:widowControl w:val="0"/>
              <w:ind w:left="-108" w:right="-150"/>
              <w:jc w:val="center"/>
              <w:rPr>
                <w:rFonts w:ascii="Arial" w:hAnsi="Arial" w:cs="Arial"/>
                <w:bCs/>
              </w:rPr>
            </w:pPr>
          </w:p>
        </w:tc>
        <w:tc>
          <w:tcPr>
            <w:tcW w:w="10068" w:type="dxa"/>
            <w:gridSpan w:val="15"/>
          </w:tcPr>
          <w:p w14:paraId="400DC7B8" w14:textId="77777777" w:rsidR="00BF3537" w:rsidRPr="00A542E4" w:rsidRDefault="00BF3537" w:rsidP="00847A72">
            <w:pPr>
              <w:jc w:val="left"/>
              <w:rPr>
                <w:rFonts w:ascii="Arial" w:hAnsi="Arial" w:cs="Arial"/>
              </w:rPr>
            </w:pPr>
            <w:r w:rsidRPr="00A542E4">
              <w:rPr>
                <w:rFonts w:ascii="Arial" w:hAnsi="Arial" w:cs="Arial"/>
              </w:rPr>
              <w:t>Number of needs-based scholarships for local students (per year)</w:t>
            </w:r>
          </w:p>
        </w:tc>
        <w:tc>
          <w:tcPr>
            <w:tcW w:w="1601" w:type="dxa"/>
            <w:gridSpan w:val="8"/>
          </w:tcPr>
          <w:p w14:paraId="1F68C39F" w14:textId="77777777" w:rsidR="00BF3537" w:rsidRPr="00880969" w:rsidRDefault="00BF3537" w:rsidP="00847A72">
            <w:pPr>
              <w:jc w:val="left"/>
              <w:rPr>
                <w:rFonts w:ascii="Arial" w:hAnsi="Arial" w:cs="Arial"/>
              </w:rPr>
            </w:pPr>
          </w:p>
          <w:p w14:paraId="6BB3C4DE" w14:textId="1125752C" w:rsidR="00BF3537" w:rsidRPr="00880969" w:rsidRDefault="00BF3537" w:rsidP="00847A72">
            <w:pPr>
              <w:jc w:val="left"/>
              <w:rPr>
                <w:rFonts w:ascii="Arial" w:hAnsi="Arial" w:cs="Arial"/>
              </w:rPr>
            </w:pPr>
            <w:r w:rsidRPr="00A542E4">
              <w:rPr>
                <w:rFonts w:ascii="Arial" w:hAnsi="Arial" w:cs="Arial"/>
              </w:rPr>
              <w:t>______</w:t>
            </w:r>
          </w:p>
        </w:tc>
      </w:tr>
      <w:tr w:rsidR="00847A72" w:rsidRPr="00847A72" w14:paraId="227A25F5" w14:textId="77777777" w:rsidTr="00EE0E47">
        <w:trPr>
          <w:gridAfter w:val="2"/>
          <w:wAfter w:w="33" w:type="dxa"/>
          <w:cantSplit/>
          <w:trHeight w:val="620"/>
        </w:trPr>
        <w:tc>
          <w:tcPr>
            <w:tcW w:w="537" w:type="dxa"/>
            <w:gridSpan w:val="2"/>
            <w:vMerge w:val="restart"/>
          </w:tcPr>
          <w:p w14:paraId="5B85C52E" w14:textId="77777777" w:rsidR="00847A72" w:rsidRPr="00847A72" w:rsidRDefault="00847A72" w:rsidP="00847A72">
            <w:pPr>
              <w:widowControl w:val="0"/>
              <w:ind w:left="-108" w:right="-150"/>
              <w:jc w:val="center"/>
              <w:rPr>
                <w:rFonts w:ascii="Arial" w:hAnsi="Arial" w:cs="Arial"/>
                <w:bCs/>
              </w:rPr>
            </w:pPr>
          </w:p>
        </w:tc>
        <w:tc>
          <w:tcPr>
            <w:tcW w:w="10068" w:type="dxa"/>
            <w:gridSpan w:val="15"/>
          </w:tcPr>
          <w:p w14:paraId="35EA6D73" w14:textId="77777777" w:rsidR="00847A72" w:rsidRPr="00A542E4" w:rsidRDefault="00847A72" w:rsidP="00847A72">
            <w:pPr>
              <w:jc w:val="left"/>
              <w:rPr>
                <w:rFonts w:ascii="Arial" w:hAnsi="Arial" w:cs="Arial"/>
              </w:rPr>
            </w:pPr>
            <w:r w:rsidRPr="00A542E4">
              <w:rPr>
                <w:rFonts w:ascii="Arial" w:hAnsi="Arial" w:cs="Arial"/>
              </w:rPr>
              <w:t>Energy</w:t>
            </w:r>
          </w:p>
        </w:tc>
        <w:tc>
          <w:tcPr>
            <w:tcW w:w="1601" w:type="dxa"/>
            <w:gridSpan w:val="8"/>
          </w:tcPr>
          <w:p w14:paraId="7D75924A" w14:textId="77777777" w:rsidR="00847A72" w:rsidRPr="00847A72" w:rsidRDefault="00847A72" w:rsidP="00847A72">
            <w:pPr>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p>
        </w:tc>
      </w:tr>
      <w:tr w:rsidR="00847A72" w:rsidRPr="00847A72" w14:paraId="0FEB6E37" w14:textId="77777777" w:rsidTr="00EE0E47">
        <w:trPr>
          <w:gridAfter w:val="2"/>
          <w:wAfter w:w="33" w:type="dxa"/>
          <w:cantSplit/>
          <w:trHeight w:val="620"/>
        </w:trPr>
        <w:tc>
          <w:tcPr>
            <w:tcW w:w="537" w:type="dxa"/>
            <w:gridSpan w:val="2"/>
            <w:vMerge/>
          </w:tcPr>
          <w:p w14:paraId="430EF242" w14:textId="77777777" w:rsidR="00847A72" w:rsidRPr="00847A72" w:rsidRDefault="00847A72" w:rsidP="00847A72">
            <w:pPr>
              <w:widowControl w:val="0"/>
              <w:ind w:left="-108" w:right="-150"/>
              <w:jc w:val="center"/>
              <w:rPr>
                <w:rFonts w:ascii="Arial" w:hAnsi="Arial" w:cs="Arial"/>
                <w:bCs/>
              </w:rPr>
            </w:pPr>
          </w:p>
        </w:tc>
        <w:tc>
          <w:tcPr>
            <w:tcW w:w="11669" w:type="dxa"/>
            <w:gridSpan w:val="23"/>
          </w:tcPr>
          <w:p w14:paraId="2F70A80B" w14:textId="77777777" w:rsidR="00847A72" w:rsidRPr="00C4139C" w:rsidRDefault="00847A72" w:rsidP="00847A72">
            <w:pPr>
              <w:jc w:val="left"/>
              <w:rPr>
                <w:rFonts w:ascii="Arial" w:hAnsi="Arial" w:cs="Arial"/>
              </w:rPr>
            </w:pPr>
            <w:r w:rsidRPr="00C4139C">
              <w:rPr>
                <w:rFonts w:ascii="Arial" w:hAnsi="Arial" w:cs="Arial"/>
              </w:rPr>
              <w:t>If “Energy”, please answer the following questions:</w:t>
            </w:r>
          </w:p>
        </w:tc>
      </w:tr>
      <w:tr w:rsidR="00847A72" w:rsidRPr="00847A72" w14:paraId="59FD2745" w14:textId="77777777" w:rsidTr="00EE0E47">
        <w:trPr>
          <w:gridAfter w:val="2"/>
          <w:wAfter w:w="33" w:type="dxa"/>
          <w:cantSplit/>
          <w:trHeight w:val="620"/>
        </w:trPr>
        <w:tc>
          <w:tcPr>
            <w:tcW w:w="537" w:type="dxa"/>
            <w:gridSpan w:val="2"/>
            <w:vMerge/>
          </w:tcPr>
          <w:p w14:paraId="55EFDAA4" w14:textId="77777777" w:rsidR="00847A72" w:rsidRPr="00847A72" w:rsidRDefault="00847A72" w:rsidP="00847A72">
            <w:pPr>
              <w:widowControl w:val="0"/>
              <w:ind w:left="-108" w:right="-150"/>
              <w:jc w:val="center"/>
              <w:rPr>
                <w:rFonts w:ascii="Arial" w:hAnsi="Arial" w:cs="Arial"/>
                <w:bCs/>
              </w:rPr>
            </w:pPr>
          </w:p>
        </w:tc>
        <w:tc>
          <w:tcPr>
            <w:tcW w:w="11669" w:type="dxa"/>
            <w:gridSpan w:val="23"/>
          </w:tcPr>
          <w:p w14:paraId="6DA3BB4A" w14:textId="77777777" w:rsidR="00847A72" w:rsidRPr="00C4139C" w:rsidRDefault="00847A72" w:rsidP="00847A72">
            <w:pPr>
              <w:jc w:val="left"/>
              <w:rPr>
                <w:rFonts w:ascii="Arial" w:hAnsi="Arial" w:cs="Arial"/>
              </w:rPr>
            </w:pPr>
            <w:r w:rsidRPr="00C4139C">
              <w:rPr>
                <w:rFonts w:ascii="Arial" w:hAnsi="Arial" w:cs="Arial"/>
              </w:rPr>
              <w:t>Please identify the type(s) of energy generated (check all that apply):</w:t>
            </w:r>
          </w:p>
          <w:p w14:paraId="3D54ED6F" w14:textId="77777777" w:rsidR="00847A72" w:rsidRPr="00C4139C" w:rsidRDefault="00847A72" w:rsidP="00847A72">
            <w:pPr>
              <w:jc w:val="left"/>
              <w:rPr>
                <w:rFonts w:ascii="Arial" w:hAnsi="Arial" w:cs="Arial"/>
              </w:rPr>
            </w:pPr>
            <w:r w:rsidRPr="00C4139C">
              <w:rPr>
                <w:rFonts w:ascii="Arial" w:hAnsi="Arial" w:cs="Arial"/>
              </w:rPr>
              <w:fldChar w:fldCharType="begin">
                <w:ffData>
                  <w:name w:val="Check1"/>
                  <w:enabled/>
                  <w:calcOnExit w:val="0"/>
                  <w:checkBox>
                    <w:sizeAuto/>
                    <w:default w:val="0"/>
                  </w:checkBox>
                </w:ffData>
              </w:fldChar>
            </w:r>
            <w:r w:rsidRPr="00C4139C">
              <w:rPr>
                <w:rFonts w:ascii="Arial" w:hAnsi="Arial" w:cs="Arial"/>
              </w:rPr>
              <w:instrText xml:space="preserve"> FORMCHECKBOX </w:instrText>
            </w:r>
            <w:r w:rsidR="00E55B64" w:rsidRPr="00C4139C">
              <w:rPr>
                <w:rFonts w:ascii="Arial" w:hAnsi="Arial" w:cs="Arial"/>
              </w:rPr>
            </w:r>
            <w:r w:rsidR="00E55B64" w:rsidRPr="00C4139C">
              <w:rPr>
                <w:rFonts w:ascii="Arial" w:hAnsi="Arial" w:cs="Arial"/>
              </w:rPr>
              <w:fldChar w:fldCharType="separate"/>
            </w:r>
            <w:r w:rsidRPr="00C4139C">
              <w:rPr>
                <w:rFonts w:ascii="Arial" w:hAnsi="Arial" w:cs="Arial"/>
              </w:rPr>
              <w:fldChar w:fldCharType="end"/>
            </w:r>
            <w:r w:rsidRPr="00C4139C">
              <w:rPr>
                <w:rFonts w:ascii="Arial" w:hAnsi="Arial" w:cs="Arial"/>
              </w:rPr>
              <w:t>Wind</w:t>
            </w:r>
          </w:p>
          <w:p w14:paraId="7E25965C" w14:textId="77777777" w:rsidR="00847A72" w:rsidRPr="00C4139C" w:rsidRDefault="00847A72" w:rsidP="00847A72">
            <w:pPr>
              <w:jc w:val="left"/>
              <w:rPr>
                <w:rFonts w:ascii="Arial" w:hAnsi="Arial" w:cs="Arial"/>
              </w:rPr>
            </w:pPr>
            <w:r w:rsidRPr="00C4139C">
              <w:rPr>
                <w:rFonts w:ascii="Arial" w:hAnsi="Arial" w:cs="Arial"/>
              </w:rPr>
              <w:fldChar w:fldCharType="begin">
                <w:ffData>
                  <w:name w:val="Check1"/>
                  <w:enabled/>
                  <w:calcOnExit w:val="0"/>
                  <w:checkBox>
                    <w:sizeAuto/>
                    <w:default w:val="0"/>
                  </w:checkBox>
                </w:ffData>
              </w:fldChar>
            </w:r>
            <w:r w:rsidRPr="00C4139C">
              <w:rPr>
                <w:rFonts w:ascii="Arial" w:hAnsi="Arial" w:cs="Arial"/>
              </w:rPr>
              <w:instrText xml:space="preserve"> FORMCHECKBOX </w:instrText>
            </w:r>
            <w:r w:rsidR="00E55B64" w:rsidRPr="00C4139C">
              <w:rPr>
                <w:rFonts w:ascii="Arial" w:hAnsi="Arial" w:cs="Arial"/>
              </w:rPr>
            </w:r>
            <w:r w:rsidR="00E55B64" w:rsidRPr="00C4139C">
              <w:rPr>
                <w:rFonts w:ascii="Arial" w:hAnsi="Arial" w:cs="Arial"/>
              </w:rPr>
              <w:fldChar w:fldCharType="separate"/>
            </w:r>
            <w:r w:rsidRPr="00C4139C">
              <w:rPr>
                <w:rFonts w:ascii="Arial" w:hAnsi="Arial" w:cs="Arial"/>
              </w:rPr>
              <w:fldChar w:fldCharType="end"/>
            </w:r>
            <w:r w:rsidRPr="00C4139C">
              <w:rPr>
                <w:rFonts w:ascii="Arial" w:hAnsi="Arial" w:cs="Arial"/>
              </w:rPr>
              <w:t>Solar</w:t>
            </w:r>
          </w:p>
          <w:p w14:paraId="03063BDD" w14:textId="77777777" w:rsidR="00847A72" w:rsidRPr="00C4139C" w:rsidRDefault="00847A72" w:rsidP="00847A72">
            <w:pPr>
              <w:jc w:val="left"/>
              <w:rPr>
                <w:rFonts w:ascii="Arial" w:hAnsi="Arial" w:cs="Arial"/>
              </w:rPr>
            </w:pPr>
            <w:r w:rsidRPr="00C4139C">
              <w:rPr>
                <w:rFonts w:ascii="Arial" w:hAnsi="Arial" w:cs="Arial"/>
              </w:rPr>
              <w:fldChar w:fldCharType="begin">
                <w:ffData>
                  <w:name w:val="Check1"/>
                  <w:enabled/>
                  <w:calcOnExit w:val="0"/>
                  <w:checkBox>
                    <w:sizeAuto/>
                    <w:default w:val="0"/>
                  </w:checkBox>
                </w:ffData>
              </w:fldChar>
            </w:r>
            <w:r w:rsidRPr="00C4139C">
              <w:rPr>
                <w:rFonts w:ascii="Arial" w:hAnsi="Arial" w:cs="Arial"/>
              </w:rPr>
              <w:instrText xml:space="preserve"> FORMCHECKBOX </w:instrText>
            </w:r>
            <w:r w:rsidR="00E55B64" w:rsidRPr="00C4139C">
              <w:rPr>
                <w:rFonts w:ascii="Arial" w:hAnsi="Arial" w:cs="Arial"/>
              </w:rPr>
            </w:r>
            <w:r w:rsidR="00E55B64" w:rsidRPr="00C4139C">
              <w:rPr>
                <w:rFonts w:ascii="Arial" w:hAnsi="Arial" w:cs="Arial"/>
              </w:rPr>
              <w:fldChar w:fldCharType="separate"/>
            </w:r>
            <w:r w:rsidRPr="00C4139C">
              <w:rPr>
                <w:rFonts w:ascii="Arial" w:hAnsi="Arial" w:cs="Arial"/>
              </w:rPr>
              <w:fldChar w:fldCharType="end"/>
            </w:r>
            <w:r w:rsidRPr="00C4139C">
              <w:rPr>
                <w:rFonts w:ascii="Arial" w:hAnsi="Arial" w:cs="Arial"/>
              </w:rPr>
              <w:t>Geothermal</w:t>
            </w:r>
          </w:p>
          <w:p w14:paraId="21334B41" w14:textId="77777777" w:rsidR="00847A72" w:rsidRPr="00C4139C" w:rsidRDefault="00847A72" w:rsidP="00847A72">
            <w:pPr>
              <w:jc w:val="left"/>
              <w:rPr>
                <w:rFonts w:ascii="Arial" w:hAnsi="Arial" w:cs="Arial"/>
              </w:rPr>
            </w:pPr>
            <w:r w:rsidRPr="00C4139C">
              <w:rPr>
                <w:rFonts w:ascii="Arial" w:hAnsi="Arial" w:cs="Arial"/>
              </w:rPr>
              <w:fldChar w:fldCharType="begin">
                <w:ffData>
                  <w:name w:val="Check1"/>
                  <w:enabled/>
                  <w:calcOnExit w:val="0"/>
                  <w:checkBox>
                    <w:sizeAuto/>
                    <w:default w:val="0"/>
                  </w:checkBox>
                </w:ffData>
              </w:fldChar>
            </w:r>
            <w:r w:rsidRPr="00C4139C">
              <w:rPr>
                <w:rFonts w:ascii="Arial" w:hAnsi="Arial" w:cs="Arial"/>
              </w:rPr>
              <w:instrText xml:space="preserve"> FORMCHECKBOX </w:instrText>
            </w:r>
            <w:r w:rsidR="00E55B64" w:rsidRPr="00C4139C">
              <w:rPr>
                <w:rFonts w:ascii="Arial" w:hAnsi="Arial" w:cs="Arial"/>
              </w:rPr>
            </w:r>
            <w:r w:rsidR="00E55B64" w:rsidRPr="00C4139C">
              <w:rPr>
                <w:rFonts w:ascii="Arial" w:hAnsi="Arial" w:cs="Arial"/>
              </w:rPr>
              <w:fldChar w:fldCharType="separate"/>
            </w:r>
            <w:r w:rsidRPr="00C4139C">
              <w:rPr>
                <w:rFonts w:ascii="Arial" w:hAnsi="Arial" w:cs="Arial"/>
              </w:rPr>
              <w:fldChar w:fldCharType="end"/>
            </w:r>
            <w:r w:rsidRPr="00C4139C">
              <w:rPr>
                <w:rFonts w:ascii="Arial" w:hAnsi="Arial" w:cs="Arial"/>
              </w:rPr>
              <w:t>Biofuels</w:t>
            </w:r>
          </w:p>
          <w:p w14:paraId="47DAB869" w14:textId="77777777" w:rsidR="00847A72" w:rsidRPr="00C4139C" w:rsidRDefault="00847A72" w:rsidP="00847A72">
            <w:pPr>
              <w:jc w:val="left"/>
              <w:rPr>
                <w:rFonts w:ascii="Arial" w:hAnsi="Arial" w:cs="Arial"/>
              </w:rPr>
            </w:pPr>
            <w:r w:rsidRPr="00C4139C">
              <w:rPr>
                <w:rFonts w:ascii="Arial" w:hAnsi="Arial" w:cs="Arial"/>
              </w:rPr>
              <w:fldChar w:fldCharType="begin">
                <w:ffData>
                  <w:name w:val="Check1"/>
                  <w:enabled/>
                  <w:calcOnExit w:val="0"/>
                  <w:checkBox>
                    <w:sizeAuto/>
                    <w:default w:val="0"/>
                  </w:checkBox>
                </w:ffData>
              </w:fldChar>
            </w:r>
            <w:r w:rsidRPr="00C4139C">
              <w:rPr>
                <w:rFonts w:ascii="Arial" w:hAnsi="Arial" w:cs="Arial"/>
              </w:rPr>
              <w:instrText xml:space="preserve"> FORMCHECKBOX </w:instrText>
            </w:r>
            <w:r w:rsidR="00E55B64" w:rsidRPr="00C4139C">
              <w:rPr>
                <w:rFonts w:ascii="Arial" w:hAnsi="Arial" w:cs="Arial"/>
              </w:rPr>
            </w:r>
            <w:r w:rsidR="00E55B64" w:rsidRPr="00C4139C">
              <w:rPr>
                <w:rFonts w:ascii="Arial" w:hAnsi="Arial" w:cs="Arial"/>
              </w:rPr>
              <w:fldChar w:fldCharType="separate"/>
            </w:r>
            <w:r w:rsidRPr="00C4139C">
              <w:rPr>
                <w:rFonts w:ascii="Arial" w:hAnsi="Arial" w:cs="Arial"/>
              </w:rPr>
              <w:fldChar w:fldCharType="end"/>
            </w:r>
            <w:r w:rsidRPr="00C4139C">
              <w:rPr>
                <w:rFonts w:ascii="Arial" w:hAnsi="Arial" w:cs="Arial"/>
              </w:rPr>
              <w:t>Thermal (coal)</w:t>
            </w:r>
          </w:p>
          <w:p w14:paraId="2CE15CAD" w14:textId="6840B97B" w:rsidR="00847A72" w:rsidRPr="00C4139C" w:rsidRDefault="00847A72" w:rsidP="00847A72">
            <w:pPr>
              <w:jc w:val="left"/>
              <w:rPr>
                <w:rFonts w:ascii="Arial" w:hAnsi="Arial" w:cs="Arial"/>
              </w:rPr>
            </w:pPr>
            <w:r w:rsidRPr="00C4139C">
              <w:rPr>
                <w:rFonts w:ascii="Arial" w:hAnsi="Arial" w:cs="Arial"/>
              </w:rPr>
              <w:fldChar w:fldCharType="begin">
                <w:ffData>
                  <w:name w:val="Check1"/>
                  <w:enabled/>
                  <w:calcOnExit w:val="0"/>
                  <w:checkBox>
                    <w:sizeAuto/>
                    <w:default w:val="0"/>
                  </w:checkBox>
                </w:ffData>
              </w:fldChar>
            </w:r>
            <w:r w:rsidRPr="00C4139C">
              <w:rPr>
                <w:rFonts w:ascii="Arial" w:hAnsi="Arial" w:cs="Arial"/>
              </w:rPr>
              <w:instrText xml:space="preserve"> FORMCHECKBOX </w:instrText>
            </w:r>
            <w:r w:rsidR="00E55B64" w:rsidRPr="00C4139C">
              <w:rPr>
                <w:rFonts w:ascii="Arial" w:hAnsi="Arial" w:cs="Arial"/>
              </w:rPr>
            </w:r>
            <w:r w:rsidR="00E55B64" w:rsidRPr="00C4139C">
              <w:rPr>
                <w:rFonts w:ascii="Arial" w:hAnsi="Arial" w:cs="Arial"/>
              </w:rPr>
              <w:fldChar w:fldCharType="separate"/>
            </w:r>
            <w:r w:rsidRPr="00C4139C">
              <w:rPr>
                <w:rFonts w:ascii="Arial" w:hAnsi="Arial" w:cs="Arial"/>
              </w:rPr>
              <w:fldChar w:fldCharType="end"/>
            </w:r>
            <w:r w:rsidRPr="00C4139C">
              <w:rPr>
                <w:rFonts w:ascii="Arial" w:hAnsi="Arial" w:cs="Arial"/>
              </w:rPr>
              <w:t>Thermal (natural gas)</w:t>
            </w:r>
          </w:p>
          <w:p w14:paraId="5CAD2C17" w14:textId="77777777" w:rsidR="00847A72" w:rsidRPr="00C4139C" w:rsidRDefault="00847A72" w:rsidP="00847A72">
            <w:pPr>
              <w:jc w:val="left"/>
              <w:rPr>
                <w:rFonts w:ascii="Arial" w:hAnsi="Arial" w:cs="Arial"/>
              </w:rPr>
            </w:pPr>
            <w:r w:rsidRPr="00C4139C">
              <w:rPr>
                <w:rFonts w:ascii="Arial" w:hAnsi="Arial" w:cs="Arial"/>
              </w:rPr>
              <w:fldChar w:fldCharType="begin">
                <w:ffData>
                  <w:name w:val="Check1"/>
                  <w:enabled/>
                  <w:calcOnExit w:val="0"/>
                  <w:checkBox>
                    <w:sizeAuto/>
                    <w:default w:val="0"/>
                  </w:checkBox>
                </w:ffData>
              </w:fldChar>
            </w:r>
            <w:r w:rsidRPr="00C4139C">
              <w:rPr>
                <w:rFonts w:ascii="Arial" w:hAnsi="Arial" w:cs="Arial"/>
              </w:rPr>
              <w:instrText xml:space="preserve"> FORMCHECKBOX </w:instrText>
            </w:r>
            <w:r w:rsidR="00E55B64" w:rsidRPr="00C4139C">
              <w:rPr>
                <w:rFonts w:ascii="Arial" w:hAnsi="Arial" w:cs="Arial"/>
              </w:rPr>
            </w:r>
            <w:r w:rsidR="00E55B64" w:rsidRPr="00C4139C">
              <w:rPr>
                <w:rFonts w:ascii="Arial" w:hAnsi="Arial" w:cs="Arial"/>
              </w:rPr>
              <w:fldChar w:fldCharType="separate"/>
            </w:r>
            <w:r w:rsidRPr="00C4139C">
              <w:rPr>
                <w:rFonts w:ascii="Arial" w:hAnsi="Arial" w:cs="Arial"/>
              </w:rPr>
              <w:fldChar w:fldCharType="end"/>
            </w:r>
            <w:r w:rsidRPr="00C4139C">
              <w:rPr>
                <w:rFonts w:ascii="Arial" w:hAnsi="Arial" w:cs="Arial"/>
              </w:rPr>
              <w:t>Thermal (oil)</w:t>
            </w:r>
          </w:p>
          <w:p w14:paraId="7A8166FD" w14:textId="77777777" w:rsidR="00847A72" w:rsidRPr="00C4139C" w:rsidRDefault="00847A72" w:rsidP="00847A72">
            <w:pPr>
              <w:jc w:val="left"/>
              <w:rPr>
                <w:rFonts w:ascii="Arial" w:hAnsi="Arial" w:cs="Arial"/>
              </w:rPr>
            </w:pPr>
            <w:r w:rsidRPr="00C4139C">
              <w:rPr>
                <w:rFonts w:ascii="Arial" w:hAnsi="Arial" w:cs="Arial"/>
              </w:rPr>
              <w:fldChar w:fldCharType="begin">
                <w:ffData>
                  <w:name w:val="Check1"/>
                  <w:enabled/>
                  <w:calcOnExit w:val="0"/>
                  <w:checkBox>
                    <w:sizeAuto/>
                    <w:default w:val="0"/>
                  </w:checkBox>
                </w:ffData>
              </w:fldChar>
            </w:r>
            <w:r w:rsidRPr="00C4139C">
              <w:rPr>
                <w:rFonts w:ascii="Arial" w:hAnsi="Arial" w:cs="Arial"/>
              </w:rPr>
              <w:instrText xml:space="preserve"> FORMCHECKBOX </w:instrText>
            </w:r>
            <w:r w:rsidR="00E55B64" w:rsidRPr="00C4139C">
              <w:rPr>
                <w:rFonts w:ascii="Arial" w:hAnsi="Arial" w:cs="Arial"/>
              </w:rPr>
            </w:r>
            <w:r w:rsidR="00E55B64" w:rsidRPr="00C4139C">
              <w:rPr>
                <w:rFonts w:ascii="Arial" w:hAnsi="Arial" w:cs="Arial"/>
              </w:rPr>
              <w:fldChar w:fldCharType="separate"/>
            </w:r>
            <w:r w:rsidRPr="00C4139C">
              <w:rPr>
                <w:rFonts w:ascii="Arial" w:hAnsi="Arial" w:cs="Arial"/>
              </w:rPr>
              <w:fldChar w:fldCharType="end"/>
            </w:r>
            <w:r w:rsidRPr="00C4139C">
              <w:rPr>
                <w:rFonts w:ascii="Arial" w:hAnsi="Arial" w:cs="Arial"/>
              </w:rPr>
              <w:t>Hydro</w:t>
            </w:r>
          </w:p>
          <w:p w14:paraId="05B83224" w14:textId="42F8E76B" w:rsidR="00847A72" w:rsidRPr="00C4139C" w:rsidRDefault="008847D1" w:rsidP="00847A72">
            <w:pPr>
              <w:jc w:val="left"/>
              <w:rPr>
                <w:ins w:id="44" w:author="McGee, Shari [Contractor]" w:date="2015-12-30T10:08:00Z"/>
                <w:rFonts w:ascii="Arial" w:hAnsi="Arial" w:cs="Arial"/>
              </w:rPr>
            </w:pPr>
            <w:ins w:id="45" w:author="McGee, Shari [Contractor]" w:date="2015-12-30T10:08:00Z">
              <w:r w:rsidRPr="00C4139C">
                <w:rPr>
                  <w:rFonts w:ascii="Arial" w:hAnsi="Arial" w:cs="Arial"/>
                  <w:noProof/>
                </w:rPr>
                <mc:AlternateContent>
                  <mc:Choice Requires="wps">
                    <w:drawing>
                      <wp:anchor distT="45720" distB="45720" distL="114300" distR="114300" simplePos="0" relativeHeight="251674624" behindDoc="0" locked="0" layoutInCell="1" allowOverlap="1" wp14:anchorId="02738F3B" wp14:editId="3356DCC9">
                        <wp:simplePos x="0" y="0"/>
                        <wp:positionH relativeFrom="column">
                          <wp:posOffset>57150</wp:posOffset>
                        </wp:positionH>
                        <wp:positionV relativeFrom="paragraph">
                          <wp:posOffset>290830</wp:posOffset>
                        </wp:positionV>
                        <wp:extent cx="6934200" cy="64262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42620"/>
                                </a:xfrm>
                                <a:prstGeom prst="rect">
                                  <a:avLst/>
                                </a:prstGeom>
                                <a:solidFill>
                                  <a:srgbClr val="FFFFFF"/>
                                </a:solidFill>
                                <a:ln w="9525">
                                  <a:solidFill>
                                    <a:srgbClr val="000000"/>
                                  </a:solidFill>
                                  <a:miter lim="800000"/>
                                  <a:headEnd/>
                                  <a:tailEnd/>
                                </a:ln>
                              </wps:spPr>
                              <wps:txbx>
                                <w:txbxContent>
                                  <w:p w14:paraId="23A18612" w14:textId="482F0240" w:rsidR="00E55B64" w:rsidRDefault="00E55B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38F3B" id="Text Box 2" o:spid="_x0000_s1028" type="#_x0000_t202" style="position:absolute;margin-left:4.5pt;margin-top:22.9pt;width:546pt;height:50.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meNKAIAAE0EAAAOAAAAZHJzL2Uyb0RvYy54bWysVNtu2zAMfR+wfxD0vjjxkrQx4hRdugwD&#10;ugvQ7gMYWY6FSaInKbG7ry8lJ1nQbS/D/CCIInVEnkN6edMbzQ7SeYW25JPRmDNpBVbK7kr+7XHz&#10;5pozH8BWoNHKkj9Jz29Wr18tu7aQOTaoK+kYgVhfdG3JmxDaIsu8aKQBP8JWWnLW6AwEMt0uqxx0&#10;hG50lo/H86xDV7UOhfSeTu8GJ18l/LqWInypay8D0yWn3EJaXVq3cc1WSyh2DtpGiWMa8A9ZGFCW&#10;Hj1D3UEAtnfqNyijhEOPdRgJNBnWtRIy1UDVTMYvqnlooJWpFiLHt2ea/P+DFZ8PXx1TVcnzyRVn&#10;FgyJ9Cj7wN5hz/LIT9f6gsIeWgoMPR2TzqlW396j+O6ZxXUDdidvncOukVBRfpN4M7u4OuD4CLLt&#10;PmFFz8A+YALqa2cieUQHI3TS6emsTUxF0OF88XZKgnMmyDef5vM8iZdBcbrdOh8+SDQsbkruSPuE&#10;Dod7H2I2UJxC4mMetao2SutkuN12rR07APXJJn2pgBdh2rKu5ItZPhsI+CvEOH1/gjAqUMNrZUp+&#10;fQ6CItL23lapHQMoPewpZW2PPEbqBhJDv+0HyU7ybLF6ImIdDv1N80ibBt1Pzjrq7ZL7H3twkjP9&#10;0ZI4i8l0GochGdPZFVHJ3KVne+kBKwiq5IGzYbsOaYAibxZvScRaJX6j2kMmx5SpZxPtx/mKQ3Fp&#10;p6hff4HVMwAAAP//AwBQSwMEFAAGAAgAAAAhAGOkXdXfAAAACQEAAA8AAABkcnMvZG93bnJldi54&#10;bWxMj81OwzAQhO9IvIO1SFwQtQOhPyFOhZBAcIOC4OrG2yTCXofYTcPbsz3BbXdnNPtNuZ68EyMO&#10;sQukIZspEEh1sB01Gt7fHi6XIGIyZI0LhBp+MMK6Oj0pTWHDgV5x3KRGcAjFwmhoU+oLKWPdojdx&#10;Fnok1nZh8CbxOjTSDubA4d7JK6Xm0puO+ENrerxvsf7a7L2GZf40fsbn65ePer5zq3SxGB+/B63P&#10;z6a7WxAJp/RnhiM+o0PFTNuwJxuF07DiJklDfsMFjnKmMr5secoXCmRVyv8Nql8AAAD//wMAUEsB&#10;Ai0AFAAGAAgAAAAhALaDOJL+AAAA4QEAABMAAAAAAAAAAAAAAAAAAAAAAFtDb250ZW50X1R5cGVz&#10;XS54bWxQSwECLQAUAAYACAAAACEAOP0h/9YAAACUAQAACwAAAAAAAAAAAAAAAAAvAQAAX3JlbHMv&#10;LnJlbHNQSwECLQAUAAYACAAAACEA5C5njSgCAABNBAAADgAAAAAAAAAAAAAAAAAuAgAAZHJzL2Uy&#10;b0RvYy54bWxQSwECLQAUAAYACAAAACEAY6Rd1d8AAAAJAQAADwAAAAAAAAAAAAAAAACCBAAAZHJz&#10;L2Rvd25yZXYueG1sUEsFBgAAAAAEAAQA8wAAAI4FAAAAAA==&#10;">
                        <v:textbox>
                          <w:txbxContent>
                            <w:p w14:paraId="23A18612" w14:textId="482F0240" w:rsidR="00E55B64" w:rsidRDefault="00E55B64"/>
                          </w:txbxContent>
                        </v:textbox>
                        <w10:wrap type="square"/>
                      </v:shape>
                    </w:pict>
                  </mc:Fallback>
                </mc:AlternateContent>
              </w:r>
            </w:ins>
            <w:r w:rsidR="00847A72" w:rsidRPr="00C4139C">
              <w:rPr>
                <w:rFonts w:ascii="Arial" w:hAnsi="Arial" w:cs="Arial"/>
              </w:rPr>
              <w:fldChar w:fldCharType="begin">
                <w:ffData>
                  <w:name w:val="Check1"/>
                  <w:enabled/>
                  <w:calcOnExit w:val="0"/>
                  <w:checkBox>
                    <w:sizeAuto/>
                    <w:default w:val="0"/>
                  </w:checkBox>
                </w:ffData>
              </w:fldChar>
            </w:r>
            <w:r w:rsidR="00847A72" w:rsidRPr="00C4139C">
              <w:rPr>
                <w:rFonts w:ascii="Arial" w:hAnsi="Arial" w:cs="Arial"/>
              </w:rPr>
              <w:instrText xml:space="preserve"> FORMCHECKBOX </w:instrText>
            </w:r>
            <w:r w:rsidR="00E55B64" w:rsidRPr="00C4139C">
              <w:rPr>
                <w:rFonts w:ascii="Arial" w:hAnsi="Arial" w:cs="Arial"/>
              </w:rPr>
            </w:r>
            <w:r w:rsidR="00E55B64" w:rsidRPr="00C4139C">
              <w:rPr>
                <w:rFonts w:ascii="Arial" w:hAnsi="Arial" w:cs="Arial"/>
              </w:rPr>
              <w:fldChar w:fldCharType="separate"/>
            </w:r>
            <w:r w:rsidR="00847A72" w:rsidRPr="00C4139C">
              <w:rPr>
                <w:rFonts w:ascii="Arial" w:hAnsi="Arial" w:cs="Arial"/>
              </w:rPr>
              <w:fldChar w:fldCharType="end"/>
            </w:r>
            <w:r w:rsidR="00847A72" w:rsidRPr="00C4139C">
              <w:rPr>
                <w:rFonts w:ascii="Arial" w:hAnsi="Arial" w:cs="Arial"/>
              </w:rPr>
              <w:t>Other (please specify):</w:t>
            </w:r>
          </w:p>
          <w:p w14:paraId="06684B53" w14:textId="1A6C2CA1" w:rsidR="00656666" w:rsidRDefault="00656666" w:rsidP="00847A72">
            <w:pPr>
              <w:jc w:val="left"/>
              <w:rPr>
                <w:ins w:id="46" w:author="McGee, Shari [Contractor]" w:date="2015-12-30T10:08:00Z"/>
                <w:rFonts w:ascii="Arial" w:hAnsi="Arial" w:cs="Arial"/>
                <w:highlight w:val="lightGray"/>
              </w:rPr>
            </w:pPr>
          </w:p>
          <w:p w14:paraId="5158E2AF" w14:textId="384A88FC" w:rsidR="00656666" w:rsidRPr="00E93A21" w:rsidRDefault="00656666">
            <w:pPr>
              <w:jc w:val="left"/>
              <w:rPr>
                <w:rFonts w:ascii="Arial" w:hAnsi="Arial" w:cs="Arial"/>
                <w:highlight w:val="lightGray"/>
              </w:rPr>
            </w:pPr>
          </w:p>
        </w:tc>
      </w:tr>
      <w:tr w:rsidR="00847A72" w:rsidRPr="00847A72" w14:paraId="316369CF" w14:textId="77777777" w:rsidTr="00EE0E47">
        <w:trPr>
          <w:gridAfter w:val="2"/>
          <w:wAfter w:w="33" w:type="dxa"/>
          <w:cantSplit/>
          <w:trHeight w:val="620"/>
        </w:trPr>
        <w:tc>
          <w:tcPr>
            <w:tcW w:w="537" w:type="dxa"/>
            <w:gridSpan w:val="2"/>
            <w:vMerge/>
          </w:tcPr>
          <w:p w14:paraId="5FD857C8" w14:textId="77777777" w:rsidR="00847A72" w:rsidRPr="00847A72" w:rsidRDefault="00847A72" w:rsidP="00847A72">
            <w:pPr>
              <w:widowControl w:val="0"/>
              <w:ind w:left="-108" w:right="-150"/>
              <w:jc w:val="center"/>
              <w:rPr>
                <w:rFonts w:ascii="Arial" w:hAnsi="Arial" w:cs="Arial"/>
                <w:bCs/>
              </w:rPr>
            </w:pPr>
          </w:p>
        </w:tc>
        <w:tc>
          <w:tcPr>
            <w:tcW w:w="10068" w:type="dxa"/>
            <w:gridSpan w:val="15"/>
          </w:tcPr>
          <w:p w14:paraId="09AC8C12" w14:textId="77777777" w:rsidR="00847A72" w:rsidRPr="00E93A21" w:rsidRDefault="00847A72" w:rsidP="00847A72">
            <w:pPr>
              <w:jc w:val="left"/>
              <w:rPr>
                <w:rFonts w:ascii="Arial" w:hAnsi="Arial" w:cs="Arial"/>
                <w:highlight w:val="green"/>
              </w:rPr>
            </w:pPr>
            <w:r w:rsidRPr="00A542E4">
              <w:rPr>
                <w:rFonts w:ascii="Arial" w:hAnsi="Arial" w:cs="Arial"/>
              </w:rPr>
              <w:t>Energy delivered to offtaker(s) in gigawatt hours (GWh)</w:t>
            </w:r>
          </w:p>
        </w:tc>
        <w:tc>
          <w:tcPr>
            <w:tcW w:w="1601" w:type="dxa"/>
            <w:gridSpan w:val="8"/>
          </w:tcPr>
          <w:p w14:paraId="3B863E0B" w14:textId="77777777" w:rsidR="00847A72" w:rsidRPr="00847A72" w:rsidRDefault="00847A72" w:rsidP="00847A72">
            <w:pPr>
              <w:jc w:val="left"/>
              <w:rPr>
                <w:rFonts w:ascii="Arial" w:hAnsi="Arial" w:cs="Arial"/>
              </w:rPr>
            </w:pPr>
          </w:p>
          <w:p w14:paraId="28070BFB" w14:textId="77777777" w:rsidR="00847A72" w:rsidRPr="00847A72" w:rsidRDefault="00847A72" w:rsidP="00847A72">
            <w:pPr>
              <w:jc w:val="left"/>
              <w:rPr>
                <w:rFonts w:ascii="Arial" w:hAnsi="Arial" w:cs="Arial"/>
              </w:rPr>
            </w:pPr>
            <w:r w:rsidRPr="00847A72">
              <w:rPr>
                <w:rFonts w:ascii="Arial" w:hAnsi="Arial" w:cs="Arial"/>
              </w:rPr>
              <w:t>_____(GWh)</w:t>
            </w:r>
          </w:p>
        </w:tc>
      </w:tr>
      <w:tr w:rsidR="008D044C" w:rsidRPr="00847A72" w14:paraId="3A0511A3" w14:textId="77777777" w:rsidTr="00EE0E47">
        <w:trPr>
          <w:gridAfter w:val="2"/>
          <w:wAfter w:w="33" w:type="dxa"/>
          <w:cantSplit/>
          <w:trHeight w:val="620"/>
        </w:trPr>
        <w:tc>
          <w:tcPr>
            <w:tcW w:w="537" w:type="dxa"/>
            <w:gridSpan w:val="2"/>
          </w:tcPr>
          <w:p w14:paraId="43DA8AFA" w14:textId="77777777" w:rsidR="008D044C" w:rsidRPr="00847A72" w:rsidRDefault="008D044C" w:rsidP="008D044C">
            <w:pPr>
              <w:widowControl w:val="0"/>
              <w:ind w:left="-108" w:right="-150"/>
              <w:jc w:val="center"/>
              <w:rPr>
                <w:rFonts w:ascii="Arial" w:hAnsi="Arial" w:cs="Arial"/>
                <w:bCs/>
              </w:rPr>
            </w:pPr>
          </w:p>
        </w:tc>
        <w:tc>
          <w:tcPr>
            <w:tcW w:w="10068" w:type="dxa"/>
            <w:gridSpan w:val="15"/>
          </w:tcPr>
          <w:p w14:paraId="321262DA" w14:textId="0EEB015C" w:rsidR="008D044C" w:rsidRPr="00A542E4" w:rsidRDefault="008D044C" w:rsidP="008D044C">
            <w:pPr>
              <w:jc w:val="left"/>
              <w:rPr>
                <w:rFonts w:ascii="Arial" w:hAnsi="Arial" w:cs="Arial"/>
              </w:rPr>
            </w:pPr>
            <w:r w:rsidRPr="00A542E4">
              <w:rPr>
                <w:rFonts w:ascii="Arial" w:hAnsi="Arial" w:cs="Arial"/>
              </w:rPr>
              <w:t>Energy Access</w:t>
            </w:r>
          </w:p>
        </w:tc>
        <w:tc>
          <w:tcPr>
            <w:tcW w:w="1601" w:type="dxa"/>
            <w:gridSpan w:val="8"/>
          </w:tcPr>
          <w:p w14:paraId="06670A5C" w14:textId="1432F916" w:rsidR="008D044C" w:rsidRPr="00880969" w:rsidRDefault="008D044C" w:rsidP="008D044C">
            <w:pPr>
              <w:jc w:val="left"/>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p>
        </w:tc>
      </w:tr>
      <w:tr w:rsidR="00BF011A" w:rsidRPr="00847A72" w14:paraId="4FC11BC6" w14:textId="77777777" w:rsidTr="00BF011A">
        <w:trPr>
          <w:gridAfter w:val="2"/>
          <w:wAfter w:w="33" w:type="dxa"/>
          <w:cantSplit/>
          <w:trHeight w:val="620"/>
        </w:trPr>
        <w:tc>
          <w:tcPr>
            <w:tcW w:w="537" w:type="dxa"/>
            <w:gridSpan w:val="2"/>
          </w:tcPr>
          <w:p w14:paraId="2382A040" w14:textId="77777777" w:rsidR="00BF011A" w:rsidRPr="00847A72" w:rsidRDefault="00BF011A" w:rsidP="008D044C">
            <w:pPr>
              <w:widowControl w:val="0"/>
              <w:ind w:left="-108" w:right="-150"/>
              <w:jc w:val="center"/>
              <w:rPr>
                <w:rFonts w:ascii="Arial" w:hAnsi="Arial" w:cs="Arial"/>
                <w:bCs/>
              </w:rPr>
            </w:pPr>
          </w:p>
        </w:tc>
        <w:tc>
          <w:tcPr>
            <w:tcW w:w="11669" w:type="dxa"/>
            <w:gridSpan w:val="23"/>
          </w:tcPr>
          <w:p w14:paraId="73744D29" w14:textId="0C02FFE9" w:rsidR="00BF011A" w:rsidRPr="00880969" w:rsidRDefault="00BF011A" w:rsidP="008D044C">
            <w:pPr>
              <w:jc w:val="left"/>
              <w:rPr>
                <w:rFonts w:ascii="Arial" w:hAnsi="Arial" w:cs="Arial"/>
              </w:rPr>
            </w:pPr>
            <w:r w:rsidRPr="00A542E4">
              <w:rPr>
                <w:rFonts w:ascii="Arial" w:hAnsi="Arial" w:cs="Arial"/>
              </w:rPr>
              <w:t>If “Energy Access” please answer the following:</w:t>
            </w:r>
          </w:p>
        </w:tc>
      </w:tr>
      <w:tr w:rsidR="008D044C" w:rsidRPr="00847A72" w14:paraId="54DEC128" w14:textId="77777777" w:rsidTr="00EE0E47">
        <w:trPr>
          <w:gridAfter w:val="2"/>
          <w:wAfter w:w="33" w:type="dxa"/>
          <w:cantSplit/>
          <w:trHeight w:val="620"/>
        </w:trPr>
        <w:tc>
          <w:tcPr>
            <w:tcW w:w="537" w:type="dxa"/>
            <w:gridSpan w:val="2"/>
          </w:tcPr>
          <w:p w14:paraId="4767B51C" w14:textId="77777777" w:rsidR="008D044C" w:rsidRPr="00847A72" w:rsidRDefault="008D044C" w:rsidP="008D044C">
            <w:pPr>
              <w:widowControl w:val="0"/>
              <w:ind w:left="-108" w:right="-150"/>
              <w:jc w:val="center"/>
              <w:rPr>
                <w:rFonts w:ascii="Arial" w:hAnsi="Arial" w:cs="Arial"/>
                <w:bCs/>
              </w:rPr>
            </w:pPr>
          </w:p>
        </w:tc>
        <w:tc>
          <w:tcPr>
            <w:tcW w:w="10068" w:type="dxa"/>
            <w:gridSpan w:val="15"/>
          </w:tcPr>
          <w:p w14:paraId="709BC225" w14:textId="00A50722" w:rsidR="008D044C" w:rsidRPr="00A542E4" w:rsidRDefault="008D044C" w:rsidP="008D044C">
            <w:pPr>
              <w:jc w:val="left"/>
              <w:rPr>
                <w:rFonts w:ascii="Arial" w:hAnsi="Arial" w:cs="Arial"/>
              </w:rPr>
            </w:pPr>
            <w:r w:rsidRPr="00A542E4">
              <w:rPr>
                <w:rFonts w:ascii="Arial" w:hAnsi="Arial" w:cs="Arial"/>
              </w:rPr>
              <w:t>Number of new on-grid connections</w:t>
            </w:r>
          </w:p>
        </w:tc>
        <w:tc>
          <w:tcPr>
            <w:tcW w:w="1601" w:type="dxa"/>
            <w:gridSpan w:val="8"/>
          </w:tcPr>
          <w:p w14:paraId="2273F084" w14:textId="560F5088" w:rsidR="008D044C" w:rsidRPr="00880969" w:rsidRDefault="008D044C" w:rsidP="008D044C">
            <w:pPr>
              <w:jc w:val="left"/>
              <w:rPr>
                <w:rFonts w:ascii="Arial" w:hAnsi="Arial" w:cs="Arial"/>
              </w:rPr>
            </w:pPr>
            <w:r w:rsidRPr="00880969">
              <w:rPr>
                <w:rFonts w:ascii="Arial" w:hAnsi="Arial" w:cs="Arial"/>
              </w:rPr>
              <w:t>#</w:t>
            </w:r>
          </w:p>
        </w:tc>
      </w:tr>
      <w:tr w:rsidR="008D044C" w:rsidRPr="00847A72" w14:paraId="188C91E8" w14:textId="77777777" w:rsidTr="00EE0E47">
        <w:trPr>
          <w:gridAfter w:val="2"/>
          <w:wAfter w:w="33" w:type="dxa"/>
          <w:cantSplit/>
          <w:trHeight w:val="620"/>
        </w:trPr>
        <w:tc>
          <w:tcPr>
            <w:tcW w:w="537" w:type="dxa"/>
            <w:gridSpan w:val="2"/>
          </w:tcPr>
          <w:p w14:paraId="6E981C20" w14:textId="77777777" w:rsidR="008D044C" w:rsidRPr="00847A72" w:rsidRDefault="008D044C" w:rsidP="008D044C">
            <w:pPr>
              <w:widowControl w:val="0"/>
              <w:ind w:left="-108" w:right="-150"/>
              <w:jc w:val="center"/>
              <w:rPr>
                <w:rFonts w:ascii="Arial" w:hAnsi="Arial" w:cs="Arial"/>
                <w:bCs/>
              </w:rPr>
            </w:pPr>
          </w:p>
        </w:tc>
        <w:tc>
          <w:tcPr>
            <w:tcW w:w="10068" w:type="dxa"/>
            <w:gridSpan w:val="15"/>
          </w:tcPr>
          <w:p w14:paraId="5C7BE219" w14:textId="63C641D4" w:rsidR="008D044C" w:rsidRPr="00A542E4" w:rsidRDefault="008D044C" w:rsidP="008D044C">
            <w:pPr>
              <w:jc w:val="left"/>
              <w:rPr>
                <w:rFonts w:ascii="Arial" w:hAnsi="Arial" w:cs="Arial"/>
              </w:rPr>
            </w:pPr>
            <w:r w:rsidRPr="00A542E4">
              <w:rPr>
                <w:rFonts w:ascii="Arial" w:hAnsi="Arial" w:cs="Arial"/>
              </w:rPr>
              <w:t>Number of new micro-grid connections</w:t>
            </w:r>
          </w:p>
        </w:tc>
        <w:tc>
          <w:tcPr>
            <w:tcW w:w="1601" w:type="dxa"/>
            <w:gridSpan w:val="8"/>
          </w:tcPr>
          <w:p w14:paraId="47D845F8" w14:textId="77777777" w:rsidR="008D044C" w:rsidRPr="00880969" w:rsidRDefault="008D044C" w:rsidP="008D044C">
            <w:pPr>
              <w:jc w:val="left"/>
              <w:rPr>
                <w:rFonts w:ascii="Arial" w:hAnsi="Arial" w:cs="Arial"/>
              </w:rPr>
            </w:pPr>
            <w:r w:rsidRPr="00880969">
              <w:rPr>
                <w:rFonts w:ascii="Arial" w:hAnsi="Arial" w:cs="Arial"/>
              </w:rPr>
              <w:t>#</w:t>
            </w:r>
          </w:p>
          <w:p w14:paraId="179DB745" w14:textId="77777777" w:rsidR="008D044C" w:rsidRPr="00880969" w:rsidRDefault="008D044C" w:rsidP="008D044C">
            <w:pPr>
              <w:jc w:val="left"/>
              <w:rPr>
                <w:rFonts w:ascii="Arial" w:hAnsi="Arial" w:cs="Arial"/>
              </w:rPr>
            </w:pPr>
          </w:p>
        </w:tc>
      </w:tr>
      <w:tr w:rsidR="008D044C" w:rsidRPr="00847A72" w14:paraId="01BB33AB" w14:textId="77777777" w:rsidTr="00EE0E47">
        <w:trPr>
          <w:gridAfter w:val="2"/>
          <w:wAfter w:w="33" w:type="dxa"/>
          <w:cantSplit/>
          <w:trHeight w:val="620"/>
        </w:trPr>
        <w:tc>
          <w:tcPr>
            <w:tcW w:w="537" w:type="dxa"/>
            <w:gridSpan w:val="2"/>
          </w:tcPr>
          <w:p w14:paraId="244A5AFF" w14:textId="77777777" w:rsidR="008D044C" w:rsidRPr="00847A72" w:rsidRDefault="008D044C" w:rsidP="008D044C">
            <w:pPr>
              <w:widowControl w:val="0"/>
              <w:ind w:left="-108" w:right="-150"/>
              <w:jc w:val="center"/>
              <w:rPr>
                <w:rFonts w:ascii="Arial" w:hAnsi="Arial" w:cs="Arial"/>
                <w:bCs/>
              </w:rPr>
            </w:pPr>
          </w:p>
        </w:tc>
        <w:tc>
          <w:tcPr>
            <w:tcW w:w="10068" w:type="dxa"/>
            <w:gridSpan w:val="15"/>
          </w:tcPr>
          <w:p w14:paraId="5391A660" w14:textId="05B9DBF3" w:rsidR="008D044C" w:rsidRPr="00A542E4" w:rsidRDefault="008D044C" w:rsidP="008D044C">
            <w:pPr>
              <w:jc w:val="left"/>
              <w:rPr>
                <w:rFonts w:ascii="Arial" w:hAnsi="Arial" w:cs="Arial"/>
              </w:rPr>
            </w:pPr>
            <w:r w:rsidRPr="00A542E4">
              <w:rPr>
                <w:rFonts w:ascii="Arial" w:hAnsi="Arial" w:cs="Arial"/>
              </w:rPr>
              <w:t>Number of new household power systems installed</w:t>
            </w:r>
          </w:p>
        </w:tc>
        <w:tc>
          <w:tcPr>
            <w:tcW w:w="1601" w:type="dxa"/>
            <w:gridSpan w:val="8"/>
          </w:tcPr>
          <w:p w14:paraId="15A8A47E" w14:textId="4637AEEE" w:rsidR="008D044C" w:rsidRPr="00880969" w:rsidRDefault="008D044C" w:rsidP="008D044C">
            <w:pPr>
              <w:jc w:val="left"/>
              <w:rPr>
                <w:rFonts w:ascii="Arial" w:hAnsi="Arial" w:cs="Arial"/>
              </w:rPr>
            </w:pPr>
            <w:r w:rsidRPr="00880969">
              <w:rPr>
                <w:rFonts w:ascii="Arial" w:hAnsi="Arial" w:cs="Arial"/>
              </w:rPr>
              <w:t>#</w:t>
            </w:r>
          </w:p>
        </w:tc>
      </w:tr>
      <w:tr w:rsidR="008D044C" w:rsidRPr="00847A72" w14:paraId="6470FD51" w14:textId="77777777" w:rsidTr="00EE0E47">
        <w:trPr>
          <w:gridAfter w:val="2"/>
          <w:wAfter w:w="33" w:type="dxa"/>
          <w:cantSplit/>
          <w:trHeight w:val="620"/>
        </w:trPr>
        <w:tc>
          <w:tcPr>
            <w:tcW w:w="537" w:type="dxa"/>
            <w:gridSpan w:val="2"/>
          </w:tcPr>
          <w:p w14:paraId="25E2A17B" w14:textId="77777777" w:rsidR="008D044C" w:rsidRPr="00847A72" w:rsidRDefault="008D044C" w:rsidP="008D044C">
            <w:pPr>
              <w:widowControl w:val="0"/>
              <w:ind w:left="-108" w:right="-150"/>
              <w:jc w:val="center"/>
              <w:rPr>
                <w:rFonts w:ascii="Arial" w:hAnsi="Arial" w:cs="Arial"/>
                <w:bCs/>
              </w:rPr>
            </w:pPr>
          </w:p>
        </w:tc>
        <w:tc>
          <w:tcPr>
            <w:tcW w:w="10068" w:type="dxa"/>
            <w:gridSpan w:val="15"/>
          </w:tcPr>
          <w:p w14:paraId="0259C141" w14:textId="5DB302A9" w:rsidR="008D044C" w:rsidRPr="00A542E4" w:rsidRDefault="008D044C" w:rsidP="008D044C">
            <w:pPr>
              <w:jc w:val="left"/>
              <w:rPr>
                <w:rFonts w:ascii="Arial" w:hAnsi="Arial" w:cs="Arial"/>
              </w:rPr>
            </w:pPr>
            <w:r w:rsidRPr="00A542E4">
              <w:rPr>
                <w:rFonts w:ascii="Arial" w:hAnsi="Arial" w:cs="Arial"/>
              </w:rPr>
              <w:t>Number of new modern lighting devices sold</w:t>
            </w:r>
          </w:p>
        </w:tc>
        <w:tc>
          <w:tcPr>
            <w:tcW w:w="1601" w:type="dxa"/>
            <w:gridSpan w:val="8"/>
          </w:tcPr>
          <w:p w14:paraId="48579EB9" w14:textId="6A203521" w:rsidR="008D044C" w:rsidRPr="00880969" w:rsidRDefault="00BF011A" w:rsidP="008D044C">
            <w:pPr>
              <w:jc w:val="left"/>
              <w:rPr>
                <w:rFonts w:ascii="Arial" w:hAnsi="Arial" w:cs="Arial"/>
              </w:rPr>
            </w:pPr>
            <w:r>
              <w:rPr>
                <w:rFonts w:ascii="Arial" w:hAnsi="Arial" w:cs="Arial"/>
              </w:rPr>
              <w:t>#</w:t>
            </w:r>
          </w:p>
        </w:tc>
      </w:tr>
      <w:tr w:rsidR="008D044C" w:rsidRPr="00847A72" w14:paraId="125AF274" w14:textId="77777777" w:rsidTr="00EE0E47">
        <w:trPr>
          <w:gridAfter w:val="2"/>
          <w:wAfter w:w="33" w:type="dxa"/>
          <w:cantSplit/>
          <w:trHeight w:val="620"/>
        </w:trPr>
        <w:tc>
          <w:tcPr>
            <w:tcW w:w="537" w:type="dxa"/>
            <w:gridSpan w:val="2"/>
            <w:vMerge w:val="restart"/>
          </w:tcPr>
          <w:p w14:paraId="4DDF0AEE" w14:textId="4F0120C5" w:rsidR="008D044C" w:rsidRPr="00847A72" w:rsidRDefault="008D044C" w:rsidP="008D044C">
            <w:pPr>
              <w:widowControl w:val="0"/>
              <w:ind w:left="-108" w:right="-150"/>
              <w:jc w:val="center"/>
              <w:rPr>
                <w:rFonts w:ascii="Arial" w:hAnsi="Arial" w:cs="Arial"/>
                <w:bCs/>
              </w:rPr>
            </w:pPr>
          </w:p>
        </w:tc>
        <w:tc>
          <w:tcPr>
            <w:tcW w:w="10068" w:type="dxa"/>
            <w:gridSpan w:val="15"/>
          </w:tcPr>
          <w:p w14:paraId="00B33969" w14:textId="77777777" w:rsidR="008D044C" w:rsidRPr="00A542E4" w:rsidRDefault="008D044C" w:rsidP="008D044C">
            <w:pPr>
              <w:jc w:val="left"/>
              <w:rPr>
                <w:rFonts w:ascii="Arial" w:hAnsi="Arial" w:cs="Arial"/>
              </w:rPr>
            </w:pPr>
            <w:r w:rsidRPr="00A542E4">
              <w:rPr>
                <w:rFonts w:ascii="Arial" w:hAnsi="Arial" w:cs="Arial"/>
              </w:rPr>
              <w:t>Health</w:t>
            </w:r>
          </w:p>
        </w:tc>
        <w:tc>
          <w:tcPr>
            <w:tcW w:w="1601" w:type="dxa"/>
            <w:gridSpan w:val="8"/>
          </w:tcPr>
          <w:p w14:paraId="76AE28AA" w14:textId="77777777" w:rsidR="008D044C" w:rsidRPr="00880969" w:rsidRDefault="008D044C" w:rsidP="008D044C">
            <w:pPr>
              <w:jc w:val="left"/>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p>
        </w:tc>
      </w:tr>
      <w:tr w:rsidR="008D044C" w:rsidRPr="00847A72" w14:paraId="1CE54E99" w14:textId="77777777" w:rsidTr="00EE0E47">
        <w:trPr>
          <w:gridAfter w:val="2"/>
          <w:wAfter w:w="33" w:type="dxa"/>
          <w:cantSplit/>
          <w:trHeight w:val="620"/>
        </w:trPr>
        <w:tc>
          <w:tcPr>
            <w:tcW w:w="537" w:type="dxa"/>
            <w:gridSpan w:val="2"/>
            <w:vMerge/>
          </w:tcPr>
          <w:p w14:paraId="46141259" w14:textId="77777777" w:rsidR="008D044C" w:rsidRPr="00847A72" w:rsidRDefault="008D044C" w:rsidP="008D044C">
            <w:pPr>
              <w:widowControl w:val="0"/>
              <w:ind w:left="-108" w:right="-150"/>
              <w:jc w:val="center"/>
              <w:rPr>
                <w:rFonts w:ascii="Arial" w:hAnsi="Arial" w:cs="Arial"/>
                <w:bCs/>
              </w:rPr>
            </w:pPr>
          </w:p>
        </w:tc>
        <w:tc>
          <w:tcPr>
            <w:tcW w:w="11669" w:type="dxa"/>
            <w:gridSpan w:val="23"/>
          </w:tcPr>
          <w:p w14:paraId="0B10C1BE" w14:textId="689FED4D" w:rsidR="008D044C" w:rsidRPr="00A542E4" w:rsidRDefault="008D044C" w:rsidP="008D044C">
            <w:pPr>
              <w:jc w:val="left"/>
              <w:rPr>
                <w:rFonts w:ascii="Arial" w:hAnsi="Arial" w:cs="Arial"/>
              </w:rPr>
            </w:pPr>
            <w:r w:rsidRPr="00A542E4">
              <w:rPr>
                <w:rFonts w:ascii="Arial" w:hAnsi="Arial" w:cs="Arial"/>
              </w:rPr>
              <w:t xml:space="preserve">If “Health” please answer the following </w:t>
            </w:r>
          </w:p>
        </w:tc>
      </w:tr>
      <w:tr w:rsidR="008D044C" w:rsidRPr="00847A72" w14:paraId="2FC4C638" w14:textId="77777777" w:rsidTr="00EE0E47">
        <w:trPr>
          <w:gridAfter w:val="2"/>
          <w:wAfter w:w="33" w:type="dxa"/>
          <w:cantSplit/>
          <w:trHeight w:val="620"/>
        </w:trPr>
        <w:tc>
          <w:tcPr>
            <w:tcW w:w="537" w:type="dxa"/>
            <w:gridSpan w:val="2"/>
            <w:vMerge/>
          </w:tcPr>
          <w:p w14:paraId="2404FC61" w14:textId="77777777" w:rsidR="008D044C" w:rsidRPr="00847A72" w:rsidRDefault="008D044C" w:rsidP="008D044C">
            <w:pPr>
              <w:widowControl w:val="0"/>
              <w:ind w:left="-108" w:right="-150"/>
              <w:jc w:val="center"/>
              <w:rPr>
                <w:rFonts w:ascii="Arial" w:hAnsi="Arial" w:cs="Arial"/>
                <w:bCs/>
              </w:rPr>
            </w:pPr>
          </w:p>
        </w:tc>
        <w:tc>
          <w:tcPr>
            <w:tcW w:w="9960" w:type="dxa"/>
            <w:gridSpan w:val="14"/>
          </w:tcPr>
          <w:p w14:paraId="6E52E2F0" w14:textId="3BBF6FC7" w:rsidR="008D044C" w:rsidRPr="00A542E4" w:rsidRDefault="008D044C" w:rsidP="008D044C">
            <w:pPr>
              <w:jc w:val="left"/>
              <w:rPr>
                <w:rFonts w:ascii="Arial" w:hAnsi="Arial" w:cs="Arial"/>
              </w:rPr>
            </w:pPr>
            <w:r w:rsidRPr="00A542E4">
              <w:rPr>
                <w:rFonts w:ascii="Arial" w:hAnsi="Arial" w:cs="Arial"/>
              </w:rPr>
              <w:t xml:space="preserve">Number of patient consultations during the reporting period </w:t>
            </w:r>
          </w:p>
        </w:tc>
        <w:tc>
          <w:tcPr>
            <w:tcW w:w="1709" w:type="dxa"/>
            <w:gridSpan w:val="9"/>
          </w:tcPr>
          <w:p w14:paraId="7CD8F8E3" w14:textId="77777777" w:rsidR="008D044C" w:rsidRPr="00880969" w:rsidRDefault="008D044C" w:rsidP="008D044C">
            <w:pPr>
              <w:jc w:val="left"/>
              <w:rPr>
                <w:rFonts w:ascii="Arial" w:hAnsi="Arial" w:cs="Arial"/>
              </w:rPr>
            </w:pPr>
          </w:p>
          <w:p w14:paraId="2AD1054B" w14:textId="77777777" w:rsidR="008D044C" w:rsidRPr="00880969" w:rsidRDefault="008D044C" w:rsidP="008D044C">
            <w:pPr>
              <w:jc w:val="left"/>
              <w:rPr>
                <w:rFonts w:ascii="Arial" w:hAnsi="Arial" w:cs="Arial"/>
              </w:rPr>
            </w:pPr>
            <w:r w:rsidRPr="00880969">
              <w:rPr>
                <w:rFonts w:ascii="Arial" w:hAnsi="Arial" w:cs="Arial"/>
              </w:rPr>
              <w:t>_________</w:t>
            </w:r>
          </w:p>
        </w:tc>
      </w:tr>
      <w:tr w:rsidR="008D044C" w:rsidRPr="00847A72" w14:paraId="433A5FDF" w14:textId="77777777" w:rsidTr="00EE0E47">
        <w:trPr>
          <w:gridAfter w:val="2"/>
          <w:wAfter w:w="33" w:type="dxa"/>
          <w:cantSplit/>
          <w:trHeight w:val="620"/>
        </w:trPr>
        <w:tc>
          <w:tcPr>
            <w:tcW w:w="537" w:type="dxa"/>
            <w:gridSpan w:val="2"/>
            <w:vMerge w:val="restart"/>
          </w:tcPr>
          <w:p w14:paraId="2AF5201F" w14:textId="77777777" w:rsidR="008D044C" w:rsidRPr="00847A72" w:rsidRDefault="008D044C" w:rsidP="008D044C">
            <w:pPr>
              <w:widowControl w:val="0"/>
              <w:ind w:left="-108" w:right="-150"/>
              <w:jc w:val="center"/>
              <w:rPr>
                <w:rFonts w:ascii="Arial" w:hAnsi="Arial" w:cs="Arial"/>
                <w:bCs/>
              </w:rPr>
            </w:pPr>
          </w:p>
        </w:tc>
        <w:tc>
          <w:tcPr>
            <w:tcW w:w="10085" w:type="dxa"/>
            <w:gridSpan w:val="16"/>
          </w:tcPr>
          <w:p w14:paraId="18DE0D92" w14:textId="77777777" w:rsidR="008D044C" w:rsidRPr="00A542E4" w:rsidRDefault="008D044C" w:rsidP="008D044C">
            <w:pPr>
              <w:jc w:val="left"/>
              <w:rPr>
                <w:rFonts w:ascii="Arial" w:hAnsi="Arial" w:cs="Arial"/>
              </w:rPr>
            </w:pPr>
            <w:r w:rsidRPr="00A542E4">
              <w:rPr>
                <w:rFonts w:ascii="Arial" w:hAnsi="Arial" w:cs="Arial"/>
              </w:rPr>
              <w:t>Housing</w:t>
            </w:r>
          </w:p>
        </w:tc>
        <w:tc>
          <w:tcPr>
            <w:tcW w:w="1584" w:type="dxa"/>
            <w:gridSpan w:val="7"/>
          </w:tcPr>
          <w:p w14:paraId="19BB5862" w14:textId="77777777" w:rsidR="008D044C" w:rsidRPr="00880969" w:rsidRDefault="008D044C" w:rsidP="008D044C">
            <w:pPr>
              <w:jc w:val="left"/>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p>
        </w:tc>
      </w:tr>
      <w:tr w:rsidR="008D044C" w:rsidRPr="00847A72" w14:paraId="1208AFF9" w14:textId="77777777" w:rsidTr="00EE0E47">
        <w:trPr>
          <w:gridAfter w:val="2"/>
          <w:wAfter w:w="33" w:type="dxa"/>
          <w:cantSplit/>
          <w:trHeight w:val="620"/>
        </w:trPr>
        <w:tc>
          <w:tcPr>
            <w:tcW w:w="537" w:type="dxa"/>
            <w:gridSpan w:val="2"/>
            <w:vMerge/>
          </w:tcPr>
          <w:p w14:paraId="317CD7A9" w14:textId="77777777" w:rsidR="008D044C" w:rsidRPr="00847A72" w:rsidRDefault="008D044C" w:rsidP="008D044C">
            <w:pPr>
              <w:widowControl w:val="0"/>
              <w:ind w:left="-108" w:right="-150"/>
              <w:jc w:val="center"/>
              <w:rPr>
                <w:rFonts w:ascii="Arial" w:hAnsi="Arial" w:cs="Arial"/>
                <w:bCs/>
              </w:rPr>
            </w:pPr>
          </w:p>
        </w:tc>
        <w:tc>
          <w:tcPr>
            <w:tcW w:w="11669" w:type="dxa"/>
            <w:gridSpan w:val="23"/>
          </w:tcPr>
          <w:p w14:paraId="1D6A4C95" w14:textId="5A5F9CBB" w:rsidR="008D044C" w:rsidRPr="00A542E4" w:rsidRDefault="008D044C" w:rsidP="008D044C">
            <w:pPr>
              <w:jc w:val="left"/>
              <w:rPr>
                <w:rFonts w:ascii="Arial" w:hAnsi="Arial" w:cs="Arial"/>
              </w:rPr>
            </w:pPr>
            <w:r w:rsidRPr="00A542E4">
              <w:rPr>
                <w:rFonts w:ascii="Arial" w:hAnsi="Arial" w:cs="Arial"/>
              </w:rPr>
              <w:t xml:space="preserve">If “Housing” please answer the following </w:t>
            </w:r>
          </w:p>
        </w:tc>
      </w:tr>
      <w:tr w:rsidR="008D044C" w:rsidRPr="00847A72" w14:paraId="7C5132D7" w14:textId="77777777" w:rsidTr="00EE0E47">
        <w:trPr>
          <w:gridAfter w:val="2"/>
          <w:wAfter w:w="33" w:type="dxa"/>
          <w:cantSplit/>
          <w:trHeight w:val="620"/>
        </w:trPr>
        <w:tc>
          <w:tcPr>
            <w:tcW w:w="537" w:type="dxa"/>
            <w:gridSpan w:val="2"/>
            <w:vMerge/>
          </w:tcPr>
          <w:p w14:paraId="72538DA4" w14:textId="77777777" w:rsidR="008D044C" w:rsidRPr="00847A72" w:rsidRDefault="008D044C" w:rsidP="008D044C">
            <w:pPr>
              <w:widowControl w:val="0"/>
              <w:ind w:left="-108" w:right="-150"/>
              <w:jc w:val="center"/>
              <w:rPr>
                <w:rFonts w:ascii="Arial" w:hAnsi="Arial" w:cs="Arial"/>
                <w:bCs/>
              </w:rPr>
            </w:pPr>
          </w:p>
        </w:tc>
        <w:tc>
          <w:tcPr>
            <w:tcW w:w="10085" w:type="dxa"/>
            <w:gridSpan w:val="16"/>
          </w:tcPr>
          <w:p w14:paraId="0A6DB089" w14:textId="77777777" w:rsidR="008D044C" w:rsidRPr="00A542E4" w:rsidRDefault="008D044C" w:rsidP="008D044C">
            <w:pPr>
              <w:jc w:val="left"/>
              <w:rPr>
                <w:rFonts w:ascii="Arial" w:hAnsi="Arial" w:cs="Arial"/>
              </w:rPr>
            </w:pPr>
            <w:r w:rsidRPr="00A542E4">
              <w:rPr>
                <w:rFonts w:ascii="Arial" w:hAnsi="Arial" w:cs="Arial"/>
              </w:rPr>
              <w:t xml:space="preserve">Number of new residential dwellings </w:t>
            </w:r>
          </w:p>
        </w:tc>
        <w:tc>
          <w:tcPr>
            <w:tcW w:w="1584" w:type="dxa"/>
            <w:gridSpan w:val="7"/>
          </w:tcPr>
          <w:p w14:paraId="2D1A373C" w14:textId="77777777" w:rsidR="008D044C" w:rsidRPr="00847A72" w:rsidRDefault="008D044C" w:rsidP="008D044C">
            <w:pPr>
              <w:jc w:val="left"/>
              <w:rPr>
                <w:rFonts w:ascii="Arial" w:hAnsi="Arial" w:cs="Arial"/>
              </w:rPr>
            </w:pPr>
          </w:p>
          <w:p w14:paraId="61C5CCDD" w14:textId="77777777" w:rsidR="008D044C" w:rsidRPr="00847A72" w:rsidRDefault="008D044C" w:rsidP="008D044C">
            <w:pPr>
              <w:jc w:val="left"/>
              <w:rPr>
                <w:rFonts w:ascii="Arial" w:hAnsi="Arial" w:cs="Arial"/>
              </w:rPr>
            </w:pPr>
            <w:r w:rsidRPr="00847A72">
              <w:rPr>
                <w:rFonts w:ascii="Arial" w:hAnsi="Arial" w:cs="Arial"/>
              </w:rPr>
              <w:t>_________</w:t>
            </w:r>
          </w:p>
        </w:tc>
      </w:tr>
      <w:tr w:rsidR="008D044C" w:rsidRPr="00847A72" w14:paraId="40BA3E58" w14:textId="77777777" w:rsidTr="00EE0E47">
        <w:trPr>
          <w:gridAfter w:val="2"/>
          <w:wAfter w:w="33" w:type="dxa"/>
          <w:cantSplit/>
          <w:trHeight w:val="620"/>
        </w:trPr>
        <w:tc>
          <w:tcPr>
            <w:tcW w:w="537" w:type="dxa"/>
            <w:gridSpan w:val="2"/>
            <w:vMerge/>
          </w:tcPr>
          <w:p w14:paraId="52186C46" w14:textId="77777777" w:rsidR="008D044C" w:rsidRPr="00847A72" w:rsidRDefault="008D044C" w:rsidP="008D044C">
            <w:pPr>
              <w:widowControl w:val="0"/>
              <w:ind w:left="-108" w:right="-150"/>
              <w:jc w:val="center"/>
              <w:rPr>
                <w:rFonts w:ascii="Arial" w:hAnsi="Arial" w:cs="Arial"/>
                <w:bCs/>
              </w:rPr>
            </w:pPr>
          </w:p>
        </w:tc>
        <w:tc>
          <w:tcPr>
            <w:tcW w:w="10085" w:type="dxa"/>
            <w:gridSpan w:val="16"/>
          </w:tcPr>
          <w:p w14:paraId="0DFE912D" w14:textId="77777777" w:rsidR="008D044C" w:rsidRPr="00A542E4" w:rsidRDefault="008D044C" w:rsidP="008D044C">
            <w:pPr>
              <w:jc w:val="left"/>
              <w:rPr>
                <w:rFonts w:ascii="Arial" w:hAnsi="Arial" w:cs="Arial"/>
              </w:rPr>
            </w:pPr>
            <w:r w:rsidRPr="00A542E4">
              <w:rPr>
                <w:rFonts w:ascii="Arial" w:hAnsi="Arial" w:cs="Arial"/>
              </w:rPr>
              <w:t xml:space="preserve">Number of refurbished residential dwellings </w:t>
            </w:r>
          </w:p>
        </w:tc>
        <w:tc>
          <w:tcPr>
            <w:tcW w:w="1584" w:type="dxa"/>
            <w:gridSpan w:val="7"/>
          </w:tcPr>
          <w:p w14:paraId="7A14135B" w14:textId="77777777" w:rsidR="008D044C" w:rsidRPr="00847A72" w:rsidRDefault="008D044C" w:rsidP="008D044C">
            <w:pPr>
              <w:jc w:val="left"/>
              <w:rPr>
                <w:rFonts w:ascii="Arial" w:hAnsi="Arial" w:cs="Arial"/>
              </w:rPr>
            </w:pPr>
          </w:p>
          <w:p w14:paraId="6F378A1C" w14:textId="77777777" w:rsidR="008D044C" w:rsidRPr="00847A72" w:rsidRDefault="008D044C" w:rsidP="008D044C">
            <w:pPr>
              <w:jc w:val="left"/>
              <w:rPr>
                <w:rFonts w:ascii="Arial" w:hAnsi="Arial" w:cs="Arial"/>
              </w:rPr>
            </w:pPr>
            <w:r w:rsidRPr="00847A72">
              <w:rPr>
                <w:rFonts w:ascii="Arial" w:hAnsi="Arial" w:cs="Arial"/>
              </w:rPr>
              <w:t>_________</w:t>
            </w:r>
          </w:p>
        </w:tc>
      </w:tr>
      <w:tr w:rsidR="008D044C" w:rsidRPr="00847A72" w14:paraId="12FACACB" w14:textId="77777777" w:rsidTr="00EE0E47">
        <w:trPr>
          <w:gridAfter w:val="2"/>
          <w:wAfter w:w="33" w:type="dxa"/>
          <w:cantSplit/>
          <w:trHeight w:val="620"/>
        </w:trPr>
        <w:tc>
          <w:tcPr>
            <w:tcW w:w="537" w:type="dxa"/>
            <w:gridSpan w:val="2"/>
            <w:vMerge w:val="restart"/>
          </w:tcPr>
          <w:p w14:paraId="43F69EA5" w14:textId="77777777" w:rsidR="008D044C" w:rsidRPr="00847A72" w:rsidRDefault="008D044C" w:rsidP="008D044C">
            <w:pPr>
              <w:widowControl w:val="0"/>
              <w:ind w:left="-108" w:right="-150"/>
              <w:jc w:val="center"/>
              <w:rPr>
                <w:rFonts w:ascii="Arial" w:hAnsi="Arial" w:cs="Arial"/>
                <w:bCs/>
              </w:rPr>
            </w:pPr>
          </w:p>
        </w:tc>
        <w:tc>
          <w:tcPr>
            <w:tcW w:w="10085" w:type="dxa"/>
            <w:gridSpan w:val="16"/>
          </w:tcPr>
          <w:p w14:paraId="6730F043" w14:textId="77777777" w:rsidR="008D044C" w:rsidRPr="00A542E4" w:rsidRDefault="008D044C" w:rsidP="008D044C">
            <w:pPr>
              <w:jc w:val="left"/>
              <w:rPr>
                <w:rFonts w:ascii="Arial" w:hAnsi="Arial" w:cs="Arial"/>
              </w:rPr>
            </w:pPr>
            <w:r w:rsidRPr="00A542E4">
              <w:rPr>
                <w:rFonts w:ascii="Arial" w:hAnsi="Arial" w:cs="Arial"/>
              </w:rPr>
              <w:t>Information &amp; Communications Technologies</w:t>
            </w:r>
          </w:p>
        </w:tc>
        <w:tc>
          <w:tcPr>
            <w:tcW w:w="1584" w:type="dxa"/>
            <w:gridSpan w:val="7"/>
          </w:tcPr>
          <w:p w14:paraId="5B7E2FC0" w14:textId="77777777" w:rsidR="008D044C" w:rsidRPr="00847A72" w:rsidRDefault="008D044C" w:rsidP="008D044C">
            <w:pPr>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p>
        </w:tc>
      </w:tr>
      <w:tr w:rsidR="008D044C" w:rsidRPr="00847A72" w14:paraId="0056E20C" w14:textId="77777777" w:rsidTr="00EE0E47">
        <w:trPr>
          <w:gridAfter w:val="2"/>
          <w:wAfter w:w="33" w:type="dxa"/>
          <w:cantSplit/>
          <w:trHeight w:val="620"/>
        </w:trPr>
        <w:tc>
          <w:tcPr>
            <w:tcW w:w="537" w:type="dxa"/>
            <w:gridSpan w:val="2"/>
            <w:vMerge/>
          </w:tcPr>
          <w:p w14:paraId="3A4292C1" w14:textId="77777777" w:rsidR="008D044C" w:rsidRPr="00847A72" w:rsidRDefault="008D044C" w:rsidP="008D044C">
            <w:pPr>
              <w:widowControl w:val="0"/>
              <w:ind w:left="-108" w:right="-150"/>
              <w:jc w:val="center"/>
              <w:rPr>
                <w:rFonts w:ascii="Arial" w:hAnsi="Arial" w:cs="Arial"/>
                <w:bCs/>
              </w:rPr>
            </w:pPr>
          </w:p>
        </w:tc>
        <w:tc>
          <w:tcPr>
            <w:tcW w:w="11669" w:type="dxa"/>
            <w:gridSpan w:val="23"/>
          </w:tcPr>
          <w:p w14:paraId="2704DB1E" w14:textId="210C9225" w:rsidR="008D044C" w:rsidRPr="00A542E4" w:rsidRDefault="008D044C" w:rsidP="008D044C">
            <w:pPr>
              <w:jc w:val="left"/>
              <w:rPr>
                <w:rFonts w:ascii="Arial" w:hAnsi="Arial" w:cs="Arial"/>
              </w:rPr>
            </w:pPr>
            <w:r w:rsidRPr="00A542E4">
              <w:rPr>
                <w:rFonts w:ascii="Arial" w:hAnsi="Arial" w:cs="Arial"/>
              </w:rPr>
              <w:t xml:space="preserve">If “Information &amp; Communications Technologies”, please answer the following </w:t>
            </w:r>
          </w:p>
        </w:tc>
      </w:tr>
      <w:tr w:rsidR="008D044C" w:rsidRPr="00847A72" w14:paraId="35E8D919" w14:textId="77777777" w:rsidTr="00EE0E47">
        <w:trPr>
          <w:gridAfter w:val="2"/>
          <w:wAfter w:w="33" w:type="dxa"/>
          <w:cantSplit/>
          <w:trHeight w:val="620"/>
        </w:trPr>
        <w:tc>
          <w:tcPr>
            <w:tcW w:w="537" w:type="dxa"/>
            <w:gridSpan w:val="2"/>
            <w:vMerge/>
          </w:tcPr>
          <w:p w14:paraId="202A992A" w14:textId="77777777" w:rsidR="008D044C" w:rsidRPr="00847A72" w:rsidRDefault="008D044C" w:rsidP="008D044C">
            <w:pPr>
              <w:widowControl w:val="0"/>
              <w:ind w:left="-108" w:right="-150"/>
              <w:jc w:val="center"/>
              <w:rPr>
                <w:rFonts w:ascii="Arial" w:hAnsi="Arial" w:cs="Arial"/>
                <w:bCs/>
              </w:rPr>
            </w:pPr>
          </w:p>
        </w:tc>
        <w:tc>
          <w:tcPr>
            <w:tcW w:w="10104" w:type="dxa"/>
            <w:gridSpan w:val="17"/>
          </w:tcPr>
          <w:p w14:paraId="1D429995" w14:textId="303395D8" w:rsidR="008D044C" w:rsidRPr="00A542E4" w:rsidRDefault="008D044C" w:rsidP="008D044C">
            <w:pPr>
              <w:jc w:val="left"/>
              <w:rPr>
                <w:rFonts w:ascii="Arial" w:hAnsi="Arial" w:cs="Arial"/>
              </w:rPr>
            </w:pPr>
            <w:commentRangeStart w:id="47"/>
            <w:r w:rsidRPr="00A542E4">
              <w:rPr>
                <w:rFonts w:ascii="Arial" w:hAnsi="Arial" w:cs="Arial"/>
              </w:rPr>
              <w:t>Number of mobile subscriptions, including voice and/or data</w:t>
            </w:r>
            <w:commentRangeEnd w:id="47"/>
            <w:r w:rsidRPr="00A542E4">
              <w:rPr>
                <w:rStyle w:val="CommentReference"/>
                <w:rFonts w:ascii="Times New Roman" w:eastAsia="Times New Roman" w:hAnsi="Times New Roman" w:cs="Times New Roman"/>
              </w:rPr>
              <w:commentReference w:id="47"/>
            </w:r>
          </w:p>
        </w:tc>
        <w:tc>
          <w:tcPr>
            <w:tcW w:w="1565" w:type="dxa"/>
            <w:gridSpan w:val="6"/>
          </w:tcPr>
          <w:p w14:paraId="1F0AA945" w14:textId="77777777" w:rsidR="008D044C" w:rsidRPr="00880969" w:rsidRDefault="008D044C" w:rsidP="008D044C">
            <w:pPr>
              <w:jc w:val="left"/>
              <w:rPr>
                <w:rFonts w:ascii="Arial" w:hAnsi="Arial" w:cs="Arial"/>
              </w:rPr>
            </w:pPr>
          </w:p>
          <w:p w14:paraId="770C821F" w14:textId="77777777" w:rsidR="008D044C" w:rsidRPr="00880969" w:rsidRDefault="008D044C" w:rsidP="008D044C">
            <w:pPr>
              <w:jc w:val="left"/>
              <w:rPr>
                <w:rFonts w:ascii="Arial" w:hAnsi="Arial" w:cs="Arial"/>
              </w:rPr>
            </w:pPr>
            <w:r w:rsidRPr="00880969">
              <w:rPr>
                <w:rFonts w:ascii="Arial" w:hAnsi="Arial" w:cs="Arial"/>
              </w:rPr>
              <w:t>_________</w:t>
            </w:r>
          </w:p>
        </w:tc>
      </w:tr>
      <w:tr w:rsidR="008D044C" w:rsidRPr="00847A72" w14:paraId="673DB1DC" w14:textId="77777777" w:rsidTr="00EE0E47">
        <w:trPr>
          <w:gridAfter w:val="2"/>
          <w:wAfter w:w="33" w:type="dxa"/>
          <w:cantSplit/>
          <w:trHeight w:val="620"/>
        </w:trPr>
        <w:tc>
          <w:tcPr>
            <w:tcW w:w="537" w:type="dxa"/>
            <w:gridSpan w:val="2"/>
            <w:vMerge/>
          </w:tcPr>
          <w:p w14:paraId="40DD550C" w14:textId="77777777" w:rsidR="008D044C" w:rsidRPr="00847A72" w:rsidRDefault="008D044C" w:rsidP="008D044C">
            <w:pPr>
              <w:widowControl w:val="0"/>
              <w:ind w:left="-108" w:right="-150"/>
              <w:jc w:val="center"/>
              <w:rPr>
                <w:rFonts w:ascii="Arial" w:hAnsi="Arial" w:cs="Arial"/>
                <w:bCs/>
              </w:rPr>
            </w:pPr>
          </w:p>
        </w:tc>
        <w:tc>
          <w:tcPr>
            <w:tcW w:w="10104" w:type="dxa"/>
            <w:gridSpan w:val="17"/>
          </w:tcPr>
          <w:p w14:paraId="06147359" w14:textId="2B0040D2" w:rsidR="008D044C" w:rsidRPr="00A542E4" w:rsidRDefault="008D044C" w:rsidP="008D044C">
            <w:pPr>
              <w:jc w:val="left"/>
              <w:rPr>
                <w:rFonts w:ascii="Arial" w:hAnsi="Arial" w:cs="Arial"/>
              </w:rPr>
            </w:pPr>
            <w:commentRangeStart w:id="48"/>
            <w:r w:rsidRPr="00A542E4">
              <w:rPr>
                <w:rFonts w:ascii="Arial" w:hAnsi="Arial" w:cs="Arial"/>
              </w:rPr>
              <w:t>Number of fixed data subscriptions</w:t>
            </w:r>
            <w:commentRangeEnd w:id="48"/>
            <w:r w:rsidRPr="00A542E4">
              <w:rPr>
                <w:rStyle w:val="CommentReference"/>
                <w:rFonts w:ascii="Times New Roman" w:eastAsia="Times New Roman" w:hAnsi="Times New Roman" w:cs="Times New Roman"/>
              </w:rPr>
              <w:commentReference w:id="48"/>
            </w:r>
          </w:p>
        </w:tc>
        <w:tc>
          <w:tcPr>
            <w:tcW w:w="1565" w:type="dxa"/>
            <w:gridSpan w:val="6"/>
          </w:tcPr>
          <w:p w14:paraId="5999C378" w14:textId="77777777" w:rsidR="008D044C" w:rsidRPr="00880969" w:rsidRDefault="008D044C" w:rsidP="008D044C">
            <w:pPr>
              <w:jc w:val="left"/>
              <w:rPr>
                <w:rFonts w:ascii="Arial" w:hAnsi="Arial" w:cs="Arial"/>
              </w:rPr>
            </w:pPr>
          </w:p>
          <w:p w14:paraId="7AECBDE3" w14:textId="77777777" w:rsidR="008D044C" w:rsidRPr="00880969" w:rsidRDefault="008D044C" w:rsidP="008D044C">
            <w:pPr>
              <w:jc w:val="left"/>
              <w:rPr>
                <w:rFonts w:ascii="Arial" w:hAnsi="Arial" w:cs="Arial"/>
              </w:rPr>
            </w:pPr>
            <w:r w:rsidRPr="00880969">
              <w:rPr>
                <w:rFonts w:ascii="Arial" w:hAnsi="Arial" w:cs="Arial"/>
              </w:rPr>
              <w:t>_________</w:t>
            </w:r>
          </w:p>
        </w:tc>
      </w:tr>
      <w:tr w:rsidR="008D044C" w:rsidRPr="00847A72" w14:paraId="0F3BAA51" w14:textId="77777777" w:rsidTr="00EE0E47">
        <w:trPr>
          <w:gridAfter w:val="2"/>
          <w:wAfter w:w="33" w:type="dxa"/>
          <w:cantSplit/>
          <w:trHeight w:val="620"/>
        </w:trPr>
        <w:tc>
          <w:tcPr>
            <w:tcW w:w="537" w:type="dxa"/>
            <w:gridSpan w:val="2"/>
            <w:vMerge/>
          </w:tcPr>
          <w:p w14:paraId="44DD43A0" w14:textId="77777777" w:rsidR="008D044C" w:rsidRPr="00847A72" w:rsidRDefault="008D044C" w:rsidP="008D044C">
            <w:pPr>
              <w:widowControl w:val="0"/>
              <w:ind w:left="-108" w:right="-150"/>
              <w:jc w:val="center"/>
              <w:rPr>
                <w:rFonts w:ascii="Arial" w:hAnsi="Arial" w:cs="Arial"/>
                <w:bCs/>
              </w:rPr>
            </w:pPr>
          </w:p>
        </w:tc>
        <w:tc>
          <w:tcPr>
            <w:tcW w:w="10104" w:type="dxa"/>
            <w:gridSpan w:val="17"/>
          </w:tcPr>
          <w:p w14:paraId="777830E1" w14:textId="2C928F42" w:rsidR="008D044C" w:rsidRPr="00A542E4" w:rsidRDefault="008D044C" w:rsidP="008D044C">
            <w:pPr>
              <w:jc w:val="left"/>
              <w:rPr>
                <w:rFonts w:ascii="Arial" w:hAnsi="Arial" w:cs="Arial"/>
              </w:rPr>
            </w:pPr>
            <w:commentRangeStart w:id="49"/>
            <w:r w:rsidRPr="00A542E4">
              <w:rPr>
                <w:rFonts w:ascii="Arial" w:hAnsi="Arial" w:cs="Arial"/>
              </w:rPr>
              <w:t>Number of fixed voice (telephone) subscriptions</w:t>
            </w:r>
            <w:commentRangeEnd w:id="49"/>
            <w:r w:rsidRPr="00A542E4">
              <w:rPr>
                <w:rStyle w:val="CommentReference"/>
                <w:rFonts w:ascii="Times New Roman" w:eastAsia="Times New Roman" w:hAnsi="Times New Roman" w:cs="Times New Roman"/>
              </w:rPr>
              <w:commentReference w:id="49"/>
            </w:r>
          </w:p>
        </w:tc>
        <w:tc>
          <w:tcPr>
            <w:tcW w:w="1565" w:type="dxa"/>
            <w:gridSpan w:val="6"/>
          </w:tcPr>
          <w:p w14:paraId="58F82D2F" w14:textId="77777777" w:rsidR="008D044C" w:rsidRPr="00880969" w:rsidRDefault="008D044C" w:rsidP="008D044C">
            <w:pPr>
              <w:jc w:val="left"/>
              <w:rPr>
                <w:rFonts w:ascii="Arial" w:hAnsi="Arial" w:cs="Arial"/>
              </w:rPr>
            </w:pPr>
          </w:p>
          <w:p w14:paraId="43EA513F" w14:textId="77777777" w:rsidR="008D044C" w:rsidRPr="00880969" w:rsidRDefault="008D044C" w:rsidP="008D044C">
            <w:pPr>
              <w:jc w:val="left"/>
              <w:rPr>
                <w:rFonts w:ascii="Arial" w:hAnsi="Arial" w:cs="Arial"/>
              </w:rPr>
            </w:pPr>
            <w:r w:rsidRPr="00880969">
              <w:rPr>
                <w:rFonts w:ascii="Arial" w:hAnsi="Arial" w:cs="Arial"/>
              </w:rPr>
              <w:t>_________</w:t>
            </w:r>
          </w:p>
        </w:tc>
      </w:tr>
      <w:tr w:rsidR="008D044C" w:rsidRPr="00847A72" w14:paraId="38D04C51" w14:textId="77777777" w:rsidTr="00EE0E47">
        <w:trPr>
          <w:gridAfter w:val="2"/>
          <w:wAfter w:w="33" w:type="dxa"/>
          <w:cantSplit/>
          <w:trHeight w:val="620"/>
        </w:trPr>
        <w:tc>
          <w:tcPr>
            <w:tcW w:w="537" w:type="dxa"/>
            <w:gridSpan w:val="2"/>
            <w:vMerge w:val="restart"/>
          </w:tcPr>
          <w:p w14:paraId="7F01A363" w14:textId="77777777" w:rsidR="008D044C" w:rsidRPr="00847A72" w:rsidRDefault="008D044C" w:rsidP="008D044C">
            <w:pPr>
              <w:widowControl w:val="0"/>
              <w:ind w:left="-108" w:right="-150"/>
              <w:jc w:val="center"/>
              <w:rPr>
                <w:rFonts w:ascii="Arial" w:hAnsi="Arial" w:cs="Arial"/>
                <w:bCs/>
              </w:rPr>
            </w:pPr>
          </w:p>
        </w:tc>
        <w:tc>
          <w:tcPr>
            <w:tcW w:w="10104" w:type="dxa"/>
            <w:gridSpan w:val="17"/>
          </w:tcPr>
          <w:p w14:paraId="7CE6157B" w14:textId="77777777" w:rsidR="008D044C" w:rsidRPr="00A542E4" w:rsidRDefault="008D044C" w:rsidP="008D044C">
            <w:pPr>
              <w:jc w:val="left"/>
              <w:rPr>
                <w:rFonts w:ascii="Arial" w:hAnsi="Arial" w:cs="Arial"/>
              </w:rPr>
            </w:pPr>
            <w:r w:rsidRPr="00A542E4">
              <w:rPr>
                <w:rFonts w:ascii="Arial" w:hAnsi="Arial" w:cs="Arial"/>
              </w:rPr>
              <w:t>Transportation</w:t>
            </w:r>
          </w:p>
        </w:tc>
        <w:tc>
          <w:tcPr>
            <w:tcW w:w="1565" w:type="dxa"/>
            <w:gridSpan w:val="6"/>
          </w:tcPr>
          <w:p w14:paraId="21D30E17" w14:textId="77777777" w:rsidR="008D044C" w:rsidRPr="00880969" w:rsidRDefault="008D044C" w:rsidP="008D044C">
            <w:pPr>
              <w:jc w:val="left"/>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p>
        </w:tc>
      </w:tr>
      <w:tr w:rsidR="008D044C" w:rsidRPr="00847A72" w14:paraId="4320BB5E" w14:textId="77777777" w:rsidTr="00EE0E47">
        <w:trPr>
          <w:gridAfter w:val="2"/>
          <w:wAfter w:w="33" w:type="dxa"/>
          <w:cantSplit/>
          <w:trHeight w:val="620"/>
        </w:trPr>
        <w:tc>
          <w:tcPr>
            <w:tcW w:w="537" w:type="dxa"/>
            <w:gridSpan w:val="2"/>
            <w:vMerge/>
          </w:tcPr>
          <w:p w14:paraId="2A0C8F9A" w14:textId="77777777" w:rsidR="008D044C" w:rsidRPr="00847A72" w:rsidRDefault="008D044C" w:rsidP="008D044C">
            <w:pPr>
              <w:widowControl w:val="0"/>
              <w:ind w:left="-108" w:right="-150"/>
              <w:jc w:val="center"/>
              <w:rPr>
                <w:rFonts w:ascii="Arial" w:hAnsi="Arial" w:cs="Arial"/>
                <w:bCs/>
              </w:rPr>
            </w:pPr>
          </w:p>
        </w:tc>
        <w:tc>
          <w:tcPr>
            <w:tcW w:w="11669" w:type="dxa"/>
            <w:gridSpan w:val="23"/>
          </w:tcPr>
          <w:p w14:paraId="3EEDC80F" w14:textId="7A4F519B" w:rsidR="008D044C" w:rsidRPr="00A542E4" w:rsidRDefault="008D044C" w:rsidP="008D044C">
            <w:pPr>
              <w:jc w:val="left"/>
              <w:rPr>
                <w:rFonts w:ascii="Arial" w:hAnsi="Arial" w:cs="Arial"/>
              </w:rPr>
            </w:pPr>
            <w:r w:rsidRPr="00A542E4">
              <w:rPr>
                <w:rFonts w:ascii="Arial" w:hAnsi="Arial" w:cs="Arial"/>
              </w:rPr>
              <w:t xml:space="preserve">If “Transportation”, please answer the following </w:t>
            </w:r>
          </w:p>
        </w:tc>
      </w:tr>
      <w:tr w:rsidR="008D044C" w:rsidRPr="00847A72" w14:paraId="635E98E7" w14:textId="77777777" w:rsidTr="00EE0E47">
        <w:trPr>
          <w:gridAfter w:val="2"/>
          <w:wAfter w:w="33" w:type="dxa"/>
          <w:cantSplit/>
          <w:trHeight w:val="620"/>
        </w:trPr>
        <w:tc>
          <w:tcPr>
            <w:tcW w:w="537" w:type="dxa"/>
            <w:gridSpan w:val="2"/>
            <w:vMerge/>
          </w:tcPr>
          <w:p w14:paraId="59C0EFC5" w14:textId="77777777" w:rsidR="008D044C" w:rsidRPr="00847A72" w:rsidRDefault="008D044C" w:rsidP="008D044C">
            <w:pPr>
              <w:widowControl w:val="0"/>
              <w:ind w:left="-108" w:right="-150"/>
              <w:jc w:val="center"/>
              <w:rPr>
                <w:rFonts w:ascii="Arial" w:hAnsi="Arial" w:cs="Arial"/>
                <w:bCs/>
              </w:rPr>
            </w:pPr>
          </w:p>
        </w:tc>
        <w:tc>
          <w:tcPr>
            <w:tcW w:w="10149" w:type="dxa"/>
            <w:gridSpan w:val="19"/>
          </w:tcPr>
          <w:p w14:paraId="59BB449D" w14:textId="5BFE2F64" w:rsidR="008D044C" w:rsidRPr="00A542E4" w:rsidRDefault="008D044C" w:rsidP="008D044C">
            <w:pPr>
              <w:jc w:val="left"/>
              <w:rPr>
                <w:rFonts w:ascii="Arial" w:hAnsi="Arial" w:cs="Arial"/>
              </w:rPr>
            </w:pPr>
            <w:commentRangeStart w:id="50"/>
            <w:r w:rsidRPr="00A542E4">
              <w:rPr>
                <w:rFonts w:ascii="Arial" w:hAnsi="Arial" w:cs="Arial"/>
              </w:rPr>
              <w:t>Units of cargo containers transported through the road/railway/port/airport per year in twenty foot equivalent units (TEUs)</w:t>
            </w:r>
            <w:commentRangeEnd w:id="50"/>
            <w:r w:rsidRPr="00A542E4">
              <w:rPr>
                <w:rStyle w:val="CommentReference"/>
                <w:rFonts w:ascii="Times New Roman" w:eastAsia="Times New Roman" w:hAnsi="Times New Roman" w:cs="Times New Roman"/>
              </w:rPr>
              <w:commentReference w:id="50"/>
            </w:r>
          </w:p>
        </w:tc>
        <w:tc>
          <w:tcPr>
            <w:tcW w:w="1520" w:type="dxa"/>
            <w:gridSpan w:val="4"/>
          </w:tcPr>
          <w:p w14:paraId="00441208" w14:textId="77777777" w:rsidR="008D044C" w:rsidRPr="00880969" w:rsidRDefault="008D044C" w:rsidP="008D044C">
            <w:pPr>
              <w:jc w:val="left"/>
              <w:rPr>
                <w:rFonts w:ascii="Arial" w:hAnsi="Arial" w:cs="Arial"/>
              </w:rPr>
            </w:pPr>
          </w:p>
          <w:p w14:paraId="4E746BF6" w14:textId="77777777" w:rsidR="008D044C" w:rsidRPr="00880969" w:rsidRDefault="008D044C" w:rsidP="008D044C">
            <w:pPr>
              <w:jc w:val="left"/>
              <w:rPr>
                <w:rFonts w:ascii="Arial" w:hAnsi="Arial" w:cs="Arial"/>
              </w:rPr>
            </w:pPr>
            <w:r w:rsidRPr="00880969">
              <w:rPr>
                <w:rFonts w:ascii="Arial" w:hAnsi="Arial" w:cs="Arial"/>
              </w:rPr>
              <w:t>____#TEUs</w:t>
            </w:r>
          </w:p>
        </w:tc>
      </w:tr>
      <w:tr w:rsidR="008D044C" w:rsidRPr="00847A72" w14:paraId="0644DF8E" w14:textId="77777777" w:rsidTr="00EE0E47">
        <w:trPr>
          <w:gridAfter w:val="2"/>
          <w:wAfter w:w="33" w:type="dxa"/>
          <w:cantSplit/>
          <w:trHeight w:val="620"/>
        </w:trPr>
        <w:tc>
          <w:tcPr>
            <w:tcW w:w="537" w:type="dxa"/>
            <w:gridSpan w:val="2"/>
            <w:vMerge/>
          </w:tcPr>
          <w:p w14:paraId="3F1CCAA8" w14:textId="77777777" w:rsidR="008D044C" w:rsidRPr="00847A72" w:rsidRDefault="008D044C" w:rsidP="008D044C">
            <w:pPr>
              <w:widowControl w:val="0"/>
              <w:ind w:left="-108" w:right="-150"/>
              <w:jc w:val="center"/>
              <w:rPr>
                <w:rFonts w:ascii="Arial" w:hAnsi="Arial" w:cs="Arial"/>
                <w:bCs/>
              </w:rPr>
            </w:pPr>
          </w:p>
        </w:tc>
        <w:tc>
          <w:tcPr>
            <w:tcW w:w="10149" w:type="dxa"/>
            <w:gridSpan w:val="19"/>
          </w:tcPr>
          <w:p w14:paraId="4E9768B8" w14:textId="713ECC43" w:rsidR="008D044C" w:rsidRPr="00A542E4" w:rsidRDefault="008D044C" w:rsidP="008D044C">
            <w:pPr>
              <w:jc w:val="left"/>
              <w:rPr>
                <w:rFonts w:ascii="Arial" w:hAnsi="Arial" w:cs="Arial"/>
              </w:rPr>
            </w:pPr>
            <w:commentRangeStart w:id="51"/>
            <w:r w:rsidRPr="00A542E4">
              <w:rPr>
                <w:rFonts w:ascii="Arial" w:hAnsi="Arial" w:cs="Arial"/>
              </w:rPr>
              <w:t>Tonnes of bulk cargo transported through the road/railway/port/airport per year</w:t>
            </w:r>
            <w:commentRangeEnd w:id="51"/>
            <w:r w:rsidRPr="00A542E4">
              <w:rPr>
                <w:rStyle w:val="CommentReference"/>
                <w:rFonts w:ascii="Times New Roman" w:eastAsia="Times New Roman" w:hAnsi="Times New Roman" w:cs="Times New Roman"/>
              </w:rPr>
              <w:commentReference w:id="51"/>
            </w:r>
          </w:p>
        </w:tc>
        <w:tc>
          <w:tcPr>
            <w:tcW w:w="1520" w:type="dxa"/>
            <w:gridSpan w:val="4"/>
          </w:tcPr>
          <w:p w14:paraId="219944F2" w14:textId="77777777" w:rsidR="008D044C" w:rsidRPr="00880969" w:rsidRDefault="008D044C" w:rsidP="008D044C">
            <w:pPr>
              <w:jc w:val="left"/>
              <w:rPr>
                <w:rFonts w:ascii="Arial" w:hAnsi="Arial" w:cs="Arial"/>
              </w:rPr>
            </w:pPr>
          </w:p>
          <w:p w14:paraId="0FF6B330" w14:textId="77777777" w:rsidR="008D044C" w:rsidRPr="00880969" w:rsidRDefault="008D044C" w:rsidP="008D044C">
            <w:pPr>
              <w:jc w:val="left"/>
              <w:rPr>
                <w:rFonts w:ascii="Arial" w:hAnsi="Arial" w:cs="Arial"/>
              </w:rPr>
            </w:pPr>
            <w:r w:rsidRPr="00880969">
              <w:rPr>
                <w:rFonts w:ascii="Arial" w:hAnsi="Arial" w:cs="Arial"/>
              </w:rPr>
              <w:t>___#tonnes</w:t>
            </w:r>
          </w:p>
        </w:tc>
      </w:tr>
      <w:tr w:rsidR="008D044C" w:rsidRPr="00847A72" w14:paraId="618D1513" w14:textId="77777777" w:rsidTr="00EE0E47">
        <w:trPr>
          <w:gridAfter w:val="2"/>
          <w:wAfter w:w="33" w:type="dxa"/>
          <w:cantSplit/>
          <w:trHeight w:val="620"/>
        </w:trPr>
        <w:tc>
          <w:tcPr>
            <w:tcW w:w="537" w:type="dxa"/>
            <w:gridSpan w:val="2"/>
            <w:vMerge/>
          </w:tcPr>
          <w:p w14:paraId="1B40F705" w14:textId="77777777" w:rsidR="008D044C" w:rsidRPr="00847A72" w:rsidRDefault="008D044C" w:rsidP="008D044C">
            <w:pPr>
              <w:widowControl w:val="0"/>
              <w:ind w:left="-108" w:right="-150"/>
              <w:jc w:val="center"/>
              <w:rPr>
                <w:rFonts w:ascii="Arial" w:hAnsi="Arial" w:cs="Arial"/>
                <w:bCs/>
              </w:rPr>
            </w:pPr>
          </w:p>
        </w:tc>
        <w:tc>
          <w:tcPr>
            <w:tcW w:w="10149" w:type="dxa"/>
            <w:gridSpan w:val="19"/>
          </w:tcPr>
          <w:p w14:paraId="265149A5" w14:textId="623C29D1" w:rsidR="008D044C" w:rsidRPr="00A542E4" w:rsidRDefault="008D044C" w:rsidP="008D044C">
            <w:pPr>
              <w:jc w:val="left"/>
              <w:rPr>
                <w:rFonts w:ascii="Arial" w:hAnsi="Arial" w:cs="Arial"/>
              </w:rPr>
            </w:pPr>
            <w:r w:rsidRPr="00A542E4">
              <w:rPr>
                <w:rFonts w:ascii="Arial" w:hAnsi="Arial" w:cs="Arial"/>
              </w:rPr>
              <w:t>Number of Passengers using transportation services per year</w:t>
            </w:r>
          </w:p>
        </w:tc>
        <w:tc>
          <w:tcPr>
            <w:tcW w:w="1520" w:type="dxa"/>
            <w:gridSpan w:val="4"/>
          </w:tcPr>
          <w:p w14:paraId="1782F5B7" w14:textId="77777777" w:rsidR="008D044C" w:rsidRPr="00880969" w:rsidRDefault="008D044C" w:rsidP="008D044C">
            <w:pPr>
              <w:jc w:val="left"/>
              <w:rPr>
                <w:rFonts w:ascii="Arial" w:hAnsi="Arial" w:cs="Arial"/>
              </w:rPr>
            </w:pPr>
          </w:p>
          <w:p w14:paraId="16193EDB" w14:textId="77777777" w:rsidR="008D044C" w:rsidRPr="00880969" w:rsidRDefault="008D044C" w:rsidP="008D044C">
            <w:pPr>
              <w:jc w:val="left"/>
              <w:rPr>
                <w:rFonts w:ascii="Arial" w:hAnsi="Arial" w:cs="Arial"/>
              </w:rPr>
            </w:pPr>
            <w:r w:rsidRPr="00880969">
              <w:rPr>
                <w:rFonts w:ascii="Arial" w:hAnsi="Arial" w:cs="Arial"/>
              </w:rPr>
              <w:t>____#</w:t>
            </w:r>
          </w:p>
        </w:tc>
      </w:tr>
      <w:tr w:rsidR="008D044C" w:rsidRPr="00847A72" w14:paraId="39BE8B5D" w14:textId="77777777" w:rsidTr="00EE0E47">
        <w:trPr>
          <w:gridAfter w:val="2"/>
          <w:wAfter w:w="33" w:type="dxa"/>
          <w:cantSplit/>
          <w:trHeight w:val="620"/>
        </w:trPr>
        <w:tc>
          <w:tcPr>
            <w:tcW w:w="537" w:type="dxa"/>
            <w:gridSpan w:val="2"/>
            <w:vMerge w:val="restart"/>
          </w:tcPr>
          <w:p w14:paraId="7C6E589C" w14:textId="77777777" w:rsidR="008D044C" w:rsidRPr="00501431" w:rsidRDefault="008D044C" w:rsidP="008D044C">
            <w:pPr>
              <w:widowControl w:val="0"/>
              <w:ind w:left="-108" w:right="-150"/>
              <w:jc w:val="center"/>
              <w:rPr>
                <w:rFonts w:ascii="Arial" w:hAnsi="Arial" w:cs="Arial"/>
                <w:bCs/>
              </w:rPr>
            </w:pPr>
          </w:p>
        </w:tc>
        <w:tc>
          <w:tcPr>
            <w:tcW w:w="10149" w:type="dxa"/>
            <w:gridSpan w:val="19"/>
          </w:tcPr>
          <w:p w14:paraId="304A494A" w14:textId="77777777" w:rsidR="008D044C" w:rsidRPr="00A542E4" w:rsidRDefault="008D044C" w:rsidP="008D044C">
            <w:pPr>
              <w:jc w:val="left"/>
              <w:rPr>
                <w:rFonts w:ascii="Arial" w:hAnsi="Arial" w:cs="Arial"/>
              </w:rPr>
            </w:pPr>
            <w:r w:rsidRPr="00A542E4">
              <w:rPr>
                <w:rFonts w:ascii="Arial" w:hAnsi="Arial" w:cs="Arial"/>
              </w:rPr>
              <w:t>Waste &amp; Sanitation</w:t>
            </w:r>
          </w:p>
        </w:tc>
        <w:tc>
          <w:tcPr>
            <w:tcW w:w="1520" w:type="dxa"/>
            <w:gridSpan w:val="4"/>
          </w:tcPr>
          <w:p w14:paraId="2CEA7606" w14:textId="77777777" w:rsidR="008D044C" w:rsidRPr="00880969" w:rsidRDefault="008D044C" w:rsidP="008D044C">
            <w:pPr>
              <w:jc w:val="left"/>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p>
        </w:tc>
      </w:tr>
      <w:tr w:rsidR="008D044C" w:rsidRPr="00847A72" w14:paraId="273F3736" w14:textId="77777777" w:rsidTr="00EE0E47">
        <w:trPr>
          <w:gridAfter w:val="2"/>
          <w:wAfter w:w="33" w:type="dxa"/>
          <w:cantSplit/>
          <w:trHeight w:val="620"/>
        </w:trPr>
        <w:tc>
          <w:tcPr>
            <w:tcW w:w="537" w:type="dxa"/>
            <w:gridSpan w:val="2"/>
            <w:vMerge/>
          </w:tcPr>
          <w:p w14:paraId="5DF537B0" w14:textId="77777777" w:rsidR="008D044C" w:rsidRPr="00501431" w:rsidRDefault="008D044C" w:rsidP="008D044C">
            <w:pPr>
              <w:widowControl w:val="0"/>
              <w:ind w:left="-108" w:right="-150"/>
              <w:jc w:val="center"/>
              <w:rPr>
                <w:rFonts w:ascii="Arial" w:hAnsi="Arial" w:cs="Arial"/>
                <w:bCs/>
              </w:rPr>
            </w:pPr>
          </w:p>
        </w:tc>
        <w:tc>
          <w:tcPr>
            <w:tcW w:w="11669" w:type="dxa"/>
            <w:gridSpan w:val="23"/>
          </w:tcPr>
          <w:p w14:paraId="23665107" w14:textId="4FFAA20A" w:rsidR="008D044C" w:rsidRPr="00A542E4" w:rsidRDefault="008D044C" w:rsidP="008D044C">
            <w:pPr>
              <w:jc w:val="left"/>
              <w:rPr>
                <w:rFonts w:ascii="Arial" w:hAnsi="Arial" w:cs="Arial"/>
              </w:rPr>
            </w:pPr>
            <w:r w:rsidRPr="00A542E4">
              <w:rPr>
                <w:rFonts w:ascii="Arial" w:hAnsi="Arial" w:cs="Arial"/>
              </w:rPr>
              <w:t xml:space="preserve">If “Waste &amp; Sanitation”, please answer the following </w:t>
            </w:r>
          </w:p>
        </w:tc>
      </w:tr>
      <w:tr w:rsidR="008D044C" w:rsidRPr="00847A72" w14:paraId="6CA1D9E8" w14:textId="77777777" w:rsidTr="00EE0E47">
        <w:trPr>
          <w:gridAfter w:val="2"/>
          <w:wAfter w:w="33" w:type="dxa"/>
          <w:cantSplit/>
          <w:trHeight w:val="620"/>
        </w:trPr>
        <w:tc>
          <w:tcPr>
            <w:tcW w:w="537" w:type="dxa"/>
            <w:gridSpan w:val="2"/>
            <w:vMerge/>
          </w:tcPr>
          <w:p w14:paraId="3F35D8E6" w14:textId="77777777" w:rsidR="008D044C" w:rsidRPr="00501431" w:rsidRDefault="008D044C" w:rsidP="008D044C">
            <w:pPr>
              <w:widowControl w:val="0"/>
              <w:ind w:left="-108" w:right="-150"/>
              <w:jc w:val="center"/>
              <w:rPr>
                <w:rFonts w:ascii="Arial" w:hAnsi="Arial" w:cs="Arial"/>
                <w:bCs/>
              </w:rPr>
            </w:pPr>
          </w:p>
        </w:tc>
        <w:tc>
          <w:tcPr>
            <w:tcW w:w="9744" w:type="dxa"/>
            <w:gridSpan w:val="11"/>
          </w:tcPr>
          <w:p w14:paraId="0FCED7EF" w14:textId="0BC9C75B" w:rsidR="008D044C" w:rsidRPr="00A542E4" w:rsidRDefault="008D044C" w:rsidP="008D044C">
            <w:pPr>
              <w:jc w:val="left"/>
              <w:rPr>
                <w:rFonts w:ascii="Arial" w:hAnsi="Arial" w:cs="Arial"/>
              </w:rPr>
            </w:pPr>
            <w:commentRangeStart w:id="52"/>
            <w:r w:rsidRPr="00A542E4">
              <w:rPr>
                <w:rFonts w:ascii="Arial" w:hAnsi="Arial" w:cs="Arial"/>
              </w:rPr>
              <w:t>Amount of waste disposed per year (in tonnes)</w:t>
            </w:r>
            <w:commentRangeEnd w:id="52"/>
            <w:r w:rsidRPr="00A542E4">
              <w:rPr>
                <w:rStyle w:val="CommentReference"/>
                <w:rFonts w:ascii="Times New Roman" w:eastAsia="Times New Roman" w:hAnsi="Times New Roman" w:cs="Times New Roman"/>
              </w:rPr>
              <w:commentReference w:id="52"/>
            </w:r>
          </w:p>
        </w:tc>
        <w:tc>
          <w:tcPr>
            <w:tcW w:w="1925" w:type="dxa"/>
            <w:gridSpan w:val="12"/>
          </w:tcPr>
          <w:p w14:paraId="0D3EA047" w14:textId="77777777" w:rsidR="008D044C" w:rsidRPr="00A542E4" w:rsidRDefault="008D044C" w:rsidP="008D044C">
            <w:pPr>
              <w:jc w:val="left"/>
              <w:rPr>
                <w:rFonts w:ascii="Arial" w:hAnsi="Arial" w:cs="Arial"/>
              </w:rPr>
            </w:pPr>
          </w:p>
          <w:p w14:paraId="36977CF7" w14:textId="77777777" w:rsidR="008D044C" w:rsidRPr="00A542E4" w:rsidRDefault="008D044C" w:rsidP="008D044C">
            <w:pPr>
              <w:jc w:val="left"/>
              <w:rPr>
                <w:rFonts w:ascii="Arial" w:hAnsi="Arial" w:cs="Arial"/>
              </w:rPr>
            </w:pPr>
            <w:r w:rsidRPr="00A542E4">
              <w:rPr>
                <w:rFonts w:ascii="Arial" w:hAnsi="Arial" w:cs="Arial"/>
              </w:rPr>
              <w:t>_____#tonnes</w:t>
            </w:r>
          </w:p>
        </w:tc>
      </w:tr>
      <w:tr w:rsidR="008D044C" w:rsidRPr="00847A72" w14:paraId="11D419EE" w14:textId="77777777" w:rsidTr="00EE0E47">
        <w:trPr>
          <w:gridAfter w:val="2"/>
          <w:wAfter w:w="33" w:type="dxa"/>
          <w:cantSplit/>
          <w:trHeight w:val="620"/>
        </w:trPr>
        <w:tc>
          <w:tcPr>
            <w:tcW w:w="537" w:type="dxa"/>
            <w:gridSpan w:val="2"/>
            <w:vMerge/>
          </w:tcPr>
          <w:p w14:paraId="183192BE" w14:textId="77777777" w:rsidR="008D044C" w:rsidRPr="00847A72" w:rsidRDefault="008D044C" w:rsidP="008D044C">
            <w:pPr>
              <w:widowControl w:val="0"/>
              <w:ind w:left="-108" w:right="-150"/>
              <w:jc w:val="center"/>
              <w:rPr>
                <w:rFonts w:ascii="Arial" w:hAnsi="Arial" w:cs="Arial"/>
                <w:bCs/>
              </w:rPr>
            </w:pPr>
          </w:p>
        </w:tc>
        <w:tc>
          <w:tcPr>
            <w:tcW w:w="9744" w:type="dxa"/>
            <w:gridSpan w:val="11"/>
          </w:tcPr>
          <w:p w14:paraId="40D7476F" w14:textId="77777777" w:rsidR="008D044C" w:rsidRPr="00A542E4" w:rsidRDefault="008D044C" w:rsidP="008D044C">
            <w:pPr>
              <w:jc w:val="left"/>
              <w:rPr>
                <w:rFonts w:ascii="Arial" w:hAnsi="Arial" w:cs="Arial"/>
              </w:rPr>
            </w:pPr>
            <w:r w:rsidRPr="00A542E4">
              <w:rPr>
                <w:rFonts w:ascii="Arial" w:hAnsi="Arial" w:cs="Arial"/>
              </w:rPr>
              <w:t>Volume of wastewater treated per year (in m</w:t>
            </w:r>
            <w:r w:rsidRPr="00A542E4">
              <w:rPr>
                <w:vertAlign w:val="superscript"/>
              </w:rPr>
              <w:t>3</w:t>
            </w:r>
            <w:r w:rsidRPr="00A542E4">
              <w:t>)</w:t>
            </w:r>
          </w:p>
        </w:tc>
        <w:tc>
          <w:tcPr>
            <w:tcW w:w="1925" w:type="dxa"/>
            <w:gridSpan w:val="12"/>
          </w:tcPr>
          <w:p w14:paraId="1DDC40F2" w14:textId="77777777" w:rsidR="008D044C" w:rsidRPr="00A542E4" w:rsidRDefault="008D044C" w:rsidP="008D044C">
            <w:pPr>
              <w:jc w:val="left"/>
              <w:rPr>
                <w:rFonts w:ascii="Arial" w:hAnsi="Arial" w:cs="Arial"/>
              </w:rPr>
            </w:pPr>
          </w:p>
          <w:p w14:paraId="25B452AA" w14:textId="77777777" w:rsidR="008D044C" w:rsidRPr="00A542E4" w:rsidRDefault="008D044C" w:rsidP="008D044C">
            <w:pPr>
              <w:jc w:val="left"/>
              <w:rPr>
                <w:rFonts w:ascii="Arial" w:hAnsi="Arial" w:cs="Arial"/>
              </w:rPr>
            </w:pPr>
            <w:r w:rsidRPr="00A542E4">
              <w:rPr>
                <w:rFonts w:ascii="Arial" w:hAnsi="Arial" w:cs="Arial"/>
              </w:rPr>
              <w:t>____#m</w:t>
            </w:r>
            <w:r w:rsidRPr="00A542E4">
              <w:rPr>
                <w:rFonts w:ascii="Arial" w:hAnsi="Arial" w:cs="Arial"/>
                <w:vertAlign w:val="superscript"/>
              </w:rPr>
              <w:t>3</w:t>
            </w:r>
          </w:p>
        </w:tc>
      </w:tr>
      <w:tr w:rsidR="008D044C" w:rsidRPr="00847A72" w14:paraId="193FCE88" w14:textId="77777777" w:rsidTr="00EE0E47">
        <w:trPr>
          <w:gridAfter w:val="2"/>
          <w:wAfter w:w="33" w:type="dxa"/>
          <w:cantSplit/>
          <w:trHeight w:val="620"/>
        </w:trPr>
        <w:tc>
          <w:tcPr>
            <w:tcW w:w="537" w:type="dxa"/>
            <w:gridSpan w:val="2"/>
            <w:vMerge w:val="restart"/>
          </w:tcPr>
          <w:p w14:paraId="10F36E98" w14:textId="77777777" w:rsidR="008D044C" w:rsidRPr="00847A72" w:rsidRDefault="008D044C" w:rsidP="008D044C">
            <w:pPr>
              <w:widowControl w:val="0"/>
              <w:ind w:left="-108" w:right="-150"/>
              <w:jc w:val="center"/>
              <w:rPr>
                <w:rFonts w:ascii="Arial" w:hAnsi="Arial" w:cs="Arial"/>
                <w:bCs/>
              </w:rPr>
            </w:pPr>
          </w:p>
        </w:tc>
        <w:tc>
          <w:tcPr>
            <w:tcW w:w="9744" w:type="dxa"/>
            <w:gridSpan w:val="11"/>
          </w:tcPr>
          <w:p w14:paraId="65E67A5C" w14:textId="77777777" w:rsidR="008D044C" w:rsidRPr="00A542E4" w:rsidRDefault="008D044C" w:rsidP="008D044C">
            <w:pPr>
              <w:jc w:val="left"/>
              <w:rPr>
                <w:rFonts w:ascii="Arial" w:hAnsi="Arial" w:cs="Arial"/>
              </w:rPr>
            </w:pPr>
            <w:r w:rsidRPr="00A542E4">
              <w:rPr>
                <w:rFonts w:ascii="Arial" w:hAnsi="Arial" w:cs="Arial"/>
              </w:rPr>
              <w:t>Water</w:t>
            </w:r>
          </w:p>
        </w:tc>
        <w:tc>
          <w:tcPr>
            <w:tcW w:w="1925" w:type="dxa"/>
            <w:gridSpan w:val="12"/>
          </w:tcPr>
          <w:p w14:paraId="55F0FDA7" w14:textId="77777777" w:rsidR="008D044C" w:rsidRPr="00A542E4" w:rsidRDefault="008D044C" w:rsidP="008D044C">
            <w:pPr>
              <w:jc w:val="left"/>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p>
        </w:tc>
      </w:tr>
      <w:tr w:rsidR="008D044C" w:rsidRPr="00847A72" w14:paraId="34F8B8BA" w14:textId="77777777" w:rsidTr="00EE0E47">
        <w:trPr>
          <w:gridAfter w:val="2"/>
          <w:wAfter w:w="33" w:type="dxa"/>
          <w:cantSplit/>
          <w:trHeight w:val="620"/>
        </w:trPr>
        <w:tc>
          <w:tcPr>
            <w:tcW w:w="537" w:type="dxa"/>
            <w:gridSpan w:val="2"/>
            <w:vMerge/>
          </w:tcPr>
          <w:p w14:paraId="3FE2E93C" w14:textId="77777777" w:rsidR="008D044C" w:rsidRPr="00847A72" w:rsidRDefault="008D044C" w:rsidP="008D044C">
            <w:pPr>
              <w:widowControl w:val="0"/>
              <w:ind w:left="-108" w:right="-150"/>
              <w:jc w:val="center"/>
              <w:rPr>
                <w:rFonts w:ascii="Arial" w:hAnsi="Arial" w:cs="Arial"/>
                <w:bCs/>
              </w:rPr>
            </w:pPr>
          </w:p>
        </w:tc>
        <w:tc>
          <w:tcPr>
            <w:tcW w:w="11669" w:type="dxa"/>
            <w:gridSpan w:val="23"/>
          </w:tcPr>
          <w:p w14:paraId="7F1A749D" w14:textId="5D2747DA" w:rsidR="008D044C" w:rsidRPr="00A542E4" w:rsidRDefault="008D044C" w:rsidP="008D044C">
            <w:pPr>
              <w:jc w:val="left"/>
              <w:rPr>
                <w:rFonts w:ascii="Arial" w:hAnsi="Arial" w:cs="Arial"/>
              </w:rPr>
            </w:pPr>
            <w:r w:rsidRPr="00A542E4">
              <w:rPr>
                <w:rFonts w:ascii="Arial" w:hAnsi="Arial" w:cs="Arial"/>
              </w:rPr>
              <w:t xml:space="preserve">If “Water”, please answer the following </w:t>
            </w:r>
          </w:p>
        </w:tc>
      </w:tr>
      <w:tr w:rsidR="008D044C" w:rsidRPr="00847A72" w14:paraId="54513678" w14:textId="77777777" w:rsidTr="00EE0E47">
        <w:trPr>
          <w:gridAfter w:val="2"/>
          <w:wAfter w:w="33" w:type="dxa"/>
          <w:cantSplit/>
          <w:trHeight w:val="620"/>
        </w:trPr>
        <w:tc>
          <w:tcPr>
            <w:tcW w:w="537" w:type="dxa"/>
            <w:gridSpan w:val="2"/>
            <w:vMerge/>
          </w:tcPr>
          <w:p w14:paraId="44D37DA1" w14:textId="77777777" w:rsidR="008D044C" w:rsidRPr="00847A72" w:rsidRDefault="008D044C" w:rsidP="008D044C">
            <w:pPr>
              <w:widowControl w:val="0"/>
              <w:ind w:left="-108" w:right="-150"/>
              <w:jc w:val="center"/>
              <w:rPr>
                <w:rFonts w:ascii="Arial" w:hAnsi="Arial" w:cs="Arial"/>
                <w:bCs/>
              </w:rPr>
            </w:pPr>
          </w:p>
        </w:tc>
        <w:tc>
          <w:tcPr>
            <w:tcW w:w="9834" w:type="dxa"/>
            <w:gridSpan w:val="12"/>
          </w:tcPr>
          <w:p w14:paraId="00875CF6" w14:textId="77777777" w:rsidR="008D044C" w:rsidRPr="00A542E4" w:rsidRDefault="008D044C" w:rsidP="008D044C">
            <w:pPr>
              <w:jc w:val="left"/>
              <w:rPr>
                <w:rFonts w:ascii="Arial" w:hAnsi="Arial" w:cs="Arial"/>
              </w:rPr>
            </w:pPr>
            <w:r w:rsidRPr="00A542E4">
              <w:rPr>
                <w:rFonts w:ascii="Arial" w:hAnsi="Arial" w:cs="Arial"/>
              </w:rPr>
              <w:t>Volume of potable water produced per year</w:t>
            </w:r>
          </w:p>
        </w:tc>
        <w:tc>
          <w:tcPr>
            <w:tcW w:w="1835" w:type="dxa"/>
            <w:gridSpan w:val="11"/>
          </w:tcPr>
          <w:p w14:paraId="64060A2E" w14:textId="77777777" w:rsidR="008D044C" w:rsidRPr="00A542E4" w:rsidRDefault="008D044C" w:rsidP="008D044C">
            <w:pPr>
              <w:jc w:val="left"/>
              <w:rPr>
                <w:rFonts w:ascii="Arial" w:hAnsi="Arial" w:cs="Arial"/>
              </w:rPr>
            </w:pPr>
          </w:p>
          <w:p w14:paraId="56C1651F" w14:textId="77777777" w:rsidR="008D044C" w:rsidRPr="00A542E4" w:rsidRDefault="008D044C" w:rsidP="008D044C">
            <w:pPr>
              <w:jc w:val="left"/>
              <w:rPr>
                <w:rFonts w:ascii="Arial" w:hAnsi="Arial" w:cs="Arial"/>
              </w:rPr>
            </w:pPr>
            <w:r w:rsidRPr="00A542E4">
              <w:rPr>
                <w:rFonts w:ascii="Arial" w:hAnsi="Arial" w:cs="Arial"/>
              </w:rPr>
              <w:t>____#m</w:t>
            </w:r>
            <w:r w:rsidRPr="00A542E4">
              <w:rPr>
                <w:rFonts w:ascii="Arial" w:hAnsi="Arial" w:cs="Arial"/>
                <w:vertAlign w:val="superscript"/>
              </w:rPr>
              <w:t>3</w:t>
            </w:r>
          </w:p>
        </w:tc>
      </w:tr>
      <w:tr w:rsidR="008D044C" w:rsidRPr="00847A72" w14:paraId="549E8C5D" w14:textId="77777777" w:rsidTr="00EE0E47">
        <w:trPr>
          <w:gridAfter w:val="2"/>
          <w:wAfter w:w="33" w:type="dxa"/>
          <w:cantSplit/>
          <w:trHeight w:val="620"/>
        </w:trPr>
        <w:tc>
          <w:tcPr>
            <w:tcW w:w="537" w:type="dxa"/>
            <w:gridSpan w:val="2"/>
            <w:vMerge w:val="restart"/>
          </w:tcPr>
          <w:p w14:paraId="4AA37C20" w14:textId="77777777" w:rsidR="008D044C" w:rsidRPr="00847A72" w:rsidRDefault="008D044C" w:rsidP="008D044C">
            <w:pPr>
              <w:widowControl w:val="0"/>
              <w:ind w:left="-108" w:right="-150"/>
              <w:jc w:val="center"/>
              <w:rPr>
                <w:rFonts w:ascii="Arial" w:hAnsi="Arial" w:cs="Arial"/>
                <w:bCs/>
              </w:rPr>
            </w:pPr>
          </w:p>
        </w:tc>
        <w:tc>
          <w:tcPr>
            <w:tcW w:w="9834" w:type="dxa"/>
            <w:gridSpan w:val="12"/>
          </w:tcPr>
          <w:p w14:paraId="7CDDABFE" w14:textId="77777777" w:rsidR="008D044C" w:rsidRPr="00A542E4" w:rsidRDefault="008D044C" w:rsidP="008D044C">
            <w:pPr>
              <w:jc w:val="left"/>
              <w:rPr>
                <w:rFonts w:ascii="Arial" w:hAnsi="Arial" w:cs="Arial"/>
              </w:rPr>
            </w:pPr>
            <w:r w:rsidRPr="00A542E4">
              <w:rPr>
                <w:rFonts w:ascii="Arial" w:hAnsi="Arial" w:cs="Arial"/>
              </w:rPr>
              <w:t>Other</w:t>
            </w:r>
          </w:p>
        </w:tc>
        <w:tc>
          <w:tcPr>
            <w:tcW w:w="1835" w:type="dxa"/>
            <w:gridSpan w:val="11"/>
          </w:tcPr>
          <w:p w14:paraId="5F1C1D57" w14:textId="77777777" w:rsidR="008D044C" w:rsidRPr="00A542E4" w:rsidRDefault="008D044C" w:rsidP="008D044C">
            <w:pPr>
              <w:jc w:val="left"/>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p>
        </w:tc>
      </w:tr>
      <w:tr w:rsidR="008D044C" w:rsidRPr="00847A72" w14:paraId="78F1E034" w14:textId="77777777" w:rsidTr="00EE0E47">
        <w:trPr>
          <w:gridAfter w:val="2"/>
          <w:wAfter w:w="33" w:type="dxa"/>
          <w:cantSplit/>
          <w:trHeight w:val="620"/>
        </w:trPr>
        <w:tc>
          <w:tcPr>
            <w:tcW w:w="537" w:type="dxa"/>
            <w:gridSpan w:val="2"/>
            <w:vMerge/>
          </w:tcPr>
          <w:p w14:paraId="617BABFE" w14:textId="77777777" w:rsidR="008D044C" w:rsidRPr="00847A72" w:rsidRDefault="008D044C" w:rsidP="008D044C">
            <w:pPr>
              <w:widowControl w:val="0"/>
              <w:ind w:left="-108" w:right="-150"/>
              <w:jc w:val="center"/>
              <w:rPr>
                <w:rFonts w:ascii="Arial" w:hAnsi="Arial" w:cs="Arial"/>
                <w:bCs/>
              </w:rPr>
            </w:pPr>
          </w:p>
        </w:tc>
        <w:tc>
          <w:tcPr>
            <w:tcW w:w="11669" w:type="dxa"/>
            <w:gridSpan w:val="23"/>
          </w:tcPr>
          <w:p w14:paraId="608211CD" w14:textId="46FC5774" w:rsidR="008D044C" w:rsidRPr="00A542E4" w:rsidRDefault="008D044C" w:rsidP="008D044C">
            <w:pPr>
              <w:jc w:val="left"/>
              <w:rPr>
                <w:rFonts w:ascii="Arial" w:hAnsi="Arial" w:cs="Arial"/>
              </w:rPr>
            </w:pPr>
            <w:r w:rsidRPr="00A542E4">
              <w:rPr>
                <w:rFonts w:ascii="Arial" w:hAnsi="Arial" w:cs="Arial"/>
              </w:rPr>
              <w:t xml:space="preserve">If “Other”, please answer the following </w:t>
            </w:r>
          </w:p>
        </w:tc>
      </w:tr>
      <w:tr w:rsidR="008D044C" w:rsidRPr="00847A72" w14:paraId="272CE120" w14:textId="77777777" w:rsidTr="00EE0E47">
        <w:trPr>
          <w:gridAfter w:val="2"/>
          <w:wAfter w:w="33" w:type="dxa"/>
          <w:cantSplit/>
          <w:trHeight w:val="620"/>
        </w:trPr>
        <w:tc>
          <w:tcPr>
            <w:tcW w:w="537" w:type="dxa"/>
            <w:gridSpan w:val="2"/>
            <w:vMerge/>
          </w:tcPr>
          <w:p w14:paraId="723318F5" w14:textId="77777777" w:rsidR="008D044C" w:rsidRPr="00847A72" w:rsidRDefault="008D044C" w:rsidP="008D044C">
            <w:pPr>
              <w:widowControl w:val="0"/>
              <w:ind w:left="-108" w:right="-150"/>
              <w:jc w:val="center"/>
              <w:rPr>
                <w:rFonts w:ascii="Arial" w:hAnsi="Arial" w:cs="Arial"/>
                <w:bCs/>
              </w:rPr>
            </w:pPr>
          </w:p>
        </w:tc>
        <w:tc>
          <w:tcPr>
            <w:tcW w:w="11669" w:type="dxa"/>
            <w:gridSpan w:val="23"/>
          </w:tcPr>
          <w:p w14:paraId="61CA902D" w14:textId="59B3CE23" w:rsidR="008D044C" w:rsidRPr="00A542E4" w:rsidRDefault="008D044C" w:rsidP="008D044C">
            <w:pPr>
              <w:jc w:val="left"/>
              <w:rPr>
                <w:rFonts w:ascii="Arial" w:hAnsi="Arial" w:cs="Arial"/>
              </w:rPr>
            </w:pPr>
            <w:r w:rsidRPr="00A542E4">
              <w:rPr>
                <w:rFonts w:ascii="Arial" w:hAnsi="Arial" w:cs="Arial"/>
              </w:rPr>
              <w:t xml:space="preserve">Please describe the </w:t>
            </w:r>
            <w:r w:rsidR="00A23E59">
              <w:rPr>
                <w:rFonts w:ascii="Arial" w:hAnsi="Arial" w:cs="Arial"/>
              </w:rPr>
              <w:t>p</w:t>
            </w:r>
            <w:r w:rsidRPr="00A542E4">
              <w:rPr>
                <w:rFonts w:ascii="Arial" w:hAnsi="Arial" w:cs="Arial"/>
              </w:rPr>
              <w:t>roject sector, with appropriate North American Industry Classification code.</w:t>
            </w:r>
          </w:p>
          <w:p w14:paraId="2D5168C4" w14:textId="30888C8D" w:rsidR="008D044C" w:rsidRPr="00A542E4" w:rsidRDefault="008D044C" w:rsidP="008D044C">
            <w:pPr>
              <w:jc w:val="left"/>
              <w:rPr>
                <w:rFonts w:ascii="Arial" w:hAnsi="Arial" w:cs="Arial"/>
              </w:rPr>
            </w:pPr>
          </w:p>
        </w:tc>
      </w:tr>
      <w:tr w:rsidR="008D044C" w:rsidRPr="00847A72" w14:paraId="25F26283" w14:textId="77777777" w:rsidTr="00EE0E47">
        <w:trPr>
          <w:gridAfter w:val="2"/>
          <w:wAfter w:w="33" w:type="dxa"/>
          <w:cantSplit/>
          <w:trHeight w:val="620"/>
        </w:trPr>
        <w:tc>
          <w:tcPr>
            <w:tcW w:w="537" w:type="dxa"/>
            <w:gridSpan w:val="2"/>
            <w:vMerge w:val="restart"/>
          </w:tcPr>
          <w:p w14:paraId="7FC54BC2" w14:textId="36E858A4" w:rsidR="008D044C" w:rsidRPr="00847A72" w:rsidRDefault="008D044C" w:rsidP="008D044C">
            <w:pPr>
              <w:widowControl w:val="0"/>
              <w:ind w:left="-108" w:right="-150"/>
              <w:jc w:val="center"/>
              <w:rPr>
                <w:rFonts w:ascii="Arial" w:hAnsi="Arial" w:cs="Arial"/>
                <w:bCs/>
              </w:rPr>
            </w:pPr>
            <w:r>
              <w:rPr>
                <w:rFonts w:ascii="Arial" w:hAnsi="Arial" w:cs="Arial"/>
                <w:bCs/>
              </w:rPr>
              <w:t>K</w:t>
            </w:r>
          </w:p>
        </w:tc>
        <w:tc>
          <w:tcPr>
            <w:tcW w:w="11669" w:type="dxa"/>
            <w:gridSpan w:val="23"/>
          </w:tcPr>
          <w:p w14:paraId="4EF84816" w14:textId="428F593F" w:rsidR="008D044C" w:rsidRPr="00A542E4" w:rsidRDefault="008D044C" w:rsidP="00E07571">
            <w:pPr>
              <w:jc w:val="left"/>
              <w:rPr>
                <w:rFonts w:ascii="Arial" w:hAnsi="Arial" w:cs="Arial"/>
              </w:rPr>
            </w:pPr>
            <w:commentRangeStart w:id="53"/>
            <w:r w:rsidRPr="00A542E4">
              <w:rPr>
                <w:rFonts w:ascii="Arial" w:hAnsi="Arial" w:cs="Arial"/>
              </w:rPr>
              <w:t xml:space="preserve">What is the </w:t>
            </w:r>
            <w:ins w:id="54" w:author="Allen, Todd" w:date="2016-01-05T11:43:00Z">
              <w:r w:rsidR="00E07571">
                <w:rPr>
                  <w:rFonts w:ascii="Arial" w:hAnsi="Arial" w:cs="Arial"/>
                </w:rPr>
                <w:t>p</w:t>
              </w:r>
            </w:ins>
            <w:del w:id="55" w:author="Allen, Todd" w:date="2016-01-05T11:43:00Z">
              <w:r w:rsidRPr="00A542E4" w:rsidDel="00E07571">
                <w:rPr>
                  <w:rFonts w:ascii="Arial" w:hAnsi="Arial" w:cs="Arial"/>
                </w:rPr>
                <w:delText>P</w:delText>
              </w:r>
            </w:del>
            <w:r w:rsidRPr="00A542E4">
              <w:rPr>
                <w:rFonts w:ascii="Arial" w:hAnsi="Arial" w:cs="Arial"/>
              </w:rPr>
              <w:t>roject target client or customer?</w:t>
            </w:r>
            <w:commentRangeEnd w:id="53"/>
            <w:r w:rsidRPr="00A542E4">
              <w:rPr>
                <w:rStyle w:val="CommentReference"/>
                <w:rFonts w:ascii="Times New Roman" w:eastAsia="Times New Roman" w:hAnsi="Times New Roman" w:cs="Times New Roman"/>
              </w:rPr>
              <w:commentReference w:id="53"/>
            </w:r>
          </w:p>
        </w:tc>
      </w:tr>
      <w:tr w:rsidR="0027235A" w:rsidRPr="00847A72" w14:paraId="5AFEBE6F" w14:textId="77777777" w:rsidTr="0001409B">
        <w:trPr>
          <w:gridAfter w:val="2"/>
          <w:wAfter w:w="33" w:type="dxa"/>
          <w:cantSplit/>
          <w:trHeight w:val="1250"/>
        </w:trPr>
        <w:tc>
          <w:tcPr>
            <w:tcW w:w="537" w:type="dxa"/>
            <w:gridSpan w:val="2"/>
            <w:vMerge/>
          </w:tcPr>
          <w:p w14:paraId="5EBA125B" w14:textId="77777777" w:rsidR="0027235A" w:rsidRPr="00847A72" w:rsidRDefault="0027235A" w:rsidP="008D044C">
            <w:pPr>
              <w:widowControl w:val="0"/>
              <w:ind w:left="-108" w:right="-150"/>
              <w:jc w:val="center"/>
              <w:rPr>
                <w:rFonts w:ascii="Arial" w:hAnsi="Arial" w:cs="Arial"/>
                <w:bCs/>
              </w:rPr>
            </w:pPr>
          </w:p>
        </w:tc>
        <w:tc>
          <w:tcPr>
            <w:tcW w:w="9898" w:type="dxa"/>
            <w:gridSpan w:val="13"/>
          </w:tcPr>
          <w:p w14:paraId="6696EA5F" w14:textId="440720D7" w:rsidR="0027235A" w:rsidRPr="00880969" w:rsidRDefault="0027235A" w:rsidP="008D044C">
            <w:pPr>
              <w:jc w:val="left"/>
              <w:rPr>
                <w:rFonts w:ascii="Arial" w:hAnsi="Arial" w:cs="Arial"/>
              </w:rPr>
            </w:pPr>
            <w:r w:rsidRPr="00A542E4">
              <w:rPr>
                <w:rFonts w:ascii="Arial" w:hAnsi="Arial" w:cs="Arial"/>
              </w:rPr>
              <w:t xml:space="preserve">Please provide the total number of clients or customers served by the </w:t>
            </w:r>
            <w:ins w:id="56" w:author="Allen, Todd" w:date="2016-01-05T11:43:00Z">
              <w:r w:rsidR="00E07571">
                <w:rPr>
                  <w:rFonts w:ascii="Arial" w:hAnsi="Arial" w:cs="Arial"/>
                </w:rPr>
                <w:t>p</w:t>
              </w:r>
            </w:ins>
            <w:del w:id="57" w:author="Allen, Todd" w:date="2016-01-05T11:43:00Z">
              <w:r w:rsidRPr="00A542E4" w:rsidDel="00E07571">
                <w:rPr>
                  <w:rFonts w:ascii="Arial" w:hAnsi="Arial" w:cs="Arial"/>
                </w:rPr>
                <w:delText>P</w:delText>
              </w:r>
            </w:del>
            <w:r w:rsidRPr="00A542E4">
              <w:rPr>
                <w:rFonts w:ascii="Arial" w:hAnsi="Arial" w:cs="Arial"/>
              </w:rPr>
              <w:t>roject  during the reporting period</w:t>
            </w:r>
          </w:p>
          <w:p w14:paraId="235F13F0" w14:textId="753183E9" w:rsidR="0027235A" w:rsidRPr="00A542E4" w:rsidRDefault="0027235A" w:rsidP="008D044C">
            <w:pPr>
              <w:jc w:val="left"/>
              <w:rPr>
                <w:rFonts w:ascii="Arial" w:hAnsi="Arial" w:cs="Arial"/>
              </w:rPr>
            </w:pPr>
          </w:p>
        </w:tc>
        <w:tc>
          <w:tcPr>
            <w:tcW w:w="1771" w:type="dxa"/>
            <w:gridSpan w:val="10"/>
          </w:tcPr>
          <w:p w14:paraId="7DF2C71E" w14:textId="77777777" w:rsidR="0027235A" w:rsidRPr="00847A72" w:rsidRDefault="0027235A" w:rsidP="008D044C">
            <w:pPr>
              <w:jc w:val="left"/>
              <w:rPr>
                <w:rFonts w:ascii="Arial" w:hAnsi="Arial" w:cs="Arial"/>
              </w:rPr>
            </w:pPr>
            <w:r w:rsidRPr="00847A72">
              <w:rPr>
                <w:rFonts w:ascii="Arial" w:hAnsi="Arial" w:cs="Arial"/>
              </w:rPr>
              <w:t>____#</w:t>
            </w:r>
          </w:p>
          <w:p w14:paraId="118CA0BA" w14:textId="079E72B2" w:rsidR="0027235A" w:rsidRPr="00847A72" w:rsidRDefault="0027235A" w:rsidP="008D044C">
            <w:pPr>
              <w:jc w:val="left"/>
              <w:rPr>
                <w:rFonts w:ascii="Arial" w:hAnsi="Arial" w:cs="Arial"/>
              </w:rPr>
            </w:pPr>
          </w:p>
        </w:tc>
      </w:tr>
    </w:tbl>
    <w:p w14:paraId="77E8B66F" w14:textId="77777777" w:rsidR="00C12110" w:rsidRDefault="00C12110">
      <w:pPr>
        <w:rPr>
          <w:ins w:id="58" w:author="McGee, Shari [Contractor]" w:date="2015-12-30T10:13:00Z"/>
        </w:rPr>
      </w:pPr>
    </w:p>
    <w:p w14:paraId="5E226F09" w14:textId="77777777" w:rsidR="00656666" w:rsidRPr="00847A72" w:rsidRDefault="00656666"/>
    <w:tbl>
      <w:tblPr>
        <w:tblStyle w:val="TableGrid"/>
        <w:tblW w:w="0" w:type="auto"/>
        <w:tblLook w:val="04A0" w:firstRow="1" w:lastRow="0" w:firstColumn="1" w:lastColumn="0" w:noHBand="0" w:noVBand="1"/>
      </w:tblPr>
      <w:tblGrid>
        <w:gridCol w:w="372"/>
        <w:gridCol w:w="5700"/>
        <w:gridCol w:w="1155"/>
        <w:gridCol w:w="1515"/>
        <w:gridCol w:w="1635"/>
        <w:gridCol w:w="1915"/>
      </w:tblGrid>
      <w:tr w:rsidR="008847D1" w:rsidDel="008847D1" w14:paraId="6D643BC0" w14:textId="6ABAA25D" w:rsidTr="002471B7">
        <w:trPr>
          <w:del w:id="59" w:author="McGee, Shari [Contractor]" w:date="2015-12-31T10:52:00Z"/>
        </w:trPr>
        <w:tc>
          <w:tcPr>
            <w:tcW w:w="12292" w:type="dxa"/>
            <w:gridSpan w:val="6"/>
          </w:tcPr>
          <w:p w14:paraId="557B11BC" w14:textId="425E28DD" w:rsidR="008847D1" w:rsidRPr="00552562" w:rsidDel="00077880" w:rsidRDefault="008847D1" w:rsidP="00552562">
            <w:pPr>
              <w:pStyle w:val="ListParagraph"/>
              <w:numPr>
                <w:ilvl w:val="0"/>
                <w:numId w:val="15"/>
              </w:numPr>
              <w:rPr>
                <w:del w:id="60" w:author="McGee, Shari [Contractor]" w:date="2015-12-30T10:17:00Z"/>
                <w:rFonts w:ascii="Arial" w:hAnsi="Arial" w:cs="Arial"/>
                <w:b/>
                <w:sz w:val="22"/>
                <w:szCs w:val="22"/>
              </w:rPr>
            </w:pPr>
            <w:moveFromRangeStart w:id="61" w:author="McGee, Shari [Contractor]" w:date="2015-12-30T10:17:00Z" w:name="move439233990"/>
            <w:del w:id="62" w:author="McGee, Shari [Contractor]" w:date="2015-12-30T10:17:00Z">
              <w:r w:rsidRPr="00552562" w:rsidDel="00077880">
                <w:rPr>
                  <w:rFonts w:ascii="Arial" w:hAnsi="Arial" w:cs="Arial"/>
                  <w:b/>
                </w:rPr>
                <w:delText>INITIAL SOURCES OF PROJECT PROCEEDS</w:delText>
              </w:r>
              <w:r w:rsidDel="00077880">
                <w:rPr>
                  <w:rFonts w:ascii="Arial" w:hAnsi="Arial" w:cs="Arial"/>
                  <w:b/>
                  <w:sz w:val="22"/>
                  <w:szCs w:val="22"/>
                </w:rPr>
                <w:delText xml:space="preserve"> (NON-FINANCIAL PROJECTS ONLY)</w:delText>
              </w:r>
            </w:del>
          </w:p>
        </w:tc>
      </w:tr>
      <w:tr w:rsidR="008847D1" w:rsidDel="008847D1" w14:paraId="2BE2BAE0" w14:textId="14F3C053" w:rsidTr="002471B7">
        <w:trPr>
          <w:trHeight w:val="782"/>
          <w:del w:id="63" w:author="McGee, Shari [Contractor]" w:date="2015-12-31T10:52:00Z"/>
        </w:trPr>
        <w:tc>
          <w:tcPr>
            <w:tcW w:w="6072" w:type="dxa"/>
            <w:gridSpan w:val="2"/>
          </w:tcPr>
          <w:p w14:paraId="4F9F4339" w14:textId="446084ED" w:rsidR="008847D1" w:rsidRPr="00A44540" w:rsidDel="00077880" w:rsidRDefault="008847D1" w:rsidP="00552562">
            <w:pPr>
              <w:pStyle w:val="ListParagraph"/>
              <w:ind w:left="360"/>
              <w:rPr>
                <w:del w:id="64" w:author="McGee, Shari [Contractor]" w:date="2015-12-30T10:17:00Z"/>
                <w:rFonts w:ascii="Arial" w:hAnsi="Arial" w:cs="Arial"/>
                <w:b/>
              </w:rPr>
            </w:pPr>
          </w:p>
        </w:tc>
        <w:tc>
          <w:tcPr>
            <w:tcW w:w="1155" w:type="dxa"/>
          </w:tcPr>
          <w:p w14:paraId="24474363" w14:textId="18AC4044" w:rsidR="008847D1" w:rsidRPr="00A44540" w:rsidDel="00077880" w:rsidRDefault="008847D1" w:rsidP="00A44540">
            <w:pPr>
              <w:pStyle w:val="ListParagraph"/>
              <w:ind w:left="360"/>
              <w:rPr>
                <w:del w:id="65" w:author="McGee, Shari [Contractor]" w:date="2015-12-30T10:17:00Z"/>
                <w:rFonts w:ascii="Arial" w:hAnsi="Arial" w:cs="Arial"/>
                <w:b/>
              </w:rPr>
            </w:pPr>
            <w:del w:id="66" w:author="McGee, Shari [Contractor]" w:date="2015-12-30T10:17:00Z">
              <w:r w:rsidDel="00077880">
                <w:rPr>
                  <w:rFonts w:ascii="Arial" w:hAnsi="Arial" w:cs="Arial"/>
                  <w:b/>
                </w:rPr>
                <w:delText>DEBT</w:delText>
              </w:r>
            </w:del>
          </w:p>
        </w:tc>
        <w:tc>
          <w:tcPr>
            <w:tcW w:w="1515" w:type="dxa"/>
          </w:tcPr>
          <w:p w14:paraId="69AB7050" w14:textId="37D34242" w:rsidR="008847D1" w:rsidRPr="00A44540" w:rsidDel="00077880" w:rsidRDefault="008847D1" w:rsidP="00A44540">
            <w:pPr>
              <w:pStyle w:val="ListParagraph"/>
              <w:ind w:left="360"/>
              <w:rPr>
                <w:del w:id="67" w:author="McGee, Shari [Contractor]" w:date="2015-12-30T10:17:00Z"/>
                <w:rFonts w:ascii="Arial" w:hAnsi="Arial" w:cs="Arial"/>
                <w:b/>
              </w:rPr>
            </w:pPr>
            <w:del w:id="68" w:author="McGee, Shari [Contractor]" w:date="2015-12-30T10:17:00Z">
              <w:r w:rsidDel="00077880">
                <w:rPr>
                  <w:rFonts w:ascii="Arial" w:hAnsi="Arial" w:cs="Arial"/>
                  <w:b/>
                </w:rPr>
                <w:delText>EQUITY</w:delText>
              </w:r>
            </w:del>
          </w:p>
        </w:tc>
        <w:tc>
          <w:tcPr>
            <w:tcW w:w="1635" w:type="dxa"/>
          </w:tcPr>
          <w:p w14:paraId="109B14BC" w14:textId="5CBF627A" w:rsidR="008847D1" w:rsidRPr="00A44540" w:rsidDel="00077880" w:rsidRDefault="008847D1" w:rsidP="00A44540">
            <w:pPr>
              <w:pStyle w:val="ListParagraph"/>
              <w:ind w:left="360"/>
              <w:rPr>
                <w:del w:id="69" w:author="McGee, Shari [Contractor]" w:date="2015-12-30T10:17:00Z"/>
                <w:rFonts w:ascii="Arial" w:hAnsi="Arial" w:cs="Arial"/>
                <w:b/>
              </w:rPr>
            </w:pPr>
            <w:del w:id="70" w:author="McGee, Shari [Contractor]" w:date="2015-12-30T10:17:00Z">
              <w:r w:rsidDel="00077880">
                <w:rPr>
                  <w:rFonts w:ascii="Arial" w:hAnsi="Arial" w:cs="Arial"/>
                  <w:b/>
                </w:rPr>
                <w:delText>OTHER</w:delText>
              </w:r>
            </w:del>
          </w:p>
        </w:tc>
        <w:tc>
          <w:tcPr>
            <w:tcW w:w="1915" w:type="dxa"/>
          </w:tcPr>
          <w:p w14:paraId="0FAA1E05" w14:textId="5142B499" w:rsidR="008847D1" w:rsidRPr="00A44540" w:rsidDel="00077880" w:rsidRDefault="008847D1" w:rsidP="00A44540">
            <w:pPr>
              <w:pStyle w:val="ListParagraph"/>
              <w:ind w:left="360"/>
              <w:rPr>
                <w:del w:id="71" w:author="McGee, Shari [Contractor]" w:date="2015-12-30T10:17:00Z"/>
                <w:rFonts w:ascii="Arial" w:hAnsi="Arial" w:cs="Arial"/>
                <w:b/>
              </w:rPr>
            </w:pPr>
            <w:del w:id="72" w:author="McGee, Shari [Contractor]" w:date="2015-12-30T10:17:00Z">
              <w:r w:rsidDel="00077880">
                <w:rPr>
                  <w:rFonts w:ascii="Arial" w:hAnsi="Arial" w:cs="Arial"/>
                  <w:b/>
                </w:rPr>
                <w:delText>TOTAL</w:delText>
              </w:r>
            </w:del>
          </w:p>
        </w:tc>
      </w:tr>
      <w:tr w:rsidR="008847D1" w:rsidDel="008847D1" w14:paraId="7D246F8F" w14:textId="6625F143" w:rsidTr="002471B7">
        <w:trPr>
          <w:trHeight w:val="782"/>
          <w:del w:id="73" w:author="McGee, Shari [Contractor]" w:date="2015-12-31T10:52:00Z"/>
        </w:trPr>
        <w:tc>
          <w:tcPr>
            <w:tcW w:w="372" w:type="dxa"/>
          </w:tcPr>
          <w:p w14:paraId="30D0A7F3" w14:textId="4E1E4705" w:rsidR="008847D1" w:rsidRPr="00552562" w:rsidDel="00077880" w:rsidRDefault="008847D1" w:rsidP="00552562">
            <w:pPr>
              <w:rPr>
                <w:del w:id="74" w:author="McGee, Shari [Contractor]" w:date="2015-12-30T10:17:00Z"/>
                <w:rFonts w:ascii="Arial" w:hAnsi="Arial" w:cs="Arial"/>
                <w:b/>
              </w:rPr>
            </w:pPr>
            <w:del w:id="75" w:author="McGee, Shari [Contractor]" w:date="2015-12-30T10:17:00Z">
              <w:r w:rsidDel="00077880">
                <w:rPr>
                  <w:rFonts w:ascii="Arial" w:hAnsi="Arial" w:cs="Arial"/>
                  <w:b/>
                </w:rPr>
                <w:delText xml:space="preserve">A </w:delText>
              </w:r>
            </w:del>
          </w:p>
        </w:tc>
        <w:tc>
          <w:tcPr>
            <w:tcW w:w="5700" w:type="dxa"/>
          </w:tcPr>
          <w:p w14:paraId="5AD8F31E" w14:textId="209DC8EF" w:rsidR="008847D1" w:rsidRPr="00A44540" w:rsidDel="00077880" w:rsidRDefault="008847D1" w:rsidP="00A44540">
            <w:pPr>
              <w:rPr>
                <w:del w:id="76" w:author="McGee, Shari [Contractor]" w:date="2015-12-30T10:17:00Z"/>
                <w:rFonts w:ascii="Arial" w:hAnsi="Arial" w:cs="Arial"/>
                <w:b/>
              </w:rPr>
            </w:pPr>
            <w:del w:id="77" w:author="McGee, Shari [Contractor]" w:date="2015-12-30T10:17:00Z">
              <w:r w:rsidDel="00077880">
                <w:rPr>
                  <w:rFonts w:ascii="Arial" w:hAnsi="Arial" w:cs="Arial"/>
                  <w:b/>
                </w:rPr>
                <w:delText>OPIC</w:delText>
              </w:r>
            </w:del>
          </w:p>
        </w:tc>
        <w:tc>
          <w:tcPr>
            <w:tcW w:w="1155" w:type="dxa"/>
          </w:tcPr>
          <w:p w14:paraId="4FC7EF31" w14:textId="6032378A" w:rsidR="008847D1" w:rsidDel="00077880" w:rsidRDefault="008847D1" w:rsidP="00A44540">
            <w:pPr>
              <w:rPr>
                <w:del w:id="78" w:author="McGee, Shari [Contractor]" w:date="2015-12-30T10:17:00Z"/>
                <w:rFonts w:ascii="Arial" w:hAnsi="Arial" w:cs="Arial"/>
                <w:b/>
              </w:rPr>
            </w:pPr>
            <w:del w:id="79" w:author="McGee, Shari [Contractor]" w:date="2015-12-30T10:17:00Z">
              <w:r w:rsidDel="00077880">
                <w:rPr>
                  <w:rFonts w:ascii="Arial" w:hAnsi="Arial" w:cs="Arial"/>
                  <w:b/>
                </w:rPr>
                <w:delText>$</w:delText>
              </w:r>
            </w:del>
          </w:p>
        </w:tc>
        <w:tc>
          <w:tcPr>
            <w:tcW w:w="1515" w:type="dxa"/>
          </w:tcPr>
          <w:p w14:paraId="44300371" w14:textId="01898440" w:rsidR="008847D1" w:rsidDel="00077880" w:rsidRDefault="008847D1" w:rsidP="00A44540">
            <w:pPr>
              <w:pStyle w:val="ListParagraph"/>
              <w:ind w:left="360"/>
              <w:rPr>
                <w:del w:id="80" w:author="McGee, Shari [Contractor]" w:date="2015-12-30T10:17:00Z"/>
                <w:rFonts w:ascii="Arial" w:hAnsi="Arial" w:cs="Arial"/>
                <w:b/>
              </w:rPr>
            </w:pPr>
            <w:del w:id="81" w:author="McGee, Shari [Contractor]" w:date="2015-12-30T10:17:00Z">
              <w:r w:rsidDel="00077880">
                <w:rPr>
                  <w:rFonts w:ascii="Arial" w:hAnsi="Arial" w:cs="Arial"/>
                  <w:b/>
                </w:rPr>
                <w:delText>N/A</w:delText>
              </w:r>
            </w:del>
          </w:p>
        </w:tc>
        <w:tc>
          <w:tcPr>
            <w:tcW w:w="1635" w:type="dxa"/>
          </w:tcPr>
          <w:p w14:paraId="0100DB53" w14:textId="77F23F84" w:rsidR="008847D1" w:rsidDel="00077880" w:rsidRDefault="008847D1" w:rsidP="00A44540">
            <w:pPr>
              <w:pStyle w:val="ListParagraph"/>
              <w:ind w:left="360"/>
              <w:rPr>
                <w:del w:id="82" w:author="McGee, Shari [Contractor]" w:date="2015-12-30T10:17:00Z"/>
                <w:rFonts w:ascii="Arial" w:hAnsi="Arial" w:cs="Arial"/>
                <w:b/>
              </w:rPr>
            </w:pPr>
            <w:del w:id="83" w:author="McGee, Shari [Contractor]" w:date="2015-12-30T10:17:00Z">
              <w:r w:rsidDel="00077880">
                <w:rPr>
                  <w:rFonts w:ascii="Arial" w:hAnsi="Arial" w:cs="Arial"/>
                  <w:b/>
                </w:rPr>
                <w:delText>$</w:delText>
              </w:r>
            </w:del>
          </w:p>
        </w:tc>
        <w:tc>
          <w:tcPr>
            <w:tcW w:w="1915" w:type="dxa"/>
          </w:tcPr>
          <w:p w14:paraId="18EAA764" w14:textId="5B51F484" w:rsidR="008847D1" w:rsidDel="00077880" w:rsidRDefault="008847D1" w:rsidP="00A44540">
            <w:pPr>
              <w:pStyle w:val="ListParagraph"/>
              <w:ind w:left="360"/>
              <w:rPr>
                <w:del w:id="84" w:author="McGee, Shari [Contractor]" w:date="2015-12-30T10:17:00Z"/>
                <w:rFonts w:ascii="Arial" w:hAnsi="Arial" w:cs="Arial"/>
                <w:b/>
              </w:rPr>
            </w:pPr>
            <w:del w:id="85" w:author="McGee, Shari [Contractor]" w:date="2015-12-30T10:17:00Z">
              <w:r w:rsidDel="00077880">
                <w:rPr>
                  <w:rFonts w:ascii="Arial" w:hAnsi="Arial" w:cs="Arial"/>
                  <w:b/>
                </w:rPr>
                <w:delText>$</w:delText>
              </w:r>
            </w:del>
          </w:p>
        </w:tc>
      </w:tr>
      <w:tr w:rsidR="008847D1" w:rsidDel="008847D1" w14:paraId="41AF5DA7" w14:textId="58A5919F" w:rsidTr="002471B7">
        <w:trPr>
          <w:trHeight w:val="435"/>
          <w:del w:id="86" w:author="McGee, Shari [Contractor]" w:date="2015-12-31T10:52:00Z"/>
        </w:trPr>
        <w:tc>
          <w:tcPr>
            <w:tcW w:w="372" w:type="dxa"/>
            <w:vMerge w:val="restart"/>
          </w:tcPr>
          <w:p w14:paraId="4514A9BC" w14:textId="10149B27" w:rsidR="008847D1" w:rsidDel="00077880" w:rsidRDefault="008847D1" w:rsidP="00A44540">
            <w:pPr>
              <w:rPr>
                <w:del w:id="87" w:author="McGee, Shari [Contractor]" w:date="2015-12-30T10:17:00Z"/>
                <w:rFonts w:ascii="Arial" w:hAnsi="Arial" w:cs="Arial"/>
                <w:b/>
              </w:rPr>
            </w:pPr>
            <w:del w:id="88" w:author="McGee, Shari [Contractor]" w:date="2015-12-30T10:17:00Z">
              <w:r w:rsidDel="00077880">
                <w:rPr>
                  <w:rFonts w:ascii="Arial" w:hAnsi="Arial" w:cs="Arial"/>
                  <w:b/>
                </w:rPr>
                <w:delText>B</w:delText>
              </w:r>
            </w:del>
          </w:p>
        </w:tc>
        <w:tc>
          <w:tcPr>
            <w:tcW w:w="5700" w:type="dxa"/>
          </w:tcPr>
          <w:p w14:paraId="44C077A6" w14:textId="0190DA0C" w:rsidR="008847D1" w:rsidDel="00077880" w:rsidRDefault="008847D1" w:rsidP="00A44540">
            <w:pPr>
              <w:rPr>
                <w:del w:id="89" w:author="McGee, Shari [Contractor]" w:date="2015-12-30T10:17:00Z"/>
                <w:rFonts w:ascii="Arial" w:hAnsi="Arial" w:cs="Arial"/>
                <w:b/>
              </w:rPr>
            </w:pPr>
            <w:del w:id="90" w:author="McGee, Shari [Contractor]" w:date="2015-12-30T10:17:00Z">
              <w:r w:rsidDel="00077880">
                <w:rPr>
                  <w:rFonts w:ascii="Arial" w:hAnsi="Arial" w:cs="Arial"/>
                  <w:b/>
                </w:rPr>
                <w:delText>Project</w:delText>
              </w:r>
            </w:del>
          </w:p>
        </w:tc>
        <w:tc>
          <w:tcPr>
            <w:tcW w:w="1155" w:type="dxa"/>
          </w:tcPr>
          <w:p w14:paraId="26BAF9CB" w14:textId="2D09BEA6" w:rsidR="008847D1" w:rsidDel="00077880" w:rsidRDefault="008847D1" w:rsidP="00A44540">
            <w:pPr>
              <w:rPr>
                <w:del w:id="91" w:author="McGee, Shari [Contractor]" w:date="2015-12-30T10:17:00Z"/>
                <w:rFonts w:ascii="Arial" w:hAnsi="Arial" w:cs="Arial"/>
                <w:b/>
              </w:rPr>
            </w:pPr>
            <w:del w:id="92" w:author="McGee, Shari [Contractor]" w:date="2015-12-30T10:17:00Z">
              <w:r w:rsidDel="00077880">
                <w:rPr>
                  <w:rFonts w:ascii="Arial" w:hAnsi="Arial" w:cs="Arial"/>
                  <w:b/>
                </w:rPr>
                <w:delText>$</w:delText>
              </w:r>
            </w:del>
          </w:p>
        </w:tc>
        <w:tc>
          <w:tcPr>
            <w:tcW w:w="1515" w:type="dxa"/>
          </w:tcPr>
          <w:p w14:paraId="6E0D9618" w14:textId="69E3BA4C" w:rsidR="008847D1" w:rsidDel="00077880" w:rsidRDefault="008847D1" w:rsidP="00A44540">
            <w:pPr>
              <w:pStyle w:val="ListParagraph"/>
              <w:ind w:left="360"/>
              <w:rPr>
                <w:del w:id="93" w:author="McGee, Shari [Contractor]" w:date="2015-12-30T10:17:00Z"/>
                <w:rFonts w:ascii="Arial" w:hAnsi="Arial" w:cs="Arial"/>
                <w:b/>
              </w:rPr>
            </w:pPr>
            <w:del w:id="94" w:author="McGee, Shari [Contractor]" w:date="2015-12-30T10:17:00Z">
              <w:r w:rsidDel="00077880">
                <w:rPr>
                  <w:rFonts w:ascii="Arial" w:hAnsi="Arial" w:cs="Arial"/>
                  <w:b/>
                </w:rPr>
                <w:delText>$</w:delText>
              </w:r>
            </w:del>
          </w:p>
        </w:tc>
        <w:tc>
          <w:tcPr>
            <w:tcW w:w="1635" w:type="dxa"/>
          </w:tcPr>
          <w:p w14:paraId="1A43FD26" w14:textId="606EF2B3" w:rsidR="008847D1" w:rsidDel="00077880" w:rsidRDefault="008847D1" w:rsidP="00A44540">
            <w:pPr>
              <w:pStyle w:val="ListParagraph"/>
              <w:ind w:left="360"/>
              <w:rPr>
                <w:del w:id="95" w:author="McGee, Shari [Contractor]" w:date="2015-12-30T10:17:00Z"/>
                <w:rFonts w:ascii="Arial" w:hAnsi="Arial" w:cs="Arial"/>
                <w:b/>
              </w:rPr>
            </w:pPr>
            <w:del w:id="96" w:author="McGee, Shari [Contractor]" w:date="2015-12-30T10:17:00Z">
              <w:r w:rsidDel="00077880">
                <w:rPr>
                  <w:rFonts w:ascii="Arial" w:hAnsi="Arial" w:cs="Arial"/>
                  <w:b/>
                </w:rPr>
                <w:delText>$</w:delText>
              </w:r>
            </w:del>
          </w:p>
        </w:tc>
        <w:tc>
          <w:tcPr>
            <w:tcW w:w="1915" w:type="dxa"/>
          </w:tcPr>
          <w:p w14:paraId="3D5359F8" w14:textId="1B61B391" w:rsidR="008847D1" w:rsidDel="00077880" w:rsidRDefault="008847D1" w:rsidP="00A44540">
            <w:pPr>
              <w:pStyle w:val="ListParagraph"/>
              <w:ind w:left="360"/>
              <w:rPr>
                <w:del w:id="97" w:author="McGee, Shari [Contractor]" w:date="2015-12-30T10:17:00Z"/>
                <w:rFonts w:ascii="Arial" w:hAnsi="Arial" w:cs="Arial"/>
                <w:b/>
              </w:rPr>
            </w:pPr>
            <w:del w:id="98" w:author="McGee, Shari [Contractor]" w:date="2015-12-30T10:17:00Z">
              <w:r w:rsidDel="00077880">
                <w:rPr>
                  <w:rFonts w:ascii="Arial" w:hAnsi="Arial" w:cs="Arial"/>
                  <w:b/>
                </w:rPr>
                <w:delText>$</w:delText>
              </w:r>
            </w:del>
          </w:p>
        </w:tc>
      </w:tr>
      <w:tr w:rsidR="008847D1" w:rsidDel="008847D1" w14:paraId="30BEEAE3" w14:textId="62D06B62" w:rsidTr="002471B7">
        <w:trPr>
          <w:trHeight w:val="332"/>
          <w:del w:id="99" w:author="McGee, Shari [Contractor]" w:date="2015-12-31T10:52:00Z"/>
        </w:trPr>
        <w:tc>
          <w:tcPr>
            <w:tcW w:w="372" w:type="dxa"/>
            <w:vMerge/>
          </w:tcPr>
          <w:p w14:paraId="4088D645" w14:textId="42D0534D" w:rsidR="008847D1" w:rsidDel="00077880" w:rsidRDefault="008847D1" w:rsidP="00A44540">
            <w:pPr>
              <w:rPr>
                <w:del w:id="100" w:author="McGee, Shari [Contractor]" w:date="2015-12-30T10:17:00Z"/>
                <w:rFonts w:ascii="Arial" w:hAnsi="Arial" w:cs="Arial"/>
                <w:b/>
              </w:rPr>
            </w:pPr>
          </w:p>
        </w:tc>
        <w:tc>
          <w:tcPr>
            <w:tcW w:w="5700" w:type="dxa"/>
          </w:tcPr>
          <w:p w14:paraId="5C90E46A" w14:textId="1B61C1B3" w:rsidR="008847D1" w:rsidDel="00077880" w:rsidRDefault="008847D1" w:rsidP="00A44540">
            <w:pPr>
              <w:rPr>
                <w:del w:id="101" w:author="McGee, Shari [Contractor]" w:date="2015-12-30T10:17:00Z"/>
                <w:rFonts w:ascii="Arial" w:hAnsi="Arial" w:cs="Arial"/>
                <w:b/>
              </w:rPr>
            </w:pPr>
            <w:del w:id="102" w:author="McGee, Shari [Contractor]" w:date="2015-12-30T10:17:00Z">
              <w:r w:rsidDel="00077880">
                <w:rPr>
                  <w:rFonts w:ascii="Arial" w:hAnsi="Arial" w:cs="Arial"/>
                  <w:b/>
                </w:rPr>
                <w:delText>What amount, if any, is from an offshore non-U.S. source?</w:delText>
              </w:r>
            </w:del>
          </w:p>
        </w:tc>
        <w:tc>
          <w:tcPr>
            <w:tcW w:w="1155" w:type="dxa"/>
          </w:tcPr>
          <w:p w14:paraId="3D979E0F" w14:textId="10509F16" w:rsidR="008847D1" w:rsidDel="00077880" w:rsidRDefault="008847D1" w:rsidP="00A44540">
            <w:pPr>
              <w:rPr>
                <w:del w:id="103" w:author="McGee, Shari [Contractor]" w:date="2015-12-30T10:17:00Z"/>
                <w:rFonts w:ascii="Arial" w:hAnsi="Arial" w:cs="Arial"/>
                <w:b/>
              </w:rPr>
            </w:pPr>
            <w:del w:id="104" w:author="McGee, Shari [Contractor]" w:date="2015-12-30T10:17:00Z">
              <w:r w:rsidDel="00077880">
                <w:rPr>
                  <w:rFonts w:ascii="Arial" w:hAnsi="Arial" w:cs="Arial"/>
                  <w:b/>
                </w:rPr>
                <w:delText>$</w:delText>
              </w:r>
            </w:del>
          </w:p>
        </w:tc>
        <w:tc>
          <w:tcPr>
            <w:tcW w:w="1515" w:type="dxa"/>
          </w:tcPr>
          <w:p w14:paraId="7C978055" w14:textId="7FF3C529" w:rsidR="008847D1" w:rsidDel="00077880" w:rsidRDefault="008847D1" w:rsidP="00A44540">
            <w:pPr>
              <w:pStyle w:val="ListParagraph"/>
              <w:ind w:left="360"/>
              <w:rPr>
                <w:del w:id="105" w:author="McGee, Shari [Contractor]" w:date="2015-12-30T10:17:00Z"/>
                <w:rFonts w:ascii="Arial" w:hAnsi="Arial" w:cs="Arial"/>
                <w:b/>
              </w:rPr>
            </w:pPr>
            <w:del w:id="106" w:author="McGee, Shari [Contractor]" w:date="2015-12-30T10:17:00Z">
              <w:r w:rsidDel="00077880">
                <w:rPr>
                  <w:rFonts w:ascii="Arial" w:hAnsi="Arial" w:cs="Arial"/>
                  <w:b/>
                </w:rPr>
                <w:delText>$</w:delText>
              </w:r>
            </w:del>
          </w:p>
        </w:tc>
        <w:tc>
          <w:tcPr>
            <w:tcW w:w="1635" w:type="dxa"/>
          </w:tcPr>
          <w:p w14:paraId="5B2349BE" w14:textId="45DFC29C" w:rsidR="008847D1" w:rsidDel="00077880" w:rsidRDefault="008847D1" w:rsidP="00A44540">
            <w:pPr>
              <w:pStyle w:val="ListParagraph"/>
              <w:ind w:left="360"/>
              <w:rPr>
                <w:del w:id="107" w:author="McGee, Shari [Contractor]" w:date="2015-12-30T10:17:00Z"/>
                <w:rFonts w:ascii="Arial" w:hAnsi="Arial" w:cs="Arial"/>
                <w:b/>
              </w:rPr>
            </w:pPr>
            <w:del w:id="108" w:author="McGee, Shari [Contractor]" w:date="2015-12-30T10:17:00Z">
              <w:r w:rsidDel="00077880">
                <w:rPr>
                  <w:rFonts w:ascii="Arial" w:hAnsi="Arial" w:cs="Arial"/>
                  <w:b/>
                </w:rPr>
                <w:delText>$</w:delText>
              </w:r>
            </w:del>
          </w:p>
        </w:tc>
        <w:tc>
          <w:tcPr>
            <w:tcW w:w="1915" w:type="dxa"/>
          </w:tcPr>
          <w:p w14:paraId="73D0EA71" w14:textId="3439B94F" w:rsidR="008847D1" w:rsidDel="00077880" w:rsidRDefault="008847D1" w:rsidP="00A44540">
            <w:pPr>
              <w:pStyle w:val="ListParagraph"/>
              <w:ind w:left="360"/>
              <w:rPr>
                <w:del w:id="109" w:author="McGee, Shari [Contractor]" w:date="2015-12-30T10:17:00Z"/>
                <w:rFonts w:ascii="Arial" w:hAnsi="Arial" w:cs="Arial"/>
                <w:b/>
              </w:rPr>
            </w:pPr>
            <w:del w:id="110" w:author="McGee, Shari [Contractor]" w:date="2015-12-30T10:17:00Z">
              <w:r w:rsidDel="00077880">
                <w:rPr>
                  <w:rFonts w:ascii="Arial" w:hAnsi="Arial" w:cs="Arial"/>
                  <w:b/>
                </w:rPr>
                <w:delText>$</w:delText>
              </w:r>
            </w:del>
          </w:p>
        </w:tc>
      </w:tr>
      <w:tr w:rsidR="008847D1" w:rsidDel="008847D1" w14:paraId="75E17B57" w14:textId="70B47AA5" w:rsidTr="002471B7">
        <w:trPr>
          <w:trHeight w:val="525"/>
          <w:del w:id="111" w:author="McGee, Shari [Contractor]" w:date="2015-12-31T10:52:00Z"/>
        </w:trPr>
        <w:tc>
          <w:tcPr>
            <w:tcW w:w="372" w:type="dxa"/>
            <w:vMerge w:val="restart"/>
          </w:tcPr>
          <w:p w14:paraId="2F4F4E48" w14:textId="3FBF77BB" w:rsidR="008847D1" w:rsidDel="00077880" w:rsidRDefault="008847D1" w:rsidP="00A44540">
            <w:pPr>
              <w:rPr>
                <w:del w:id="112" w:author="McGee, Shari [Contractor]" w:date="2015-12-30T10:17:00Z"/>
                <w:rFonts w:ascii="Arial" w:hAnsi="Arial" w:cs="Arial"/>
                <w:b/>
              </w:rPr>
            </w:pPr>
            <w:del w:id="113" w:author="McGee, Shari [Contractor]" w:date="2015-12-30T10:17:00Z">
              <w:r w:rsidDel="00077880">
                <w:rPr>
                  <w:rFonts w:ascii="Arial" w:hAnsi="Arial" w:cs="Arial"/>
                  <w:b/>
                </w:rPr>
                <w:delText>C</w:delText>
              </w:r>
            </w:del>
          </w:p>
        </w:tc>
        <w:tc>
          <w:tcPr>
            <w:tcW w:w="5700" w:type="dxa"/>
          </w:tcPr>
          <w:p w14:paraId="107AFF65" w14:textId="2F612723" w:rsidR="008847D1" w:rsidDel="00077880" w:rsidRDefault="008847D1" w:rsidP="00A44540">
            <w:pPr>
              <w:rPr>
                <w:del w:id="114" w:author="McGee, Shari [Contractor]" w:date="2015-12-30T10:17:00Z"/>
                <w:rFonts w:ascii="Arial" w:hAnsi="Arial" w:cs="Arial"/>
                <w:b/>
              </w:rPr>
            </w:pPr>
            <w:del w:id="115" w:author="McGee, Shari [Contractor]" w:date="2015-12-30T10:17:00Z">
              <w:r w:rsidDel="00077880">
                <w:rPr>
                  <w:rFonts w:ascii="Arial" w:hAnsi="Arial" w:cs="Arial"/>
                  <w:b/>
                </w:rPr>
                <w:delText>U.S. sources other than sponsor.  (Please specify source and amounts per source)</w:delText>
              </w:r>
            </w:del>
          </w:p>
        </w:tc>
        <w:tc>
          <w:tcPr>
            <w:tcW w:w="1155" w:type="dxa"/>
          </w:tcPr>
          <w:p w14:paraId="59A473FF" w14:textId="3D273A43" w:rsidR="008847D1" w:rsidDel="00077880" w:rsidRDefault="008847D1" w:rsidP="00A44540">
            <w:pPr>
              <w:rPr>
                <w:del w:id="116" w:author="McGee, Shari [Contractor]" w:date="2015-12-30T10:17:00Z"/>
                <w:rFonts w:ascii="Arial" w:hAnsi="Arial" w:cs="Arial"/>
                <w:b/>
              </w:rPr>
            </w:pPr>
            <w:del w:id="117" w:author="McGee, Shari [Contractor]" w:date="2015-12-30T10:17:00Z">
              <w:r w:rsidDel="00077880">
                <w:rPr>
                  <w:rFonts w:ascii="Arial" w:hAnsi="Arial" w:cs="Arial"/>
                  <w:b/>
                </w:rPr>
                <w:delText>$</w:delText>
              </w:r>
            </w:del>
          </w:p>
        </w:tc>
        <w:tc>
          <w:tcPr>
            <w:tcW w:w="1515" w:type="dxa"/>
          </w:tcPr>
          <w:p w14:paraId="1502E138" w14:textId="24F3004C" w:rsidR="008847D1" w:rsidDel="00077880" w:rsidRDefault="008847D1" w:rsidP="00A44540">
            <w:pPr>
              <w:pStyle w:val="ListParagraph"/>
              <w:ind w:left="360"/>
              <w:rPr>
                <w:del w:id="118" w:author="McGee, Shari [Contractor]" w:date="2015-12-30T10:17:00Z"/>
                <w:rFonts w:ascii="Arial" w:hAnsi="Arial" w:cs="Arial"/>
                <w:b/>
              </w:rPr>
            </w:pPr>
            <w:del w:id="119" w:author="McGee, Shari [Contractor]" w:date="2015-12-30T10:17:00Z">
              <w:r w:rsidDel="00077880">
                <w:rPr>
                  <w:rFonts w:ascii="Arial" w:hAnsi="Arial" w:cs="Arial"/>
                  <w:b/>
                </w:rPr>
                <w:delText>$</w:delText>
              </w:r>
            </w:del>
          </w:p>
        </w:tc>
        <w:tc>
          <w:tcPr>
            <w:tcW w:w="1635" w:type="dxa"/>
          </w:tcPr>
          <w:p w14:paraId="2A86E42E" w14:textId="195F22ED" w:rsidR="008847D1" w:rsidDel="00077880" w:rsidRDefault="008847D1" w:rsidP="00A44540">
            <w:pPr>
              <w:pStyle w:val="ListParagraph"/>
              <w:ind w:left="360"/>
              <w:rPr>
                <w:del w:id="120" w:author="McGee, Shari [Contractor]" w:date="2015-12-30T10:17:00Z"/>
                <w:rFonts w:ascii="Arial" w:hAnsi="Arial" w:cs="Arial"/>
                <w:b/>
              </w:rPr>
            </w:pPr>
            <w:del w:id="121" w:author="McGee, Shari [Contractor]" w:date="2015-12-30T10:17:00Z">
              <w:r w:rsidDel="00077880">
                <w:rPr>
                  <w:rFonts w:ascii="Arial" w:hAnsi="Arial" w:cs="Arial"/>
                  <w:b/>
                </w:rPr>
                <w:delText>$</w:delText>
              </w:r>
            </w:del>
          </w:p>
        </w:tc>
        <w:tc>
          <w:tcPr>
            <w:tcW w:w="1915" w:type="dxa"/>
          </w:tcPr>
          <w:p w14:paraId="13EC9374" w14:textId="71CBA43A" w:rsidR="008847D1" w:rsidDel="00077880" w:rsidRDefault="008847D1" w:rsidP="00A44540">
            <w:pPr>
              <w:pStyle w:val="ListParagraph"/>
              <w:ind w:left="360"/>
              <w:rPr>
                <w:del w:id="122" w:author="McGee, Shari [Contractor]" w:date="2015-12-30T10:17:00Z"/>
                <w:rFonts w:ascii="Arial" w:hAnsi="Arial" w:cs="Arial"/>
                <w:b/>
              </w:rPr>
            </w:pPr>
            <w:del w:id="123" w:author="McGee, Shari [Contractor]" w:date="2015-12-30T10:17:00Z">
              <w:r w:rsidDel="00077880">
                <w:rPr>
                  <w:rFonts w:ascii="Arial" w:hAnsi="Arial" w:cs="Arial"/>
                  <w:b/>
                </w:rPr>
                <w:delText>$</w:delText>
              </w:r>
            </w:del>
          </w:p>
        </w:tc>
      </w:tr>
      <w:tr w:rsidR="008847D1" w:rsidDel="008847D1" w14:paraId="5AD822B8" w14:textId="56D2094C" w:rsidTr="002471B7">
        <w:trPr>
          <w:trHeight w:val="242"/>
          <w:del w:id="124" w:author="McGee, Shari [Contractor]" w:date="2015-12-31T10:52:00Z"/>
        </w:trPr>
        <w:tc>
          <w:tcPr>
            <w:tcW w:w="372" w:type="dxa"/>
            <w:vMerge/>
          </w:tcPr>
          <w:p w14:paraId="577E5FB9" w14:textId="374D5F25" w:rsidR="008847D1" w:rsidDel="00077880" w:rsidRDefault="008847D1" w:rsidP="00A44540">
            <w:pPr>
              <w:rPr>
                <w:del w:id="125" w:author="McGee, Shari [Contractor]" w:date="2015-12-30T10:17:00Z"/>
                <w:rFonts w:ascii="Arial" w:hAnsi="Arial" w:cs="Arial"/>
                <w:b/>
              </w:rPr>
            </w:pPr>
          </w:p>
        </w:tc>
        <w:tc>
          <w:tcPr>
            <w:tcW w:w="5700" w:type="dxa"/>
          </w:tcPr>
          <w:p w14:paraId="262B0F28" w14:textId="13B0317C" w:rsidR="008847D1" w:rsidDel="00077880" w:rsidRDefault="008847D1" w:rsidP="00A44540">
            <w:pPr>
              <w:rPr>
                <w:del w:id="126" w:author="McGee, Shari [Contractor]" w:date="2015-12-30T10:17:00Z"/>
                <w:rFonts w:ascii="Arial" w:hAnsi="Arial" w:cs="Arial"/>
                <w:b/>
              </w:rPr>
            </w:pPr>
            <w:del w:id="127" w:author="McGee, Shari [Contractor]" w:date="2015-12-30T10:17:00Z">
              <w:r w:rsidDel="00077880">
                <w:rPr>
                  <w:rFonts w:ascii="Arial" w:hAnsi="Arial" w:cs="Arial"/>
                  <w:b/>
                </w:rPr>
                <w:delText>What amount, if any is from a U.S. public source (please specify source, examples:  USAID, Export-Import Bank, U.S. Trade and Development Agency)</w:delText>
              </w:r>
            </w:del>
          </w:p>
        </w:tc>
        <w:tc>
          <w:tcPr>
            <w:tcW w:w="1155" w:type="dxa"/>
          </w:tcPr>
          <w:p w14:paraId="5CF127EE" w14:textId="69671200" w:rsidR="008847D1" w:rsidDel="00077880" w:rsidRDefault="008847D1" w:rsidP="00A44540">
            <w:pPr>
              <w:rPr>
                <w:del w:id="128" w:author="McGee, Shari [Contractor]" w:date="2015-12-30T10:17:00Z"/>
                <w:rFonts w:ascii="Arial" w:hAnsi="Arial" w:cs="Arial"/>
                <w:b/>
              </w:rPr>
            </w:pPr>
            <w:del w:id="129" w:author="McGee, Shari [Contractor]" w:date="2015-12-30T10:17:00Z">
              <w:r w:rsidDel="00077880">
                <w:rPr>
                  <w:rFonts w:ascii="Arial" w:hAnsi="Arial" w:cs="Arial"/>
                  <w:b/>
                </w:rPr>
                <w:delText>$</w:delText>
              </w:r>
            </w:del>
          </w:p>
        </w:tc>
        <w:tc>
          <w:tcPr>
            <w:tcW w:w="1515" w:type="dxa"/>
          </w:tcPr>
          <w:p w14:paraId="2A95AA5B" w14:textId="322A6D6E" w:rsidR="008847D1" w:rsidDel="00077880" w:rsidRDefault="008847D1" w:rsidP="00A44540">
            <w:pPr>
              <w:pStyle w:val="ListParagraph"/>
              <w:ind w:left="360"/>
              <w:rPr>
                <w:del w:id="130" w:author="McGee, Shari [Contractor]" w:date="2015-12-30T10:17:00Z"/>
                <w:rFonts w:ascii="Arial" w:hAnsi="Arial" w:cs="Arial"/>
                <w:b/>
              </w:rPr>
            </w:pPr>
            <w:del w:id="131" w:author="McGee, Shari [Contractor]" w:date="2015-12-30T10:17:00Z">
              <w:r w:rsidDel="00077880">
                <w:rPr>
                  <w:rFonts w:ascii="Arial" w:hAnsi="Arial" w:cs="Arial"/>
                  <w:b/>
                </w:rPr>
                <w:delText>$</w:delText>
              </w:r>
            </w:del>
          </w:p>
        </w:tc>
        <w:tc>
          <w:tcPr>
            <w:tcW w:w="1635" w:type="dxa"/>
          </w:tcPr>
          <w:p w14:paraId="4AB5372E" w14:textId="20B4F03A" w:rsidR="008847D1" w:rsidDel="00077880" w:rsidRDefault="008847D1" w:rsidP="00A44540">
            <w:pPr>
              <w:pStyle w:val="ListParagraph"/>
              <w:ind w:left="360"/>
              <w:rPr>
                <w:del w:id="132" w:author="McGee, Shari [Contractor]" w:date="2015-12-30T10:17:00Z"/>
                <w:rFonts w:ascii="Arial" w:hAnsi="Arial" w:cs="Arial"/>
                <w:b/>
              </w:rPr>
            </w:pPr>
            <w:del w:id="133" w:author="McGee, Shari [Contractor]" w:date="2015-12-30T10:17:00Z">
              <w:r w:rsidDel="00077880">
                <w:rPr>
                  <w:rFonts w:ascii="Arial" w:hAnsi="Arial" w:cs="Arial"/>
                  <w:b/>
                </w:rPr>
                <w:delText>$</w:delText>
              </w:r>
            </w:del>
          </w:p>
        </w:tc>
        <w:tc>
          <w:tcPr>
            <w:tcW w:w="1915" w:type="dxa"/>
          </w:tcPr>
          <w:p w14:paraId="2512BC8D" w14:textId="58709DB0" w:rsidR="008847D1" w:rsidDel="00077880" w:rsidRDefault="008847D1" w:rsidP="00A44540">
            <w:pPr>
              <w:pStyle w:val="ListParagraph"/>
              <w:ind w:left="360"/>
              <w:rPr>
                <w:del w:id="134" w:author="McGee, Shari [Contractor]" w:date="2015-12-30T10:17:00Z"/>
                <w:rFonts w:ascii="Arial" w:hAnsi="Arial" w:cs="Arial"/>
                <w:b/>
              </w:rPr>
            </w:pPr>
            <w:del w:id="135" w:author="McGee, Shari [Contractor]" w:date="2015-12-30T10:17:00Z">
              <w:r w:rsidDel="00077880">
                <w:rPr>
                  <w:rFonts w:ascii="Arial" w:hAnsi="Arial" w:cs="Arial"/>
                  <w:b/>
                </w:rPr>
                <w:delText>$</w:delText>
              </w:r>
            </w:del>
          </w:p>
        </w:tc>
      </w:tr>
      <w:tr w:rsidR="008847D1" w:rsidDel="008847D1" w14:paraId="6112A5CA" w14:textId="52BB7E1A" w:rsidTr="002471B7">
        <w:trPr>
          <w:trHeight w:val="242"/>
          <w:del w:id="136" w:author="McGee, Shari [Contractor]" w:date="2015-12-31T10:52:00Z"/>
        </w:trPr>
        <w:tc>
          <w:tcPr>
            <w:tcW w:w="372" w:type="dxa"/>
          </w:tcPr>
          <w:p w14:paraId="55BCDE57" w14:textId="01E70176" w:rsidR="008847D1" w:rsidDel="00077880" w:rsidRDefault="008847D1" w:rsidP="00A44540">
            <w:pPr>
              <w:rPr>
                <w:del w:id="137" w:author="McGee, Shari [Contractor]" w:date="2015-12-30T10:17:00Z"/>
                <w:rFonts w:ascii="Arial" w:hAnsi="Arial" w:cs="Arial"/>
                <w:b/>
              </w:rPr>
            </w:pPr>
            <w:del w:id="138" w:author="McGee, Shari [Contractor]" w:date="2015-12-30T10:17:00Z">
              <w:r w:rsidDel="00077880">
                <w:rPr>
                  <w:rFonts w:ascii="Arial" w:hAnsi="Arial" w:cs="Arial"/>
                  <w:b/>
                </w:rPr>
                <w:delText>D</w:delText>
              </w:r>
            </w:del>
          </w:p>
        </w:tc>
        <w:tc>
          <w:tcPr>
            <w:tcW w:w="5700" w:type="dxa"/>
          </w:tcPr>
          <w:p w14:paraId="49AA87A5" w14:textId="162FBB26" w:rsidR="008847D1" w:rsidDel="00077880" w:rsidRDefault="008847D1" w:rsidP="00A44540">
            <w:pPr>
              <w:rPr>
                <w:del w:id="139" w:author="McGee, Shari [Contractor]" w:date="2015-12-30T10:17:00Z"/>
                <w:rFonts w:ascii="Arial" w:hAnsi="Arial" w:cs="Arial"/>
                <w:b/>
              </w:rPr>
            </w:pPr>
            <w:del w:id="140" w:author="McGee, Shari [Contractor]" w:date="2015-12-30T10:17:00Z">
              <w:r w:rsidDel="00077880">
                <w:rPr>
                  <w:rFonts w:ascii="Arial" w:hAnsi="Arial" w:cs="Arial"/>
                  <w:b/>
                </w:rPr>
                <w:delText>Project Country sources (please specify sources, countries, and amounts per country)</w:delText>
              </w:r>
            </w:del>
          </w:p>
        </w:tc>
        <w:tc>
          <w:tcPr>
            <w:tcW w:w="1155" w:type="dxa"/>
          </w:tcPr>
          <w:p w14:paraId="2E22AF31" w14:textId="402B6BE3" w:rsidR="008847D1" w:rsidDel="00077880" w:rsidRDefault="008847D1" w:rsidP="00A44540">
            <w:pPr>
              <w:rPr>
                <w:del w:id="141" w:author="McGee, Shari [Contractor]" w:date="2015-12-30T10:17:00Z"/>
                <w:rFonts w:ascii="Arial" w:hAnsi="Arial" w:cs="Arial"/>
                <w:b/>
              </w:rPr>
            </w:pPr>
            <w:del w:id="142" w:author="McGee, Shari [Contractor]" w:date="2015-12-30T10:17:00Z">
              <w:r w:rsidDel="00077880">
                <w:rPr>
                  <w:rFonts w:ascii="Arial" w:hAnsi="Arial" w:cs="Arial"/>
                  <w:b/>
                </w:rPr>
                <w:delText>$</w:delText>
              </w:r>
            </w:del>
          </w:p>
        </w:tc>
        <w:tc>
          <w:tcPr>
            <w:tcW w:w="1515" w:type="dxa"/>
          </w:tcPr>
          <w:p w14:paraId="03A7B402" w14:textId="5CD6AE18" w:rsidR="008847D1" w:rsidDel="00077880" w:rsidRDefault="008847D1" w:rsidP="00A44540">
            <w:pPr>
              <w:pStyle w:val="ListParagraph"/>
              <w:ind w:left="360"/>
              <w:rPr>
                <w:del w:id="143" w:author="McGee, Shari [Contractor]" w:date="2015-12-30T10:17:00Z"/>
                <w:rFonts w:ascii="Arial" w:hAnsi="Arial" w:cs="Arial"/>
                <w:b/>
              </w:rPr>
            </w:pPr>
            <w:del w:id="144" w:author="McGee, Shari [Contractor]" w:date="2015-12-30T10:17:00Z">
              <w:r w:rsidDel="00077880">
                <w:rPr>
                  <w:rFonts w:ascii="Arial" w:hAnsi="Arial" w:cs="Arial"/>
                  <w:b/>
                </w:rPr>
                <w:delText>$</w:delText>
              </w:r>
            </w:del>
          </w:p>
        </w:tc>
        <w:tc>
          <w:tcPr>
            <w:tcW w:w="1635" w:type="dxa"/>
          </w:tcPr>
          <w:p w14:paraId="53B175F6" w14:textId="32E1A543" w:rsidR="008847D1" w:rsidDel="00077880" w:rsidRDefault="008847D1" w:rsidP="00A44540">
            <w:pPr>
              <w:pStyle w:val="ListParagraph"/>
              <w:ind w:left="360"/>
              <w:rPr>
                <w:del w:id="145" w:author="McGee, Shari [Contractor]" w:date="2015-12-30T10:17:00Z"/>
                <w:rFonts w:ascii="Arial" w:hAnsi="Arial" w:cs="Arial"/>
                <w:b/>
              </w:rPr>
            </w:pPr>
            <w:del w:id="146" w:author="McGee, Shari [Contractor]" w:date="2015-12-30T10:17:00Z">
              <w:r w:rsidDel="00077880">
                <w:rPr>
                  <w:rFonts w:ascii="Arial" w:hAnsi="Arial" w:cs="Arial"/>
                  <w:b/>
                </w:rPr>
                <w:delText>$</w:delText>
              </w:r>
            </w:del>
          </w:p>
        </w:tc>
        <w:tc>
          <w:tcPr>
            <w:tcW w:w="1915" w:type="dxa"/>
          </w:tcPr>
          <w:p w14:paraId="5A0731E9" w14:textId="158DCD50" w:rsidR="008847D1" w:rsidDel="00077880" w:rsidRDefault="008847D1" w:rsidP="00A44540">
            <w:pPr>
              <w:pStyle w:val="ListParagraph"/>
              <w:ind w:left="360"/>
              <w:rPr>
                <w:del w:id="147" w:author="McGee, Shari [Contractor]" w:date="2015-12-30T10:17:00Z"/>
                <w:rFonts w:ascii="Arial" w:hAnsi="Arial" w:cs="Arial"/>
                <w:b/>
              </w:rPr>
            </w:pPr>
            <w:del w:id="148" w:author="McGee, Shari [Contractor]" w:date="2015-12-30T10:17:00Z">
              <w:r w:rsidDel="00077880">
                <w:rPr>
                  <w:rFonts w:ascii="Arial" w:hAnsi="Arial" w:cs="Arial"/>
                  <w:b/>
                </w:rPr>
                <w:delText>$</w:delText>
              </w:r>
            </w:del>
          </w:p>
        </w:tc>
      </w:tr>
      <w:tr w:rsidR="008847D1" w:rsidDel="008847D1" w14:paraId="1D9B15BD" w14:textId="7DE18EF2" w:rsidTr="002471B7">
        <w:trPr>
          <w:trHeight w:val="242"/>
          <w:del w:id="149" w:author="McGee, Shari [Contractor]" w:date="2015-12-31T10:52:00Z"/>
        </w:trPr>
        <w:tc>
          <w:tcPr>
            <w:tcW w:w="372" w:type="dxa"/>
          </w:tcPr>
          <w:p w14:paraId="595E0F90" w14:textId="31047579" w:rsidR="008847D1" w:rsidDel="00077880" w:rsidRDefault="008847D1" w:rsidP="00A44540">
            <w:pPr>
              <w:rPr>
                <w:del w:id="150" w:author="McGee, Shari [Contractor]" w:date="2015-12-30T10:17:00Z"/>
                <w:rFonts w:ascii="Arial" w:hAnsi="Arial" w:cs="Arial"/>
                <w:b/>
              </w:rPr>
            </w:pPr>
            <w:del w:id="151" w:author="McGee, Shari [Contractor]" w:date="2015-12-30T10:17:00Z">
              <w:r w:rsidDel="00077880">
                <w:rPr>
                  <w:rFonts w:ascii="Arial" w:hAnsi="Arial" w:cs="Arial"/>
                  <w:b/>
                </w:rPr>
                <w:delText>E</w:delText>
              </w:r>
            </w:del>
          </w:p>
        </w:tc>
        <w:tc>
          <w:tcPr>
            <w:tcW w:w="5700" w:type="dxa"/>
          </w:tcPr>
          <w:p w14:paraId="0887E174" w14:textId="590065A8" w:rsidR="008847D1" w:rsidDel="00077880" w:rsidRDefault="008847D1" w:rsidP="001163D1">
            <w:pPr>
              <w:rPr>
                <w:del w:id="152" w:author="McGee, Shari [Contractor]" w:date="2015-12-30T10:17:00Z"/>
                <w:rFonts w:ascii="Arial" w:hAnsi="Arial" w:cs="Arial"/>
                <w:b/>
              </w:rPr>
            </w:pPr>
            <w:del w:id="153" w:author="McGee, Shari [Contractor]" w:date="2015-12-30T10:17:00Z">
              <w:r w:rsidDel="00077880">
                <w:rPr>
                  <w:rFonts w:ascii="Arial" w:hAnsi="Arial" w:cs="Arial"/>
                  <w:b/>
                </w:rPr>
                <w:delText>Non-U.S. and non-project Country sources (please specify, sources)</w:delText>
              </w:r>
            </w:del>
          </w:p>
        </w:tc>
        <w:tc>
          <w:tcPr>
            <w:tcW w:w="1155" w:type="dxa"/>
          </w:tcPr>
          <w:p w14:paraId="5FE0E652" w14:textId="7F48BE16" w:rsidR="008847D1" w:rsidDel="00077880" w:rsidRDefault="008847D1" w:rsidP="00A44540">
            <w:pPr>
              <w:rPr>
                <w:del w:id="154" w:author="McGee, Shari [Contractor]" w:date="2015-12-30T10:17:00Z"/>
                <w:rFonts w:ascii="Arial" w:hAnsi="Arial" w:cs="Arial"/>
                <w:b/>
              </w:rPr>
            </w:pPr>
            <w:del w:id="155" w:author="McGee, Shari [Contractor]" w:date="2015-12-30T10:17:00Z">
              <w:r w:rsidDel="00077880">
                <w:rPr>
                  <w:rFonts w:ascii="Arial" w:hAnsi="Arial" w:cs="Arial"/>
                  <w:b/>
                </w:rPr>
                <w:delText>$</w:delText>
              </w:r>
            </w:del>
          </w:p>
        </w:tc>
        <w:tc>
          <w:tcPr>
            <w:tcW w:w="1515" w:type="dxa"/>
          </w:tcPr>
          <w:p w14:paraId="51F0C70F" w14:textId="24B14CF4" w:rsidR="008847D1" w:rsidDel="00077880" w:rsidRDefault="008847D1" w:rsidP="00A44540">
            <w:pPr>
              <w:pStyle w:val="ListParagraph"/>
              <w:ind w:left="360"/>
              <w:rPr>
                <w:del w:id="156" w:author="McGee, Shari [Contractor]" w:date="2015-12-30T10:17:00Z"/>
                <w:rFonts w:ascii="Arial" w:hAnsi="Arial" w:cs="Arial"/>
                <w:b/>
              </w:rPr>
            </w:pPr>
            <w:del w:id="157" w:author="McGee, Shari [Contractor]" w:date="2015-12-30T10:17:00Z">
              <w:r w:rsidDel="00077880">
                <w:rPr>
                  <w:rFonts w:ascii="Arial" w:hAnsi="Arial" w:cs="Arial"/>
                  <w:b/>
                </w:rPr>
                <w:delText>$</w:delText>
              </w:r>
            </w:del>
          </w:p>
        </w:tc>
        <w:tc>
          <w:tcPr>
            <w:tcW w:w="1635" w:type="dxa"/>
          </w:tcPr>
          <w:p w14:paraId="1D115A2D" w14:textId="40E1E2F7" w:rsidR="008847D1" w:rsidDel="00077880" w:rsidRDefault="008847D1" w:rsidP="00A44540">
            <w:pPr>
              <w:pStyle w:val="ListParagraph"/>
              <w:ind w:left="360"/>
              <w:rPr>
                <w:del w:id="158" w:author="McGee, Shari [Contractor]" w:date="2015-12-30T10:17:00Z"/>
                <w:rFonts w:ascii="Arial" w:hAnsi="Arial" w:cs="Arial"/>
                <w:b/>
              </w:rPr>
            </w:pPr>
            <w:del w:id="159" w:author="McGee, Shari [Contractor]" w:date="2015-12-30T10:17:00Z">
              <w:r w:rsidDel="00077880">
                <w:rPr>
                  <w:rFonts w:ascii="Arial" w:hAnsi="Arial" w:cs="Arial"/>
                  <w:b/>
                </w:rPr>
                <w:delText>$</w:delText>
              </w:r>
            </w:del>
          </w:p>
        </w:tc>
        <w:tc>
          <w:tcPr>
            <w:tcW w:w="1915" w:type="dxa"/>
          </w:tcPr>
          <w:p w14:paraId="3DBD2E04" w14:textId="34CCEBA8" w:rsidR="008847D1" w:rsidDel="00077880" w:rsidRDefault="008847D1" w:rsidP="00A44540">
            <w:pPr>
              <w:pStyle w:val="ListParagraph"/>
              <w:ind w:left="360"/>
              <w:rPr>
                <w:del w:id="160" w:author="McGee, Shari [Contractor]" w:date="2015-12-30T10:17:00Z"/>
                <w:rFonts w:ascii="Arial" w:hAnsi="Arial" w:cs="Arial"/>
                <w:b/>
              </w:rPr>
            </w:pPr>
            <w:del w:id="161" w:author="McGee, Shari [Contractor]" w:date="2015-12-30T10:17:00Z">
              <w:r w:rsidDel="00077880">
                <w:rPr>
                  <w:rFonts w:ascii="Arial" w:hAnsi="Arial" w:cs="Arial"/>
                  <w:b/>
                </w:rPr>
                <w:delText>$</w:delText>
              </w:r>
            </w:del>
          </w:p>
        </w:tc>
      </w:tr>
      <w:tr w:rsidR="008847D1" w:rsidDel="008847D1" w14:paraId="7C5E4EBF" w14:textId="5135E282" w:rsidTr="002471B7">
        <w:trPr>
          <w:trHeight w:val="242"/>
          <w:del w:id="162" w:author="McGee, Shari [Contractor]" w:date="2015-12-31T10:52:00Z"/>
        </w:trPr>
        <w:tc>
          <w:tcPr>
            <w:tcW w:w="372" w:type="dxa"/>
          </w:tcPr>
          <w:p w14:paraId="223354B6" w14:textId="2FBBF3E4" w:rsidR="008847D1" w:rsidDel="00077880" w:rsidRDefault="008847D1" w:rsidP="00A44540">
            <w:pPr>
              <w:rPr>
                <w:del w:id="163" w:author="McGee, Shari [Contractor]" w:date="2015-12-30T10:17:00Z"/>
                <w:rFonts w:ascii="Arial" w:hAnsi="Arial" w:cs="Arial"/>
                <w:b/>
              </w:rPr>
            </w:pPr>
            <w:del w:id="164" w:author="McGee, Shari [Contractor]" w:date="2015-12-30T10:17:00Z">
              <w:r w:rsidDel="00077880">
                <w:rPr>
                  <w:rFonts w:ascii="Arial" w:hAnsi="Arial" w:cs="Arial"/>
                  <w:b/>
                </w:rPr>
                <w:delText>F</w:delText>
              </w:r>
            </w:del>
          </w:p>
        </w:tc>
        <w:tc>
          <w:tcPr>
            <w:tcW w:w="5700" w:type="dxa"/>
          </w:tcPr>
          <w:p w14:paraId="26458730" w14:textId="58885136" w:rsidR="008847D1" w:rsidDel="00077880" w:rsidRDefault="008847D1" w:rsidP="00A44540">
            <w:pPr>
              <w:rPr>
                <w:del w:id="165" w:author="McGee, Shari [Contractor]" w:date="2015-12-30T10:17:00Z"/>
                <w:rFonts w:ascii="Arial" w:hAnsi="Arial" w:cs="Arial"/>
                <w:b/>
              </w:rPr>
            </w:pPr>
            <w:del w:id="166" w:author="McGee, Shari [Contractor]" w:date="2015-12-30T10:17:00Z">
              <w:r w:rsidDel="00077880">
                <w:rPr>
                  <w:rFonts w:ascii="Arial" w:hAnsi="Arial" w:cs="Arial"/>
                  <w:b/>
                </w:rPr>
                <w:delText>Development Finance Institutions (International Finance Corporation, Inter-American Development Bank, etc) (please specify)</w:delText>
              </w:r>
            </w:del>
          </w:p>
        </w:tc>
        <w:tc>
          <w:tcPr>
            <w:tcW w:w="1155" w:type="dxa"/>
          </w:tcPr>
          <w:p w14:paraId="545FF156" w14:textId="00A0673A" w:rsidR="008847D1" w:rsidDel="00077880" w:rsidRDefault="008847D1" w:rsidP="00A44540">
            <w:pPr>
              <w:rPr>
                <w:del w:id="167" w:author="McGee, Shari [Contractor]" w:date="2015-12-30T10:17:00Z"/>
                <w:rFonts w:ascii="Arial" w:hAnsi="Arial" w:cs="Arial"/>
                <w:b/>
              </w:rPr>
            </w:pPr>
            <w:del w:id="168" w:author="McGee, Shari [Contractor]" w:date="2015-12-30T10:17:00Z">
              <w:r w:rsidDel="00077880">
                <w:rPr>
                  <w:rFonts w:ascii="Arial" w:hAnsi="Arial" w:cs="Arial"/>
                  <w:b/>
                </w:rPr>
                <w:delText>$</w:delText>
              </w:r>
            </w:del>
          </w:p>
        </w:tc>
        <w:tc>
          <w:tcPr>
            <w:tcW w:w="1515" w:type="dxa"/>
          </w:tcPr>
          <w:p w14:paraId="7FBA5338" w14:textId="24A4D10C" w:rsidR="008847D1" w:rsidDel="00077880" w:rsidRDefault="008847D1" w:rsidP="00A44540">
            <w:pPr>
              <w:pStyle w:val="ListParagraph"/>
              <w:ind w:left="360"/>
              <w:rPr>
                <w:del w:id="169" w:author="McGee, Shari [Contractor]" w:date="2015-12-30T10:17:00Z"/>
                <w:rFonts w:ascii="Arial" w:hAnsi="Arial" w:cs="Arial"/>
                <w:b/>
              </w:rPr>
            </w:pPr>
            <w:del w:id="170" w:author="McGee, Shari [Contractor]" w:date="2015-12-30T10:17:00Z">
              <w:r w:rsidDel="00077880">
                <w:rPr>
                  <w:rFonts w:ascii="Arial" w:hAnsi="Arial" w:cs="Arial"/>
                  <w:b/>
                </w:rPr>
                <w:delText>$</w:delText>
              </w:r>
            </w:del>
          </w:p>
        </w:tc>
        <w:tc>
          <w:tcPr>
            <w:tcW w:w="1635" w:type="dxa"/>
          </w:tcPr>
          <w:p w14:paraId="2A178986" w14:textId="7B6A2F1B" w:rsidR="008847D1" w:rsidDel="00077880" w:rsidRDefault="008847D1" w:rsidP="00A44540">
            <w:pPr>
              <w:pStyle w:val="ListParagraph"/>
              <w:ind w:left="360"/>
              <w:rPr>
                <w:del w:id="171" w:author="McGee, Shari [Contractor]" w:date="2015-12-30T10:17:00Z"/>
                <w:rFonts w:ascii="Arial" w:hAnsi="Arial" w:cs="Arial"/>
                <w:b/>
              </w:rPr>
            </w:pPr>
            <w:del w:id="172" w:author="McGee, Shari [Contractor]" w:date="2015-12-30T10:17:00Z">
              <w:r w:rsidDel="00077880">
                <w:rPr>
                  <w:rFonts w:ascii="Arial" w:hAnsi="Arial" w:cs="Arial"/>
                  <w:b/>
                </w:rPr>
                <w:delText>$</w:delText>
              </w:r>
            </w:del>
          </w:p>
        </w:tc>
        <w:tc>
          <w:tcPr>
            <w:tcW w:w="1915" w:type="dxa"/>
          </w:tcPr>
          <w:p w14:paraId="6403AF05" w14:textId="55ADD587" w:rsidR="008847D1" w:rsidDel="00077880" w:rsidRDefault="008847D1" w:rsidP="00A44540">
            <w:pPr>
              <w:pStyle w:val="ListParagraph"/>
              <w:ind w:left="360"/>
              <w:rPr>
                <w:del w:id="173" w:author="McGee, Shari [Contractor]" w:date="2015-12-30T10:17:00Z"/>
                <w:rFonts w:ascii="Arial" w:hAnsi="Arial" w:cs="Arial"/>
                <w:b/>
              </w:rPr>
            </w:pPr>
            <w:del w:id="174" w:author="McGee, Shari [Contractor]" w:date="2015-12-30T10:17:00Z">
              <w:r w:rsidDel="00077880">
                <w:rPr>
                  <w:rFonts w:ascii="Arial" w:hAnsi="Arial" w:cs="Arial"/>
                  <w:b/>
                </w:rPr>
                <w:delText>$</w:delText>
              </w:r>
            </w:del>
          </w:p>
        </w:tc>
      </w:tr>
      <w:tr w:rsidR="008847D1" w:rsidDel="008847D1" w14:paraId="0B3E9F13" w14:textId="1B3F742A" w:rsidTr="002471B7">
        <w:trPr>
          <w:trHeight w:val="242"/>
          <w:del w:id="175" w:author="McGee, Shari [Contractor]" w:date="2015-12-31T10:52:00Z"/>
        </w:trPr>
        <w:tc>
          <w:tcPr>
            <w:tcW w:w="372" w:type="dxa"/>
          </w:tcPr>
          <w:p w14:paraId="784598D8" w14:textId="64FF5B3F" w:rsidR="008847D1" w:rsidDel="00077880" w:rsidRDefault="008847D1" w:rsidP="00A44540">
            <w:pPr>
              <w:rPr>
                <w:del w:id="176" w:author="McGee, Shari [Contractor]" w:date="2015-12-30T10:17:00Z"/>
                <w:rFonts w:ascii="Arial" w:hAnsi="Arial" w:cs="Arial"/>
                <w:b/>
              </w:rPr>
            </w:pPr>
            <w:del w:id="177" w:author="McGee, Shari [Contractor]" w:date="2015-12-30T10:17:00Z">
              <w:r w:rsidDel="00077880">
                <w:rPr>
                  <w:rFonts w:ascii="Arial" w:hAnsi="Arial" w:cs="Arial"/>
                  <w:b/>
                </w:rPr>
                <w:delText>G</w:delText>
              </w:r>
            </w:del>
          </w:p>
        </w:tc>
        <w:tc>
          <w:tcPr>
            <w:tcW w:w="5700" w:type="dxa"/>
          </w:tcPr>
          <w:p w14:paraId="2105A0B7" w14:textId="335C742D" w:rsidR="008847D1" w:rsidDel="00077880" w:rsidRDefault="008847D1" w:rsidP="00A44540">
            <w:pPr>
              <w:rPr>
                <w:del w:id="178" w:author="McGee, Shari [Contractor]" w:date="2015-12-30T10:17:00Z"/>
                <w:rFonts w:ascii="Arial" w:hAnsi="Arial" w:cs="Arial"/>
                <w:b/>
              </w:rPr>
            </w:pPr>
            <w:del w:id="179" w:author="McGee, Shari [Contractor]" w:date="2015-12-30T10:17:00Z">
              <w:r w:rsidDel="00077880">
                <w:rPr>
                  <w:rFonts w:ascii="Arial" w:hAnsi="Arial" w:cs="Arial"/>
                  <w:b/>
                </w:rPr>
                <w:delText>Other sources (please specify)</w:delText>
              </w:r>
            </w:del>
          </w:p>
        </w:tc>
        <w:tc>
          <w:tcPr>
            <w:tcW w:w="1155" w:type="dxa"/>
          </w:tcPr>
          <w:p w14:paraId="6FF344E6" w14:textId="7CE1B896" w:rsidR="008847D1" w:rsidDel="00077880" w:rsidRDefault="008847D1" w:rsidP="00A44540">
            <w:pPr>
              <w:rPr>
                <w:del w:id="180" w:author="McGee, Shari [Contractor]" w:date="2015-12-30T10:17:00Z"/>
                <w:rFonts w:ascii="Arial" w:hAnsi="Arial" w:cs="Arial"/>
                <w:b/>
              </w:rPr>
            </w:pPr>
            <w:del w:id="181" w:author="McGee, Shari [Contractor]" w:date="2015-12-30T10:17:00Z">
              <w:r w:rsidDel="00077880">
                <w:rPr>
                  <w:rFonts w:ascii="Arial" w:hAnsi="Arial" w:cs="Arial"/>
                  <w:b/>
                </w:rPr>
                <w:delText>$</w:delText>
              </w:r>
            </w:del>
          </w:p>
        </w:tc>
        <w:tc>
          <w:tcPr>
            <w:tcW w:w="1515" w:type="dxa"/>
          </w:tcPr>
          <w:p w14:paraId="62A72323" w14:textId="7A735550" w:rsidR="008847D1" w:rsidDel="00077880" w:rsidRDefault="008847D1" w:rsidP="00A44540">
            <w:pPr>
              <w:pStyle w:val="ListParagraph"/>
              <w:ind w:left="360"/>
              <w:rPr>
                <w:del w:id="182" w:author="McGee, Shari [Contractor]" w:date="2015-12-30T10:17:00Z"/>
                <w:rFonts w:ascii="Arial" w:hAnsi="Arial" w:cs="Arial"/>
                <w:b/>
              </w:rPr>
            </w:pPr>
            <w:del w:id="183" w:author="McGee, Shari [Contractor]" w:date="2015-12-30T10:17:00Z">
              <w:r w:rsidDel="00077880">
                <w:rPr>
                  <w:rFonts w:ascii="Arial" w:hAnsi="Arial" w:cs="Arial"/>
                  <w:b/>
                </w:rPr>
                <w:delText>$</w:delText>
              </w:r>
            </w:del>
          </w:p>
        </w:tc>
        <w:tc>
          <w:tcPr>
            <w:tcW w:w="1635" w:type="dxa"/>
          </w:tcPr>
          <w:p w14:paraId="40FBF205" w14:textId="359CE3F6" w:rsidR="008847D1" w:rsidDel="00077880" w:rsidRDefault="008847D1" w:rsidP="00A44540">
            <w:pPr>
              <w:pStyle w:val="ListParagraph"/>
              <w:ind w:left="360"/>
              <w:rPr>
                <w:del w:id="184" w:author="McGee, Shari [Contractor]" w:date="2015-12-30T10:17:00Z"/>
                <w:rFonts w:ascii="Arial" w:hAnsi="Arial" w:cs="Arial"/>
                <w:b/>
              </w:rPr>
            </w:pPr>
            <w:del w:id="185" w:author="McGee, Shari [Contractor]" w:date="2015-12-30T10:17:00Z">
              <w:r w:rsidDel="00077880">
                <w:rPr>
                  <w:rFonts w:ascii="Arial" w:hAnsi="Arial" w:cs="Arial"/>
                  <w:b/>
                </w:rPr>
                <w:delText>$</w:delText>
              </w:r>
            </w:del>
          </w:p>
        </w:tc>
        <w:tc>
          <w:tcPr>
            <w:tcW w:w="1915" w:type="dxa"/>
          </w:tcPr>
          <w:p w14:paraId="1C8090C5" w14:textId="5EE21E9F" w:rsidR="008847D1" w:rsidDel="00077880" w:rsidRDefault="008847D1" w:rsidP="00A44540">
            <w:pPr>
              <w:pStyle w:val="ListParagraph"/>
              <w:ind w:left="360"/>
              <w:rPr>
                <w:del w:id="186" w:author="McGee, Shari [Contractor]" w:date="2015-12-30T10:17:00Z"/>
                <w:rFonts w:ascii="Arial" w:hAnsi="Arial" w:cs="Arial"/>
                <w:b/>
              </w:rPr>
            </w:pPr>
            <w:del w:id="187" w:author="McGee, Shari [Contractor]" w:date="2015-12-30T10:17:00Z">
              <w:r w:rsidDel="00077880">
                <w:rPr>
                  <w:rFonts w:ascii="Arial" w:hAnsi="Arial" w:cs="Arial"/>
                  <w:b/>
                </w:rPr>
                <w:delText>$</w:delText>
              </w:r>
            </w:del>
          </w:p>
        </w:tc>
      </w:tr>
      <w:tr w:rsidR="008847D1" w:rsidDel="008847D1" w14:paraId="64A4C2E5" w14:textId="6C58280D" w:rsidTr="002471B7">
        <w:trPr>
          <w:trHeight w:val="242"/>
          <w:del w:id="188" w:author="McGee, Shari [Contractor]" w:date="2015-12-31T10:52:00Z"/>
        </w:trPr>
        <w:tc>
          <w:tcPr>
            <w:tcW w:w="372" w:type="dxa"/>
          </w:tcPr>
          <w:p w14:paraId="4E82AB85" w14:textId="3ADCEC3B" w:rsidR="008847D1" w:rsidDel="00077880" w:rsidRDefault="008847D1" w:rsidP="00A44540">
            <w:pPr>
              <w:rPr>
                <w:del w:id="189" w:author="McGee, Shari [Contractor]" w:date="2015-12-30T10:17:00Z"/>
                <w:rFonts w:ascii="Arial" w:hAnsi="Arial" w:cs="Arial"/>
                <w:b/>
              </w:rPr>
            </w:pPr>
            <w:del w:id="190" w:author="McGee, Shari [Contractor]" w:date="2015-12-30T10:17:00Z">
              <w:r w:rsidDel="00077880">
                <w:rPr>
                  <w:rFonts w:ascii="Arial" w:hAnsi="Arial" w:cs="Arial"/>
                  <w:b/>
                </w:rPr>
                <w:delText>H</w:delText>
              </w:r>
            </w:del>
          </w:p>
        </w:tc>
        <w:tc>
          <w:tcPr>
            <w:tcW w:w="5700" w:type="dxa"/>
          </w:tcPr>
          <w:p w14:paraId="05FAFA7E" w14:textId="0E045E38" w:rsidR="008847D1" w:rsidDel="00077880" w:rsidRDefault="008847D1" w:rsidP="00A44540">
            <w:pPr>
              <w:rPr>
                <w:del w:id="191" w:author="McGee, Shari [Contractor]" w:date="2015-12-30T10:17:00Z"/>
                <w:rFonts w:ascii="Arial" w:hAnsi="Arial" w:cs="Arial"/>
                <w:b/>
              </w:rPr>
            </w:pPr>
            <w:del w:id="192" w:author="McGee, Shari [Contractor]" w:date="2015-12-30T10:17:00Z">
              <w:r w:rsidDel="00077880">
                <w:rPr>
                  <w:rFonts w:ascii="Arial" w:hAnsi="Arial" w:cs="Arial"/>
                  <w:b/>
                </w:rPr>
                <w:delText>INITIAL PROJECT PROCEEDS TOTAL:</w:delText>
              </w:r>
            </w:del>
          </w:p>
        </w:tc>
        <w:tc>
          <w:tcPr>
            <w:tcW w:w="1155" w:type="dxa"/>
          </w:tcPr>
          <w:p w14:paraId="086859D7" w14:textId="589F4B88" w:rsidR="008847D1" w:rsidDel="00077880" w:rsidRDefault="008847D1" w:rsidP="00A44540">
            <w:pPr>
              <w:rPr>
                <w:del w:id="193" w:author="McGee, Shari [Contractor]" w:date="2015-12-30T10:17:00Z"/>
                <w:rFonts w:ascii="Arial" w:hAnsi="Arial" w:cs="Arial"/>
                <w:b/>
              </w:rPr>
            </w:pPr>
            <w:del w:id="194" w:author="McGee, Shari [Contractor]" w:date="2015-12-30T10:17:00Z">
              <w:r w:rsidDel="00077880">
                <w:rPr>
                  <w:rFonts w:ascii="Arial" w:hAnsi="Arial" w:cs="Arial"/>
                  <w:b/>
                </w:rPr>
                <w:delText>$</w:delText>
              </w:r>
            </w:del>
          </w:p>
        </w:tc>
        <w:tc>
          <w:tcPr>
            <w:tcW w:w="1515" w:type="dxa"/>
          </w:tcPr>
          <w:p w14:paraId="264B4B13" w14:textId="72217B4B" w:rsidR="008847D1" w:rsidDel="00077880" w:rsidRDefault="008847D1" w:rsidP="00A44540">
            <w:pPr>
              <w:pStyle w:val="ListParagraph"/>
              <w:ind w:left="360"/>
              <w:rPr>
                <w:del w:id="195" w:author="McGee, Shari [Contractor]" w:date="2015-12-30T10:17:00Z"/>
                <w:rFonts w:ascii="Arial" w:hAnsi="Arial" w:cs="Arial"/>
                <w:b/>
              </w:rPr>
            </w:pPr>
            <w:del w:id="196" w:author="McGee, Shari [Contractor]" w:date="2015-12-30T10:17:00Z">
              <w:r w:rsidDel="00077880">
                <w:rPr>
                  <w:rFonts w:ascii="Arial" w:hAnsi="Arial" w:cs="Arial"/>
                  <w:b/>
                </w:rPr>
                <w:delText>$</w:delText>
              </w:r>
            </w:del>
          </w:p>
        </w:tc>
        <w:tc>
          <w:tcPr>
            <w:tcW w:w="1635" w:type="dxa"/>
          </w:tcPr>
          <w:p w14:paraId="318BD3B2" w14:textId="0983D2C0" w:rsidR="008847D1" w:rsidDel="00077880" w:rsidRDefault="008847D1" w:rsidP="00A44540">
            <w:pPr>
              <w:pStyle w:val="ListParagraph"/>
              <w:ind w:left="360"/>
              <w:rPr>
                <w:del w:id="197" w:author="McGee, Shari [Contractor]" w:date="2015-12-30T10:17:00Z"/>
                <w:rFonts w:ascii="Arial" w:hAnsi="Arial" w:cs="Arial"/>
                <w:b/>
              </w:rPr>
            </w:pPr>
            <w:del w:id="198" w:author="McGee, Shari [Contractor]" w:date="2015-12-30T10:17:00Z">
              <w:r w:rsidDel="00077880">
                <w:rPr>
                  <w:rFonts w:ascii="Arial" w:hAnsi="Arial" w:cs="Arial"/>
                  <w:b/>
                </w:rPr>
                <w:delText>$</w:delText>
              </w:r>
            </w:del>
          </w:p>
        </w:tc>
        <w:tc>
          <w:tcPr>
            <w:tcW w:w="1915" w:type="dxa"/>
          </w:tcPr>
          <w:p w14:paraId="5C452B8E" w14:textId="2138D5CF" w:rsidR="008847D1" w:rsidDel="00077880" w:rsidRDefault="008847D1" w:rsidP="00A44540">
            <w:pPr>
              <w:pStyle w:val="ListParagraph"/>
              <w:ind w:left="360"/>
              <w:rPr>
                <w:del w:id="199" w:author="McGee, Shari [Contractor]" w:date="2015-12-30T10:17:00Z"/>
                <w:rFonts w:ascii="Arial" w:hAnsi="Arial" w:cs="Arial"/>
                <w:b/>
              </w:rPr>
            </w:pPr>
            <w:del w:id="200" w:author="McGee, Shari [Contractor]" w:date="2015-12-30T10:17:00Z">
              <w:r w:rsidDel="00077880">
                <w:rPr>
                  <w:rFonts w:ascii="Arial" w:hAnsi="Arial" w:cs="Arial"/>
                  <w:b/>
                </w:rPr>
                <w:delText>$</w:delText>
              </w:r>
            </w:del>
          </w:p>
        </w:tc>
      </w:tr>
      <w:moveFromRangeEnd w:id="61"/>
    </w:tbl>
    <w:p w14:paraId="4C630B8B" w14:textId="3E8A60D2" w:rsidR="00656666" w:rsidRPr="00552562" w:rsidDel="00077880" w:rsidRDefault="00656666" w:rsidP="007C6ED7">
      <w:pPr>
        <w:rPr>
          <w:del w:id="201" w:author="McGee, Shari [Contractor]" w:date="2015-12-30T10:18:00Z"/>
          <w:b/>
        </w:rPr>
      </w:pPr>
    </w:p>
    <w:tbl>
      <w:tblPr>
        <w:tblStyle w:val="TableGrid"/>
        <w:tblW w:w="0" w:type="auto"/>
        <w:tblLook w:val="04A0" w:firstRow="1" w:lastRow="0" w:firstColumn="1" w:lastColumn="0" w:noHBand="0" w:noVBand="1"/>
      </w:tblPr>
      <w:tblGrid>
        <w:gridCol w:w="420"/>
        <w:gridCol w:w="15"/>
        <w:gridCol w:w="8865"/>
        <w:gridCol w:w="3025"/>
      </w:tblGrid>
      <w:tr w:rsidR="00263148" w:rsidRPr="00263148" w:rsidDel="00077880" w14:paraId="65D10FDD" w14:textId="1ADF2869" w:rsidTr="00552562">
        <w:trPr>
          <w:trHeight w:val="300"/>
          <w:del w:id="202" w:author="McGee, Shari [Contractor]" w:date="2015-12-30T10:18:00Z"/>
        </w:trPr>
        <w:tc>
          <w:tcPr>
            <w:tcW w:w="12325" w:type="dxa"/>
            <w:gridSpan w:val="4"/>
          </w:tcPr>
          <w:p w14:paraId="15742C7B" w14:textId="57A59BB4" w:rsidR="00263148" w:rsidDel="00077880" w:rsidRDefault="00263148" w:rsidP="00552562">
            <w:pPr>
              <w:pStyle w:val="ListParagraph"/>
              <w:numPr>
                <w:ilvl w:val="0"/>
                <w:numId w:val="15"/>
              </w:numPr>
              <w:rPr>
                <w:del w:id="203" w:author="McGee, Shari [Contractor]" w:date="2015-12-30T10:18:00Z"/>
                <w:rFonts w:ascii="Arial" w:hAnsi="Arial" w:cs="Arial"/>
                <w:b/>
              </w:rPr>
            </w:pPr>
            <w:del w:id="204" w:author="McGee, Shari [Contractor]" w:date="2015-12-30T10:18:00Z">
              <w:r w:rsidRPr="00552562" w:rsidDel="00077880">
                <w:rPr>
                  <w:rFonts w:ascii="Arial" w:hAnsi="Arial" w:cs="Arial"/>
                  <w:b/>
                </w:rPr>
                <w:delText>INITIAL USES OF PROJECT PROCEEDS</w:delText>
              </w:r>
            </w:del>
          </w:p>
          <w:p w14:paraId="2CA58AF8" w14:textId="07531F29" w:rsidR="008B43CB" w:rsidRPr="00552562" w:rsidDel="00077880" w:rsidRDefault="008B43CB" w:rsidP="00552562">
            <w:pPr>
              <w:pStyle w:val="ListParagraph"/>
              <w:ind w:left="360"/>
              <w:rPr>
                <w:del w:id="205" w:author="McGee, Shari [Contractor]" w:date="2015-12-30T10:18:00Z"/>
                <w:rFonts w:ascii="Arial" w:hAnsi="Arial" w:cs="Arial"/>
                <w:b/>
              </w:rPr>
            </w:pPr>
          </w:p>
        </w:tc>
      </w:tr>
      <w:tr w:rsidR="008B43CB" w:rsidRPr="00263148" w:rsidDel="00077880" w14:paraId="170C5F65" w14:textId="6B167FCF" w:rsidTr="008B43CB">
        <w:trPr>
          <w:trHeight w:val="150"/>
          <w:del w:id="206" w:author="McGee, Shari [Contractor]" w:date="2015-12-30T10:18:00Z"/>
        </w:trPr>
        <w:tc>
          <w:tcPr>
            <w:tcW w:w="12325" w:type="dxa"/>
            <w:gridSpan w:val="4"/>
          </w:tcPr>
          <w:p w14:paraId="094E2C76" w14:textId="60F32670" w:rsidR="008B43CB" w:rsidRPr="008B43CB" w:rsidDel="00077880" w:rsidRDefault="008B43CB" w:rsidP="008B43CB">
            <w:pPr>
              <w:pStyle w:val="ListParagraph"/>
              <w:ind w:left="360"/>
              <w:rPr>
                <w:del w:id="207" w:author="McGee, Shari [Contractor]" w:date="2015-12-30T10:18:00Z"/>
                <w:rFonts w:ascii="Arial" w:hAnsi="Arial" w:cs="Arial"/>
                <w:b/>
              </w:rPr>
            </w:pPr>
            <w:del w:id="208" w:author="McGee, Shari [Contractor]" w:date="2015-12-30T10:18:00Z">
              <w:r w:rsidDel="00077880">
                <w:rPr>
                  <w:rFonts w:ascii="Arial" w:hAnsi="Arial" w:cs="Arial"/>
                  <w:b/>
                </w:rPr>
                <w:delText>Refers to expenditures financed by the Project Proceeds Total included in 3H above.</w:delText>
              </w:r>
            </w:del>
          </w:p>
        </w:tc>
      </w:tr>
      <w:tr w:rsidR="008B43CB" w:rsidRPr="00263148" w:rsidDel="00077880" w14:paraId="7F2E83B4" w14:textId="1B7D9F01" w:rsidTr="008B43CB">
        <w:trPr>
          <w:trHeight w:val="150"/>
          <w:del w:id="209" w:author="McGee, Shari [Contractor]" w:date="2015-12-30T10:18:00Z"/>
        </w:trPr>
        <w:tc>
          <w:tcPr>
            <w:tcW w:w="420" w:type="dxa"/>
          </w:tcPr>
          <w:p w14:paraId="03D43629" w14:textId="735BF3B6" w:rsidR="008B43CB" w:rsidRPr="00552562" w:rsidDel="00077880" w:rsidRDefault="008B43CB" w:rsidP="00552562">
            <w:pPr>
              <w:rPr>
                <w:del w:id="210" w:author="McGee, Shari [Contractor]" w:date="2015-12-30T10:18:00Z"/>
                <w:rFonts w:ascii="Arial" w:hAnsi="Arial" w:cs="Arial"/>
                <w:b/>
              </w:rPr>
            </w:pPr>
            <w:del w:id="211" w:author="McGee, Shari [Contractor]" w:date="2015-12-30T10:18:00Z">
              <w:r w:rsidDel="00077880">
                <w:rPr>
                  <w:rFonts w:ascii="Arial" w:hAnsi="Arial" w:cs="Arial"/>
                  <w:b/>
                </w:rPr>
                <w:delText>A</w:delText>
              </w:r>
            </w:del>
          </w:p>
        </w:tc>
        <w:tc>
          <w:tcPr>
            <w:tcW w:w="8880" w:type="dxa"/>
            <w:gridSpan w:val="2"/>
          </w:tcPr>
          <w:p w14:paraId="4F501CA4" w14:textId="29A18F58" w:rsidR="008B43CB" w:rsidDel="00077880" w:rsidRDefault="008B43CB" w:rsidP="008B43CB">
            <w:pPr>
              <w:rPr>
                <w:del w:id="212" w:author="McGee, Shari [Contractor]" w:date="2015-12-30T10:18:00Z"/>
                <w:rFonts w:ascii="Arial" w:hAnsi="Arial" w:cs="Arial"/>
                <w:b/>
              </w:rPr>
            </w:pPr>
            <w:del w:id="213" w:author="McGee, Shari [Contractor]" w:date="2015-12-30T10:18:00Z">
              <w:r w:rsidDel="00077880">
                <w:rPr>
                  <w:rFonts w:ascii="Arial" w:hAnsi="Arial" w:cs="Arial"/>
                  <w:b/>
                </w:rPr>
                <w:delText>Purchased or spent in the Project Country</w:delText>
              </w:r>
            </w:del>
          </w:p>
          <w:p w14:paraId="21C6D6B6" w14:textId="3604F11F" w:rsidR="008B43CB" w:rsidRPr="008B43CB" w:rsidDel="00077880" w:rsidRDefault="008B43CB" w:rsidP="008B43CB">
            <w:pPr>
              <w:rPr>
                <w:del w:id="214" w:author="McGee, Shari [Contractor]" w:date="2015-12-30T10:18:00Z"/>
                <w:rFonts w:ascii="Arial" w:hAnsi="Arial" w:cs="Arial"/>
                <w:b/>
              </w:rPr>
            </w:pPr>
          </w:p>
        </w:tc>
        <w:tc>
          <w:tcPr>
            <w:tcW w:w="3025" w:type="dxa"/>
          </w:tcPr>
          <w:p w14:paraId="70D35D02" w14:textId="76A2F70B" w:rsidR="008B43CB" w:rsidDel="00077880" w:rsidRDefault="008B43CB">
            <w:pPr>
              <w:rPr>
                <w:del w:id="215" w:author="McGee, Shari [Contractor]" w:date="2015-12-30T10:18:00Z"/>
                <w:rFonts w:ascii="Arial" w:hAnsi="Arial" w:cs="Arial"/>
                <w:b/>
              </w:rPr>
            </w:pPr>
          </w:p>
          <w:p w14:paraId="69515915" w14:textId="59E40416" w:rsidR="008B43CB" w:rsidRPr="008B43CB" w:rsidDel="00077880" w:rsidRDefault="008B43CB" w:rsidP="008B43CB">
            <w:pPr>
              <w:rPr>
                <w:del w:id="216" w:author="McGee, Shari [Contractor]" w:date="2015-12-30T10:18:00Z"/>
                <w:rFonts w:ascii="Arial" w:hAnsi="Arial" w:cs="Arial"/>
                <w:b/>
              </w:rPr>
            </w:pPr>
            <w:del w:id="217" w:author="McGee, Shari [Contractor]" w:date="2015-12-30T10:18:00Z">
              <w:r w:rsidDel="00077880">
                <w:rPr>
                  <w:rFonts w:ascii="Arial" w:hAnsi="Arial" w:cs="Arial"/>
                  <w:b/>
                </w:rPr>
                <w:delText>$</w:delText>
              </w:r>
            </w:del>
          </w:p>
        </w:tc>
      </w:tr>
      <w:tr w:rsidR="008B43CB" w:rsidRPr="00263148" w:rsidDel="00077880" w14:paraId="39B4BBC1" w14:textId="013DA50F" w:rsidTr="008B43CB">
        <w:trPr>
          <w:trHeight w:val="150"/>
          <w:del w:id="218" w:author="McGee, Shari [Contractor]" w:date="2015-12-30T10:18:00Z"/>
        </w:trPr>
        <w:tc>
          <w:tcPr>
            <w:tcW w:w="9300" w:type="dxa"/>
            <w:gridSpan w:val="3"/>
          </w:tcPr>
          <w:p w14:paraId="39F9A9C7" w14:textId="4DEA2091" w:rsidR="008B43CB" w:rsidDel="00077880" w:rsidRDefault="008B43CB" w:rsidP="008B43CB">
            <w:pPr>
              <w:rPr>
                <w:del w:id="219" w:author="McGee, Shari [Contractor]" w:date="2015-12-30T10:18:00Z"/>
                <w:rFonts w:ascii="Arial" w:hAnsi="Arial" w:cs="Arial"/>
                <w:b/>
              </w:rPr>
            </w:pPr>
            <w:del w:id="220" w:author="McGee, Shari [Contractor]" w:date="2015-12-30T10:18:00Z">
              <w:r w:rsidDel="00077880">
                <w:rPr>
                  <w:rFonts w:ascii="Arial" w:hAnsi="Arial" w:cs="Arial"/>
                  <w:b/>
                </w:rPr>
                <w:delText xml:space="preserve">       Of the amount in 3A above, how much will be spent on the procurement of goods and services from domestic suppliers?</w:delText>
              </w:r>
            </w:del>
          </w:p>
        </w:tc>
        <w:tc>
          <w:tcPr>
            <w:tcW w:w="3025" w:type="dxa"/>
          </w:tcPr>
          <w:p w14:paraId="39F2FBDA" w14:textId="29F042C1" w:rsidR="008B43CB" w:rsidDel="00077880" w:rsidRDefault="008B43CB">
            <w:pPr>
              <w:rPr>
                <w:del w:id="221" w:author="McGee, Shari [Contractor]" w:date="2015-12-30T10:18:00Z"/>
                <w:rFonts w:ascii="Arial" w:hAnsi="Arial" w:cs="Arial"/>
                <w:b/>
              </w:rPr>
            </w:pPr>
            <w:del w:id="222" w:author="McGee, Shari [Contractor]" w:date="2015-12-30T10:18:00Z">
              <w:r w:rsidDel="00077880">
                <w:rPr>
                  <w:rFonts w:ascii="Arial" w:hAnsi="Arial" w:cs="Arial"/>
                  <w:b/>
                </w:rPr>
                <w:delText>$</w:delText>
              </w:r>
            </w:del>
          </w:p>
        </w:tc>
      </w:tr>
      <w:tr w:rsidR="008B43CB" w:rsidRPr="00263148" w:rsidDel="00077880" w14:paraId="71F89E10" w14:textId="0AA4679F" w:rsidTr="008B43CB">
        <w:trPr>
          <w:trHeight w:val="150"/>
          <w:del w:id="223" w:author="McGee, Shari [Contractor]" w:date="2015-12-30T10:18:00Z"/>
        </w:trPr>
        <w:tc>
          <w:tcPr>
            <w:tcW w:w="435" w:type="dxa"/>
            <w:gridSpan w:val="2"/>
          </w:tcPr>
          <w:p w14:paraId="26D0BD5A" w14:textId="34F1D3BE" w:rsidR="008B43CB" w:rsidDel="00077880" w:rsidRDefault="008B43CB" w:rsidP="008B43CB">
            <w:pPr>
              <w:rPr>
                <w:del w:id="224" w:author="McGee, Shari [Contractor]" w:date="2015-12-30T10:18:00Z"/>
                <w:rFonts w:ascii="Arial" w:hAnsi="Arial" w:cs="Arial"/>
                <w:b/>
              </w:rPr>
            </w:pPr>
            <w:del w:id="225" w:author="McGee, Shari [Contractor]" w:date="2015-12-30T10:18:00Z">
              <w:r w:rsidDel="00077880">
                <w:rPr>
                  <w:rFonts w:ascii="Arial" w:hAnsi="Arial" w:cs="Arial"/>
                  <w:b/>
                </w:rPr>
                <w:delText>B</w:delText>
              </w:r>
            </w:del>
          </w:p>
        </w:tc>
        <w:tc>
          <w:tcPr>
            <w:tcW w:w="8865" w:type="dxa"/>
          </w:tcPr>
          <w:p w14:paraId="7648F7E2" w14:textId="3C54E8B5" w:rsidR="008B43CB" w:rsidDel="00077880" w:rsidRDefault="008B43CB" w:rsidP="008B43CB">
            <w:pPr>
              <w:rPr>
                <w:del w:id="226" w:author="McGee, Shari [Contractor]" w:date="2015-12-30T10:18:00Z"/>
                <w:rFonts w:ascii="Arial" w:hAnsi="Arial" w:cs="Arial"/>
                <w:b/>
              </w:rPr>
            </w:pPr>
            <w:del w:id="227" w:author="McGee, Shari [Contractor]" w:date="2015-12-30T10:18:00Z">
              <w:r w:rsidDel="00077880">
                <w:rPr>
                  <w:rFonts w:ascii="Arial" w:hAnsi="Arial" w:cs="Arial"/>
                  <w:b/>
                </w:rPr>
                <w:delText>Purchased from the U.S.</w:delText>
              </w:r>
            </w:del>
          </w:p>
        </w:tc>
        <w:tc>
          <w:tcPr>
            <w:tcW w:w="3025" w:type="dxa"/>
          </w:tcPr>
          <w:p w14:paraId="30FCEC0E" w14:textId="20702E14" w:rsidR="008B43CB" w:rsidDel="00077880" w:rsidRDefault="008B43CB">
            <w:pPr>
              <w:rPr>
                <w:del w:id="228" w:author="McGee, Shari [Contractor]" w:date="2015-12-30T10:18:00Z"/>
                <w:rFonts w:ascii="Arial" w:hAnsi="Arial" w:cs="Arial"/>
                <w:b/>
              </w:rPr>
            </w:pPr>
            <w:del w:id="229" w:author="McGee, Shari [Contractor]" w:date="2015-12-30T10:18:00Z">
              <w:r w:rsidDel="00077880">
                <w:rPr>
                  <w:rFonts w:ascii="Arial" w:hAnsi="Arial" w:cs="Arial"/>
                  <w:b/>
                </w:rPr>
                <w:delText>$</w:delText>
              </w:r>
            </w:del>
          </w:p>
        </w:tc>
      </w:tr>
      <w:tr w:rsidR="008B43CB" w:rsidRPr="00263148" w:rsidDel="00077880" w14:paraId="09E7D0F3" w14:textId="5A05A55B" w:rsidTr="008B43CB">
        <w:trPr>
          <w:trHeight w:val="150"/>
          <w:del w:id="230" w:author="McGee, Shari [Contractor]" w:date="2015-12-30T10:18:00Z"/>
        </w:trPr>
        <w:tc>
          <w:tcPr>
            <w:tcW w:w="435" w:type="dxa"/>
            <w:gridSpan w:val="2"/>
          </w:tcPr>
          <w:p w14:paraId="27F1CEB7" w14:textId="6027F4A2" w:rsidR="008B43CB" w:rsidDel="00077880" w:rsidRDefault="008B43CB" w:rsidP="008B43CB">
            <w:pPr>
              <w:rPr>
                <w:del w:id="231" w:author="McGee, Shari [Contractor]" w:date="2015-12-30T10:18:00Z"/>
                <w:rFonts w:ascii="Arial" w:hAnsi="Arial" w:cs="Arial"/>
                <w:b/>
              </w:rPr>
            </w:pPr>
            <w:del w:id="232" w:author="McGee, Shari [Contractor]" w:date="2015-12-30T10:18:00Z">
              <w:r w:rsidDel="00077880">
                <w:rPr>
                  <w:rFonts w:ascii="Arial" w:hAnsi="Arial" w:cs="Arial"/>
                  <w:b/>
                </w:rPr>
                <w:delText>C</w:delText>
              </w:r>
            </w:del>
          </w:p>
        </w:tc>
        <w:tc>
          <w:tcPr>
            <w:tcW w:w="8865" w:type="dxa"/>
          </w:tcPr>
          <w:p w14:paraId="0294186D" w14:textId="77E0DBB1" w:rsidR="008B43CB" w:rsidDel="00077880" w:rsidRDefault="008B43CB" w:rsidP="008B43CB">
            <w:pPr>
              <w:rPr>
                <w:del w:id="233" w:author="McGee, Shari [Contractor]" w:date="2015-12-30T10:18:00Z"/>
                <w:rFonts w:ascii="Arial" w:hAnsi="Arial" w:cs="Arial"/>
                <w:b/>
              </w:rPr>
            </w:pPr>
            <w:del w:id="234" w:author="McGee, Shari [Contractor]" w:date="2015-12-30T10:18:00Z">
              <w:r w:rsidDel="00077880">
                <w:rPr>
                  <w:rFonts w:ascii="Arial" w:hAnsi="Arial" w:cs="Arial"/>
                  <w:b/>
                </w:rPr>
                <w:delText>Purchased from countries other than the Project Country or the U.S. (please specify countries and amounts per country)</w:delText>
              </w:r>
            </w:del>
          </w:p>
        </w:tc>
        <w:tc>
          <w:tcPr>
            <w:tcW w:w="3025" w:type="dxa"/>
          </w:tcPr>
          <w:p w14:paraId="0679CE31" w14:textId="08590446" w:rsidR="008B43CB" w:rsidDel="00077880" w:rsidRDefault="008B43CB">
            <w:pPr>
              <w:rPr>
                <w:del w:id="235" w:author="McGee, Shari [Contractor]" w:date="2015-12-30T10:18:00Z"/>
                <w:rFonts w:ascii="Arial" w:hAnsi="Arial" w:cs="Arial"/>
                <w:b/>
              </w:rPr>
            </w:pPr>
            <w:del w:id="236" w:author="McGee, Shari [Contractor]" w:date="2015-12-30T10:18:00Z">
              <w:r w:rsidDel="00077880">
                <w:rPr>
                  <w:rFonts w:ascii="Arial" w:hAnsi="Arial" w:cs="Arial"/>
                  <w:b/>
                </w:rPr>
                <w:delText>$</w:delText>
              </w:r>
            </w:del>
          </w:p>
        </w:tc>
      </w:tr>
      <w:tr w:rsidR="008B43CB" w:rsidRPr="00263148" w:rsidDel="00077880" w14:paraId="3F13BB4F" w14:textId="09C5913A" w:rsidTr="008B43CB">
        <w:trPr>
          <w:trHeight w:val="150"/>
          <w:del w:id="237" w:author="McGee, Shari [Contractor]" w:date="2015-12-30T10:18:00Z"/>
        </w:trPr>
        <w:tc>
          <w:tcPr>
            <w:tcW w:w="435" w:type="dxa"/>
            <w:gridSpan w:val="2"/>
          </w:tcPr>
          <w:p w14:paraId="7AFB0220" w14:textId="25A5692E" w:rsidR="008B43CB" w:rsidDel="00077880" w:rsidRDefault="008B43CB" w:rsidP="008B43CB">
            <w:pPr>
              <w:rPr>
                <w:del w:id="238" w:author="McGee, Shari [Contractor]" w:date="2015-12-30T10:18:00Z"/>
                <w:rFonts w:ascii="Arial" w:hAnsi="Arial" w:cs="Arial"/>
                <w:b/>
              </w:rPr>
            </w:pPr>
            <w:del w:id="239" w:author="McGee, Shari [Contractor]" w:date="2015-12-30T10:18:00Z">
              <w:r w:rsidDel="00077880">
                <w:rPr>
                  <w:rFonts w:ascii="Arial" w:hAnsi="Arial" w:cs="Arial"/>
                  <w:b/>
                </w:rPr>
                <w:delText>D</w:delText>
              </w:r>
            </w:del>
          </w:p>
        </w:tc>
        <w:tc>
          <w:tcPr>
            <w:tcW w:w="8865" w:type="dxa"/>
          </w:tcPr>
          <w:p w14:paraId="0A8D8FF2" w14:textId="60209559" w:rsidR="008B43CB" w:rsidDel="00077880" w:rsidRDefault="008B43CB" w:rsidP="008B43CB">
            <w:pPr>
              <w:rPr>
                <w:del w:id="240" w:author="McGee, Shari [Contractor]" w:date="2015-12-30T10:18:00Z"/>
                <w:rFonts w:ascii="Arial" w:hAnsi="Arial" w:cs="Arial"/>
                <w:b/>
              </w:rPr>
            </w:pPr>
            <w:del w:id="241" w:author="McGee, Shari [Contractor]" w:date="2015-12-30T10:18:00Z">
              <w:r w:rsidDel="00077880">
                <w:rPr>
                  <w:rFonts w:ascii="Arial" w:hAnsi="Arial" w:cs="Arial"/>
                  <w:b/>
                </w:rPr>
                <w:delText>Miscellaneous Project costs, including costs not related to the procurement of assets/services (please specify what these costs represent, the countries in which these costs are incurred, and amount per country):</w:delText>
              </w:r>
            </w:del>
          </w:p>
        </w:tc>
        <w:tc>
          <w:tcPr>
            <w:tcW w:w="3025" w:type="dxa"/>
          </w:tcPr>
          <w:p w14:paraId="73D7F660" w14:textId="5D0E5451" w:rsidR="008B43CB" w:rsidDel="00077880" w:rsidRDefault="008B43CB">
            <w:pPr>
              <w:rPr>
                <w:del w:id="242" w:author="McGee, Shari [Contractor]" w:date="2015-12-30T10:18:00Z"/>
                <w:rFonts w:ascii="Arial" w:hAnsi="Arial" w:cs="Arial"/>
                <w:b/>
              </w:rPr>
            </w:pPr>
            <w:del w:id="243" w:author="McGee, Shari [Contractor]" w:date="2015-12-30T10:18:00Z">
              <w:r w:rsidDel="00077880">
                <w:rPr>
                  <w:rFonts w:ascii="Arial" w:hAnsi="Arial" w:cs="Arial"/>
                  <w:b/>
                </w:rPr>
                <w:delText>$</w:delText>
              </w:r>
            </w:del>
          </w:p>
        </w:tc>
      </w:tr>
      <w:tr w:rsidR="008B43CB" w:rsidRPr="00263148" w:rsidDel="00077880" w14:paraId="10152B2E" w14:textId="3FEE248D" w:rsidTr="008B43CB">
        <w:trPr>
          <w:trHeight w:val="150"/>
          <w:del w:id="244" w:author="McGee, Shari [Contractor]" w:date="2015-12-30T10:18:00Z"/>
        </w:trPr>
        <w:tc>
          <w:tcPr>
            <w:tcW w:w="435" w:type="dxa"/>
            <w:gridSpan w:val="2"/>
          </w:tcPr>
          <w:p w14:paraId="29652FCC" w14:textId="7B6123D3" w:rsidR="008B43CB" w:rsidDel="00077880" w:rsidRDefault="008B43CB" w:rsidP="008B43CB">
            <w:pPr>
              <w:rPr>
                <w:del w:id="245" w:author="McGee, Shari [Contractor]" w:date="2015-12-30T10:18:00Z"/>
                <w:rFonts w:ascii="Arial" w:hAnsi="Arial" w:cs="Arial"/>
                <w:b/>
              </w:rPr>
            </w:pPr>
            <w:del w:id="246" w:author="McGee, Shari [Contractor]" w:date="2015-12-30T10:18:00Z">
              <w:r w:rsidDel="00077880">
                <w:rPr>
                  <w:rFonts w:ascii="Arial" w:hAnsi="Arial" w:cs="Arial"/>
                  <w:b/>
                </w:rPr>
                <w:delText>E</w:delText>
              </w:r>
            </w:del>
          </w:p>
        </w:tc>
        <w:tc>
          <w:tcPr>
            <w:tcW w:w="8865" w:type="dxa"/>
          </w:tcPr>
          <w:p w14:paraId="29E773A3" w14:textId="58A859F9" w:rsidR="008B43CB" w:rsidDel="00077880" w:rsidRDefault="008B43CB" w:rsidP="008B43CB">
            <w:pPr>
              <w:rPr>
                <w:del w:id="247" w:author="McGee, Shari [Contractor]" w:date="2015-12-30T10:18:00Z"/>
                <w:rFonts w:ascii="Arial" w:hAnsi="Arial" w:cs="Arial"/>
                <w:b/>
              </w:rPr>
            </w:pPr>
            <w:del w:id="248" w:author="McGee, Shari [Contractor]" w:date="2015-12-30T10:18:00Z">
              <w:r w:rsidDel="00077880">
                <w:rPr>
                  <w:rFonts w:ascii="Arial" w:hAnsi="Arial" w:cs="Arial"/>
                  <w:b/>
                </w:rPr>
                <w:delText>TOTAL INITIAL PROJECT PROCEEDS USES:</w:delText>
              </w:r>
            </w:del>
          </w:p>
        </w:tc>
        <w:tc>
          <w:tcPr>
            <w:tcW w:w="3025" w:type="dxa"/>
          </w:tcPr>
          <w:p w14:paraId="2F4BF57B" w14:textId="4D909D44" w:rsidR="008B43CB" w:rsidDel="00077880" w:rsidRDefault="008B43CB">
            <w:pPr>
              <w:rPr>
                <w:del w:id="249" w:author="McGee, Shari [Contractor]" w:date="2015-12-30T10:18:00Z"/>
                <w:rFonts w:ascii="Arial" w:hAnsi="Arial" w:cs="Arial"/>
                <w:b/>
              </w:rPr>
            </w:pPr>
            <w:del w:id="250" w:author="McGee, Shari [Contractor]" w:date="2015-12-30T10:18:00Z">
              <w:r w:rsidDel="00077880">
                <w:rPr>
                  <w:rFonts w:ascii="Arial" w:hAnsi="Arial" w:cs="Arial"/>
                  <w:b/>
                </w:rPr>
                <w:delText>$</w:delText>
              </w:r>
            </w:del>
          </w:p>
        </w:tc>
      </w:tr>
    </w:tbl>
    <w:p w14:paraId="00C49633" w14:textId="5DB11E32" w:rsidR="00263148" w:rsidRPr="00847A72" w:rsidDel="00077880" w:rsidRDefault="00263148" w:rsidP="007C6ED7">
      <w:pPr>
        <w:rPr>
          <w:del w:id="251" w:author="McGee, Shari [Contractor]" w:date="2015-12-30T10:18:00Z"/>
        </w:rPr>
      </w:pPr>
    </w:p>
    <w:p w14:paraId="6E652813" w14:textId="1086A229" w:rsidR="0027235A" w:rsidDel="00077880" w:rsidRDefault="0027235A" w:rsidP="007C6ED7">
      <w:pPr>
        <w:rPr>
          <w:del w:id="252" w:author="McGee, Shari [Contractor]" w:date="2015-12-30T10:13:00Z"/>
          <w:rFonts w:ascii="Times New Roman" w:hAnsi="Times New Roman" w:cs="Times New Roman"/>
          <w:sz w:val="48"/>
          <w:szCs w:val="48"/>
        </w:rPr>
      </w:pPr>
    </w:p>
    <w:p w14:paraId="39BF43CF" w14:textId="0EBEB368" w:rsidR="0027235A" w:rsidDel="00656666" w:rsidRDefault="0027235A" w:rsidP="007C6ED7">
      <w:pPr>
        <w:rPr>
          <w:del w:id="253" w:author="McGee, Shari [Contractor]" w:date="2015-12-30T10:13:00Z"/>
          <w:rFonts w:ascii="Times New Roman" w:hAnsi="Times New Roman" w:cs="Times New Roman"/>
          <w:sz w:val="48"/>
          <w:szCs w:val="48"/>
        </w:rPr>
      </w:pPr>
    </w:p>
    <w:p w14:paraId="79992D0B" w14:textId="44F56370" w:rsidR="0027235A" w:rsidDel="00656666" w:rsidRDefault="0027235A" w:rsidP="007C6ED7">
      <w:pPr>
        <w:rPr>
          <w:del w:id="254" w:author="McGee, Shari [Contractor]" w:date="2015-12-30T10:13:00Z"/>
          <w:rFonts w:ascii="Times New Roman" w:hAnsi="Times New Roman" w:cs="Times New Roman"/>
          <w:sz w:val="48"/>
          <w:szCs w:val="48"/>
        </w:rPr>
      </w:pPr>
    </w:p>
    <w:p w14:paraId="0461FED4" w14:textId="14F4A48B" w:rsidR="0027235A" w:rsidDel="00656666" w:rsidRDefault="0027235A" w:rsidP="007C6ED7">
      <w:pPr>
        <w:rPr>
          <w:del w:id="255" w:author="McGee, Shari [Contractor]" w:date="2015-12-30T10:13:00Z"/>
          <w:rFonts w:ascii="Times New Roman" w:hAnsi="Times New Roman" w:cs="Times New Roman"/>
          <w:sz w:val="48"/>
          <w:szCs w:val="48"/>
        </w:rPr>
      </w:pPr>
    </w:p>
    <w:p w14:paraId="3E79B9FF" w14:textId="08592EB5" w:rsidR="0027235A" w:rsidDel="00656666" w:rsidRDefault="0027235A" w:rsidP="007C6ED7">
      <w:pPr>
        <w:rPr>
          <w:del w:id="256" w:author="McGee, Shari [Contractor]" w:date="2015-12-30T10:13:00Z"/>
          <w:rFonts w:ascii="Times New Roman" w:hAnsi="Times New Roman" w:cs="Times New Roman"/>
          <w:sz w:val="48"/>
          <w:szCs w:val="48"/>
        </w:rPr>
      </w:pPr>
    </w:p>
    <w:p w14:paraId="5EE14134" w14:textId="606190CC" w:rsidR="0027235A" w:rsidDel="00656666" w:rsidRDefault="0027235A" w:rsidP="007C6ED7">
      <w:pPr>
        <w:rPr>
          <w:del w:id="257" w:author="McGee, Shari [Contractor]" w:date="2015-12-30T10:13:00Z"/>
          <w:rFonts w:ascii="Times New Roman" w:hAnsi="Times New Roman" w:cs="Times New Roman"/>
          <w:sz w:val="48"/>
          <w:szCs w:val="48"/>
        </w:rPr>
      </w:pPr>
    </w:p>
    <w:p w14:paraId="028F525E" w14:textId="19FCC10C" w:rsidR="0027235A" w:rsidDel="00656666" w:rsidRDefault="0027235A" w:rsidP="007C6ED7">
      <w:pPr>
        <w:rPr>
          <w:del w:id="258" w:author="McGee, Shari [Contractor]" w:date="2015-12-30T10:13:00Z"/>
          <w:rFonts w:ascii="Times New Roman" w:hAnsi="Times New Roman" w:cs="Times New Roman"/>
          <w:sz w:val="48"/>
          <w:szCs w:val="48"/>
        </w:rPr>
      </w:pPr>
    </w:p>
    <w:p w14:paraId="30D788D9" w14:textId="2A6624C1" w:rsidR="00C57864" w:rsidRPr="00847A72" w:rsidRDefault="00C57864" w:rsidP="007C6ED7">
      <w:pPr>
        <w:rPr>
          <w:rFonts w:ascii="Times New Roman" w:hAnsi="Times New Roman" w:cs="Times New Roman"/>
          <w:sz w:val="48"/>
          <w:szCs w:val="48"/>
        </w:rPr>
      </w:pPr>
      <w:r w:rsidRPr="00847A72">
        <w:rPr>
          <w:rFonts w:ascii="Times New Roman" w:hAnsi="Times New Roman" w:cs="Times New Roman"/>
          <w:sz w:val="48"/>
          <w:szCs w:val="48"/>
        </w:rPr>
        <w:t xml:space="preserve">PART II A – </w:t>
      </w:r>
      <w:r w:rsidR="00596F1D" w:rsidRPr="00847A72">
        <w:rPr>
          <w:rFonts w:ascii="Times New Roman" w:hAnsi="Times New Roman" w:cs="Times New Roman"/>
          <w:sz w:val="48"/>
          <w:szCs w:val="48"/>
        </w:rPr>
        <w:t>PROJECT COUNTRY</w:t>
      </w:r>
      <w:r w:rsidRPr="00847A72">
        <w:rPr>
          <w:rFonts w:ascii="Times New Roman" w:hAnsi="Times New Roman" w:cs="Times New Roman"/>
          <w:sz w:val="48"/>
          <w:szCs w:val="48"/>
        </w:rPr>
        <w:t xml:space="preserve"> EFFECTS</w:t>
      </w:r>
    </w:p>
    <w:p w14:paraId="278A0E05" w14:textId="77777777" w:rsidR="00077880" w:rsidRDefault="00C57864" w:rsidP="00C57864">
      <w:pPr>
        <w:ind w:left="-720"/>
        <w:jc w:val="center"/>
        <w:rPr>
          <w:ins w:id="259" w:author="McGee, Shari [Contractor]" w:date="2015-12-30T10:16:00Z"/>
          <w:rFonts w:ascii="Times New Roman" w:hAnsi="Times New Roman" w:cs="Times New Roman"/>
          <w:sz w:val="32"/>
          <w:szCs w:val="32"/>
        </w:rPr>
      </w:pPr>
      <w:r w:rsidRPr="00847A72">
        <w:rPr>
          <w:rFonts w:ascii="Times New Roman" w:hAnsi="Times New Roman" w:cs="Times New Roman"/>
          <w:sz w:val="32"/>
          <w:szCs w:val="32"/>
        </w:rPr>
        <w:t>(For Non-Financial Services Projects</w:t>
      </w:r>
      <w:ins w:id="260" w:author="McGee, Shari [Contractor]" w:date="2015-12-30T10:16:00Z">
        <w:r w:rsidR="00077880">
          <w:rPr>
            <w:rFonts w:ascii="Times New Roman" w:hAnsi="Times New Roman" w:cs="Times New Roman"/>
            <w:sz w:val="32"/>
            <w:szCs w:val="32"/>
          </w:rPr>
          <w:t>)</w:t>
        </w:r>
      </w:ins>
    </w:p>
    <w:p w14:paraId="5CC41A7F" w14:textId="77777777" w:rsidR="00077880" w:rsidRDefault="00077880" w:rsidP="00C57864">
      <w:pPr>
        <w:ind w:left="-720"/>
        <w:jc w:val="center"/>
        <w:rPr>
          <w:ins w:id="261" w:author="McGee, Shari [Contractor]" w:date="2015-12-30T10:17:00Z"/>
          <w:rFonts w:ascii="Times New Roman" w:hAnsi="Times New Roman" w:cs="Times New Roman"/>
          <w:sz w:val="32"/>
          <w:szCs w:val="32"/>
        </w:rPr>
      </w:pPr>
    </w:p>
    <w:p w14:paraId="59DCE339" w14:textId="77777777" w:rsidR="00077880" w:rsidRDefault="00077880" w:rsidP="00C57864">
      <w:pPr>
        <w:ind w:left="-720"/>
        <w:jc w:val="center"/>
        <w:rPr>
          <w:ins w:id="262" w:author="McGee, Shari [Contractor]" w:date="2015-12-30T10:17:00Z"/>
          <w:rFonts w:ascii="Times New Roman" w:hAnsi="Times New Roman" w:cs="Times New Roman"/>
          <w:sz w:val="32"/>
          <w:szCs w:val="32"/>
        </w:rPr>
      </w:pPr>
    </w:p>
    <w:tbl>
      <w:tblPr>
        <w:tblStyle w:val="TableGrid"/>
        <w:tblW w:w="0" w:type="auto"/>
        <w:tblLook w:val="04A0" w:firstRow="1" w:lastRow="0" w:firstColumn="1" w:lastColumn="0" w:noHBand="0" w:noVBand="1"/>
      </w:tblPr>
      <w:tblGrid>
        <w:gridCol w:w="372"/>
        <w:gridCol w:w="5700"/>
        <w:gridCol w:w="1155"/>
        <w:gridCol w:w="1515"/>
        <w:gridCol w:w="1635"/>
        <w:gridCol w:w="1915"/>
      </w:tblGrid>
      <w:tr w:rsidR="00077880" w14:paraId="31C9E34F" w14:textId="77777777" w:rsidTr="00077880">
        <w:tc>
          <w:tcPr>
            <w:tcW w:w="12281" w:type="dxa"/>
            <w:gridSpan w:val="6"/>
          </w:tcPr>
          <w:p w14:paraId="21B82E03" w14:textId="77777777" w:rsidR="00077880" w:rsidRPr="00552562" w:rsidRDefault="00077880" w:rsidP="00077880">
            <w:pPr>
              <w:pStyle w:val="ListParagraph"/>
              <w:numPr>
                <w:ilvl w:val="0"/>
                <w:numId w:val="66"/>
              </w:numPr>
              <w:rPr>
                <w:rFonts w:ascii="Arial" w:hAnsi="Arial" w:cs="Arial"/>
                <w:b/>
                <w:sz w:val="22"/>
                <w:szCs w:val="22"/>
              </w:rPr>
            </w:pPr>
            <w:ins w:id="263" w:author="McGee, Shari [Contractor]" w:date="2015-12-30T10:17:00Z">
              <w:r w:rsidRPr="00552562">
                <w:rPr>
                  <w:rFonts w:ascii="Arial" w:hAnsi="Arial" w:cs="Arial"/>
                  <w:b/>
                </w:rPr>
                <w:t>INITIAL SOURCES OF PROJECT PROCEEDS</w:t>
              </w:r>
              <w:r>
                <w:rPr>
                  <w:rFonts w:ascii="Arial" w:hAnsi="Arial" w:cs="Arial"/>
                  <w:b/>
                  <w:sz w:val="22"/>
                  <w:szCs w:val="22"/>
                </w:rPr>
                <w:t xml:space="preserve"> (NON-FINANCIAL PROJECTS ONLY)</w:t>
              </w:r>
            </w:ins>
          </w:p>
        </w:tc>
      </w:tr>
      <w:tr w:rsidR="00077880" w14:paraId="745FF04E" w14:textId="77777777" w:rsidTr="00077880">
        <w:trPr>
          <w:trHeight w:val="782"/>
        </w:trPr>
        <w:tc>
          <w:tcPr>
            <w:tcW w:w="6061" w:type="dxa"/>
            <w:gridSpan w:val="2"/>
          </w:tcPr>
          <w:p w14:paraId="29222CB6" w14:textId="77777777" w:rsidR="00077880" w:rsidRPr="00A44540" w:rsidRDefault="00077880" w:rsidP="00077880">
            <w:pPr>
              <w:pStyle w:val="ListParagraph"/>
              <w:ind w:left="360"/>
              <w:rPr>
                <w:rFonts w:ascii="Arial" w:hAnsi="Arial" w:cs="Arial"/>
                <w:b/>
              </w:rPr>
            </w:pPr>
          </w:p>
        </w:tc>
        <w:tc>
          <w:tcPr>
            <w:tcW w:w="1155" w:type="dxa"/>
          </w:tcPr>
          <w:p w14:paraId="1F1A01E2" w14:textId="77777777" w:rsidR="00077880" w:rsidRPr="00A44540" w:rsidRDefault="00077880" w:rsidP="00077880">
            <w:pPr>
              <w:pStyle w:val="ListParagraph"/>
              <w:ind w:left="360"/>
              <w:rPr>
                <w:rFonts w:ascii="Arial" w:hAnsi="Arial" w:cs="Arial"/>
                <w:b/>
              </w:rPr>
            </w:pPr>
            <w:ins w:id="264" w:author="McGee, Shari [Contractor]" w:date="2015-12-30T10:17:00Z">
              <w:r>
                <w:rPr>
                  <w:rFonts w:ascii="Arial" w:hAnsi="Arial" w:cs="Arial"/>
                  <w:b/>
                </w:rPr>
                <w:t>DEBT</w:t>
              </w:r>
            </w:ins>
          </w:p>
        </w:tc>
        <w:tc>
          <w:tcPr>
            <w:tcW w:w="1515" w:type="dxa"/>
          </w:tcPr>
          <w:p w14:paraId="43C704AE" w14:textId="77777777" w:rsidR="00077880" w:rsidRPr="00A44540" w:rsidRDefault="00077880" w:rsidP="00077880">
            <w:pPr>
              <w:pStyle w:val="ListParagraph"/>
              <w:ind w:left="360"/>
              <w:rPr>
                <w:rFonts w:ascii="Arial" w:hAnsi="Arial" w:cs="Arial"/>
                <w:b/>
              </w:rPr>
            </w:pPr>
            <w:ins w:id="265" w:author="McGee, Shari [Contractor]" w:date="2015-12-30T10:17:00Z">
              <w:r>
                <w:rPr>
                  <w:rFonts w:ascii="Arial" w:hAnsi="Arial" w:cs="Arial"/>
                  <w:b/>
                </w:rPr>
                <w:t>EQUITY</w:t>
              </w:r>
            </w:ins>
          </w:p>
        </w:tc>
        <w:tc>
          <w:tcPr>
            <w:tcW w:w="1635" w:type="dxa"/>
          </w:tcPr>
          <w:p w14:paraId="450B6F49" w14:textId="77777777" w:rsidR="00077880" w:rsidRPr="00A44540" w:rsidRDefault="00077880" w:rsidP="00077880">
            <w:pPr>
              <w:pStyle w:val="ListParagraph"/>
              <w:ind w:left="360"/>
              <w:rPr>
                <w:rFonts w:ascii="Arial" w:hAnsi="Arial" w:cs="Arial"/>
                <w:b/>
              </w:rPr>
            </w:pPr>
            <w:ins w:id="266" w:author="McGee, Shari [Contractor]" w:date="2015-12-30T10:17:00Z">
              <w:r>
                <w:rPr>
                  <w:rFonts w:ascii="Arial" w:hAnsi="Arial" w:cs="Arial"/>
                  <w:b/>
                </w:rPr>
                <w:t>OTHER</w:t>
              </w:r>
            </w:ins>
          </w:p>
        </w:tc>
        <w:tc>
          <w:tcPr>
            <w:tcW w:w="1915" w:type="dxa"/>
          </w:tcPr>
          <w:p w14:paraId="62B928D2" w14:textId="77777777" w:rsidR="00077880" w:rsidRPr="00A44540" w:rsidRDefault="00077880" w:rsidP="00077880">
            <w:pPr>
              <w:pStyle w:val="ListParagraph"/>
              <w:ind w:left="360"/>
              <w:rPr>
                <w:rFonts w:ascii="Arial" w:hAnsi="Arial" w:cs="Arial"/>
                <w:b/>
              </w:rPr>
            </w:pPr>
            <w:ins w:id="267" w:author="McGee, Shari [Contractor]" w:date="2015-12-30T10:17:00Z">
              <w:r>
                <w:rPr>
                  <w:rFonts w:ascii="Arial" w:hAnsi="Arial" w:cs="Arial"/>
                  <w:b/>
                </w:rPr>
                <w:t>TOTAL</w:t>
              </w:r>
            </w:ins>
          </w:p>
        </w:tc>
      </w:tr>
      <w:tr w:rsidR="00077880" w14:paraId="2E89B82A" w14:textId="77777777" w:rsidTr="00077880">
        <w:trPr>
          <w:trHeight w:val="782"/>
        </w:trPr>
        <w:tc>
          <w:tcPr>
            <w:tcW w:w="361" w:type="dxa"/>
          </w:tcPr>
          <w:p w14:paraId="1F92CF62" w14:textId="77777777" w:rsidR="00077880" w:rsidRPr="00552562" w:rsidRDefault="00077880" w:rsidP="00077880">
            <w:pPr>
              <w:rPr>
                <w:rFonts w:ascii="Arial" w:hAnsi="Arial" w:cs="Arial"/>
                <w:b/>
              </w:rPr>
            </w:pPr>
            <w:ins w:id="268" w:author="McGee, Shari [Contractor]" w:date="2015-12-30T10:17:00Z">
              <w:r>
                <w:rPr>
                  <w:rFonts w:ascii="Arial" w:hAnsi="Arial" w:cs="Arial"/>
                  <w:b/>
                </w:rPr>
                <w:t xml:space="preserve">A </w:t>
              </w:r>
            </w:ins>
          </w:p>
        </w:tc>
        <w:tc>
          <w:tcPr>
            <w:tcW w:w="5700" w:type="dxa"/>
          </w:tcPr>
          <w:p w14:paraId="5E2A9D92" w14:textId="77777777" w:rsidR="00077880" w:rsidRPr="00A44540" w:rsidRDefault="00077880" w:rsidP="00077880">
            <w:pPr>
              <w:rPr>
                <w:rFonts w:ascii="Arial" w:hAnsi="Arial" w:cs="Arial"/>
                <w:b/>
              </w:rPr>
            </w:pPr>
            <w:ins w:id="269" w:author="McGee, Shari [Contractor]" w:date="2015-12-30T10:17:00Z">
              <w:r>
                <w:rPr>
                  <w:rFonts w:ascii="Arial" w:hAnsi="Arial" w:cs="Arial"/>
                  <w:b/>
                </w:rPr>
                <w:t>OPIC</w:t>
              </w:r>
            </w:ins>
          </w:p>
        </w:tc>
        <w:tc>
          <w:tcPr>
            <w:tcW w:w="1155" w:type="dxa"/>
          </w:tcPr>
          <w:p w14:paraId="23EBC202" w14:textId="77777777" w:rsidR="00077880" w:rsidRDefault="00077880" w:rsidP="00077880">
            <w:pPr>
              <w:rPr>
                <w:rFonts w:ascii="Arial" w:hAnsi="Arial" w:cs="Arial"/>
                <w:b/>
              </w:rPr>
            </w:pPr>
            <w:ins w:id="270" w:author="McGee, Shari [Contractor]" w:date="2015-12-30T10:17:00Z">
              <w:r>
                <w:rPr>
                  <w:rFonts w:ascii="Arial" w:hAnsi="Arial" w:cs="Arial"/>
                  <w:b/>
                </w:rPr>
                <w:t>$</w:t>
              </w:r>
            </w:ins>
          </w:p>
        </w:tc>
        <w:tc>
          <w:tcPr>
            <w:tcW w:w="1515" w:type="dxa"/>
          </w:tcPr>
          <w:p w14:paraId="267E83A5" w14:textId="77777777" w:rsidR="00077880" w:rsidRDefault="00077880" w:rsidP="00077880">
            <w:pPr>
              <w:pStyle w:val="ListParagraph"/>
              <w:ind w:left="360"/>
              <w:rPr>
                <w:rFonts w:ascii="Arial" w:hAnsi="Arial" w:cs="Arial"/>
                <w:b/>
              </w:rPr>
            </w:pPr>
            <w:ins w:id="271" w:author="McGee, Shari [Contractor]" w:date="2015-12-30T10:17:00Z">
              <w:r>
                <w:rPr>
                  <w:rFonts w:ascii="Arial" w:hAnsi="Arial" w:cs="Arial"/>
                  <w:b/>
                </w:rPr>
                <w:t>N/A</w:t>
              </w:r>
            </w:ins>
          </w:p>
        </w:tc>
        <w:tc>
          <w:tcPr>
            <w:tcW w:w="1635" w:type="dxa"/>
          </w:tcPr>
          <w:p w14:paraId="5E8D1E44" w14:textId="77777777" w:rsidR="00077880" w:rsidRDefault="00077880" w:rsidP="00077880">
            <w:pPr>
              <w:pStyle w:val="ListParagraph"/>
              <w:ind w:left="360"/>
              <w:rPr>
                <w:rFonts w:ascii="Arial" w:hAnsi="Arial" w:cs="Arial"/>
                <w:b/>
              </w:rPr>
            </w:pPr>
            <w:ins w:id="272" w:author="McGee, Shari [Contractor]" w:date="2015-12-30T10:17:00Z">
              <w:r>
                <w:rPr>
                  <w:rFonts w:ascii="Arial" w:hAnsi="Arial" w:cs="Arial"/>
                  <w:b/>
                </w:rPr>
                <w:t>$</w:t>
              </w:r>
            </w:ins>
          </w:p>
        </w:tc>
        <w:tc>
          <w:tcPr>
            <w:tcW w:w="1915" w:type="dxa"/>
          </w:tcPr>
          <w:p w14:paraId="66CF01EC" w14:textId="77777777" w:rsidR="00077880" w:rsidRDefault="00077880" w:rsidP="00077880">
            <w:pPr>
              <w:pStyle w:val="ListParagraph"/>
              <w:ind w:left="360"/>
              <w:rPr>
                <w:rFonts w:ascii="Arial" w:hAnsi="Arial" w:cs="Arial"/>
                <w:b/>
              </w:rPr>
            </w:pPr>
            <w:ins w:id="273" w:author="McGee, Shari [Contractor]" w:date="2015-12-30T10:17:00Z">
              <w:r>
                <w:rPr>
                  <w:rFonts w:ascii="Arial" w:hAnsi="Arial" w:cs="Arial"/>
                  <w:b/>
                </w:rPr>
                <w:t>$</w:t>
              </w:r>
            </w:ins>
          </w:p>
        </w:tc>
      </w:tr>
      <w:tr w:rsidR="00077880" w14:paraId="3AA894F0" w14:textId="77777777" w:rsidTr="00077880">
        <w:trPr>
          <w:trHeight w:val="435"/>
        </w:trPr>
        <w:tc>
          <w:tcPr>
            <w:tcW w:w="361" w:type="dxa"/>
            <w:vMerge w:val="restart"/>
          </w:tcPr>
          <w:p w14:paraId="746AFFA4" w14:textId="77777777" w:rsidR="00077880" w:rsidRDefault="00077880" w:rsidP="00077880">
            <w:pPr>
              <w:rPr>
                <w:rFonts w:ascii="Arial" w:hAnsi="Arial" w:cs="Arial"/>
                <w:b/>
              </w:rPr>
            </w:pPr>
            <w:ins w:id="274" w:author="McGee, Shari [Contractor]" w:date="2015-12-30T10:17:00Z">
              <w:r>
                <w:rPr>
                  <w:rFonts w:ascii="Arial" w:hAnsi="Arial" w:cs="Arial"/>
                  <w:b/>
                </w:rPr>
                <w:t>B</w:t>
              </w:r>
            </w:ins>
          </w:p>
        </w:tc>
        <w:tc>
          <w:tcPr>
            <w:tcW w:w="5700" w:type="dxa"/>
          </w:tcPr>
          <w:p w14:paraId="47DE355B" w14:textId="77777777" w:rsidR="00077880" w:rsidRDefault="00077880" w:rsidP="00077880">
            <w:pPr>
              <w:rPr>
                <w:rFonts w:ascii="Arial" w:hAnsi="Arial" w:cs="Arial"/>
                <w:b/>
              </w:rPr>
            </w:pPr>
            <w:ins w:id="275" w:author="McGee, Shari [Contractor]" w:date="2015-12-30T10:17:00Z">
              <w:r>
                <w:rPr>
                  <w:rFonts w:ascii="Arial" w:hAnsi="Arial" w:cs="Arial"/>
                  <w:b/>
                </w:rPr>
                <w:t>Project</w:t>
              </w:r>
            </w:ins>
          </w:p>
        </w:tc>
        <w:tc>
          <w:tcPr>
            <w:tcW w:w="1155" w:type="dxa"/>
          </w:tcPr>
          <w:p w14:paraId="32B1CAC9" w14:textId="77777777" w:rsidR="00077880" w:rsidRDefault="00077880" w:rsidP="00077880">
            <w:pPr>
              <w:rPr>
                <w:rFonts w:ascii="Arial" w:hAnsi="Arial" w:cs="Arial"/>
                <w:b/>
              </w:rPr>
            </w:pPr>
            <w:ins w:id="276" w:author="McGee, Shari [Contractor]" w:date="2015-12-30T10:17:00Z">
              <w:r>
                <w:rPr>
                  <w:rFonts w:ascii="Arial" w:hAnsi="Arial" w:cs="Arial"/>
                  <w:b/>
                </w:rPr>
                <w:t>$</w:t>
              </w:r>
            </w:ins>
          </w:p>
        </w:tc>
        <w:tc>
          <w:tcPr>
            <w:tcW w:w="1515" w:type="dxa"/>
          </w:tcPr>
          <w:p w14:paraId="69BD5BFB" w14:textId="77777777" w:rsidR="00077880" w:rsidRDefault="00077880" w:rsidP="00077880">
            <w:pPr>
              <w:pStyle w:val="ListParagraph"/>
              <w:ind w:left="360"/>
              <w:rPr>
                <w:rFonts w:ascii="Arial" w:hAnsi="Arial" w:cs="Arial"/>
                <w:b/>
              </w:rPr>
            </w:pPr>
            <w:ins w:id="277" w:author="McGee, Shari [Contractor]" w:date="2015-12-30T10:17:00Z">
              <w:r>
                <w:rPr>
                  <w:rFonts w:ascii="Arial" w:hAnsi="Arial" w:cs="Arial"/>
                  <w:b/>
                </w:rPr>
                <w:t>$</w:t>
              </w:r>
            </w:ins>
          </w:p>
        </w:tc>
        <w:tc>
          <w:tcPr>
            <w:tcW w:w="1635" w:type="dxa"/>
          </w:tcPr>
          <w:p w14:paraId="207E99A8" w14:textId="77777777" w:rsidR="00077880" w:rsidRDefault="00077880" w:rsidP="00077880">
            <w:pPr>
              <w:pStyle w:val="ListParagraph"/>
              <w:ind w:left="360"/>
              <w:rPr>
                <w:rFonts w:ascii="Arial" w:hAnsi="Arial" w:cs="Arial"/>
                <w:b/>
              </w:rPr>
            </w:pPr>
            <w:ins w:id="278" w:author="McGee, Shari [Contractor]" w:date="2015-12-30T10:17:00Z">
              <w:r>
                <w:rPr>
                  <w:rFonts w:ascii="Arial" w:hAnsi="Arial" w:cs="Arial"/>
                  <w:b/>
                </w:rPr>
                <w:t>$</w:t>
              </w:r>
            </w:ins>
          </w:p>
        </w:tc>
        <w:tc>
          <w:tcPr>
            <w:tcW w:w="1915" w:type="dxa"/>
          </w:tcPr>
          <w:p w14:paraId="33D983F8" w14:textId="77777777" w:rsidR="00077880" w:rsidRDefault="00077880" w:rsidP="00077880">
            <w:pPr>
              <w:pStyle w:val="ListParagraph"/>
              <w:ind w:left="360"/>
              <w:rPr>
                <w:rFonts w:ascii="Arial" w:hAnsi="Arial" w:cs="Arial"/>
                <w:b/>
              </w:rPr>
            </w:pPr>
            <w:ins w:id="279" w:author="McGee, Shari [Contractor]" w:date="2015-12-30T10:17:00Z">
              <w:r>
                <w:rPr>
                  <w:rFonts w:ascii="Arial" w:hAnsi="Arial" w:cs="Arial"/>
                  <w:b/>
                </w:rPr>
                <w:t>$</w:t>
              </w:r>
            </w:ins>
          </w:p>
        </w:tc>
      </w:tr>
      <w:tr w:rsidR="00077880" w14:paraId="01CF7189" w14:textId="77777777" w:rsidTr="00077880">
        <w:trPr>
          <w:trHeight w:val="332"/>
        </w:trPr>
        <w:tc>
          <w:tcPr>
            <w:tcW w:w="361" w:type="dxa"/>
            <w:vMerge/>
          </w:tcPr>
          <w:p w14:paraId="70669ED7" w14:textId="77777777" w:rsidR="00077880" w:rsidRDefault="00077880" w:rsidP="00077880">
            <w:pPr>
              <w:rPr>
                <w:rFonts w:ascii="Arial" w:hAnsi="Arial" w:cs="Arial"/>
                <w:b/>
              </w:rPr>
            </w:pPr>
          </w:p>
        </w:tc>
        <w:tc>
          <w:tcPr>
            <w:tcW w:w="5700" w:type="dxa"/>
          </w:tcPr>
          <w:p w14:paraId="2BE88E46" w14:textId="28A47EB0" w:rsidR="00077880" w:rsidRDefault="00077880" w:rsidP="00077880">
            <w:pPr>
              <w:rPr>
                <w:rFonts w:ascii="Arial" w:hAnsi="Arial" w:cs="Arial"/>
                <w:b/>
              </w:rPr>
            </w:pPr>
            <w:ins w:id="280" w:author="McGee, Shari [Contractor]" w:date="2015-12-30T10:17:00Z">
              <w:r>
                <w:rPr>
                  <w:rFonts w:ascii="Arial" w:hAnsi="Arial" w:cs="Arial"/>
                  <w:b/>
                </w:rPr>
                <w:t xml:space="preserve">What amount, if any, </w:t>
              </w:r>
            </w:ins>
            <w:ins w:id="281" w:author="Allen, Todd" w:date="2016-01-05T11:44:00Z">
              <w:r w:rsidR="00E07571">
                <w:rPr>
                  <w:rFonts w:ascii="Arial" w:hAnsi="Arial" w:cs="Arial"/>
                  <w:b/>
                </w:rPr>
                <w:t>was</w:t>
              </w:r>
            </w:ins>
            <w:ins w:id="282" w:author="McGee, Shari [Contractor]" w:date="2015-12-30T10:17:00Z">
              <w:del w:id="283" w:author="Allen, Todd" w:date="2016-01-05T11:44:00Z">
                <w:r w:rsidDel="00E07571">
                  <w:rPr>
                    <w:rFonts w:ascii="Arial" w:hAnsi="Arial" w:cs="Arial"/>
                    <w:b/>
                  </w:rPr>
                  <w:delText>is</w:delText>
                </w:r>
              </w:del>
              <w:r>
                <w:rPr>
                  <w:rFonts w:ascii="Arial" w:hAnsi="Arial" w:cs="Arial"/>
                  <w:b/>
                </w:rPr>
                <w:t xml:space="preserve"> from an offshore non-U.S. source?</w:t>
              </w:r>
            </w:ins>
          </w:p>
        </w:tc>
        <w:tc>
          <w:tcPr>
            <w:tcW w:w="1155" w:type="dxa"/>
          </w:tcPr>
          <w:p w14:paraId="13A6EA20" w14:textId="77777777" w:rsidR="00077880" w:rsidRDefault="00077880" w:rsidP="00077880">
            <w:pPr>
              <w:rPr>
                <w:rFonts w:ascii="Arial" w:hAnsi="Arial" w:cs="Arial"/>
                <w:b/>
              </w:rPr>
            </w:pPr>
            <w:ins w:id="284" w:author="McGee, Shari [Contractor]" w:date="2015-12-30T10:17:00Z">
              <w:r>
                <w:rPr>
                  <w:rFonts w:ascii="Arial" w:hAnsi="Arial" w:cs="Arial"/>
                  <w:b/>
                </w:rPr>
                <w:t>$</w:t>
              </w:r>
            </w:ins>
          </w:p>
        </w:tc>
        <w:tc>
          <w:tcPr>
            <w:tcW w:w="1515" w:type="dxa"/>
          </w:tcPr>
          <w:p w14:paraId="0570872D" w14:textId="77777777" w:rsidR="00077880" w:rsidRDefault="00077880" w:rsidP="00077880">
            <w:pPr>
              <w:pStyle w:val="ListParagraph"/>
              <w:ind w:left="360"/>
              <w:rPr>
                <w:rFonts w:ascii="Arial" w:hAnsi="Arial" w:cs="Arial"/>
                <w:b/>
              </w:rPr>
            </w:pPr>
            <w:ins w:id="285" w:author="McGee, Shari [Contractor]" w:date="2015-12-30T10:17:00Z">
              <w:r>
                <w:rPr>
                  <w:rFonts w:ascii="Arial" w:hAnsi="Arial" w:cs="Arial"/>
                  <w:b/>
                </w:rPr>
                <w:t>$</w:t>
              </w:r>
            </w:ins>
          </w:p>
        </w:tc>
        <w:tc>
          <w:tcPr>
            <w:tcW w:w="1635" w:type="dxa"/>
          </w:tcPr>
          <w:p w14:paraId="48FE69A4" w14:textId="77777777" w:rsidR="00077880" w:rsidRDefault="00077880" w:rsidP="00077880">
            <w:pPr>
              <w:pStyle w:val="ListParagraph"/>
              <w:ind w:left="360"/>
              <w:rPr>
                <w:rFonts w:ascii="Arial" w:hAnsi="Arial" w:cs="Arial"/>
                <w:b/>
              </w:rPr>
            </w:pPr>
            <w:ins w:id="286" w:author="McGee, Shari [Contractor]" w:date="2015-12-30T10:17:00Z">
              <w:r>
                <w:rPr>
                  <w:rFonts w:ascii="Arial" w:hAnsi="Arial" w:cs="Arial"/>
                  <w:b/>
                </w:rPr>
                <w:t>$</w:t>
              </w:r>
            </w:ins>
          </w:p>
        </w:tc>
        <w:tc>
          <w:tcPr>
            <w:tcW w:w="1915" w:type="dxa"/>
          </w:tcPr>
          <w:p w14:paraId="63279D6E" w14:textId="77777777" w:rsidR="00077880" w:rsidRDefault="00077880" w:rsidP="00077880">
            <w:pPr>
              <w:pStyle w:val="ListParagraph"/>
              <w:ind w:left="360"/>
              <w:rPr>
                <w:rFonts w:ascii="Arial" w:hAnsi="Arial" w:cs="Arial"/>
                <w:b/>
              </w:rPr>
            </w:pPr>
            <w:ins w:id="287" w:author="McGee, Shari [Contractor]" w:date="2015-12-30T10:17:00Z">
              <w:r>
                <w:rPr>
                  <w:rFonts w:ascii="Arial" w:hAnsi="Arial" w:cs="Arial"/>
                  <w:b/>
                </w:rPr>
                <w:t>$</w:t>
              </w:r>
            </w:ins>
          </w:p>
        </w:tc>
      </w:tr>
      <w:tr w:rsidR="00077880" w14:paraId="79E83C26" w14:textId="77777777" w:rsidTr="00077880">
        <w:trPr>
          <w:trHeight w:val="525"/>
        </w:trPr>
        <w:tc>
          <w:tcPr>
            <w:tcW w:w="361" w:type="dxa"/>
            <w:vMerge w:val="restart"/>
          </w:tcPr>
          <w:p w14:paraId="0E434FD1" w14:textId="77777777" w:rsidR="00077880" w:rsidRDefault="00077880" w:rsidP="00077880">
            <w:pPr>
              <w:rPr>
                <w:rFonts w:ascii="Arial" w:hAnsi="Arial" w:cs="Arial"/>
                <w:b/>
              </w:rPr>
            </w:pPr>
            <w:ins w:id="288" w:author="McGee, Shari [Contractor]" w:date="2015-12-30T10:17:00Z">
              <w:r>
                <w:rPr>
                  <w:rFonts w:ascii="Arial" w:hAnsi="Arial" w:cs="Arial"/>
                  <w:b/>
                </w:rPr>
                <w:t>C</w:t>
              </w:r>
            </w:ins>
          </w:p>
        </w:tc>
        <w:tc>
          <w:tcPr>
            <w:tcW w:w="5700" w:type="dxa"/>
          </w:tcPr>
          <w:p w14:paraId="4759BD80" w14:textId="77777777" w:rsidR="00077880" w:rsidRDefault="00077880" w:rsidP="00077880">
            <w:pPr>
              <w:rPr>
                <w:rFonts w:ascii="Arial" w:hAnsi="Arial" w:cs="Arial"/>
                <w:b/>
              </w:rPr>
            </w:pPr>
            <w:ins w:id="289" w:author="McGee, Shari [Contractor]" w:date="2015-12-30T10:17:00Z">
              <w:r>
                <w:rPr>
                  <w:rFonts w:ascii="Arial" w:hAnsi="Arial" w:cs="Arial"/>
                  <w:b/>
                </w:rPr>
                <w:t>U.S. sources other than sponsor.  (Please specify source and amounts per source)</w:t>
              </w:r>
            </w:ins>
          </w:p>
        </w:tc>
        <w:tc>
          <w:tcPr>
            <w:tcW w:w="1155" w:type="dxa"/>
          </w:tcPr>
          <w:p w14:paraId="58C7A74C" w14:textId="77777777" w:rsidR="00077880" w:rsidRDefault="00077880" w:rsidP="00077880">
            <w:pPr>
              <w:rPr>
                <w:rFonts w:ascii="Arial" w:hAnsi="Arial" w:cs="Arial"/>
                <w:b/>
              </w:rPr>
            </w:pPr>
            <w:ins w:id="290" w:author="McGee, Shari [Contractor]" w:date="2015-12-30T10:17:00Z">
              <w:r>
                <w:rPr>
                  <w:rFonts w:ascii="Arial" w:hAnsi="Arial" w:cs="Arial"/>
                  <w:b/>
                </w:rPr>
                <w:t>$</w:t>
              </w:r>
            </w:ins>
          </w:p>
        </w:tc>
        <w:tc>
          <w:tcPr>
            <w:tcW w:w="1515" w:type="dxa"/>
          </w:tcPr>
          <w:p w14:paraId="7E69F99A" w14:textId="77777777" w:rsidR="00077880" w:rsidRDefault="00077880" w:rsidP="00077880">
            <w:pPr>
              <w:pStyle w:val="ListParagraph"/>
              <w:ind w:left="360"/>
              <w:rPr>
                <w:rFonts w:ascii="Arial" w:hAnsi="Arial" w:cs="Arial"/>
                <w:b/>
              </w:rPr>
            </w:pPr>
            <w:ins w:id="291" w:author="McGee, Shari [Contractor]" w:date="2015-12-30T10:17:00Z">
              <w:r>
                <w:rPr>
                  <w:rFonts w:ascii="Arial" w:hAnsi="Arial" w:cs="Arial"/>
                  <w:b/>
                </w:rPr>
                <w:t>$</w:t>
              </w:r>
            </w:ins>
          </w:p>
        </w:tc>
        <w:tc>
          <w:tcPr>
            <w:tcW w:w="1635" w:type="dxa"/>
          </w:tcPr>
          <w:p w14:paraId="429997D5" w14:textId="77777777" w:rsidR="00077880" w:rsidRDefault="00077880" w:rsidP="00077880">
            <w:pPr>
              <w:pStyle w:val="ListParagraph"/>
              <w:ind w:left="360"/>
              <w:rPr>
                <w:rFonts w:ascii="Arial" w:hAnsi="Arial" w:cs="Arial"/>
                <w:b/>
              </w:rPr>
            </w:pPr>
            <w:ins w:id="292" w:author="McGee, Shari [Contractor]" w:date="2015-12-30T10:17:00Z">
              <w:r>
                <w:rPr>
                  <w:rFonts w:ascii="Arial" w:hAnsi="Arial" w:cs="Arial"/>
                  <w:b/>
                </w:rPr>
                <w:t>$</w:t>
              </w:r>
            </w:ins>
          </w:p>
        </w:tc>
        <w:tc>
          <w:tcPr>
            <w:tcW w:w="1915" w:type="dxa"/>
          </w:tcPr>
          <w:p w14:paraId="1962AF35" w14:textId="77777777" w:rsidR="00077880" w:rsidRDefault="00077880" w:rsidP="00077880">
            <w:pPr>
              <w:pStyle w:val="ListParagraph"/>
              <w:ind w:left="360"/>
              <w:rPr>
                <w:rFonts w:ascii="Arial" w:hAnsi="Arial" w:cs="Arial"/>
                <w:b/>
              </w:rPr>
            </w:pPr>
            <w:ins w:id="293" w:author="McGee, Shari [Contractor]" w:date="2015-12-30T10:17:00Z">
              <w:r>
                <w:rPr>
                  <w:rFonts w:ascii="Arial" w:hAnsi="Arial" w:cs="Arial"/>
                  <w:b/>
                </w:rPr>
                <w:t>$</w:t>
              </w:r>
            </w:ins>
          </w:p>
        </w:tc>
      </w:tr>
      <w:tr w:rsidR="00077880" w14:paraId="68B2921D" w14:textId="77777777" w:rsidTr="00077880">
        <w:trPr>
          <w:trHeight w:val="242"/>
        </w:trPr>
        <w:tc>
          <w:tcPr>
            <w:tcW w:w="361" w:type="dxa"/>
            <w:vMerge/>
          </w:tcPr>
          <w:p w14:paraId="5D586AF9" w14:textId="77777777" w:rsidR="00077880" w:rsidRDefault="00077880" w:rsidP="00077880">
            <w:pPr>
              <w:rPr>
                <w:rFonts w:ascii="Arial" w:hAnsi="Arial" w:cs="Arial"/>
                <w:b/>
              </w:rPr>
            </w:pPr>
          </w:p>
        </w:tc>
        <w:tc>
          <w:tcPr>
            <w:tcW w:w="5700" w:type="dxa"/>
          </w:tcPr>
          <w:p w14:paraId="240CC553" w14:textId="77777777" w:rsidR="00077880" w:rsidRDefault="00077880" w:rsidP="00077880">
            <w:pPr>
              <w:rPr>
                <w:rFonts w:ascii="Arial" w:hAnsi="Arial" w:cs="Arial"/>
                <w:b/>
              </w:rPr>
            </w:pPr>
            <w:ins w:id="294" w:author="McGee, Shari [Contractor]" w:date="2015-12-30T10:17:00Z">
              <w:r>
                <w:rPr>
                  <w:rFonts w:ascii="Arial" w:hAnsi="Arial" w:cs="Arial"/>
                  <w:b/>
                </w:rPr>
                <w:t>What amount, if any is from a U.S. public source (please specify source, examples:  USAID, Export-Import Bank, U.S. Trade and Development Agency)</w:t>
              </w:r>
            </w:ins>
          </w:p>
        </w:tc>
        <w:tc>
          <w:tcPr>
            <w:tcW w:w="1155" w:type="dxa"/>
          </w:tcPr>
          <w:p w14:paraId="18FAC617" w14:textId="77777777" w:rsidR="00077880" w:rsidRDefault="00077880" w:rsidP="00077880">
            <w:pPr>
              <w:rPr>
                <w:rFonts w:ascii="Arial" w:hAnsi="Arial" w:cs="Arial"/>
                <w:b/>
              </w:rPr>
            </w:pPr>
            <w:ins w:id="295" w:author="McGee, Shari [Contractor]" w:date="2015-12-30T10:17:00Z">
              <w:r>
                <w:rPr>
                  <w:rFonts w:ascii="Arial" w:hAnsi="Arial" w:cs="Arial"/>
                  <w:b/>
                </w:rPr>
                <w:t>$</w:t>
              </w:r>
            </w:ins>
          </w:p>
        </w:tc>
        <w:tc>
          <w:tcPr>
            <w:tcW w:w="1515" w:type="dxa"/>
          </w:tcPr>
          <w:p w14:paraId="678E1806" w14:textId="77777777" w:rsidR="00077880" w:rsidRDefault="00077880" w:rsidP="00077880">
            <w:pPr>
              <w:pStyle w:val="ListParagraph"/>
              <w:ind w:left="360"/>
              <w:rPr>
                <w:rFonts w:ascii="Arial" w:hAnsi="Arial" w:cs="Arial"/>
                <w:b/>
              </w:rPr>
            </w:pPr>
            <w:ins w:id="296" w:author="McGee, Shari [Contractor]" w:date="2015-12-30T10:17:00Z">
              <w:r>
                <w:rPr>
                  <w:rFonts w:ascii="Arial" w:hAnsi="Arial" w:cs="Arial"/>
                  <w:b/>
                </w:rPr>
                <w:t>$</w:t>
              </w:r>
            </w:ins>
          </w:p>
        </w:tc>
        <w:tc>
          <w:tcPr>
            <w:tcW w:w="1635" w:type="dxa"/>
          </w:tcPr>
          <w:p w14:paraId="513C9CCF" w14:textId="77777777" w:rsidR="00077880" w:rsidRDefault="00077880" w:rsidP="00077880">
            <w:pPr>
              <w:pStyle w:val="ListParagraph"/>
              <w:ind w:left="360"/>
              <w:rPr>
                <w:rFonts w:ascii="Arial" w:hAnsi="Arial" w:cs="Arial"/>
                <w:b/>
              </w:rPr>
            </w:pPr>
            <w:ins w:id="297" w:author="McGee, Shari [Contractor]" w:date="2015-12-30T10:17:00Z">
              <w:r>
                <w:rPr>
                  <w:rFonts w:ascii="Arial" w:hAnsi="Arial" w:cs="Arial"/>
                  <w:b/>
                </w:rPr>
                <w:t>$</w:t>
              </w:r>
            </w:ins>
          </w:p>
        </w:tc>
        <w:tc>
          <w:tcPr>
            <w:tcW w:w="1915" w:type="dxa"/>
          </w:tcPr>
          <w:p w14:paraId="1D5889FE" w14:textId="77777777" w:rsidR="00077880" w:rsidRDefault="00077880" w:rsidP="00077880">
            <w:pPr>
              <w:pStyle w:val="ListParagraph"/>
              <w:ind w:left="360"/>
              <w:rPr>
                <w:rFonts w:ascii="Arial" w:hAnsi="Arial" w:cs="Arial"/>
                <w:b/>
              </w:rPr>
            </w:pPr>
            <w:ins w:id="298" w:author="McGee, Shari [Contractor]" w:date="2015-12-30T10:17:00Z">
              <w:r>
                <w:rPr>
                  <w:rFonts w:ascii="Arial" w:hAnsi="Arial" w:cs="Arial"/>
                  <w:b/>
                </w:rPr>
                <w:t>$</w:t>
              </w:r>
            </w:ins>
          </w:p>
        </w:tc>
      </w:tr>
      <w:tr w:rsidR="00077880" w14:paraId="52BC64D2" w14:textId="77777777" w:rsidTr="00077880">
        <w:trPr>
          <w:trHeight w:val="242"/>
        </w:trPr>
        <w:tc>
          <w:tcPr>
            <w:tcW w:w="361" w:type="dxa"/>
          </w:tcPr>
          <w:p w14:paraId="259C4F42" w14:textId="77777777" w:rsidR="00077880" w:rsidRDefault="00077880" w:rsidP="00077880">
            <w:pPr>
              <w:rPr>
                <w:rFonts w:ascii="Arial" w:hAnsi="Arial" w:cs="Arial"/>
                <w:b/>
              </w:rPr>
            </w:pPr>
            <w:ins w:id="299" w:author="McGee, Shari [Contractor]" w:date="2015-12-30T10:17:00Z">
              <w:r>
                <w:rPr>
                  <w:rFonts w:ascii="Arial" w:hAnsi="Arial" w:cs="Arial"/>
                  <w:b/>
                </w:rPr>
                <w:t>D</w:t>
              </w:r>
            </w:ins>
          </w:p>
        </w:tc>
        <w:tc>
          <w:tcPr>
            <w:tcW w:w="5700" w:type="dxa"/>
          </w:tcPr>
          <w:p w14:paraId="78995FF4" w14:textId="77777777" w:rsidR="00077880" w:rsidRDefault="00077880" w:rsidP="00077880">
            <w:pPr>
              <w:rPr>
                <w:rFonts w:ascii="Arial" w:hAnsi="Arial" w:cs="Arial"/>
                <w:b/>
              </w:rPr>
            </w:pPr>
            <w:ins w:id="300" w:author="McGee, Shari [Contractor]" w:date="2015-12-30T10:17:00Z">
              <w:r>
                <w:rPr>
                  <w:rFonts w:ascii="Arial" w:hAnsi="Arial" w:cs="Arial"/>
                  <w:b/>
                </w:rPr>
                <w:t>Project Country sources (please specify sources, countries, and amounts per country)</w:t>
              </w:r>
            </w:ins>
          </w:p>
        </w:tc>
        <w:tc>
          <w:tcPr>
            <w:tcW w:w="1155" w:type="dxa"/>
          </w:tcPr>
          <w:p w14:paraId="2F0310B3" w14:textId="77777777" w:rsidR="00077880" w:rsidRDefault="00077880" w:rsidP="00077880">
            <w:pPr>
              <w:rPr>
                <w:rFonts w:ascii="Arial" w:hAnsi="Arial" w:cs="Arial"/>
                <w:b/>
              </w:rPr>
            </w:pPr>
            <w:ins w:id="301" w:author="McGee, Shari [Contractor]" w:date="2015-12-30T10:17:00Z">
              <w:r>
                <w:rPr>
                  <w:rFonts w:ascii="Arial" w:hAnsi="Arial" w:cs="Arial"/>
                  <w:b/>
                </w:rPr>
                <w:t>$</w:t>
              </w:r>
            </w:ins>
          </w:p>
        </w:tc>
        <w:tc>
          <w:tcPr>
            <w:tcW w:w="1515" w:type="dxa"/>
          </w:tcPr>
          <w:p w14:paraId="23A45CA6" w14:textId="77777777" w:rsidR="00077880" w:rsidRDefault="00077880" w:rsidP="00077880">
            <w:pPr>
              <w:pStyle w:val="ListParagraph"/>
              <w:ind w:left="360"/>
              <w:rPr>
                <w:rFonts w:ascii="Arial" w:hAnsi="Arial" w:cs="Arial"/>
                <w:b/>
              </w:rPr>
            </w:pPr>
            <w:ins w:id="302" w:author="McGee, Shari [Contractor]" w:date="2015-12-30T10:17:00Z">
              <w:r>
                <w:rPr>
                  <w:rFonts w:ascii="Arial" w:hAnsi="Arial" w:cs="Arial"/>
                  <w:b/>
                </w:rPr>
                <w:t>$</w:t>
              </w:r>
            </w:ins>
          </w:p>
        </w:tc>
        <w:tc>
          <w:tcPr>
            <w:tcW w:w="1635" w:type="dxa"/>
          </w:tcPr>
          <w:p w14:paraId="738319ED" w14:textId="77777777" w:rsidR="00077880" w:rsidRDefault="00077880" w:rsidP="00077880">
            <w:pPr>
              <w:pStyle w:val="ListParagraph"/>
              <w:ind w:left="360"/>
              <w:rPr>
                <w:rFonts w:ascii="Arial" w:hAnsi="Arial" w:cs="Arial"/>
                <w:b/>
              </w:rPr>
            </w:pPr>
            <w:ins w:id="303" w:author="McGee, Shari [Contractor]" w:date="2015-12-30T10:17:00Z">
              <w:r>
                <w:rPr>
                  <w:rFonts w:ascii="Arial" w:hAnsi="Arial" w:cs="Arial"/>
                  <w:b/>
                </w:rPr>
                <w:t>$</w:t>
              </w:r>
            </w:ins>
          </w:p>
        </w:tc>
        <w:tc>
          <w:tcPr>
            <w:tcW w:w="1915" w:type="dxa"/>
          </w:tcPr>
          <w:p w14:paraId="0786A032" w14:textId="77777777" w:rsidR="00077880" w:rsidRDefault="00077880" w:rsidP="00077880">
            <w:pPr>
              <w:pStyle w:val="ListParagraph"/>
              <w:ind w:left="360"/>
              <w:rPr>
                <w:rFonts w:ascii="Arial" w:hAnsi="Arial" w:cs="Arial"/>
                <w:b/>
              </w:rPr>
            </w:pPr>
            <w:ins w:id="304" w:author="McGee, Shari [Contractor]" w:date="2015-12-30T10:17:00Z">
              <w:r>
                <w:rPr>
                  <w:rFonts w:ascii="Arial" w:hAnsi="Arial" w:cs="Arial"/>
                  <w:b/>
                </w:rPr>
                <w:t>$</w:t>
              </w:r>
            </w:ins>
          </w:p>
        </w:tc>
      </w:tr>
      <w:tr w:rsidR="00077880" w14:paraId="664727EA" w14:textId="77777777" w:rsidTr="00077880">
        <w:trPr>
          <w:trHeight w:val="242"/>
        </w:trPr>
        <w:tc>
          <w:tcPr>
            <w:tcW w:w="361" w:type="dxa"/>
          </w:tcPr>
          <w:p w14:paraId="2074B125" w14:textId="77777777" w:rsidR="00077880" w:rsidRDefault="00077880" w:rsidP="00077880">
            <w:pPr>
              <w:rPr>
                <w:rFonts w:ascii="Arial" w:hAnsi="Arial" w:cs="Arial"/>
                <w:b/>
              </w:rPr>
            </w:pPr>
            <w:ins w:id="305" w:author="McGee, Shari [Contractor]" w:date="2015-12-30T10:17:00Z">
              <w:r>
                <w:rPr>
                  <w:rFonts w:ascii="Arial" w:hAnsi="Arial" w:cs="Arial"/>
                  <w:b/>
                </w:rPr>
                <w:t>E</w:t>
              </w:r>
            </w:ins>
          </w:p>
        </w:tc>
        <w:tc>
          <w:tcPr>
            <w:tcW w:w="5700" w:type="dxa"/>
          </w:tcPr>
          <w:p w14:paraId="37BC9EA6" w14:textId="7F030AAF" w:rsidR="00077880" w:rsidRDefault="00077880" w:rsidP="00077880">
            <w:pPr>
              <w:rPr>
                <w:rFonts w:ascii="Arial" w:hAnsi="Arial" w:cs="Arial"/>
                <w:b/>
              </w:rPr>
            </w:pPr>
            <w:ins w:id="306" w:author="McGee, Shari [Contractor]" w:date="2015-12-30T10:17:00Z">
              <w:r>
                <w:rPr>
                  <w:rFonts w:ascii="Arial" w:hAnsi="Arial" w:cs="Arial"/>
                  <w:b/>
                </w:rPr>
                <w:t xml:space="preserve">Non-U.S. and non-project </w:t>
              </w:r>
            </w:ins>
            <w:ins w:id="307" w:author="Allen, Todd" w:date="2016-01-05T11:44:00Z">
              <w:r w:rsidR="00E07571">
                <w:rPr>
                  <w:rFonts w:ascii="Arial" w:hAnsi="Arial" w:cs="Arial"/>
                  <w:b/>
                </w:rPr>
                <w:t>c</w:t>
              </w:r>
            </w:ins>
            <w:ins w:id="308" w:author="McGee, Shari [Contractor]" w:date="2015-12-30T10:17:00Z">
              <w:del w:id="309" w:author="Allen, Todd" w:date="2016-01-05T11:44:00Z">
                <w:r w:rsidDel="00E07571">
                  <w:rPr>
                    <w:rFonts w:ascii="Arial" w:hAnsi="Arial" w:cs="Arial"/>
                    <w:b/>
                  </w:rPr>
                  <w:delText>C</w:delText>
                </w:r>
              </w:del>
              <w:r>
                <w:rPr>
                  <w:rFonts w:ascii="Arial" w:hAnsi="Arial" w:cs="Arial"/>
                  <w:b/>
                </w:rPr>
                <w:t>ountry sources (please specify, sources)</w:t>
              </w:r>
            </w:ins>
          </w:p>
        </w:tc>
        <w:tc>
          <w:tcPr>
            <w:tcW w:w="1155" w:type="dxa"/>
          </w:tcPr>
          <w:p w14:paraId="5A1F27B6" w14:textId="77777777" w:rsidR="00077880" w:rsidRDefault="00077880" w:rsidP="00077880">
            <w:pPr>
              <w:rPr>
                <w:rFonts w:ascii="Arial" w:hAnsi="Arial" w:cs="Arial"/>
                <w:b/>
              </w:rPr>
            </w:pPr>
            <w:ins w:id="310" w:author="McGee, Shari [Contractor]" w:date="2015-12-30T10:17:00Z">
              <w:r>
                <w:rPr>
                  <w:rFonts w:ascii="Arial" w:hAnsi="Arial" w:cs="Arial"/>
                  <w:b/>
                </w:rPr>
                <w:t>$</w:t>
              </w:r>
            </w:ins>
          </w:p>
        </w:tc>
        <w:tc>
          <w:tcPr>
            <w:tcW w:w="1515" w:type="dxa"/>
          </w:tcPr>
          <w:p w14:paraId="7843500C" w14:textId="77777777" w:rsidR="00077880" w:rsidRDefault="00077880" w:rsidP="00077880">
            <w:pPr>
              <w:pStyle w:val="ListParagraph"/>
              <w:ind w:left="360"/>
              <w:rPr>
                <w:rFonts w:ascii="Arial" w:hAnsi="Arial" w:cs="Arial"/>
                <w:b/>
              </w:rPr>
            </w:pPr>
            <w:ins w:id="311" w:author="McGee, Shari [Contractor]" w:date="2015-12-30T10:17:00Z">
              <w:r>
                <w:rPr>
                  <w:rFonts w:ascii="Arial" w:hAnsi="Arial" w:cs="Arial"/>
                  <w:b/>
                </w:rPr>
                <w:t>$</w:t>
              </w:r>
            </w:ins>
          </w:p>
        </w:tc>
        <w:tc>
          <w:tcPr>
            <w:tcW w:w="1635" w:type="dxa"/>
          </w:tcPr>
          <w:p w14:paraId="4962E1E2" w14:textId="77777777" w:rsidR="00077880" w:rsidRDefault="00077880" w:rsidP="00077880">
            <w:pPr>
              <w:pStyle w:val="ListParagraph"/>
              <w:ind w:left="360"/>
              <w:rPr>
                <w:rFonts w:ascii="Arial" w:hAnsi="Arial" w:cs="Arial"/>
                <w:b/>
              </w:rPr>
            </w:pPr>
            <w:ins w:id="312" w:author="McGee, Shari [Contractor]" w:date="2015-12-30T10:17:00Z">
              <w:r>
                <w:rPr>
                  <w:rFonts w:ascii="Arial" w:hAnsi="Arial" w:cs="Arial"/>
                  <w:b/>
                </w:rPr>
                <w:t>$</w:t>
              </w:r>
            </w:ins>
          </w:p>
        </w:tc>
        <w:tc>
          <w:tcPr>
            <w:tcW w:w="1915" w:type="dxa"/>
          </w:tcPr>
          <w:p w14:paraId="718068F3" w14:textId="77777777" w:rsidR="00077880" w:rsidRDefault="00077880" w:rsidP="00077880">
            <w:pPr>
              <w:pStyle w:val="ListParagraph"/>
              <w:ind w:left="360"/>
              <w:rPr>
                <w:rFonts w:ascii="Arial" w:hAnsi="Arial" w:cs="Arial"/>
                <w:b/>
              </w:rPr>
            </w:pPr>
            <w:ins w:id="313" w:author="McGee, Shari [Contractor]" w:date="2015-12-30T10:17:00Z">
              <w:r>
                <w:rPr>
                  <w:rFonts w:ascii="Arial" w:hAnsi="Arial" w:cs="Arial"/>
                  <w:b/>
                </w:rPr>
                <w:t>$</w:t>
              </w:r>
            </w:ins>
          </w:p>
        </w:tc>
      </w:tr>
      <w:tr w:rsidR="00077880" w14:paraId="456288A6" w14:textId="77777777" w:rsidTr="00077880">
        <w:trPr>
          <w:trHeight w:val="242"/>
        </w:trPr>
        <w:tc>
          <w:tcPr>
            <w:tcW w:w="361" w:type="dxa"/>
          </w:tcPr>
          <w:p w14:paraId="52D31CBD" w14:textId="77777777" w:rsidR="00077880" w:rsidRDefault="00077880" w:rsidP="00077880">
            <w:pPr>
              <w:rPr>
                <w:rFonts w:ascii="Arial" w:hAnsi="Arial" w:cs="Arial"/>
                <w:b/>
              </w:rPr>
            </w:pPr>
            <w:ins w:id="314" w:author="McGee, Shari [Contractor]" w:date="2015-12-30T10:17:00Z">
              <w:r>
                <w:rPr>
                  <w:rFonts w:ascii="Arial" w:hAnsi="Arial" w:cs="Arial"/>
                  <w:b/>
                </w:rPr>
                <w:t>F</w:t>
              </w:r>
            </w:ins>
          </w:p>
        </w:tc>
        <w:tc>
          <w:tcPr>
            <w:tcW w:w="5700" w:type="dxa"/>
          </w:tcPr>
          <w:p w14:paraId="08026B9C" w14:textId="77777777" w:rsidR="00077880" w:rsidRDefault="00077880" w:rsidP="00077880">
            <w:pPr>
              <w:rPr>
                <w:rFonts w:ascii="Arial" w:hAnsi="Arial" w:cs="Arial"/>
                <w:b/>
              </w:rPr>
            </w:pPr>
            <w:ins w:id="315" w:author="McGee, Shari [Contractor]" w:date="2015-12-30T10:17:00Z">
              <w:r>
                <w:rPr>
                  <w:rFonts w:ascii="Arial" w:hAnsi="Arial" w:cs="Arial"/>
                  <w:b/>
                </w:rPr>
                <w:t>Development Finance Institutions (International Finance Corporation, Inter-American Development Bank, etc) (please specify)</w:t>
              </w:r>
            </w:ins>
          </w:p>
        </w:tc>
        <w:tc>
          <w:tcPr>
            <w:tcW w:w="1155" w:type="dxa"/>
          </w:tcPr>
          <w:p w14:paraId="5FE6F731" w14:textId="77777777" w:rsidR="00077880" w:rsidRDefault="00077880" w:rsidP="00077880">
            <w:pPr>
              <w:rPr>
                <w:rFonts w:ascii="Arial" w:hAnsi="Arial" w:cs="Arial"/>
                <w:b/>
              </w:rPr>
            </w:pPr>
            <w:ins w:id="316" w:author="McGee, Shari [Contractor]" w:date="2015-12-30T10:17:00Z">
              <w:r>
                <w:rPr>
                  <w:rFonts w:ascii="Arial" w:hAnsi="Arial" w:cs="Arial"/>
                  <w:b/>
                </w:rPr>
                <w:t>$</w:t>
              </w:r>
            </w:ins>
          </w:p>
        </w:tc>
        <w:tc>
          <w:tcPr>
            <w:tcW w:w="1515" w:type="dxa"/>
          </w:tcPr>
          <w:p w14:paraId="3AA6037E" w14:textId="77777777" w:rsidR="00077880" w:rsidRDefault="00077880" w:rsidP="00077880">
            <w:pPr>
              <w:pStyle w:val="ListParagraph"/>
              <w:ind w:left="360"/>
              <w:rPr>
                <w:rFonts w:ascii="Arial" w:hAnsi="Arial" w:cs="Arial"/>
                <w:b/>
              </w:rPr>
            </w:pPr>
            <w:ins w:id="317" w:author="McGee, Shari [Contractor]" w:date="2015-12-30T10:17:00Z">
              <w:r>
                <w:rPr>
                  <w:rFonts w:ascii="Arial" w:hAnsi="Arial" w:cs="Arial"/>
                  <w:b/>
                </w:rPr>
                <w:t>$</w:t>
              </w:r>
            </w:ins>
          </w:p>
        </w:tc>
        <w:tc>
          <w:tcPr>
            <w:tcW w:w="1635" w:type="dxa"/>
          </w:tcPr>
          <w:p w14:paraId="0DE0D9CF" w14:textId="77777777" w:rsidR="00077880" w:rsidRDefault="00077880" w:rsidP="00077880">
            <w:pPr>
              <w:pStyle w:val="ListParagraph"/>
              <w:ind w:left="360"/>
              <w:rPr>
                <w:rFonts w:ascii="Arial" w:hAnsi="Arial" w:cs="Arial"/>
                <w:b/>
              </w:rPr>
            </w:pPr>
            <w:ins w:id="318" w:author="McGee, Shari [Contractor]" w:date="2015-12-30T10:17:00Z">
              <w:r>
                <w:rPr>
                  <w:rFonts w:ascii="Arial" w:hAnsi="Arial" w:cs="Arial"/>
                  <w:b/>
                </w:rPr>
                <w:t>$</w:t>
              </w:r>
            </w:ins>
          </w:p>
        </w:tc>
        <w:tc>
          <w:tcPr>
            <w:tcW w:w="1915" w:type="dxa"/>
          </w:tcPr>
          <w:p w14:paraId="0610964C" w14:textId="77777777" w:rsidR="00077880" w:rsidRDefault="00077880" w:rsidP="00077880">
            <w:pPr>
              <w:pStyle w:val="ListParagraph"/>
              <w:ind w:left="360"/>
              <w:rPr>
                <w:rFonts w:ascii="Arial" w:hAnsi="Arial" w:cs="Arial"/>
                <w:b/>
              </w:rPr>
            </w:pPr>
            <w:ins w:id="319" w:author="McGee, Shari [Contractor]" w:date="2015-12-30T10:17:00Z">
              <w:r>
                <w:rPr>
                  <w:rFonts w:ascii="Arial" w:hAnsi="Arial" w:cs="Arial"/>
                  <w:b/>
                </w:rPr>
                <w:t>$</w:t>
              </w:r>
            </w:ins>
          </w:p>
        </w:tc>
      </w:tr>
      <w:tr w:rsidR="00077880" w14:paraId="3F0BBC20" w14:textId="77777777" w:rsidTr="00077880">
        <w:trPr>
          <w:trHeight w:val="242"/>
        </w:trPr>
        <w:tc>
          <w:tcPr>
            <w:tcW w:w="361" w:type="dxa"/>
          </w:tcPr>
          <w:p w14:paraId="70211421" w14:textId="77777777" w:rsidR="00077880" w:rsidRDefault="00077880" w:rsidP="00077880">
            <w:pPr>
              <w:rPr>
                <w:rFonts w:ascii="Arial" w:hAnsi="Arial" w:cs="Arial"/>
                <w:b/>
              </w:rPr>
            </w:pPr>
            <w:ins w:id="320" w:author="McGee, Shari [Contractor]" w:date="2015-12-30T10:17:00Z">
              <w:r>
                <w:rPr>
                  <w:rFonts w:ascii="Arial" w:hAnsi="Arial" w:cs="Arial"/>
                  <w:b/>
                </w:rPr>
                <w:t>G</w:t>
              </w:r>
            </w:ins>
          </w:p>
        </w:tc>
        <w:tc>
          <w:tcPr>
            <w:tcW w:w="5700" w:type="dxa"/>
          </w:tcPr>
          <w:p w14:paraId="400E2F4C" w14:textId="77777777" w:rsidR="00077880" w:rsidRDefault="00077880" w:rsidP="00077880">
            <w:pPr>
              <w:rPr>
                <w:rFonts w:ascii="Arial" w:hAnsi="Arial" w:cs="Arial"/>
                <w:b/>
              </w:rPr>
            </w:pPr>
            <w:ins w:id="321" w:author="McGee, Shari [Contractor]" w:date="2015-12-30T10:17:00Z">
              <w:r>
                <w:rPr>
                  <w:rFonts w:ascii="Arial" w:hAnsi="Arial" w:cs="Arial"/>
                  <w:b/>
                </w:rPr>
                <w:t>Other sources (please specify)</w:t>
              </w:r>
            </w:ins>
          </w:p>
        </w:tc>
        <w:tc>
          <w:tcPr>
            <w:tcW w:w="1155" w:type="dxa"/>
          </w:tcPr>
          <w:p w14:paraId="7B395371" w14:textId="77777777" w:rsidR="00077880" w:rsidRDefault="00077880" w:rsidP="00077880">
            <w:pPr>
              <w:rPr>
                <w:rFonts w:ascii="Arial" w:hAnsi="Arial" w:cs="Arial"/>
                <w:b/>
              </w:rPr>
            </w:pPr>
            <w:ins w:id="322" w:author="McGee, Shari [Contractor]" w:date="2015-12-30T10:17:00Z">
              <w:r>
                <w:rPr>
                  <w:rFonts w:ascii="Arial" w:hAnsi="Arial" w:cs="Arial"/>
                  <w:b/>
                </w:rPr>
                <w:t>$</w:t>
              </w:r>
            </w:ins>
          </w:p>
        </w:tc>
        <w:tc>
          <w:tcPr>
            <w:tcW w:w="1515" w:type="dxa"/>
          </w:tcPr>
          <w:p w14:paraId="61431846" w14:textId="77777777" w:rsidR="00077880" w:rsidRDefault="00077880" w:rsidP="00077880">
            <w:pPr>
              <w:pStyle w:val="ListParagraph"/>
              <w:ind w:left="360"/>
              <w:rPr>
                <w:rFonts w:ascii="Arial" w:hAnsi="Arial" w:cs="Arial"/>
                <w:b/>
              </w:rPr>
            </w:pPr>
            <w:ins w:id="323" w:author="McGee, Shari [Contractor]" w:date="2015-12-30T10:17:00Z">
              <w:r>
                <w:rPr>
                  <w:rFonts w:ascii="Arial" w:hAnsi="Arial" w:cs="Arial"/>
                  <w:b/>
                </w:rPr>
                <w:t>$</w:t>
              </w:r>
            </w:ins>
          </w:p>
        </w:tc>
        <w:tc>
          <w:tcPr>
            <w:tcW w:w="1635" w:type="dxa"/>
          </w:tcPr>
          <w:p w14:paraId="660729F1" w14:textId="77777777" w:rsidR="00077880" w:rsidRDefault="00077880" w:rsidP="00077880">
            <w:pPr>
              <w:pStyle w:val="ListParagraph"/>
              <w:ind w:left="360"/>
              <w:rPr>
                <w:rFonts w:ascii="Arial" w:hAnsi="Arial" w:cs="Arial"/>
                <w:b/>
              </w:rPr>
            </w:pPr>
            <w:ins w:id="324" w:author="McGee, Shari [Contractor]" w:date="2015-12-30T10:17:00Z">
              <w:r>
                <w:rPr>
                  <w:rFonts w:ascii="Arial" w:hAnsi="Arial" w:cs="Arial"/>
                  <w:b/>
                </w:rPr>
                <w:t>$</w:t>
              </w:r>
            </w:ins>
          </w:p>
        </w:tc>
        <w:tc>
          <w:tcPr>
            <w:tcW w:w="1915" w:type="dxa"/>
          </w:tcPr>
          <w:p w14:paraId="3BE0EDB3" w14:textId="77777777" w:rsidR="00077880" w:rsidRDefault="00077880" w:rsidP="00077880">
            <w:pPr>
              <w:pStyle w:val="ListParagraph"/>
              <w:ind w:left="360"/>
              <w:rPr>
                <w:rFonts w:ascii="Arial" w:hAnsi="Arial" w:cs="Arial"/>
                <w:b/>
              </w:rPr>
            </w:pPr>
            <w:ins w:id="325" w:author="McGee, Shari [Contractor]" w:date="2015-12-30T10:17:00Z">
              <w:r>
                <w:rPr>
                  <w:rFonts w:ascii="Arial" w:hAnsi="Arial" w:cs="Arial"/>
                  <w:b/>
                </w:rPr>
                <w:t>$</w:t>
              </w:r>
            </w:ins>
          </w:p>
        </w:tc>
      </w:tr>
      <w:tr w:rsidR="00077880" w14:paraId="0D9F7AD7" w14:textId="77777777" w:rsidTr="00077880">
        <w:trPr>
          <w:trHeight w:val="242"/>
        </w:trPr>
        <w:tc>
          <w:tcPr>
            <w:tcW w:w="361" w:type="dxa"/>
          </w:tcPr>
          <w:p w14:paraId="403CF822" w14:textId="77777777" w:rsidR="00077880" w:rsidRDefault="00077880" w:rsidP="00077880">
            <w:pPr>
              <w:rPr>
                <w:rFonts w:ascii="Arial" w:hAnsi="Arial" w:cs="Arial"/>
                <w:b/>
              </w:rPr>
            </w:pPr>
            <w:ins w:id="326" w:author="McGee, Shari [Contractor]" w:date="2015-12-30T10:17:00Z">
              <w:r>
                <w:rPr>
                  <w:rFonts w:ascii="Arial" w:hAnsi="Arial" w:cs="Arial"/>
                  <w:b/>
                </w:rPr>
                <w:t>H</w:t>
              </w:r>
            </w:ins>
          </w:p>
        </w:tc>
        <w:tc>
          <w:tcPr>
            <w:tcW w:w="5700" w:type="dxa"/>
          </w:tcPr>
          <w:p w14:paraId="7E080864" w14:textId="77777777" w:rsidR="00077880" w:rsidRDefault="00077880" w:rsidP="00077880">
            <w:pPr>
              <w:rPr>
                <w:rFonts w:ascii="Arial" w:hAnsi="Arial" w:cs="Arial"/>
                <w:b/>
              </w:rPr>
            </w:pPr>
            <w:ins w:id="327" w:author="McGee, Shari [Contractor]" w:date="2015-12-30T10:17:00Z">
              <w:r>
                <w:rPr>
                  <w:rFonts w:ascii="Arial" w:hAnsi="Arial" w:cs="Arial"/>
                  <w:b/>
                </w:rPr>
                <w:t>INITIAL PROJECT PROCEEDS TOTAL:</w:t>
              </w:r>
            </w:ins>
          </w:p>
        </w:tc>
        <w:tc>
          <w:tcPr>
            <w:tcW w:w="1155" w:type="dxa"/>
          </w:tcPr>
          <w:p w14:paraId="1536CE94" w14:textId="77777777" w:rsidR="00077880" w:rsidRDefault="00077880" w:rsidP="00077880">
            <w:pPr>
              <w:rPr>
                <w:rFonts w:ascii="Arial" w:hAnsi="Arial" w:cs="Arial"/>
                <w:b/>
              </w:rPr>
            </w:pPr>
            <w:ins w:id="328" w:author="McGee, Shari [Contractor]" w:date="2015-12-30T10:17:00Z">
              <w:r>
                <w:rPr>
                  <w:rFonts w:ascii="Arial" w:hAnsi="Arial" w:cs="Arial"/>
                  <w:b/>
                </w:rPr>
                <w:t>$</w:t>
              </w:r>
            </w:ins>
          </w:p>
        </w:tc>
        <w:tc>
          <w:tcPr>
            <w:tcW w:w="1515" w:type="dxa"/>
          </w:tcPr>
          <w:p w14:paraId="729FCD1E" w14:textId="77777777" w:rsidR="00077880" w:rsidRDefault="00077880" w:rsidP="00077880">
            <w:pPr>
              <w:pStyle w:val="ListParagraph"/>
              <w:ind w:left="360"/>
              <w:rPr>
                <w:rFonts w:ascii="Arial" w:hAnsi="Arial" w:cs="Arial"/>
                <w:b/>
              </w:rPr>
            </w:pPr>
            <w:ins w:id="329" w:author="McGee, Shari [Contractor]" w:date="2015-12-30T10:17:00Z">
              <w:r>
                <w:rPr>
                  <w:rFonts w:ascii="Arial" w:hAnsi="Arial" w:cs="Arial"/>
                  <w:b/>
                </w:rPr>
                <w:t>$</w:t>
              </w:r>
            </w:ins>
          </w:p>
        </w:tc>
        <w:tc>
          <w:tcPr>
            <w:tcW w:w="1635" w:type="dxa"/>
          </w:tcPr>
          <w:p w14:paraId="778CF16E" w14:textId="77777777" w:rsidR="00077880" w:rsidRDefault="00077880" w:rsidP="00077880">
            <w:pPr>
              <w:pStyle w:val="ListParagraph"/>
              <w:ind w:left="360"/>
              <w:rPr>
                <w:rFonts w:ascii="Arial" w:hAnsi="Arial" w:cs="Arial"/>
                <w:b/>
              </w:rPr>
            </w:pPr>
            <w:ins w:id="330" w:author="McGee, Shari [Contractor]" w:date="2015-12-30T10:17:00Z">
              <w:r>
                <w:rPr>
                  <w:rFonts w:ascii="Arial" w:hAnsi="Arial" w:cs="Arial"/>
                  <w:b/>
                </w:rPr>
                <w:t>$</w:t>
              </w:r>
            </w:ins>
          </w:p>
        </w:tc>
        <w:tc>
          <w:tcPr>
            <w:tcW w:w="1915" w:type="dxa"/>
          </w:tcPr>
          <w:p w14:paraId="7516FAC6" w14:textId="77777777" w:rsidR="00077880" w:rsidRDefault="00077880" w:rsidP="00077880">
            <w:pPr>
              <w:pStyle w:val="ListParagraph"/>
              <w:ind w:left="360"/>
              <w:rPr>
                <w:rFonts w:ascii="Arial" w:hAnsi="Arial" w:cs="Arial"/>
                <w:b/>
              </w:rPr>
            </w:pPr>
            <w:ins w:id="331" w:author="McGee, Shari [Contractor]" w:date="2015-12-30T10:17:00Z">
              <w:r>
                <w:rPr>
                  <w:rFonts w:ascii="Arial" w:hAnsi="Arial" w:cs="Arial"/>
                  <w:b/>
                </w:rPr>
                <w:t>$</w:t>
              </w:r>
            </w:ins>
          </w:p>
        </w:tc>
      </w:tr>
    </w:tbl>
    <w:p w14:paraId="0A05F5ED" w14:textId="77777777" w:rsidR="00077880" w:rsidRDefault="00077880" w:rsidP="00C57864">
      <w:pPr>
        <w:ind w:left="-720"/>
        <w:jc w:val="center"/>
        <w:rPr>
          <w:ins w:id="332" w:author="McGee, Shari [Contractor]" w:date="2015-12-30T10:16:00Z"/>
          <w:rFonts w:ascii="Times New Roman" w:hAnsi="Times New Roman" w:cs="Times New Roman"/>
          <w:sz w:val="32"/>
          <w:szCs w:val="32"/>
        </w:rPr>
      </w:pPr>
    </w:p>
    <w:tbl>
      <w:tblPr>
        <w:tblStyle w:val="TableGrid"/>
        <w:tblW w:w="0" w:type="auto"/>
        <w:tblLook w:val="04A0" w:firstRow="1" w:lastRow="0" w:firstColumn="1" w:lastColumn="0" w:noHBand="0" w:noVBand="1"/>
      </w:tblPr>
      <w:tblGrid>
        <w:gridCol w:w="420"/>
        <w:gridCol w:w="15"/>
        <w:gridCol w:w="8865"/>
        <w:gridCol w:w="3025"/>
      </w:tblGrid>
      <w:tr w:rsidR="00077880" w:rsidRPr="00263148" w14:paraId="21545358" w14:textId="77777777" w:rsidTr="00077880">
        <w:trPr>
          <w:trHeight w:val="300"/>
          <w:ins w:id="333" w:author="McGee, Shari [Contractor]" w:date="2015-12-30T10:18:00Z"/>
        </w:trPr>
        <w:tc>
          <w:tcPr>
            <w:tcW w:w="12325" w:type="dxa"/>
            <w:gridSpan w:val="4"/>
          </w:tcPr>
          <w:p w14:paraId="2DFD0FD0" w14:textId="2E6C3EDE" w:rsidR="00077880" w:rsidRDefault="00077880" w:rsidP="00E07571">
            <w:pPr>
              <w:pStyle w:val="ListParagraph"/>
              <w:numPr>
                <w:ilvl w:val="0"/>
                <w:numId w:val="66"/>
              </w:numPr>
              <w:rPr>
                <w:ins w:id="334" w:author="McGee, Shari [Contractor]" w:date="2015-12-30T10:18:00Z"/>
                <w:rFonts w:ascii="Arial" w:hAnsi="Arial" w:cs="Arial"/>
                <w:b/>
              </w:rPr>
            </w:pPr>
            <w:ins w:id="335" w:author="McGee, Shari [Contractor]" w:date="2015-12-30T10:18:00Z">
              <w:r w:rsidRPr="00552562">
                <w:rPr>
                  <w:rFonts w:ascii="Arial" w:hAnsi="Arial" w:cs="Arial"/>
                  <w:b/>
                </w:rPr>
                <w:t>INITIAL USES OF PROJECT PROCEEDS</w:t>
              </w:r>
              <w:r>
                <w:rPr>
                  <w:rFonts w:ascii="Arial" w:hAnsi="Arial" w:cs="Arial"/>
                  <w:b/>
                </w:rPr>
                <w:t xml:space="preserve"> (NON-FINANCIAL PROJECTS ONLY)</w:t>
              </w:r>
            </w:ins>
          </w:p>
          <w:p w14:paraId="60546930" w14:textId="77777777" w:rsidR="00077880" w:rsidRPr="00552562" w:rsidRDefault="00077880" w:rsidP="00077880">
            <w:pPr>
              <w:pStyle w:val="ListParagraph"/>
              <w:ind w:left="360"/>
              <w:rPr>
                <w:ins w:id="336" w:author="McGee, Shari [Contractor]" w:date="2015-12-30T10:18:00Z"/>
                <w:rFonts w:ascii="Arial" w:hAnsi="Arial" w:cs="Arial"/>
                <w:b/>
              </w:rPr>
            </w:pPr>
          </w:p>
        </w:tc>
      </w:tr>
      <w:tr w:rsidR="00077880" w:rsidRPr="00263148" w14:paraId="29457474" w14:textId="77777777" w:rsidTr="00077880">
        <w:trPr>
          <w:trHeight w:val="150"/>
          <w:ins w:id="337" w:author="McGee, Shari [Contractor]" w:date="2015-12-30T10:18:00Z"/>
        </w:trPr>
        <w:tc>
          <w:tcPr>
            <w:tcW w:w="12325" w:type="dxa"/>
            <w:gridSpan w:val="4"/>
          </w:tcPr>
          <w:p w14:paraId="3B0E28F1" w14:textId="77777777" w:rsidR="00077880" w:rsidRPr="008B43CB" w:rsidRDefault="00077880" w:rsidP="00077880">
            <w:pPr>
              <w:pStyle w:val="ListParagraph"/>
              <w:ind w:left="360"/>
              <w:rPr>
                <w:ins w:id="338" w:author="McGee, Shari [Contractor]" w:date="2015-12-30T10:18:00Z"/>
                <w:rFonts w:ascii="Arial" w:hAnsi="Arial" w:cs="Arial"/>
                <w:b/>
              </w:rPr>
            </w:pPr>
            <w:ins w:id="339" w:author="McGee, Shari [Contractor]" w:date="2015-12-30T10:18:00Z">
              <w:r>
                <w:rPr>
                  <w:rFonts w:ascii="Arial" w:hAnsi="Arial" w:cs="Arial"/>
                  <w:b/>
                </w:rPr>
                <w:t>Refers to expenditures financed by the Project Proceeds Total included in 3H above.</w:t>
              </w:r>
            </w:ins>
          </w:p>
        </w:tc>
      </w:tr>
      <w:tr w:rsidR="00077880" w:rsidRPr="00263148" w14:paraId="583C2276" w14:textId="77777777" w:rsidTr="00077880">
        <w:trPr>
          <w:trHeight w:val="150"/>
          <w:ins w:id="340" w:author="McGee, Shari [Contractor]" w:date="2015-12-30T10:18:00Z"/>
        </w:trPr>
        <w:tc>
          <w:tcPr>
            <w:tcW w:w="420" w:type="dxa"/>
          </w:tcPr>
          <w:p w14:paraId="689143E1" w14:textId="77777777" w:rsidR="00077880" w:rsidRPr="00552562" w:rsidRDefault="00077880" w:rsidP="00077880">
            <w:pPr>
              <w:rPr>
                <w:ins w:id="341" w:author="McGee, Shari [Contractor]" w:date="2015-12-30T10:18:00Z"/>
                <w:rFonts w:ascii="Arial" w:hAnsi="Arial" w:cs="Arial"/>
                <w:b/>
              </w:rPr>
            </w:pPr>
            <w:ins w:id="342" w:author="McGee, Shari [Contractor]" w:date="2015-12-30T10:18:00Z">
              <w:r>
                <w:rPr>
                  <w:rFonts w:ascii="Arial" w:hAnsi="Arial" w:cs="Arial"/>
                  <w:b/>
                </w:rPr>
                <w:t>A</w:t>
              </w:r>
            </w:ins>
          </w:p>
        </w:tc>
        <w:tc>
          <w:tcPr>
            <w:tcW w:w="8880" w:type="dxa"/>
            <w:gridSpan w:val="2"/>
          </w:tcPr>
          <w:p w14:paraId="27E6025B" w14:textId="77777777" w:rsidR="00077880" w:rsidRDefault="00077880" w:rsidP="00077880">
            <w:pPr>
              <w:rPr>
                <w:ins w:id="343" w:author="McGee, Shari [Contractor]" w:date="2015-12-30T10:18:00Z"/>
                <w:rFonts w:ascii="Arial" w:hAnsi="Arial" w:cs="Arial"/>
                <w:b/>
              </w:rPr>
            </w:pPr>
            <w:ins w:id="344" w:author="McGee, Shari [Contractor]" w:date="2015-12-30T10:18:00Z">
              <w:r>
                <w:rPr>
                  <w:rFonts w:ascii="Arial" w:hAnsi="Arial" w:cs="Arial"/>
                  <w:b/>
                </w:rPr>
                <w:t>Purchased or spent in the Project Country</w:t>
              </w:r>
            </w:ins>
          </w:p>
          <w:p w14:paraId="3DF51AF3" w14:textId="77777777" w:rsidR="00077880" w:rsidRPr="008B43CB" w:rsidRDefault="00077880" w:rsidP="00077880">
            <w:pPr>
              <w:rPr>
                <w:ins w:id="345" w:author="McGee, Shari [Contractor]" w:date="2015-12-30T10:18:00Z"/>
                <w:rFonts w:ascii="Arial" w:hAnsi="Arial" w:cs="Arial"/>
                <w:b/>
              </w:rPr>
            </w:pPr>
          </w:p>
        </w:tc>
        <w:tc>
          <w:tcPr>
            <w:tcW w:w="3025" w:type="dxa"/>
          </w:tcPr>
          <w:p w14:paraId="7F17B776" w14:textId="77777777" w:rsidR="00077880" w:rsidRDefault="00077880" w:rsidP="00077880">
            <w:pPr>
              <w:rPr>
                <w:ins w:id="346" w:author="McGee, Shari [Contractor]" w:date="2015-12-30T10:18:00Z"/>
                <w:rFonts w:ascii="Arial" w:hAnsi="Arial" w:cs="Arial"/>
                <w:b/>
              </w:rPr>
            </w:pPr>
          </w:p>
          <w:p w14:paraId="4BE62C3E" w14:textId="77777777" w:rsidR="00077880" w:rsidRPr="008B43CB" w:rsidRDefault="00077880" w:rsidP="00077880">
            <w:pPr>
              <w:rPr>
                <w:ins w:id="347" w:author="McGee, Shari [Contractor]" w:date="2015-12-30T10:18:00Z"/>
                <w:rFonts w:ascii="Arial" w:hAnsi="Arial" w:cs="Arial"/>
                <w:b/>
              </w:rPr>
            </w:pPr>
            <w:ins w:id="348" w:author="McGee, Shari [Contractor]" w:date="2015-12-30T10:18:00Z">
              <w:r>
                <w:rPr>
                  <w:rFonts w:ascii="Arial" w:hAnsi="Arial" w:cs="Arial"/>
                  <w:b/>
                </w:rPr>
                <w:t>$</w:t>
              </w:r>
            </w:ins>
          </w:p>
        </w:tc>
      </w:tr>
      <w:tr w:rsidR="00077880" w:rsidRPr="00263148" w14:paraId="6DA24B17" w14:textId="77777777" w:rsidTr="00077880">
        <w:trPr>
          <w:trHeight w:val="150"/>
          <w:ins w:id="349" w:author="McGee, Shari [Contractor]" w:date="2015-12-30T10:18:00Z"/>
        </w:trPr>
        <w:tc>
          <w:tcPr>
            <w:tcW w:w="9300" w:type="dxa"/>
            <w:gridSpan w:val="3"/>
          </w:tcPr>
          <w:p w14:paraId="1602DDD7" w14:textId="77777777" w:rsidR="00077880" w:rsidRDefault="00077880" w:rsidP="00077880">
            <w:pPr>
              <w:rPr>
                <w:ins w:id="350" w:author="McGee, Shari [Contractor]" w:date="2015-12-30T10:18:00Z"/>
                <w:rFonts w:ascii="Arial" w:hAnsi="Arial" w:cs="Arial"/>
                <w:b/>
              </w:rPr>
            </w:pPr>
            <w:ins w:id="351" w:author="McGee, Shari [Contractor]" w:date="2015-12-30T10:18:00Z">
              <w:r>
                <w:rPr>
                  <w:rFonts w:ascii="Arial" w:hAnsi="Arial" w:cs="Arial"/>
                  <w:b/>
                </w:rPr>
                <w:lastRenderedPageBreak/>
                <w:t xml:space="preserve">       Of the amount in 3A above, how much will be spent on the procurement of goods and services from domestic suppliers?</w:t>
              </w:r>
            </w:ins>
          </w:p>
        </w:tc>
        <w:tc>
          <w:tcPr>
            <w:tcW w:w="3025" w:type="dxa"/>
          </w:tcPr>
          <w:p w14:paraId="070533D6" w14:textId="77777777" w:rsidR="00077880" w:rsidRDefault="00077880" w:rsidP="00077880">
            <w:pPr>
              <w:rPr>
                <w:ins w:id="352" w:author="McGee, Shari [Contractor]" w:date="2015-12-30T10:18:00Z"/>
                <w:rFonts w:ascii="Arial" w:hAnsi="Arial" w:cs="Arial"/>
                <w:b/>
              </w:rPr>
            </w:pPr>
            <w:ins w:id="353" w:author="McGee, Shari [Contractor]" w:date="2015-12-30T10:18:00Z">
              <w:r>
                <w:rPr>
                  <w:rFonts w:ascii="Arial" w:hAnsi="Arial" w:cs="Arial"/>
                  <w:b/>
                </w:rPr>
                <w:t>$</w:t>
              </w:r>
            </w:ins>
          </w:p>
        </w:tc>
      </w:tr>
      <w:tr w:rsidR="00077880" w:rsidRPr="00263148" w14:paraId="5C58DBC5" w14:textId="77777777" w:rsidTr="00077880">
        <w:trPr>
          <w:trHeight w:val="150"/>
          <w:ins w:id="354" w:author="McGee, Shari [Contractor]" w:date="2015-12-30T10:18:00Z"/>
        </w:trPr>
        <w:tc>
          <w:tcPr>
            <w:tcW w:w="435" w:type="dxa"/>
            <w:gridSpan w:val="2"/>
          </w:tcPr>
          <w:p w14:paraId="0627B3F6" w14:textId="77777777" w:rsidR="00077880" w:rsidRDefault="00077880" w:rsidP="00077880">
            <w:pPr>
              <w:rPr>
                <w:ins w:id="355" w:author="McGee, Shari [Contractor]" w:date="2015-12-30T10:18:00Z"/>
                <w:rFonts w:ascii="Arial" w:hAnsi="Arial" w:cs="Arial"/>
                <w:b/>
              </w:rPr>
            </w:pPr>
            <w:ins w:id="356" w:author="McGee, Shari [Contractor]" w:date="2015-12-30T10:18:00Z">
              <w:r>
                <w:rPr>
                  <w:rFonts w:ascii="Arial" w:hAnsi="Arial" w:cs="Arial"/>
                  <w:b/>
                </w:rPr>
                <w:t>B</w:t>
              </w:r>
            </w:ins>
          </w:p>
        </w:tc>
        <w:tc>
          <w:tcPr>
            <w:tcW w:w="8865" w:type="dxa"/>
          </w:tcPr>
          <w:p w14:paraId="3C2F888F" w14:textId="77777777" w:rsidR="00077880" w:rsidRDefault="00077880" w:rsidP="00077880">
            <w:pPr>
              <w:rPr>
                <w:ins w:id="357" w:author="McGee, Shari [Contractor]" w:date="2015-12-30T10:18:00Z"/>
                <w:rFonts w:ascii="Arial" w:hAnsi="Arial" w:cs="Arial"/>
                <w:b/>
              </w:rPr>
            </w:pPr>
            <w:ins w:id="358" w:author="McGee, Shari [Contractor]" w:date="2015-12-30T10:18:00Z">
              <w:r>
                <w:rPr>
                  <w:rFonts w:ascii="Arial" w:hAnsi="Arial" w:cs="Arial"/>
                  <w:b/>
                </w:rPr>
                <w:t>Purchased from the U.S.</w:t>
              </w:r>
            </w:ins>
          </w:p>
        </w:tc>
        <w:tc>
          <w:tcPr>
            <w:tcW w:w="3025" w:type="dxa"/>
          </w:tcPr>
          <w:p w14:paraId="0696A587" w14:textId="77777777" w:rsidR="00077880" w:rsidRDefault="00077880" w:rsidP="00077880">
            <w:pPr>
              <w:rPr>
                <w:ins w:id="359" w:author="McGee, Shari [Contractor]" w:date="2015-12-30T10:18:00Z"/>
                <w:rFonts w:ascii="Arial" w:hAnsi="Arial" w:cs="Arial"/>
                <w:b/>
              </w:rPr>
            </w:pPr>
            <w:ins w:id="360" w:author="McGee, Shari [Contractor]" w:date="2015-12-30T10:18:00Z">
              <w:r>
                <w:rPr>
                  <w:rFonts w:ascii="Arial" w:hAnsi="Arial" w:cs="Arial"/>
                  <w:b/>
                </w:rPr>
                <w:t>$</w:t>
              </w:r>
            </w:ins>
          </w:p>
        </w:tc>
      </w:tr>
      <w:tr w:rsidR="00077880" w:rsidRPr="00263148" w14:paraId="26873CD5" w14:textId="77777777" w:rsidTr="00077880">
        <w:trPr>
          <w:trHeight w:val="150"/>
          <w:ins w:id="361" w:author="McGee, Shari [Contractor]" w:date="2015-12-30T10:18:00Z"/>
        </w:trPr>
        <w:tc>
          <w:tcPr>
            <w:tcW w:w="435" w:type="dxa"/>
            <w:gridSpan w:val="2"/>
          </w:tcPr>
          <w:p w14:paraId="57F40974" w14:textId="77777777" w:rsidR="00077880" w:rsidRDefault="00077880" w:rsidP="00077880">
            <w:pPr>
              <w:rPr>
                <w:ins w:id="362" w:author="McGee, Shari [Contractor]" w:date="2015-12-30T10:18:00Z"/>
                <w:rFonts w:ascii="Arial" w:hAnsi="Arial" w:cs="Arial"/>
                <w:b/>
              </w:rPr>
            </w:pPr>
            <w:ins w:id="363" w:author="McGee, Shari [Contractor]" w:date="2015-12-30T10:18:00Z">
              <w:r>
                <w:rPr>
                  <w:rFonts w:ascii="Arial" w:hAnsi="Arial" w:cs="Arial"/>
                  <w:b/>
                </w:rPr>
                <w:t>C</w:t>
              </w:r>
            </w:ins>
          </w:p>
        </w:tc>
        <w:tc>
          <w:tcPr>
            <w:tcW w:w="8865" w:type="dxa"/>
          </w:tcPr>
          <w:p w14:paraId="481B8EC4" w14:textId="77777777" w:rsidR="00077880" w:rsidRDefault="00077880" w:rsidP="00077880">
            <w:pPr>
              <w:rPr>
                <w:ins w:id="364" w:author="McGee, Shari [Contractor]" w:date="2015-12-30T10:18:00Z"/>
                <w:rFonts w:ascii="Arial" w:hAnsi="Arial" w:cs="Arial"/>
                <w:b/>
              </w:rPr>
            </w:pPr>
            <w:ins w:id="365" w:author="McGee, Shari [Contractor]" w:date="2015-12-30T10:18:00Z">
              <w:r>
                <w:rPr>
                  <w:rFonts w:ascii="Arial" w:hAnsi="Arial" w:cs="Arial"/>
                  <w:b/>
                </w:rPr>
                <w:t>Purchased from countries other than the Project Country or the U.S. (please specify countries and amounts per country)</w:t>
              </w:r>
            </w:ins>
          </w:p>
        </w:tc>
        <w:tc>
          <w:tcPr>
            <w:tcW w:w="3025" w:type="dxa"/>
          </w:tcPr>
          <w:p w14:paraId="6440D70F" w14:textId="77777777" w:rsidR="00077880" w:rsidRDefault="00077880" w:rsidP="00077880">
            <w:pPr>
              <w:rPr>
                <w:ins w:id="366" w:author="McGee, Shari [Contractor]" w:date="2015-12-30T10:18:00Z"/>
                <w:rFonts w:ascii="Arial" w:hAnsi="Arial" w:cs="Arial"/>
                <w:b/>
              </w:rPr>
            </w:pPr>
            <w:ins w:id="367" w:author="McGee, Shari [Contractor]" w:date="2015-12-30T10:18:00Z">
              <w:r>
                <w:rPr>
                  <w:rFonts w:ascii="Arial" w:hAnsi="Arial" w:cs="Arial"/>
                  <w:b/>
                </w:rPr>
                <w:t>$</w:t>
              </w:r>
            </w:ins>
          </w:p>
        </w:tc>
      </w:tr>
      <w:tr w:rsidR="00077880" w:rsidRPr="00263148" w14:paraId="0C9FAD55" w14:textId="77777777" w:rsidTr="00077880">
        <w:trPr>
          <w:trHeight w:val="150"/>
          <w:ins w:id="368" w:author="McGee, Shari [Contractor]" w:date="2015-12-30T10:18:00Z"/>
        </w:trPr>
        <w:tc>
          <w:tcPr>
            <w:tcW w:w="435" w:type="dxa"/>
            <w:gridSpan w:val="2"/>
          </w:tcPr>
          <w:p w14:paraId="2D357DD0" w14:textId="77777777" w:rsidR="00077880" w:rsidRDefault="00077880" w:rsidP="00077880">
            <w:pPr>
              <w:rPr>
                <w:ins w:id="369" w:author="McGee, Shari [Contractor]" w:date="2015-12-30T10:18:00Z"/>
                <w:rFonts w:ascii="Arial" w:hAnsi="Arial" w:cs="Arial"/>
                <w:b/>
              </w:rPr>
            </w:pPr>
            <w:ins w:id="370" w:author="McGee, Shari [Contractor]" w:date="2015-12-30T10:18:00Z">
              <w:r>
                <w:rPr>
                  <w:rFonts w:ascii="Arial" w:hAnsi="Arial" w:cs="Arial"/>
                  <w:b/>
                </w:rPr>
                <w:t>D</w:t>
              </w:r>
            </w:ins>
          </w:p>
        </w:tc>
        <w:tc>
          <w:tcPr>
            <w:tcW w:w="8865" w:type="dxa"/>
          </w:tcPr>
          <w:p w14:paraId="78286482" w14:textId="77777777" w:rsidR="00077880" w:rsidRDefault="00077880" w:rsidP="00077880">
            <w:pPr>
              <w:rPr>
                <w:ins w:id="371" w:author="McGee, Shari [Contractor]" w:date="2015-12-30T10:18:00Z"/>
                <w:rFonts w:ascii="Arial" w:hAnsi="Arial" w:cs="Arial"/>
                <w:b/>
              </w:rPr>
            </w:pPr>
            <w:ins w:id="372" w:author="McGee, Shari [Contractor]" w:date="2015-12-30T10:18:00Z">
              <w:r>
                <w:rPr>
                  <w:rFonts w:ascii="Arial" w:hAnsi="Arial" w:cs="Arial"/>
                  <w:b/>
                </w:rPr>
                <w:t>Miscellaneous Project costs, including costs not related to the procurement of assets/services (please specify what these costs represent, the countries in which these costs are incurred, and amount per country):</w:t>
              </w:r>
            </w:ins>
          </w:p>
        </w:tc>
        <w:tc>
          <w:tcPr>
            <w:tcW w:w="3025" w:type="dxa"/>
          </w:tcPr>
          <w:p w14:paraId="40A4C829" w14:textId="77777777" w:rsidR="00077880" w:rsidRDefault="00077880" w:rsidP="00077880">
            <w:pPr>
              <w:rPr>
                <w:ins w:id="373" w:author="McGee, Shari [Contractor]" w:date="2015-12-30T10:18:00Z"/>
                <w:rFonts w:ascii="Arial" w:hAnsi="Arial" w:cs="Arial"/>
                <w:b/>
              </w:rPr>
            </w:pPr>
            <w:ins w:id="374" w:author="McGee, Shari [Contractor]" w:date="2015-12-30T10:18:00Z">
              <w:r>
                <w:rPr>
                  <w:rFonts w:ascii="Arial" w:hAnsi="Arial" w:cs="Arial"/>
                  <w:b/>
                </w:rPr>
                <w:t>$</w:t>
              </w:r>
            </w:ins>
          </w:p>
        </w:tc>
      </w:tr>
      <w:tr w:rsidR="00077880" w:rsidRPr="00263148" w14:paraId="478B1AA7" w14:textId="77777777" w:rsidTr="00077880">
        <w:trPr>
          <w:trHeight w:val="150"/>
          <w:ins w:id="375" w:author="McGee, Shari [Contractor]" w:date="2015-12-30T10:18:00Z"/>
        </w:trPr>
        <w:tc>
          <w:tcPr>
            <w:tcW w:w="435" w:type="dxa"/>
            <w:gridSpan w:val="2"/>
          </w:tcPr>
          <w:p w14:paraId="64C94096" w14:textId="77777777" w:rsidR="00077880" w:rsidRDefault="00077880" w:rsidP="00077880">
            <w:pPr>
              <w:rPr>
                <w:ins w:id="376" w:author="McGee, Shari [Contractor]" w:date="2015-12-30T10:18:00Z"/>
                <w:rFonts w:ascii="Arial" w:hAnsi="Arial" w:cs="Arial"/>
                <w:b/>
              </w:rPr>
            </w:pPr>
            <w:ins w:id="377" w:author="McGee, Shari [Contractor]" w:date="2015-12-30T10:18:00Z">
              <w:r>
                <w:rPr>
                  <w:rFonts w:ascii="Arial" w:hAnsi="Arial" w:cs="Arial"/>
                  <w:b/>
                </w:rPr>
                <w:t>E</w:t>
              </w:r>
            </w:ins>
          </w:p>
        </w:tc>
        <w:tc>
          <w:tcPr>
            <w:tcW w:w="8865" w:type="dxa"/>
          </w:tcPr>
          <w:p w14:paraId="17BFA8DD" w14:textId="77777777" w:rsidR="00077880" w:rsidRDefault="00077880" w:rsidP="00077880">
            <w:pPr>
              <w:rPr>
                <w:ins w:id="378" w:author="McGee, Shari [Contractor]" w:date="2015-12-30T10:18:00Z"/>
                <w:rFonts w:ascii="Arial" w:hAnsi="Arial" w:cs="Arial"/>
                <w:b/>
              </w:rPr>
            </w:pPr>
            <w:ins w:id="379" w:author="McGee, Shari [Contractor]" w:date="2015-12-30T10:18:00Z">
              <w:r>
                <w:rPr>
                  <w:rFonts w:ascii="Arial" w:hAnsi="Arial" w:cs="Arial"/>
                  <w:b/>
                </w:rPr>
                <w:t>TOTAL INITIAL PROJECT PROCEEDS USES:</w:t>
              </w:r>
            </w:ins>
          </w:p>
        </w:tc>
        <w:tc>
          <w:tcPr>
            <w:tcW w:w="3025" w:type="dxa"/>
          </w:tcPr>
          <w:p w14:paraId="2EBDEF1E" w14:textId="77777777" w:rsidR="00077880" w:rsidRDefault="00077880" w:rsidP="00077880">
            <w:pPr>
              <w:rPr>
                <w:ins w:id="380" w:author="McGee, Shari [Contractor]" w:date="2015-12-30T10:18:00Z"/>
                <w:rFonts w:ascii="Arial" w:hAnsi="Arial" w:cs="Arial"/>
                <w:b/>
              </w:rPr>
            </w:pPr>
            <w:ins w:id="381" w:author="McGee, Shari [Contractor]" w:date="2015-12-30T10:18:00Z">
              <w:r>
                <w:rPr>
                  <w:rFonts w:ascii="Arial" w:hAnsi="Arial" w:cs="Arial"/>
                  <w:b/>
                </w:rPr>
                <w:t>$</w:t>
              </w:r>
            </w:ins>
          </w:p>
        </w:tc>
      </w:tr>
    </w:tbl>
    <w:p w14:paraId="7100CCFC" w14:textId="77777777" w:rsidR="00077880" w:rsidRDefault="00077880" w:rsidP="00E07571">
      <w:pPr>
        <w:ind w:left="-720"/>
        <w:jc w:val="center"/>
        <w:rPr>
          <w:ins w:id="382" w:author="McGee, Shari [Contractor]" w:date="2015-12-30T10:17:00Z"/>
          <w:rFonts w:ascii="Times New Roman" w:hAnsi="Times New Roman" w:cs="Times New Roman"/>
          <w:sz w:val="32"/>
          <w:szCs w:val="32"/>
        </w:rPr>
      </w:pPr>
    </w:p>
    <w:p w14:paraId="27383E1B" w14:textId="77777777" w:rsidR="00C57864" w:rsidRPr="00847A72" w:rsidRDefault="00C57864" w:rsidP="00E07571">
      <w:pPr>
        <w:ind w:left="-720"/>
        <w:jc w:val="center"/>
      </w:pPr>
    </w:p>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15"/>
        <w:gridCol w:w="1215"/>
        <w:gridCol w:w="135"/>
        <w:gridCol w:w="1980"/>
        <w:gridCol w:w="180"/>
        <w:gridCol w:w="540"/>
        <w:gridCol w:w="247"/>
        <w:gridCol w:w="2078"/>
        <w:gridCol w:w="915"/>
        <w:gridCol w:w="157"/>
        <w:gridCol w:w="383"/>
        <w:gridCol w:w="930"/>
        <w:gridCol w:w="772"/>
        <w:gridCol w:w="2168"/>
      </w:tblGrid>
      <w:tr w:rsidR="00A82F5D" w:rsidRPr="00847A72" w14:paraId="067848D1" w14:textId="77777777" w:rsidTr="00A82F5D">
        <w:trPr>
          <w:cantSplit/>
          <w:trHeight w:val="602"/>
        </w:trPr>
        <w:tc>
          <w:tcPr>
            <w:tcW w:w="12240" w:type="dxa"/>
            <w:gridSpan w:val="15"/>
            <w:tcBorders>
              <w:top w:val="single" w:sz="4" w:space="0" w:color="auto"/>
              <w:left w:val="single" w:sz="4" w:space="0" w:color="auto"/>
              <w:bottom w:val="single" w:sz="4" w:space="0" w:color="auto"/>
              <w:right w:val="single" w:sz="4" w:space="0" w:color="auto"/>
            </w:tcBorders>
          </w:tcPr>
          <w:p w14:paraId="7ED6834E" w14:textId="72AC9A5B" w:rsidR="00A82F5D" w:rsidRPr="00A542E4" w:rsidRDefault="00A82F5D" w:rsidP="00E07571">
            <w:pPr>
              <w:pStyle w:val="NormalWeb"/>
              <w:numPr>
                <w:ilvl w:val="0"/>
                <w:numId w:val="66"/>
              </w:numPr>
              <w:autoSpaceDE w:val="0"/>
              <w:autoSpaceDN w:val="0"/>
              <w:adjustRightInd w:val="0"/>
              <w:spacing w:before="0" w:beforeAutospacing="0" w:after="0" w:afterAutospacing="0"/>
              <w:rPr>
                <w:rFonts w:ascii="Arial" w:eastAsiaTheme="minorHAnsi" w:hAnsi="Arial" w:cs="Arial"/>
                <w:b/>
                <w:bCs/>
                <w:sz w:val="22"/>
                <w:szCs w:val="22"/>
              </w:rPr>
            </w:pPr>
            <w:r w:rsidRPr="00A542E4">
              <w:rPr>
                <w:rFonts w:ascii="Arial" w:eastAsiaTheme="minorHAnsi" w:hAnsi="Arial" w:cs="Arial"/>
                <w:b/>
                <w:bCs/>
                <w:sz w:val="22"/>
                <w:szCs w:val="22"/>
              </w:rPr>
              <w:t>PROJECT  EMPLOYMENT</w:t>
            </w:r>
          </w:p>
        </w:tc>
      </w:tr>
      <w:tr w:rsidR="00A82F5D" w:rsidRPr="00847A72" w14:paraId="643D89A2" w14:textId="77777777" w:rsidTr="00072D9D">
        <w:trPr>
          <w:cantSplit/>
          <w:trHeight w:val="476"/>
        </w:trPr>
        <w:tc>
          <w:tcPr>
            <w:tcW w:w="540" w:type="dxa"/>
            <w:gridSpan w:val="2"/>
            <w:tcBorders>
              <w:top w:val="single" w:sz="4" w:space="0" w:color="auto"/>
              <w:left w:val="single" w:sz="4" w:space="0" w:color="auto"/>
              <w:bottom w:val="single" w:sz="4" w:space="0" w:color="auto"/>
              <w:right w:val="single" w:sz="4" w:space="0" w:color="auto"/>
            </w:tcBorders>
          </w:tcPr>
          <w:p w14:paraId="4F8E289B" w14:textId="77777777" w:rsidR="00A82F5D" w:rsidRPr="00E93A21" w:rsidRDefault="00A82F5D" w:rsidP="00072D9D">
            <w:pPr>
              <w:pStyle w:val="NormalWeb"/>
              <w:autoSpaceDE w:val="0"/>
              <w:autoSpaceDN w:val="0"/>
              <w:adjustRightInd w:val="0"/>
              <w:spacing w:before="0" w:beforeAutospacing="0" w:after="0" w:afterAutospacing="0"/>
              <w:ind w:left="-108"/>
              <w:jc w:val="center"/>
              <w:rPr>
                <w:rFonts w:ascii="Arial" w:eastAsiaTheme="minorHAnsi" w:hAnsi="Arial" w:cs="Arial"/>
                <w:bCs/>
                <w:sz w:val="22"/>
                <w:szCs w:val="22"/>
                <w:highlight w:val="green"/>
              </w:rPr>
            </w:pPr>
            <w:r w:rsidRPr="00A542E4">
              <w:rPr>
                <w:rFonts w:ascii="Arial" w:eastAsiaTheme="minorHAnsi" w:hAnsi="Arial" w:cs="Arial"/>
                <w:bCs/>
                <w:sz w:val="22"/>
                <w:szCs w:val="22"/>
              </w:rPr>
              <w:t>A</w:t>
            </w:r>
          </w:p>
        </w:tc>
        <w:tc>
          <w:tcPr>
            <w:tcW w:w="11700" w:type="dxa"/>
            <w:gridSpan w:val="13"/>
            <w:tcBorders>
              <w:top w:val="single" w:sz="4" w:space="0" w:color="auto"/>
              <w:left w:val="single" w:sz="4" w:space="0" w:color="auto"/>
              <w:bottom w:val="single" w:sz="4" w:space="0" w:color="auto"/>
              <w:right w:val="single" w:sz="4" w:space="0" w:color="auto"/>
            </w:tcBorders>
          </w:tcPr>
          <w:p w14:paraId="1BB8A25F" w14:textId="55EC44D5" w:rsidR="00A82F5D" w:rsidRPr="00A542E4" w:rsidRDefault="00A82F5D" w:rsidP="00072D9D">
            <w:pPr>
              <w:pStyle w:val="NormalWeb"/>
              <w:autoSpaceDE w:val="0"/>
              <w:autoSpaceDN w:val="0"/>
              <w:adjustRightInd w:val="0"/>
              <w:spacing w:before="0" w:beforeAutospacing="0" w:after="0" w:afterAutospacing="0"/>
              <w:jc w:val="both"/>
              <w:rPr>
                <w:rFonts w:ascii="Arial" w:eastAsiaTheme="minorHAnsi" w:hAnsi="Arial" w:cs="Arial"/>
                <w:bCs/>
                <w:sz w:val="22"/>
                <w:szCs w:val="22"/>
              </w:rPr>
            </w:pPr>
            <w:r w:rsidRPr="00A542E4">
              <w:rPr>
                <w:rFonts w:ascii="Arial" w:eastAsiaTheme="minorHAnsi" w:hAnsi="Arial" w:cs="Arial"/>
                <w:bCs/>
                <w:sz w:val="22"/>
                <w:szCs w:val="22"/>
              </w:rPr>
              <w:t>Please provide the</w:t>
            </w:r>
            <w:r w:rsidR="00722F03" w:rsidRPr="00A542E4">
              <w:rPr>
                <w:rFonts w:ascii="Arial" w:eastAsiaTheme="minorHAnsi" w:hAnsi="Arial" w:cs="Arial"/>
                <w:bCs/>
                <w:sz w:val="22"/>
                <w:szCs w:val="22"/>
              </w:rPr>
              <w:t xml:space="preserve"> total</w:t>
            </w:r>
            <w:r w:rsidRPr="00A542E4">
              <w:rPr>
                <w:rFonts w:ascii="Arial" w:eastAsiaTheme="minorHAnsi" w:hAnsi="Arial" w:cs="Arial"/>
                <w:bCs/>
                <w:sz w:val="22"/>
                <w:szCs w:val="22"/>
              </w:rPr>
              <w:t xml:space="preserve"> current number of </w:t>
            </w:r>
            <w:r w:rsidR="0027235A">
              <w:rPr>
                <w:rFonts w:ascii="Arial" w:eastAsiaTheme="minorHAnsi" w:hAnsi="Arial" w:cs="Arial"/>
                <w:bCs/>
                <w:sz w:val="22"/>
                <w:szCs w:val="22"/>
              </w:rPr>
              <w:t>p</w:t>
            </w:r>
            <w:r w:rsidR="00596F1D" w:rsidRPr="00A542E4">
              <w:rPr>
                <w:rFonts w:ascii="Arial" w:eastAsiaTheme="minorHAnsi" w:hAnsi="Arial" w:cs="Arial"/>
                <w:bCs/>
                <w:sz w:val="22"/>
                <w:szCs w:val="22"/>
              </w:rPr>
              <w:t>roject direct</w:t>
            </w:r>
            <w:r w:rsidRPr="00A542E4">
              <w:rPr>
                <w:rFonts w:ascii="Arial" w:eastAsiaTheme="minorHAnsi" w:hAnsi="Arial" w:cs="Arial"/>
                <w:bCs/>
                <w:sz w:val="22"/>
                <w:szCs w:val="22"/>
              </w:rPr>
              <w:t xml:space="preserve"> employees </w:t>
            </w:r>
            <w:commentRangeStart w:id="383"/>
            <w:r w:rsidRPr="00A542E4">
              <w:rPr>
                <w:rFonts w:ascii="Arial" w:eastAsiaTheme="minorHAnsi" w:hAnsi="Arial" w:cs="Arial"/>
                <w:bCs/>
                <w:sz w:val="22"/>
                <w:szCs w:val="22"/>
              </w:rPr>
              <w:t xml:space="preserve">for operations &amp; management </w:t>
            </w:r>
            <w:commentRangeEnd w:id="383"/>
            <w:r w:rsidRPr="00A542E4">
              <w:rPr>
                <w:rStyle w:val="CommentReference"/>
                <w:rFonts w:ascii="Times New Roman" w:eastAsia="Times New Roman" w:hAnsi="Times New Roman" w:cs="Times New Roman"/>
              </w:rPr>
              <w:commentReference w:id="383"/>
            </w:r>
            <w:r w:rsidRPr="00A542E4">
              <w:rPr>
                <w:rFonts w:ascii="Arial" w:eastAsiaTheme="minorHAnsi" w:hAnsi="Arial" w:cs="Arial"/>
                <w:bCs/>
                <w:sz w:val="22"/>
                <w:szCs w:val="22"/>
              </w:rPr>
              <w:t xml:space="preserve">and during the </w:t>
            </w:r>
            <w:commentRangeStart w:id="384"/>
            <w:r w:rsidRPr="00A542E4">
              <w:rPr>
                <w:rFonts w:ascii="Arial" w:eastAsiaTheme="minorHAnsi" w:hAnsi="Arial" w:cs="Arial"/>
                <w:bCs/>
                <w:sz w:val="22"/>
                <w:szCs w:val="22"/>
              </w:rPr>
              <w:t xml:space="preserve">construction phase </w:t>
            </w:r>
            <w:commentRangeEnd w:id="384"/>
            <w:r w:rsidRPr="00A542E4">
              <w:rPr>
                <w:rStyle w:val="CommentReference"/>
                <w:rFonts w:ascii="Times New Roman" w:eastAsia="Times New Roman" w:hAnsi="Times New Roman" w:cs="Times New Roman"/>
              </w:rPr>
              <w:commentReference w:id="384"/>
            </w:r>
            <w:r w:rsidRPr="00A542E4">
              <w:rPr>
                <w:rFonts w:ascii="Arial" w:eastAsiaTheme="minorHAnsi" w:hAnsi="Arial" w:cs="Arial"/>
                <w:bCs/>
                <w:sz w:val="22"/>
                <w:szCs w:val="22"/>
              </w:rPr>
              <w:t>(if applicable).</w:t>
            </w:r>
          </w:p>
          <w:p w14:paraId="1539C4BF" w14:textId="77777777" w:rsidR="00A82F5D" w:rsidRPr="00A542E4" w:rsidRDefault="00A82F5D" w:rsidP="00072D9D">
            <w:pPr>
              <w:pStyle w:val="NormalWeb"/>
              <w:autoSpaceDE w:val="0"/>
              <w:autoSpaceDN w:val="0"/>
              <w:adjustRightInd w:val="0"/>
              <w:spacing w:before="0" w:beforeAutospacing="0" w:after="0" w:afterAutospacing="0"/>
              <w:jc w:val="both"/>
              <w:rPr>
                <w:rFonts w:ascii="Arial" w:eastAsiaTheme="minorHAnsi" w:hAnsi="Arial" w:cs="Arial"/>
                <w:bCs/>
                <w:sz w:val="22"/>
                <w:szCs w:val="22"/>
              </w:rPr>
            </w:pPr>
          </w:p>
        </w:tc>
      </w:tr>
      <w:tr w:rsidR="00A82F5D" w:rsidRPr="00847A72" w14:paraId="2F3174C7" w14:textId="77777777" w:rsidTr="00072D9D">
        <w:trPr>
          <w:cantSplit/>
          <w:trHeight w:val="1043"/>
        </w:trPr>
        <w:tc>
          <w:tcPr>
            <w:tcW w:w="1890" w:type="dxa"/>
            <w:gridSpan w:val="4"/>
            <w:vMerge w:val="restart"/>
            <w:tcBorders>
              <w:left w:val="single" w:sz="4" w:space="0" w:color="auto"/>
            </w:tcBorders>
          </w:tcPr>
          <w:p w14:paraId="27D5F92C" w14:textId="77777777" w:rsidR="00A82F5D" w:rsidRPr="00A542E4" w:rsidRDefault="00A82F5D" w:rsidP="00072D9D">
            <w:pPr>
              <w:spacing w:before="60" w:after="60"/>
              <w:rPr>
                <w:rFonts w:ascii="Arial" w:hAnsi="Arial" w:cs="Arial"/>
              </w:rPr>
            </w:pPr>
          </w:p>
        </w:tc>
        <w:tc>
          <w:tcPr>
            <w:tcW w:w="10350" w:type="dxa"/>
            <w:gridSpan w:val="11"/>
            <w:vAlign w:val="center"/>
          </w:tcPr>
          <w:p w14:paraId="56C4E759" w14:textId="1B2BB55A" w:rsidR="00A82F5D" w:rsidRPr="00A542E4" w:rsidRDefault="00722F03" w:rsidP="00072D9D">
            <w:pPr>
              <w:spacing w:before="60" w:after="60"/>
              <w:jc w:val="center"/>
              <w:rPr>
                <w:rFonts w:ascii="Arial" w:hAnsi="Arial" w:cs="Arial"/>
              </w:rPr>
            </w:pPr>
            <w:r w:rsidRPr="00A542E4">
              <w:rPr>
                <w:rFonts w:ascii="Arial" w:hAnsi="Arial" w:cs="Arial"/>
              </w:rPr>
              <w:t xml:space="preserve">Total </w:t>
            </w:r>
            <w:r w:rsidR="00A82F5D" w:rsidRPr="00A542E4">
              <w:rPr>
                <w:rFonts w:ascii="Arial" w:hAnsi="Arial" w:cs="Arial"/>
              </w:rPr>
              <w:t>Current Direct Employment (Operations &amp; Management)</w:t>
            </w:r>
          </w:p>
          <w:p w14:paraId="5AEC1D6B" w14:textId="77777777" w:rsidR="00A82F5D" w:rsidRPr="00A542E4" w:rsidRDefault="00A82F5D" w:rsidP="00072D9D">
            <w:pPr>
              <w:spacing w:before="60" w:after="60"/>
              <w:jc w:val="center"/>
              <w:rPr>
                <w:rFonts w:ascii="Arial" w:hAnsi="Arial" w:cs="Arial"/>
              </w:rPr>
            </w:pPr>
          </w:p>
        </w:tc>
      </w:tr>
      <w:tr w:rsidR="00A82F5D" w:rsidRPr="00847A72" w14:paraId="19873FB6" w14:textId="77777777" w:rsidTr="00072D9D">
        <w:trPr>
          <w:cantSplit/>
          <w:trHeight w:val="512"/>
        </w:trPr>
        <w:tc>
          <w:tcPr>
            <w:tcW w:w="1890" w:type="dxa"/>
            <w:gridSpan w:val="4"/>
            <w:vMerge/>
            <w:tcBorders>
              <w:left w:val="single" w:sz="4" w:space="0" w:color="auto"/>
            </w:tcBorders>
          </w:tcPr>
          <w:p w14:paraId="1759C725" w14:textId="77777777" w:rsidR="00A82F5D" w:rsidRPr="00E93A21" w:rsidRDefault="00A82F5D" w:rsidP="00072D9D">
            <w:pPr>
              <w:spacing w:before="60" w:after="60"/>
              <w:rPr>
                <w:rFonts w:ascii="Arial" w:hAnsi="Arial" w:cs="Arial"/>
                <w:highlight w:val="green"/>
              </w:rPr>
            </w:pPr>
          </w:p>
        </w:tc>
        <w:tc>
          <w:tcPr>
            <w:tcW w:w="6097" w:type="dxa"/>
            <w:gridSpan w:val="7"/>
          </w:tcPr>
          <w:p w14:paraId="6A39898A" w14:textId="77777777" w:rsidR="00A82F5D" w:rsidRPr="00A542E4" w:rsidRDefault="00A82F5D" w:rsidP="00072D9D">
            <w:pPr>
              <w:spacing w:before="60" w:after="60"/>
              <w:jc w:val="center"/>
              <w:rPr>
                <w:rFonts w:ascii="Arial" w:hAnsi="Arial" w:cs="Arial"/>
              </w:rPr>
            </w:pPr>
            <w:r w:rsidRPr="00A542E4">
              <w:rPr>
                <w:rFonts w:ascii="Arial" w:hAnsi="Arial" w:cs="Arial"/>
              </w:rPr>
              <w:t>Local</w:t>
            </w:r>
          </w:p>
        </w:tc>
        <w:tc>
          <w:tcPr>
            <w:tcW w:w="4253" w:type="dxa"/>
            <w:gridSpan w:val="4"/>
          </w:tcPr>
          <w:p w14:paraId="3C5E6EB1" w14:textId="77777777" w:rsidR="00A82F5D" w:rsidRPr="00A542E4" w:rsidRDefault="00A82F5D" w:rsidP="00072D9D">
            <w:pPr>
              <w:spacing w:before="60" w:after="60"/>
              <w:jc w:val="center"/>
              <w:rPr>
                <w:rFonts w:ascii="Arial" w:hAnsi="Arial" w:cs="Arial"/>
              </w:rPr>
            </w:pPr>
            <w:r w:rsidRPr="00A542E4">
              <w:rPr>
                <w:rFonts w:ascii="Arial" w:hAnsi="Arial" w:cs="Arial"/>
              </w:rPr>
              <w:t>Foreign nationals</w:t>
            </w:r>
          </w:p>
          <w:p w14:paraId="7D3FF42C" w14:textId="77777777" w:rsidR="00A82F5D" w:rsidRPr="00A542E4" w:rsidRDefault="00A82F5D" w:rsidP="00072D9D">
            <w:pPr>
              <w:spacing w:before="60" w:after="60"/>
              <w:jc w:val="center"/>
              <w:rPr>
                <w:rFonts w:ascii="Arial" w:hAnsi="Arial" w:cs="Arial"/>
              </w:rPr>
            </w:pPr>
          </w:p>
        </w:tc>
      </w:tr>
      <w:tr w:rsidR="00640038" w:rsidRPr="00847A72" w14:paraId="1CF6B891" w14:textId="2CE8DDB1" w:rsidTr="00640038">
        <w:trPr>
          <w:cantSplit/>
          <w:trHeight w:val="440"/>
        </w:trPr>
        <w:tc>
          <w:tcPr>
            <w:tcW w:w="1890" w:type="dxa"/>
            <w:gridSpan w:val="4"/>
            <w:vMerge/>
            <w:tcBorders>
              <w:left w:val="single" w:sz="4" w:space="0" w:color="auto"/>
            </w:tcBorders>
          </w:tcPr>
          <w:p w14:paraId="74A3E92E" w14:textId="77777777" w:rsidR="00640038" w:rsidRPr="00E93A21" w:rsidRDefault="00640038" w:rsidP="00072D9D">
            <w:pPr>
              <w:spacing w:before="60" w:after="60"/>
              <w:rPr>
                <w:rFonts w:ascii="Arial" w:hAnsi="Arial" w:cs="Arial"/>
                <w:highlight w:val="green"/>
              </w:rPr>
            </w:pPr>
          </w:p>
        </w:tc>
        <w:tc>
          <w:tcPr>
            <w:tcW w:w="2947" w:type="dxa"/>
            <w:gridSpan w:val="4"/>
          </w:tcPr>
          <w:p w14:paraId="4F356F2A" w14:textId="77777777" w:rsidR="00640038" w:rsidRPr="00A542E4" w:rsidRDefault="00640038" w:rsidP="00072D9D">
            <w:pPr>
              <w:spacing w:before="60" w:after="60"/>
              <w:jc w:val="center"/>
              <w:rPr>
                <w:rFonts w:ascii="Arial" w:hAnsi="Arial" w:cs="Arial"/>
              </w:rPr>
            </w:pPr>
            <w:r w:rsidRPr="00A542E4">
              <w:rPr>
                <w:rFonts w:ascii="Arial" w:hAnsi="Arial" w:cs="Arial"/>
              </w:rPr>
              <w:t>Male</w:t>
            </w:r>
          </w:p>
        </w:tc>
        <w:tc>
          <w:tcPr>
            <w:tcW w:w="3150" w:type="dxa"/>
            <w:gridSpan w:val="3"/>
          </w:tcPr>
          <w:p w14:paraId="4FF67600" w14:textId="77777777" w:rsidR="00640038" w:rsidRPr="00A542E4" w:rsidRDefault="00640038" w:rsidP="00072D9D">
            <w:pPr>
              <w:spacing w:before="60" w:after="60"/>
              <w:jc w:val="center"/>
              <w:rPr>
                <w:rFonts w:ascii="Arial" w:hAnsi="Arial" w:cs="Arial"/>
              </w:rPr>
            </w:pPr>
            <w:r w:rsidRPr="00A542E4">
              <w:rPr>
                <w:rFonts w:ascii="Arial" w:hAnsi="Arial" w:cs="Arial"/>
              </w:rPr>
              <w:t>Female</w:t>
            </w:r>
          </w:p>
        </w:tc>
        <w:tc>
          <w:tcPr>
            <w:tcW w:w="2085" w:type="dxa"/>
            <w:gridSpan w:val="3"/>
          </w:tcPr>
          <w:p w14:paraId="3D19AC60" w14:textId="47DF2DBE" w:rsidR="00640038" w:rsidRPr="00A542E4" w:rsidRDefault="00640038" w:rsidP="00072D9D">
            <w:pPr>
              <w:spacing w:before="60" w:after="60"/>
              <w:jc w:val="center"/>
              <w:rPr>
                <w:rFonts w:ascii="Arial" w:hAnsi="Arial" w:cs="Arial"/>
              </w:rPr>
            </w:pPr>
            <w:r>
              <w:rPr>
                <w:rFonts w:ascii="Arial" w:hAnsi="Arial" w:cs="Arial"/>
              </w:rPr>
              <w:t>Male</w:t>
            </w:r>
          </w:p>
        </w:tc>
        <w:tc>
          <w:tcPr>
            <w:tcW w:w="2168" w:type="dxa"/>
          </w:tcPr>
          <w:p w14:paraId="7C8DA251" w14:textId="57EAB467" w:rsidR="00640038" w:rsidRPr="00880969" w:rsidRDefault="00640038" w:rsidP="00072D9D">
            <w:pPr>
              <w:spacing w:before="60" w:after="60"/>
              <w:jc w:val="center"/>
              <w:rPr>
                <w:rFonts w:ascii="Arial" w:hAnsi="Arial" w:cs="Arial"/>
              </w:rPr>
            </w:pPr>
            <w:r>
              <w:rPr>
                <w:rFonts w:ascii="Arial" w:hAnsi="Arial" w:cs="Arial"/>
              </w:rPr>
              <w:t>Female</w:t>
            </w:r>
          </w:p>
        </w:tc>
      </w:tr>
      <w:tr w:rsidR="00640038" w:rsidRPr="00847A72" w14:paraId="5000D4AF" w14:textId="1622830D" w:rsidTr="00640038">
        <w:trPr>
          <w:cantSplit/>
          <w:trHeight w:val="553"/>
        </w:trPr>
        <w:tc>
          <w:tcPr>
            <w:tcW w:w="1890" w:type="dxa"/>
            <w:gridSpan w:val="4"/>
            <w:tcBorders>
              <w:left w:val="single" w:sz="4" w:space="0" w:color="auto"/>
            </w:tcBorders>
          </w:tcPr>
          <w:p w14:paraId="40135669" w14:textId="77777777" w:rsidR="00640038" w:rsidRPr="00A542E4" w:rsidRDefault="00640038" w:rsidP="00072D9D">
            <w:pPr>
              <w:spacing w:before="60" w:after="60"/>
              <w:rPr>
                <w:rFonts w:ascii="Arial" w:hAnsi="Arial" w:cs="Arial"/>
              </w:rPr>
            </w:pPr>
            <w:r w:rsidRPr="00A542E4">
              <w:rPr>
                <w:rFonts w:ascii="Arial" w:hAnsi="Arial" w:cs="Arial"/>
              </w:rPr>
              <w:t>Managerial</w:t>
            </w:r>
          </w:p>
        </w:tc>
        <w:tc>
          <w:tcPr>
            <w:tcW w:w="2947" w:type="dxa"/>
            <w:gridSpan w:val="4"/>
          </w:tcPr>
          <w:p w14:paraId="40E6DBC7" w14:textId="77777777" w:rsidR="00640038" w:rsidRPr="00A542E4" w:rsidRDefault="00640038" w:rsidP="00072D9D">
            <w:pPr>
              <w:spacing w:before="60" w:after="60"/>
              <w:jc w:val="center"/>
              <w:rPr>
                <w:rFonts w:ascii="Arial" w:hAnsi="Arial" w:cs="Arial"/>
              </w:rPr>
            </w:pPr>
            <w:r w:rsidRPr="00A542E4">
              <w:rPr>
                <w:rFonts w:ascii="Arial" w:hAnsi="Arial" w:cs="Arial"/>
              </w:rPr>
              <w:t xml:space="preserve">   </w:t>
            </w:r>
          </w:p>
        </w:tc>
        <w:tc>
          <w:tcPr>
            <w:tcW w:w="3150" w:type="dxa"/>
            <w:gridSpan w:val="3"/>
          </w:tcPr>
          <w:p w14:paraId="738A2EC4" w14:textId="77777777" w:rsidR="00640038" w:rsidRPr="00A542E4" w:rsidRDefault="00640038" w:rsidP="00072D9D">
            <w:pPr>
              <w:spacing w:before="60" w:after="60"/>
              <w:jc w:val="center"/>
              <w:rPr>
                <w:rFonts w:ascii="Arial" w:hAnsi="Arial" w:cs="Arial"/>
              </w:rPr>
            </w:pPr>
          </w:p>
        </w:tc>
        <w:tc>
          <w:tcPr>
            <w:tcW w:w="2085" w:type="dxa"/>
            <w:gridSpan w:val="3"/>
          </w:tcPr>
          <w:p w14:paraId="17310E5D" w14:textId="77777777" w:rsidR="00640038" w:rsidRPr="00A542E4" w:rsidRDefault="00640038" w:rsidP="00072D9D">
            <w:pPr>
              <w:spacing w:before="60" w:after="60"/>
              <w:rPr>
                <w:rFonts w:ascii="Arial" w:hAnsi="Arial" w:cs="Arial"/>
              </w:rPr>
            </w:pPr>
          </w:p>
        </w:tc>
        <w:tc>
          <w:tcPr>
            <w:tcW w:w="2168" w:type="dxa"/>
          </w:tcPr>
          <w:p w14:paraId="450A5613" w14:textId="77777777" w:rsidR="00640038" w:rsidRPr="00880969" w:rsidRDefault="00640038" w:rsidP="00072D9D">
            <w:pPr>
              <w:spacing w:before="60" w:after="60"/>
              <w:rPr>
                <w:rFonts w:ascii="Arial" w:hAnsi="Arial" w:cs="Arial"/>
              </w:rPr>
            </w:pPr>
          </w:p>
        </w:tc>
      </w:tr>
      <w:tr w:rsidR="00640038" w:rsidRPr="00847A72" w14:paraId="2DE54852" w14:textId="3D10D629" w:rsidTr="00640038">
        <w:trPr>
          <w:cantSplit/>
          <w:trHeight w:val="655"/>
        </w:trPr>
        <w:tc>
          <w:tcPr>
            <w:tcW w:w="1890" w:type="dxa"/>
            <w:gridSpan w:val="4"/>
            <w:tcBorders>
              <w:left w:val="single" w:sz="4" w:space="0" w:color="auto"/>
            </w:tcBorders>
          </w:tcPr>
          <w:p w14:paraId="4AEC21AE" w14:textId="77777777" w:rsidR="00640038" w:rsidRPr="00A542E4" w:rsidRDefault="00640038" w:rsidP="00072D9D">
            <w:pPr>
              <w:spacing w:before="60" w:after="60"/>
              <w:rPr>
                <w:rFonts w:ascii="Arial" w:hAnsi="Arial" w:cs="Arial"/>
              </w:rPr>
            </w:pPr>
            <w:r w:rsidRPr="00A542E4">
              <w:rPr>
                <w:rFonts w:ascii="Arial" w:hAnsi="Arial" w:cs="Arial"/>
              </w:rPr>
              <w:t>Professional/</w:t>
            </w:r>
          </w:p>
          <w:p w14:paraId="5FD4DD76" w14:textId="77777777" w:rsidR="00640038" w:rsidRPr="00A542E4" w:rsidRDefault="00640038" w:rsidP="00072D9D">
            <w:pPr>
              <w:spacing w:before="60" w:after="60"/>
              <w:rPr>
                <w:rFonts w:ascii="Arial" w:hAnsi="Arial" w:cs="Arial"/>
              </w:rPr>
            </w:pPr>
            <w:r w:rsidRPr="00A542E4">
              <w:rPr>
                <w:rFonts w:ascii="Arial" w:hAnsi="Arial" w:cs="Arial"/>
              </w:rPr>
              <w:t>Technical</w:t>
            </w:r>
          </w:p>
        </w:tc>
        <w:tc>
          <w:tcPr>
            <w:tcW w:w="2947" w:type="dxa"/>
            <w:gridSpan w:val="4"/>
          </w:tcPr>
          <w:p w14:paraId="0440DC20" w14:textId="77777777" w:rsidR="00640038" w:rsidRPr="00A542E4" w:rsidRDefault="00640038" w:rsidP="00072D9D">
            <w:pPr>
              <w:spacing w:before="60" w:after="60"/>
              <w:jc w:val="center"/>
              <w:rPr>
                <w:rFonts w:ascii="Arial" w:hAnsi="Arial" w:cs="Arial"/>
              </w:rPr>
            </w:pPr>
          </w:p>
        </w:tc>
        <w:tc>
          <w:tcPr>
            <w:tcW w:w="3150" w:type="dxa"/>
            <w:gridSpan w:val="3"/>
          </w:tcPr>
          <w:p w14:paraId="47496C73" w14:textId="77777777" w:rsidR="00640038" w:rsidRPr="00A542E4" w:rsidRDefault="00640038" w:rsidP="00072D9D">
            <w:pPr>
              <w:spacing w:before="60" w:after="60"/>
              <w:jc w:val="center"/>
              <w:rPr>
                <w:rFonts w:ascii="Arial" w:hAnsi="Arial" w:cs="Arial"/>
              </w:rPr>
            </w:pPr>
          </w:p>
        </w:tc>
        <w:tc>
          <w:tcPr>
            <w:tcW w:w="2085" w:type="dxa"/>
            <w:gridSpan w:val="3"/>
          </w:tcPr>
          <w:p w14:paraId="66D253CA" w14:textId="77777777" w:rsidR="00640038" w:rsidRPr="00A542E4" w:rsidRDefault="00640038" w:rsidP="00072D9D">
            <w:pPr>
              <w:spacing w:before="60" w:after="60"/>
              <w:rPr>
                <w:rFonts w:ascii="Arial" w:hAnsi="Arial" w:cs="Arial"/>
              </w:rPr>
            </w:pPr>
          </w:p>
        </w:tc>
        <w:tc>
          <w:tcPr>
            <w:tcW w:w="2168" w:type="dxa"/>
          </w:tcPr>
          <w:p w14:paraId="49F4A581" w14:textId="77777777" w:rsidR="00640038" w:rsidRPr="00880969" w:rsidRDefault="00640038" w:rsidP="00072D9D">
            <w:pPr>
              <w:spacing w:before="60" w:after="60"/>
              <w:rPr>
                <w:rFonts w:ascii="Arial" w:hAnsi="Arial" w:cs="Arial"/>
              </w:rPr>
            </w:pPr>
          </w:p>
        </w:tc>
      </w:tr>
      <w:tr w:rsidR="00640038" w:rsidRPr="00847A72" w14:paraId="4E273823" w14:textId="677BBA0E" w:rsidTr="00640038">
        <w:trPr>
          <w:cantSplit/>
          <w:trHeight w:val="357"/>
        </w:trPr>
        <w:tc>
          <w:tcPr>
            <w:tcW w:w="1890" w:type="dxa"/>
            <w:gridSpan w:val="4"/>
            <w:tcBorders>
              <w:left w:val="single" w:sz="4" w:space="0" w:color="auto"/>
            </w:tcBorders>
          </w:tcPr>
          <w:p w14:paraId="501446C2" w14:textId="77777777" w:rsidR="00640038" w:rsidRPr="00A542E4" w:rsidRDefault="00640038" w:rsidP="00072D9D">
            <w:pPr>
              <w:tabs>
                <w:tab w:val="left" w:pos="1050"/>
              </w:tabs>
              <w:spacing w:before="60" w:after="60"/>
              <w:rPr>
                <w:rFonts w:ascii="Arial" w:hAnsi="Arial" w:cs="Arial"/>
              </w:rPr>
            </w:pPr>
            <w:r w:rsidRPr="00A542E4">
              <w:rPr>
                <w:rFonts w:ascii="Arial" w:hAnsi="Arial" w:cs="Arial"/>
              </w:rPr>
              <w:t>Unskilled Labor</w:t>
            </w:r>
          </w:p>
          <w:p w14:paraId="34EB5991" w14:textId="77777777" w:rsidR="00640038" w:rsidRPr="00A542E4" w:rsidRDefault="00640038" w:rsidP="00072D9D">
            <w:pPr>
              <w:tabs>
                <w:tab w:val="left" w:pos="1050"/>
              </w:tabs>
              <w:spacing w:before="60" w:after="60"/>
              <w:rPr>
                <w:rFonts w:ascii="Arial" w:hAnsi="Arial" w:cs="Arial"/>
              </w:rPr>
            </w:pPr>
          </w:p>
        </w:tc>
        <w:tc>
          <w:tcPr>
            <w:tcW w:w="2947" w:type="dxa"/>
            <w:gridSpan w:val="4"/>
          </w:tcPr>
          <w:p w14:paraId="43D7E864" w14:textId="77777777" w:rsidR="00640038" w:rsidRPr="00A542E4" w:rsidRDefault="00640038" w:rsidP="00072D9D">
            <w:pPr>
              <w:spacing w:before="60" w:after="60"/>
              <w:jc w:val="center"/>
              <w:rPr>
                <w:rFonts w:ascii="Arial" w:hAnsi="Arial" w:cs="Arial"/>
              </w:rPr>
            </w:pPr>
          </w:p>
        </w:tc>
        <w:tc>
          <w:tcPr>
            <w:tcW w:w="3150" w:type="dxa"/>
            <w:gridSpan w:val="3"/>
          </w:tcPr>
          <w:p w14:paraId="4CFB2090" w14:textId="77777777" w:rsidR="00640038" w:rsidRPr="00A542E4" w:rsidRDefault="00640038" w:rsidP="00072D9D">
            <w:pPr>
              <w:spacing w:before="60" w:after="60"/>
              <w:jc w:val="center"/>
              <w:rPr>
                <w:rFonts w:ascii="Arial" w:hAnsi="Arial" w:cs="Arial"/>
              </w:rPr>
            </w:pPr>
          </w:p>
        </w:tc>
        <w:tc>
          <w:tcPr>
            <w:tcW w:w="2085" w:type="dxa"/>
            <w:gridSpan w:val="3"/>
          </w:tcPr>
          <w:p w14:paraId="591D2527" w14:textId="77777777" w:rsidR="00640038" w:rsidRPr="00A542E4" w:rsidRDefault="00640038" w:rsidP="00072D9D">
            <w:pPr>
              <w:spacing w:before="60" w:after="60"/>
              <w:rPr>
                <w:rFonts w:ascii="Arial" w:hAnsi="Arial" w:cs="Arial"/>
              </w:rPr>
            </w:pPr>
          </w:p>
        </w:tc>
        <w:tc>
          <w:tcPr>
            <w:tcW w:w="2168" w:type="dxa"/>
          </w:tcPr>
          <w:p w14:paraId="109D86BA" w14:textId="77777777" w:rsidR="00640038" w:rsidRPr="00880969" w:rsidRDefault="00640038" w:rsidP="00072D9D">
            <w:pPr>
              <w:spacing w:before="60" w:after="60"/>
              <w:rPr>
                <w:rFonts w:ascii="Arial" w:hAnsi="Arial" w:cs="Arial"/>
              </w:rPr>
            </w:pPr>
          </w:p>
        </w:tc>
      </w:tr>
      <w:tr w:rsidR="00640038" w:rsidRPr="00847A72" w14:paraId="034E897A" w14:textId="3C7A562C" w:rsidTr="00640038">
        <w:trPr>
          <w:cantSplit/>
          <w:trHeight w:val="357"/>
        </w:trPr>
        <w:tc>
          <w:tcPr>
            <w:tcW w:w="1890" w:type="dxa"/>
            <w:gridSpan w:val="4"/>
            <w:tcBorders>
              <w:left w:val="single" w:sz="4" w:space="0" w:color="auto"/>
            </w:tcBorders>
          </w:tcPr>
          <w:p w14:paraId="51A170EE" w14:textId="77777777" w:rsidR="00640038" w:rsidRPr="00A542E4" w:rsidRDefault="00640038" w:rsidP="00072D9D">
            <w:pPr>
              <w:tabs>
                <w:tab w:val="left" w:pos="1050"/>
              </w:tabs>
              <w:spacing w:before="60" w:after="60"/>
              <w:rPr>
                <w:rFonts w:ascii="Arial" w:hAnsi="Arial" w:cs="Arial"/>
                <w:b/>
              </w:rPr>
            </w:pPr>
            <w:r w:rsidRPr="00A542E4">
              <w:rPr>
                <w:rFonts w:ascii="Arial" w:hAnsi="Arial" w:cs="Arial"/>
                <w:b/>
              </w:rPr>
              <w:t>TOTAL</w:t>
            </w:r>
          </w:p>
        </w:tc>
        <w:tc>
          <w:tcPr>
            <w:tcW w:w="2947" w:type="dxa"/>
            <w:gridSpan w:val="4"/>
          </w:tcPr>
          <w:p w14:paraId="3976289D" w14:textId="77777777" w:rsidR="00640038" w:rsidRPr="00A542E4" w:rsidRDefault="00640038" w:rsidP="00072D9D">
            <w:pPr>
              <w:spacing w:before="60" w:after="60"/>
              <w:jc w:val="center"/>
              <w:rPr>
                <w:rFonts w:ascii="Arial" w:hAnsi="Arial" w:cs="Arial"/>
                <w:b/>
              </w:rPr>
            </w:pPr>
          </w:p>
        </w:tc>
        <w:tc>
          <w:tcPr>
            <w:tcW w:w="3150" w:type="dxa"/>
            <w:gridSpan w:val="3"/>
          </w:tcPr>
          <w:p w14:paraId="0500D3D3" w14:textId="77777777" w:rsidR="00640038" w:rsidRPr="00A542E4" w:rsidRDefault="00640038" w:rsidP="00072D9D">
            <w:pPr>
              <w:spacing w:before="60" w:after="60"/>
              <w:jc w:val="center"/>
              <w:rPr>
                <w:rFonts w:ascii="Arial" w:hAnsi="Arial" w:cs="Arial"/>
                <w:b/>
              </w:rPr>
            </w:pPr>
          </w:p>
        </w:tc>
        <w:tc>
          <w:tcPr>
            <w:tcW w:w="2085" w:type="dxa"/>
            <w:gridSpan w:val="3"/>
          </w:tcPr>
          <w:p w14:paraId="0BCAEF64" w14:textId="77777777" w:rsidR="00640038" w:rsidRPr="00A542E4" w:rsidRDefault="00640038" w:rsidP="00072D9D">
            <w:pPr>
              <w:spacing w:before="60" w:after="60"/>
              <w:rPr>
                <w:rFonts w:ascii="Arial" w:hAnsi="Arial" w:cs="Arial"/>
                <w:b/>
              </w:rPr>
            </w:pPr>
          </w:p>
        </w:tc>
        <w:tc>
          <w:tcPr>
            <w:tcW w:w="2168" w:type="dxa"/>
          </w:tcPr>
          <w:p w14:paraId="3C48973F" w14:textId="77777777" w:rsidR="00640038" w:rsidRPr="00880969" w:rsidRDefault="00640038" w:rsidP="00072D9D">
            <w:pPr>
              <w:spacing w:before="60" w:after="60"/>
              <w:rPr>
                <w:rFonts w:ascii="Arial" w:hAnsi="Arial" w:cs="Arial"/>
                <w:b/>
              </w:rPr>
            </w:pPr>
          </w:p>
        </w:tc>
      </w:tr>
      <w:tr w:rsidR="00A82F5D" w:rsidRPr="00847A72" w14:paraId="5A38B2BF" w14:textId="77777777" w:rsidTr="00072D9D">
        <w:trPr>
          <w:cantSplit/>
          <w:trHeight w:val="454"/>
        </w:trPr>
        <w:tc>
          <w:tcPr>
            <w:tcW w:w="540" w:type="dxa"/>
            <w:gridSpan w:val="2"/>
            <w:vAlign w:val="center"/>
          </w:tcPr>
          <w:p w14:paraId="76FCBEFF" w14:textId="77777777" w:rsidR="00A82F5D" w:rsidRPr="00A542E4" w:rsidRDefault="00A82F5D" w:rsidP="00072D9D">
            <w:pPr>
              <w:autoSpaceDE w:val="0"/>
              <w:autoSpaceDN w:val="0"/>
              <w:adjustRightInd w:val="0"/>
              <w:spacing w:before="60" w:after="60"/>
              <w:ind w:left="-108"/>
              <w:jc w:val="center"/>
              <w:rPr>
                <w:rFonts w:ascii="Arial" w:hAnsi="Arial" w:cs="Arial"/>
              </w:rPr>
            </w:pPr>
            <w:r w:rsidRPr="00A542E4">
              <w:rPr>
                <w:rFonts w:ascii="Arial" w:hAnsi="Arial" w:cs="Arial"/>
              </w:rPr>
              <w:t>B</w:t>
            </w:r>
          </w:p>
        </w:tc>
        <w:tc>
          <w:tcPr>
            <w:tcW w:w="11700" w:type="dxa"/>
            <w:gridSpan w:val="13"/>
            <w:vAlign w:val="center"/>
          </w:tcPr>
          <w:p w14:paraId="593826E3" w14:textId="28ED5666" w:rsidR="00A82F5D" w:rsidRPr="00A542E4" w:rsidRDefault="00A82F5D" w:rsidP="00D34EA5">
            <w:pPr>
              <w:autoSpaceDE w:val="0"/>
              <w:autoSpaceDN w:val="0"/>
              <w:adjustRightInd w:val="0"/>
              <w:spacing w:before="60" w:after="60"/>
              <w:jc w:val="left"/>
              <w:rPr>
                <w:rFonts w:ascii="Arial" w:hAnsi="Arial" w:cs="Arial"/>
              </w:rPr>
            </w:pPr>
            <w:r w:rsidRPr="00A542E4">
              <w:rPr>
                <w:rFonts w:ascii="Arial" w:hAnsi="Arial" w:cs="Arial"/>
              </w:rPr>
              <w:t xml:space="preserve">Has the </w:t>
            </w:r>
            <w:ins w:id="385" w:author="Allen, Todd" w:date="2016-01-05T11:46:00Z">
              <w:r w:rsidR="00D34EA5">
                <w:rPr>
                  <w:rFonts w:ascii="Arial" w:hAnsi="Arial" w:cs="Arial"/>
                </w:rPr>
                <w:t>p</w:t>
              </w:r>
            </w:ins>
            <w:del w:id="386" w:author="Allen, Todd" w:date="2016-01-05T11:46:00Z">
              <w:r w:rsidR="00596F1D" w:rsidRPr="00A542E4" w:rsidDel="00D34EA5">
                <w:rPr>
                  <w:rFonts w:ascii="Arial" w:hAnsi="Arial" w:cs="Arial"/>
                </w:rPr>
                <w:delText>P</w:delText>
              </w:r>
            </w:del>
            <w:r w:rsidR="00596F1D" w:rsidRPr="00A542E4">
              <w:rPr>
                <w:rFonts w:ascii="Arial" w:hAnsi="Arial" w:cs="Arial"/>
              </w:rPr>
              <w:t>roject utilized</w:t>
            </w:r>
            <w:r w:rsidRPr="00A542E4">
              <w:rPr>
                <w:rFonts w:ascii="Arial" w:hAnsi="Arial" w:cs="Arial"/>
              </w:rPr>
              <w:t xml:space="preserve"> workers employed by third parties (i.e., through contractors/subcontractors) over the reporting period?</w:t>
            </w:r>
          </w:p>
        </w:tc>
      </w:tr>
      <w:tr w:rsidR="00A82F5D" w:rsidRPr="00847A72" w14:paraId="1A067932" w14:textId="77777777" w:rsidTr="00072D9D">
        <w:trPr>
          <w:cantSplit/>
          <w:trHeight w:val="818"/>
        </w:trPr>
        <w:tc>
          <w:tcPr>
            <w:tcW w:w="540" w:type="dxa"/>
            <w:gridSpan w:val="2"/>
            <w:vAlign w:val="center"/>
          </w:tcPr>
          <w:p w14:paraId="4C2E32E3" w14:textId="77777777" w:rsidR="00A82F5D" w:rsidRPr="00A542E4" w:rsidRDefault="00A82F5D" w:rsidP="00072D9D">
            <w:pPr>
              <w:autoSpaceDE w:val="0"/>
              <w:autoSpaceDN w:val="0"/>
              <w:adjustRightInd w:val="0"/>
              <w:spacing w:before="60" w:after="60"/>
              <w:jc w:val="center"/>
              <w:rPr>
                <w:rFonts w:ascii="Arial" w:hAnsi="Arial" w:cs="Arial"/>
              </w:rPr>
            </w:pPr>
            <w:r w:rsidRPr="00A542E4">
              <w:rPr>
                <w:rFonts w:ascii="Arial" w:hAnsi="Arial" w:cs="Arial"/>
              </w:rPr>
              <w:lastRenderedPageBreak/>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p>
        </w:tc>
        <w:tc>
          <w:tcPr>
            <w:tcW w:w="3510" w:type="dxa"/>
            <w:gridSpan w:val="4"/>
            <w:vAlign w:val="center"/>
          </w:tcPr>
          <w:p w14:paraId="2362FEB7" w14:textId="77777777" w:rsidR="00A82F5D" w:rsidRPr="00A542E4" w:rsidRDefault="00A82F5D" w:rsidP="00072D9D">
            <w:pPr>
              <w:autoSpaceDE w:val="0"/>
              <w:autoSpaceDN w:val="0"/>
              <w:adjustRightInd w:val="0"/>
              <w:spacing w:before="60" w:after="60"/>
              <w:jc w:val="left"/>
              <w:rPr>
                <w:rFonts w:ascii="Arial" w:hAnsi="Arial" w:cs="Arial"/>
              </w:rPr>
            </w:pPr>
            <w:r w:rsidRPr="00A542E4">
              <w:rPr>
                <w:rFonts w:ascii="Arial" w:hAnsi="Arial" w:cs="Arial"/>
              </w:rPr>
              <w:t>For physical construction</w:t>
            </w:r>
          </w:p>
        </w:tc>
        <w:tc>
          <w:tcPr>
            <w:tcW w:w="540" w:type="dxa"/>
            <w:vAlign w:val="center"/>
          </w:tcPr>
          <w:p w14:paraId="27D27A90" w14:textId="77777777" w:rsidR="00A82F5D" w:rsidRPr="00A542E4" w:rsidRDefault="00A82F5D" w:rsidP="00072D9D">
            <w:pPr>
              <w:autoSpaceDE w:val="0"/>
              <w:autoSpaceDN w:val="0"/>
              <w:adjustRightInd w:val="0"/>
              <w:spacing w:before="60" w:after="60"/>
              <w:jc w:val="left"/>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p>
        </w:tc>
        <w:tc>
          <w:tcPr>
            <w:tcW w:w="3240" w:type="dxa"/>
            <w:gridSpan w:val="3"/>
            <w:vAlign w:val="center"/>
          </w:tcPr>
          <w:p w14:paraId="50B4B61C" w14:textId="77777777" w:rsidR="00A82F5D" w:rsidRPr="00A542E4" w:rsidRDefault="00A82F5D" w:rsidP="00072D9D">
            <w:pPr>
              <w:autoSpaceDE w:val="0"/>
              <w:autoSpaceDN w:val="0"/>
              <w:adjustRightInd w:val="0"/>
              <w:spacing w:before="60" w:after="60"/>
              <w:jc w:val="left"/>
              <w:rPr>
                <w:rFonts w:ascii="Arial" w:hAnsi="Arial" w:cs="Arial"/>
              </w:rPr>
            </w:pPr>
            <w:r w:rsidRPr="00A542E4">
              <w:rPr>
                <w:rFonts w:ascii="Arial" w:hAnsi="Arial" w:cs="Arial"/>
              </w:rPr>
              <w:t>For administrative needs</w:t>
            </w:r>
          </w:p>
        </w:tc>
        <w:tc>
          <w:tcPr>
            <w:tcW w:w="540" w:type="dxa"/>
            <w:gridSpan w:val="2"/>
            <w:vAlign w:val="center"/>
          </w:tcPr>
          <w:p w14:paraId="3FBB3B2B" w14:textId="77777777" w:rsidR="00A82F5D" w:rsidRPr="00A542E4" w:rsidRDefault="00A82F5D" w:rsidP="00072D9D">
            <w:pPr>
              <w:autoSpaceDE w:val="0"/>
              <w:autoSpaceDN w:val="0"/>
              <w:adjustRightInd w:val="0"/>
              <w:spacing w:before="60" w:after="60"/>
              <w:jc w:val="left"/>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p>
        </w:tc>
        <w:tc>
          <w:tcPr>
            <w:tcW w:w="3870" w:type="dxa"/>
            <w:gridSpan w:val="3"/>
            <w:vAlign w:val="center"/>
          </w:tcPr>
          <w:p w14:paraId="0CD9C926" w14:textId="77777777" w:rsidR="00A82F5D" w:rsidRPr="00A542E4" w:rsidRDefault="00A82F5D" w:rsidP="00072D9D">
            <w:pPr>
              <w:autoSpaceDE w:val="0"/>
              <w:autoSpaceDN w:val="0"/>
              <w:adjustRightInd w:val="0"/>
              <w:spacing w:before="60" w:after="60"/>
              <w:jc w:val="left"/>
              <w:rPr>
                <w:rFonts w:ascii="Arial" w:hAnsi="Arial" w:cs="Arial"/>
              </w:rPr>
            </w:pPr>
            <w:r w:rsidRPr="00A542E4">
              <w:rPr>
                <w:rFonts w:ascii="Arial" w:hAnsi="Arial" w:cs="Arial"/>
              </w:rPr>
              <w:t>For other operational needs</w:t>
            </w:r>
          </w:p>
        </w:tc>
      </w:tr>
      <w:tr w:rsidR="00C071FD" w:rsidRPr="00847A72" w14:paraId="656D4506" w14:textId="77777777" w:rsidTr="00C071FD">
        <w:trPr>
          <w:cantSplit/>
          <w:trHeight w:val="818"/>
        </w:trPr>
        <w:tc>
          <w:tcPr>
            <w:tcW w:w="12240" w:type="dxa"/>
            <w:gridSpan w:val="15"/>
            <w:vAlign w:val="center"/>
          </w:tcPr>
          <w:p w14:paraId="69AB2311" w14:textId="0FA27169" w:rsidR="00C071FD" w:rsidRPr="00A542E4" w:rsidRDefault="00C071FD" w:rsidP="00D34EA5">
            <w:pPr>
              <w:pStyle w:val="ListParagraph"/>
              <w:numPr>
                <w:ilvl w:val="0"/>
                <w:numId w:val="66"/>
              </w:numPr>
              <w:autoSpaceDE w:val="0"/>
              <w:autoSpaceDN w:val="0"/>
              <w:adjustRightInd w:val="0"/>
              <w:spacing w:before="60" w:after="60"/>
              <w:jc w:val="left"/>
              <w:rPr>
                <w:rFonts w:ascii="Arial" w:hAnsi="Arial" w:cs="Arial"/>
                <w:b/>
              </w:rPr>
            </w:pPr>
            <w:r w:rsidRPr="00A542E4">
              <w:rPr>
                <w:rFonts w:ascii="Arial" w:hAnsi="Arial" w:cs="Arial"/>
                <w:b/>
              </w:rPr>
              <w:t>PROJECT CONSTRUCTION</w:t>
            </w:r>
            <w:r w:rsidR="0090372A" w:rsidRPr="00A542E4">
              <w:rPr>
                <w:rFonts w:ascii="Arial" w:hAnsi="Arial" w:cs="Arial"/>
                <w:b/>
              </w:rPr>
              <w:t xml:space="preserve"> AND TEMPORARY</w:t>
            </w:r>
            <w:r w:rsidRPr="00A542E4">
              <w:rPr>
                <w:rFonts w:ascii="Arial" w:hAnsi="Arial" w:cs="Arial"/>
                <w:b/>
              </w:rPr>
              <w:t xml:space="preserve"> EMPLOYMENT (if applicable)</w:t>
            </w:r>
          </w:p>
        </w:tc>
      </w:tr>
      <w:tr w:rsidR="00C071FD" w:rsidRPr="00847A72" w14:paraId="6AA87E3D" w14:textId="7B7B7809" w:rsidTr="00C071FD">
        <w:trPr>
          <w:cantSplit/>
          <w:trHeight w:val="818"/>
        </w:trPr>
        <w:tc>
          <w:tcPr>
            <w:tcW w:w="525" w:type="dxa"/>
            <w:vAlign w:val="center"/>
          </w:tcPr>
          <w:p w14:paraId="6CCF9A1F" w14:textId="31B31C1F" w:rsidR="00C071FD" w:rsidRPr="00A542E4" w:rsidRDefault="00C071FD" w:rsidP="00A542E4">
            <w:pPr>
              <w:autoSpaceDE w:val="0"/>
              <w:autoSpaceDN w:val="0"/>
              <w:adjustRightInd w:val="0"/>
              <w:spacing w:before="60" w:after="60"/>
              <w:jc w:val="left"/>
              <w:rPr>
                <w:rFonts w:ascii="Arial" w:hAnsi="Arial" w:cs="Arial"/>
              </w:rPr>
            </w:pPr>
            <w:r w:rsidRPr="00A542E4">
              <w:rPr>
                <w:rFonts w:ascii="Arial" w:hAnsi="Arial" w:cs="Arial"/>
              </w:rPr>
              <w:t>A</w:t>
            </w:r>
          </w:p>
        </w:tc>
        <w:tc>
          <w:tcPr>
            <w:tcW w:w="11715" w:type="dxa"/>
            <w:gridSpan w:val="14"/>
            <w:vAlign w:val="center"/>
          </w:tcPr>
          <w:p w14:paraId="4AB8E196" w14:textId="2009835C" w:rsidR="00C071FD" w:rsidRPr="00A542E4" w:rsidRDefault="003F5432" w:rsidP="00C071FD">
            <w:pPr>
              <w:autoSpaceDE w:val="0"/>
              <w:autoSpaceDN w:val="0"/>
              <w:adjustRightInd w:val="0"/>
              <w:spacing w:before="60" w:after="60"/>
              <w:ind w:left="42"/>
              <w:jc w:val="left"/>
              <w:rPr>
                <w:rFonts w:ascii="Arial" w:hAnsi="Arial" w:cs="Arial"/>
              </w:rPr>
            </w:pPr>
            <w:r w:rsidRPr="00A542E4">
              <w:rPr>
                <w:rFonts w:ascii="Arial" w:hAnsi="Arial" w:cs="Arial"/>
              </w:rPr>
              <w:t>If your project has a construction phase and</w:t>
            </w:r>
            <w:r w:rsidR="007B64D4">
              <w:rPr>
                <w:rFonts w:ascii="Arial" w:hAnsi="Arial" w:cs="Arial"/>
              </w:rPr>
              <w:t xml:space="preserve"> utilizes or</w:t>
            </w:r>
            <w:r w:rsidRPr="00A542E4">
              <w:rPr>
                <w:rFonts w:ascii="Arial" w:hAnsi="Arial" w:cs="Arial"/>
              </w:rPr>
              <w:t xml:space="preserve"> utilized temporary construction workers, please provide the following below.</w:t>
            </w:r>
            <w:r w:rsidR="007B64D4">
              <w:rPr>
                <w:rFonts w:ascii="Arial" w:hAnsi="Arial" w:cs="Arial"/>
              </w:rPr>
              <w:t xml:space="preserve">  Please also provide the same information for seasonal employees as listed.</w:t>
            </w:r>
          </w:p>
        </w:tc>
      </w:tr>
      <w:tr w:rsidR="0090372A" w:rsidRPr="00847A72" w14:paraId="0B9782B9" w14:textId="3599F038" w:rsidTr="0090372A">
        <w:trPr>
          <w:cantSplit/>
          <w:trHeight w:val="398"/>
        </w:trPr>
        <w:tc>
          <w:tcPr>
            <w:tcW w:w="1755" w:type="dxa"/>
            <w:gridSpan w:val="3"/>
            <w:vMerge w:val="restart"/>
            <w:vAlign w:val="center"/>
          </w:tcPr>
          <w:p w14:paraId="1BDD15BC" w14:textId="77777777" w:rsidR="0090372A" w:rsidRDefault="0090372A" w:rsidP="00C071FD">
            <w:pPr>
              <w:autoSpaceDE w:val="0"/>
              <w:autoSpaceDN w:val="0"/>
              <w:adjustRightInd w:val="0"/>
              <w:spacing w:before="60" w:after="60"/>
              <w:ind w:left="42"/>
              <w:jc w:val="left"/>
              <w:rPr>
                <w:rFonts w:ascii="Arial" w:hAnsi="Arial" w:cs="Arial"/>
                <w:highlight w:val="green"/>
              </w:rPr>
            </w:pPr>
          </w:p>
        </w:tc>
        <w:tc>
          <w:tcPr>
            <w:tcW w:w="10485" w:type="dxa"/>
            <w:gridSpan w:val="12"/>
            <w:vAlign w:val="center"/>
          </w:tcPr>
          <w:p w14:paraId="6DA17766" w14:textId="65E57187" w:rsidR="0090372A" w:rsidRPr="00A542E4" w:rsidRDefault="0090372A" w:rsidP="00A542E4">
            <w:pPr>
              <w:autoSpaceDE w:val="0"/>
              <w:autoSpaceDN w:val="0"/>
              <w:adjustRightInd w:val="0"/>
              <w:spacing w:before="60" w:after="60"/>
              <w:ind w:left="42"/>
              <w:jc w:val="center"/>
              <w:rPr>
                <w:rFonts w:ascii="Arial" w:hAnsi="Arial" w:cs="Arial"/>
              </w:rPr>
            </w:pPr>
            <w:r w:rsidRPr="00A542E4">
              <w:rPr>
                <w:rFonts w:ascii="Arial" w:hAnsi="Arial" w:cs="Arial"/>
              </w:rPr>
              <w:t>Temporary Employees</w:t>
            </w:r>
          </w:p>
        </w:tc>
      </w:tr>
      <w:tr w:rsidR="004018F0" w:rsidRPr="00847A72" w14:paraId="0819F037" w14:textId="68A87EE7" w:rsidTr="004018F0">
        <w:trPr>
          <w:cantSplit/>
          <w:trHeight w:val="405"/>
        </w:trPr>
        <w:tc>
          <w:tcPr>
            <w:tcW w:w="1755" w:type="dxa"/>
            <w:gridSpan w:val="3"/>
            <w:vMerge/>
            <w:vAlign w:val="center"/>
          </w:tcPr>
          <w:p w14:paraId="32D38355" w14:textId="77777777" w:rsidR="004018F0" w:rsidRDefault="004018F0" w:rsidP="00C071FD">
            <w:pPr>
              <w:autoSpaceDE w:val="0"/>
              <w:autoSpaceDN w:val="0"/>
              <w:adjustRightInd w:val="0"/>
              <w:spacing w:before="60" w:after="60"/>
              <w:ind w:left="42"/>
              <w:jc w:val="left"/>
              <w:rPr>
                <w:rFonts w:ascii="Arial" w:hAnsi="Arial" w:cs="Arial"/>
                <w:highlight w:val="green"/>
              </w:rPr>
            </w:pPr>
          </w:p>
        </w:tc>
        <w:tc>
          <w:tcPr>
            <w:tcW w:w="5160" w:type="dxa"/>
            <w:gridSpan w:val="6"/>
            <w:vAlign w:val="center"/>
          </w:tcPr>
          <w:p w14:paraId="77621058" w14:textId="1D73C9D8" w:rsidR="004018F0" w:rsidRPr="00A542E4" w:rsidRDefault="004018F0" w:rsidP="00C071FD">
            <w:pPr>
              <w:autoSpaceDE w:val="0"/>
              <w:autoSpaceDN w:val="0"/>
              <w:adjustRightInd w:val="0"/>
              <w:spacing w:before="60" w:after="60"/>
              <w:ind w:left="42"/>
              <w:jc w:val="left"/>
              <w:rPr>
                <w:rFonts w:ascii="Arial" w:hAnsi="Arial" w:cs="Arial"/>
              </w:rPr>
            </w:pPr>
            <w:r w:rsidRPr="00A542E4">
              <w:rPr>
                <w:rFonts w:ascii="Arial" w:hAnsi="Arial" w:cs="Arial"/>
              </w:rPr>
              <w:t>Construction Employees</w:t>
            </w:r>
          </w:p>
        </w:tc>
        <w:tc>
          <w:tcPr>
            <w:tcW w:w="5325" w:type="dxa"/>
            <w:gridSpan w:val="6"/>
            <w:vAlign w:val="center"/>
          </w:tcPr>
          <w:p w14:paraId="23195237" w14:textId="4EBD8F59" w:rsidR="004018F0" w:rsidRPr="00A542E4" w:rsidRDefault="004018F0" w:rsidP="00C071FD">
            <w:pPr>
              <w:autoSpaceDE w:val="0"/>
              <w:autoSpaceDN w:val="0"/>
              <w:adjustRightInd w:val="0"/>
              <w:spacing w:before="60" w:after="60"/>
              <w:ind w:left="42"/>
              <w:jc w:val="left"/>
              <w:rPr>
                <w:rFonts w:ascii="Arial" w:hAnsi="Arial" w:cs="Arial"/>
              </w:rPr>
            </w:pPr>
            <w:r w:rsidRPr="00A542E4">
              <w:rPr>
                <w:rFonts w:ascii="Arial" w:hAnsi="Arial" w:cs="Arial"/>
              </w:rPr>
              <w:t>Seasonal Employees</w:t>
            </w:r>
          </w:p>
        </w:tc>
      </w:tr>
      <w:tr w:rsidR="004018F0" w:rsidRPr="00847A72" w14:paraId="7EC3BCD5" w14:textId="2BA55F21" w:rsidTr="004018F0">
        <w:trPr>
          <w:cantSplit/>
          <w:trHeight w:val="405"/>
        </w:trPr>
        <w:tc>
          <w:tcPr>
            <w:tcW w:w="1755" w:type="dxa"/>
            <w:gridSpan w:val="3"/>
            <w:vAlign w:val="center"/>
          </w:tcPr>
          <w:p w14:paraId="78A9043F" w14:textId="1A58CB04" w:rsidR="004018F0" w:rsidRDefault="004018F0" w:rsidP="00C071FD">
            <w:pPr>
              <w:autoSpaceDE w:val="0"/>
              <w:autoSpaceDN w:val="0"/>
              <w:adjustRightInd w:val="0"/>
              <w:spacing w:before="60" w:after="60"/>
              <w:ind w:left="42"/>
              <w:jc w:val="left"/>
              <w:rPr>
                <w:rFonts w:ascii="Arial" w:hAnsi="Arial" w:cs="Arial"/>
                <w:highlight w:val="green"/>
              </w:rPr>
            </w:pPr>
          </w:p>
        </w:tc>
        <w:tc>
          <w:tcPr>
            <w:tcW w:w="2115" w:type="dxa"/>
            <w:gridSpan w:val="2"/>
            <w:vAlign w:val="center"/>
          </w:tcPr>
          <w:p w14:paraId="57FB2215" w14:textId="59311AA1" w:rsidR="004018F0" w:rsidRPr="00A542E4" w:rsidRDefault="004018F0" w:rsidP="00C071FD">
            <w:pPr>
              <w:autoSpaceDE w:val="0"/>
              <w:autoSpaceDN w:val="0"/>
              <w:adjustRightInd w:val="0"/>
              <w:spacing w:before="60" w:after="60"/>
              <w:ind w:left="42"/>
              <w:jc w:val="left"/>
              <w:rPr>
                <w:rFonts w:ascii="Arial" w:hAnsi="Arial" w:cs="Arial"/>
              </w:rPr>
            </w:pPr>
            <w:r w:rsidRPr="00A542E4">
              <w:rPr>
                <w:rFonts w:ascii="Arial" w:hAnsi="Arial" w:cs="Arial"/>
              </w:rPr>
              <w:t>Male</w:t>
            </w:r>
          </w:p>
        </w:tc>
        <w:tc>
          <w:tcPr>
            <w:tcW w:w="3045" w:type="dxa"/>
            <w:gridSpan w:val="4"/>
            <w:vAlign w:val="center"/>
          </w:tcPr>
          <w:p w14:paraId="12FDB41C" w14:textId="4BD78667" w:rsidR="004018F0" w:rsidRPr="00A542E4" w:rsidRDefault="004018F0" w:rsidP="00C071FD">
            <w:pPr>
              <w:autoSpaceDE w:val="0"/>
              <w:autoSpaceDN w:val="0"/>
              <w:adjustRightInd w:val="0"/>
              <w:spacing w:before="60" w:after="60"/>
              <w:ind w:left="42"/>
              <w:jc w:val="left"/>
              <w:rPr>
                <w:rFonts w:ascii="Arial" w:hAnsi="Arial" w:cs="Arial"/>
              </w:rPr>
            </w:pPr>
            <w:r w:rsidRPr="00A542E4">
              <w:rPr>
                <w:rFonts w:ascii="Arial" w:hAnsi="Arial" w:cs="Arial"/>
              </w:rPr>
              <w:t>Female</w:t>
            </w:r>
          </w:p>
        </w:tc>
        <w:tc>
          <w:tcPr>
            <w:tcW w:w="2385" w:type="dxa"/>
            <w:gridSpan w:val="4"/>
            <w:vAlign w:val="center"/>
          </w:tcPr>
          <w:p w14:paraId="452A31C2" w14:textId="264BF72F" w:rsidR="004018F0" w:rsidRPr="00A542E4" w:rsidRDefault="004018F0" w:rsidP="00C071FD">
            <w:pPr>
              <w:autoSpaceDE w:val="0"/>
              <w:autoSpaceDN w:val="0"/>
              <w:adjustRightInd w:val="0"/>
              <w:spacing w:before="60" w:after="60"/>
              <w:ind w:left="42"/>
              <w:jc w:val="left"/>
              <w:rPr>
                <w:rFonts w:ascii="Arial" w:hAnsi="Arial" w:cs="Arial"/>
              </w:rPr>
            </w:pPr>
            <w:r w:rsidRPr="00A542E4">
              <w:rPr>
                <w:rFonts w:ascii="Arial" w:hAnsi="Arial" w:cs="Arial"/>
              </w:rPr>
              <w:t>Male</w:t>
            </w:r>
          </w:p>
        </w:tc>
        <w:tc>
          <w:tcPr>
            <w:tcW w:w="2940" w:type="dxa"/>
            <w:gridSpan w:val="2"/>
            <w:vAlign w:val="center"/>
          </w:tcPr>
          <w:p w14:paraId="023F3AC0" w14:textId="4B5690C7" w:rsidR="004018F0" w:rsidRPr="00A542E4" w:rsidRDefault="004018F0" w:rsidP="00C071FD">
            <w:pPr>
              <w:autoSpaceDE w:val="0"/>
              <w:autoSpaceDN w:val="0"/>
              <w:adjustRightInd w:val="0"/>
              <w:spacing w:before="60" w:after="60"/>
              <w:ind w:left="42"/>
              <w:jc w:val="left"/>
              <w:rPr>
                <w:rFonts w:ascii="Arial" w:hAnsi="Arial" w:cs="Arial"/>
              </w:rPr>
            </w:pPr>
            <w:r w:rsidRPr="00A542E4">
              <w:rPr>
                <w:rFonts w:ascii="Arial" w:hAnsi="Arial" w:cs="Arial"/>
              </w:rPr>
              <w:t>Female</w:t>
            </w:r>
          </w:p>
        </w:tc>
      </w:tr>
      <w:tr w:rsidR="004018F0" w:rsidRPr="00847A72" w14:paraId="7B056DF8" w14:textId="77777777" w:rsidTr="004018F0">
        <w:trPr>
          <w:cantSplit/>
          <w:trHeight w:val="405"/>
        </w:trPr>
        <w:tc>
          <w:tcPr>
            <w:tcW w:w="1755" w:type="dxa"/>
            <w:gridSpan w:val="3"/>
            <w:vAlign w:val="center"/>
          </w:tcPr>
          <w:p w14:paraId="576926E5" w14:textId="74D5068B" w:rsidR="004018F0" w:rsidRPr="00A542E4" w:rsidRDefault="004018F0" w:rsidP="00C071FD">
            <w:pPr>
              <w:autoSpaceDE w:val="0"/>
              <w:autoSpaceDN w:val="0"/>
              <w:adjustRightInd w:val="0"/>
              <w:spacing w:before="60" w:after="60"/>
              <w:ind w:left="42"/>
              <w:jc w:val="left"/>
              <w:rPr>
                <w:rFonts w:ascii="Arial" w:hAnsi="Arial" w:cs="Arial"/>
              </w:rPr>
            </w:pPr>
            <w:r w:rsidRPr="00A542E4">
              <w:rPr>
                <w:rFonts w:ascii="Arial" w:hAnsi="Arial" w:cs="Arial"/>
              </w:rPr>
              <w:t>Local</w:t>
            </w:r>
          </w:p>
        </w:tc>
        <w:tc>
          <w:tcPr>
            <w:tcW w:w="2115" w:type="dxa"/>
            <w:gridSpan w:val="2"/>
            <w:vAlign w:val="center"/>
          </w:tcPr>
          <w:p w14:paraId="78060F22" w14:textId="77777777" w:rsidR="004018F0" w:rsidRPr="00A542E4" w:rsidRDefault="004018F0" w:rsidP="00C071FD">
            <w:pPr>
              <w:autoSpaceDE w:val="0"/>
              <w:autoSpaceDN w:val="0"/>
              <w:adjustRightInd w:val="0"/>
              <w:spacing w:before="60" w:after="60"/>
              <w:ind w:left="42"/>
              <w:jc w:val="left"/>
              <w:rPr>
                <w:rFonts w:ascii="Arial" w:hAnsi="Arial" w:cs="Arial"/>
              </w:rPr>
            </w:pPr>
          </w:p>
        </w:tc>
        <w:tc>
          <w:tcPr>
            <w:tcW w:w="3045" w:type="dxa"/>
            <w:gridSpan w:val="4"/>
            <w:vAlign w:val="center"/>
          </w:tcPr>
          <w:p w14:paraId="1B7F736E" w14:textId="77777777" w:rsidR="004018F0" w:rsidRPr="00A542E4" w:rsidRDefault="004018F0" w:rsidP="00C071FD">
            <w:pPr>
              <w:autoSpaceDE w:val="0"/>
              <w:autoSpaceDN w:val="0"/>
              <w:adjustRightInd w:val="0"/>
              <w:spacing w:before="60" w:after="60"/>
              <w:ind w:left="42"/>
              <w:jc w:val="left"/>
              <w:rPr>
                <w:rFonts w:ascii="Arial" w:hAnsi="Arial" w:cs="Arial"/>
              </w:rPr>
            </w:pPr>
          </w:p>
        </w:tc>
        <w:tc>
          <w:tcPr>
            <w:tcW w:w="2385" w:type="dxa"/>
            <w:gridSpan w:val="4"/>
            <w:vAlign w:val="center"/>
          </w:tcPr>
          <w:p w14:paraId="037C01FB" w14:textId="77777777" w:rsidR="004018F0" w:rsidRPr="00A542E4" w:rsidRDefault="004018F0" w:rsidP="00C071FD">
            <w:pPr>
              <w:autoSpaceDE w:val="0"/>
              <w:autoSpaceDN w:val="0"/>
              <w:adjustRightInd w:val="0"/>
              <w:spacing w:before="60" w:after="60"/>
              <w:ind w:left="42"/>
              <w:jc w:val="left"/>
              <w:rPr>
                <w:rFonts w:ascii="Arial" w:hAnsi="Arial" w:cs="Arial"/>
              </w:rPr>
            </w:pPr>
          </w:p>
        </w:tc>
        <w:tc>
          <w:tcPr>
            <w:tcW w:w="2940" w:type="dxa"/>
            <w:gridSpan w:val="2"/>
            <w:vAlign w:val="center"/>
          </w:tcPr>
          <w:p w14:paraId="4764A471" w14:textId="77777777" w:rsidR="004018F0" w:rsidRPr="00A542E4" w:rsidRDefault="004018F0" w:rsidP="00A542E4">
            <w:pPr>
              <w:autoSpaceDE w:val="0"/>
              <w:autoSpaceDN w:val="0"/>
              <w:adjustRightInd w:val="0"/>
              <w:spacing w:before="60" w:after="60"/>
              <w:jc w:val="left"/>
              <w:rPr>
                <w:rFonts w:ascii="Arial" w:hAnsi="Arial" w:cs="Arial"/>
              </w:rPr>
            </w:pPr>
          </w:p>
        </w:tc>
      </w:tr>
      <w:tr w:rsidR="004018F0" w:rsidRPr="00847A72" w14:paraId="0DA37F58" w14:textId="77777777" w:rsidTr="004018F0">
        <w:trPr>
          <w:cantSplit/>
          <w:trHeight w:val="405"/>
        </w:trPr>
        <w:tc>
          <w:tcPr>
            <w:tcW w:w="1755" w:type="dxa"/>
            <w:gridSpan w:val="3"/>
            <w:vAlign w:val="center"/>
          </w:tcPr>
          <w:p w14:paraId="62F4BA07" w14:textId="2B68EF25" w:rsidR="004018F0" w:rsidRPr="00A542E4" w:rsidRDefault="004018F0" w:rsidP="00C071FD">
            <w:pPr>
              <w:autoSpaceDE w:val="0"/>
              <w:autoSpaceDN w:val="0"/>
              <w:adjustRightInd w:val="0"/>
              <w:spacing w:before="60" w:after="60"/>
              <w:ind w:left="42"/>
              <w:jc w:val="left"/>
              <w:rPr>
                <w:rFonts w:ascii="Arial" w:hAnsi="Arial" w:cs="Arial"/>
              </w:rPr>
            </w:pPr>
            <w:r w:rsidRPr="00A542E4">
              <w:rPr>
                <w:rFonts w:ascii="Arial" w:hAnsi="Arial" w:cs="Arial"/>
              </w:rPr>
              <w:t>Foreign National</w:t>
            </w:r>
          </w:p>
        </w:tc>
        <w:tc>
          <w:tcPr>
            <w:tcW w:w="2115" w:type="dxa"/>
            <w:gridSpan w:val="2"/>
            <w:vAlign w:val="center"/>
          </w:tcPr>
          <w:p w14:paraId="61918651" w14:textId="77777777" w:rsidR="004018F0" w:rsidRPr="00A542E4" w:rsidRDefault="004018F0" w:rsidP="00C071FD">
            <w:pPr>
              <w:autoSpaceDE w:val="0"/>
              <w:autoSpaceDN w:val="0"/>
              <w:adjustRightInd w:val="0"/>
              <w:spacing w:before="60" w:after="60"/>
              <w:ind w:left="42"/>
              <w:jc w:val="left"/>
              <w:rPr>
                <w:rFonts w:ascii="Arial" w:hAnsi="Arial" w:cs="Arial"/>
              </w:rPr>
            </w:pPr>
          </w:p>
        </w:tc>
        <w:tc>
          <w:tcPr>
            <w:tcW w:w="3045" w:type="dxa"/>
            <w:gridSpan w:val="4"/>
            <w:vAlign w:val="center"/>
          </w:tcPr>
          <w:p w14:paraId="26DAC138" w14:textId="77777777" w:rsidR="004018F0" w:rsidRPr="00A542E4" w:rsidRDefault="004018F0" w:rsidP="00C071FD">
            <w:pPr>
              <w:autoSpaceDE w:val="0"/>
              <w:autoSpaceDN w:val="0"/>
              <w:adjustRightInd w:val="0"/>
              <w:spacing w:before="60" w:after="60"/>
              <w:ind w:left="42"/>
              <w:jc w:val="left"/>
              <w:rPr>
                <w:rFonts w:ascii="Arial" w:hAnsi="Arial" w:cs="Arial"/>
              </w:rPr>
            </w:pPr>
          </w:p>
        </w:tc>
        <w:tc>
          <w:tcPr>
            <w:tcW w:w="2385" w:type="dxa"/>
            <w:gridSpan w:val="4"/>
            <w:vAlign w:val="center"/>
          </w:tcPr>
          <w:p w14:paraId="31335B7C" w14:textId="77777777" w:rsidR="004018F0" w:rsidRPr="00A542E4" w:rsidRDefault="004018F0" w:rsidP="00C071FD">
            <w:pPr>
              <w:autoSpaceDE w:val="0"/>
              <w:autoSpaceDN w:val="0"/>
              <w:adjustRightInd w:val="0"/>
              <w:spacing w:before="60" w:after="60"/>
              <w:ind w:left="42"/>
              <w:jc w:val="left"/>
              <w:rPr>
                <w:rFonts w:ascii="Arial" w:hAnsi="Arial" w:cs="Arial"/>
              </w:rPr>
            </w:pPr>
          </w:p>
        </w:tc>
        <w:tc>
          <w:tcPr>
            <w:tcW w:w="2940" w:type="dxa"/>
            <w:gridSpan w:val="2"/>
            <w:vAlign w:val="center"/>
          </w:tcPr>
          <w:p w14:paraId="1A496B3B" w14:textId="77777777" w:rsidR="004018F0" w:rsidRPr="00A542E4" w:rsidRDefault="004018F0" w:rsidP="00C071FD">
            <w:pPr>
              <w:autoSpaceDE w:val="0"/>
              <w:autoSpaceDN w:val="0"/>
              <w:adjustRightInd w:val="0"/>
              <w:spacing w:before="60" w:after="60"/>
              <w:ind w:left="42"/>
              <w:jc w:val="left"/>
              <w:rPr>
                <w:rFonts w:ascii="Arial" w:hAnsi="Arial" w:cs="Arial"/>
              </w:rPr>
            </w:pPr>
          </w:p>
        </w:tc>
      </w:tr>
      <w:tr w:rsidR="004018F0" w:rsidRPr="00847A72" w14:paraId="46EF78D8" w14:textId="77777777" w:rsidTr="004018F0">
        <w:trPr>
          <w:cantSplit/>
          <w:trHeight w:val="405"/>
        </w:trPr>
        <w:tc>
          <w:tcPr>
            <w:tcW w:w="1755" w:type="dxa"/>
            <w:gridSpan w:val="3"/>
            <w:vAlign w:val="center"/>
          </w:tcPr>
          <w:p w14:paraId="50BBC1E6" w14:textId="6BFBC537" w:rsidR="004018F0" w:rsidRPr="00A542E4" w:rsidRDefault="004018F0" w:rsidP="00C071FD">
            <w:pPr>
              <w:autoSpaceDE w:val="0"/>
              <w:autoSpaceDN w:val="0"/>
              <w:adjustRightInd w:val="0"/>
              <w:spacing w:before="60" w:after="60"/>
              <w:ind w:left="42"/>
              <w:jc w:val="left"/>
              <w:rPr>
                <w:rFonts w:ascii="Arial" w:hAnsi="Arial" w:cs="Arial"/>
                <w:b/>
              </w:rPr>
            </w:pPr>
            <w:r w:rsidRPr="00A542E4">
              <w:rPr>
                <w:rFonts w:ascii="Arial" w:hAnsi="Arial" w:cs="Arial"/>
                <w:b/>
              </w:rPr>
              <w:t>Total</w:t>
            </w:r>
          </w:p>
        </w:tc>
        <w:tc>
          <w:tcPr>
            <w:tcW w:w="2115" w:type="dxa"/>
            <w:gridSpan w:val="2"/>
            <w:vAlign w:val="center"/>
          </w:tcPr>
          <w:p w14:paraId="4E0A8373" w14:textId="77777777" w:rsidR="004018F0" w:rsidRPr="00A542E4" w:rsidRDefault="004018F0" w:rsidP="00C071FD">
            <w:pPr>
              <w:autoSpaceDE w:val="0"/>
              <w:autoSpaceDN w:val="0"/>
              <w:adjustRightInd w:val="0"/>
              <w:spacing w:before="60" w:after="60"/>
              <w:ind w:left="42"/>
              <w:jc w:val="left"/>
              <w:rPr>
                <w:rFonts w:ascii="Arial" w:hAnsi="Arial" w:cs="Arial"/>
              </w:rPr>
            </w:pPr>
          </w:p>
        </w:tc>
        <w:tc>
          <w:tcPr>
            <w:tcW w:w="3045" w:type="dxa"/>
            <w:gridSpan w:val="4"/>
            <w:vAlign w:val="center"/>
          </w:tcPr>
          <w:p w14:paraId="0461A607" w14:textId="77777777" w:rsidR="004018F0" w:rsidRPr="00A542E4" w:rsidRDefault="004018F0" w:rsidP="00C071FD">
            <w:pPr>
              <w:autoSpaceDE w:val="0"/>
              <w:autoSpaceDN w:val="0"/>
              <w:adjustRightInd w:val="0"/>
              <w:spacing w:before="60" w:after="60"/>
              <w:ind w:left="42"/>
              <w:jc w:val="left"/>
              <w:rPr>
                <w:rFonts w:ascii="Arial" w:hAnsi="Arial" w:cs="Arial"/>
              </w:rPr>
            </w:pPr>
          </w:p>
        </w:tc>
        <w:tc>
          <w:tcPr>
            <w:tcW w:w="2385" w:type="dxa"/>
            <w:gridSpan w:val="4"/>
            <w:vAlign w:val="center"/>
          </w:tcPr>
          <w:p w14:paraId="312B0674" w14:textId="77777777" w:rsidR="004018F0" w:rsidRPr="00A542E4" w:rsidRDefault="004018F0" w:rsidP="00C071FD">
            <w:pPr>
              <w:autoSpaceDE w:val="0"/>
              <w:autoSpaceDN w:val="0"/>
              <w:adjustRightInd w:val="0"/>
              <w:spacing w:before="60" w:after="60"/>
              <w:ind w:left="42"/>
              <w:jc w:val="left"/>
              <w:rPr>
                <w:rFonts w:ascii="Arial" w:hAnsi="Arial" w:cs="Arial"/>
              </w:rPr>
            </w:pPr>
          </w:p>
        </w:tc>
        <w:tc>
          <w:tcPr>
            <w:tcW w:w="2940" w:type="dxa"/>
            <w:gridSpan w:val="2"/>
            <w:vAlign w:val="center"/>
          </w:tcPr>
          <w:p w14:paraId="5AA3548D" w14:textId="77777777" w:rsidR="004018F0" w:rsidRPr="00A542E4" w:rsidRDefault="004018F0" w:rsidP="00C071FD">
            <w:pPr>
              <w:autoSpaceDE w:val="0"/>
              <w:autoSpaceDN w:val="0"/>
              <w:adjustRightInd w:val="0"/>
              <w:spacing w:before="60" w:after="60"/>
              <w:ind w:left="42"/>
              <w:jc w:val="left"/>
              <w:rPr>
                <w:rFonts w:ascii="Arial" w:hAnsi="Arial" w:cs="Arial"/>
              </w:rPr>
            </w:pPr>
          </w:p>
        </w:tc>
      </w:tr>
    </w:tbl>
    <w:p w14:paraId="50BEE30A" w14:textId="77777777" w:rsidR="00C57864" w:rsidRPr="00847A72" w:rsidRDefault="00C57864" w:rsidP="00C57864"/>
    <w:p w14:paraId="4618E201" w14:textId="77777777" w:rsidR="00774F9B" w:rsidRPr="00847A72" w:rsidRDefault="00774F9B" w:rsidP="00C57864"/>
    <w:p w14:paraId="43A3255E" w14:textId="77777777" w:rsidR="00774F9B" w:rsidRPr="00847A72" w:rsidRDefault="00774F9B" w:rsidP="00C57864"/>
    <w:p w14:paraId="64DD5B4A" w14:textId="77777777" w:rsidR="000004CC" w:rsidRPr="00847A72" w:rsidRDefault="000004CC" w:rsidP="00C57864"/>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8816"/>
        <w:gridCol w:w="1152"/>
        <w:gridCol w:w="198"/>
        <w:gridCol w:w="1535"/>
      </w:tblGrid>
      <w:tr w:rsidR="00C57864" w:rsidRPr="00E93A21" w14:paraId="1424F922" w14:textId="77777777" w:rsidTr="00BC25FA">
        <w:trPr>
          <w:cantSplit/>
          <w:trHeight w:val="351"/>
        </w:trPr>
        <w:tc>
          <w:tcPr>
            <w:tcW w:w="12240" w:type="dxa"/>
            <w:gridSpan w:val="5"/>
          </w:tcPr>
          <w:p w14:paraId="34C630F9" w14:textId="77777777" w:rsidR="00A82F5D" w:rsidRPr="00A542E4" w:rsidRDefault="00A82F5D" w:rsidP="002471B7">
            <w:pPr>
              <w:pStyle w:val="ListParagraph"/>
              <w:numPr>
                <w:ilvl w:val="0"/>
                <w:numId w:val="66"/>
              </w:numPr>
              <w:autoSpaceDE w:val="0"/>
              <w:autoSpaceDN w:val="0"/>
              <w:adjustRightInd w:val="0"/>
              <w:rPr>
                <w:rFonts w:ascii="Arial" w:hAnsi="Arial" w:cs="Arial"/>
                <w:b/>
              </w:rPr>
            </w:pPr>
            <w:r w:rsidRPr="00A542E4">
              <w:rPr>
                <w:rFonts w:ascii="Arial" w:hAnsi="Arial" w:cs="Arial"/>
                <w:b/>
              </w:rPr>
              <w:t xml:space="preserve">JOB QUALITY </w:t>
            </w:r>
          </w:p>
          <w:p w14:paraId="091C0CD5" w14:textId="77777777" w:rsidR="00C57864" w:rsidRPr="00E93A21" w:rsidRDefault="00C57864" w:rsidP="00BC25FA">
            <w:pPr>
              <w:pStyle w:val="ListParagraph"/>
              <w:autoSpaceDE w:val="0"/>
              <w:autoSpaceDN w:val="0"/>
              <w:adjustRightInd w:val="0"/>
              <w:ind w:left="360"/>
              <w:rPr>
                <w:rFonts w:ascii="Arial" w:hAnsi="Arial" w:cs="Arial"/>
                <w:b/>
                <w:highlight w:val="green"/>
              </w:rPr>
            </w:pPr>
          </w:p>
        </w:tc>
      </w:tr>
      <w:tr w:rsidR="00C57864" w:rsidRPr="00E93A21" w14:paraId="2FC61D58" w14:textId="77777777" w:rsidTr="00A82F5D">
        <w:trPr>
          <w:cantSplit/>
          <w:trHeight w:val="909"/>
        </w:trPr>
        <w:tc>
          <w:tcPr>
            <w:tcW w:w="539" w:type="dxa"/>
            <w:vMerge w:val="restart"/>
          </w:tcPr>
          <w:p w14:paraId="69765834" w14:textId="77777777" w:rsidR="00C57864" w:rsidRPr="00A542E4" w:rsidRDefault="00C57864" w:rsidP="00BC25FA">
            <w:pPr>
              <w:pStyle w:val="ListParagraph"/>
              <w:autoSpaceDE w:val="0"/>
              <w:autoSpaceDN w:val="0"/>
              <w:adjustRightInd w:val="0"/>
              <w:spacing w:before="120" w:after="120"/>
              <w:ind w:left="0"/>
              <w:jc w:val="center"/>
              <w:rPr>
                <w:rFonts w:ascii="Arial" w:hAnsi="Arial" w:cs="Arial"/>
              </w:rPr>
            </w:pPr>
            <w:r w:rsidRPr="00A542E4">
              <w:rPr>
                <w:rFonts w:ascii="Arial" w:hAnsi="Arial" w:cs="Arial"/>
              </w:rPr>
              <w:t>A</w:t>
            </w:r>
          </w:p>
        </w:tc>
        <w:tc>
          <w:tcPr>
            <w:tcW w:w="8816" w:type="dxa"/>
          </w:tcPr>
          <w:p w14:paraId="7C22AE56" w14:textId="7BD160E9" w:rsidR="00C57864" w:rsidRPr="00A542E4" w:rsidRDefault="00A82F5D" w:rsidP="00BC25FA">
            <w:pPr>
              <w:autoSpaceDE w:val="0"/>
              <w:autoSpaceDN w:val="0"/>
              <w:adjustRightInd w:val="0"/>
              <w:jc w:val="left"/>
              <w:rPr>
                <w:rFonts w:ascii="Arial" w:hAnsi="Arial" w:cs="Arial"/>
              </w:rPr>
            </w:pPr>
            <w:r w:rsidRPr="00A542E4">
              <w:rPr>
                <w:rFonts w:ascii="Arial" w:hAnsi="Arial" w:cs="Arial"/>
              </w:rPr>
              <w:t xml:space="preserve">Does the </w:t>
            </w:r>
            <w:r w:rsidR="0001409B">
              <w:rPr>
                <w:rFonts w:ascii="Arial" w:hAnsi="Arial" w:cs="Arial"/>
              </w:rPr>
              <w:t>p</w:t>
            </w:r>
            <w:r w:rsidRPr="00A542E4">
              <w:rPr>
                <w:rFonts w:ascii="Arial" w:hAnsi="Arial" w:cs="Arial"/>
              </w:rPr>
              <w:t xml:space="preserve">roject (or </w:t>
            </w:r>
            <w:r w:rsidR="0001409B">
              <w:rPr>
                <w:rFonts w:ascii="Arial" w:hAnsi="Arial" w:cs="Arial"/>
              </w:rPr>
              <w:t>p</w:t>
            </w:r>
            <w:r w:rsidRPr="00A542E4">
              <w:rPr>
                <w:rFonts w:ascii="Arial" w:hAnsi="Arial" w:cs="Arial"/>
              </w:rPr>
              <w:t xml:space="preserve">roject </w:t>
            </w:r>
            <w:r w:rsidR="0001409B">
              <w:rPr>
                <w:rFonts w:ascii="Arial" w:hAnsi="Arial" w:cs="Arial"/>
              </w:rPr>
              <w:t>c</w:t>
            </w:r>
            <w:r w:rsidRPr="00A542E4">
              <w:rPr>
                <w:rFonts w:ascii="Arial" w:hAnsi="Arial" w:cs="Arial"/>
              </w:rPr>
              <w:t xml:space="preserve">ompany) offer employee development programs such as tuition reimbursement or formal mentorships to current </w:t>
            </w:r>
            <w:r w:rsidRPr="00A542E4">
              <w:rPr>
                <w:rFonts w:ascii="Arial" w:hAnsi="Arial" w:cs="Arial"/>
                <w:i/>
              </w:rPr>
              <w:t xml:space="preserve">non-management </w:t>
            </w:r>
            <w:r w:rsidRPr="00A542E4">
              <w:rPr>
                <w:rFonts w:ascii="Arial" w:hAnsi="Arial" w:cs="Arial"/>
              </w:rPr>
              <w:t>direct employees identified above in Question 1A of Part II?</w:t>
            </w:r>
          </w:p>
        </w:tc>
        <w:tc>
          <w:tcPr>
            <w:tcW w:w="1350" w:type="dxa"/>
            <w:gridSpan w:val="2"/>
          </w:tcPr>
          <w:p w14:paraId="59870536" w14:textId="77777777" w:rsidR="00C57864" w:rsidRPr="00A542E4" w:rsidRDefault="00C57864" w:rsidP="00BC25FA">
            <w:pPr>
              <w:pStyle w:val="ListParagraph"/>
              <w:ind w:left="0"/>
              <w:jc w:val="center"/>
              <w:rPr>
                <w:rFonts w:ascii="Arial" w:hAnsi="Arial" w:cs="Arial"/>
              </w:rPr>
            </w:pPr>
          </w:p>
          <w:p w14:paraId="2BDFDF15" w14:textId="77777777" w:rsidR="00C57864" w:rsidRPr="00A542E4" w:rsidRDefault="00CF6473" w:rsidP="00BC25FA">
            <w:pPr>
              <w:pStyle w:val="ListParagraph"/>
              <w:ind w:left="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00C57864"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00C57864" w:rsidRPr="00A542E4">
              <w:rPr>
                <w:rFonts w:ascii="Arial" w:hAnsi="Arial" w:cs="Arial"/>
              </w:rPr>
              <w:t xml:space="preserve">  Yes</w:t>
            </w:r>
          </w:p>
        </w:tc>
        <w:tc>
          <w:tcPr>
            <w:tcW w:w="1535" w:type="dxa"/>
          </w:tcPr>
          <w:p w14:paraId="467DE2C6" w14:textId="77777777" w:rsidR="00C57864" w:rsidRPr="00A542E4" w:rsidRDefault="00C57864" w:rsidP="00BC25FA">
            <w:pPr>
              <w:pStyle w:val="ListParagraph"/>
              <w:ind w:left="0"/>
              <w:jc w:val="center"/>
              <w:rPr>
                <w:rFonts w:ascii="Arial" w:hAnsi="Arial" w:cs="Arial"/>
              </w:rPr>
            </w:pPr>
          </w:p>
          <w:p w14:paraId="66719DF8" w14:textId="77777777" w:rsidR="00C57864" w:rsidRPr="00A542E4" w:rsidRDefault="00CF6473" w:rsidP="00BC25FA">
            <w:pPr>
              <w:pStyle w:val="ListParagraph"/>
              <w:ind w:left="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00C57864"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00C57864" w:rsidRPr="00A542E4">
              <w:rPr>
                <w:rFonts w:ascii="Arial" w:hAnsi="Arial" w:cs="Arial"/>
              </w:rPr>
              <w:t xml:space="preserve"> No</w:t>
            </w:r>
          </w:p>
        </w:tc>
      </w:tr>
      <w:tr w:rsidR="00C57864" w:rsidRPr="00E93A21" w14:paraId="793144A0" w14:textId="77777777" w:rsidTr="00236307">
        <w:trPr>
          <w:cantSplit/>
          <w:trHeight w:val="1250"/>
        </w:trPr>
        <w:tc>
          <w:tcPr>
            <w:tcW w:w="539" w:type="dxa"/>
            <w:vMerge/>
          </w:tcPr>
          <w:p w14:paraId="5E60822C" w14:textId="77777777" w:rsidR="00C57864" w:rsidRPr="00A542E4" w:rsidRDefault="00C57864" w:rsidP="00BC25FA">
            <w:pPr>
              <w:pStyle w:val="ListParagraph"/>
              <w:autoSpaceDE w:val="0"/>
              <w:autoSpaceDN w:val="0"/>
              <w:adjustRightInd w:val="0"/>
              <w:spacing w:before="120" w:after="120"/>
              <w:ind w:left="0"/>
              <w:jc w:val="center"/>
              <w:rPr>
                <w:rFonts w:ascii="Arial" w:hAnsi="Arial" w:cs="Arial"/>
              </w:rPr>
            </w:pPr>
          </w:p>
        </w:tc>
        <w:tc>
          <w:tcPr>
            <w:tcW w:w="11701" w:type="dxa"/>
            <w:gridSpan w:val="4"/>
          </w:tcPr>
          <w:p w14:paraId="544C029F" w14:textId="2A7FC7ED" w:rsidR="00A82F5D" w:rsidRPr="00A542E4" w:rsidRDefault="00A82F5D" w:rsidP="00A82F5D">
            <w:pPr>
              <w:pStyle w:val="ListParagraph"/>
              <w:ind w:left="0"/>
              <w:jc w:val="left"/>
              <w:rPr>
                <w:rFonts w:ascii="Arial" w:hAnsi="Arial" w:cs="Arial"/>
              </w:rPr>
            </w:pPr>
            <w:r w:rsidRPr="00A542E4">
              <w:rPr>
                <w:rFonts w:ascii="Arial" w:hAnsi="Arial" w:cs="Arial"/>
              </w:rPr>
              <w:t xml:space="preserve">If “Yes,” please describe what type of employee development programs </w:t>
            </w:r>
            <w:r w:rsidR="0001409B">
              <w:rPr>
                <w:rFonts w:ascii="Arial" w:hAnsi="Arial" w:cs="Arial"/>
              </w:rPr>
              <w:t>are</w:t>
            </w:r>
            <w:r w:rsidRPr="00A542E4">
              <w:rPr>
                <w:rFonts w:ascii="Arial" w:hAnsi="Arial" w:cs="Arial"/>
              </w:rPr>
              <w:t xml:space="preserve"> available to professional/technical and/or unskilled personnel.</w:t>
            </w:r>
          </w:p>
          <w:p w14:paraId="2E6BD0AD" w14:textId="77777777" w:rsidR="00C57864" w:rsidRPr="00A542E4" w:rsidRDefault="00C57864" w:rsidP="00BC25FA">
            <w:pPr>
              <w:pStyle w:val="ListParagraph"/>
              <w:ind w:left="0"/>
              <w:jc w:val="left"/>
              <w:rPr>
                <w:rFonts w:ascii="Arial" w:hAnsi="Arial" w:cs="Arial"/>
              </w:rPr>
            </w:pPr>
          </w:p>
        </w:tc>
      </w:tr>
      <w:tr w:rsidR="00501431" w:rsidRPr="00E93A21" w14:paraId="5951CD04" w14:textId="77777777" w:rsidTr="00501431">
        <w:trPr>
          <w:cantSplit/>
          <w:trHeight w:val="350"/>
        </w:trPr>
        <w:tc>
          <w:tcPr>
            <w:tcW w:w="539" w:type="dxa"/>
            <w:vMerge w:val="restart"/>
          </w:tcPr>
          <w:p w14:paraId="23B52881" w14:textId="16A4EAD4" w:rsidR="00501431" w:rsidRPr="00A542E4" w:rsidRDefault="00844E8C" w:rsidP="00A82F5D">
            <w:pPr>
              <w:pStyle w:val="ListParagraph"/>
              <w:autoSpaceDE w:val="0"/>
              <w:autoSpaceDN w:val="0"/>
              <w:adjustRightInd w:val="0"/>
              <w:spacing w:before="120" w:after="120"/>
              <w:ind w:left="0"/>
              <w:jc w:val="center"/>
              <w:rPr>
                <w:rFonts w:ascii="Arial" w:hAnsi="Arial" w:cs="Arial"/>
              </w:rPr>
            </w:pPr>
            <w:r w:rsidRPr="00A542E4">
              <w:rPr>
                <w:rFonts w:ascii="Arial" w:hAnsi="Arial" w:cs="Arial"/>
              </w:rPr>
              <w:t>B</w:t>
            </w:r>
          </w:p>
        </w:tc>
        <w:tc>
          <w:tcPr>
            <w:tcW w:w="9968" w:type="dxa"/>
            <w:gridSpan w:val="2"/>
          </w:tcPr>
          <w:p w14:paraId="759DC1B9" w14:textId="03259D8D" w:rsidR="00501431" w:rsidRPr="00A542E4" w:rsidRDefault="004F3A44" w:rsidP="00A82F5D">
            <w:pPr>
              <w:pStyle w:val="ListParagraph"/>
              <w:ind w:left="0"/>
              <w:jc w:val="left"/>
              <w:rPr>
                <w:rFonts w:ascii="Arial" w:hAnsi="Arial" w:cs="Arial"/>
              </w:rPr>
            </w:pPr>
            <w:r>
              <w:rPr>
                <w:rFonts w:ascii="Arial" w:hAnsi="Arial" w:cs="Arial"/>
              </w:rPr>
              <w:t xml:space="preserve">How many employees have been promoted during the </w:t>
            </w:r>
            <w:r w:rsidR="003C767B">
              <w:rPr>
                <w:rFonts w:ascii="Arial" w:hAnsi="Arial" w:cs="Arial"/>
              </w:rPr>
              <w:t>reporting period</w:t>
            </w:r>
          </w:p>
        </w:tc>
        <w:tc>
          <w:tcPr>
            <w:tcW w:w="1733" w:type="dxa"/>
            <w:gridSpan w:val="2"/>
          </w:tcPr>
          <w:p w14:paraId="77DFA1DF" w14:textId="59BA0978" w:rsidR="00501431" w:rsidRPr="00A542E4" w:rsidRDefault="00501431" w:rsidP="00A542E4">
            <w:pPr>
              <w:pStyle w:val="ListParagraph"/>
              <w:ind w:left="0"/>
              <w:rPr>
                <w:rFonts w:ascii="Arial" w:hAnsi="Arial" w:cs="Arial"/>
              </w:rPr>
            </w:pPr>
            <w:r w:rsidRPr="00A542E4">
              <w:rPr>
                <w:rFonts w:ascii="Arial" w:hAnsi="Arial" w:cs="Arial"/>
              </w:rPr>
              <w:t xml:space="preserve">     </w:t>
            </w:r>
            <w:r w:rsidR="003C767B">
              <w:rPr>
                <w:rFonts w:ascii="Arial" w:hAnsi="Arial" w:cs="Arial"/>
              </w:rPr>
              <w:t>_____#</w:t>
            </w:r>
          </w:p>
        </w:tc>
      </w:tr>
      <w:tr w:rsidR="00501431" w:rsidRPr="00E93A21" w14:paraId="581974E2" w14:textId="77777777" w:rsidTr="00501431">
        <w:trPr>
          <w:cantSplit/>
          <w:trHeight w:val="278"/>
        </w:trPr>
        <w:tc>
          <w:tcPr>
            <w:tcW w:w="539" w:type="dxa"/>
            <w:vMerge/>
          </w:tcPr>
          <w:p w14:paraId="5E510312" w14:textId="77777777" w:rsidR="00501431" w:rsidRPr="00A542E4" w:rsidRDefault="00501431" w:rsidP="00A82F5D">
            <w:pPr>
              <w:pStyle w:val="ListParagraph"/>
              <w:autoSpaceDE w:val="0"/>
              <w:autoSpaceDN w:val="0"/>
              <w:adjustRightInd w:val="0"/>
              <w:spacing w:before="120" w:after="120"/>
              <w:ind w:left="0"/>
              <w:jc w:val="center"/>
              <w:rPr>
                <w:rFonts w:ascii="Arial" w:hAnsi="Arial" w:cs="Arial"/>
              </w:rPr>
            </w:pPr>
          </w:p>
        </w:tc>
        <w:tc>
          <w:tcPr>
            <w:tcW w:w="9968" w:type="dxa"/>
            <w:gridSpan w:val="2"/>
          </w:tcPr>
          <w:p w14:paraId="2BB51388" w14:textId="5A658078" w:rsidR="00501431" w:rsidRPr="00A542E4" w:rsidRDefault="003C767B">
            <w:pPr>
              <w:pStyle w:val="ListParagraph"/>
              <w:ind w:left="0"/>
              <w:jc w:val="left"/>
              <w:rPr>
                <w:rFonts w:ascii="Arial" w:hAnsi="Arial" w:cs="Arial"/>
              </w:rPr>
            </w:pPr>
            <w:r>
              <w:rPr>
                <w:rFonts w:ascii="Arial" w:hAnsi="Arial" w:cs="Arial"/>
              </w:rPr>
              <w:t>Please indicate the number of employees p</w:t>
            </w:r>
            <w:r w:rsidR="00501431" w:rsidRPr="00A542E4">
              <w:rPr>
                <w:rFonts w:ascii="Arial" w:hAnsi="Arial" w:cs="Arial"/>
              </w:rPr>
              <w:t>romot</w:t>
            </w:r>
            <w:r>
              <w:rPr>
                <w:rFonts w:ascii="Arial" w:hAnsi="Arial" w:cs="Arial"/>
              </w:rPr>
              <w:t>ed from</w:t>
            </w:r>
            <w:r w:rsidR="00501431" w:rsidRPr="00A542E4">
              <w:rPr>
                <w:rFonts w:ascii="Arial" w:hAnsi="Arial" w:cs="Arial"/>
              </w:rPr>
              <w:t xml:space="preserve"> unskilled</w:t>
            </w:r>
            <w:r>
              <w:rPr>
                <w:rFonts w:ascii="Arial" w:hAnsi="Arial" w:cs="Arial"/>
              </w:rPr>
              <w:t xml:space="preserve"> positions</w:t>
            </w:r>
            <w:r w:rsidR="00501431" w:rsidRPr="00A542E4">
              <w:rPr>
                <w:rFonts w:ascii="Arial" w:hAnsi="Arial" w:cs="Arial"/>
              </w:rPr>
              <w:t xml:space="preserve">  to professional or technical positions</w:t>
            </w:r>
          </w:p>
        </w:tc>
        <w:tc>
          <w:tcPr>
            <w:tcW w:w="1733" w:type="dxa"/>
            <w:gridSpan w:val="2"/>
          </w:tcPr>
          <w:p w14:paraId="64EFA1A7" w14:textId="1868CEC4" w:rsidR="00501431" w:rsidRPr="00A542E4" w:rsidRDefault="00501431" w:rsidP="00A82F5D">
            <w:pPr>
              <w:pStyle w:val="ListParagraph"/>
              <w:ind w:left="0"/>
              <w:jc w:val="left"/>
              <w:rPr>
                <w:rFonts w:ascii="Arial" w:hAnsi="Arial" w:cs="Arial"/>
              </w:rPr>
            </w:pPr>
            <w:r w:rsidRPr="00A542E4">
              <w:rPr>
                <w:rFonts w:ascii="Arial" w:hAnsi="Arial" w:cs="Arial"/>
              </w:rPr>
              <w:t xml:space="preserve">      ____</w:t>
            </w:r>
            <w:r w:rsidR="00953A73">
              <w:rPr>
                <w:rFonts w:ascii="Arial" w:hAnsi="Arial" w:cs="Arial"/>
              </w:rPr>
              <w:t>#</w:t>
            </w:r>
          </w:p>
        </w:tc>
      </w:tr>
      <w:tr w:rsidR="00501431" w:rsidRPr="00E93A21" w14:paraId="5A80892A" w14:textId="77777777" w:rsidTr="00501431">
        <w:trPr>
          <w:cantSplit/>
          <w:trHeight w:val="377"/>
        </w:trPr>
        <w:tc>
          <w:tcPr>
            <w:tcW w:w="539" w:type="dxa"/>
            <w:vMerge/>
          </w:tcPr>
          <w:p w14:paraId="0EE15E68" w14:textId="77777777" w:rsidR="00501431" w:rsidRPr="00A542E4" w:rsidRDefault="00501431" w:rsidP="00A82F5D">
            <w:pPr>
              <w:pStyle w:val="ListParagraph"/>
              <w:autoSpaceDE w:val="0"/>
              <w:autoSpaceDN w:val="0"/>
              <w:adjustRightInd w:val="0"/>
              <w:spacing w:before="120" w:after="120"/>
              <w:ind w:left="0"/>
              <w:jc w:val="center"/>
              <w:rPr>
                <w:rFonts w:ascii="Arial" w:hAnsi="Arial" w:cs="Arial"/>
              </w:rPr>
            </w:pPr>
          </w:p>
        </w:tc>
        <w:tc>
          <w:tcPr>
            <w:tcW w:w="9968" w:type="dxa"/>
            <w:gridSpan w:val="2"/>
          </w:tcPr>
          <w:p w14:paraId="749BC2FD" w14:textId="04BCCA25" w:rsidR="00501431" w:rsidRPr="00A542E4" w:rsidRDefault="003C767B" w:rsidP="00A82F5D">
            <w:pPr>
              <w:pStyle w:val="ListParagraph"/>
              <w:ind w:left="0"/>
              <w:jc w:val="left"/>
              <w:rPr>
                <w:rFonts w:ascii="Arial" w:hAnsi="Arial" w:cs="Arial"/>
              </w:rPr>
            </w:pPr>
            <w:r>
              <w:rPr>
                <w:rFonts w:ascii="Arial" w:hAnsi="Arial" w:cs="Arial"/>
              </w:rPr>
              <w:t>Please indicate the number of employees p</w:t>
            </w:r>
            <w:r w:rsidR="00501431" w:rsidRPr="00A542E4">
              <w:rPr>
                <w:rFonts w:ascii="Arial" w:hAnsi="Arial" w:cs="Arial"/>
              </w:rPr>
              <w:t>romot</w:t>
            </w:r>
            <w:r>
              <w:rPr>
                <w:rFonts w:ascii="Arial" w:hAnsi="Arial" w:cs="Arial"/>
              </w:rPr>
              <w:t>ed from</w:t>
            </w:r>
            <w:r w:rsidR="00501431" w:rsidRPr="00A542E4">
              <w:rPr>
                <w:rFonts w:ascii="Arial" w:hAnsi="Arial" w:cs="Arial"/>
              </w:rPr>
              <w:t xml:space="preserve"> professional or technical </w:t>
            </w:r>
            <w:r>
              <w:rPr>
                <w:rFonts w:ascii="Arial" w:hAnsi="Arial" w:cs="Arial"/>
              </w:rPr>
              <w:t>positions</w:t>
            </w:r>
            <w:r w:rsidR="00501431" w:rsidRPr="00A542E4">
              <w:rPr>
                <w:rFonts w:ascii="Arial" w:hAnsi="Arial" w:cs="Arial"/>
              </w:rPr>
              <w:t xml:space="preserve"> to managerial positions</w:t>
            </w:r>
          </w:p>
        </w:tc>
        <w:tc>
          <w:tcPr>
            <w:tcW w:w="1733" w:type="dxa"/>
            <w:gridSpan w:val="2"/>
          </w:tcPr>
          <w:p w14:paraId="76EF6EF4" w14:textId="07D0F891" w:rsidR="00501431" w:rsidRPr="00A542E4" w:rsidRDefault="00501431" w:rsidP="00A82F5D">
            <w:pPr>
              <w:pStyle w:val="ListParagraph"/>
              <w:ind w:left="0"/>
              <w:jc w:val="left"/>
              <w:rPr>
                <w:rFonts w:ascii="Arial" w:hAnsi="Arial" w:cs="Arial"/>
              </w:rPr>
            </w:pPr>
            <w:r w:rsidRPr="00A542E4">
              <w:rPr>
                <w:rFonts w:ascii="Arial" w:hAnsi="Arial" w:cs="Arial"/>
              </w:rPr>
              <w:t xml:space="preserve">      _____</w:t>
            </w:r>
            <w:r w:rsidR="00953A73">
              <w:rPr>
                <w:rFonts w:ascii="Arial" w:hAnsi="Arial" w:cs="Arial"/>
              </w:rPr>
              <w:t>#</w:t>
            </w:r>
          </w:p>
        </w:tc>
      </w:tr>
      <w:tr w:rsidR="00A82F5D" w:rsidRPr="00E93A21" w14:paraId="30A03396" w14:textId="77777777" w:rsidTr="00947B3D">
        <w:trPr>
          <w:cantSplit/>
          <w:trHeight w:val="649"/>
        </w:trPr>
        <w:tc>
          <w:tcPr>
            <w:tcW w:w="539" w:type="dxa"/>
          </w:tcPr>
          <w:p w14:paraId="7222AEC6" w14:textId="4448F14E" w:rsidR="00A82F5D" w:rsidRPr="00A542E4" w:rsidRDefault="00844E8C" w:rsidP="00A82F5D">
            <w:pPr>
              <w:pStyle w:val="ListParagraph"/>
              <w:autoSpaceDE w:val="0"/>
              <w:autoSpaceDN w:val="0"/>
              <w:adjustRightInd w:val="0"/>
              <w:spacing w:before="120" w:after="120"/>
              <w:ind w:left="0"/>
              <w:jc w:val="center"/>
              <w:rPr>
                <w:rFonts w:ascii="Arial" w:hAnsi="Arial" w:cs="Arial"/>
              </w:rPr>
            </w:pPr>
            <w:r w:rsidRPr="00A542E4">
              <w:rPr>
                <w:rFonts w:ascii="Arial" w:hAnsi="Arial" w:cs="Arial"/>
              </w:rPr>
              <w:t>C</w:t>
            </w:r>
          </w:p>
        </w:tc>
        <w:tc>
          <w:tcPr>
            <w:tcW w:w="9968" w:type="dxa"/>
            <w:gridSpan w:val="2"/>
          </w:tcPr>
          <w:p w14:paraId="3797DD7D" w14:textId="3D5E202B" w:rsidR="00A82F5D" w:rsidRPr="00A542E4" w:rsidRDefault="00A82F5D" w:rsidP="00A82F5D">
            <w:pPr>
              <w:pStyle w:val="ListParagraph"/>
              <w:ind w:left="0"/>
              <w:jc w:val="left"/>
              <w:rPr>
                <w:rFonts w:ascii="Arial" w:hAnsi="Arial" w:cs="Arial"/>
              </w:rPr>
            </w:pPr>
            <w:r w:rsidRPr="00A542E4">
              <w:rPr>
                <w:rFonts w:ascii="Arial" w:hAnsi="Arial" w:cs="Arial"/>
              </w:rPr>
              <w:t>Please provide the average monthly wage (in local currency) that is paid to full-time equivalent unskilled employees identified in Question 1A above.</w:t>
            </w:r>
          </w:p>
        </w:tc>
        <w:tc>
          <w:tcPr>
            <w:tcW w:w="1733" w:type="dxa"/>
            <w:gridSpan w:val="2"/>
            <w:vAlign w:val="center"/>
          </w:tcPr>
          <w:p w14:paraId="5818CC1E" w14:textId="77777777" w:rsidR="00A82F5D" w:rsidRPr="00A542E4" w:rsidRDefault="00A82F5D" w:rsidP="00A82F5D">
            <w:pPr>
              <w:pStyle w:val="ListParagraph"/>
              <w:ind w:left="0"/>
              <w:jc w:val="center"/>
              <w:rPr>
                <w:rFonts w:ascii="Arial" w:hAnsi="Arial" w:cs="Arial"/>
              </w:rPr>
            </w:pPr>
          </w:p>
          <w:p w14:paraId="4A5B6E38" w14:textId="58659B16" w:rsidR="00A82F5D" w:rsidRPr="00A542E4" w:rsidRDefault="00A82F5D" w:rsidP="00A82F5D">
            <w:pPr>
              <w:pStyle w:val="ListParagraph"/>
              <w:ind w:left="0"/>
              <w:jc w:val="center"/>
              <w:rPr>
                <w:rFonts w:ascii="Arial" w:hAnsi="Arial" w:cs="Arial"/>
              </w:rPr>
            </w:pPr>
            <w:r w:rsidRPr="00A542E4">
              <w:rPr>
                <w:rFonts w:ascii="Arial" w:hAnsi="Arial" w:cs="Arial"/>
              </w:rPr>
              <w:t>____local currency/month</w:t>
            </w:r>
            <w:r w:rsidRPr="00A542E4" w:rsidDel="00714309">
              <w:rPr>
                <w:rFonts w:ascii="Arial" w:hAnsi="Arial" w:cs="Arial"/>
              </w:rPr>
              <w:t xml:space="preserve"> </w:t>
            </w:r>
          </w:p>
        </w:tc>
      </w:tr>
      <w:tr w:rsidR="00A82F5D" w:rsidRPr="00E93A21" w14:paraId="5DA6B28F" w14:textId="77777777" w:rsidTr="00947B3D">
        <w:trPr>
          <w:cantSplit/>
          <w:trHeight w:val="649"/>
        </w:trPr>
        <w:tc>
          <w:tcPr>
            <w:tcW w:w="539" w:type="dxa"/>
          </w:tcPr>
          <w:p w14:paraId="32F4AD02" w14:textId="1A2D021B" w:rsidR="00A82F5D" w:rsidRPr="00A542E4" w:rsidRDefault="00844E8C" w:rsidP="00072D9D">
            <w:pPr>
              <w:pStyle w:val="ListParagraph"/>
              <w:autoSpaceDE w:val="0"/>
              <w:autoSpaceDN w:val="0"/>
              <w:adjustRightInd w:val="0"/>
              <w:spacing w:before="120" w:after="120"/>
              <w:ind w:left="0"/>
              <w:jc w:val="center"/>
              <w:rPr>
                <w:rFonts w:ascii="Arial" w:hAnsi="Arial" w:cs="Arial"/>
              </w:rPr>
            </w:pPr>
            <w:r w:rsidRPr="00A542E4">
              <w:rPr>
                <w:rFonts w:ascii="Arial" w:hAnsi="Arial" w:cs="Arial"/>
              </w:rPr>
              <w:t>D</w:t>
            </w:r>
          </w:p>
        </w:tc>
        <w:tc>
          <w:tcPr>
            <w:tcW w:w="9968" w:type="dxa"/>
            <w:gridSpan w:val="2"/>
          </w:tcPr>
          <w:p w14:paraId="6F9E0542" w14:textId="77777777" w:rsidR="00A82F5D" w:rsidRPr="00A542E4" w:rsidDel="004B5FF2" w:rsidRDefault="00A82F5D" w:rsidP="00072D9D">
            <w:pPr>
              <w:pStyle w:val="ListParagraph"/>
              <w:ind w:left="0"/>
              <w:jc w:val="left"/>
              <w:rPr>
                <w:rFonts w:ascii="Arial" w:hAnsi="Arial" w:cs="Arial"/>
              </w:rPr>
            </w:pPr>
            <w:r w:rsidRPr="00A542E4">
              <w:rPr>
                <w:rFonts w:ascii="Arial" w:hAnsi="Arial" w:cs="Arial"/>
              </w:rPr>
              <w:t>Please provide the average monthly wage (in local currency) that is paid to full-time equivalent professional/technical employees identified in Question 1A above.</w:t>
            </w:r>
          </w:p>
        </w:tc>
        <w:tc>
          <w:tcPr>
            <w:tcW w:w="1733" w:type="dxa"/>
            <w:gridSpan w:val="2"/>
            <w:vAlign w:val="center"/>
          </w:tcPr>
          <w:p w14:paraId="1C3CA585" w14:textId="77777777" w:rsidR="00A82F5D" w:rsidRPr="00A542E4" w:rsidRDefault="00A82F5D" w:rsidP="00072D9D">
            <w:pPr>
              <w:pStyle w:val="ListParagraph"/>
              <w:ind w:left="0"/>
              <w:jc w:val="center"/>
              <w:rPr>
                <w:rFonts w:ascii="Arial" w:hAnsi="Arial" w:cs="Arial"/>
              </w:rPr>
            </w:pPr>
            <w:r w:rsidRPr="00A542E4">
              <w:rPr>
                <w:rFonts w:ascii="Arial" w:hAnsi="Arial" w:cs="Arial"/>
              </w:rPr>
              <w:t>____local currency/month</w:t>
            </w:r>
            <w:r w:rsidRPr="00A542E4" w:rsidDel="008F47D0">
              <w:rPr>
                <w:rFonts w:ascii="Arial" w:hAnsi="Arial" w:cs="Arial"/>
              </w:rPr>
              <w:t xml:space="preserve"> </w:t>
            </w:r>
          </w:p>
        </w:tc>
      </w:tr>
    </w:tbl>
    <w:p w14:paraId="3201E9A7" w14:textId="77777777" w:rsidR="00C57864" w:rsidRPr="00E93A21" w:rsidRDefault="00C57864" w:rsidP="00C57864">
      <w:pPr>
        <w:rPr>
          <w:highlight w:val="green"/>
        </w:rPr>
      </w:pPr>
    </w:p>
    <w:p w14:paraId="084AFA5F" w14:textId="77777777" w:rsidR="00193738" w:rsidRPr="00847A72" w:rsidRDefault="00193738" w:rsidP="00C57864"/>
    <w:p w14:paraId="3F73D013" w14:textId="77777777" w:rsidR="000004CC" w:rsidRPr="00847A72" w:rsidRDefault="000004CC" w:rsidP="00C57864"/>
    <w:p w14:paraId="58EAEB91" w14:textId="77777777" w:rsidR="00C57864" w:rsidRDefault="00C57864" w:rsidP="00C57864">
      <w:pPr>
        <w:rPr>
          <w:ins w:id="387" w:author="McGee, Shari (OIP)" w:date="2015-12-30T17:55:00Z"/>
        </w:rPr>
      </w:pPr>
    </w:p>
    <w:p w14:paraId="1033647F" w14:textId="77777777" w:rsidR="008E6763" w:rsidRPr="00847A72" w:rsidRDefault="008E6763" w:rsidP="00C57864"/>
    <w:p w14:paraId="475C11F0" w14:textId="1B2987CA" w:rsidR="00C37CAE" w:rsidRPr="00847A72" w:rsidRDefault="00C37CAE"/>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820"/>
        <w:gridCol w:w="67"/>
        <w:gridCol w:w="1260"/>
        <w:gridCol w:w="23"/>
        <w:gridCol w:w="1530"/>
      </w:tblGrid>
      <w:tr w:rsidR="00A82F5D" w:rsidRPr="00847A72" w14:paraId="320B4F81" w14:textId="77777777" w:rsidTr="00F01286">
        <w:trPr>
          <w:trHeight w:val="374"/>
        </w:trPr>
        <w:tc>
          <w:tcPr>
            <w:tcW w:w="12240" w:type="dxa"/>
            <w:gridSpan w:val="6"/>
            <w:vAlign w:val="center"/>
          </w:tcPr>
          <w:p w14:paraId="6B5E8CC8" w14:textId="05AC7BBA" w:rsidR="00A82F5D" w:rsidRPr="00A542E4" w:rsidRDefault="00A82F5D" w:rsidP="005C12FC">
            <w:pPr>
              <w:pStyle w:val="ListParagraph"/>
              <w:numPr>
                <w:ilvl w:val="0"/>
                <w:numId w:val="66"/>
              </w:numPr>
              <w:tabs>
                <w:tab w:val="left" w:pos="3300"/>
              </w:tabs>
              <w:autoSpaceDE w:val="0"/>
              <w:autoSpaceDN w:val="0"/>
              <w:adjustRightInd w:val="0"/>
              <w:jc w:val="left"/>
              <w:rPr>
                <w:rFonts w:ascii="Arial" w:hAnsi="Arial" w:cs="Arial"/>
                <w:b/>
              </w:rPr>
            </w:pPr>
            <w:r w:rsidRPr="00A542E4">
              <w:rPr>
                <w:rFonts w:ascii="Arial" w:hAnsi="Arial" w:cs="Arial"/>
                <w:b/>
              </w:rPr>
              <w:t>PROJECT  HUMAN RESOURCE MANAGEMENT</w:t>
            </w:r>
          </w:p>
          <w:p w14:paraId="66F7231F" w14:textId="77777777" w:rsidR="00A82F5D" w:rsidRPr="00847A72" w:rsidRDefault="00A82F5D" w:rsidP="00BC25FA">
            <w:pPr>
              <w:pStyle w:val="ListParagraph"/>
              <w:tabs>
                <w:tab w:val="left" w:pos="3300"/>
              </w:tabs>
              <w:autoSpaceDE w:val="0"/>
              <w:autoSpaceDN w:val="0"/>
              <w:adjustRightInd w:val="0"/>
              <w:ind w:left="360"/>
              <w:jc w:val="left"/>
              <w:rPr>
                <w:rFonts w:ascii="Arial" w:hAnsi="Arial" w:cs="Arial"/>
                <w:b/>
              </w:rPr>
            </w:pPr>
          </w:p>
        </w:tc>
      </w:tr>
      <w:tr w:rsidR="002777D8" w:rsidRPr="00847A72" w14:paraId="2C8EBC5C" w14:textId="77777777" w:rsidTr="00F01286">
        <w:trPr>
          <w:trHeight w:val="279"/>
        </w:trPr>
        <w:tc>
          <w:tcPr>
            <w:tcW w:w="540" w:type="dxa"/>
            <w:vMerge w:val="restart"/>
          </w:tcPr>
          <w:p w14:paraId="76F5C946" w14:textId="77777777" w:rsidR="002777D8" w:rsidRPr="00847A72" w:rsidRDefault="002777D8" w:rsidP="00BC25FA">
            <w:pPr>
              <w:autoSpaceDE w:val="0"/>
              <w:autoSpaceDN w:val="0"/>
              <w:adjustRightInd w:val="0"/>
              <w:spacing w:before="60" w:after="60"/>
              <w:jc w:val="center"/>
              <w:rPr>
                <w:rFonts w:ascii="Arial" w:hAnsi="Arial" w:cs="Arial"/>
              </w:rPr>
            </w:pPr>
            <w:r w:rsidRPr="00847A72">
              <w:rPr>
                <w:rFonts w:ascii="Arial" w:hAnsi="Arial" w:cs="Arial"/>
              </w:rPr>
              <w:t>A</w:t>
            </w:r>
          </w:p>
        </w:tc>
        <w:tc>
          <w:tcPr>
            <w:tcW w:w="8820" w:type="dxa"/>
          </w:tcPr>
          <w:p w14:paraId="4E377239" w14:textId="0D056ECA" w:rsidR="002777D8" w:rsidRPr="00847A72" w:rsidRDefault="002777D8" w:rsidP="00EB4870">
            <w:pPr>
              <w:tabs>
                <w:tab w:val="left" w:pos="3300"/>
              </w:tabs>
              <w:autoSpaceDE w:val="0"/>
              <w:autoSpaceDN w:val="0"/>
              <w:adjustRightInd w:val="0"/>
              <w:spacing w:before="60" w:after="60"/>
              <w:ind w:left="72" w:hanging="90"/>
              <w:jc w:val="left"/>
              <w:rPr>
                <w:rFonts w:ascii="Arial" w:hAnsi="Arial" w:cs="Arial"/>
              </w:rPr>
            </w:pPr>
            <w:r w:rsidRPr="00847A72">
              <w:rPr>
                <w:rFonts w:ascii="Arial" w:hAnsi="Arial" w:cs="Arial"/>
              </w:rPr>
              <w:t xml:space="preserve">Does the </w:t>
            </w:r>
            <w:ins w:id="388" w:author="McGee, Shari [Contractor]" w:date="2015-12-31T10:57:00Z">
              <w:r w:rsidR="008847D1">
                <w:rPr>
                  <w:rFonts w:ascii="Arial" w:hAnsi="Arial" w:cs="Arial"/>
                </w:rPr>
                <w:t>p</w:t>
              </w:r>
            </w:ins>
            <w:del w:id="389" w:author="McGee, Shari [Contractor]" w:date="2015-12-31T10:56:00Z">
              <w:r w:rsidR="00596F1D" w:rsidRPr="00847A72" w:rsidDel="008847D1">
                <w:rPr>
                  <w:rFonts w:ascii="Arial" w:hAnsi="Arial" w:cs="Arial"/>
                </w:rPr>
                <w:delText>P</w:delText>
              </w:r>
            </w:del>
            <w:r w:rsidR="00596F1D" w:rsidRPr="00847A72">
              <w:rPr>
                <w:rFonts w:ascii="Arial" w:hAnsi="Arial" w:cs="Arial"/>
              </w:rPr>
              <w:t>roject have</w:t>
            </w:r>
            <w:r w:rsidRPr="00847A72">
              <w:rPr>
                <w:rFonts w:ascii="Arial" w:hAnsi="Arial" w:cs="Arial"/>
              </w:rPr>
              <w:t xml:space="preserve"> written human resources policies?</w:t>
            </w:r>
          </w:p>
        </w:tc>
        <w:tc>
          <w:tcPr>
            <w:tcW w:w="1350" w:type="dxa"/>
            <w:gridSpan w:val="3"/>
            <w:vAlign w:val="center"/>
          </w:tcPr>
          <w:p w14:paraId="4025CED9" w14:textId="77777777" w:rsidR="002777D8" w:rsidRPr="00847A72" w:rsidRDefault="002777D8" w:rsidP="00BC25FA">
            <w:pPr>
              <w:tabs>
                <w:tab w:val="left" w:pos="3300"/>
              </w:tabs>
              <w:autoSpaceDE w:val="0"/>
              <w:autoSpaceDN w:val="0"/>
              <w:adjustRightInd w:val="0"/>
              <w:ind w:right="-108"/>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530" w:type="dxa"/>
            <w:vAlign w:val="center"/>
          </w:tcPr>
          <w:p w14:paraId="057D2205" w14:textId="77777777" w:rsidR="002777D8" w:rsidRPr="00847A72" w:rsidRDefault="002777D8" w:rsidP="00BC25FA">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2777D8" w:rsidRPr="00847A72" w14:paraId="6AD7A308" w14:textId="77777777" w:rsidTr="00F01286">
        <w:trPr>
          <w:trHeight w:val="279"/>
        </w:trPr>
        <w:tc>
          <w:tcPr>
            <w:tcW w:w="540" w:type="dxa"/>
            <w:vMerge/>
          </w:tcPr>
          <w:p w14:paraId="1DAAF614" w14:textId="77777777" w:rsidR="002777D8" w:rsidRPr="00847A72" w:rsidRDefault="002777D8" w:rsidP="002777D8">
            <w:pPr>
              <w:autoSpaceDE w:val="0"/>
              <w:autoSpaceDN w:val="0"/>
              <w:adjustRightInd w:val="0"/>
              <w:spacing w:before="60" w:after="60"/>
              <w:jc w:val="center"/>
              <w:rPr>
                <w:rFonts w:ascii="Arial" w:hAnsi="Arial" w:cs="Arial"/>
              </w:rPr>
            </w:pPr>
          </w:p>
        </w:tc>
        <w:tc>
          <w:tcPr>
            <w:tcW w:w="8820" w:type="dxa"/>
          </w:tcPr>
          <w:p w14:paraId="42AF29C4" w14:textId="250A2363" w:rsidR="002777D8" w:rsidRPr="00847A72" w:rsidRDefault="002777D8" w:rsidP="002777D8">
            <w:pPr>
              <w:tabs>
                <w:tab w:val="left" w:pos="3300"/>
              </w:tabs>
              <w:autoSpaceDE w:val="0"/>
              <w:autoSpaceDN w:val="0"/>
              <w:adjustRightInd w:val="0"/>
              <w:spacing w:before="60" w:after="60"/>
              <w:ind w:left="72" w:hanging="90"/>
              <w:jc w:val="left"/>
              <w:rPr>
                <w:rFonts w:ascii="Arial" w:hAnsi="Arial" w:cs="Arial"/>
              </w:rPr>
            </w:pPr>
            <w:r w:rsidRPr="00057970">
              <w:rPr>
                <w:rFonts w:ascii="Arial" w:hAnsi="Arial" w:cs="Arial"/>
              </w:rPr>
              <w:t xml:space="preserve">Have there been any significant changes to the human resources policies during the reporting period? </w:t>
            </w:r>
          </w:p>
        </w:tc>
        <w:tc>
          <w:tcPr>
            <w:tcW w:w="1350" w:type="dxa"/>
            <w:gridSpan w:val="3"/>
            <w:vAlign w:val="center"/>
          </w:tcPr>
          <w:p w14:paraId="54E22F80" w14:textId="4CEC93F9" w:rsidR="002777D8" w:rsidRPr="00847A72" w:rsidRDefault="002777D8" w:rsidP="002777D8">
            <w:pPr>
              <w:tabs>
                <w:tab w:val="left" w:pos="3300"/>
              </w:tabs>
              <w:autoSpaceDE w:val="0"/>
              <w:autoSpaceDN w:val="0"/>
              <w:adjustRightInd w:val="0"/>
              <w:ind w:right="-108"/>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530" w:type="dxa"/>
            <w:vAlign w:val="center"/>
          </w:tcPr>
          <w:p w14:paraId="04451F8A" w14:textId="2AF58CF4" w:rsidR="002777D8" w:rsidRPr="00847A72" w:rsidRDefault="002777D8" w:rsidP="002777D8">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2777D8" w:rsidRPr="00847A72" w14:paraId="086F1BB0" w14:textId="77777777" w:rsidTr="00F01286">
        <w:trPr>
          <w:trHeight w:val="350"/>
        </w:trPr>
        <w:tc>
          <w:tcPr>
            <w:tcW w:w="540" w:type="dxa"/>
            <w:vMerge/>
          </w:tcPr>
          <w:p w14:paraId="4BABB758" w14:textId="77777777" w:rsidR="002777D8" w:rsidRPr="00847A72" w:rsidRDefault="002777D8" w:rsidP="002777D8">
            <w:pPr>
              <w:autoSpaceDE w:val="0"/>
              <w:autoSpaceDN w:val="0"/>
              <w:adjustRightInd w:val="0"/>
              <w:spacing w:before="60" w:after="60"/>
              <w:jc w:val="center"/>
              <w:rPr>
                <w:rFonts w:ascii="Arial" w:hAnsi="Arial" w:cs="Arial"/>
              </w:rPr>
            </w:pPr>
          </w:p>
        </w:tc>
        <w:tc>
          <w:tcPr>
            <w:tcW w:w="11700" w:type="dxa"/>
            <w:gridSpan w:val="5"/>
          </w:tcPr>
          <w:p w14:paraId="10FC40E5" w14:textId="77777777" w:rsidR="002777D8" w:rsidRDefault="002777D8" w:rsidP="002777D8">
            <w:pPr>
              <w:tabs>
                <w:tab w:val="left" w:pos="3300"/>
              </w:tabs>
              <w:autoSpaceDE w:val="0"/>
              <w:autoSpaceDN w:val="0"/>
              <w:adjustRightInd w:val="0"/>
              <w:jc w:val="left"/>
              <w:rPr>
                <w:rFonts w:ascii="Arial" w:hAnsi="Arial" w:cs="Arial"/>
              </w:rPr>
            </w:pPr>
            <w:r>
              <w:rPr>
                <w:rFonts w:ascii="Arial" w:hAnsi="Arial" w:cs="Arial"/>
              </w:rPr>
              <w:t xml:space="preserve">If “Yes,” please describe. </w:t>
            </w:r>
          </w:p>
          <w:p w14:paraId="38523FF3" w14:textId="77777777" w:rsidR="002777D8" w:rsidRDefault="002777D8" w:rsidP="002777D8">
            <w:pPr>
              <w:tabs>
                <w:tab w:val="left" w:pos="3300"/>
              </w:tabs>
              <w:autoSpaceDE w:val="0"/>
              <w:autoSpaceDN w:val="0"/>
              <w:adjustRightInd w:val="0"/>
              <w:jc w:val="left"/>
              <w:rPr>
                <w:rFonts w:ascii="Arial" w:hAnsi="Arial" w:cs="Arial"/>
              </w:rPr>
            </w:pPr>
          </w:p>
          <w:p w14:paraId="15A57B12" w14:textId="77777777" w:rsidR="002777D8" w:rsidRPr="00847A72" w:rsidRDefault="002777D8" w:rsidP="002777D8">
            <w:pPr>
              <w:tabs>
                <w:tab w:val="left" w:pos="3300"/>
              </w:tabs>
              <w:autoSpaceDE w:val="0"/>
              <w:autoSpaceDN w:val="0"/>
              <w:adjustRightInd w:val="0"/>
              <w:jc w:val="left"/>
              <w:rPr>
                <w:rFonts w:ascii="Arial" w:hAnsi="Arial" w:cs="Arial"/>
              </w:rPr>
            </w:pPr>
          </w:p>
        </w:tc>
      </w:tr>
      <w:tr w:rsidR="002777D8" w:rsidRPr="00847A72" w14:paraId="14CC0851" w14:textId="77777777" w:rsidTr="00F01286">
        <w:trPr>
          <w:trHeight w:val="350"/>
        </w:trPr>
        <w:tc>
          <w:tcPr>
            <w:tcW w:w="540" w:type="dxa"/>
            <w:vMerge w:val="restart"/>
          </w:tcPr>
          <w:p w14:paraId="7ADCE524" w14:textId="77777777" w:rsidR="002777D8" w:rsidRPr="00847A72" w:rsidRDefault="002777D8" w:rsidP="002777D8">
            <w:pPr>
              <w:autoSpaceDE w:val="0"/>
              <w:autoSpaceDN w:val="0"/>
              <w:adjustRightInd w:val="0"/>
              <w:spacing w:before="60" w:after="60"/>
              <w:jc w:val="center"/>
              <w:rPr>
                <w:rFonts w:ascii="Arial" w:hAnsi="Arial" w:cs="Arial"/>
              </w:rPr>
            </w:pPr>
            <w:r w:rsidRPr="00847A72">
              <w:rPr>
                <w:rFonts w:ascii="Arial" w:hAnsi="Arial" w:cs="Arial"/>
              </w:rPr>
              <w:t>B</w:t>
            </w:r>
          </w:p>
        </w:tc>
        <w:tc>
          <w:tcPr>
            <w:tcW w:w="11700" w:type="dxa"/>
            <w:gridSpan w:val="5"/>
          </w:tcPr>
          <w:p w14:paraId="074FA079" w14:textId="716607A8" w:rsidR="002777D8" w:rsidRPr="00847A72" w:rsidRDefault="003B6789" w:rsidP="002777D8">
            <w:pPr>
              <w:tabs>
                <w:tab w:val="left" w:pos="3300"/>
              </w:tabs>
              <w:autoSpaceDE w:val="0"/>
              <w:autoSpaceDN w:val="0"/>
              <w:adjustRightInd w:val="0"/>
              <w:jc w:val="left"/>
              <w:rPr>
                <w:rFonts w:ascii="Arial" w:hAnsi="Arial" w:cs="Arial"/>
              </w:rPr>
            </w:pPr>
            <w:r w:rsidRPr="00A542E4">
              <w:rPr>
                <w:rFonts w:ascii="Arial" w:hAnsi="Arial" w:cs="Arial"/>
              </w:rPr>
              <w:t>P</w:t>
            </w:r>
            <w:r w:rsidR="002777D8" w:rsidRPr="00A542E4">
              <w:rPr>
                <w:rFonts w:ascii="Arial" w:hAnsi="Arial" w:cs="Arial"/>
              </w:rPr>
              <w:t>lease</w:t>
            </w:r>
            <w:r w:rsidR="002777D8" w:rsidRPr="00847A72">
              <w:rPr>
                <w:rFonts w:ascii="Arial" w:hAnsi="Arial" w:cs="Arial"/>
              </w:rPr>
              <w:t xml:space="preserve"> indicate the areas covered by the human resources policies:</w:t>
            </w:r>
          </w:p>
        </w:tc>
      </w:tr>
      <w:tr w:rsidR="00953A73" w:rsidRPr="00847A72" w14:paraId="19CDF715" w14:textId="77777777" w:rsidTr="00FA2234">
        <w:trPr>
          <w:trHeight w:val="1875"/>
        </w:trPr>
        <w:tc>
          <w:tcPr>
            <w:tcW w:w="540" w:type="dxa"/>
            <w:vMerge/>
            <w:vAlign w:val="center"/>
          </w:tcPr>
          <w:p w14:paraId="7267D467" w14:textId="77777777" w:rsidR="00953A73" w:rsidRPr="00847A72" w:rsidRDefault="00953A73" w:rsidP="002777D8">
            <w:pPr>
              <w:autoSpaceDE w:val="0"/>
              <w:autoSpaceDN w:val="0"/>
              <w:adjustRightInd w:val="0"/>
              <w:spacing w:before="60" w:after="60"/>
              <w:jc w:val="center"/>
              <w:rPr>
                <w:rFonts w:ascii="Arial" w:hAnsi="Arial" w:cs="Arial"/>
              </w:rPr>
            </w:pPr>
          </w:p>
        </w:tc>
        <w:tc>
          <w:tcPr>
            <w:tcW w:w="11700" w:type="dxa"/>
            <w:gridSpan w:val="5"/>
          </w:tcPr>
          <w:p w14:paraId="7E4E382C" w14:textId="763B9F36" w:rsidR="00953A73" w:rsidRPr="00847A72" w:rsidRDefault="00953A73" w:rsidP="00501353">
            <w:pPr>
              <w:tabs>
                <w:tab w:val="left" w:pos="3300"/>
              </w:tabs>
              <w:autoSpaceDE w:val="0"/>
              <w:autoSpaceDN w:val="0"/>
              <w:adjustRightInd w:val="0"/>
              <w:jc w:val="left"/>
              <w:rPr>
                <w:rFonts w:ascii="Arial" w:hAnsi="Arial" w:cs="Arial"/>
              </w:rPr>
            </w:pPr>
            <w:r>
              <w:rPr>
                <w:rFonts w:ascii="Arial" w:hAnsi="Arial" w:cs="Arial"/>
              </w:rPr>
              <w:t>(Examples of Benefits:  healthcare, life insurance, pension plan, vacation, maternity/paternity leave, childcare, etc.)</w:t>
            </w:r>
          </w:p>
        </w:tc>
      </w:tr>
      <w:tr w:rsidR="002777D8" w:rsidRPr="00847A72" w14:paraId="0C40516F" w14:textId="77777777" w:rsidTr="00F01286">
        <w:trPr>
          <w:trHeight w:val="644"/>
        </w:trPr>
        <w:tc>
          <w:tcPr>
            <w:tcW w:w="540" w:type="dxa"/>
            <w:vMerge/>
            <w:vAlign w:val="center"/>
          </w:tcPr>
          <w:p w14:paraId="79677433" w14:textId="77777777" w:rsidR="002777D8" w:rsidRPr="00847A72" w:rsidRDefault="002777D8" w:rsidP="002777D8">
            <w:pPr>
              <w:autoSpaceDE w:val="0"/>
              <w:autoSpaceDN w:val="0"/>
              <w:adjustRightInd w:val="0"/>
              <w:spacing w:before="60" w:after="60"/>
              <w:jc w:val="center"/>
              <w:rPr>
                <w:rFonts w:ascii="Arial" w:hAnsi="Arial" w:cs="Arial"/>
              </w:rPr>
            </w:pPr>
          </w:p>
        </w:tc>
        <w:tc>
          <w:tcPr>
            <w:tcW w:w="8820" w:type="dxa"/>
          </w:tcPr>
          <w:p w14:paraId="10E1CE0E" w14:textId="599EF950" w:rsidR="002777D8" w:rsidRPr="00847A72" w:rsidRDefault="00FA2234" w:rsidP="002777D8">
            <w:pPr>
              <w:jc w:val="left"/>
              <w:rPr>
                <w:rFonts w:ascii="Arial" w:hAnsi="Arial" w:cs="Arial"/>
              </w:rPr>
            </w:pPr>
            <w:r>
              <w:rPr>
                <w:rFonts w:ascii="Arial" w:hAnsi="Arial" w:cs="Arial"/>
              </w:rPr>
              <w:t>Is/are m</w:t>
            </w:r>
            <w:r w:rsidR="002777D8" w:rsidRPr="00847A72">
              <w:rPr>
                <w:rFonts w:ascii="Arial" w:hAnsi="Arial" w:cs="Arial"/>
              </w:rPr>
              <w:t>echanism(s)</w:t>
            </w:r>
            <w:r>
              <w:rPr>
                <w:rFonts w:ascii="Arial" w:hAnsi="Arial" w:cs="Arial"/>
              </w:rPr>
              <w:t xml:space="preserve"> in place</w:t>
            </w:r>
            <w:r w:rsidR="002777D8" w:rsidRPr="00847A72">
              <w:rPr>
                <w:rFonts w:ascii="Arial" w:hAnsi="Arial" w:cs="Arial"/>
              </w:rPr>
              <w:t xml:space="preserve"> for workers to express grievances</w:t>
            </w:r>
            <w:ins w:id="390" w:author="Allen, Todd" w:date="2016-01-05T12:08:00Z">
              <w:r w:rsidR="005C12FC">
                <w:rPr>
                  <w:rFonts w:ascii="Arial" w:hAnsi="Arial" w:cs="Arial"/>
                </w:rPr>
                <w:t xml:space="preserve"> </w:t>
              </w:r>
            </w:ins>
            <w:r w:rsidR="002777D8" w:rsidRPr="00847A72">
              <w:rPr>
                <w:rFonts w:ascii="Arial" w:hAnsi="Arial" w:cs="Arial"/>
              </w:rPr>
              <w:t>(e.g., direct access to supervisors and/or the human resources department, workers’ committees, and/or trade unions reps, or an anonymous hotline)</w:t>
            </w:r>
            <w:r w:rsidR="002F274D">
              <w:rPr>
                <w:rFonts w:ascii="Arial" w:hAnsi="Arial" w:cs="Arial"/>
              </w:rPr>
              <w:t>?</w:t>
            </w:r>
          </w:p>
        </w:tc>
        <w:tc>
          <w:tcPr>
            <w:tcW w:w="1350" w:type="dxa"/>
            <w:gridSpan w:val="3"/>
            <w:vAlign w:val="center"/>
          </w:tcPr>
          <w:p w14:paraId="41AA9693" w14:textId="77777777" w:rsidR="002777D8" w:rsidRPr="00847A72" w:rsidRDefault="002777D8" w:rsidP="002777D8">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530" w:type="dxa"/>
            <w:vAlign w:val="center"/>
          </w:tcPr>
          <w:p w14:paraId="485F54AD" w14:textId="77777777" w:rsidR="002777D8" w:rsidRPr="00847A72" w:rsidRDefault="002777D8" w:rsidP="002777D8">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2777D8" w:rsidRPr="00847A72" w14:paraId="534DDF85" w14:textId="77777777" w:rsidTr="00F01286">
        <w:trPr>
          <w:trHeight w:val="345"/>
        </w:trPr>
        <w:tc>
          <w:tcPr>
            <w:tcW w:w="540" w:type="dxa"/>
            <w:vMerge/>
            <w:vAlign w:val="center"/>
          </w:tcPr>
          <w:p w14:paraId="1A80C7F9" w14:textId="77777777" w:rsidR="002777D8" w:rsidRPr="00847A72" w:rsidRDefault="002777D8" w:rsidP="002777D8">
            <w:pPr>
              <w:autoSpaceDE w:val="0"/>
              <w:autoSpaceDN w:val="0"/>
              <w:adjustRightInd w:val="0"/>
              <w:spacing w:before="60" w:after="60"/>
              <w:jc w:val="center"/>
              <w:rPr>
                <w:rFonts w:ascii="Arial" w:hAnsi="Arial" w:cs="Arial"/>
              </w:rPr>
            </w:pPr>
          </w:p>
        </w:tc>
        <w:tc>
          <w:tcPr>
            <w:tcW w:w="8820" w:type="dxa"/>
          </w:tcPr>
          <w:p w14:paraId="59845B38" w14:textId="1ACD135C" w:rsidR="002777D8" w:rsidRPr="00847A72" w:rsidRDefault="002F274D" w:rsidP="002777D8">
            <w:pPr>
              <w:tabs>
                <w:tab w:val="left" w:pos="3300"/>
              </w:tabs>
              <w:autoSpaceDE w:val="0"/>
              <w:autoSpaceDN w:val="0"/>
              <w:adjustRightInd w:val="0"/>
              <w:spacing w:before="60" w:after="60"/>
              <w:jc w:val="left"/>
              <w:rPr>
                <w:rFonts w:ascii="Arial" w:hAnsi="Arial" w:cs="Arial"/>
              </w:rPr>
            </w:pPr>
            <w:r>
              <w:rPr>
                <w:rFonts w:ascii="Arial" w:hAnsi="Arial" w:cs="Arial"/>
              </w:rPr>
              <w:t>Do g</w:t>
            </w:r>
            <w:r w:rsidR="002777D8" w:rsidRPr="00847A72">
              <w:rPr>
                <w:rFonts w:ascii="Arial" w:hAnsi="Arial" w:cs="Arial"/>
              </w:rPr>
              <w:t xml:space="preserve">eneral conditions of work at </w:t>
            </w:r>
            <w:del w:id="391" w:author="McGee, Shari [Contractor]" w:date="2015-12-31T10:58:00Z">
              <w:r w:rsidR="002777D8" w:rsidRPr="00847A72" w:rsidDel="008847D1">
                <w:rPr>
                  <w:rFonts w:ascii="Arial" w:hAnsi="Arial" w:cs="Arial"/>
                </w:rPr>
                <w:delText xml:space="preserve"> </w:delText>
              </w:r>
            </w:del>
            <w:r w:rsidR="002777D8" w:rsidRPr="00847A72">
              <w:rPr>
                <w:rFonts w:ascii="Arial" w:hAnsi="Arial" w:cs="Arial"/>
              </w:rPr>
              <w:t>the minimum, comply with local applicable labor laws</w:t>
            </w:r>
            <w:r>
              <w:rPr>
                <w:rFonts w:ascii="Arial" w:hAnsi="Arial" w:cs="Arial"/>
              </w:rPr>
              <w:t xml:space="preserve"> </w:t>
            </w:r>
            <w:r w:rsidR="002777D8" w:rsidRPr="00847A72">
              <w:rPr>
                <w:rFonts w:ascii="Arial" w:hAnsi="Arial" w:cs="Arial"/>
              </w:rPr>
              <w:t>(e.g., limits on hours of work, wages (including premium or overtime pay), sick leave, collective bargaining agreements)</w:t>
            </w:r>
            <w:r>
              <w:rPr>
                <w:rFonts w:ascii="Arial" w:hAnsi="Arial" w:cs="Arial"/>
              </w:rPr>
              <w:t>?</w:t>
            </w:r>
          </w:p>
        </w:tc>
        <w:tc>
          <w:tcPr>
            <w:tcW w:w="1350" w:type="dxa"/>
            <w:gridSpan w:val="3"/>
            <w:vAlign w:val="center"/>
          </w:tcPr>
          <w:p w14:paraId="45AC6349" w14:textId="77777777" w:rsidR="002777D8" w:rsidRPr="00847A72" w:rsidRDefault="002777D8" w:rsidP="002777D8">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530" w:type="dxa"/>
            <w:vAlign w:val="center"/>
          </w:tcPr>
          <w:p w14:paraId="0169CF99" w14:textId="77777777" w:rsidR="002777D8" w:rsidRPr="00847A72" w:rsidRDefault="002777D8" w:rsidP="002777D8">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2777D8" w:rsidRPr="00847A72" w14:paraId="4156A07E" w14:textId="77777777" w:rsidTr="00F01286">
        <w:trPr>
          <w:trHeight w:val="382"/>
        </w:trPr>
        <w:tc>
          <w:tcPr>
            <w:tcW w:w="540" w:type="dxa"/>
            <w:vMerge/>
            <w:vAlign w:val="center"/>
          </w:tcPr>
          <w:p w14:paraId="6D84E155" w14:textId="77777777" w:rsidR="002777D8" w:rsidRPr="00847A72" w:rsidRDefault="002777D8" w:rsidP="002777D8">
            <w:pPr>
              <w:autoSpaceDE w:val="0"/>
              <w:autoSpaceDN w:val="0"/>
              <w:adjustRightInd w:val="0"/>
              <w:spacing w:before="60" w:after="60"/>
              <w:jc w:val="center"/>
              <w:rPr>
                <w:rFonts w:ascii="Arial" w:hAnsi="Arial" w:cs="Arial"/>
              </w:rPr>
            </w:pPr>
          </w:p>
        </w:tc>
        <w:tc>
          <w:tcPr>
            <w:tcW w:w="8820" w:type="dxa"/>
          </w:tcPr>
          <w:p w14:paraId="1DC57464" w14:textId="04CAB77E" w:rsidR="002777D8" w:rsidRPr="00847A72" w:rsidRDefault="002F274D" w:rsidP="002777D8">
            <w:pPr>
              <w:tabs>
                <w:tab w:val="left" w:pos="3300"/>
              </w:tabs>
              <w:autoSpaceDE w:val="0"/>
              <w:autoSpaceDN w:val="0"/>
              <w:adjustRightInd w:val="0"/>
              <w:spacing w:before="60" w:after="60"/>
              <w:ind w:left="432" w:hanging="432"/>
              <w:jc w:val="left"/>
              <w:rPr>
                <w:rFonts w:ascii="Arial" w:hAnsi="Arial" w:cs="Arial"/>
              </w:rPr>
            </w:pPr>
            <w:r>
              <w:rPr>
                <w:rFonts w:ascii="Arial" w:hAnsi="Arial" w:cs="Arial"/>
              </w:rPr>
              <w:t xml:space="preserve"> Are d</w:t>
            </w:r>
            <w:r w:rsidR="002777D8" w:rsidRPr="00847A72">
              <w:rPr>
                <w:rFonts w:ascii="Arial" w:hAnsi="Arial" w:cs="Arial"/>
              </w:rPr>
              <w:t>isciplinary procedure</w:t>
            </w:r>
            <w:r>
              <w:rPr>
                <w:rFonts w:ascii="Arial" w:hAnsi="Arial" w:cs="Arial"/>
              </w:rPr>
              <w:t>s in place?</w:t>
            </w:r>
          </w:p>
        </w:tc>
        <w:tc>
          <w:tcPr>
            <w:tcW w:w="1350" w:type="dxa"/>
            <w:gridSpan w:val="3"/>
            <w:vAlign w:val="center"/>
          </w:tcPr>
          <w:p w14:paraId="3B0ED334" w14:textId="77777777" w:rsidR="002777D8" w:rsidRPr="00847A72" w:rsidRDefault="002777D8" w:rsidP="002777D8">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530" w:type="dxa"/>
            <w:vAlign w:val="center"/>
          </w:tcPr>
          <w:p w14:paraId="42C9588B" w14:textId="77777777" w:rsidR="002777D8" w:rsidRPr="00847A72" w:rsidRDefault="002777D8" w:rsidP="002777D8">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2777D8" w:rsidRPr="00847A72" w14:paraId="5206B7FE" w14:textId="77777777" w:rsidTr="00F01286">
        <w:trPr>
          <w:trHeight w:val="686"/>
        </w:trPr>
        <w:tc>
          <w:tcPr>
            <w:tcW w:w="540" w:type="dxa"/>
            <w:vMerge w:val="restart"/>
          </w:tcPr>
          <w:p w14:paraId="0C376A95" w14:textId="77777777" w:rsidR="002777D8" w:rsidRPr="00847A72" w:rsidRDefault="002777D8" w:rsidP="002777D8">
            <w:pPr>
              <w:autoSpaceDE w:val="0"/>
              <w:autoSpaceDN w:val="0"/>
              <w:adjustRightInd w:val="0"/>
              <w:spacing w:before="60" w:after="60"/>
              <w:jc w:val="center"/>
              <w:rPr>
                <w:rFonts w:ascii="Arial" w:hAnsi="Arial" w:cs="Arial"/>
              </w:rPr>
            </w:pPr>
            <w:r w:rsidRPr="00847A72">
              <w:rPr>
                <w:rFonts w:ascii="Arial" w:hAnsi="Arial" w:cs="Arial"/>
              </w:rPr>
              <w:t>C</w:t>
            </w:r>
          </w:p>
          <w:p w14:paraId="3357CD01" w14:textId="3425B4EC" w:rsidR="002777D8" w:rsidRPr="00847A72" w:rsidRDefault="002777D8" w:rsidP="002777D8">
            <w:pPr>
              <w:autoSpaceDE w:val="0"/>
              <w:autoSpaceDN w:val="0"/>
              <w:adjustRightInd w:val="0"/>
              <w:spacing w:before="60" w:after="60"/>
              <w:jc w:val="center"/>
              <w:rPr>
                <w:rFonts w:ascii="Arial" w:hAnsi="Arial" w:cs="Arial"/>
              </w:rPr>
            </w:pPr>
          </w:p>
        </w:tc>
        <w:tc>
          <w:tcPr>
            <w:tcW w:w="8820" w:type="dxa"/>
          </w:tcPr>
          <w:p w14:paraId="4A6060ED" w14:textId="1F6DFF85" w:rsidR="002777D8" w:rsidRPr="00A542E4" w:rsidRDefault="002777D8" w:rsidP="002777D8">
            <w:pPr>
              <w:tabs>
                <w:tab w:val="left" w:pos="3300"/>
              </w:tabs>
              <w:autoSpaceDE w:val="0"/>
              <w:autoSpaceDN w:val="0"/>
              <w:adjustRightInd w:val="0"/>
              <w:spacing w:before="60" w:after="60"/>
              <w:ind w:left="-18"/>
              <w:jc w:val="left"/>
              <w:rPr>
                <w:rFonts w:ascii="Arial" w:hAnsi="Arial" w:cs="Arial"/>
              </w:rPr>
            </w:pPr>
            <w:r w:rsidRPr="00A542E4">
              <w:rPr>
                <w:rFonts w:ascii="Arial" w:hAnsi="Arial" w:cs="Arial"/>
              </w:rPr>
              <w:t xml:space="preserve">  Are terms of employment clearly communicated to each worker?</w:t>
            </w:r>
          </w:p>
        </w:tc>
        <w:tc>
          <w:tcPr>
            <w:tcW w:w="1350" w:type="dxa"/>
            <w:gridSpan w:val="3"/>
            <w:vAlign w:val="center"/>
          </w:tcPr>
          <w:p w14:paraId="6E733B76" w14:textId="77777777" w:rsidR="002777D8" w:rsidRPr="00880969" w:rsidRDefault="002777D8" w:rsidP="002777D8">
            <w:pPr>
              <w:tabs>
                <w:tab w:val="left" w:pos="3300"/>
              </w:tabs>
              <w:autoSpaceDE w:val="0"/>
              <w:autoSpaceDN w:val="0"/>
              <w:adjustRightInd w:val="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880969">
              <w:rPr>
                <w:rFonts w:ascii="Arial" w:hAnsi="Arial" w:cs="Arial"/>
              </w:rPr>
              <w:t xml:space="preserve"> Yes</w:t>
            </w:r>
          </w:p>
        </w:tc>
        <w:tc>
          <w:tcPr>
            <w:tcW w:w="1530" w:type="dxa"/>
            <w:vAlign w:val="center"/>
          </w:tcPr>
          <w:p w14:paraId="55BD1620" w14:textId="77777777" w:rsidR="002777D8" w:rsidRPr="00880969" w:rsidRDefault="002777D8" w:rsidP="002777D8">
            <w:pPr>
              <w:tabs>
                <w:tab w:val="left" w:pos="3300"/>
              </w:tabs>
              <w:autoSpaceDE w:val="0"/>
              <w:autoSpaceDN w:val="0"/>
              <w:adjustRightInd w:val="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880969">
              <w:rPr>
                <w:rFonts w:ascii="Arial" w:hAnsi="Arial" w:cs="Arial"/>
              </w:rPr>
              <w:t xml:space="preserve"> No</w:t>
            </w:r>
          </w:p>
        </w:tc>
      </w:tr>
      <w:tr w:rsidR="002777D8" w:rsidRPr="00847A72" w14:paraId="7CE80A5A" w14:textId="77777777" w:rsidTr="00F01286">
        <w:trPr>
          <w:trHeight w:val="1673"/>
        </w:trPr>
        <w:tc>
          <w:tcPr>
            <w:tcW w:w="540" w:type="dxa"/>
            <w:vMerge/>
          </w:tcPr>
          <w:p w14:paraId="66CD7A77" w14:textId="4A3FCA0E" w:rsidR="002777D8" w:rsidRPr="00847A72" w:rsidRDefault="002777D8" w:rsidP="002777D8">
            <w:pPr>
              <w:autoSpaceDE w:val="0"/>
              <w:autoSpaceDN w:val="0"/>
              <w:adjustRightInd w:val="0"/>
              <w:spacing w:before="60" w:after="60"/>
              <w:jc w:val="center"/>
              <w:rPr>
                <w:rFonts w:ascii="Arial" w:hAnsi="Arial" w:cs="Arial"/>
              </w:rPr>
            </w:pPr>
          </w:p>
        </w:tc>
        <w:tc>
          <w:tcPr>
            <w:tcW w:w="11700" w:type="dxa"/>
            <w:gridSpan w:val="5"/>
          </w:tcPr>
          <w:p w14:paraId="72D2C8D4" w14:textId="12946BC6" w:rsidR="002777D8" w:rsidRPr="00A542E4" w:rsidRDefault="002777D8" w:rsidP="002777D8">
            <w:pPr>
              <w:tabs>
                <w:tab w:val="left" w:pos="3300"/>
              </w:tabs>
              <w:autoSpaceDE w:val="0"/>
              <w:autoSpaceDN w:val="0"/>
              <w:adjustRightInd w:val="0"/>
              <w:spacing w:before="60" w:after="60"/>
              <w:jc w:val="left"/>
              <w:rPr>
                <w:rFonts w:ascii="Arial" w:hAnsi="Arial" w:cs="Arial"/>
              </w:rPr>
            </w:pPr>
            <w:r w:rsidRPr="00A542E4">
              <w:rPr>
                <w:rFonts w:ascii="Arial" w:hAnsi="Arial" w:cs="Arial"/>
              </w:rPr>
              <w:t xml:space="preserve">If “Yes,” please describe how employment terms are communicated to each worker and </w:t>
            </w:r>
            <w:commentRangeStart w:id="392"/>
            <w:r w:rsidRPr="00A542E4">
              <w:rPr>
                <w:rFonts w:ascii="Arial" w:hAnsi="Arial" w:cs="Arial"/>
              </w:rPr>
              <w:t>attach verifying documentation, such as a sample employment contract.</w:t>
            </w:r>
            <w:commentRangeEnd w:id="392"/>
            <w:r w:rsidRPr="00A542E4">
              <w:rPr>
                <w:rStyle w:val="CommentReference"/>
                <w:rFonts w:ascii="Times New Roman" w:eastAsia="Times New Roman" w:hAnsi="Times New Roman" w:cs="Times New Roman"/>
              </w:rPr>
              <w:commentReference w:id="392"/>
            </w:r>
          </w:p>
          <w:p w14:paraId="2E0B271B" w14:textId="26743515" w:rsidR="002777D8" w:rsidRPr="00A542E4" w:rsidRDefault="002777D8" w:rsidP="002777D8">
            <w:pPr>
              <w:tabs>
                <w:tab w:val="left" w:pos="3300"/>
              </w:tabs>
              <w:autoSpaceDE w:val="0"/>
              <w:autoSpaceDN w:val="0"/>
              <w:adjustRightInd w:val="0"/>
              <w:jc w:val="center"/>
              <w:rPr>
                <w:rFonts w:ascii="Arial" w:hAnsi="Arial" w:cs="Arial"/>
              </w:rPr>
            </w:pPr>
          </w:p>
        </w:tc>
      </w:tr>
      <w:tr w:rsidR="002777D8" w:rsidRPr="00847A72" w14:paraId="75254D52" w14:textId="3094EDB5" w:rsidTr="00F01286">
        <w:trPr>
          <w:trHeight w:val="620"/>
        </w:trPr>
        <w:tc>
          <w:tcPr>
            <w:tcW w:w="540" w:type="dxa"/>
            <w:vMerge w:val="restart"/>
          </w:tcPr>
          <w:p w14:paraId="796E8340" w14:textId="3609049C" w:rsidR="002777D8" w:rsidRPr="00847A72" w:rsidRDefault="002777D8" w:rsidP="002777D8">
            <w:pPr>
              <w:autoSpaceDE w:val="0"/>
              <w:autoSpaceDN w:val="0"/>
              <w:adjustRightInd w:val="0"/>
              <w:spacing w:before="60" w:after="60"/>
              <w:jc w:val="center"/>
              <w:rPr>
                <w:rFonts w:ascii="Arial" w:hAnsi="Arial" w:cs="Arial"/>
              </w:rPr>
            </w:pPr>
            <w:r w:rsidRPr="00847A72">
              <w:rPr>
                <w:rFonts w:ascii="Arial" w:hAnsi="Arial" w:cs="Arial"/>
              </w:rPr>
              <w:t>D</w:t>
            </w:r>
          </w:p>
        </w:tc>
        <w:tc>
          <w:tcPr>
            <w:tcW w:w="8887" w:type="dxa"/>
            <w:gridSpan w:val="2"/>
          </w:tcPr>
          <w:p w14:paraId="4D1261B6" w14:textId="7634E7B9" w:rsidR="002777D8" w:rsidRPr="00880969" w:rsidRDefault="002777D8" w:rsidP="007A3755">
            <w:pPr>
              <w:tabs>
                <w:tab w:val="left" w:pos="3300"/>
              </w:tabs>
              <w:autoSpaceDE w:val="0"/>
              <w:autoSpaceDN w:val="0"/>
              <w:adjustRightInd w:val="0"/>
              <w:spacing w:before="60" w:after="60"/>
              <w:jc w:val="left"/>
              <w:rPr>
                <w:rFonts w:ascii="Arial" w:hAnsi="Arial" w:cs="Arial"/>
              </w:rPr>
            </w:pPr>
            <w:r w:rsidRPr="00A542E4">
              <w:rPr>
                <w:rFonts w:ascii="Arial" w:hAnsi="Arial" w:cs="Arial"/>
              </w:rPr>
              <w:t xml:space="preserve">Does the </w:t>
            </w:r>
            <w:ins w:id="393" w:author="Allen, Todd" w:date="2016-01-05T12:09:00Z">
              <w:r w:rsidR="005C12FC">
                <w:rPr>
                  <w:rFonts w:ascii="Arial" w:hAnsi="Arial" w:cs="Arial"/>
                </w:rPr>
                <w:t>p</w:t>
              </w:r>
            </w:ins>
            <w:del w:id="394" w:author="Allen, Todd" w:date="2016-01-05T12:09:00Z">
              <w:r w:rsidR="00596F1D" w:rsidRPr="00A542E4" w:rsidDel="005C12FC">
                <w:rPr>
                  <w:rFonts w:ascii="Arial" w:hAnsi="Arial" w:cs="Arial"/>
                </w:rPr>
                <w:delText>P</w:delText>
              </w:r>
            </w:del>
            <w:r w:rsidR="00596F1D" w:rsidRPr="00A542E4">
              <w:rPr>
                <w:rFonts w:ascii="Arial" w:hAnsi="Arial" w:cs="Arial"/>
              </w:rPr>
              <w:t xml:space="preserve">roject </w:t>
            </w:r>
            <w:r w:rsidRPr="00A542E4">
              <w:rPr>
                <w:rFonts w:ascii="Arial" w:hAnsi="Arial" w:cs="Arial"/>
              </w:rPr>
              <w:t>management</w:t>
            </w:r>
            <w:r w:rsidR="007A3755" w:rsidRPr="00A542E4">
              <w:rPr>
                <w:rFonts w:ascii="Arial" w:hAnsi="Arial" w:cs="Arial"/>
              </w:rPr>
              <w:t xml:space="preserve"> have</w:t>
            </w:r>
            <w:r w:rsidRPr="00A542E4">
              <w:rPr>
                <w:rFonts w:ascii="Arial" w:hAnsi="Arial" w:cs="Arial"/>
              </w:rPr>
              <w:t xml:space="preserve"> experience in applying international labor standards, such as those in the IFC Performance Standards</w:t>
            </w:r>
            <w:r w:rsidR="005858BD" w:rsidRPr="00880969">
              <w:rPr>
                <w:rFonts w:ascii="Arial" w:hAnsi="Arial" w:cs="Arial"/>
              </w:rPr>
              <w:t>?</w:t>
            </w:r>
          </w:p>
        </w:tc>
        <w:tc>
          <w:tcPr>
            <w:tcW w:w="1260" w:type="dxa"/>
            <w:vAlign w:val="center"/>
          </w:tcPr>
          <w:p w14:paraId="553B559D" w14:textId="58941576" w:rsidR="002777D8" w:rsidRPr="00880969" w:rsidRDefault="002777D8" w:rsidP="002777D8">
            <w:pPr>
              <w:tabs>
                <w:tab w:val="left" w:pos="3300"/>
              </w:tabs>
              <w:autoSpaceDE w:val="0"/>
              <w:autoSpaceDN w:val="0"/>
              <w:adjustRightInd w:val="0"/>
              <w:spacing w:before="60" w:after="60"/>
              <w:jc w:val="left"/>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880969">
              <w:rPr>
                <w:rFonts w:ascii="Arial" w:hAnsi="Arial" w:cs="Arial"/>
              </w:rPr>
              <w:t xml:space="preserve"> Yes</w:t>
            </w:r>
          </w:p>
        </w:tc>
        <w:tc>
          <w:tcPr>
            <w:tcW w:w="1553" w:type="dxa"/>
            <w:gridSpan w:val="2"/>
            <w:vAlign w:val="center"/>
          </w:tcPr>
          <w:p w14:paraId="1FAE19ED" w14:textId="440837B8" w:rsidR="002777D8" w:rsidRPr="00880969" w:rsidRDefault="002777D8" w:rsidP="002777D8">
            <w:pPr>
              <w:tabs>
                <w:tab w:val="left" w:pos="3300"/>
              </w:tabs>
              <w:autoSpaceDE w:val="0"/>
              <w:autoSpaceDN w:val="0"/>
              <w:adjustRightInd w:val="0"/>
              <w:spacing w:before="60" w:after="60"/>
              <w:jc w:val="left"/>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880969">
              <w:rPr>
                <w:rFonts w:ascii="Arial" w:hAnsi="Arial" w:cs="Arial"/>
              </w:rPr>
              <w:t xml:space="preserve"> No</w:t>
            </w:r>
          </w:p>
        </w:tc>
      </w:tr>
      <w:tr w:rsidR="002777D8" w:rsidRPr="00847A72" w14:paraId="2485DEF3" w14:textId="77777777" w:rsidTr="00F01286">
        <w:trPr>
          <w:trHeight w:val="1250"/>
        </w:trPr>
        <w:tc>
          <w:tcPr>
            <w:tcW w:w="540" w:type="dxa"/>
            <w:vMerge/>
          </w:tcPr>
          <w:p w14:paraId="6DC98FF4" w14:textId="77777777" w:rsidR="002777D8" w:rsidRPr="00847A72" w:rsidRDefault="002777D8" w:rsidP="002777D8">
            <w:pPr>
              <w:autoSpaceDE w:val="0"/>
              <w:autoSpaceDN w:val="0"/>
              <w:adjustRightInd w:val="0"/>
              <w:spacing w:before="60" w:after="60"/>
              <w:jc w:val="center"/>
              <w:rPr>
                <w:rFonts w:ascii="Arial" w:hAnsi="Arial" w:cs="Arial"/>
              </w:rPr>
            </w:pPr>
          </w:p>
        </w:tc>
        <w:tc>
          <w:tcPr>
            <w:tcW w:w="11700" w:type="dxa"/>
            <w:gridSpan w:val="5"/>
          </w:tcPr>
          <w:p w14:paraId="68A46C3D" w14:textId="3EC6D8CF" w:rsidR="002777D8" w:rsidRPr="00880969" w:rsidRDefault="002777D8" w:rsidP="002777D8">
            <w:pPr>
              <w:tabs>
                <w:tab w:val="left" w:pos="3300"/>
              </w:tabs>
              <w:autoSpaceDE w:val="0"/>
              <w:autoSpaceDN w:val="0"/>
              <w:adjustRightInd w:val="0"/>
              <w:spacing w:before="60" w:after="60"/>
              <w:jc w:val="left"/>
              <w:rPr>
                <w:rFonts w:ascii="Arial" w:hAnsi="Arial" w:cs="Arial"/>
              </w:rPr>
            </w:pPr>
            <w:r w:rsidRPr="00A542E4">
              <w:rPr>
                <w:rFonts w:ascii="Arial" w:hAnsi="Arial" w:cs="Arial"/>
              </w:rPr>
              <w:t>If “Yes,” please specify.</w:t>
            </w:r>
          </w:p>
        </w:tc>
      </w:tr>
    </w:tbl>
    <w:p w14:paraId="6CE20CD6" w14:textId="77777777" w:rsidR="00C57864" w:rsidRPr="00847A72" w:rsidRDefault="00C57864" w:rsidP="00C57864"/>
    <w:p w14:paraId="37136E8B" w14:textId="2B44BDB9" w:rsidR="00262D47" w:rsidRPr="00847A72" w:rsidRDefault="00262D47"/>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887"/>
        <w:gridCol w:w="1440"/>
        <w:gridCol w:w="1373"/>
        <w:tblGridChange w:id="395">
          <w:tblGrid>
            <w:gridCol w:w="540"/>
            <w:gridCol w:w="8887"/>
            <w:gridCol w:w="1440"/>
            <w:gridCol w:w="1373"/>
          </w:tblGrid>
        </w:tblGridChange>
      </w:tblGrid>
      <w:tr w:rsidR="00C57864" w:rsidRPr="00847A72" w14:paraId="16925CFE" w14:textId="77777777" w:rsidTr="00C4139C">
        <w:trPr>
          <w:cantSplit/>
          <w:trHeight w:val="350"/>
        </w:trPr>
        <w:tc>
          <w:tcPr>
            <w:tcW w:w="12240" w:type="dxa"/>
            <w:gridSpan w:val="4"/>
            <w:shd w:val="clear" w:color="auto" w:fill="auto"/>
          </w:tcPr>
          <w:p w14:paraId="7F84AD9F" w14:textId="14870F9F" w:rsidR="00C57864" w:rsidRPr="000E3D8A" w:rsidRDefault="00746698" w:rsidP="005C12FC">
            <w:pPr>
              <w:pStyle w:val="ListParagraph"/>
              <w:numPr>
                <w:ilvl w:val="0"/>
                <w:numId w:val="66"/>
              </w:numPr>
              <w:jc w:val="left"/>
              <w:rPr>
                <w:rFonts w:ascii="Arial" w:hAnsi="Arial" w:cs="Arial"/>
                <w:b/>
                <w:highlight w:val="yellow"/>
              </w:rPr>
            </w:pPr>
            <w:r w:rsidRPr="00847A72">
              <w:br w:type="page"/>
            </w:r>
            <w:r w:rsidR="00C57864" w:rsidRPr="00847A72">
              <w:rPr>
                <w:rFonts w:ascii="Arial" w:hAnsi="Arial" w:cs="Arial"/>
                <w:b/>
              </w:rPr>
              <w:t xml:space="preserve"> </w:t>
            </w:r>
            <w:r w:rsidR="00A139A2" w:rsidRPr="00A542E4">
              <w:rPr>
                <w:rFonts w:ascii="Arial" w:hAnsi="Arial" w:cs="Arial"/>
                <w:b/>
              </w:rPr>
              <w:t xml:space="preserve">PROJECT  </w:t>
            </w:r>
            <w:r w:rsidR="00C57864" w:rsidRPr="00A542E4">
              <w:rPr>
                <w:rFonts w:ascii="Arial" w:hAnsi="Arial" w:cs="Arial"/>
                <w:b/>
              </w:rPr>
              <w:t>LABOR-RELATED ISSUES</w:t>
            </w:r>
            <w:ins w:id="396" w:author="McGee, Shari [Contractor]" w:date="2016-05-26T10:45:00Z">
              <w:r w:rsidR="00E55B64">
                <w:rPr>
                  <w:rFonts w:ascii="Arial" w:hAnsi="Arial" w:cs="Arial"/>
                  <w:b/>
                </w:rPr>
                <w:t>`</w:t>
              </w:r>
            </w:ins>
          </w:p>
          <w:p w14:paraId="2005B8E1" w14:textId="243B5DB8" w:rsidR="00C57864" w:rsidRPr="00847A72" w:rsidRDefault="00E55B64" w:rsidP="00BC25FA">
            <w:pPr>
              <w:pStyle w:val="ListParagraph"/>
              <w:ind w:left="360"/>
              <w:jc w:val="left"/>
              <w:rPr>
                <w:rFonts w:ascii="Arial" w:hAnsi="Arial" w:cs="Arial"/>
                <w:b/>
              </w:rPr>
            </w:pPr>
            <w:ins w:id="397" w:author="McGee, Shari [Contractor]" w:date="2016-05-26T10:44:00Z">
              <w:r>
                <w:rPr>
                  <w:rFonts w:ascii="Arial" w:hAnsi="Arial" w:cs="Arial"/>
                  <w:b/>
                </w:rPr>
                <w:t>`</w:t>
              </w:r>
            </w:ins>
          </w:p>
        </w:tc>
      </w:tr>
      <w:tr w:rsidR="00BC455A" w:rsidRPr="00847A72" w14:paraId="48159E31" w14:textId="77777777" w:rsidTr="002623D3">
        <w:trPr>
          <w:trHeight w:val="651"/>
        </w:trPr>
        <w:tc>
          <w:tcPr>
            <w:tcW w:w="540" w:type="dxa"/>
            <w:vMerge w:val="restart"/>
          </w:tcPr>
          <w:p w14:paraId="3575CDB8" w14:textId="0062A941" w:rsidR="00BC455A" w:rsidRPr="00C4139C" w:rsidRDefault="00BC455A" w:rsidP="00BC455A">
            <w:pPr>
              <w:autoSpaceDE w:val="0"/>
              <w:autoSpaceDN w:val="0"/>
              <w:adjustRightInd w:val="0"/>
              <w:spacing w:before="60" w:after="60"/>
              <w:jc w:val="center"/>
              <w:rPr>
                <w:rFonts w:ascii="Arial" w:hAnsi="Arial" w:cs="Arial"/>
              </w:rPr>
            </w:pPr>
            <w:r w:rsidRPr="00C4139C">
              <w:rPr>
                <w:rFonts w:ascii="Arial" w:hAnsi="Arial" w:cs="Arial"/>
              </w:rPr>
              <w:t>A</w:t>
            </w:r>
          </w:p>
        </w:tc>
        <w:tc>
          <w:tcPr>
            <w:tcW w:w="8887" w:type="dxa"/>
          </w:tcPr>
          <w:p w14:paraId="0361E503" w14:textId="7F30E4F1" w:rsidR="00BC455A" w:rsidRPr="000E3D8A" w:rsidRDefault="00BC455A" w:rsidP="00BC455A">
            <w:pPr>
              <w:tabs>
                <w:tab w:val="left" w:pos="3300"/>
              </w:tabs>
              <w:autoSpaceDE w:val="0"/>
              <w:autoSpaceDN w:val="0"/>
              <w:adjustRightInd w:val="0"/>
              <w:spacing w:before="60" w:after="60"/>
              <w:jc w:val="left"/>
              <w:rPr>
                <w:rFonts w:ascii="Arial" w:hAnsi="Arial" w:cs="Arial"/>
                <w:highlight w:val="lightGray"/>
              </w:rPr>
            </w:pPr>
            <w:r w:rsidRPr="00E42653">
              <w:rPr>
                <w:rFonts w:ascii="Arial" w:hAnsi="Arial" w:cs="Arial"/>
              </w:rPr>
              <w:t>Has there been a significant change since the beginning of the reporting period in the number of employees, composition of employees, demographics (gender, skill level, nationality/place of origin, etc.) of the workforce?</w:t>
            </w:r>
          </w:p>
        </w:tc>
        <w:tc>
          <w:tcPr>
            <w:tcW w:w="1440" w:type="dxa"/>
          </w:tcPr>
          <w:p w14:paraId="1D76358E" w14:textId="77777777" w:rsidR="00BC455A" w:rsidRPr="00847A72" w:rsidRDefault="00BC455A" w:rsidP="00BC455A">
            <w:pPr>
              <w:jc w:val="left"/>
              <w:rPr>
                <w:rFonts w:ascii="Arial" w:hAnsi="Arial" w:cs="Arial"/>
              </w:rPr>
            </w:pPr>
          </w:p>
          <w:p w14:paraId="5D9B5D69" w14:textId="5AF1577C" w:rsidR="00BC455A" w:rsidRPr="00847A72" w:rsidRDefault="00BC455A" w:rsidP="00BC455A">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373" w:type="dxa"/>
          </w:tcPr>
          <w:p w14:paraId="77B61426" w14:textId="77777777" w:rsidR="00BC455A" w:rsidRPr="00847A72" w:rsidRDefault="00BC455A" w:rsidP="00BC455A">
            <w:pPr>
              <w:jc w:val="left"/>
              <w:rPr>
                <w:rFonts w:ascii="Arial" w:hAnsi="Arial" w:cs="Arial"/>
              </w:rPr>
            </w:pPr>
          </w:p>
          <w:p w14:paraId="2C5B5D43" w14:textId="1F2FE96C" w:rsidR="00BC455A" w:rsidRPr="00847A72" w:rsidRDefault="00BC455A" w:rsidP="00BC455A">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BC455A" w:rsidRPr="00847A72" w14:paraId="40B59C7D" w14:textId="77777777" w:rsidTr="00072D9D">
        <w:trPr>
          <w:trHeight w:val="651"/>
        </w:trPr>
        <w:tc>
          <w:tcPr>
            <w:tcW w:w="540" w:type="dxa"/>
            <w:vMerge/>
          </w:tcPr>
          <w:p w14:paraId="304FFBD1" w14:textId="77777777" w:rsidR="00BC455A" w:rsidRPr="00847A72" w:rsidRDefault="00BC455A" w:rsidP="00BC455A">
            <w:pPr>
              <w:autoSpaceDE w:val="0"/>
              <w:autoSpaceDN w:val="0"/>
              <w:adjustRightInd w:val="0"/>
              <w:spacing w:before="60" w:after="60"/>
              <w:jc w:val="center"/>
              <w:rPr>
                <w:rFonts w:ascii="Arial" w:hAnsi="Arial" w:cs="Arial"/>
              </w:rPr>
            </w:pPr>
          </w:p>
        </w:tc>
        <w:tc>
          <w:tcPr>
            <w:tcW w:w="11700" w:type="dxa"/>
            <w:gridSpan w:val="3"/>
          </w:tcPr>
          <w:p w14:paraId="1C31E1F1" w14:textId="6C46AB6A" w:rsidR="00BC455A" w:rsidRPr="00E42653" w:rsidRDefault="00BC455A" w:rsidP="00BC455A">
            <w:pPr>
              <w:jc w:val="left"/>
              <w:rPr>
                <w:rFonts w:ascii="Arial" w:hAnsi="Arial" w:cs="Arial"/>
              </w:rPr>
            </w:pPr>
            <w:r w:rsidRPr="00E42653">
              <w:rPr>
                <w:rFonts w:ascii="Arial" w:hAnsi="Arial" w:cs="Arial"/>
              </w:rPr>
              <w:t>If “Yes,” please describe.</w:t>
            </w:r>
          </w:p>
        </w:tc>
      </w:tr>
      <w:tr w:rsidR="00BC455A" w:rsidRPr="00847A72" w14:paraId="1591D6B9" w14:textId="77777777" w:rsidTr="00072D9D">
        <w:trPr>
          <w:trHeight w:val="651"/>
        </w:trPr>
        <w:tc>
          <w:tcPr>
            <w:tcW w:w="12240" w:type="dxa"/>
            <w:gridSpan w:val="4"/>
          </w:tcPr>
          <w:p w14:paraId="368B358B" w14:textId="70FC932E" w:rsidR="00BC455A" w:rsidRPr="00847A72" w:rsidRDefault="00501353">
            <w:pPr>
              <w:jc w:val="left"/>
              <w:rPr>
                <w:rFonts w:ascii="Arial" w:hAnsi="Arial" w:cs="Arial"/>
              </w:rPr>
            </w:pPr>
            <w:r>
              <w:rPr>
                <w:rFonts w:ascii="Arial" w:hAnsi="Arial" w:cs="Arial"/>
              </w:rPr>
              <w:t xml:space="preserve">        </w:t>
            </w:r>
            <w:r w:rsidR="00BC455A" w:rsidRPr="00847A72">
              <w:rPr>
                <w:rFonts w:ascii="Arial" w:hAnsi="Arial" w:cs="Arial"/>
              </w:rPr>
              <w:t xml:space="preserve">Did the </w:t>
            </w:r>
            <w:del w:id="398" w:author="McGee, Shari [Contractor]" w:date="2015-12-31T10:59:00Z">
              <w:r w:rsidR="00596F1D" w:rsidRPr="00847A72" w:rsidDel="008847D1">
                <w:rPr>
                  <w:rFonts w:ascii="Arial" w:hAnsi="Arial" w:cs="Arial"/>
                </w:rPr>
                <w:delText xml:space="preserve">Project </w:delText>
              </w:r>
            </w:del>
            <w:ins w:id="399" w:author="McGee, Shari [Contractor]" w:date="2015-12-31T10:59:00Z">
              <w:r w:rsidR="008847D1">
                <w:rPr>
                  <w:rFonts w:ascii="Arial" w:hAnsi="Arial" w:cs="Arial"/>
                </w:rPr>
                <w:t>p</w:t>
              </w:r>
              <w:r w:rsidR="008847D1" w:rsidRPr="00847A72">
                <w:rPr>
                  <w:rFonts w:ascii="Arial" w:hAnsi="Arial" w:cs="Arial"/>
                </w:rPr>
                <w:t xml:space="preserve">roject </w:t>
              </w:r>
            </w:ins>
            <w:r w:rsidR="00596F1D" w:rsidRPr="00847A72">
              <w:rPr>
                <w:rFonts w:ascii="Arial" w:hAnsi="Arial" w:cs="Arial"/>
              </w:rPr>
              <w:t>involve</w:t>
            </w:r>
            <w:r w:rsidR="00BC455A" w:rsidRPr="00847A72">
              <w:rPr>
                <w:rFonts w:ascii="Arial" w:hAnsi="Arial" w:cs="Arial"/>
              </w:rPr>
              <w:t xml:space="preserve"> the following during the reporting period?</w:t>
            </w:r>
          </w:p>
        </w:tc>
      </w:tr>
      <w:tr w:rsidR="00BC455A" w:rsidRPr="00847A72" w14:paraId="3E43F690" w14:textId="77777777" w:rsidTr="002623D3">
        <w:trPr>
          <w:trHeight w:val="651"/>
        </w:trPr>
        <w:tc>
          <w:tcPr>
            <w:tcW w:w="540" w:type="dxa"/>
          </w:tcPr>
          <w:p w14:paraId="7949B688" w14:textId="27ACF367" w:rsidR="00BC455A" w:rsidRPr="00847A72" w:rsidRDefault="00BC455A" w:rsidP="00BC455A">
            <w:pPr>
              <w:autoSpaceDE w:val="0"/>
              <w:autoSpaceDN w:val="0"/>
              <w:adjustRightInd w:val="0"/>
              <w:spacing w:before="60" w:after="60"/>
              <w:jc w:val="center"/>
              <w:rPr>
                <w:rFonts w:ascii="Arial" w:hAnsi="Arial" w:cs="Arial"/>
              </w:rPr>
            </w:pPr>
            <w:r w:rsidRPr="00847A72">
              <w:rPr>
                <w:rFonts w:ascii="Arial" w:hAnsi="Arial" w:cs="Arial"/>
              </w:rPr>
              <w:t>B</w:t>
            </w:r>
          </w:p>
        </w:tc>
        <w:tc>
          <w:tcPr>
            <w:tcW w:w="8887" w:type="dxa"/>
          </w:tcPr>
          <w:p w14:paraId="1BEC7AD1" w14:textId="2CF8CBEF" w:rsidR="00BC455A" w:rsidRPr="00847A72" w:rsidRDefault="00BC455A" w:rsidP="00BC455A">
            <w:pPr>
              <w:tabs>
                <w:tab w:val="left" w:pos="3300"/>
              </w:tabs>
              <w:autoSpaceDE w:val="0"/>
              <w:autoSpaceDN w:val="0"/>
              <w:adjustRightInd w:val="0"/>
              <w:spacing w:before="60" w:after="60"/>
              <w:jc w:val="left"/>
              <w:rPr>
                <w:rFonts w:ascii="Arial" w:hAnsi="Arial" w:cs="Arial"/>
              </w:rPr>
            </w:pPr>
            <w:r w:rsidRPr="00847A72">
              <w:rPr>
                <w:rFonts w:ascii="Arial" w:hAnsi="Arial" w:cs="Arial"/>
              </w:rPr>
              <w:t xml:space="preserve">Migrant or foreign workers (excludes </w:t>
            </w:r>
            <w:r w:rsidRPr="00A542E4">
              <w:rPr>
                <w:rFonts w:ascii="Arial" w:hAnsi="Arial" w:cs="Arial"/>
              </w:rPr>
              <w:t>foreign national</w:t>
            </w:r>
            <w:r w:rsidRPr="00847A72">
              <w:rPr>
                <w:rFonts w:ascii="Arial" w:hAnsi="Arial" w:cs="Arial"/>
              </w:rPr>
              <w:t xml:space="preserve"> management or highly-skilled non-manual workers)</w:t>
            </w:r>
          </w:p>
        </w:tc>
        <w:tc>
          <w:tcPr>
            <w:tcW w:w="1440" w:type="dxa"/>
            <w:vAlign w:val="center"/>
          </w:tcPr>
          <w:p w14:paraId="5A305DB2" w14:textId="77777777" w:rsidR="00BC455A" w:rsidRPr="00847A72" w:rsidRDefault="00BC455A" w:rsidP="00BC455A">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373" w:type="dxa"/>
            <w:vAlign w:val="center"/>
          </w:tcPr>
          <w:p w14:paraId="0C87513B" w14:textId="77777777" w:rsidR="00BC455A" w:rsidRPr="00847A72" w:rsidRDefault="00BC455A" w:rsidP="00BC455A">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2F274D" w:rsidRPr="00847A72" w14:paraId="5457AAF8" w14:textId="14266C13" w:rsidTr="002F274D">
        <w:trPr>
          <w:trHeight w:val="651"/>
        </w:trPr>
        <w:tc>
          <w:tcPr>
            <w:tcW w:w="540" w:type="dxa"/>
          </w:tcPr>
          <w:p w14:paraId="7B497DF0" w14:textId="663E7040" w:rsidR="002F274D" w:rsidRDefault="002F274D" w:rsidP="00552562">
            <w:pPr>
              <w:tabs>
                <w:tab w:val="left" w:pos="3300"/>
              </w:tabs>
              <w:autoSpaceDE w:val="0"/>
              <w:autoSpaceDN w:val="0"/>
              <w:adjustRightInd w:val="0"/>
              <w:spacing w:before="60" w:after="60"/>
              <w:jc w:val="left"/>
              <w:rPr>
                <w:rFonts w:ascii="Arial" w:hAnsi="Arial" w:cs="Arial"/>
              </w:rPr>
            </w:pPr>
            <w:r>
              <w:rPr>
                <w:rFonts w:ascii="Arial" w:hAnsi="Arial" w:cs="Arial"/>
              </w:rPr>
              <w:lastRenderedPageBreak/>
              <w:t xml:space="preserve">        </w:t>
            </w:r>
          </w:p>
          <w:p w14:paraId="48F716E7" w14:textId="77777777" w:rsidR="002F274D" w:rsidRDefault="002F274D" w:rsidP="00552562">
            <w:pPr>
              <w:tabs>
                <w:tab w:val="left" w:pos="3300"/>
              </w:tabs>
              <w:autoSpaceDE w:val="0"/>
              <w:autoSpaceDN w:val="0"/>
              <w:adjustRightInd w:val="0"/>
              <w:spacing w:before="60" w:after="60"/>
              <w:jc w:val="left"/>
              <w:rPr>
                <w:rFonts w:ascii="Arial" w:hAnsi="Arial" w:cs="Arial"/>
              </w:rPr>
            </w:pPr>
          </w:p>
          <w:p w14:paraId="0DF392E9" w14:textId="77777777" w:rsidR="002F274D" w:rsidRPr="00847A72" w:rsidRDefault="002F274D" w:rsidP="00552562">
            <w:pPr>
              <w:tabs>
                <w:tab w:val="left" w:pos="3300"/>
              </w:tabs>
              <w:autoSpaceDE w:val="0"/>
              <w:autoSpaceDN w:val="0"/>
              <w:adjustRightInd w:val="0"/>
              <w:spacing w:before="60" w:after="60"/>
              <w:jc w:val="left"/>
              <w:rPr>
                <w:rFonts w:ascii="Arial" w:hAnsi="Arial" w:cs="Arial"/>
              </w:rPr>
            </w:pPr>
          </w:p>
        </w:tc>
        <w:tc>
          <w:tcPr>
            <w:tcW w:w="11700" w:type="dxa"/>
            <w:gridSpan w:val="3"/>
          </w:tcPr>
          <w:p w14:paraId="210CE18E" w14:textId="510C51F0" w:rsidR="002F274D" w:rsidRPr="00847A72" w:rsidRDefault="002F274D" w:rsidP="00552562">
            <w:pPr>
              <w:tabs>
                <w:tab w:val="left" w:pos="3300"/>
              </w:tabs>
              <w:autoSpaceDE w:val="0"/>
              <w:autoSpaceDN w:val="0"/>
              <w:adjustRightInd w:val="0"/>
              <w:spacing w:before="60" w:after="60"/>
              <w:jc w:val="left"/>
              <w:rPr>
                <w:rFonts w:ascii="Arial" w:hAnsi="Arial" w:cs="Arial"/>
              </w:rPr>
            </w:pPr>
            <w:r>
              <w:rPr>
                <w:rFonts w:ascii="Arial" w:hAnsi="Arial" w:cs="Arial"/>
              </w:rPr>
              <w:t>If yes, please provide the following information regarding the migrant or foreign workers:  Number, National Origin, Skill Level, and Position and if they are living onsite at the project</w:t>
            </w:r>
            <w:ins w:id="400" w:author="Allen, Todd" w:date="2016-01-05T12:09:00Z">
              <w:r w:rsidR="005C12FC">
                <w:rPr>
                  <w:rFonts w:ascii="Arial" w:hAnsi="Arial" w:cs="Arial"/>
                </w:rPr>
                <w:t xml:space="preserve"> </w:t>
              </w:r>
            </w:ins>
            <w:del w:id="401" w:author="Allen, Todd" w:date="2016-01-05T12:09:00Z">
              <w:r w:rsidDel="005C12FC">
                <w:rPr>
                  <w:rFonts w:ascii="Arial" w:hAnsi="Arial" w:cs="Arial"/>
                </w:rPr>
                <w:delText xml:space="preserve">.  </w:delText>
              </w:r>
            </w:del>
            <w:r>
              <w:rPr>
                <w:rFonts w:ascii="Arial" w:hAnsi="Arial" w:cs="Arial"/>
              </w:rPr>
              <w:t>(foreign national management or highly skilled non-manual workers are exempt).</w:t>
            </w:r>
          </w:p>
        </w:tc>
      </w:tr>
      <w:tr w:rsidR="00844E8C" w:rsidRPr="00847A72" w14:paraId="7E84DF64" w14:textId="77777777" w:rsidTr="002623D3">
        <w:trPr>
          <w:trHeight w:val="449"/>
        </w:trPr>
        <w:tc>
          <w:tcPr>
            <w:tcW w:w="540" w:type="dxa"/>
            <w:vMerge w:val="restart"/>
          </w:tcPr>
          <w:p w14:paraId="5056B9A5" w14:textId="5FB45F3F" w:rsidR="00844E8C" w:rsidRPr="00847A72" w:rsidRDefault="00844E8C" w:rsidP="00BC455A">
            <w:pPr>
              <w:autoSpaceDE w:val="0"/>
              <w:autoSpaceDN w:val="0"/>
              <w:adjustRightInd w:val="0"/>
              <w:spacing w:before="60" w:after="60"/>
              <w:jc w:val="center"/>
              <w:rPr>
                <w:rFonts w:ascii="Arial" w:hAnsi="Arial" w:cs="Arial"/>
              </w:rPr>
            </w:pPr>
            <w:r w:rsidRPr="00847A72">
              <w:rPr>
                <w:rFonts w:ascii="Arial" w:hAnsi="Arial" w:cs="Arial"/>
              </w:rPr>
              <w:t>C</w:t>
            </w:r>
          </w:p>
        </w:tc>
        <w:tc>
          <w:tcPr>
            <w:tcW w:w="8887" w:type="dxa"/>
          </w:tcPr>
          <w:p w14:paraId="2A1CC5C9" w14:textId="44F8D1B1" w:rsidR="00844E8C" w:rsidRPr="00847A72" w:rsidRDefault="00844E8C" w:rsidP="007A3755">
            <w:pPr>
              <w:tabs>
                <w:tab w:val="left" w:pos="3300"/>
              </w:tabs>
              <w:autoSpaceDE w:val="0"/>
              <w:autoSpaceDN w:val="0"/>
              <w:adjustRightInd w:val="0"/>
              <w:spacing w:before="60" w:after="60"/>
              <w:jc w:val="left"/>
              <w:rPr>
                <w:rFonts w:ascii="Arial" w:hAnsi="Arial" w:cs="Arial"/>
              </w:rPr>
            </w:pPr>
            <w:r w:rsidRPr="00847A72">
              <w:rPr>
                <w:rFonts w:ascii="Arial" w:hAnsi="Arial" w:cs="Arial"/>
              </w:rPr>
              <w:t xml:space="preserve">Workers under the age of 18 directly or indirectly employed by the </w:t>
            </w:r>
            <w:ins w:id="402" w:author="Allen, Todd" w:date="2016-01-05T12:10:00Z">
              <w:r w:rsidR="005C12FC">
                <w:rPr>
                  <w:rFonts w:ascii="Arial" w:hAnsi="Arial" w:cs="Arial"/>
                </w:rPr>
                <w:t>p</w:t>
              </w:r>
            </w:ins>
            <w:del w:id="403" w:author="Allen, Todd" w:date="2016-01-05T12:10:00Z">
              <w:r w:rsidRPr="00847A72" w:rsidDel="005C12FC">
                <w:rPr>
                  <w:rFonts w:ascii="Arial" w:hAnsi="Arial" w:cs="Arial"/>
                </w:rPr>
                <w:delText>P</w:delText>
              </w:r>
            </w:del>
            <w:r w:rsidRPr="00847A72">
              <w:rPr>
                <w:rFonts w:ascii="Arial" w:hAnsi="Arial" w:cs="Arial"/>
              </w:rPr>
              <w:t xml:space="preserve">roject </w:t>
            </w:r>
          </w:p>
        </w:tc>
        <w:tc>
          <w:tcPr>
            <w:tcW w:w="1440" w:type="dxa"/>
            <w:vAlign w:val="center"/>
          </w:tcPr>
          <w:p w14:paraId="2CDC7781" w14:textId="77777777" w:rsidR="00844E8C" w:rsidRPr="00847A72" w:rsidRDefault="00844E8C" w:rsidP="00BC455A">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373" w:type="dxa"/>
            <w:vAlign w:val="center"/>
          </w:tcPr>
          <w:p w14:paraId="20E14E48" w14:textId="77777777" w:rsidR="00844E8C" w:rsidRPr="00847A72" w:rsidRDefault="00844E8C" w:rsidP="00BC455A">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844E8C" w:rsidRPr="00847A72" w14:paraId="6DE3F23C" w14:textId="77777777" w:rsidTr="003260B9">
        <w:trPr>
          <w:trHeight w:val="449"/>
        </w:trPr>
        <w:tc>
          <w:tcPr>
            <w:tcW w:w="540" w:type="dxa"/>
            <w:vMerge/>
          </w:tcPr>
          <w:p w14:paraId="4A7B0B38" w14:textId="77777777" w:rsidR="00844E8C" w:rsidRPr="00847A72" w:rsidRDefault="00844E8C" w:rsidP="00BC455A">
            <w:pPr>
              <w:autoSpaceDE w:val="0"/>
              <w:autoSpaceDN w:val="0"/>
              <w:adjustRightInd w:val="0"/>
              <w:spacing w:before="60" w:after="60"/>
              <w:jc w:val="center"/>
              <w:rPr>
                <w:rFonts w:ascii="Arial" w:hAnsi="Arial" w:cs="Arial"/>
              </w:rPr>
            </w:pPr>
          </w:p>
        </w:tc>
        <w:tc>
          <w:tcPr>
            <w:tcW w:w="11700" w:type="dxa"/>
            <w:gridSpan w:val="3"/>
          </w:tcPr>
          <w:p w14:paraId="6D6A41FA" w14:textId="77777777" w:rsidR="00844E8C" w:rsidRPr="00847A72" w:rsidRDefault="00844E8C" w:rsidP="00BC455A">
            <w:pPr>
              <w:tabs>
                <w:tab w:val="left" w:pos="3300"/>
              </w:tabs>
              <w:autoSpaceDE w:val="0"/>
              <w:autoSpaceDN w:val="0"/>
              <w:adjustRightInd w:val="0"/>
              <w:spacing w:before="60" w:after="60"/>
              <w:jc w:val="left"/>
              <w:rPr>
                <w:rFonts w:ascii="Arial" w:hAnsi="Arial" w:cs="Arial"/>
              </w:rPr>
            </w:pPr>
            <w:r w:rsidRPr="00847A72">
              <w:rPr>
                <w:rFonts w:ascii="Arial" w:hAnsi="Arial" w:cs="Arial"/>
              </w:rPr>
              <w:t>If “Yes,” please briefly describe the general duties of these workers and include the age of the youngest worker.</w:t>
            </w:r>
          </w:p>
          <w:p w14:paraId="2071FD79" w14:textId="77777777" w:rsidR="00844E8C" w:rsidRPr="00847A72" w:rsidRDefault="00844E8C" w:rsidP="00BC455A">
            <w:pPr>
              <w:tabs>
                <w:tab w:val="left" w:pos="3300"/>
              </w:tabs>
              <w:autoSpaceDE w:val="0"/>
              <w:autoSpaceDN w:val="0"/>
              <w:adjustRightInd w:val="0"/>
              <w:spacing w:before="60" w:after="60"/>
              <w:jc w:val="left"/>
              <w:rPr>
                <w:rFonts w:ascii="Arial" w:hAnsi="Arial" w:cs="Arial"/>
              </w:rPr>
            </w:pPr>
          </w:p>
          <w:p w14:paraId="5015C2EE" w14:textId="77777777" w:rsidR="00844E8C" w:rsidRPr="00847A72" w:rsidRDefault="00844E8C" w:rsidP="00BC455A">
            <w:pPr>
              <w:tabs>
                <w:tab w:val="left" w:pos="3300"/>
              </w:tabs>
              <w:autoSpaceDE w:val="0"/>
              <w:autoSpaceDN w:val="0"/>
              <w:adjustRightInd w:val="0"/>
              <w:spacing w:before="60" w:after="60"/>
              <w:jc w:val="left"/>
              <w:rPr>
                <w:rFonts w:ascii="Arial" w:hAnsi="Arial" w:cs="Arial"/>
              </w:rPr>
            </w:pPr>
          </w:p>
        </w:tc>
      </w:tr>
      <w:tr w:rsidR="00BC455A" w:rsidRPr="00847A72" w14:paraId="3DE5E700" w14:textId="77777777" w:rsidTr="002623D3">
        <w:trPr>
          <w:trHeight w:val="651"/>
        </w:trPr>
        <w:tc>
          <w:tcPr>
            <w:tcW w:w="540" w:type="dxa"/>
            <w:vMerge w:val="restart"/>
          </w:tcPr>
          <w:p w14:paraId="59504248" w14:textId="6BEE8FBC" w:rsidR="00BC455A" w:rsidRPr="00847A72" w:rsidRDefault="00BC455A" w:rsidP="00BC455A">
            <w:pPr>
              <w:autoSpaceDE w:val="0"/>
              <w:autoSpaceDN w:val="0"/>
              <w:adjustRightInd w:val="0"/>
              <w:spacing w:before="60" w:after="60"/>
              <w:jc w:val="center"/>
              <w:rPr>
                <w:rFonts w:ascii="Arial" w:hAnsi="Arial" w:cs="Arial"/>
              </w:rPr>
            </w:pPr>
            <w:r w:rsidRPr="00847A72">
              <w:rPr>
                <w:rFonts w:ascii="Arial" w:hAnsi="Arial" w:cs="Arial"/>
              </w:rPr>
              <w:t>D</w:t>
            </w:r>
          </w:p>
        </w:tc>
        <w:tc>
          <w:tcPr>
            <w:tcW w:w="8887" w:type="dxa"/>
          </w:tcPr>
          <w:p w14:paraId="770B972C" w14:textId="3B9888A4" w:rsidR="00BC455A" w:rsidRPr="00880969" w:rsidRDefault="00BC455A" w:rsidP="007A3755">
            <w:pPr>
              <w:tabs>
                <w:tab w:val="left" w:pos="3300"/>
              </w:tabs>
              <w:autoSpaceDE w:val="0"/>
              <w:autoSpaceDN w:val="0"/>
              <w:adjustRightInd w:val="0"/>
              <w:spacing w:before="60" w:after="60"/>
              <w:jc w:val="left"/>
              <w:rPr>
                <w:rFonts w:ascii="Arial" w:hAnsi="Arial" w:cs="Arial"/>
              </w:rPr>
            </w:pPr>
            <w:r w:rsidRPr="00A542E4">
              <w:rPr>
                <w:rFonts w:ascii="Arial" w:hAnsi="Arial" w:cs="Arial"/>
              </w:rPr>
              <w:t xml:space="preserve">Restructuring </w:t>
            </w:r>
            <w:r w:rsidR="007A3755" w:rsidRPr="00A542E4">
              <w:rPr>
                <w:rFonts w:ascii="Arial" w:hAnsi="Arial" w:cs="Arial"/>
              </w:rPr>
              <w:t xml:space="preserve">that </w:t>
            </w:r>
            <w:r w:rsidRPr="00A542E4">
              <w:rPr>
                <w:rFonts w:ascii="Arial" w:hAnsi="Arial" w:cs="Arial"/>
              </w:rPr>
              <w:t>result</w:t>
            </w:r>
            <w:r w:rsidR="001163D1" w:rsidRPr="00A542E4">
              <w:rPr>
                <w:rFonts w:ascii="Arial" w:hAnsi="Arial" w:cs="Arial"/>
              </w:rPr>
              <w:t>ed</w:t>
            </w:r>
            <w:r w:rsidRPr="00A542E4">
              <w:rPr>
                <w:rFonts w:ascii="Arial" w:hAnsi="Arial" w:cs="Arial"/>
              </w:rPr>
              <w:t xml:space="preserve"> in a major retrenchment (i.e. lay</w:t>
            </w:r>
            <w:r w:rsidR="00501353" w:rsidRPr="00A542E4">
              <w:rPr>
                <w:rFonts w:ascii="Arial" w:hAnsi="Arial" w:cs="Arial"/>
              </w:rPr>
              <w:t xml:space="preserve">offs </w:t>
            </w:r>
            <w:r w:rsidR="00596F1D" w:rsidRPr="00A542E4">
              <w:rPr>
                <w:rFonts w:ascii="Arial" w:hAnsi="Arial" w:cs="Arial"/>
              </w:rPr>
              <w:t>of significant</w:t>
            </w:r>
            <w:r w:rsidR="006A569D" w:rsidRPr="00A542E4">
              <w:rPr>
                <w:rFonts w:ascii="Arial" w:hAnsi="Arial" w:cs="Arial"/>
              </w:rPr>
              <w:t xml:space="preserve"> numbers of workers)</w:t>
            </w:r>
          </w:p>
        </w:tc>
        <w:tc>
          <w:tcPr>
            <w:tcW w:w="1440" w:type="dxa"/>
            <w:vAlign w:val="center"/>
          </w:tcPr>
          <w:p w14:paraId="12B37D15" w14:textId="77777777" w:rsidR="00BC455A" w:rsidRPr="00847A72" w:rsidRDefault="00BC455A" w:rsidP="00BC455A">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373" w:type="dxa"/>
            <w:vAlign w:val="center"/>
          </w:tcPr>
          <w:p w14:paraId="0AD2391E" w14:textId="77777777" w:rsidR="00BC455A" w:rsidRPr="00847A72" w:rsidRDefault="00BC455A" w:rsidP="00BC455A">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BC455A" w:rsidRPr="00847A72" w14:paraId="306FE16B" w14:textId="77777777" w:rsidTr="00072D9D">
        <w:trPr>
          <w:trHeight w:val="651"/>
        </w:trPr>
        <w:tc>
          <w:tcPr>
            <w:tcW w:w="540" w:type="dxa"/>
            <w:vMerge/>
          </w:tcPr>
          <w:p w14:paraId="759B134E" w14:textId="77777777" w:rsidR="00BC455A" w:rsidRPr="00847A72" w:rsidRDefault="00BC455A" w:rsidP="00BC455A">
            <w:pPr>
              <w:autoSpaceDE w:val="0"/>
              <w:autoSpaceDN w:val="0"/>
              <w:adjustRightInd w:val="0"/>
              <w:spacing w:before="60" w:after="60"/>
              <w:jc w:val="center"/>
              <w:rPr>
                <w:rFonts w:ascii="Arial" w:hAnsi="Arial" w:cs="Arial"/>
              </w:rPr>
            </w:pPr>
          </w:p>
        </w:tc>
        <w:tc>
          <w:tcPr>
            <w:tcW w:w="11700" w:type="dxa"/>
            <w:gridSpan w:val="3"/>
          </w:tcPr>
          <w:p w14:paraId="70B23AB9" w14:textId="77777777" w:rsidR="00BC455A" w:rsidRPr="00E42653" w:rsidRDefault="00BC455A" w:rsidP="00BC455A">
            <w:pPr>
              <w:tabs>
                <w:tab w:val="left" w:pos="3300"/>
              </w:tabs>
              <w:autoSpaceDE w:val="0"/>
              <w:autoSpaceDN w:val="0"/>
              <w:adjustRightInd w:val="0"/>
              <w:spacing w:before="60" w:after="60"/>
              <w:jc w:val="left"/>
              <w:rPr>
                <w:rFonts w:ascii="Arial" w:hAnsi="Arial" w:cs="Arial"/>
              </w:rPr>
            </w:pPr>
            <w:r w:rsidRPr="00E42653">
              <w:rPr>
                <w:rFonts w:ascii="Arial" w:hAnsi="Arial" w:cs="Arial"/>
              </w:rPr>
              <w:t>If “Yes,” please describe the positions, skill levels, gender, and the national origins of the workers who were dismissed.</w:t>
            </w:r>
          </w:p>
          <w:p w14:paraId="1EBC149F" w14:textId="77777777" w:rsidR="00BC455A" w:rsidRPr="00E42653" w:rsidRDefault="00BC455A" w:rsidP="00F01286">
            <w:pPr>
              <w:tabs>
                <w:tab w:val="left" w:pos="3300"/>
              </w:tabs>
              <w:autoSpaceDE w:val="0"/>
              <w:autoSpaceDN w:val="0"/>
              <w:adjustRightInd w:val="0"/>
              <w:spacing w:before="60" w:after="60"/>
              <w:jc w:val="left"/>
              <w:rPr>
                <w:rFonts w:ascii="Arial" w:hAnsi="Arial" w:cs="Arial"/>
              </w:rPr>
            </w:pPr>
          </w:p>
        </w:tc>
      </w:tr>
      <w:tr w:rsidR="00BC455A" w:rsidRPr="00847A72" w14:paraId="69E4362E" w14:textId="77777777" w:rsidTr="00072D9D">
        <w:trPr>
          <w:trHeight w:val="651"/>
        </w:trPr>
        <w:tc>
          <w:tcPr>
            <w:tcW w:w="540" w:type="dxa"/>
            <w:vMerge/>
          </w:tcPr>
          <w:p w14:paraId="24CF44C9" w14:textId="77777777" w:rsidR="00BC455A" w:rsidRPr="00847A72" w:rsidRDefault="00BC455A" w:rsidP="00BC455A">
            <w:pPr>
              <w:autoSpaceDE w:val="0"/>
              <w:autoSpaceDN w:val="0"/>
              <w:adjustRightInd w:val="0"/>
              <w:spacing w:before="60" w:after="60"/>
              <w:jc w:val="center"/>
              <w:rPr>
                <w:rFonts w:ascii="Arial" w:hAnsi="Arial" w:cs="Arial"/>
              </w:rPr>
            </w:pPr>
          </w:p>
        </w:tc>
        <w:tc>
          <w:tcPr>
            <w:tcW w:w="11700" w:type="dxa"/>
            <w:gridSpan w:val="3"/>
          </w:tcPr>
          <w:p w14:paraId="6E73C1F1" w14:textId="68F2E073" w:rsidR="00BC455A" w:rsidRPr="00E42653" w:rsidRDefault="00BC455A">
            <w:pPr>
              <w:tabs>
                <w:tab w:val="left" w:pos="3300"/>
              </w:tabs>
              <w:autoSpaceDE w:val="0"/>
              <w:autoSpaceDN w:val="0"/>
              <w:adjustRightInd w:val="0"/>
              <w:spacing w:before="60" w:after="60"/>
              <w:jc w:val="left"/>
              <w:rPr>
                <w:rFonts w:ascii="Arial" w:hAnsi="Arial" w:cs="Arial"/>
              </w:rPr>
            </w:pPr>
            <w:r w:rsidRPr="00E42653">
              <w:rPr>
                <w:rFonts w:ascii="Arial" w:hAnsi="Arial" w:cs="Arial"/>
              </w:rPr>
              <w:t xml:space="preserve">If “Yes,” did the </w:t>
            </w:r>
            <w:del w:id="404" w:author="McGee, Shari [Contractor]" w:date="2015-12-31T10:59:00Z">
              <w:r w:rsidR="007A3755" w:rsidRPr="00E42653" w:rsidDel="008847D1">
                <w:rPr>
                  <w:rFonts w:ascii="Arial" w:hAnsi="Arial" w:cs="Arial"/>
                </w:rPr>
                <w:delText>P</w:delText>
              </w:r>
              <w:r w:rsidRPr="00E42653" w:rsidDel="008847D1">
                <w:rPr>
                  <w:rFonts w:ascii="Arial" w:hAnsi="Arial" w:cs="Arial"/>
                </w:rPr>
                <w:delText xml:space="preserve">roject </w:delText>
              </w:r>
            </w:del>
            <w:ins w:id="405" w:author="McGee, Shari [Contractor]" w:date="2015-12-31T10:59:00Z">
              <w:r w:rsidR="008847D1" w:rsidRPr="00E42653">
                <w:rPr>
                  <w:rFonts w:ascii="Arial" w:hAnsi="Arial" w:cs="Arial"/>
                </w:rPr>
                <w:t xml:space="preserve">project </w:t>
              </w:r>
            </w:ins>
            <w:r w:rsidRPr="00E42653">
              <w:rPr>
                <w:rFonts w:ascii="Arial" w:hAnsi="Arial" w:cs="Arial"/>
              </w:rPr>
              <w:t>organization develop and implement a retrenchment plan?</w:t>
            </w:r>
          </w:p>
        </w:tc>
      </w:tr>
      <w:tr w:rsidR="00BC455A" w:rsidRPr="00847A72" w14:paraId="0828A13E" w14:textId="77777777" w:rsidTr="00072D9D">
        <w:trPr>
          <w:trHeight w:val="651"/>
        </w:trPr>
        <w:tc>
          <w:tcPr>
            <w:tcW w:w="540" w:type="dxa"/>
            <w:vMerge/>
          </w:tcPr>
          <w:p w14:paraId="09EA86FF" w14:textId="77777777" w:rsidR="00BC455A" w:rsidRPr="00847A72" w:rsidRDefault="00BC455A" w:rsidP="00BC455A">
            <w:pPr>
              <w:autoSpaceDE w:val="0"/>
              <w:autoSpaceDN w:val="0"/>
              <w:adjustRightInd w:val="0"/>
              <w:spacing w:before="60" w:after="60"/>
              <w:jc w:val="center"/>
              <w:rPr>
                <w:rFonts w:ascii="Arial" w:hAnsi="Arial" w:cs="Arial"/>
              </w:rPr>
            </w:pPr>
          </w:p>
        </w:tc>
        <w:tc>
          <w:tcPr>
            <w:tcW w:w="11700" w:type="dxa"/>
            <w:gridSpan w:val="3"/>
          </w:tcPr>
          <w:p w14:paraId="4E575A1B" w14:textId="56E39DB9" w:rsidR="00BC455A" w:rsidRPr="00E42653" w:rsidRDefault="00BC455A" w:rsidP="00F01286">
            <w:pPr>
              <w:tabs>
                <w:tab w:val="left" w:pos="3300"/>
              </w:tabs>
              <w:autoSpaceDE w:val="0"/>
              <w:autoSpaceDN w:val="0"/>
              <w:adjustRightInd w:val="0"/>
              <w:spacing w:before="60" w:after="60"/>
              <w:jc w:val="left"/>
              <w:rPr>
                <w:rFonts w:ascii="Arial" w:hAnsi="Arial" w:cs="Arial"/>
              </w:rPr>
            </w:pPr>
            <w:r w:rsidRPr="00E42653">
              <w:rPr>
                <w:rFonts w:ascii="Arial" w:hAnsi="Arial" w:cs="Arial"/>
              </w:rPr>
              <w:t>If “Yes,” please describe and/or attach this plan.</w:t>
            </w:r>
          </w:p>
        </w:tc>
      </w:tr>
      <w:tr w:rsidR="00994746" w:rsidRPr="00847A72" w14:paraId="08B1EC64" w14:textId="77777777" w:rsidTr="002623D3">
        <w:trPr>
          <w:trHeight w:val="651"/>
          <w:ins w:id="406" w:author="McGee, Shari [Contractor]" w:date="2015-12-31T11:10:00Z"/>
        </w:trPr>
        <w:tc>
          <w:tcPr>
            <w:tcW w:w="540" w:type="dxa"/>
          </w:tcPr>
          <w:p w14:paraId="5EB169B7" w14:textId="77777777" w:rsidR="00994746" w:rsidRPr="00847A72" w:rsidRDefault="00994746" w:rsidP="00BC455A">
            <w:pPr>
              <w:autoSpaceDE w:val="0"/>
              <w:autoSpaceDN w:val="0"/>
              <w:adjustRightInd w:val="0"/>
              <w:spacing w:before="60" w:after="60"/>
              <w:jc w:val="center"/>
              <w:rPr>
                <w:ins w:id="407" w:author="McGee, Shari [Contractor]" w:date="2015-12-31T11:10:00Z"/>
                <w:rFonts w:ascii="Arial" w:hAnsi="Arial" w:cs="Arial"/>
              </w:rPr>
            </w:pPr>
          </w:p>
        </w:tc>
        <w:tc>
          <w:tcPr>
            <w:tcW w:w="8887" w:type="dxa"/>
          </w:tcPr>
          <w:p w14:paraId="573185FE" w14:textId="2CC66A02" w:rsidR="00994746" w:rsidRPr="00847A72" w:rsidRDefault="00994746" w:rsidP="00BC455A">
            <w:pPr>
              <w:tabs>
                <w:tab w:val="left" w:pos="3300"/>
              </w:tabs>
              <w:autoSpaceDE w:val="0"/>
              <w:autoSpaceDN w:val="0"/>
              <w:adjustRightInd w:val="0"/>
              <w:spacing w:before="60" w:after="60"/>
              <w:jc w:val="left"/>
              <w:rPr>
                <w:ins w:id="408" w:author="McGee, Shari [Contractor]" w:date="2015-12-31T11:10:00Z"/>
                <w:rFonts w:ascii="Arial" w:hAnsi="Arial" w:cs="Arial"/>
              </w:rPr>
            </w:pPr>
            <w:ins w:id="409" w:author="McGee, Shari [Contractor]" w:date="2015-12-31T11:10:00Z">
              <w:r>
                <w:rPr>
                  <w:rFonts w:ascii="Arial" w:hAnsi="Arial" w:cs="Arial"/>
                </w:rPr>
                <w:t>Is there any foreseen possibility of a major retrenchment in the next reporting year?</w:t>
              </w:r>
            </w:ins>
          </w:p>
        </w:tc>
        <w:tc>
          <w:tcPr>
            <w:tcW w:w="1440" w:type="dxa"/>
            <w:vAlign w:val="center"/>
          </w:tcPr>
          <w:p w14:paraId="21EE4C6C" w14:textId="155E0306" w:rsidR="00994746" w:rsidRPr="00847A72" w:rsidRDefault="00994746" w:rsidP="00BC455A">
            <w:pPr>
              <w:tabs>
                <w:tab w:val="left" w:pos="3300"/>
              </w:tabs>
              <w:autoSpaceDE w:val="0"/>
              <w:autoSpaceDN w:val="0"/>
              <w:adjustRightInd w:val="0"/>
              <w:spacing w:before="60" w:after="60"/>
              <w:jc w:val="center"/>
              <w:rPr>
                <w:ins w:id="410" w:author="McGee, Shari [Contractor]" w:date="2015-12-31T11:10:00Z"/>
                <w:rFonts w:ascii="Arial" w:hAnsi="Arial" w:cs="Arial"/>
              </w:rPr>
            </w:pPr>
            <w:ins w:id="411" w:author="McGee, Shari [Contractor]" w:date="2015-12-31T11:11:00Z">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ins>
          </w:p>
        </w:tc>
        <w:tc>
          <w:tcPr>
            <w:tcW w:w="1373" w:type="dxa"/>
            <w:vAlign w:val="center"/>
          </w:tcPr>
          <w:p w14:paraId="4DF69B55" w14:textId="0B49CB0B" w:rsidR="00994746" w:rsidRPr="00847A72" w:rsidRDefault="00994746" w:rsidP="00BC455A">
            <w:pPr>
              <w:tabs>
                <w:tab w:val="left" w:pos="3300"/>
              </w:tabs>
              <w:autoSpaceDE w:val="0"/>
              <w:autoSpaceDN w:val="0"/>
              <w:adjustRightInd w:val="0"/>
              <w:spacing w:before="60" w:after="60"/>
              <w:jc w:val="center"/>
              <w:rPr>
                <w:ins w:id="412" w:author="McGee, Shari [Contractor]" w:date="2015-12-31T11:10:00Z"/>
                <w:rFonts w:ascii="Arial" w:hAnsi="Arial" w:cs="Arial"/>
              </w:rPr>
            </w:pPr>
            <w:ins w:id="413" w:author="McGee, Shari [Contractor]" w:date="2015-12-31T11:11:00Z">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ins>
          </w:p>
        </w:tc>
      </w:tr>
      <w:tr w:rsidR="00BC455A" w:rsidRPr="00847A72" w14:paraId="3A5E5A59" w14:textId="77777777" w:rsidTr="002623D3">
        <w:trPr>
          <w:trHeight w:val="651"/>
        </w:trPr>
        <w:tc>
          <w:tcPr>
            <w:tcW w:w="540" w:type="dxa"/>
          </w:tcPr>
          <w:p w14:paraId="37DBC032" w14:textId="11A26E24" w:rsidR="00BC455A" w:rsidRPr="00847A72" w:rsidRDefault="00BC455A" w:rsidP="00BC455A">
            <w:pPr>
              <w:autoSpaceDE w:val="0"/>
              <w:autoSpaceDN w:val="0"/>
              <w:adjustRightInd w:val="0"/>
              <w:spacing w:before="60" w:after="60"/>
              <w:jc w:val="center"/>
              <w:rPr>
                <w:rFonts w:ascii="Arial" w:hAnsi="Arial" w:cs="Arial"/>
              </w:rPr>
            </w:pPr>
            <w:r w:rsidRPr="00847A72">
              <w:rPr>
                <w:rFonts w:ascii="Arial" w:hAnsi="Arial" w:cs="Arial"/>
              </w:rPr>
              <w:t>E</w:t>
            </w:r>
          </w:p>
        </w:tc>
        <w:tc>
          <w:tcPr>
            <w:tcW w:w="8887" w:type="dxa"/>
          </w:tcPr>
          <w:p w14:paraId="046905CD" w14:textId="1F682423" w:rsidR="00BC455A" w:rsidRPr="00847A72" w:rsidRDefault="00BC455A" w:rsidP="00BC455A">
            <w:pPr>
              <w:tabs>
                <w:tab w:val="left" w:pos="3300"/>
              </w:tabs>
              <w:autoSpaceDE w:val="0"/>
              <w:autoSpaceDN w:val="0"/>
              <w:adjustRightInd w:val="0"/>
              <w:spacing w:before="60" w:after="60"/>
              <w:jc w:val="left"/>
              <w:rPr>
                <w:rFonts w:ascii="Arial" w:hAnsi="Arial" w:cs="Arial"/>
              </w:rPr>
            </w:pPr>
            <w:r w:rsidRPr="00847A72">
              <w:rPr>
                <w:rFonts w:ascii="Arial" w:hAnsi="Arial" w:cs="Arial"/>
              </w:rPr>
              <w:t>Known non-compliance with local laws, OPIC labor-related requirements, or other applicable labor standards (self-diagnosed, or as a result of official inspections or other audits)</w:t>
            </w:r>
          </w:p>
        </w:tc>
        <w:tc>
          <w:tcPr>
            <w:tcW w:w="1440" w:type="dxa"/>
            <w:vAlign w:val="center"/>
          </w:tcPr>
          <w:p w14:paraId="4C102F76" w14:textId="77777777" w:rsidR="00BC455A" w:rsidRPr="00847A72" w:rsidRDefault="00BC455A" w:rsidP="00BC455A">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373" w:type="dxa"/>
            <w:vAlign w:val="center"/>
          </w:tcPr>
          <w:p w14:paraId="23F99F3B" w14:textId="77777777" w:rsidR="00BC455A" w:rsidRPr="00847A72" w:rsidRDefault="00BC455A" w:rsidP="00BC455A">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BC455A" w:rsidRPr="00847A72" w14:paraId="630479DB" w14:textId="77777777" w:rsidTr="00072D9D">
        <w:trPr>
          <w:trHeight w:val="651"/>
        </w:trPr>
        <w:tc>
          <w:tcPr>
            <w:tcW w:w="540" w:type="dxa"/>
          </w:tcPr>
          <w:p w14:paraId="22AA3AD3" w14:textId="77777777" w:rsidR="00BC455A" w:rsidRPr="00847A72" w:rsidRDefault="00BC455A" w:rsidP="00BC455A">
            <w:pPr>
              <w:autoSpaceDE w:val="0"/>
              <w:autoSpaceDN w:val="0"/>
              <w:adjustRightInd w:val="0"/>
              <w:spacing w:before="60" w:after="60"/>
              <w:jc w:val="center"/>
              <w:rPr>
                <w:rFonts w:ascii="Arial" w:hAnsi="Arial" w:cs="Arial"/>
              </w:rPr>
            </w:pPr>
          </w:p>
        </w:tc>
        <w:tc>
          <w:tcPr>
            <w:tcW w:w="11700" w:type="dxa"/>
            <w:gridSpan w:val="3"/>
          </w:tcPr>
          <w:p w14:paraId="0E941C0B" w14:textId="0981C467" w:rsidR="00BC455A" w:rsidRPr="00A542E4" w:rsidRDefault="00BC455A" w:rsidP="00F01286">
            <w:pPr>
              <w:tabs>
                <w:tab w:val="left" w:pos="3300"/>
              </w:tabs>
              <w:autoSpaceDE w:val="0"/>
              <w:autoSpaceDN w:val="0"/>
              <w:adjustRightInd w:val="0"/>
              <w:spacing w:before="60" w:after="60"/>
              <w:jc w:val="left"/>
              <w:rPr>
                <w:rFonts w:ascii="Arial" w:hAnsi="Arial" w:cs="Arial"/>
              </w:rPr>
            </w:pPr>
            <w:r w:rsidRPr="00A542E4">
              <w:rPr>
                <w:rFonts w:ascii="Arial" w:hAnsi="Arial" w:cs="Arial"/>
              </w:rPr>
              <w:t>If “Yes,” please describe.</w:t>
            </w:r>
          </w:p>
        </w:tc>
      </w:tr>
      <w:tr w:rsidR="00BC455A" w:rsidRPr="00847A72" w14:paraId="3C405823" w14:textId="77777777" w:rsidTr="00072D9D">
        <w:trPr>
          <w:trHeight w:val="521"/>
        </w:trPr>
        <w:tc>
          <w:tcPr>
            <w:tcW w:w="540" w:type="dxa"/>
            <w:vMerge w:val="restart"/>
          </w:tcPr>
          <w:p w14:paraId="2EC10305" w14:textId="77777777" w:rsidR="00BC455A" w:rsidRPr="00847A72" w:rsidRDefault="00BC455A" w:rsidP="00072D9D">
            <w:pPr>
              <w:autoSpaceDE w:val="0"/>
              <w:autoSpaceDN w:val="0"/>
              <w:adjustRightInd w:val="0"/>
              <w:spacing w:before="60" w:after="60"/>
              <w:jc w:val="center"/>
              <w:rPr>
                <w:rFonts w:ascii="Arial" w:hAnsi="Arial" w:cs="Arial"/>
              </w:rPr>
            </w:pPr>
            <w:r w:rsidRPr="00847A72">
              <w:rPr>
                <w:rFonts w:ascii="Arial" w:hAnsi="Arial" w:cs="Arial"/>
              </w:rPr>
              <w:t>F</w:t>
            </w:r>
          </w:p>
        </w:tc>
        <w:tc>
          <w:tcPr>
            <w:tcW w:w="8887" w:type="dxa"/>
          </w:tcPr>
          <w:p w14:paraId="3D9D9C6D" w14:textId="77777777" w:rsidR="00BC455A" w:rsidRPr="00A542E4" w:rsidRDefault="00BC455A" w:rsidP="00072D9D">
            <w:pPr>
              <w:tabs>
                <w:tab w:val="left" w:pos="3300"/>
              </w:tabs>
              <w:autoSpaceDE w:val="0"/>
              <w:autoSpaceDN w:val="0"/>
              <w:adjustRightInd w:val="0"/>
              <w:spacing w:before="60" w:after="60"/>
              <w:jc w:val="left"/>
              <w:rPr>
                <w:rFonts w:ascii="Arial" w:hAnsi="Arial" w:cs="Arial"/>
              </w:rPr>
            </w:pPr>
            <w:r w:rsidRPr="00A542E4">
              <w:rPr>
                <w:rFonts w:ascii="Arial" w:hAnsi="Arial" w:cs="Arial"/>
              </w:rPr>
              <w:t xml:space="preserve"> Is there an onsite trade union?</w:t>
            </w:r>
          </w:p>
        </w:tc>
        <w:tc>
          <w:tcPr>
            <w:tcW w:w="1440" w:type="dxa"/>
            <w:vAlign w:val="center"/>
          </w:tcPr>
          <w:p w14:paraId="6286D19F" w14:textId="77777777" w:rsidR="00BC455A" w:rsidRPr="00A542E4" w:rsidRDefault="00BC455A" w:rsidP="00072D9D">
            <w:pPr>
              <w:tabs>
                <w:tab w:val="left" w:pos="3300"/>
              </w:tabs>
              <w:autoSpaceDE w:val="0"/>
              <w:autoSpaceDN w:val="0"/>
              <w:adjustRightInd w:val="0"/>
              <w:spacing w:before="60" w:after="6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p>
        </w:tc>
        <w:tc>
          <w:tcPr>
            <w:tcW w:w="1373" w:type="dxa"/>
            <w:vAlign w:val="center"/>
          </w:tcPr>
          <w:p w14:paraId="69249A4D" w14:textId="77777777" w:rsidR="00BC455A" w:rsidRPr="00A542E4" w:rsidRDefault="00BC455A" w:rsidP="00072D9D">
            <w:pPr>
              <w:tabs>
                <w:tab w:val="left" w:pos="3300"/>
              </w:tabs>
              <w:autoSpaceDE w:val="0"/>
              <w:autoSpaceDN w:val="0"/>
              <w:adjustRightInd w:val="0"/>
              <w:spacing w:before="60" w:after="6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tc>
      </w:tr>
      <w:tr w:rsidR="00BC455A" w:rsidRPr="00847A72" w14:paraId="22DB21F4" w14:textId="77777777" w:rsidTr="00072D9D">
        <w:trPr>
          <w:trHeight w:val="521"/>
        </w:trPr>
        <w:tc>
          <w:tcPr>
            <w:tcW w:w="540" w:type="dxa"/>
            <w:vMerge/>
          </w:tcPr>
          <w:p w14:paraId="0B81FA3B" w14:textId="77777777" w:rsidR="00BC455A" w:rsidRPr="00847A72" w:rsidRDefault="00BC455A" w:rsidP="00072D9D">
            <w:pPr>
              <w:autoSpaceDE w:val="0"/>
              <w:autoSpaceDN w:val="0"/>
              <w:adjustRightInd w:val="0"/>
              <w:spacing w:before="60" w:after="60"/>
              <w:jc w:val="center"/>
              <w:rPr>
                <w:rFonts w:ascii="Arial" w:hAnsi="Arial" w:cs="Arial"/>
              </w:rPr>
            </w:pPr>
          </w:p>
        </w:tc>
        <w:tc>
          <w:tcPr>
            <w:tcW w:w="8887" w:type="dxa"/>
          </w:tcPr>
          <w:p w14:paraId="14694FCD" w14:textId="77777777" w:rsidR="00BC455A" w:rsidRPr="00A542E4" w:rsidDel="005743F0" w:rsidRDefault="00BC455A" w:rsidP="00072D9D">
            <w:pPr>
              <w:tabs>
                <w:tab w:val="left" w:pos="3300"/>
              </w:tabs>
              <w:autoSpaceDE w:val="0"/>
              <w:autoSpaceDN w:val="0"/>
              <w:adjustRightInd w:val="0"/>
              <w:spacing w:before="60" w:after="60"/>
              <w:jc w:val="left"/>
              <w:rPr>
                <w:rFonts w:ascii="Arial" w:hAnsi="Arial" w:cs="Arial"/>
              </w:rPr>
            </w:pPr>
            <w:r w:rsidRPr="00A542E4">
              <w:rPr>
                <w:rFonts w:ascii="Arial" w:hAnsi="Arial" w:cs="Arial"/>
              </w:rPr>
              <w:t>If “Yes,” what percentage of workers are covered by a collective bargaining agreement?</w:t>
            </w:r>
          </w:p>
        </w:tc>
        <w:tc>
          <w:tcPr>
            <w:tcW w:w="2813" w:type="dxa"/>
            <w:gridSpan w:val="2"/>
            <w:vAlign w:val="center"/>
          </w:tcPr>
          <w:p w14:paraId="27271EF3" w14:textId="77777777" w:rsidR="00BC455A" w:rsidRPr="00A542E4" w:rsidRDefault="00BC455A" w:rsidP="00072D9D">
            <w:pPr>
              <w:tabs>
                <w:tab w:val="left" w:pos="3300"/>
              </w:tabs>
              <w:autoSpaceDE w:val="0"/>
              <w:autoSpaceDN w:val="0"/>
              <w:adjustRightInd w:val="0"/>
              <w:spacing w:before="60" w:after="60"/>
              <w:jc w:val="center"/>
              <w:rPr>
                <w:rFonts w:ascii="Arial" w:hAnsi="Arial" w:cs="Arial"/>
              </w:rPr>
            </w:pPr>
            <w:r w:rsidRPr="00A542E4">
              <w:rPr>
                <w:rFonts w:ascii="Arial" w:hAnsi="Arial" w:cs="Arial"/>
              </w:rPr>
              <w:t>_____%</w:t>
            </w:r>
          </w:p>
        </w:tc>
      </w:tr>
      <w:tr w:rsidR="00BC455A" w:rsidRPr="00847A72" w14:paraId="00097E21" w14:textId="77777777" w:rsidTr="00072D9D">
        <w:trPr>
          <w:trHeight w:val="521"/>
        </w:trPr>
        <w:tc>
          <w:tcPr>
            <w:tcW w:w="540" w:type="dxa"/>
            <w:vMerge w:val="restart"/>
          </w:tcPr>
          <w:p w14:paraId="4BB240AB" w14:textId="77777777" w:rsidR="00BC455A" w:rsidRPr="00847A72" w:rsidRDefault="00BC455A" w:rsidP="00072D9D">
            <w:pPr>
              <w:autoSpaceDE w:val="0"/>
              <w:autoSpaceDN w:val="0"/>
              <w:adjustRightInd w:val="0"/>
              <w:spacing w:before="60" w:after="60"/>
              <w:jc w:val="center"/>
              <w:rPr>
                <w:rFonts w:ascii="Arial" w:hAnsi="Arial" w:cs="Arial"/>
              </w:rPr>
            </w:pPr>
            <w:r w:rsidRPr="00847A72">
              <w:rPr>
                <w:rFonts w:ascii="Arial" w:hAnsi="Arial" w:cs="Arial"/>
              </w:rPr>
              <w:t>G</w:t>
            </w:r>
          </w:p>
        </w:tc>
        <w:tc>
          <w:tcPr>
            <w:tcW w:w="8887" w:type="dxa"/>
          </w:tcPr>
          <w:p w14:paraId="1067AE59" w14:textId="65EE7174" w:rsidR="00BC455A" w:rsidRPr="00A542E4" w:rsidRDefault="00BC455A" w:rsidP="00072D9D">
            <w:pPr>
              <w:tabs>
                <w:tab w:val="left" w:pos="3300"/>
              </w:tabs>
              <w:autoSpaceDE w:val="0"/>
              <w:autoSpaceDN w:val="0"/>
              <w:adjustRightInd w:val="0"/>
              <w:spacing w:before="60" w:after="60"/>
              <w:jc w:val="left"/>
              <w:rPr>
                <w:rFonts w:ascii="Arial" w:hAnsi="Arial" w:cs="Arial"/>
              </w:rPr>
            </w:pPr>
            <w:r w:rsidRPr="00A542E4">
              <w:rPr>
                <w:rFonts w:ascii="Arial" w:hAnsi="Arial" w:cs="Arial"/>
              </w:rPr>
              <w:t xml:space="preserve">Labor-related lawsuits against the </w:t>
            </w:r>
            <w:r w:rsidR="00131044">
              <w:rPr>
                <w:rFonts w:ascii="Arial" w:hAnsi="Arial" w:cs="Arial"/>
              </w:rPr>
              <w:t>p</w:t>
            </w:r>
            <w:r w:rsidRPr="00A542E4">
              <w:rPr>
                <w:rFonts w:ascii="Arial" w:hAnsi="Arial" w:cs="Arial"/>
              </w:rPr>
              <w:t>roject</w:t>
            </w:r>
            <w:r w:rsidR="002777D8" w:rsidRPr="00A542E4">
              <w:rPr>
                <w:rFonts w:ascii="Arial" w:hAnsi="Arial" w:cs="Arial"/>
              </w:rPr>
              <w:t xml:space="preserve"> </w:t>
            </w:r>
          </w:p>
        </w:tc>
        <w:tc>
          <w:tcPr>
            <w:tcW w:w="1440" w:type="dxa"/>
            <w:vAlign w:val="center"/>
          </w:tcPr>
          <w:p w14:paraId="74985815" w14:textId="77777777" w:rsidR="00BC455A" w:rsidRPr="00A542E4" w:rsidRDefault="00BC455A" w:rsidP="00072D9D">
            <w:pPr>
              <w:tabs>
                <w:tab w:val="left" w:pos="3300"/>
              </w:tabs>
              <w:autoSpaceDE w:val="0"/>
              <w:autoSpaceDN w:val="0"/>
              <w:adjustRightInd w:val="0"/>
              <w:spacing w:before="60" w:after="6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p>
        </w:tc>
        <w:tc>
          <w:tcPr>
            <w:tcW w:w="1373" w:type="dxa"/>
            <w:vAlign w:val="center"/>
          </w:tcPr>
          <w:p w14:paraId="13780FF9" w14:textId="77777777" w:rsidR="00BC455A" w:rsidRPr="00A542E4" w:rsidRDefault="00BC455A" w:rsidP="00072D9D">
            <w:pPr>
              <w:tabs>
                <w:tab w:val="left" w:pos="3300"/>
              </w:tabs>
              <w:autoSpaceDE w:val="0"/>
              <w:autoSpaceDN w:val="0"/>
              <w:adjustRightInd w:val="0"/>
              <w:spacing w:before="60" w:after="6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tc>
      </w:tr>
      <w:tr w:rsidR="00BC455A" w:rsidRPr="00847A72" w14:paraId="32E26764" w14:textId="77777777" w:rsidTr="00072D9D">
        <w:trPr>
          <w:trHeight w:val="521"/>
        </w:trPr>
        <w:tc>
          <w:tcPr>
            <w:tcW w:w="540" w:type="dxa"/>
            <w:vMerge/>
          </w:tcPr>
          <w:p w14:paraId="07387416" w14:textId="77777777" w:rsidR="00BC455A" w:rsidRPr="00847A72" w:rsidRDefault="00BC455A" w:rsidP="00072D9D">
            <w:pPr>
              <w:autoSpaceDE w:val="0"/>
              <w:autoSpaceDN w:val="0"/>
              <w:adjustRightInd w:val="0"/>
              <w:spacing w:before="60" w:after="60"/>
              <w:jc w:val="center"/>
              <w:rPr>
                <w:rFonts w:ascii="Arial" w:hAnsi="Arial" w:cs="Arial"/>
              </w:rPr>
            </w:pPr>
          </w:p>
        </w:tc>
        <w:tc>
          <w:tcPr>
            <w:tcW w:w="11700" w:type="dxa"/>
            <w:gridSpan w:val="3"/>
          </w:tcPr>
          <w:p w14:paraId="1BCA1709" w14:textId="77777777" w:rsidR="00BC455A" w:rsidRPr="00A542E4" w:rsidRDefault="00BC455A" w:rsidP="00072D9D">
            <w:pPr>
              <w:tabs>
                <w:tab w:val="left" w:pos="3300"/>
              </w:tabs>
              <w:autoSpaceDE w:val="0"/>
              <w:autoSpaceDN w:val="0"/>
              <w:adjustRightInd w:val="0"/>
              <w:spacing w:before="60" w:after="60"/>
              <w:jc w:val="left"/>
              <w:rPr>
                <w:rFonts w:ascii="Arial" w:hAnsi="Arial" w:cs="Arial"/>
              </w:rPr>
            </w:pPr>
            <w:r w:rsidRPr="00A542E4">
              <w:rPr>
                <w:rFonts w:ascii="Arial" w:hAnsi="Arial" w:cs="Arial"/>
              </w:rPr>
              <w:t>If “Yes,” please describe.</w:t>
            </w:r>
          </w:p>
        </w:tc>
      </w:tr>
      <w:tr w:rsidR="00BC455A" w:rsidRPr="00847A72" w14:paraId="666A512E" w14:textId="77777777" w:rsidTr="00072D9D">
        <w:trPr>
          <w:trHeight w:val="494"/>
        </w:trPr>
        <w:tc>
          <w:tcPr>
            <w:tcW w:w="540" w:type="dxa"/>
            <w:vMerge w:val="restart"/>
          </w:tcPr>
          <w:p w14:paraId="32A534A8" w14:textId="77777777" w:rsidR="00BC455A" w:rsidRPr="00847A72" w:rsidRDefault="00BC455A" w:rsidP="00072D9D">
            <w:pPr>
              <w:autoSpaceDE w:val="0"/>
              <w:autoSpaceDN w:val="0"/>
              <w:adjustRightInd w:val="0"/>
              <w:spacing w:before="60" w:after="60"/>
              <w:jc w:val="center"/>
              <w:rPr>
                <w:rFonts w:ascii="Arial" w:hAnsi="Arial" w:cs="Arial"/>
              </w:rPr>
            </w:pPr>
            <w:r w:rsidRPr="00847A72">
              <w:rPr>
                <w:rFonts w:ascii="Arial" w:hAnsi="Arial" w:cs="Arial"/>
              </w:rPr>
              <w:t>H</w:t>
            </w:r>
          </w:p>
        </w:tc>
        <w:tc>
          <w:tcPr>
            <w:tcW w:w="8887" w:type="dxa"/>
          </w:tcPr>
          <w:p w14:paraId="06E1D5E5" w14:textId="4A9F879F" w:rsidR="00BC455A" w:rsidRPr="00A542E4" w:rsidRDefault="00BC455A" w:rsidP="002777D8">
            <w:pPr>
              <w:tabs>
                <w:tab w:val="left" w:pos="3300"/>
              </w:tabs>
              <w:autoSpaceDE w:val="0"/>
              <w:autoSpaceDN w:val="0"/>
              <w:adjustRightInd w:val="0"/>
              <w:spacing w:before="60" w:after="60"/>
              <w:jc w:val="left"/>
              <w:rPr>
                <w:rFonts w:ascii="Arial" w:hAnsi="Arial" w:cs="Arial"/>
              </w:rPr>
            </w:pPr>
            <w:r w:rsidRPr="00A542E4">
              <w:rPr>
                <w:rFonts w:ascii="Arial" w:hAnsi="Arial" w:cs="Arial"/>
              </w:rPr>
              <w:t xml:space="preserve">Labor unrest </w:t>
            </w:r>
            <w:r w:rsidR="002777D8" w:rsidRPr="00A542E4">
              <w:rPr>
                <w:rFonts w:ascii="Arial" w:hAnsi="Arial" w:cs="Arial"/>
              </w:rPr>
              <w:t>during the reporting period</w:t>
            </w:r>
            <w:r w:rsidRPr="00A542E4">
              <w:rPr>
                <w:rFonts w:ascii="Arial" w:hAnsi="Arial" w:cs="Arial"/>
              </w:rPr>
              <w:t xml:space="preserve"> in the form of strikes or other general industrial disputes</w:t>
            </w:r>
          </w:p>
        </w:tc>
        <w:tc>
          <w:tcPr>
            <w:tcW w:w="1440" w:type="dxa"/>
            <w:vAlign w:val="center"/>
          </w:tcPr>
          <w:p w14:paraId="20D762E6" w14:textId="77777777" w:rsidR="00BC455A" w:rsidRPr="00A542E4" w:rsidRDefault="00BC455A" w:rsidP="00072D9D">
            <w:pPr>
              <w:tabs>
                <w:tab w:val="left" w:pos="3300"/>
              </w:tabs>
              <w:autoSpaceDE w:val="0"/>
              <w:autoSpaceDN w:val="0"/>
              <w:adjustRightInd w:val="0"/>
              <w:spacing w:before="60" w:after="6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p>
        </w:tc>
        <w:tc>
          <w:tcPr>
            <w:tcW w:w="1373" w:type="dxa"/>
            <w:vAlign w:val="center"/>
          </w:tcPr>
          <w:p w14:paraId="01F9C795" w14:textId="77777777" w:rsidR="00BC455A" w:rsidRPr="00A542E4" w:rsidRDefault="00BC455A" w:rsidP="00072D9D">
            <w:pPr>
              <w:tabs>
                <w:tab w:val="left" w:pos="3300"/>
              </w:tabs>
              <w:autoSpaceDE w:val="0"/>
              <w:autoSpaceDN w:val="0"/>
              <w:adjustRightInd w:val="0"/>
              <w:spacing w:before="60" w:after="6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tc>
      </w:tr>
      <w:tr w:rsidR="00BC455A" w:rsidRPr="00847A72" w14:paraId="05537513" w14:textId="77777777" w:rsidTr="00072D9D">
        <w:trPr>
          <w:trHeight w:val="944"/>
        </w:trPr>
        <w:tc>
          <w:tcPr>
            <w:tcW w:w="540" w:type="dxa"/>
            <w:vMerge/>
          </w:tcPr>
          <w:p w14:paraId="17B93871" w14:textId="77777777" w:rsidR="00BC455A" w:rsidRPr="00847A72" w:rsidRDefault="00BC455A" w:rsidP="00072D9D">
            <w:pPr>
              <w:autoSpaceDE w:val="0"/>
              <w:autoSpaceDN w:val="0"/>
              <w:adjustRightInd w:val="0"/>
              <w:spacing w:before="60" w:after="60"/>
              <w:jc w:val="center"/>
              <w:rPr>
                <w:rFonts w:ascii="Arial" w:hAnsi="Arial" w:cs="Arial"/>
              </w:rPr>
            </w:pPr>
          </w:p>
        </w:tc>
        <w:tc>
          <w:tcPr>
            <w:tcW w:w="11700" w:type="dxa"/>
            <w:gridSpan w:val="3"/>
          </w:tcPr>
          <w:p w14:paraId="37B712A7" w14:textId="77777777" w:rsidR="00BC455A" w:rsidRPr="00A542E4" w:rsidRDefault="00BC455A" w:rsidP="00072D9D">
            <w:pPr>
              <w:tabs>
                <w:tab w:val="left" w:pos="3300"/>
              </w:tabs>
              <w:autoSpaceDE w:val="0"/>
              <w:autoSpaceDN w:val="0"/>
              <w:adjustRightInd w:val="0"/>
              <w:spacing w:before="60" w:after="60"/>
              <w:jc w:val="left"/>
              <w:rPr>
                <w:rFonts w:ascii="Arial" w:hAnsi="Arial" w:cs="Arial"/>
              </w:rPr>
            </w:pPr>
            <w:r w:rsidRPr="00A542E4">
              <w:rPr>
                <w:rFonts w:ascii="Arial" w:hAnsi="Arial" w:cs="Arial"/>
              </w:rPr>
              <w:t xml:space="preserve">If “Yes,” please describe. </w:t>
            </w:r>
          </w:p>
        </w:tc>
      </w:tr>
      <w:tr w:rsidR="00BC455A" w:rsidRPr="00847A72" w14:paraId="5F9E430A" w14:textId="77777777" w:rsidTr="002623D3">
        <w:trPr>
          <w:trHeight w:val="548"/>
        </w:trPr>
        <w:tc>
          <w:tcPr>
            <w:tcW w:w="540" w:type="dxa"/>
          </w:tcPr>
          <w:p w14:paraId="1CB72FAB" w14:textId="026FF0E2" w:rsidR="00BC455A" w:rsidRPr="00847A72" w:rsidRDefault="00BC455A" w:rsidP="00BC455A">
            <w:pPr>
              <w:autoSpaceDE w:val="0"/>
              <w:autoSpaceDN w:val="0"/>
              <w:adjustRightInd w:val="0"/>
              <w:spacing w:before="60" w:after="60"/>
              <w:jc w:val="center"/>
              <w:rPr>
                <w:rFonts w:ascii="Arial" w:hAnsi="Arial" w:cs="Arial"/>
              </w:rPr>
            </w:pPr>
            <w:r w:rsidRPr="00847A72">
              <w:rPr>
                <w:rFonts w:ascii="Arial" w:hAnsi="Arial" w:cs="Arial"/>
              </w:rPr>
              <w:t>I</w:t>
            </w:r>
          </w:p>
        </w:tc>
        <w:tc>
          <w:tcPr>
            <w:tcW w:w="8887" w:type="dxa"/>
          </w:tcPr>
          <w:p w14:paraId="3AAC7DAD" w14:textId="0783605C" w:rsidR="00BC455A" w:rsidRPr="00847A72" w:rsidRDefault="00BC455A" w:rsidP="00BC455A">
            <w:pPr>
              <w:tabs>
                <w:tab w:val="left" w:pos="3300"/>
              </w:tabs>
              <w:autoSpaceDE w:val="0"/>
              <w:autoSpaceDN w:val="0"/>
              <w:adjustRightInd w:val="0"/>
              <w:spacing w:before="60" w:after="60"/>
              <w:jc w:val="left"/>
              <w:rPr>
                <w:rFonts w:ascii="Arial" w:hAnsi="Arial" w:cs="Arial"/>
              </w:rPr>
            </w:pPr>
            <w:r w:rsidRPr="00847A72">
              <w:rPr>
                <w:rFonts w:ascii="Arial" w:hAnsi="Arial" w:cs="Arial"/>
              </w:rPr>
              <w:t xml:space="preserve">Ongoing or unresolved issues/disputes with a </w:t>
            </w:r>
            <w:r w:rsidR="00131044">
              <w:rPr>
                <w:rFonts w:ascii="Arial" w:hAnsi="Arial" w:cs="Arial"/>
              </w:rPr>
              <w:t>p</w:t>
            </w:r>
            <w:r w:rsidRPr="00847A72">
              <w:rPr>
                <w:rFonts w:ascii="Arial" w:hAnsi="Arial" w:cs="Arial"/>
              </w:rPr>
              <w:t>roject  trade union</w:t>
            </w:r>
          </w:p>
        </w:tc>
        <w:tc>
          <w:tcPr>
            <w:tcW w:w="1440" w:type="dxa"/>
            <w:vAlign w:val="center"/>
          </w:tcPr>
          <w:p w14:paraId="065E256D" w14:textId="77777777" w:rsidR="00BC455A" w:rsidRPr="00847A72" w:rsidRDefault="00BC455A" w:rsidP="00BC455A">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373" w:type="dxa"/>
            <w:vAlign w:val="center"/>
          </w:tcPr>
          <w:p w14:paraId="64CE7653" w14:textId="77777777" w:rsidR="00BC455A" w:rsidRPr="00847A72" w:rsidRDefault="00BC455A" w:rsidP="00BC455A">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BC455A" w:rsidRPr="00847A72" w14:paraId="2E66F29A" w14:textId="77777777" w:rsidTr="00072D9D">
        <w:trPr>
          <w:trHeight w:val="548"/>
        </w:trPr>
        <w:tc>
          <w:tcPr>
            <w:tcW w:w="540" w:type="dxa"/>
            <w:vMerge w:val="restart"/>
          </w:tcPr>
          <w:p w14:paraId="681D893F" w14:textId="77777777" w:rsidR="00BC455A" w:rsidRPr="00847A72" w:rsidRDefault="00BC455A" w:rsidP="00072D9D">
            <w:pPr>
              <w:autoSpaceDE w:val="0"/>
              <w:autoSpaceDN w:val="0"/>
              <w:adjustRightInd w:val="0"/>
              <w:spacing w:before="60" w:after="60"/>
              <w:jc w:val="center"/>
              <w:rPr>
                <w:rFonts w:ascii="Arial" w:hAnsi="Arial" w:cs="Arial"/>
              </w:rPr>
            </w:pPr>
            <w:r w:rsidRPr="00847A72">
              <w:rPr>
                <w:rFonts w:ascii="Arial" w:hAnsi="Arial" w:cs="Arial"/>
              </w:rPr>
              <w:t xml:space="preserve">J </w:t>
            </w:r>
          </w:p>
        </w:tc>
        <w:tc>
          <w:tcPr>
            <w:tcW w:w="8887" w:type="dxa"/>
          </w:tcPr>
          <w:p w14:paraId="5027248E" w14:textId="77777777" w:rsidR="00BC455A" w:rsidRPr="00A542E4" w:rsidRDefault="00BC455A" w:rsidP="00072D9D">
            <w:pPr>
              <w:tabs>
                <w:tab w:val="left" w:pos="3300"/>
              </w:tabs>
              <w:autoSpaceDE w:val="0"/>
              <w:autoSpaceDN w:val="0"/>
              <w:adjustRightInd w:val="0"/>
              <w:spacing w:before="60" w:after="60"/>
              <w:jc w:val="left"/>
              <w:rPr>
                <w:rFonts w:ascii="Arial" w:hAnsi="Arial" w:cs="Arial"/>
              </w:rPr>
            </w:pPr>
            <w:r w:rsidRPr="00A542E4">
              <w:rPr>
                <w:rFonts w:ascii="Arial" w:hAnsi="Arial" w:cs="Arial"/>
              </w:rPr>
              <w:t>Is there onsite security?</w:t>
            </w:r>
          </w:p>
        </w:tc>
        <w:tc>
          <w:tcPr>
            <w:tcW w:w="1440" w:type="dxa"/>
            <w:vAlign w:val="center"/>
          </w:tcPr>
          <w:p w14:paraId="08B2404B" w14:textId="77777777" w:rsidR="00BC455A" w:rsidRPr="00847A72" w:rsidRDefault="00BC455A" w:rsidP="00072D9D">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373" w:type="dxa"/>
            <w:vAlign w:val="center"/>
          </w:tcPr>
          <w:p w14:paraId="39593585" w14:textId="77777777" w:rsidR="00BC455A" w:rsidRPr="00847A72" w:rsidRDefault="00BC455A" w:rsidP="00072D9D">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BC455A" w:rsidRPr="00847A72" w14:paraId="3E6C2433" w14:textId="77777777" w:rsidTr="00072D9D">
        <w:trPr>
          <w:trHeight w:val="548"/>
        </w:trPr>
        <w:tc>
          <w:tcPr>
            <w:tcW w:w="540" w:type="dxa"/>
            <w:vMerge/>
          </w:tcPr>
          <w:p w14:paraId="3E75DC21" w14:textId="77777777" w:rsidR="00BC455A" w:rsidRPr="00847A72" w:rsidRDefault="00BC455A" w:rsidP="00072D9D">
            <w:pPr>
              <w:autoSpaceDE w:val="0"/>
              <w:autoSpaceDN w:val="0"/>
              <w:adjustRightInd w:val="0"/>
              <w:spacing w:before="60" w:after="60"/>
              <w:jc w:val="center"/>
              <w:rPr>
                <w:rFonts w:ascii="Arial" w:hAnsi="Arial" w:cs="Arial"/>
              </w:rPr>
            </w:pPr>
          </w:p>
        </w:tc>
        <w:tc>
          <w:tcPr>
            <w:tcW w:w="8887" w:type="dxa"/>
          </w:tcPr>
          <w:p w14:paraId="4A8AC431" w14:textId="77777777" w:rsidR="00BC455A" w:rsidRPr="00A542E4" w:rsidRDefault="00BC455A" w:rsidP="00072D9D">
            <w:pPr>
              <w:tabs>
                <w:tab w:val="left" w:pos="3300"/>
              </w:tabs>
              <w:autoSpaceDE w:val="0"/>
              <w:autoSpaceDN w:val="0"/>
              <w:adjustRightInd w:val="0"/>
              <w:spacing w:before="60" w:after="60"/>
              <w:jc w:val="left"/>
              <w:rPr>
                <w:rFonts w:ascii="Arial" w:hAnsi="Arial" w:cs="Arial"/>
              </w:rPr>
            </w:pPr>
            <w:r w:rsidRPr="00A542E4">
              <w:rPr>
                <w:rFonts w:ascii="Arial" w:hAnsi="Arial" w:cs="Arial"/>
              </w:rPr>
              <w:t>If “Yes,” are security guards armed?</w:t>
            </w:r>
          </w:p>
        </w:tc>
        <w:tc>
          <w:tcPr>
            <w:tcW w:w="1440" w:type="dxa"/>
            <w:vAlign w:val="center"/>
          </w:tcPr>
          <w:p w14:paraId="48955C59" w14:textId="77777777" w:rsidR="00BC455A" w:rsidRPr="00847A72" w:rsidRDefault="00BC455A" w:rsidP="00072D9D">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373" w:type="dxa"/>
            <w:vAlign w:val="center"/>
          </w:tcPr>
          <w:p w14:paraId="2504A64A" w14:textId="77777777" w:rsidR="00BC455A" w:rsidRPr="00847A72" w:rsidRDefault="00BC455A" w:rsidP="00072D9D">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BC455A" w:rsidRPr="00847A72" w14:paraId="22F75D79" w14:textId="77777777" w:rsidTr="00072D9D">
        <w:trPr>
          <w:trHeight w:val="548"/>
        </w:trPr>
        <w:tc>
          <w:tcPr>
            <w:tcW w:w="540" w:type="dxa"/>
            <w:vMerge/>
          </w:tcPr>
          <w:p w14:paraId="55B57EA9" w14:textId="77777777" w:rsidR="00BC455A" w:rsidRPr="00847A72" w:rsidRDefault="00BC455A" w:rsidP="00072D9D">
            <w:pPr>
              <w:autoSpaceDE w:val="0"/>
              <w:autoSpaceDN w:val="0"/>
              <w:adjustRightInd w:val="0"/>
              <w:spacing w:before="60" w:after="60"/>
              <w:jc w:val="center"/>
              <w:rPr>
                <w:rFonts w:ascii="Arial" w:hAnsi="Arial" w:cs="Arial"/>
              </w:rPr>
            </w:pPr>
          </w:p>
        </w:tc>
        <w:tc>
          <w:tcPr>
            <w:tcW w:w="8887" w:type="dxa"/>
          </w:tcPr>
          <w:p w14:paraId="2EC8F3D6" w14:textId="77777777" w:rsidR="00BC455A" w:rsidRPr="00A542E4" w:rsidRDefault="00BC455A" w:rsidP="00072D9D">
            <w:pPr>
              <w:tabs>
                <w:tab w:val="left" w:pos="3300"/>
              </w:tabs>
              <w:autoSpaceDE w:val="0"/>
              <w:autoSpaceDN w:val="0"/>
              <w:adjustRightInd w:val="0"/>
              <w:spacing w:before="60" w:after="60"/>
              <w:jc w:val="left"/>
              <w:rPr>
                <w:rFonts w:ascii="Arial" w:hAnsi="Arial" w:cs="Arial"/>
              </w:rPr>
            </w:pPr>
            <w:r w:rsidRPr="00A542E4">
              <w:rPr>
                <w:rFonts w:ascii="Arial" w:hAnsi="Arial" w:cs="Arial"/>
              </w:rPr>
              <w:t>Is security publicly or privately contracted?</w:t>
            </w:r>
          </w:p>
        </w:tc>
        <w:tc>
          <w:tcPr>
            <w:tcW w:w="1440" w:type="dxa"/>
            <w:vAlign w:val="center"/>
          </w:tcPr>
          <w:p w14:paraId="6E3F156E" w14:textId="77777777" w:rsidR="00BC455A" w:rsidRPr="00847A72" w:rsidRDefault="00BC455A" w:rsidP="00072D9D">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Publicly Contracted</w:t>
            </w:r>
          </w:p>
        </w:tc>
        <w:tc>
          <w:tcPr>
            <w:tcW w:w="1373" w:type="dxa"/>
            <w:vAlign w:val="center"/>
          </w:tcPr>
          <w:p w14:paraId="0526221D" w14:textId="77777777" w:rsidR="00BC455A" w:rsidRPr="00847A72" w:rsidRDefault="00BC455A" w:rsidP="00072D9D">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Privately Contracted</w:t>
            </w:r>
          </w:p>
        </w:tc>
      </w:tr>
      <w:tr w:rsidR="00BC455A" w:rsidRPr="00847A72" w14:paraId="46CFDCD3" w14:textId="77777777" w:rsidTr="00072D9D">
        <w:trPr>
          <w:trHeight w:val="548"/>
        </w:trPr>
        <w:tc>
          <w:tcPr>
            <w:tcW w:w="540" w:type="dxa"/>
            <w:vMerge w:val="restart"/>
            <w:tcBorders>
              <w:top w:val="single" w:sz="4" w:space="0" w:color="auto"/>
              <w:left w:val="single" w:sz="4" w:space="0" w:color="auto"/>
              <w:right w:val="single" w:sz="4" w:space="0" w:color="auto"/>
            </w:tcBorders>
          </w:tcPr>
          <w:p w14:paraId="06C9A182" w14:textId="77777777" w:rsidR="00BC455A" w:rsidRPr="00847A72" w:rsidRDefault="00BC455A" w:rsidP="00072D9D">
            <w:pPr>
              <w:autoSpaceDE w:val="0"/>
              <w:autoSpaceDN w:val="0"/>
              <w:adjustRightInd w:val="0"/>
              <w:spacing w:before="60" w:after="60"/>
              <w:jc w:val="center"/>
              <w:rPr>
                <w:rFonts w:ascii="Arial" w:hAnsi="Arial" w:cs="Arial"/>
              </w:rPr>
            </w:pPr>
            <w:r w:rsidRPr="00847A72">
              <w:rPr>
                <w:rFonts w:ascii="Arial" w:hAnsi="Arial" w:cs="Arial"/>
              </w:rPr>
              <w:t>K</w:t>
            </w:r>
          </w:p>
        </w:tc>
        <w:tc>
          <w:tcPr>
            <w:tcW w:w="8887" w:type="dxa"/>
            <w:tcBorders>
              <w:top w:val="single" w:sz="4" w:space="0" w:color="auto"/>
              <w:left w:val="single" w:sz="4" w:space="0" w:color="auto"/>
              <w:bottom w:val="single" w:sz="4" w:space="0" w:color="auto"/>
              <w:right w:val="single" w:sz="4" w:space="0" w:color="auto"/>
            </w:tcBorders>
          </w:tcPr>
          <w:p w14:paraId="0045B4B3" w14:textId="7CA47FC3" w:rsidR="00BC455A" w:rsidRPr="00A542E4" w:rsidRDefault="00BC455A" w:rsidP="00072D9D">
            <w:pPr>
              <w:tabs>
                <w:tab w:val="left" w:pos="3300"/>
              </w:tabs>
              <w:autoSpaceDE w:val="0"/>
              <w:autoSpaceDN w:val="0"/>
              <w:adjustRightInd w:val="0"/>
              <w:spacing w:before="60" w:after="60"/>
              <w:jc w:val="left"/>
              <w:rPr>
                <w:rFonts w:ascii="Arial" w:hAnsi="Arial" w:cs="Arial"/>
              </w:rPr>
            </w:pPr>
            <w:r w:rsidRPr="00A542E4">
              <w:rPr>
                <w:rFonts w:ascii="Arial" w:hAnsi="Arial" w:cs="Arial"/>
              </w:rPr>
              <w:t xml:space="preserve">Was the </w:t>
            </w:r>
            <w:r w:rsidR="005126B5">
              <w:rPr>
                <w:rFonts w:ascii="Arial" w:hAnsi="Arial" w:cs="Arial"/>
              </w:rPr>
              <w:t>p</w:t>
            </w:r>
            <w:r w:rsidRPr="00A542E4">
              <w:rPr>
                <w:rFonts w:ascii="Arial" w:hAnsi="Arial" w:cs="Arial"/>
              </w:rPr>
              <w:t xml:space="preserve">roject or </w:t>
            </w:r>
            <w:r w:rsidR="005126B5">
              <w:rPr>
                <w:rFonts w:ascii="Arial" w:hAnsi="Arial" w:cs="Arial"/>
              </w:rPr>
              <w:t>p</w:t>
            </w:r>
            <w:r w:rsidRPr="00A542E4">
              <w:rPr>
                <w:rFonts w:ascii="Arial" w:hAnsi="Arial" w:cs="Arial"/>
              </w:rPr>
              <w:t xml:space="preserve">roject </w:t>
            </w:r>
            <w:r w:rsidR="005126B5">
              <w:rPr>
                <w:rFonts w:ascii="Arial" w:hAnsi="Arial" w:cs="Arial"/>
              </w:rPr>
              <w:t>o</w:t>
            </w:r>
            <w:r w:rsidRPr="00A542E4">
              <w:rPr>
                <w:rFonts w:ascii="Arial" w:hAnsi="Arial" w:cs="Arial"/>
              </w:rPr>
              <w:t>rganization required to submit to OPIC any reports on employment or labor practices or systems during the reporting period?</w:t>
            </w:r>
          </w:p>
        </w:tc>
        <w:tc>
          <w:tcPr>
            <w:tcW w:w="1440" w:type="dxa"/>
            <w:tcBorders>
              <w:top w:val="single" w:sz="4" w:space="0" w:color="auto"/>
              <w:left w:val="single" w:sz="4" w:space="0" w:color="auto"/>
              <w:bottom w:val="single" w:sz="4" w:space="0" w:color="auto"/>
              <w:right w:val="single" w:sz="4" w:space="0" w:color="auto"/>
            </w:tcBorders>
            <w:vAlign w:val="center"/>
          </w:tcPr>
          <w:p w14:paraId="0D31DA8C" w14:textId="77777777" w:rsidR="00BC455A" w:rsidRPr="00847A72" w:rsidRDefault="00BC455A" w:rsidP="00072D9D">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373" w:type="dxa"/>
            <w:tcBorders>
              <w:top w:val="single" w:sz="4" w:space="0" w:color="auto"/>
              <w:left w:val="single" w:sz="4" w:space="0" w:color="auto"/>
              <w:bottom w:val="single" w:sz="4" w:space="0" w:color="auto"/>
              <w:right w:val="single" w:sz="4" w:space="0" w:color="auto"/>
            </w:tcBorders>
            <w:vAlign w:val="center"/>
          </w:tcPr>
          <w:p w14:paraId="4C99E415" w14:textId="77777777" w:rsidR="00BC455A" w:rsidRPr="00847A72" w:rsidRDefault="00BC455A" w:rsidP="00072D9D">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2623D3" w:rsidRPr="00847A72" w14:paraId="4D046D47" w14:textId="77777777" w:rsidTr="00E55B64">
        <w:tblPrEx>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14" w:author="McGee, Shari [Contractor]" w:date="2016-05-26T10:46:00Z">
            <w:tblPrEx>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548"/>
          <w:trPrChange w:id="415" w:author="McGee, Shari [Contractor]" w:date="2016-05-26T10:46:00Z">
            <w:trPr>
              <w:trHeight w:val="548"/>
            </w:trPr>
          </w:trPrChange>
        </w:trPr>
        <w:tc>
          <w:tcPr>
            <w:tcW w:w="540" w:type="dxa"/>
            <w:vMerge/>
            <w:tcBorders>
              <w:left w:val="single" w:sz="4" w:space="0" w:color="auto"/>
              <w:right w:val="single" w:sz="4" w:space="0" w:color="auto"/>
            </w:tcBorders>
            <w:tcPrChange w:id="416" w:author="McGee, Shari [Contractor]" w:date="2016-05-26T10:46:00Z">
              <w:tcPr>
                <w:tcW w:w="540" w:type="dxa"/>
                <w:vMerge/>
                <w:tcBorders>
                  <w:left w:val="single" w:sz="4" w:space="0" w:color="auto"/>
                  <w:right w:val="single" w:sz="4" w:space="0" w:color="auto"/>
                </w:tcBorders>
              </w:tcPr>
            </w:tcPrChange>
          </w:tcPr>
          <w:p w14:paraId="2F576817" w14:textId="77777777" w:rsidR="002623D3" w:rsidRPr="00847A72" w:rsidRDefault="002623D3" w:rsidP="00072D9D">
            <w:pPr>
              <w:autoSpaceDE w:val="0"/>
              <w:autoSpaceDN w:val="0"/>
              <w:adjustRightInd w:val="0"/>
              <w:spacing w:before="60" w:after="60"/>
              <w:jc w:val="center"/>
              <w:rPr>
                <w:rFonts w:ascii="Arial" w:hAnsi="Arial" w:cs="Arial"/>
              </w:rPr>
            </w:pPr>
          </w:p>
        </w:tc>
        <w:tc>
          <w:tcPr>
            <w:tcW w:w="11700" w:type="dxa"/>
            <w:gridSpan w:val="3"/>
            <w:tcBorders>
              <w:top w:val="single" w:sz="4" w:space="0" w:color="auto"/>
              <w:left w:val="single" w:sz="4" w:space="0" w:color="auto"/>
              <w:bottom w:val="single" w:sz="4" w:space="0" w:color="auto"/>
              <w:right w:val="single" w:sz="4" w:space="0" w:color="auto"/>
            </w:tcBorders>
            <w:shd w:val="clear" w:color="auto" w:fill="auto"/>
            <w:tcPrChange w:id="417" w:author="McGee, Shari [Contractor]" w:date="2016-05-26T10:46:00Z">
              <w:tcPr>
                <w:tcW w:w="11700" w:type="dxa"/>
                <w:gridSpan w:val="3"/>
                <w:tcBorders>
                  <w:top w:val="single" w:sz="4" w:space="0" w:color="auto"/>
                  <w:left w:val="single" w:sz="4" w:space="0" w:color="auto"/>
                  <w:bottom w:val="single" w:sz="4" w:space="0" w:color="auto"/>
                  <w:right w:val="single" w:sz="4" w:space="0" w:color="auto"/>
                </w:tcBorders>
              </w:tcPr>
            </w:tcPrChange>
          </w:tcPr>
          <w:p w14:paraId="638DABCB" w14:textId="065D692E" w:rsidR="002623D3" w:rsidRPr="00847A72" w:rsidRDefault="002623D3" w:rsidP="002623D3">
            <w:pPr>
              <w:tabs>
                <w:tab w:val="left" w:pos="3300"/>
              </w:tabs>
              <w:autoSpaceDE w:val="0"/>
              <w:autoSpaceDN w:val="0"/>
              <w:adjustRightInd w:val="0"/>
              <w:spacing w:before="60" w:after="60"/>
              <w:jc w:val="left"/>
              <w:rPr>
                <w:rFonts w:ascii="Arial" w:hAnsi="Arial" w:cs="Arial"/>
              </w:rPr>
            </w:pPr>
            <w:r w:rsidRPr="00C4139C">
              <w:rPr>
                <w:rFonts w:ascii="Arial" w:hAnsi="Arial" w:cs="Arial"/>
              </w:rPr>
              <w:t>If “Yes,” please list reports and dates of transmission of the reports. If a required report has not yet been submitted, please leave the date field blank and specify in the comments section why it has not been submitted and when it is expected to be submitted.</w:t>
            </w:r>
          </w:p>
        </w:tc>
      </w:tr>
      <w:tr w:rsidR="00BC455A" w:rsidRPr="00847A72" w14:paraId="26958D05" w14:textId="77777777" w:rsidTr="00072D9D">
        <w:trPr>
          <w:trHeight w:val="548"/>
        </w:trPr>
        <w:tc>
          <w:tcPr>
            <w:tcW w:w="540" w:type="dxa"/>
            <w:vMerge/>
            <w:tcBorders>
              <w:left w:val="single" w:sz="4" w:space="0" w:color="auto"/>
              <w:right w:val="single" w:sz="4" w:space="0" w:color="auto"/>
            </w:tcBorders>
          </w:tcPr>
          <w:p w14:paraId="3DE1112A" w14:textId="77777777" w:rsidR="00BC455A" w:rsidRPr="00847A72" w:rsidRDefault="00BC455A" w:rsidP="00072D9D">
            <w:pPr>
              <w:autoSpaceDE w:val="0"/>
              <w:autoSpaceDN w:val="0"/>
              <w:adjustRightInd w:val="0"/>
              <w:spacing w:before="60" w:after="60"/>
              <w:jc w:val="center"/>
              <w:rPr>
                <w:rFonts w:ascii="Arial" w:hAnsi="Arial" w:cs="Arial"/>
              </w:rPr>
            </w:pPr>
          </w:p>
        </w:tc>
        <w:tc>
          <w:tcPr>
            <w:tcW w:w="8887" w:type="dxa"/>
            <w:tcBorders>
              <w:top w:val="single" w:sz="4" w:space="0" w:color="auto"/>
              <w:left w:val="single" w:sz="4" w:space="0" w:color="auto"/>
              <w:bottom w:val="single" w:sz="4" w:space="0" w:color="auto"/>
              <w:right w:val="single" w:sz="4" w:space="0" w:color="auto"/>
            </w:tcBorders>
          </w:tcPr>
          <w:p w14:paraId="7E5C3FF6" w14:textId="77777777" w:rsidR="00BC455A" w:rsidRPr="00847A72" w:rsidRDefault="00BC455A" w:rsidP="00072D9D">
            <w:pPr>
              <w:tabs>
                <w:tab w:val="left" w:pos="3300"/>
              </w:tabs>
              <w:autoSpaceDE w:val="0"/>
              <w:autoSpaceDN w:val="0"/>
              <w:adjustRightInd w:val="0"/>
              <w:spacing w:before="60" w:after="60"/>
              <w:jc w:val="left"/>
              <w:rPr>
                <w:rFonts w:ascii="Arial" w:hAnsi="Arial" w:cs="Arial"/>
              </w:rPr>
            </w:pP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340EBA0D" w14:textId="77777777" w:rsidR="00BC455A" w:rsidRPr="00847A72" w:rsidRDefault="00BC455A" w:rsidP="00072D9D">
            <w:pPr>
              <w:widowControl w:val="0"/>
              <w:ind w:left="79"/>
              <w:jc w:val="left"/>
              <w:rPr>
                <w:rFonts w:ascii="Arial" w:hAnsi="Arial" w:cs="Arial"/>
              </w:rPr>
            </w:pPr>
            <w:r w:rsidRPr="00847A72">
              <w:rPr>
                <w:rFonts w:ascii="Arial" w:hAnsi="Arial" w:cs="Arial"/>
              </w:rPr>
              <w:t>_____/______/____</w:t>
            </w:r>
          </w:p>
          <w:p w14:paraId="34045DF7" w14:textId="77777777" w:rsidR="00BC455A" w:rsidRPr="00847A72" w:rsidRDefault="00BC455A" w:rsidP="00072D9D">
            <w:pPr>
              <w:tabs>
                <w:tab w:val="left" w:pos="3300"/>
              </w:tabs>
              <w:autoSpaceDE w:val="0"/>
              <w:autoSpaceDN w:val="0"/>
              <w:adjustRightInd w:val="0"/>
              <w:spacing w:before="60" w:after="60"/>
              <w:jc w:val="center"/>
              <w:rPr>
                <w:rFonts w:ascii="Arial" w:hAnsi="Arial" w:cs="Arial"/>
              </w:rPr>
            </w:pPr>
            <w:r w:rsidRPr="00847A72">
              <w:rPr>
                <w:rFonts w:ascii="Arial" w:hAnsi="Arial" w:cs="Arial"/>
              </w:rPr>
              <w:t>Day   / Month / Year</w:t>
            </w:r>
          </w:p>
        </w:tc>
      </w:tr>
      <w:tr w:rsidR="00BC455A" w:rsidRPr="00847A72" w14:paraId="553F4312" w14:textId="77777777" w:rsidTr="00072D9D">
        <w:trPr>
          <w:trHeight w:val="548"/>
        </w:trPr>
        <w:tc>
          <w:tcPr>
            <w:tcW w:w="540" w:type="dxa"/>
            <w:vMerge/>
            <w:tcBorders>
              <w:left w:val="single" w:sz="4" w:space="0" w:color="auto"/>
              <w:right w:val="single" w:sz="4" w:space="0" w:color="auto"/>
            </w:tcBorders>
          </w:tcPr>
          <w:p w14:paraId="524FCCCF" w14:textId="77777777" w:rsidR="00BC455A" w:rsidRPr="00847A72" w:rsidRDefault="00BC455A" w:rsidP="00072D9D">
            <w:pPr>
              <w:autoSpaceDE w:val="0"/>
              <w:autoSpaceDN w:val="0"/>
              <w:adjustRightInd w:val="0"/>
              <w:spacing w:before="60" w:after="60"/>
              <w:jc w:val="center"/>
              <w:rPr>
                <w:rFonts w:ascii="Arial" w:hAnsi="Arial" w:cs="Arial"/>
              </w:rPr>
            </w:pPr>
          </w:p>
        </w:tc>
        <w:tc>
          <w:tcPr>
            <w:tcW w:w="8887" w:type="dxa"/>
            <w:tcBorders>
              <w:top w:val="single" w:sz="4" w:space="0" w:color="auto"/>
              <w:left w:val="single" w:sz="4" w:space="0" w:color="auto"/>
              <w:bottom w:val="single" w:sz="4" w:space="0" w:color="auto"/>
              <w:right w:val="single" w:sz="4" w:space="0" w:color="auto"/>
            </w:tcBorders>
          </w:tcPr>
          <w:p w14:paraId="5A7112CA" w14:textId="77777777" w:rsidR="00BC455A" w:rsidRPr="00847A72" w:rsidRDefault="00BC455A" w:rsidP="00072D9D">
            <w:pPr>
              <w:tabs>
                <w:tab w:val="left" w:pos="3300"/>
              </w:tabs>
              <w:autoSpaceDE w:val="0"/>
              <w:autoSpaceDN w:val="0"/>
              <w:adjustRightInd w:val="0"/>
              <w:spacing w:before="60" w:after="60"/>
              <w:jc w:val="left"/>
              <w:rPr>
                <w:rFonts w:ascii="Arial" w:hAnsi="Arial" w:cs="Arial"/>
              </w:rPr>
            </w:pP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3EEAB74F" w14:textId="77777777" w:rsidR="00BC455A" w:rsidRPr="00847A72" w:rsidRDefault="00BC455A" w:rsidP="00072D9D">
            <w:pPr>
              <w:widowControl w:val="0"/>
              <w:ind w:left="79"/>
              <w:jc w:val="left"/>
              <w:rPr>
                <w:rFonts w:ascii="Arial" w:hAnsi="Arial" w:cs="Arial"/>
              </w:rPr>
            </w:pPr>
            <w:r w:rsidRPr="00847A72">
              <w:rPr>
                <w:rFonts w:ascii="Arial" w:hAnsi="Arial" w:cs="Arial"/>
              </w:rPr>
              <w:t>_____/______/____</w:t>
            </w:r>
          </w:p>
          <w:p w14:paraId="4D872911" w14:textId="77777777" w:rsidR="00BC455A" w:rsidRPr="00847A72" w:rsidRDefault="00BC455A" w:rsidP="00072D9D">
            <w:pPr>
              <w:tabs>
                <w:tab w:val="left" w:pos="3300"/>
              </w:tabs>
              <w:autoSpaceDE w:val="0"/>
              <w:autoSpaceDN w:val="0"/>
              <w:adjustRightInd w:val="0"/>
              <w:spacing w:before="60" w:after="60"/>
              <w:jc w:val="center"/>
              <w:rPr>
                <w:rFonts w:ascii="Arial" w:hAnsi="Arial" w:cs="Arial"/>
              </w:rPr>
            </w:pPr>
            <w:r w:rsidRPr="00847A72">
              <w:rPr>
                <w:rFonts w:ascii="Arial" w:hAnsi="Arial" w:cs="Arial"/>
              </w:rPr>
              <w:t>Day   / Month / Year</w:t>
            </w:r>
          </w:p>
        </w:tc>
      </w:tr>
      <w:tr w:rsidR="00BC455A" w:rsidRPr="00847A72" w14:paraId="38B20D84" w14:textId="77777777" w:rsidTr="00072D9D">
        <w:trPr>
          <w:trHeight w:val="548"/>
        </w:trPr>
        <w:tc>
          <w:tcPr>
            <w:tcW w:w="540" w:type="dxa"/>
            <w:vMerge/>
            <w:tcBorders>
              <w:left w:val="single" w:sz="4" w:space="0" w:color="auto"/>
              <w:right w:val="single" w:sz="4" w:space="0" w:color="auto"/>
            </w:tcBorders>
          </w:tcPr>
          <w:p w14:paraId="76FCF7D5" w14:textId="77777777" w:rsidR="00BC455A" w:rsidRPr="00847A72" w:rsidRDefault="00BC455A" w:rsidP="00072D9D">
            <w:pPr>
              <w:autoSpaceDE w:val="0"/>
              <w:autoSpaceDN w:val="0"/>
              <w:adjustRightInd w:val="0"/>
              <w:spacing w:before="60" w:after="60"/>
              <w:jc w:val="center"/>
              <w:rPr>
                <w:rFonts w:ascii="Arial" w:hAnsi="Arial" w:cs="Arial"/>
              </w:rPr>
            </w:pPr>
          </w:p>
        </w:tc>
        <w:tc>
          <w:tcPr>
            <w:tcW w:w="8887" w:type="dxa"/>
            <w:tcBorders>
              <w:top w:val="single" w:sz="4" w:space="0" w:color="auto"/>
              <w:left w:val="single" w:sz="4" w:space="0" w:color="auto"/>
              <w:bottom w:val="single" w:sz="4" w:space="0" w:color="auto"/>
              <w:right w:val="single" w:sz="4" w:space="0" w:color="auto"/>
            </w:tcBorders>
          </w:tcPr>
          <w:p w14:paraId="61BC8E9A" w14:textId="77777777" w:rsidR="00BC455A" w:rsidRPr="00847A72" w:rsidRDefault="00BC455A" w:rsidP="00072D9D">
            <w:pPr>
              <w:tabs>
                <w:tab w:val="left" w:pos="3300"/>
              </w:tabs>
              <w:autoSpaceDE w:val="0"/>
              <w:autoSpaceDN w:val="0"/>
              <w:adjustRightInd w:val="0"/>
              <w:spacing w:before="60" w:after="60"/>
              <w:jc w:val="left"/>
              <w:rPr>
                <w:rFonts w:ascii="Arial" w:hAnsi="Arial" w:cs="Arial"/>
              </w:rPr>
            </w:pP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19B79D43" w14:textId="77777777" w:rsidR="00BC455A" w:rsidRPr="00847A72" w:rsidRDefault="00BC455A" w:rsidP="00072D9D">
            <w:pPr>
              <w:widowControl w:val="0"/>
              <w:ind w:left="79"/>
              <w:jc w:val="left"/>
              <w:rPr>
                <w:rFonts w:ascii="Arial" w:hAnsi="Arial" w:cs="Arial"/>
              </w:rPr>
            </w:pPr>
            <w:r w:rsidRPr="00847A72">
              <w:rPr>
                <w:rFonts w:ascii="Arial" w:hAnsi="Arial" w:cs="Arial"/>
              </w:rPr>
              <w:t>_____/______/____</w:t>
            </w:r>
          </w:p>
          <w:p w14:paraId="3418DBB9" w14:textId="77777777" w:rsidR="00BC455A" w:rsidRPr="00847A72" w:rsidRDefault="00BC455A" w:rsidP="00072D9D">
            <w:pPr>
              <w:tabs>
                <w:tab w:val="left" w:pos="3300"/>
              </w:tabs>
              <w:autoSpaceDE w:val="0"/>
              <w:autoSpaceDN w:val="0"/>
              <w:adjustRightInd w:val="0"/>
              <w:spacing w:before="60" w:after="60"/>
              <w:jc w:val="center"/>
              <w:rPr>
                <w:rFonts w:ascii="Arial" w:hAnsi="Arial" w:cs="Arial"/>
              </w:rPr>
            </w:pPr>
            <w:r w:rsidRPr="00847A72">
              <w:rPr>
                <w:rFonts w:ascii="Arial" w:hAnsi="Arial" w:cs="Arial"/>
              </w:rPr>
              <w:t>Day   / Month / Year</w:t>
            </w:r>
          </w:p>
        </w:tc>
      </w:tr>
      <w:tr w:rsidR="00BC455A" w:rsidRPr="00847A72" w14:paraId="5E006D7D" w14:textId="77777777" w:rsidTr="00072D9D">
        <w:trPr>
          <w:trHeight w:val="548"/>
        </w:trPr>
        <w:tc>
          <w:tcPr>
            <w:tcW w:w="540" w:type="dxa"/>
            <w:vMerge/>
            <w:tcBorders>
              <w:left w:val="single" w:sz="4" w:space="0" w:color="auto"/>
              <w:bottom w:val="single" w:sz="4" w:space="0" w:color="auto"/>
              <w:right w:val="single" w:sz="4" w:space="0" w:color="auto"/>
            </w:tcBorders>
          </w:tcPr>
          <w:p w14:paraId="21BD5B78" w14:textId="77777777" w:rsidR="00BC455A" w:rsidRPr="00847A72" w:rsidRDefault="00BC455A" w:rsidP="00072D9D">
            <w:pPr>
              <w:autoSpaceDE w:val="0"/>
              <w:autoSpaceDN w:val="0"/>
              <w:adjustRightInd w:val="0"/>
              <w:spacing w:before="60" w:after="60"/>
              <w:jc w:val="center"/>
              <w:rPr>
                <w:rFonts w:ascii="Arial" w:hAnsi="Arial" w:cs="Arial"/>
              </w:rPr>
            </w:pPr>
          </w:p>
        </w:tc>
        <w:tc>
          <w:tcPr>
            <w:tcW w:w="8887" w:type="dxa"/>
            <w:tcBorders>
              <w:top w:val="single" w:sz="4" w:space="0" w:color="auto"/>
              <w:left w:val="single" w:sz="4" w:space="0" w:color="auto"/>
              <w:bottom w:val="single" w:sz="4" w:space="0" w:color="auto"/>
              <w:right w:val="single" w:sz="4" w:space="0" w:color="auto"/>
            </w:tcBorders>
          </w:tcPr>
          <w:p w14:paraId="786ACE40" w14:textId="77777777" w:rsidR="00BC455A" w:rsidRPr="00847A72" w:rsidRDefault="00BC455A" w:rsidP="00072D9D">
            <w:pPr>
              <w:tabs>
                <w:tab w:val="left" w:pos="3300"/>
              </w:tabs>
              <w:autoSpaceDE w:val="0"/>
              <w:autoSpaceDN w:val="0"/>
              <w:adjustRightInd w:val="0"/>
              <w:spacing w:before="60" w:after="60"/>
              <w:jc w:val="left"/>
              <w:rPr>
                <w:rFonts w:ascii="Arial" w:hAnsi="Arial" w:cs="Arial"/>
              </w:rPr>
            </w:pP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34776E47" w14:textId="77777777" w:rsidR="00BC455A" w:rsidRPr="00847A72" w:rsidRDefault="00BC455A" w:rsidP="00072D9D">
            <w:pPr>
              <w:widowControl w:val="0"/>
              <w:ind w:left="79"/>
              <w:jc w:val="left"/>
              <w:rPr>
                <w:rFonts w:ascii="Arial" w:hAnsi="Arial" w:cs="Arial"/>
              </w:rPr>
            </w:pPr>
            <w:r w:rsidRPr="00847A72">
              <w:rPr>
                <w:rFonts w:ascii="Arial" w:hAnsi="Arial" w:cs="Arial"/>
              </w:rPr>
              <w:t>_____/______/____</w:t>
            </w:r>
          </w:p>
          <w:p w14:paraId="64CE6B8A" w14:textId="77777777" w:rsidR="00BC455A" w:rsidRPr="00847A72" w:rsidRDefault="00BC455A" w:rsidP="00072D9D">
            <w:pPr>
              <w:tabs>
                <w:tab w:val="left" w:pos="3300"/>
              </w:tabs>
              <w:autoSpaceDE w:val="0"/>
              <w:autoSpaceDN w:val="0"/>
              <w:adjustRightInd w:val="0"/>
              <w:spacing w:before="60" w:after="60"/>
              <w:jc w:val="center"/>
              <w:rPr>
                <w:rFonts w:ascii="Arial" w:hAnsi="Arial" w:cs="Arial"/>
              </w:rPr>
            </w:pPr>
            <w:r w:rsidRPr="00847A72">
              <w:rPr>
                <w:rFonts w:ascii="Arial" w:hAnsi="Arial" w:cs="Arial"/>
              </w:rPr>
              <w:t>Day   / Month / Year</w:t>
            </w:r>
          </w:p>
        </w:tc>
      </w:tr>
    </w:tbl>
    <w:p w14:paraId="557EBE42" w14:textId="77777777" w:rsidR="000004CC" w:rsidRPr="00847A72" w:rsidRDefault="000004CC">
      <w:r w:rsidRPr="00847A72">
        <w:br w:type="page"/>
      </w:r>
    </w:p>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830"/>
        <w:gridCol w:w="1260"/>
        <w:gridCol w:w="1350"/>
        <w:gridCol w:w="367"/>
        <w:gridCol w:w="893"/>
      </w:tblGrid>
      <w:tr w:rsidR="00C57864" w:rsidRPr="00847A72" w14:paraId="48798CC2" w14:textId="77777777" w:rsidTr="00BC25FA">
        <w:trPr>
          <w:cantSplit/>
          <w:trHeight w:val="360"/>
        </w:trPr>
        <w:tc>
          <w:tcPr>
            <w:tcW w:w="12240" w:type="dxa"/>
            <w:gridSpan w:val="6"/>
            <w:tcBorders>
              <w:top w:val="single" w:sz="4" w:space="0" w:color="auto"/>
              <w:left w:val="single" w:sz="4" w:space="0" w:color="auto"/>
              <w:bottom w:val="single" w:sz="4" w:space="0" w:color="auto"/>
              <w:right w:val="single" w:sz="4" w:space="0" w:color="auto"/>
            </w:tcBorders>
          </w:tcPr>
          <w:p w14:paraId="7A55CBD4" w14:textId="2F377C6A" w:rsidR="00C57864" w:rsidRPr="00847A72" w:rsidRDefault="00C57864" w:rsidP="005C12FC">
            <w:pPr>
              <w:pStyle w:val="ListParagraph"/>
              <w:numPr>
                <w:ilvl w:val="0"/>
                <w:numId w:val="66"/>
              </w:numPr>
              <w:autoSpaceDE w:val="0"/>
              <w:autoSpaceDN w:val="0"/>
              <w:adjustRightInd w:val="0"/>
              <w:spacing w:before="120" w:after="120"/>
              <w:jc w:val="left"/>
              <w:rPr>
                <w:rFonts w:ascii="Arial" w:hAnsi="Arial" w:cs="Arial"/>
                <w:b/>
              </w:rPr>
            </w:pPr>
            <w:r w:rsidRPr="00847A72">
              <w:rPr>
                <w:lang w:val="es-GT"/>
              </w:rPr>
              <w:lastRenderedPageBreak/>
              <w:br w:type="page"/>
            </w:r>
            <w:r w:rsidR="00BC455A" w:rsidRPr="00A542E4">
              <w:rPr>
                <w:rFonts w:ascii="Arial" w:hAnsi="Arial" w:cs="Arial"/>
                <w:b/>
              </w:rPr>
              <w:t>BUSINESS INNOVATION</w:t>
            </w:r>
          </w:p>
        </w:tc>
      </w:tr>
      <w:tr w:rsidR="00C57864" w:rsidRPr="00847A72" w14:paraId="3042B1B4" w14:textId="77777777" w:rsidTr="00BC25FA">
        <w:trPr>
          <w:cantSplit/>
          <w:trHeight w:val="990"/>
        </w:trPr>
        <w:tc>
          <w:tcPr>
            <w:tcW w:w="12240" w:type="dxa"/>
            <w:gridSpan w:val="6"/>
            <w:tcBorders>
              <w:top w:val="single" w:sz="4" w:space="0" w:color="auto"/>
              <w:left w:val="single" w:sz="4" w:space="0" w:color="auto"/>
              <w:bottom w:val="single" w:sz="4" w:space="0" w:color="auto"/>
              <w:right w:val="single" w:sz="4" w:space="0" w:color="auto"/>
            </w:tcBorders>
          </w:tcPr>
          <w:p w14:paraId="7A19DB58" w14:textId="02A528D3" w:rsidR="00C57864" w:rsidRPr="00847A72" w:rsidRDefault="00BC455A" w:rsidP="00BC25FA">
            <w:pPr>
              <w:tabs>
                <w:tab w:val="num" w:pos="-18"/>
              </w:tabs>
              <w:rPr>
                <w:rFonts w:ascii="Arial" w:hAnsi="Arial" w:cs="Arial"/>
              </w:rPr>
            </w:pPr>
            <w:r w:rsidRPr="00A542E4">
              <w:rPr>
                <w:rFonts w:ascii="Arial" w:hAnsi="Arial" w:cs="Arial"/>
              </w:rPr>
              <w:t xml:space="preserve">Please indicate if the </w:t>
            </w:r>
            <w:r w:rsidR="005126B5">
              <w:rPr>
                <w:rFonts w:ascii="Arial" w:hAnsi="Arial" w:cs="Arial"/>
              </w:rPr>
              <w:t>p</w:t>
            </w:r>
            <w:r w:rsidR="005126B5" w:rsidRPr="00A542E4">
              <w:rPr>
                <w:rFonts w:ascii="Arial" w:hAnsi="Arial" w:cs="Arial"/>
              </w:rPr>
              <w:t xml:space="preserve">roject </w:t>
            </w:r>
            <w:r w:rsidR="00596F1D" w:rsidRPr="00A542E4">
              <w:rPr>
                <w:rFonts w:ascii="Arial" w:hAnsi="Arial" w:cs="Arial"/>
              </w:rPr>
              <w:t>has</w:t>
            </w:r>
            <w:r w:rsidRPr="00A542E4">
              <w:rPr>
                <w:rFonts w:ascii="Arial" w:hAnsi="Arial" w:cs="Arial"/>
              </w:rPr>
              <w:t xml:space="preserve"> operationalized a product, process, and/or technology that is new or not widely used in the domestic sector during the reporting period</w:t>
            </w:r>
            <w:r w:rsidR="00012A1C" w:rsidRPr="00A542E4">
              <w:rPr>
                <w:rFonts w:ascii="Arial" w:hAnsi="Arial" w:cs="Arial"/>
              </w:rPr>
              <w:t xml:space="preserve"> as a result of the OPIC-supported investment</w:t>
            </w:r>
            <w:r w:rsidRPr="00A542E4">
              <w:rPr>
                <w:rFonts w:ascii="Arial" w:hAnsi="Arial" w:cs="Arial"/>
              </w:rPr>
              <w:t xml:space="preserve">. </w:t>
            </w:r>
            <w:r w:rsidR="00C57864" w:rsidRPr="00880969">
              <w:rPr>
                <w:rFonts w:ascii="Arial" w:hAnsi="Arial" w:cs="Arial"/>
              </w:rPr>
              <w:t>Where applicable, please indicat</w:t>
            </w:r>
            <w:r w:rsidR="00262D47" w:rsidRPr="00880969">
              <w:rPr>
                <w:rFonts w:ascii="Arial" w:hAnsi="Arial" w:cs="Arial"/>
              </w:rPr>
              <w:t>e whether any of these factors we</w:t>
            </w:r>
            <w:r w:rsidR="00C57864" w:rsidRPr="00880969">
              <w:rPr>
                <w:rFonts w:ascii="Arial" w:hAnsi="Arial" w:cs="Arial"/>
              </w:rPr>
              <w:t xml:space="preserve">re new or uncommon in the </w:t>
            </w:r>
            <w:r w:rsidR="005126B5">
              <w:rPr>
                <w:rFonts w:ascii="Arial" w:hAnsi="Arial" w:cs="Arial"/>
              </w:rPr>
              <w:t>p</w:t>
            </w:r>
            <w:r w:rsidR="005126B5" w:rsidRPr="00880969">
              <w:rPr>
                <w:rFonts w:ascii="Arial" w:hAnsi="Arial" w:cs="Arial"/>
              </w:rPr>
              <w:t xml:space="preserve">roject </w:t>
            </w:r>
            <w:r w:rsidR="005126B5">
              <w:rPr>
                <w:rFonts w:ascii="Arial" w:hAnsi="Arial" w:cs="Arial"/>
              </w:rPr>
              <w:t>c</w:t>
            </w:r>
            <w:r w:rsidR="00596F1D" w:rsidRPr="00880969">
              <w:rPr>
                <w:rFonts w:ascii="Arial" w:hAnsi="Arial" w:cs="Arial"/>
              </w:rPr>
              <w:t>ountry</w:t>
            </w:r>
            <w:r w:rsidR="00C57864" w:rsidRPr="00880969">
              <w:rPr>
                <w:rFonts w:ascii="Arial" w:hAnsi="Arial" w:cs="Arial"/>
              </w:rPr>
              <w:t xml:space="preserve"> and provide details.</w:t>
            </w:r>
          </w:p>
          <w:p w14:paraId="4D00BC40" w14:textId="77777777" w:rsidR="00C57864" w:rsidRPr="00847A72" w:rsidRDefault="00C57864" w:rsidP="00BC25FA">
            <w:pPr>
              <w:tabs>
                <w:tab w:val="num" w:pos="360"/>
              </w:tabs>
              <w:ind w:left="360" w:hanging="360"/>
              <w:rPr>
                <w:rFonts w:ascii="Arial" w:hAnsi="Arial" w:cs="Arial"/>
              </w:rPr>
            </w:pPr>
            <w:r w:rsidRPr="00847A72">
              <w:rPr>
                <w:rFonts w:ascii="Arial" w:hAnsi="Arial" w:cs="Arial"/>
              </w:rPr>
              <w:t xml:space="preserve"> </w:t>
            </w:r>
          </w:p>
        </w:tc>
      </w:tr>
      <w:tr w:rsidR="00BC455A" w:rsidRPr="00847A72" w14:paraId="189B1804" w14:textId="77777777" w:rsidTr="007C6ED7">
        <w:trPr>
          <w:trHeight w:val="359"/>
        </w:trPr>
        <w:tc>
          <w:tcPr>
            <w:tcW w:w="540" w:type="dxa"/>
            <w:vMerge w:val="restart"/>
          </w:tcPr>
          <w:p w14:paraId="09A800B0" w14:textId="77777777" w:rsidR="00BC455A" w:rsidRPr="004A13C8" w:rsidRDefault="00BC455A" w:rsidP="00BC25FA">
            <w:pPr>
              <w:autoSpaceDE w:val="0"/>
              <w:autoSpaceDN w:val="0"/>
              <w:adjustRightInd w:val="0"/>
              <w:spacing w:before="60" w:after="60"/>
              <w:ind w:left="-108" w:right="-108" w:firstLine="18"/>
              <w:jc w:val="center"/>
              <w:rPr>
                <w:rFonts w:ascii="Arial" w:hAnsi="Arial" w:cs="Arial"/>
              </w:rPr>
            </w:pPr>
            <w:r w:rsidRPr="004A13C8">
              <w:rPr>
                <w:rFonts w:ascii="Arial" w:hAnsi="Arial" w:cs="Arial"/>
              </w:rPr>
              <w:t>A</w:t>
            </w:r>
          </w:p>
        </w:tc>
        <w:tc>
          <w:tcPr>
            <w:tcW w:w="7830" w:type="dxa"/>
          </w:tcPr>
          <w:p w14:paraId="0D2F1F8E" w14:textId="3BD3490D" w:rsidR="00BC455A" w:rsidRPr="004A13C8" w:rsidRDefault="006A569D" w:rsidP="007C6ED7">
            <w:pPr>
              <w:autoSpaceDE w:val="0"/>
              <w:autoSpaceDN w:val="0"/>
              <w:adjustRightInd w:val="0"/>
              <w:jc w:val="left"/>
              <w:rPr>
                <w:rFonts w:ascii="Arial" w:hAnsi="Arial" w:cs="Arial"/>
              </w:rPr>
            </w:pPr>
            <w:r w:rsidRPr="00A542E4">
              <w:rPr>
                <w:rFonts w:ascii="Arial" w:hAnsi="Arial" w:cs="Arial"/>
              </w:rPr>
              <w:t xml:space="preserve">Products and/or Services </w:t>
            </w:r>
          </w:p>
        </w:tc>
        <w:tc>
          <w:tcPr>
            <w:tcW w:w="1260" w:type="dxa"/>
            <w:vAlign w:val="center"/>
          </w:tcPr>
          <w:p w14:paraId="63DA463A" w14:textId="77777777" w:rsidR="00BC455A" w:rsidRPr="00847A72" w:rsidRDefault="00BC455A" w:rsidP="0017543D">
            <w:pPr>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New</w:t>
            </w:r>
          </w:p>
        </w:tc>
        <w:tc>
          <w:tcPr>
            <w:tcW w:w="1717" w:type="dxa"/>
            <w:gridSpan w:val="2"/>
            <w:vAlign w:val="center"/>
          </w:tcPr>
          <w:p w14:paraId="47C50F63" w14:textId="77777777" w:rsidR="00BC455A" w:rsidRPr="00847A72" w:rsidRDefault="00BC455A" w:rsidP="0017543D">
            <w:pPr>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Uncommon</w:t>
            </w:r>
          </w:p>
        </w:tc>
        <w:tc>
          <w:tcPr>
            <w:tcW w:w="893" w:type="dxa"/>
            <w:vAlign w:val="center"/>
          </w:tcPr>
          <w:p w14:paraId="6DEC2D84" w14:textId="77777777" w:rsidR="00BC455A" w:rsidRPr="00847A72" w:rsidRDefault="00BC455A" w:rsidP="0017543D">
            <w:pPr>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BC455A" w:rsidRPr="00847A72" w14:paraId="12FC528A" w14:textId="77777777" w:rsidTr="003E1CDC">
        <w:trPr>
          <w:trHeight w:val="660"/>
        </w:trPr>
        <w:tc>
          <w:tcPr>
            <w:tcW w:w="540" w:type="dxa"/>
            <w:vMerge/>
          </w:tcPr>
          <w:p w14:paraId="10F51D0F" w14:textId="77777777" w:rsidR="00BC455A" w:rsidRPr="00847A72" w:rsidRDefault="00BC455A" w:rsidP="00BC25FA">
            <w:pPr>
              <w:autoSpaceDE w:val="0"/>
              <w:autoSpaceDN w:val="0"/>
              <w:adjustRightInd w:val="0"/>
              <w:spacing w:before="60" w:after="60"/>
              <w:ind w:left="-108" w:right="-108" w:firstLine="18"/>
              <w:jc w:val="center"/>
              <w:rPr>
                <w:rFonts w:ascii="Arial" w:hAnsi="Arial" w:cs="Arial"/>
              </w:rPr>
            </w:pPr>
          </w:p>
        </w:tc>
        <w:tc>
          <w:tcPr>
            <w:tcW w:w="11700" w:type="dxa"/>
            <w:gridSpan w:val="5"/>
          </w:tcPr>
          <w:p w14:paraId="2668867E" w14:textId="77777777" w:rsidR="00BC455A" w:rsidRPr="00847A72" w:rsidRDefault="00BC455A" w:rsidP="003E1CDC">
            <w:pPr>
              <w:autoSpaceDE w:val="0"/>
              <w:autoSpaceDN w:val="0"/>
              <w:adjustRightInd w:val="0"/>
              <w:spacing w:before="60" w:after="60"/>
              <w:jc w:val="left"/>
              <w:rPr>
                <w:rFonts w:ascii="Arial" w:hAnsi="Arial" w:cs="Arial"/>
              </w:rPr>
            </w:pPr>
            <w:r w:rsidRPr="00847A72">
              <w:rPr>
                <w:rFonts w:ascii="Arial" w:hAnsi="Arial" w:cs="Arial"/>
              </w:rPr>
              <w:t>If “New” or “Uncommon”, please describe.</w:t>
            </w:r>
          </w:p>
        </w:tc>
      </w:tr>
      <w:tr w:rsidR="00BC455A" w:rsidRPr="00847A72" w14:paraId="052F0949" w14:textId="77777777" w:rsidTr="007C6ED7">
        <w:trPr>
          <w:trHeight w:val="377"/>
        </w:trPr>
        <w:tc>
          <w:tcPr>
            <w:tcW w:w="540" w:type="dxa"/>
            <w:vMerge w:val="restart"/>
          </w:tcPr>
          <w:p w14:paraId="74F72589" w14:textId="77777777" w:rsidR="00BC455A" w:rsidRPr="00847A72" w:rsidRDefault="00BC455A" w:rsidP="00BC25FA">
            <w:pPr>
              <w:autoSpaceDE w:val="0"/>
              <w:autoSpaceDN w:val="0"/>
              <w:adjustRightInd w:val="0"/>
              <w:spacing w:before="60" w:after="60"/>
              <w:ind w:left="-108" w:right="-108"/>
              <w:jc w:val="center"/>
              <w:rPr>
                <w:rFonts w:ascii="Arial" w:hAnsi="Arial" w:cs="Arial"/>
              </w:rPr>
            </w:pPr>
            <w:r w:rsidRPr="00847A72">
              <w:rPr>
                <w:rFonts w:ascii="Arial" w:hAnsi="Arial" w:cs="Arial"/>
              </w:rPr>
              <w:t>B</w:t>
            </w:r>
          </w:p>
        </w:tc>
        <w:tc>
          <w:tcPr>
            <w:tcW w:w="7830" w:type="dxa"/>
          </w:tcPr>
          <w:p w14:paraId="4867FBD2" w14:textId="108DBC3A" w:rsidR="00BC455A" w:rsidRPr="00880969" w:rsidRDefault="00BC455A" w:rsidP="007C6ED7">
            <w:pPr>
              <w:autoSpaceDE w:val="0"/>
              <w:autoSpaceDN w:val="0"/>
              <w:adjustRightInd w:val="0"/>
              <w:jc w:val="left"/>
              <w:rPr>
                <w:rFonts w:ascii="Arial" w:hAnsi="Arial" w:cs="Arial"/>
              </w:rPr>
            </w:pPr>
            <w:r w:rsidRPr="00A542E4">
              <w:rPr>
                <w:rFonts w:ascii="Arial" w:hAnsi="Arial" w:cs="Arial"/>
              </w:rPr>
              <w:t>Business Processes</w:t>
            </w:r>
          </w:p>
        </w:tc>
        <w:tc>
          <w:tcPr>
            <w:tcW w:w="1260" w:type="dxa"/>
            <w:vAlign w:val="center"/>
          </w:tcPr>
          <w:p w14:paraId="5834754A" w14:textId="77777777" w:rsidR="00BC455A" w:rsidRPr="00880969" w:rsidRDefault="00BC455A" w:rsidP="0017543D">
            <w:pPr>
              <w:autoSpaceDE w:val="0"/>
              <w:autoSpaceDN w:val="0"/>
              <w:adjustRightInd w:val="0"/>
              <w:spacing w:before="60" w:after="6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880969">
              <w:rPr>
                <w:rFonts w:ascii="Arial" w:hAnsi="Arial" w:cs="Arial"/>
              </w:rPr>
              <w:t xml:space="preserve"> New</w:t>
            </w:r>
          </w:p>
        </w:tc>
        <w:tc>
          <w:tcPr>
            <w:tcW w:w="1717" w:type="dxa"/>
            <w:gridSpan w:val="2"/>
            <w:vAlign w:val="center"/>
          </w:tcPr>
          <w:p w14:paraId="6F847517" w14:textId="77777777" w:rsidR="00BC455A" w:rsidRPr="00880969" w:rsidRDefault="00BC455A" w:rsidP="0017543D">
            <w:pPr>
              <w:autoSpaceDE w:val="0"/>
              <w:autoSpaceDN w:val="0"/>
              <w:adjustRightInd w:val="0"/>
              <w:spacing w:before="60" w:after="6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880969">
              <w:rPr>
                <w:rFonts w:ascii="Arial" w:hAnsi="Arial" w:cs="Arial"/>
              </w:rPr>
              <w:t xml:space="preserve"> Uncommon</w:t>
            </w:r>
          </w:p>
        </w:tc>
        <w:tc>
          <w:tcPr>
            <w:tcW w:w="893" w:type="dxa"/>
            <w:vAlign w:val="center"/>
          </w:tcPr>
          <w:p w14:paraId="478CF20F" w14:textId="77777777" w:rsidR="00BC455A" w:rsidRPr="00880969" w:rsidRDefault="00BC455A" w:rsidP="0017543D">
            <w:pPr>
              <w:autoSpaceDE w:val="0"/>
              <w:autoSpaceDN w:val="0"/>
              <w:adjustRightInd w:val="0"/>
              <w:spacing w:before="60" w:after="6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880969">
              <w:rPr>
                <w:rFonts w:ascii="Arial" w:hAnsi="Arial" w:cs="Arial"/>
              </w:rPr>
              <w:t xml:space="preserve"> No</w:t>
            </w:r>
          </w:p>
        </w:tc>
      </w:tr>
      <w:tr w:rsidR="00BC455A" w:rsidRPr="00847A72" w14:paraId="60812C57" w14:textId="77777777" w:rsidTr="007C6ED7">
        <w:trPr>
          <w:trHeight w:val="629"/>
        </w:trPr>
        <w:tc>
          <w:tcPr>
            <w:tcW w:w="540" w:type="dxa"/>
            <w:vMerge/>
          </w:tcPr>
          <w:p w14:paraId="7883F535" w14:textId="77777777" w:rsidR="00BC455A" w:rsidRPr="00847A72" w:rsidRDefault="00BC455A" w:rsidP="00BC25FA">
            <w:pPr>
              <w:autoSpaceDE w:val="0"/>
              <w:autoSpaceDN w:val="0"/>
              <w:adjustRightInd w:val="0"/>
              <w:spacing w:before="60" w:after="60"/>
              <w:ind w:left="-108" w:right="-108"/>
              <w:jc w:val="center"/>
              <w:rPr>
                <w:rFonts w:ascii="Arial" w:hAnsi="Arial" w:cs="Arial"/>
              </w:rPr>
            </w:pPr>
          </w:p>
        </w:tc>
        <w:tc>
          <w:tcPr>
            <w:tcW w:w="11700" w:type="dxa"/>
            <w:gridSpan w:val="5"/>
          </w:tcPr>
          <w:p w14:paraId="7962DB3A" w14:textId="77777777" w:rsidR="00BC455A" w:rsidRPr="00880969" w:rsidRDefault="00BC455A" w:rsidP="007C6ED7">
            <w:pPr>
              <w:autoSpaceDE w:val="0"/>
              <w:autoSpaceDN w:val="0"/>
              <w:adjustRightInd w:val="0"/>
              <w:spacing w:before="60" w:after="60"/>
              <w:jc w:val="left"/>
              <w:rPr>
                <w:rFonts w:ascii="Arial" w:hAnsi="Arial" w:cs="Arial"/>
              </w:rPr>
            </w:pPr>
            <w:r w:rsidRPr="00880969">
              <w:rPr>
                <w:rFonts w:ascii="Arial" w:hAnsi="Arial" w:cs="Arial"/>
              </w:rPr>
              <w:t>If “New” or “Uncommon”, please describe.</w:t>
            </w:r>
          </w:p>
        </w:tc>
      </w:tr>
      <w:tr w:rsidR="00BC455A" w:rsidRPr="00847A72" w14:paraId="2DE588A5" w14:textId="77777777" w:rsidTr="007C6ED7">
        <w:trPr>
          <w:cantSplit/>
          <w:trHeight w:val="377"/>
        </w:trPr>
        <w:tc>
          <w:tcPr>
            <w:tcW w:w="540" w:type="dxa"/>
            <w:vMerge w:val="restart"/>
          </w:tcPr>
          <w:p w14:paraId="568EF193" w14:textId="77777777" w:rsidR="00BC455A" w:rsidRPr="00847A72" w:rsidRDefault="00BC455A" w:rsidP="00BC25FA">
            <w:pPr>
              <w:autoSpaceDE w:val="0"/>
              <w:autoSpaceDN w:val="0"/>
              <w:adjustRightInd w:val="0"/>
              <w:spacing w:before="60" w:after="60"/>
              <w:ind w:left="-108" w:right="-108"/>
              <w:jc w:val="center"/>
              <w:rPr>
                <w:rFonts w:ascii="Arial" w:hAnsi="Arial" w:cs="Arial"/>
              </w:rPr>
            </w:pPr>
            <w:r w:rsidRPr="00A542E4">
              <w:rPr>
                <w:rFonts w:ascii="Arial" w:hAnsi="Arial" w:cs="Arial"/>
              </w:rPr>
              <w:t>C</w:t>
            </w:r>
          </w:p>
        </w:tc>
        <w:tc>
          <w:tcPr>
            <w:tcW w:w="7830" w:type="dxa"/>
          </w:tcPr>
          <w:p w14:paraId="44D68ACA" w14:textId="064C771A" w:rsidR="00BC455A" w:rsidRPr="00880969" w:rsidRDefault="00BC455A" w:rsidP="007C6ED7">
            <w:pPr>
              <w:autoSpaceDE w:val="0"/>
              <w:autoSpaceDN w:val="0"/>
              <w:adjustRightInd w:val="0"/>
              <w:jc w:val="left"/>
              <w:rPr>
                <w:rFonts w:ascii="Arial" w:hAnsi="Arial" w:cs="Arial"/>
              </w:rPr>
            </w:pPr>
            <w:commentRangeStart w:id="418"/>
            <w:r w:rsidRPr="00880969">
              <w:rPr>
                <w:rFonts w:ascii="Arial" w:hAnsi="Arial" w:cs="Arial"/>
              </w:rPr>
              <w:t xml:space="preserve">Production and/or processing technologies </w:t>
            </w:r>
            <w:commentRangeEnd w:id="418"/>
            <w:r w:rsidRPr="00880969">
              <w:rPr>
                <w:rStyle w:val="CommentReference"/>
                <w:rFonts w:ascii="Times New Roman" w:eastAsia="Times New Roman" w:hAnsi="Times New Roman" w:cs="Times New Roman"/>
              </w:rPr>
              <w:commentReference w:id="418"/>
            </w:r>
          </w:p>
        </w:tc>
        <w:tc>
          <w:tcPr>
            <w:tcW w:w="1260" w:type="dxa"/>
            <w:vAlign w:val="center"/>
          </w:tcPr>
          <w:p w14:paraId="759740EB" w14:textId="77777777" w:rsidR="00BC455A" w:rsidRPr="00880969" w:rsidRDefault="00BC455A" w:rsidP="0017543D">
            <w:pPr>
              <w:autoSpaceDE w:val="0"/>
              <w:autoSpaceDN w:val="0"/>
              <w:adjustRightInd w:val="0"/>
              <w:spacing w:before="60" w:after="6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880969">
              <w:rPr>
                <w:rFonts w:ascii="Arial" w:hAnsi="Arial" w:cs="Arial"/>
              </w:rPr>
              <w:t xml:space="preserve"> New</w:t>
            </w:r>
          </w:p>
        </w:tc>
        <w:tc>
          <w:tcPr>
            <w:tcW w:w="1717" w:type="dxa"/>
            <w:gridSpan w:val="2"/>
            <w:vAlign w:val="center"/>
          </w:tcPr>
          <w:p w14:paraId="46A279E5" w14:textId="77777777" w:rsidR="00BC455A" w:rsidRPr="00880969" w:rsidRDefault="00BC455A" w:rsidP="0017543D">
            <w:pPr>
              <w:autoSpaceDE w:val="0"/>
              <w:autoSpaceDN w:val="0"/>
              <w:adjustRightInd w:val="0"/>
              <w:spacing w:before="60" w:after="6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880969">
              <w:rPr>
                <w:rFonts w:ascii="Arial" w:hAnsi="Arial" w:cs="Arial"/>
              </w:rPr>
              <w:t xml:space="preserve"> Uncommon</w:t>
            </w:r>
          </w:p>
        </w:tc>
        <w:tc>
          <w:tcPr>
            <w:tcW w:w="893" w:type="dxa"/>
            <w:vAlign w:val="center"/>
          </w:tcPr>
          <w:p w14:paraId="622B3037" w14:textId="77777777" w:rsidR="00BC455A" w:rsidRPr="00880969" w:rsidRDefault="00BC455A" w:rsidP="0017543D">
            <w:pPr>
              <w:autoSpaceDE w:val="0"/>
              <w:autoSpaceDN w:val="0"/>
              <w:adjustRightInd w:val="0"/>
              <w:spacing w:before="60" w:after="6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880969">
              <w:rPr>
                <w:rFonts w:ascii="Arial" w:hAnsi="Arial" w:cs="Arial"/>
              </w:rPr>
              <w:t xml:space="preserve"> No</w:t>
            </w:r>
          </w:p>
        </w:tc>
      </w:tr>
      <w:tr w:rsidR="00BC455A" w:rsidRPr="00847A72" w14:paraId="7C2264EE" w14:textId="77777777" w:rsidTr="007C6ED7">
        <w:trPr>
          <w:cantSplit/>
          <w:trHeight w:val="593"/>
        </w:trPr>
        <w:tc>
          <w:tcPr>
            <w:tcW w:w="540" w:type="dxa"/>
            <w:vMerge/>
          </w:tcPr>
          <w:p w14:paraId="59B7F389" w14:textId="77777777" w:rsidR="00BC455A" w:rsidRPr="00847A72" w:rsidRDefault="00BC455A" w:rsidP="00BC25FA">
            <w:pPr>
              <w:autoSpaceDE w:val="0"/>
              <w:autoSpaceDN w:val="0"/>
              <w:adjustRightInd w:val="0"/>
              <w:spacing w:before="60" w:after="60"/>
              <w:ind w:left="-108" w:right="-108"/>
              <w:jc w:val="center"/>
              <w:rPr>
                <w:rFonts w:ascii="Arial" w:hAnsi="Arial" w:cs="Arial"/>
              </w:rPr>
            </w:pPr>
          </w:p>
        </w:tc>
        <w:tc>
          <w:tcPr>
            <w:tcW w:w="11700" w:type="dxa"/>
            <w:gridSpan w:val="5"/>
          </w:tcPr>
          <w:p w14:paraId="0106C78F" w14:textId="77777777" w:rsidR="00BC455A" w:rsidRPr="00880969" w:rsidRDefault="00BC455A" w:rsidP="007C6ED7">
            <w:pPr>
              <w:autoSpaceDE w:val="0"/>
              <w:autoSpaceDN w:val="0"/>
              <w:adjustRightInd w:val="0"/>
              <w:spacing w:before="60" w:after="60"/>
              <w:jc w:val="left"/>
              <w:rPr>
                <w:rFonts w:ascii="Arial" w:hAnsi="Arial" w:cs="Arial"/>
              </w:rPr>
            </w:pPr>
            <w:r w:rsidRPr="00880969">
              <w:rPr>
                <w:rFonts w:ascii="Arial" w:hAnsi="Arial" w:cs="Arial"/>
              </w:rPr>
              <w:t>If “New” or “Uncommon”, please describe.</w:t>
            </w:r>
          </w:p>
        </w:tc>
      </w:tr>
      <w:tr w:rsidR="00BC455A" w:rsidRPr="00847A72" w14:paraId="04869F8B" w14:textId="77777777" w:rsidTr="0017543D">
        <w:trPr>
          <w:cantSplit/>
          <w:trHeight w:val="440"/>
        </w:trPr>
        <w:tc>
          <w:tcPr>
            <w:tcW w:w="540" w:type="dxa"/>
            <w:vMerge w:val="restart"/>
          </w:tcPr>
          <w:p w14:paraId="1738B2CC" w14:textId="3C139FFB" w:rsidR="00BC455A" w:rsidRPr="00847A72" w:rsidRDefault="00BC455A" w:rsidP="00BC25FA">
            <w:pPr>
              <w:autoSpaceDE w:val="0"/>
              <w:autoSpaceDN w:val="0"/>
              <w:adjustRightInd w:val="0"/>
              <w:spacing w:before="60" w:after="60"/>
              <w:ind w:left="-108" w:right="-108"/>
              <w:jc w:val="center"/>
              <w:rPr>
                <w:rFonts w:ascii="Arial" w:hAnsi="Arial" w:cs="Arial"/>
              </w:rPr>
            </w:pPr>
            <w:r w:rsidRPr="00847A72">
              <w:rPr>
                <w:rFonts w:ascii="Arial" w:hAnsi="Arial" w:cs="Arial"/>
              </w:rPr>
              <w:t>D</w:t>
            </w:r>
          </w:p>
        </w:tc>
        <w:tc>
          <w:tcPr>
            <w:tcW w:w="9090" w:type="dxa"/>
            <w:gridSpan w:val="2"/>
          </w:tcPr>
          <w:p w14:paraId="75300397" w14:textId="151BC8E6" w:rsidR="00BC455A" w:rsidRPr="00A542E4" w:rsidRDefault="00BC455A" w:rsidP="006A569D">
            <w:pPr>
              <w:autoSpaceDE w:val="0"/>
              <w:autoSpaceDN w:val="0"/>
              <w:adjustRightInd w:val="0"/>
              <w:rPr>
                <w:rFonts w:ascii="Arial" w:hAnsi="Arial" w:cs="Arial"/>
              </w:rPr>
            </w:pPr>
            <w:r w:rsidRPr="00A542E4">
              <w:rPr>
                <w:rFonts w:ascii="Arial" w:hAnsi="Arial" w:cs="Arial"/>
              </w:rPr>
              <w:t xml:space="preserve">Has the </w:t>
            </w:r>
            <w:r w:rsidR="000E7055">
              <w:rPr>
                <w:rFonts w:ascii="Arial" w:hAnsi="Arial" w:cs="Arial"/>
              </w:rPr>
              <w:t>p</w:t>
            </w:r>
            <w:r w:rsidR="00596F1D" w:rsidRPr="00A542E4">
              <w:rPr>
                <w:rFonts w:ascii="Arial" w:hAnsi="Arial" w:cs="Arial"/>
              </w:rPr>
              <w:t>roject provided</w:t>
            </w:r>
            <w:r w:rsidRPr="00A542E4">
              <w:rPr>
                <w:rFonts w:ascii="Arial" w:hAnsi="Arial" w:cs="Arial"/>
              </w:rPr>
              <w:t xml:space="preserve"> technical assistance (e.g. training of customers, industry counterparts, suppliers, technical expertise from fund manager) during the reporting period?</w:t>
            </w:r>
          </w:p>
        </w:tc>
        <w:tc>
          <w:tcPr>
            <w:tcW w:w="1350" w:type="dxa"/>
            <w:vAlign w:val="center"/>
          </w:tcPr>
          <w:p w14:paraId="4E069CA2" w14:textId="77777777" w:rsidR="00BC455A" w:rsidRPr="00880969" w:rsidRDefault="00BC455A" w:rsidP="0017543D">
            <w:pPr>
              <w:autoSpaceDE w:val="0"/>
              <w:autoSpaceDN w:val="0"/>
              <w:adjustRightInd w:val="0"/>
              <w:spacing w:before="120" w:after="12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880969">
              <w:rPr>
                <w:rFonts w:ascii="Arial" w:hAnsi="Arial" w:cs="Arial"/>
              </w:rPr>
              <w:t xml:space="preserve"> Yes</w:t>
            </w:r>
          </w:p>
        </w:tc>
        <w:tc>
          <w:tcPr>
            <w:tcW w:w="1260" w:type="dxa"/>
            <w:gridSpan w:val="2"/>
            <w:vAlign w:val="center"/>
          </w:tcPr>
          <w:p w14:paraId="6EB3D887" w14:textId="77777777" w:rsidR="00BC455A" w:rsidRPr="00880969" w:rsidRDefault="00BC455A" w:rsidP="0017543D">
            <w:pPr>
              <w:autoSpaceDE w:val="0"/>
              <w:autoSpaceDN w:val="0"/>
              <w:adjustRightInd w:val="0"/>
              <w:spacing w:before="120" w:after="12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880969">
              <w:rPr>
                <w:rFonts w:ascii="Arial" w:hAnsi="Arial" w:cs="Arial"/>
              </w:rPr>
              <w:t xml:space="preserve"> No</w:t>
            </w:r>
          </w:p>
        </w:tc>
      </w:tr>
      <w:tr w:rsidR="00BC455A" w:rsidRPr="00847A72" w14:paraId="765E8E80" w14:textId="77777777" w:rsidTr="0017543D">
        <w:trPr>
          <w:cantSplit/>
          <w:trHeight w:val="791"/>
        </w:trPr>
        <w:tc>
          <w:tcPr>
            <w:tcW w:w="540" w:type="dxa"/>
            <w:vMerge/>
          </w:tcPr>
          <w:p w14:paraId="3BA34B92" w14:textId="77777777" w:rsidR="00BC455A" w:rsidRPr="00847A72" w:rsidRDefault="00BC455A" w:rsidP="00BC25FA">
            <w:pPr>
              <w:autoSpaceDE w:val="0"/>
              <w:autoSpaceDN w:val="0"/>
              <w:adjustRightInd w:val="0"/>
              <w:spacing w:before="60" w:after="60"/>
              <w:ind w:left="-108" w:right="-108"/>
              <w:jc w:val="center"/>
              <w:rPr>
                <w:rFonts w:ascii="Arial" w:hAnsi="Arial" w:cs="Arial"/>
              </w:rPr>
            </w:pPr>
          </w:p>
        </w:tc>
        <w:tc>
          <w:tcPr>
            <w:tcW w:w="11700" w:type="dxa"/>
            <w:gridSpan w:val="5"/>
          </w:tcPr>
          <w:p w14:paraId="02970319" w14:textId="0B0E3BAA" w:rsidR="00BC455A" w:rsidRPr="00880969" w:rsidRDefault="00BC455A" w:rsidP="00855A70">
            <w:pPr>
              <w:autoSpaceDE w:val="0"/>
              <w:autoSpaceDN w:val="0"/>
              <w:adjustRightInd w:val="0"/>
              <w:spacing w:before="120" w:after="120"/>
              <w:jc w:val="left"/>
              <w:rPr>
                <w:rFonts w:ascii="Arial" w:hAnsi="Arial" w:cs="Arial"/>
              </w:rPr>
            </w:pPr>
            <w:r w:rsidRPr="00880969">
              <w:rPr>
                <w:rFonts w:ascii="Arial" w:hAnsi="Arial" w:cs="Arial"/>
              </w:rPr>
              <w:t>If “Yes”, please explain:</w:t>
            </w:r>
          </w:p>
        </w:tc>
      </w:tr>
      <w:tr w:rsidR="00BC455A" w:rsidRPr="00847A72" w14:paraId="078A02B6" w14:textId="77777777" w:rsidTr="0017543D">
        <w:trPr>
          <w:trHeight w:val="701"/>
        </w:trPr>
        <w:tc>
          <w:tcPr>
            <w:tcW w:w="540" w:type="dxa"/>
            <w:vMerge w:val="restart"/>
          </w:tcPr>
          <w:p w14:paraId="248DBC17" w14:textId="57ED3500" w:rsidR="00BC455A" w:rsidRPr="00847A72" w:rsidRDefault="00BC455A" w:rsidP="00BC25FA">
            <w:pPr>
              <w:autoSpaceDE w:val="0"/>
              <w:autoSpaceDN w:val="0"/>
              <w:adjustRightInd w:val="0"/>
              <w:spacing w:before="120" w:after="120"/>
              <w:ind w:left="-108" w:right="-108"/>
              <w:jc w:val="center"/>
              <w:rPr>
                <w:rFonts w:ascii="Arial" w:hAnsi="Arial" w:cs="Arial"/>
              </w:rPr>
            </w:pPr>
            <w:r w:rsidRPr="00A542E4">
              <w:rPr>
                <w:rFonts w:ascii="Arial" w:hAnsi="Arial" w:cs="Arial"/>
              </w:rPr>
              <w:t>E</w:t>
            </w:r>
          </w:p>
        </w:tc>
        <w:tc>
          <w:tcPr>
            <w:tcW w:w="9090" w:type="dxa"/>
            <w:gridSpan w:val="2"/>
            <w:vAlign w:val="center"/>
          </w:tcPr>
          <w:p w14:paraId="0499BF66" w14:textId="65F6D368" w:rsidR="00BC455A" w:rsidRPr="00847A72" w:rsidRDefault="00BC455A" w:rsidP="00BC455A">
            <w:pPr>
              <w:autoSpaceDE w:val="0"/>
              <w:autoSpaceDN w:val="0"/>
              <w:adjustRightInd w:val="0"/>
              <w:ind w:left="72"/>
              <w:jc w:val="left"/>
              <w:rPr>
                <w:rFonts w:ascii="Arial" w:hAnsi="Arial" w:cs="Arial"/>
              </w:rPr>
            </w:pPr>
            <w:commentRangeStart w:id="419"/>
            <w:r w:rsidRPr="000E3D8A">
              <w:rPr>
                <w:rFonts w:ascii="Arial" w:hAnsi="Arial" w:cs="Arial"/>
                <w:highlight w:val="lightGray"/>
              </w:rPr>
              <w:t xml:space="preserve">Has the </w:t>
            </w:r>
            <w:r w:rsidR="000E7055">
              <w:rPr>
                <w:rFonts w:ascii="Arial" w:hAnsi="Arial" w:cs="Arial"/>
                <w:highlight w:val="lightGray"/>
              </w:rPr>
              <w:t>p</w:t>
            </w:r>
            <w:r w:rsidR="00596F1D" w:rsidRPr="000E3D8A">
              <w:rPr>
                <w:rFonts w:ascii="Arial" w:hAnsi="Arial" w:cs="Arial"/>
                <w:highlight w:val="lightGray"/>
              </w:rPr>
              <w:t>roject secured</w:t>
            </w:r>
            <w:r w:rsidRPr="000E3D8A">
              <w:rPr>
                <w:rFonts w:ascii="Arial" w:hAnsi="Arial" w:cs="Arial"/>
                <w:highlight w:val="lightGray"/>
              </w:rPr>
              <w:t xml:space="preserve"> voluntary sustainability certification from an internationally recognized certifying authority during the reporting period? </w:t>
            </w:r>
            <w:commentRangeEnd w:id="419"/>
            <w:r w:rsidRPr="000E3D8A">
              <w:rPr>
                <w:rStyle w:val="CommentReference"/>
                <w:rFonts w:ascii="Times New Roman" w:eastAsia="Times New Roman" w:hAnsi="Times New Roman" w:cs="Times New Roman"/>
                <w:highlight w:val="lightGray"/>
              </w:rPr>
              <w:commentReference w:id="419"/>
            </w:r>
          </w:p>
          <w:p w14:paraId="6C758503" w14:textId="7300B9DF" w:rsidR="00BC455A" w:rsidRPr="00847A72" w:rsidRDefault="00BC455A" w:rsidP="00BC25FA">
            <w:pPr>
              <w:autoSpaceDE w:val="0"/>
              <w:autoSpaceDN w:val="0"/>
              <w:adjustRightInd w:val="0"/>
              <w:ind w:left="72"/>
              <w:jc w:val="left"/>
              <w:rPr>
                <w:rFonts w:ascii="Arial" w:hAnsi="Arial" w:cs="Arial"/>
              </w:rPr>
            </w:pPr>
          </w:p>
          <w:p w14:paraId="737CA8F1" w14:textId="77777777" w:rsidR="00BC455A" w:rsidRPr="00847A72" w:rsidRDefault="00BC455A" w:rsidP="00BC25FA">
            <w:pPr>
              <w:autoSpaceDE w:val="0"/>
              <w:autoSpaceDN w:val="0"/>
              <w:adjustRightInd w:val="0"/>
              <w:ind w:left="72"/>
              <w:jc w:val="left"/>
              <w:rPr>
                <w:rFonts w:ascii="Arial" w:hAnsi="Arial" w:cs="Arial"/>
              </w:rPr>
            </w:pPr>
          </w:p>
        </w:tc>
        <w:tc>
          <w:tcPr>
            <w:tcW w:w="1350" w:type="dxa"/>
            <w:vAlign w:val="center"/>
          </w:tcPr>
          <w:p w14:paraId="106A1246" w14:textId="77777777" w:rsidR="00BC455A" w:rsidRPr="00847A72" w:rsidRDefault="00BC455A" w:rsidP="0017543D">
            <w:pPr>
              <w:autoSpaceDE w:val="0"/>
              <w:autoSpaceDN w:val="0"/>
              <w:adjustRightInd w:val="0"/>
              <w:spacing w:before="120" w:after="12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260" w:type="dxa"/>
            <w:gridSpan w:val="2"/>
            <w:vAlign w:val="center"/>
          </w:tcPr>
          <w:p w14:paraId="504BD07C" w14:textId="77777777" w:rsidR="00BC455A" w:rsidRPr="00847A72" w:rsidRDefault="00BC455A" w:rsidP="0017543D">
            <w:pPr>
              <w:autoSpaceDE w:val="0"/>
              <w:autoSpaceDN w:val="0"/>
              <w:adjustRightInd w:val="0"/>
              <w:spacing w:before="120" w:after="12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BC455A" w:rsidRPr="00847A72" w14:paraId="2C4D8860" w14:textId="77777777" w:rsidTr="007C6ED7">
        <w:trPr>
          <w:trHeight w:val="854"/>
        </w:trPr>
        <w:tc>
          <w:tcPr>
            <w:tcW w:w="540" w:type="dxa"/>
            <w:vMerge/>
          </w:tcPr>
          <w:p w14:paraId="5496B58A" w14:textId="77777777" w:rsidR="00BC455A" w:rsidRPr="00847A72" w:rsidRDefault="00BC455A" w:rsidP="00BC25FA">
            <w:pPr>
              <w:autoSpaceDE w:val="0"/>
              <w:autoSpaceDN w:val="0"/>
              <w:adjustRightInd w:val="0"/>
              <w:spacing w:before="120" w:after="120"/>
              <w:ind w:left="-108" w:right="-108"/>
              <w:jc w:val="center"/>
              <w:rPr>
                <w:rFonts w:ascii="Arial" w:hAnsi="Arial" w:cs="Arial"/>
              </w:rPr>
            </w:pPr>
          </w:p>
        </w:tc>
        <w:tc>
          <w:tcPr>
            <w:tcW w:w="11700" w:type="dxa"/>
            <w:gridSpan w:val="5"/>
          </w:tcPr>
          <w:p w14:paraId="34BF5C87" w14:textId="19366800" w:rsidR="00BC455A" w:rsidRPr="00847A72" w:rsidRDefault="00BC455A" w:rsidP="00855A70">
            <w:pPr>
              <w:autoSpaceDE w:val="0"/>
              <w:autoSpaceDN w:val="0"/>
              <w:adjustRightInd w:val="0"/>
              <w:spacing w:before="120" w:after="120"/>
              <w:jc w:val="left"/>
              <w:rPr>
                <w:rFonts w:ascii="Arial" w:hAnsi="Arial" w:cs="Arial"/>
              </w:rPr>
            </w:pPr>
            <w:r w:rsidRPr="00847A72">
              <w:rPr>
                <w:rFonts w:ascii="Arial" w:hAnsi="Arial" w:cs="Arial"/>
              </w:rPr>
              <w:t>If “Yes”, please identify</w:t>
            </w:r>
            <w:r w:rsidRPr="00A542E4">
              <w:rPr>
                <w:rFonts w:ascii="Arial" w:hAnsi="Arial" w:cs="Arial"/>
              </w:rPr>
              <w:t>.</w:t>
            </w:r>
          </w:p>
        </w:tc>
      </w:tr>
    </w:tbl>
    <w:p w14:paraId="3575A2D7" w14:textId="77777777" w:rsidR="00C57864" w:rsidRDefault="00C57864" w:rsidP="00C57864"/>
    <w:p w14:paraId="55A26685" w14:textId="77777777" w:rsidR="00C57864" w:rsidRDefault="00C57864" w:rsidP="007B1227"/>
    <w:p w14:paraId="63F5A083" w14:textId="77777777" w:rsidR="00096E4B" w:rsidRDefault="00096E4B" w:rsidP="007B1227"/>
    <w:p w14:paraId="611BAA57" w14:textId="77777777" w:rsidR="00096E4B" w:rsidRDefault="00096E4B" w:rsidP="007B1227"/>
    <w:p w14:paraId="21218D1A" w14:textId="77777777" w:rsidR="00614C0F" w:rsidRDefault="00614C0F" w:rsidP="007B1227"/>
    <w:p w14:paraId="1F2EDFEF" w14:textId="77777777" w:rsidR="00614C0F" w:rsidRDefault="00614C0F" w:rsidP="007B1227"/>
    <w:tbl>
      <w:tblPr>
        <w:tblStyle w:val="TableGrid"/>
        <w:tblW w:w="0" w:type="auto"/>
        <w:tblLook w:val="04A0" w:firstRow="1" w:lastRow="0" w:firstColumn="1" w:lastColumn="0" w:noHBand="0" w:noVBand="1"/>
      </w:tblPr>
      <w:tblGrid>
        <w:gridCol w:w="540"/>
        <w:gridCol w:w="9150"/>
        <w:gridCol w:w="1410"/>
        <w:gridCol w:w="45"/>
        <w:gridCol w:w="30"/>
        <w:gridCol w:w="1240"/>
      </w:tblGrid>
      <w:tr w:rsidR="00614C0F" w14:paraId="6683C60A" w14:textId="77777777" w:rsidTr="00A542E4">
        <w:trPr>
          <w:trHeight w:val="620"/>
        </w:trPr>
        <w:tc>
          <w:tcPr>
            <w:tcW w:w="12415" w:type="dxa"/>
            <w:gridSpan w:val="6"/>
          </w:tcPr>
          <w:p w14:paraId="72028A62" w14:textId="05C08D1D" w:rsidR="00614C0F" w:rsidRPr="005C12FC" w:rsidRDefault="00BD3863" w:rsidP="005C12FC">
            <w:pPr>
              <w:pStyle w:val="ListParagraph"/>
              <w:numPr>
                <w:ilvl w:val="0"/>
                <w:numId w:val="66"/>
              </w:numPr>
              <w:rPr>
                <w:rFonts w:ascii="Arial" w:hAnsi="Arial" w:cs="Arial"/>
                <w:b/>
                <w:sz w:val="22"/>
                <w:szCs w:val="22"/>
              </w:rPr>
            </w:pPr>
            <w:r w:rsidRPr="005C12FC">
              <w:rPr>
                <w:rFonts w:ascii="Arial" w:hAnsi="Arial" w:cs="Arial"/>
                <w:b/>
              </w:rPr>
              <w:lastRenderedPageBreak/>
              <w:t>ENVIRONMENTAL AND COMMUNITY BENEFITS</w:t>
            </w:r>
          </w:p>
        </w:tc>
      </w:tr>
      <w:tr w:rsidR="00756576" w14:paraId="0511DF63" w14:textId="4C314537" w:rsidTr="005079E0">
        <w:tc>
          <w:tcPr>
            <w:tcW w:w="540" w:type="dxa"/>
            <w:vMerge w:val="restart"/>
          </w:tcPr>
          <w:p w14:paraId="0F15EB37" w14:textId="4FB3C448" w:rsidR="00756576" w:rsidRPr="00A542E4" w:rsidRDefault="00756576" w:rsidP="00A542E4">
            <w:pPr>
              <w:rPr>
                <w:rFonts w:ascii="Arial" w:hAnsi="Arial" w:cs="Arial"/>
                <w:b/>
              </w:rPr>
            </w:pPr>
            <w:r>
              <w:rPr>
                <w:rFonts w:ascii="Arial" w:hAnsi="Arial" w:cs="Arial"/>
                <w:b/>
              </w:rPr>
              <w:t>A</w:t>
            </w:r>
          </w:p>
        </w:tc>
        <w:tc>
          <w:tcPr>
            <w:tcW w:w="9150" w:type="dxa"/>
          </w:tcPr>
          <w:p w14:paraId="67B7D384" w14:textId="491921EF" w:rsidR="00756576" w:rsidRPr="005C12FC" w:rsidRDefault="00756576" w:rsidP="005079E0">
            <w:pPr>
              <w:rPr>
                <w:rFonts w:ascii="Arial" w:hAnsi="Arial" w:cs="Arial"/>
                <w:sz w:val="22"/>
                <w:szCs w:val="22"/>
                <w:rPrChange w:id="420" w:author="Allen, Todd" w:date="2016-01-05T12:12:00Z">
                  <w:rPr>
                    <w:rFonts w:ascii="Arial" w:hAnsi="Arial" w:cs="Arial"/>
                  </w:rPr>
                </w:rPrChange>
              </w:rPr>
            </w:pPr>
            <w:r w:rsidRPr="005C12FC">
              <w:rPr>
                <w:rFonts w:ascii="Arial" w:hAnsi="Arial" w:cs="Arial"/>
              </w:rPr>
              <w:t xml:space="preserve">As a result of the OPIC-supported investment, has the </w:t>
            </w:r>
            <w:r w:rsidR="000E7055" w:rsidRPr="005C12FC">
              <w:rPr>
                <w:rFonts w:ascii="Arial" w:hAnsi="Arial" w:cs="Arial"/>
              </w:rPr>
              <w:t>p</w:t>
            </w:r>
            <w:r w:rsidRPr="005C12FC">
              <w:rPr>
                <w:rFonts w:ascii="Arial" w:hAnsi="Arial" w:cs="Arial"/>
              </w:rPr>
              <w:t>roject implemented new initiatives (either corporate or project-related) that are directed at restoring and/or preserving the environment during the reporting period?</w:t>
            </w:r>
          </w:p>
        </w:tc>
        <w:tc>
          <w:tcPr>
            <w:tcW w:w="1410" w:type="dxa"/>
          </w:tcPr>
          <w:p w14:paraId="7A009749" w14:textId="6B90111E" w:rsidR="00756576" w:rsidRPr="005079E0" w:rsidRDefault="00756576" w:rsidP="005079E0">
            <w:pP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315" w:type="dxa"/>
            <w:gridSpan w:val="3"/>
          </w:tcPr>
          <w:p w14:paraId="1939296C" w14:textId="1DD489D2" w:rsidR="00756576" w:rsidRPr="005079E0" w:rsidRDefault="00756576" w:rsidP="005079E0">
            <w:pP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756576" w14:paraId="456E9A9B" w14:textId="77777777" w:rsidTr="00C963C3">
        <w:tc>
          <w:tcPr>
            <w:tcW w:w="540" w:type="dxa"/>
            <w:vMerge/>
          </w:tcPr>
          <w:p w14:paraId="67998E96" w14:textId="77777777" w:rsidR="00756576" w:rsidRDefault="00756576" w:rsidP="00BD3863">
            <w:pPr>
              <w:rPr>
                <w:rFonts w:ascii="Arial" w:hAnsi="Arial" w:cs="Arial"/>
                <w:b/>
              </w:rPr>
            </w:pPr>
          </w:p>
        </w:tc>
        <w:tc>
          <w:tcPr>
            <w:tcW w:w="11875" w:type="dxa"/>
            <w:gridSpan w:val="5"/>
          </w:tcPr>
          <w:p w14:paraId="1ECE04C4" w14:textId="71E854D9" w:rsidR="00756576" w:rsidRPr="005C12FC" w:rsidRDefault="00756576" w:rsidP="005079E0">
            <w:pPr>
              <w:rPr>
                <w:rFonts w:ascii="Arial" w:hAnsi="Arial" w:cs="Arial"/>
                <w:sz w:val="22"/>
                <w:szCs w:val="22"/>
                <w:rPrChange w:id="421" w:author="Allen, Todd" w:date="2016-01-05T12:12:00Z">
                  <w:rPr>
                    <w:rFonts w:ascii="Arial" w:hAnsi="Arial" w:cs="Arial"/>
                  </w:rPr>
                </w:rPrChange>
              </w:rPr>
            </w:pPr>
            <w:r w:rsidRPr="005C12FC">
              <w:rPr>
                <w:rFonts w:ascii="Arial" w:hAnsi="Arial" w:cs="Arial"/>
              </w:rPr>
              <w:t xml:space="preserve">If “Yes” please explain (e.g. paperless banking, favorable financing terms for </w:t>
            </w:r>
            <w:ins w:id="422" w:author="Allen, Todd" w:date="2016-01-05T15:37:00Z">
              <w:r w:rsidR="002471B7">
                <w:rPr>
                  <w:rFonts w:ascii="Arial" w:hAnsi="Arial" w:cs="Arial"/>
                  <w:sz w:val="22"/>
                  <w:szCs w:val="22"/>
                </w:rPr>
                <w:t>p</w:t>
              </w:r>
            </w:ins>
            <w:del w:id="423" w:author="Allen, Todd" w:date="2016-01-05T15:37:00Z">
              <w:r w:rsidRPr="005C12FC" w:rsidDel="002471B7">
                <w:rPr>
                  <w:rFonts w:ascii="Arial" w:hAnsi="Arial" w:cs="Arial"/>
                </w:rPr>
                <w:delText>P</w:delText>
              </w:r>
            </w:del>
            <w:r w:rsidRPr="005C12FC">
              <w:rPr>
                <w:rFonts w:ascii="Arial" w:hAnsi="Arial" w:cs="Arial"/>
              </w:rPr>
              <w:t>roject clients engaging in activities which preserve the environment.</w:t>
            </w:r>
          </w:p>
          <w:p w14:paraId="05B6808F" w14:textId="38E0B008" w:rsidR="00756576" w:rsidRPr="005C12FC" w:rsidRDefault="00756576" w:rsidP="005079E0">
            <w:pPr>
              <w:rPr>
                <w:rFonts w:ascii="Arial" w:hAnsi="Arial" w:cs="Arial"/>
                <w:sz w:val="22"/>
                <w:szCs w:val="22"/>
                <w:rPrChange w:id="424" w:author="Allen, Todd" w:date="2016-01-05T12:12:00Z">
                  <w:rPr>
                    <w:rFonts w:ascii="Arial" w:hAnsi="Arial" w:cs="Arial"/>
                  </w:rPr>
                </w:rPrChange>
              </w:rPr>
            </w:pPr>
          </w:p>
        </w:tc>
      </w:tr>
      <w:tr w:rsidR="00756576" w14:paraId="6E79A150" w14:textId="27B4A360" w:rsidTr="00756576">
        <w:tc>
          <w:tcPr>
            <w:tcW w:w="540" w:type="dxa"/>
            <w:vMerge w:val="restart"/>
          </w:tcPr>
          <w:p w14:paraId="4BCA8430" w14:textId="4B2E710C" w:rsidR="00756576" w:rsidRDefault="00756576" w:rsidP="00BD3863">
            <w:pPr>
              <w:rPr>
                <w:rFonts w:ascii="Arial" w:hAnsi="Arial" w:cs="Arial"/>
                <w:b/>
              </w:rPr>
            </w:pPr>
            <w:r>
              <w:rPr>
                <w:rFonts w:ascii="Arial" w:hAnsi="Arial" w:cs="Arial"/>
                <w:b/>
              </w:rPr>
              <w:t>B</w:t>
            </w:r>
          </w:p>
        </w:tc>
        <w:tc>
          <w:tcPr>
            <w:tcW w:w="9150" w:type="dxa"/>
          </w:tcPr>
          <w:p w14:paraId="333E0CB1" w14:textId="6437AFE7" w:rsidR="00756576" w:rsidRPr="005C12FC" w:rsidRDefault="00756576" w:rsidP="005079E0">
            <w:pPr>
              <w:rPr>
                <w:rFonts w:ascii="Arial" w:hAnsi="Arial" w:cs="Arial"/>
                <w:sz w:val="22"/>
                <w:szCs w:val="22"/>
                <w:rPrChange w:id="425" w:author="Allen, Todd" w:date="2016-01-05T12:12:00Z">
                  <w:rPr>
                    <w:rFonts w:ascii="Arial" w:hAnsi="Arial" w:cs="Arial"/>
                  </w:rPr>
                </w:rPrChange>
              </w:rPr>
            </w:pPr>
            <w:r w:rsidRPr="005C12FC">
              <w:rPr>
                <w:rFonts w:ascii="Arial" w:hAnsi="Arial" w:cs="Arial"/>
              </w:rPr>
              <w:t xml:space="preserve">Did the </w:t>
            </w:r>
            <w:r w:rsidR="000E7055" w:rsidRPr="005C12FC">
              <w:rPr>
                <w:rFonts w:ascii="Arial" w:hAnsi="Arial" w:cs="Arial"/>
              </w:rPr>
              <w:t>p</w:t>
            </w:r>
            <w:r w:rsidRPr="005C12FC">
              <w:rPr>
                <w:rFonts w:ascii="Arial" w:hAnsi="Arial" w:cs="Arial"/>
              </w:rPr>
              <w:t>roject contribute money towards activities that benefit local communities (e.g. recreational facilities, schools, medical clinics, scholarship programs, other charitable activities) during the reporting period?</w:t>
            </w:r>
          </w:p>
        </w:tc>
        <w:tc>
          <w:tcPr>
            <w:tcW w:w="1455" w:type="dxa"/>
            <w:gridSpan w:val="2"/>
          </w:tcPr>
          <w:p w14:paraId="12431F5D" w14:textId="6EE39E33" w:rsidR="00756576" w:rsidRDefault="00756576" w:rsidP="00756576">
            <w:pP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270" w:type="dxa"/>
            <w:gridSpan w:val="2"/>
          </w:tcPr>
          <w:p w14:paraId="57EC5B49" w14:textId="2D1FF4F5" w:rsidR="00756576" w:rsidRDefault="00756576" w:rsidP="00756576">
            <w:pP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756576" w14:paraId="480F90FD" w14:textId="77777777" w:rsidTr="00756576">
        <w:tc>
          <w:tcPr>
            <w:tcW w:w="540" w:type="dxa"/>
            <w:vMerge/>
          </w:tcPr>
          <w:p w14:paraId="1075A454" w14:textId="77777777" w:rsidR="00756576" w:rsidRDefault="00756576" w:rsidP="00BD3863">
            <w:pPr>
              <w:rPr>
                <w:rFonts w:ascii="Arial" w:hAnsi="Arial" w:cs="Arial"/>
                <w:b/>
              </w:rPr>
            </w:pPr>
          </w:p>
        </w:tc>
        <w:tc>
          <w:tcPr>
            <w:tcW w:w="9150" w:type="dxa"/>
          </w:tcPr>
          <w:p w14:paraId="0C2DE99C" w14:textId="23CCEC87" w:rsidR="00756576" w:rsidRPr="005C12FC" w:rsidRDefault="00756576" w:rsidP="005079E0">
            <w:pPr>
              <w:rPr>
                <w:rFonts w:ascii="Arial" w:hAnsi="Arial" w:cs="Arial"/>
                <w:sz w:val="22"/>
                <w:szCs w:val="22"/>
                <w:rPrChange w:id="426" w:author="Allen, Todd" w:date="2016-01-05T12:12:00Z">
                  <w:rPr>
                    <w:rFonts w:ascii="Arial" w:hAnsi="Arial" w:cs="Arial"/>
                  </w:rPr>
                </w:rPrChange>
              </w:rPr>
            </w:pPr>
            <w:r w:rsidRPr="005C12FC">
              <w:rPr>
                <w:rFonts w:ascii="Arial" w:hAnsi="Arial" w:cs="Arial"/>
              </w:rPr>
              <w:t>If “Yes” please provide the value of these expenditures during the reporting period and describe these activities.</w:t>
            </w:r>
          </w:p>
        </w:tc>
        <w:tc>
          <w:tcPr>
            <w:tcW w:w="2725" w:type="dxa"/>
            <w:gridSpan w:val="4"/>
          </w:tcPr>
          <w:p w14:paraId="1DE07C5C" w14:textId="079AAE1E" w:rsidR="00756576" w:rsidRPr="00847A72" w:rsidRDefault="00756576" w:rsidP="00756576">
            <w:pPr>
              <w:rPr>
                <w:rFonts w:ascii="Arial" w:hAnsi="Arial" w:cs="Arial"/>
              </w:rPr>
            </w:pPr>
            <w:r>
              <w:rPr>
                <w:rFonts w:ascii="Arial" w:hAnsi="Arial" w:cs="Arial"/>
              </w:rPr>
              <w:t>_____________$/year</w:t>
            </w:r>
          </w:p>
        </w:tc>
      </w:tr>
      <w:tr w:rsidR="00756576" w14:paraId="50ADA348" w14:textId="70F7B8CD" w:rsidTr="00756576">
        <w:tc>
          <w:tcPr>
            <w:tcW w:w="540" w:type="dxa"/>
          </w:tcPr>
          <w:p w14:paraId="30DB0E66" w14:textId="305DE962" w:rsidR="00756576" w:rsidRDefault="00756576" w:rsidP="00756576">
            <w:pPr>
              <w:rPr>
                <w:rFonts w:ascii="Arial" w:hAnsi="Arial" w:cs="Arial"/>
                <w:b/>
              </w:rPr>
            </w:pPr>
            <w:r>
              <w:rPr>
                <w:rFonts w:ascii="Arial" w:hAnsi="Arial" w:cs="Arial"/>
                <w:b/>
              </w:rPr>
              <w:t>C</w:t>
            </w:r>
          </w:p>
        </w:tc>
        <w:tc>
          <w:tcPr>
            <w:tcW w:w="9150" w:type="dxa"/>
          </w:tcPr>
          <w:p w14:paraId="5EC4366B" w14:textId="47642834" w:rsidR="00756576" w:rsidRPr="005C12FC" w:rsidRDefault="00756576" w:rsidP="00756576">
            <w:pPr>
              <w:rPr>
                <w:rFonts w:ascii="Arial" w:hAnsi="Arial" w:cs="Arial"/>
                <w:sz w:val="22"/>
                <w:szCs w:val="22"/>
                <w:rPrChange w:id="427" w:author="Allen, Todd" w:date="2016-01-05T12:12:00Z">
                  <w:rPr>
                    <w:rFonts w:ascii="Arial" w:hAnsi="Arial" w:cs="Arial"/>
                  </w:rPr>
                </w:rPrChange>
              </w:rPr>
            </w:pPr>
            <w:r w:rsidRPr="005C12FC">
              <w:rPr>
                <w:rFonts w:ascii="Arial" w:hAnsi="Arial" w:cs="Arial"/>
              </w:rPr>
              <w:t xml:space="preserve">Does the </w:t>
            </w:r>
            <w:r w:rsidR="000E7055" w:rsidRPr="005C12FC">
              <w:rPr>
                <w:rFonts w:ascii="Arial" w:hAnsi="Arial" w:cs="Arial"/>
              </w:rPr>
              <w:t>p</w:t>
            </w:r>
            <w:r w:rsidRPr="005C12FC">
              <w:rPr>
                <w:rFonts w:ascii="Arial" w:hAnsi="Arial" w:cs="Arial"/>
              </w:rPr>
              <w:t>roject have an Environment and Social Management System (ESMS)?</w:t>
            </w:r>
          </w:p>
        </w:tc>
        <w:tc>
          <w:tcPr>
            <w:tcW w:w="1485" w:type="dxa"/>
            <w:gridSpan w:val="3"/>
          </w:tcPr>
          <w:p w14:paraId="28689F22" w14:textId="78213DFA" w:rsidR="00756576" w:rsidRDefault="00756576" w:rsidP="00756576">
            <w:pP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240" w:type="dxa"/>
          </w:tcPr>
          <w:p w14:paraId="6A7986A2" w14:textId="576B8C4E" w:rsidR="00756576" w:rsidRDefault="00756576" w:rsidP="00756576">
            <w:pP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756576" w14:paraId="489FA249" w14:textId="77777777" w:rsidTr="00756576">
        <w:tc>
          <w:tcPr>
            <w:tcW w:w="540" w:type="dxa"/>
          </w:tcPr>
          <w:p w14:paraId="24333666" w14:textId="77777777" w:rsidR="00756576" w:rsidRDefault="00756576" w:rsidP="00756576">
            <w:pPr>
              <w:rPr>
                <w:rFonts w:ascii="Arial" w:hAnsi="Arial" w:cs="Arial"/>
                <w:b/>
              </w:rPr>
            </w:pPr>
          </w:p>
        </w:tc>
        <w:tc>
          <w:tcPr>
            <w:tcW w:w="11875" w:type="dxa"/>
            <w:gridSpan w:val="5"/>
          </w:tcPr>
          <w:p w14:paraId="53B30932" w14:textId="77777777" w:rsidR="00756576" w:rsidRPr="005C12FC" w:rsidRDefault="00756576" w:rsidP="00756576">
            <w:pPr>
              <w:rPr>
                <w:rFonts w:ascii="Arial" w:hAnsi="Arial" w:cs="Arial"/>
                <w:sz w:val="22"/>
                <w:szCs w:val="22"/>
                <w:rPrChange w:id="428" w:author="Allen, Todd" w:date="2016-01-05T12:12:00Z">
                  <w:rPr>
                    <w:rFonts w:ascii="Arial" w:hAnsi="Arial" w:cs="Arial"/>
                  </w:rPr>
                </w:rPrChange>
              </w:rPr>
            </w:pPr>
            <w:r w:rsidRPr="005C12FC">
              <w:rPr>
                <w:rFonts w:ascii="Arial" w:hAnsi="Arial" w:cs="Arial"/>
              </w:rPr>
              <w:t>If “Yes” please explain or attach a copy of the ESMS (in English)</w:t>
            </w:r>
          </w:p>
          <w:p w14:paraId="61A66C8F" w14:textId="77777777" w:rsidR="00756576" w:rsidRPr="005C12FC" w:rsidRDefault="00756576" w:rsidP="00756576">
            <w:pPr>
              <w:rPr>
                <w:rFonts w:ascii="Arial" w:hAnsi="Arial" w:cs="Arial"/>
                <w:sz w:val="22"/>
                <w:szCs w:val="22"/>
                <w:rPrChange w:id="429" w:author="Allen, Todd" w:date="2016-01-05T12:12:00Z">
                  <w:rPr>
                    <w:rFonts w:ascii="Arial" w:hAnsi="Arial" w:cs="Arial"/>
                  </w:rPr>
                </w:rPrChange>
              </w:rPr>
            </w:pPr>
          </w:p>
        </w:tc>
      </w:tr>
    </w:tbl>
    <w:p w14:paraId="6451A438" w14:textId="60998F38" w:rsidR="00614C0F" w:rsidRPr="00847A72" w:rsidRDefault="00614C0F" w:rsidP="007B1227"/>
    <w:tbl>
      <w:tblPr>
        <w:tblW w:w="12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
        <w:gridCol w:w="8581"/>
        <w:gridCol w:w="425"/>
        <w:gridCol w:w="974"/>
        <w:gridCol w:w="1920"/>
      </w:tblGrid>
      <w:tr w:rsidR="00C27DE8" w:rsidRPr="00847A72" w14:paraId="65269DFC" w14:textId="77777777" w:rsidTr="00A542E4">
        <w:trPr>
          <w:cantSplit/>
        </w:trPr>
        <w:tc>
          <w:tcPr>
            <w:tcW w:w="12415" w:type="dxa"/>
            <w:gridSpan w:val="5"/>
          </w:tcPr>
          <w:p w14:paraId="7400FE3F" w14:textId="5F3D9767" w:rsidR="00C27DE8" w:rsidRPr="00A542E4" w:rsidRDefault="00C27DE8" w:rsidP="005C12FC">
            <w:pPr>
              <w:pStyle w:val="ListParagraph"/>
              <w:numPr>
                <w:ilvl w:val="0"/>
                <w:numId w:val="66"/>
              </w:numPr>
              <w:autoSpaceDE w:val="0"/>
              <w:autoSpaceDN w:val="0"/>
              <w:adjustRightInd w:val="0"/>
              <w:spacing w:before="120" w:after="120"/>
              <w:rPr>
                <w:rFonts w:ascii="Arial" w:hAnsi="Arial" w:cs="Arial"/>
              </w:rPr>
            </w:pPr>
            <w:r w:rsidRPr="00C27DE8">
              <w:rPr>
                <w:rFonts w:ascii="Arial" w:hAnsi="Arial" w:cs="Arial"/>
                <w:b/>
              </w:rPr>
              <w:t xml:space="preserve"> </w:t>
            </w:r>
            <w:r>
              <w:rPr>
                <w:rFonts w:ascii="Arial" w:hAnsi="Arial" w:cs="Arial"/>
                <w:b/>
              </w:rPr>
              <w:t>ENVIRONMENTAL IMPACT</w:t>
            </w:r>
          </w:p>
        </w:tc>
      </w:tr>
      <w:tr w:rsidR="00C27DE8" w:rsidRPr="00847A72" w14:paraId="7B78CBA3" w14:textId="77777777" w:rsidTr="00A542E4">
        <w:trPr>
          <w:cantSplit/>
        </w:trPr>
        <w:tc>
          <w:tcPr>
            <w:tcW w:w="515" w:type="dxa"/>
          </w:tcPr>
          <w:p w14:paraId="1587CA5B" w14:textId="77777777" w:rsidR="00C27DE8" w:rsidRPr="00847A72" w:rsidRDefault="00C27DE8" w:rsidP="00C27DE8">
            <w:pPr>
              <w:autoSpaceDE w:val="0"/>
              <w:autoSpaceDN w:val="0"/>
              <w:adjustRightInd w:val="0"/>
              <w:spacing w:before="120" w:after="120"/>
              <w:jc w:val="left"/>
              <w:rPr>
                <w:rFonts w:ascii="Arial" w:hAnsi="Arial" w:cs="Arial"/>
              </w:rPr>
            </w:pPr>
            <w:r w:rsidRPr="00847A72">
              <w:rPr>
                <w:rFonts w:ascii="Arial" w:hAnsi="Arial" w:cs="Arial"/>
              </w:rPr>
              <w:t>A</w:t>
            </w:r>
          </w:p>
        </w:tc>
        <w:tc>
          <w:tcPr>
            <w:tcW w:w="8581" w:type="dxa"/>
          </w:tcPr>
          <w:p w14:paraId="156AB790" w14:textId="24927B56" w:rsidR="00C27DE8" w:rsidRPr="00880969" w:rsidRDefault="00C27DE8" w:rsidP="00C27DE8">
            <w:pPr>
              <w:autoSpaceDE w:val="0"/>
              <w:autoSpaceDN w:val="0"/>
              <w:adjustRightInd w:val="0"/>
              <w:spacing w:before="120" w:after="120"/>
              <w:jc w:val="left"/>
              <w:rPr>
                <w:rFonts w:ascii="Arial" w:hAnsi="Arial" w:cs="Arial"/>
              </w:rPr>
            </w:pPr>
            <w:r w:rsidRPr="00880969">
              <w:rPr>
                <w:rFonts w:ascii="Arial" w:hAnsi="Arial" w:cs="Arial"/>
              </w:rPr>
              <w:t xml:space="preserve">Is the </w:t>
            </w:r>
            <w:r w:rsidR="003808EC">
              <w:rPr>
                <w:rFonts w:ascii="Arial" w:hAnsi="Arial" w:cs="Arial"/>
                <w:bCs/>
              </w:rPr>
              <w:t>p</w:t>
            </w:r>
            <w:r w:rsidRPr="00A542E4">
              <w:rPr>
                <w:rFonts w:ascii="Arial" w:hAnsi="Arial" w:cs="Arial"/>
                <w:bCs/>
              </w:rPr>
              <w:t xml:space="preserve">roject </w:t>
            </w:r>
            <w:r w:rsidRPr="00A542E4">
              <w:rPr>
                <w:rFonts w:ascii="Arial" w:hAnsi="Arial" w:cs="Arial"/>
              </w:rPr>
              <w:t xml:space="preserve">currently in compliance with all conditions in the OPIC contract or consent with respect to environment, health and safety?  </w:t>
            </w:r>
          </w:p>
        </w:tc>
        <w:tc>
          <w:tcPr>
            <w:tcW w:w="1399" w:type="dxa"/>
            <w:gridSpan w:val="2"/>
          </w:tcPr>
          <w:p w14:paraId="3A10D320"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920" w:type="dxa"/>
          </w:tcPr>
          <w:p w14:paraId="328034DD"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C27DE8" w:rsidRPr="00847A72" w14:paraId="44535B5C" w14:textId="77777777" w:rsidTr="00A542E4">
        <w:trPr>
          <w:cantSplit/>
          <w:trHeight w:val="980"/>
        </w:trPr>
        <w:tc>
          <w:tcPr>
            <w:tcW w:w="515" w:type="dxa"/>
          </w:tcPr>
          <w:p w14:paraId="642925BF" w14:textId="77777777" w:rsidR="00C27DE8" w:rsidRPr="00847A72" w:rsidRDefault="00C27DE8" w:rsidP="00C27DE8">
            <w:pPr>
              <w:autoSpaceDE w:val="0"/>
              <w:autoSpaceDN w:val="0"/>
              <w:adjustRightInd w:val="0"/>
              <w:spacing w:before="120" w:after="120"/>
              <w:jc w:val="left"/>
              <w:rPr>
                <w:rFonts w:ascii="Arial" w:hAnsi="Arial" w:cs="Arial"/>
              </w:rPr>
            </w:pPr>
          </w:p>
        </w:tc>
        <w:tc>
          <w:tcPr>
            <w:tcW w:w="11900" w:type="dxa"/>
            <w:gridSpan w:val="4"/>
          </w:tcPr>
          <w:p w14:paraId="199A0235" w14:textId="77777777" w:rsidR="00C27DE8" w:rsidRPr="00880969" w:rsidRDefault="00C27DE8" w:rsidP="00C27DE8">
            <w:pPr>
              <w:autoSpaceDE w:val="0"/>
              <w:autoSpaceDN w:val="0"/>
              <w:adjustRightInd w:val="0"/>
              <w:spacing w:before="120" w:after="120"/>
              <w:rPr>
                <w:rFonts w:ascii="Arial" w:hAnsi="Arial" w:cs="Arial"/>
              </w:rPr>
            </w:pPr>
            <w:r w:rsidRPr="00880969">
              <w:rPr>
                <w:rFonts w:ascii="Arial" w:hAnsi="Arial" w:cs="Arial"/>
              </w:rPr>
              <w:t>If “No”, please describe the areas of non-compliance.</w:t>
            </w:r>
          </w:p>
        </w:tc>
      </w:tr>
      <w:tr w:rsidR="00C27DE8" w:rsidRPr="00847A72" w14:paraId="7C3F1934" w14:textId="77777777" w:rsidTr="00A542E4">
        <w:trPr>
          <w:cantSplit/>
        </w:trPr>
        <w:tc>
          <w:tcPr>
            <w:tcW w:w="515" w:type="dxa"/>
          </w:tcPr>
          <w:p w14:paraId="4CE4A36D" w14:textId="77777777" w:rsidR="00C27DE8" w:rsidRPr="00847A72" w:rsidRDefault="00C27DE8" w:rsidP="00C27DE8">
            <w:pPr>
              <w:autoSpaceDE w:val="0"/>
              <w:autoSpaceDN w:val="0"/>
              <w:adjustRightInd w:val="0"/>
              <w:spacing w:before="120" w:after="120"/>
              <w:jc w:val="left"/>
              <w:rPr>
                <w:rFonts w:ascii="Arial" w:hAnsi="Arial" w:cs="Arial"/>
              </w:rPr>
            </w:pPr>
            <w:r w:rsidRPr="00847A72">
              <w:rPr>
                <w:rFonts w:ascii="Arial" w:hAnsi="Arial" w:cs="Arial"/>
              </w:rPr>
              <w:t>B</w:t>
            </w:r>
          </w:p>
        </w:tc>
        <w:tc>
          <w:tcPr>
            <w:tcW w:w="8581" w:type="dxa"/>
          </w:tcPr>
          <w:p w14:paraId="7A5E5F9D" w14:textId="61FF24B4" w:rsidR="00C27DE8" w:rsidRPr="00880969" w:rsidRDefault="00C27DE8" w:rsidP="00C27DE8">
            <w:pPr>
              <w:autoSpaceDE w:val="0"/>
              <w:autoSpaceDN w:val="0"/>
              <w:adjustRightInd w:val="0"/>
              <w:spacing w:before="120" w:after="120"/>
              <w:jc w:val="left"/>
              <w:rPr>
                <w:rFonts w:ascii="Arial" w:hAnsi="Arial" w:cs="Arial"/>
              </w:rPr>
            </w:pPr>
            <w:r w:rsidRPr="00880969">
              <w:rPr>
                <w:rFonts w:ascii="Arial" w:hAnsi="Arial" w:cs="Arial"/>
              </w:rPr>
              <w:t xml:space="preserve">Has the </w:t>
            </w:r>
            <w:r w:rsidR="003808EC">
              <w:rPr>
                <w:rFonts w:ascii="Arial" w:hAnsi="Arial" w:cs="Arial"/>
                <w:bCs/>
              </w:rPr>
              <w:t>p</w:t>
            </w:r>
            <w:r w:rsidRPr="00A542E4">
              <w:rPr>
                <w:rFonts w:ascii="Arial" w:hAnsi="Arial" w:cs="Arial"/>
                <w:bCs/>
              </w:rPr>
              <w:t xml:space="preserve">roject </w:t>
            </w:r>
            <w:r w:rsidRPr="00A542E4">
              <w:rPr>
                <w:rFonts w:ascii="Arial" w:hAnsi="Arial" w:cs="Arial"/>
              </w:rPr>
              <w:t xml:space="preserve">been cited or fined for any violation of local or host country environmental, health or safety laws during the reporting period?  </w:t>
            </w:r>
          </w:p>
        </w:tc>
        <w:tc>
          <w:tcPr>
            <w:tcW w:w="1399" w:type="dxa"/>
            <w:gridSpan w:val="2"/>
          </w:tcPr>
          <w:p w14:paraId="11871422"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920" w:type="dxa"/>
          </w:tcPr>
          <w:p w14:paraId="061C06D7"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C27DE8" w:rsidRPr="00847A72" w14:paraId="35655964" w14:textId="77777777" w:rsidTr="00A542E4">
        <w:trPr>
          <w:cantSplit/>
          <w:trHeight w:val="863"/>
        </w:trPr>
        <w:tc>
          <w:tcPr>
            <w:tcW w:w="515" w:type="dxa"/>
          </w:tcPr>
          <w:p w14:paraId="1BB6DB73" w14:textId="77777777" w:rsidR="00C27DE8" w:rsidRPr="00847A72" w:rsidRDefault="00C27DE8" w:rsidP="00C27DE8">
            <w:pPr>
              <w:autoSpaceDE w:val="0"/>
              <w:autoSpaceDN w:val="0"/>
              <w:adjustRightInd w:val="0"/>
              <w:spacing w:before="120" w:after="120"/>
              <w:jc w:val="left"/>
              <w:rPr>
                <w:rFonts w:ascii="Arial" w:hAnsi="Arial" w:cs="Arial"/>
              </w:rPr>
            </w:pPr>
          </w:p>
        </w:tc>
        <w:tc>
          <w:tcPr>
            <w:tcW w:w="11900" w:type="dxa"/>
            <w:gridSpan w:val="4"/>
          </w:tcPr>
          <w:p w14:paraId="510D927C" w14:textId="77777777" w:rsidR="00C27DE8" w:rsidRPr="00880969" w:rsidRDefault="00C27DE8" w:rsidP="00C27DE8">
            <w:pPr>
              <w:autoSpaceDE w:val="0"/>
              <w:autoSpaceDN w:val="0"/>
              <w:adjustRightInd w:val="0"/>
              <w:spacing w:before="120" w:after="120"/>
              <w:rPr>
                <w:rFonts w:ascii="Arial" w:hAnsi="Arial" w:cs="Arial"/>
              </w:rPr>
            </w:pPr>
            <w:r w:rsidRPr="00880969">
              <w:rPr>
                <w:rFonts w:ascii="Arial" w:hAnsi="Arial" w:cs="Arial"/>
              </w:rPr>
              <w:t xml:space="preserve">If “Yes”, please explain briefly below. </w:t>
            </w:r>
          </w:p>
          <w:p w14:paraId="10B9725F" w14:textId="77777777" w:rsidR="00C27DE8" w:rsidRPr="00880969" w:rsidRDefault="00C27DE8" w:rsidP="00C27DE8">
            <w:pPr>
              <w:autoSpaceDE w:val="0"/>
              <w:autoSpaceDN w:val="0"/>
              <w:adjustRightInd w:val="0"/>
              <w:spacing w:before="120" w:after="120"/>
              <w:rPr>
                <w:rFonts w:ascii="Arial" w:hAnsi="Arial" w:cs="Arial"/>
              </w:rPr>
            </w:pPr>
          </w:p>
        </w:tc>
      </w:tr>
      <w:tr w:rsidR="00C27DE8" w:rsidRPr="00847A72" w14:paraId="5E09F90D" w14:textId="77777777" w:rsidTr="00A542E4">
        <w:trPr>
          <w:cantSplit/>
        </w:trPr>
        <w:tc>
          <w:tcPr>
            <w:tcW w:w="515" w:type="dxa"/>
          </w:tcPr>
          <w:p w14:paraId="0C23119F" w14:textId="77777777" w:rsidR="00C27DE8" w:rsidRPr="00847A72" w:rsidRDefault="00C27DE8" w:rsidP="00C27DE8">
            <w:pPr>
              <w:autoSpaceDE w:val="0"/>
              <w:autoSpaceDN w:val="0"/>
              <w:adjustRightInd w:val="0"/>
              <w:spacing w:before="120" w:after="120"/>
              <w:jc w:val="left"/>
              <w:rPr>
                <w:rFonts w:ascii="Arial" w:hAnsi="Arial" w:cs="Arial"/>
              </w:rPr>
            </w:pPr>
            <w:r w:rsidRPr="00847A72">
              <w:rPr>
                <w:rFonts w:ascii="Arial" w:hAnsi="Arial" w:cs="Arial"/>
              </w:rPr>
              <w:t>C</w:t>
            </w:r>
          </w:p>
        </w:tc>
        <w:tc>
          <w:tcPr>
            <w:tcW w:w="8581" w:type="dxa"/>
          </w:tcPr>
          <w:p w14:paraId="3867AE65" w14:textId="0CE9128F" w:rsidR="00C27DE8" w:rsidRPr="00880969" w:rsidRDefault="00C27DE8" w:rsidP="00C27DE8">
            <w:pPr>
              <w:autoSpaceDE w:val="0"/>
              <w:autoSpaceDN w:val="0"/>
              <w:adjustRightInd w:val="0"/>
              <w:spacing w:before="120" w:after="120"/>
              <w:jc w:val="left"/>
              <w:rPr>
                <w:rFonts w:ascii="Arial" w:hAnsi="Arial" w:cs="Arial"/>
              </w:rPr>
            </w:pPr>
            <w:r w:rsidRPr="00880969">
              <w:rPr>
                <w:rFonts w:ascii="Arial" w:hAnsi="Arial" w:cs="Arial"/>
              </w:rPr>
              <w:t xml:space="preserve">Has the </w:t>
            </w:r>
            <w:r w:rsidR="003808EC">
              <w:rPr>
                <w:rFonts w:ascii="Arial" w:hAnsi="Arial" w:cs="Arial"/>
                <w:bCs/>
              </w:rPr>
              <w:t>p</w:t>
            </w:r>
            <w:r w:rsidRPr="00A542E4">
              <w:rPr>
                <w:rFonts w:ascii="Arial" w:hAnsi="Arial" w:cs="Arial"/>
                <w:bCs/>
              </w:rPr>
              <w:t xml:space="preserve">roject </w:t>
            </w:r>
            <w:r w:rsidRPr="00A542E4">
              <w:rPr>
                <w:rFonts w:ascii="Arial" w:hAnsi="Arial" w:cs="Arial"/>
              </w:rPr>
              <w:t xml:space="preserve">submitted all OPIC-required reports on environment, health and safety during the reporting period? </w:t>
            </w:r>
          </w:p>
        </w:tc>
        <w:tc>
          <w:tcPr>
            <w:tcW w:w="1399" w:type="dxa"/>
            <w:gridSpan w:val="2"/>
          </w:tcPr>
          <w:p w14:paraId="7C9A23EB"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920" w:type="dxa"/>
          </w:tcPr>
          <w:p w14:paraId="4060D64C"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C27DE8" w:rsidRPr="00847A72" w14:paraId="330FF65C" w14:textId="77777777" w:rsidTr="00A542E4">
        <w:trPr>
          <w:cantSplit/>
          <w:trHeight w:val="308"/>
        </w:trPr>
        <w:tc>
          <w:tcPr>
            <w:tcW w:w="515" w:type="dxa"/>
            <w:vMerge w:val="restart"/>
          </w:tcPr>
          <w:p w14:paraId="3FA44097" w14:textId="77777777" w:rsidR="00C27DE8" w:rsidRPr="00847A72" w:rsidRDefault="00C27DE8" w:rsidP="00C27DE8">
            <w:pPr>
              <w:autoSpaceDE w:val="0"/>
              <w:autoSpaceDN w:val="0"/>
              <w:adjustRightInd w:val="0"/>
              <w:spacing w:before="120" w:after="120"/>
              <w:jc w:val="left"/>
              <w:rPr>
                <w:rFonts w:ascii="Arial" w:hAnsi="Arial" w:cs="Arial"/>
              </w:rPr>
            </w:pPr>
          </w:p>
        </w:tc>
        <w:tc>
          <w:tcPr>
            <w:tcW w:w="11900" w:type="dxa"/>
            <w:gridSpan w:val="4"/>
          </w:tcPr>
          <w:p w14:paraId="1B4EA4AB"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t xml:space="preserve">If “Yes”, please list reports and dates of transmission of the reports. </w:t>
            </w:r>
            <w:r w:rsidRPr="00C4139C">
              <w:rPr>
                <w:rFonts w:ascii="Arial" w:hAnsi="Arial" w:cs="Arial"/>
              </w:rPr>
              <w:t>If a required report has not yet been submitted, please leave the date field blank and specify in the comments section why it has not been submitted and when it is expected to be submitted</w:t>
            </w:r>
          </w:p>
        </w:tc>
      </w:tr>
      <w:tr w:rsidR="00C27DE8" w:rsidRPr="00847A72" w14:paraId="4AD93638" w14:textId="77777777" w:rsidTr="00A542E4">
        <w:trPr>
          <w:cantSplit/>
          <w:trHeight w:val="683"/>
        </w:trPr>
        <w:tc>
          <w:tcPr>
            <w:tcW w:w="515" w:type="dxa"/>
            <w:vMerge/>
          </w:tcPr>
          <w:p w14:paraId="066AF0C8" w14:textId="77777777" w:rsidR="00C27DE8" w:rsidRPr="00847A72" w:rsidRDefault="00C27DE8" w:rsidP="00C27DE8">
            <w:pPr>
              <w:autoSpaceDE w:val="0"/>
              <w:autoSpaceDN w:val="0"/>
              <w:adjustRightInd w:val="0"/>
              <w:spacing w:before="120" w:after="120"/>
              <w:jc w:val="left"/>
              <w:rPr>
                <w:rFonts w:ascii="Arial" w:hAnsi="Arial" w:cs="Arial"/>
              </w:rPr>
            </w:pPr>
          </w:p>
        </w:tc>
        <w:tc>
          <w:tcPr>
            <w:tcW w:w="9006" w:type="dxa"/>
            <w:gridSpan w:val="2"/>
          </w:tcPr>
          <w:p w14:paraId="4FA3D576" w14:textId="77777777" w:rsidR="00C27DE8" w:rsidRPr="00847A72" w:rsidRDefault="00C27DE8" w:rsidP="00C27DE8">
            <w:pPr>
              <w:autoSpaceDE w:val="0"/>
              <w:autoSpaceDN w:val="0"/>
              <w:adjustRightInd w:val="0"/>
              <w:spacing w:before="120" w:after="120"/>
              <w:rPr>
                <w:rFonts w:ascii="Arial" w:hAnsi="Arial" w:cs="Arial"/>
              </w:rPr>
            </w:pPr>
          </w:p>
        </w:tc>
        <w:tc>
          <w:tcPr>
            <w:tcW w:w="2894" w:type="dxa"/>
            <w:gridSpan w:val="2"/>
          </w:tcPr>
          <w:p w14:paraId="5B410188" w14:textId="77777777" w:rsidR="00C27DE8" w:rsidRPr="00847A72" w:rsidRDefault="00C27DE8" w:rsidP="00C27DE8">
            <w:pPr>
              <w:widowControl w:val="0"/>
              <w:ind w:left="79"/>
              <w:jc w:val="left"/>
              <w:rPr>
                <w:rFonts w:ascii="Arial" w:hAnsi="Arial" w:cs="Arial"/>
              </w:rPr>
            </w:pPr>
            <w:r w:rsidRPr="00847A72">
              <w:rPr>
                <w:rFonts w:ascii="Arial" w:hAnsi="Arial" w:cs="Arial"/>
              </w:rPr>
              <w:t>_____/______/____</w:t>
            </w:r>
          </w:p>
          <w:p w14:paraId="67E4AD4C"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t>Day   / Month / Year</w:t>
            </w:r>
          </w:p>
        </w:tc>
      </w:tr>
      <w:tr w:rsidR="00C27DE8" w:rsidRPr="00847A72" w14:paraId="735B18CD" w14:textId="77777777" w:rsidTr="00A542E4">
        <w:trPr>
          <w:cantSplit/>
          <w:trHeight w:val="557"/>
        </w:trPr>
        <w:tc>
          <w:tcPr>
            <w:tcW w:w="515" w:type="dxa"/>
            <w:vMerge/>
          </w:tcPr>
          <w:p w14:paraId="0A01D49E" w14:textId="77777777" w:rsidR="00C27DE8" w:rsidRPr="00847A72" w:rsidRDefault="00C27DE8" w:rsidP="00C27DE8">
            <w:pPr>
              <w:autoSpaceDE w:val="0"/>
              <w:autoSpaceDN w:val="0"/>
              <w:adjustRightInd w:val="0"/>
              <w:spacing w:before="120" w:after="120"/>
              <w:jc w:val="left"/>
              <w:rPr>
                <w:rFonts w:ascii="Arial" w:hAnsi="Arial" w:cs="Arial"/>
              </w:rPr>
            </w:pPr>
          </w:p>
        </w:tc>
        <w:tc>
          <w:tcPr>
            <w:tcW w:w="9006" w:type="dxa"/>
            <w:gridSpan w:val="2"/>
          </w:tcPr>
          <w:p w14:paraId="034675D0" w14:textId="77777777" w:rsidR="00C27DE8" w:rsidRPr="00847A72" w:rsidRDefault="00C27DE8" w:rsidP="00C27DE8">
            <w:pPr>
              <w:autoSpaceDE w:val="0"/>
              <w:autoSpaceDN w:val="0"/>
              <w:adjustRightInd w:val="0"/>
              <w:spacing w:before="120" w:after="120"/>
              <w:rPr>
                <w:rFonts w:ascii="Arial" w:hAnsi="Arial" w:cs="Arial"/>
              </w:rPr>
            </w:pPr>
          </w:p>
        </w:tc>
        <w:tc>
          <w:tcPr>
            <w:tcW w:w="2894" w:type="dxa"/>
            <w:gridSpan w:val="2"/>
          </w:tcPr>
          <w:p w14:paraId="412259D2" w14:textId="77777777" w:rsidR="00C27DE8" w:rsidRPr="00847A72" w:rsidRDefault="00C27DE8" w:rsidP="00C27DE8">
            <w:pPr>
              <w:widowControl w:val="0"/>
              <w:ind w:left="79"/>
              <w:jc w:val="left"/>
              <w:rPr>
                <w:rFonts w:ascii="Arial" w:hAnsi="Arial" w:cs="Arial"/>
              </w:rPr>
            </w:pPr>
            <w:r w:rsidRPr="00847A72">
              <w:rPr>
                <w:rFonts w:ascii="Arial" w:hAnsi="Arial" w:cs="Arial"/>
              </w:rPr>
              <w:t>_____/______/____</w:t>
            </w:r>
          </w:p>
          <w:p w14:paraId="5DDC9C0A"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t>Day   / Month / Year</w:t>
            </w:r>
          </w:p>
        </w:tc>
      </w:tr>
      <w:tr w:rsidR="00C27DE8" w:rsidRPr="00847A72" w14:paraId="68F24FE2" w14:textId="77777777" w:rsidTr="00A542E4">
        <w:trPr>
          <w:cantSplit/>
          <w:trHeight w:val="611"/>
        </w:trPr>
        <w:tc>
          <w:tcPr>
            <w:tcW w:w="515" w:type="dxa"/>
            <w:vMerge/>
          </w:tcPr>
          <w:p w14:paraId="08D36344" w14:textId="77777777" w:rsidR="00C27DE8" w:rsidRPr="00847A72" w:rsidRDefault="00C27DE8" w:rsidP="00C27DE8">
            <w:pPr>
              <w:autoSpaceDE w:val="0"/>
              <w:autoSpaceDN w:val="0"/>
              <w:adjustRightInd w:val="0"/>
              <w:spacing w:before="120" w:after="120"/>
              <w:jc w:val="left"/>
              <w:rPr>
                <w:rFonts w:ascii="Arial" w:hAnsi="Arial" w:cs="Arial"/>
              </w:rPr>
            </w:pPr>
          </w:p>
        </w:tc>
        <w:tc>
          <w:tcPr>
            <w:tcW w:w="9006" w:type="dxa"/>
            <w:gridSpan w:val="2"/>
          </w:tcPr>
          <w:p w14:paraId="3093E5AC" w14:textId="77777777" w:rsidR="00C27DE8" w:rsidRPr="00847A72" w:rsidRDefault="00C27DE8" w:rsidP="00C27DE8">
            <w:pPr>
              <w:autoSpaceDE w:val="0"/>
              <w:autoSpaceDN w:val="0"/>
              <w:adjustRightInd w:val="0"/>
              <w:spacing w:before="120" w:after="120"/>
              <w:rPr>
                <w:rFonts w:ascii="Arial" w:hAnsi="Arial" w:cs="Arial"/>
              </w:rPr>
            </w:pPr>
          </w:p>
        </w:tc>
        <w:tc>
          <w:tcPr>
            <w:tcW w:w="2894" w:type="dxa"/>
            <w:gridSpan w:val="2"/>
          </w:tcPr>
          <w:p w14:paraId="34DEB347" w14:textId="77777777" w:rsidR="00C27DE8" w:rsidRPr="00847A72" w:rsidRDefault="00C27DE8" w:rsidP="00C27DE8">
            <w:pPr>
              <w:widowControl w:val="0"/>
              <w:ind w:left="79"/>
              <w:jc w:val="left"/>
              <w:rPr>
                <w:rFonts w:ascii="Arial" w:hAnsi="Arial" w:cs="Arial"/>
              </w:rPr>
            </w:pPr>
            <w:r w:rsidRPr="00847A72">
              <w:rPr>
                <w:rFonts w:ascii="Arial" w:hAnsi="Arial" w:cs="Arial"/>
              </w:rPr>
              <w:t>_____/______/____</w:t>
            </w:r>
          </w:p>
          <w:p w14:paraId="5E9082AF"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t>Day   / Month / Year</w:t>
            </w:r>
          </w:p>
        </w:tc>
      </w:tr>
      <w:tr w:rsidR="00C27DE8" w:rsidRPr="00847A72" w14:paraId="53C2180D" w14:textId="77777777" w:rsidTr="00A542E4">
        <w:trPr>
          <w:cantSplit/>
          <w:trHeight w:val="674"/>
        </w:trPr>
        <w:tc>
          <w:tcPr>
            <w:tcW w:w="515" w:type="dxa"/>
            <w:vMerge/>
          </w:tcPr>
          <w:p w14:paraId="32EF88EA" w14:textId="77777777" w:rsidR="00C27DE8" w:rsidRPr="00847A72" w:rsidRDefault="00C27DE8" w:rsidP="00C27DE8">
            <w:pPr>
              <w:autoSpaceDE w:val="0"/>
              <w:autoSpaceDN w:val="0"/>
              <w:adjustRightInd w:val="0"/>
              <w:spacing w:before="120" w:after="120"/>
              <w:jc w:val="left"/>
              <w:rPr>
                <w:rFonts w:ascii="Arial" w:hAnsi="Arial" w:cs="Arial"/>
              </w:rPr>
            </w:pPr>
          </w:p>
        </w:tc>
        <w:tc>
          <w:tcPr>
            <w:tcW w:w="9006" w:type="dxa"/>
            <w:gridSpan w:val="2"/>
          </w:tcPr>
          <w:p w14:paraId="2A643D7E" w14:textId="77777777" w:rsidR="00C27DE8" w:rsidRPr="00847A72" w:rsidRDefault="00C27DE8" w:rsidP="00C27DE8">
            <w:pPr>
              <w:autoSpaceDE w:val="0"/>
              <w:autoSpaceDN w:val="0"/>
              <w:adjustRightInd w:val="0"/>
              <w:spacing w:before="120" w:after="120"/>
              <w:rPr>
                <w:rFonts w:ascii="Arial" w:hAnsi="Arial" w:cs="Arial"/>
              </w:rPr>
            </w:pPr>
          </w:p>
        </w:tc>
        <w:tc>
          <w:tcPr>
            <w:tcW w:w="2894" w:type="dxa"/>
            <w:gridSpan w:val="2"/>
          </w:tcPr>
          <w:p w14:paraId="6297E55C" w14:textId="77777777" w:rsidR="00C27DE8" w:rsidRPr="00847A72" w:rsidRDefault="00C27DE8" w:rsidP="00C27DE8">
            <w:pPr>
              <w:widowControl w:val="0"/>
              <w:ind w:left="79"/>
              <w:jc w:val="left"/>
              <w:rPr>
                <w:rFonts w:ascii="Arial" w:hAnsi="Arial" w:cs="Arial"/>
              </w:rPr>
            </w:pPr>
            <w:r w:rsidRPr="00847A72">
              <w:rPr>
                <w:rFonts w:ascii="Arial" w:hAnsi="Arial" w:cs="Arial"/>
              </w:rPr>
              <w:t>_____/______/____</w:t>
            </w:r>
          </w:p>
          <w:p w14:paraId="7846EB69"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t>Day   / Month / Year</w:t>
            </w:r>
          </w:p>
        </w:tc>
      </w:tr>
      <w:tr w:rsidR="00C27DE8" w:rsidRPr="00847A72" w14:paraId="38AFF9E3" w14:textId="77777777" w:rsidTr="00A542E4">
        <w:trPr>
          <w:cantSplit/>
        </w:trPr>
        <w:tc>
          <w:tcPr>
            <w:tcW w:w="515" w:type="dxa"/>
            <w:vMerge w:val="restart"/>
          </w:tcPr>
          <w:p w14:paraId="58217CC5" w14:textId="77777777" w:rsidR="00C27DE8" w:rsidRPr="00847A72" w:rsidRDefault="00C27DE8" w:rsidP="00C27DE8">
            <w:pPr>
              <w:autoSpaceDE w:val="0"/>
              <w:autoSpaceDN w:val="0"/>
              <w:adjustRightInd w:val="0"/>
              <w:spacing w:before="120" w:after="120"/>
              <w:jc w:val="left"/>
              <w:rPr>
                <w:rFonts w:ascii="Arial" w:hAnsi="Arial" w:cs="Arial"/>
              </w:rPr>
            </w:pPr>
            <w:r w:rsidRPr="00847A72">
              <w:rPr>
                <w:rFonts w:ascii="Arial" w:hAnsi="Arial" w:cs="Arial"/>
              </w:rPr>
              <w:t>D</w:t>
            </w:r>
          </w:p>
        </w:tc>
        <w:tc>
          <w:tcPr>
            <w:tcW w:w="8581" w:type="dxa"/>
          </w:tcPr>
          <w:p w14:paraId="17BC6770" w14:textId="68673352" w:rsidR="00C27DE8" w:rsidRPr="00847A72" w:rsidRDefault="00C27DE8" w:rsidP="00C27DE8">
            <w:pPr>
              <w:autoSpaceDE w:val="0"/>
              <w:autoSpaceDN w:val="0"/>
              <w:adjustRightInd w:val="0"/>
              <w:spacing w:before="120" w:after="120"/>
              <w:jc w:val="left"/>
              <w:rPr>
                <w:rFonts w:ascii="Arial" w:hAnsi="Arial" w:cs="Arial"/>
              </w:rPr>
            </w:pPr>
            <w:r w:rsidRPr="00847A72">
              <w:rPr>
                <w:rFonts w:ascii="Arial" w:hAnsi="Arial" w:cs="Arial"/>
              </w:rPr>
              <w:t xml:space="preserve">Have there been any changes in the design or capacity of the </w:t>
            </w:r>
            <w:r w:rsidR="000E7055">
              <w:rPr>
                <w:rFonts w:ascii="Arial" w:hAnsi="Arial" w:cs="Arial"/>
                <w:bCs/>
              </w:rPr>
              <w:t>p</w:t>
            </w:r>
            <w:r w:rsidRPr="00A542E4">
              <w:rPr>
                <w:rFonts w:ascii="Arial" w:hAnsi="Arial" w:cs="Arial"/>
                <w:bCs/>
              </w:rPr>
              <w:t xml:space="preserve">roject </w:t>
            </w:r>
            <w:r w:rsidRPr="00847A72">
              <w:rPr>
                <w:rFonts w:ascii="Arial" w:hAnsi="Arial" w:cs="Arial"/>
              </w:rPr>
              <w:t xml:space="preserve"> that result in increased hazards to workers, area residents, or the environment </w:t>
            </w:r>
            <w:r w:rsidRPr="00C4139C">
              <w:rPr>
                <w:rFonts w:ascii="Arial" w:hAnsi="Arial" w:cs="Arial"/>
              </w:rPr>
              <w:t>during the reporting period?</w:t>
            </w:r>
            <w:r w:rsidRPr="00847A72">
              <w:rPr>
                <w:rFonts w:ascii="Arial" w:hAnsi="Arial" w:cs="Arial"/>
              </w:rPr>
              <w:t xml:space="preserve">  </w:t>
            </w:r>
          </w:p>
        </w:tc>
        <w:tc>
          <w:tcPr>
            <w:tcW w:w="1399" w:type="dxa"/>
            <w:gridSpan w:val="2"/>
          </w:tcPr>
          <w:p w14:paraId="31D8ED4F"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920" w:type="dxa"/>
          </w:tcPr>
          <w:p w14:paraId="6A14BD53"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C27DE8" w:rsidRPr="00847A72" w14:paraId="463A3D37" w14:textId="77777777" w:rsidTr="00A542E4">
        <w:trPr>
          <w:cantSplit/>
          <w:trHeight w:val="1034"/>
        </w:trPr>
        <w:tc>
          <w:tcPr>
            <w:tcW w:w="515" w:type="dxa"/>
            <w:vMerge/>
          </w:tcPr>
          <w:p w14:paraId="5212400C" w14:textId="77777777" w:rsidR="00C27DE8" w:rsidRPr="00847A72" w:rsidRDefault="00C27DE8" w:rsidP="00C27DE8">
            <w:pPr>
              <w:autoSpaceDE w:val="0"/>
              <w:autoSpaceDN w:val="0"/>
              <w:adjustRightInd w:val="0"/>
              <w:spacing w:before="120" w:after="120"/>
              <w:jc w:val="left"/>
              <w:rPr>
                <w:rFonts w:ascii="Arial" w:hAnsi="Arial" w:cs="Arial"/>
              </w:rPr>
            </w:pPr>
          </w:p>
        </w:tc>
        <w:tc>
          <w:tcPr>
            <w:tcW w:w="11900" w:type="dxa"/>
            <w:gridSpan w:val="4"/>
          </w:tcPr>
          <w:p w14:paraId="212FEA3F"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t xml:space="preserve">If yes, please describe briefly below. </w:t>
            </w:r>
          </w:p>
        </w:tc>
      </w:tr>
      <w:tr w:rsidR="00C27DE8" w:rsidRPr="00847A72" w14:paraId="07697B92" w14:textId="77777777" w:rsidTr="00A542E4">
        <w:trPr>
          <w:cantSplit/>
        </w:trPr>
        <w:tc>
          <w:tcPr>
            <w:tcW w:w="515" w:type="dxa"/>
            <w:vMerge w:val="restart"/>
          </w:tcPr>
          <w:p w14:paraId="434B4803" w14:textId="77777777" w:rsidR="00C27DE8" w:rsidRPr="00847A72" w:rsidRDefault="00C27DE8" w:rsidP="00C27DE8">
            <w:pPr>
              <w:autoSpaceDE w:val="0"/>
              <w:autoSpaceDN w:val="0"/>
              <w:adjustRightInd w:val="0"/>
              <w:spacing w:before="120" w:after="120"/>
              <w:jc w:val="left"/>
              <w:rPr>
                <w:rFonts w:ascii="Arial" w:hAnsi="Arial" w:cs="Arial"/>
              </w:rPr>
            </w:pPr>
            <w:r w:rsidRPr="00847A72">
              <w:rPr>
                <w:rFonts w:ascii="Arial" w:hAnsi="Arial" w:cs="Arial"/>
              </w:rPr>
              <w:t>E</w:t>
            </w:r>
          </w:p>
        </w:tc>
        <w:tc>
          <w:tcPr>
            <w:tcW w:w="8581" w:type="dxa"/>
          </w:tcPr>
          <w:p w14:paraId="3A167D8C" w14:textId="77777777" w:rsidR="00C27DE8" w:rsidRPr="00847A72" w:rsidRDefault="00C27DE8" w:rsidP="00C27DE8">
            <w:pPr>
              <w:autoSpaceDE w:val="0"/>
              <w:autoSpaceDN w:val="0"/>
              <w:adjustRightInd w:val="0"/>
              <w:spacing w:before="120" w:after="120"/>
              <w:jc w:val="left"/>
              <w:rPr>
                <w:rFonts w:ascii="Arial" w:hAnsi="Arial" w:cs="Arial"/>
              </w:rPr>
            </w:pPr>
            <w:r w:rsidRPr="00847A72">
              <w:rPr>
                <w:rFonts w:ascii="Arial" w:hAnsi="Arial" w:cs="Arial"/>
              </w:rPr>
              <w:t xml:space="preserve">Have any accidents occurred that resulted in loss of human life or material impacts on the environment </w:t>
            </w:r>
            <w:r w:rsidRPr="00C4139C">
              <w:rPr>
                <w:rFonts w:ascii="Arial" w:hAnsi="Arial" w:cs="Arial"/>
              </w:rPr>
              <w:t>during the reporting period</w:t>
            </w:r>
            <w:r w:rsidRPr="00847A72">
              <w:rPr>
                <w:rFonts w:ascii="Arial" w:hAnsi="Arial" w:cs="Arial"/>
              </w:rPr>
              <w:t xml:space="preserve">?  </w:t>
            </w:r>
          </w:p>
        </w:tc>
        <w:tc>
          <w:tcPr>
            <w:tcW w:w="1399" w:type="dxa"/>
            <w:gridSpan w:val="2"/>
          </w:tcPr>
          <w:p w14:paraId="0BDB3144"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920" w:type="dxa"/>
          </w:tcPr>
          <w:p w14:paraId="72FDA32A"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C27DE8" w:rsidRPr="00847A72" w14:paraId="37448F4B" w14:textId="77777777" w:rsidTr="00A542E4">
        <w:trPr>
          <w:cantSplit/>
          <w:trHeight w:val="1079"/>
        </w:trPr>
        <w:tc>
          <w:tcPr>
            <w:tcW w:w="515" w:type="dxa"/>
            <w:vMerge/>
          </w:tcPr>
          <w:p w14:paraId="74B64682" w14:textId="77777777" w:rsidR="00C27DE8" w:rsidRPr="00847A72" w:rsidRDefault="00C27DE8" w:rsidP="00C27DE8">
            <w:pPr>
              <w:autoSpaceDE w:val="0"/>
              <w:autoSpaceDN w:val="0"/>
              <w:adjustRightInd w:val="0"/>
              <w:spacing w:before="120" w:after="120"/>
              <w:jc w:val="left"/>
              <w:rPr>
                <w:rFonts w:ascii="Arial" w:hAnsi="Arial" w:cs="Arial"/>
              </w:rPr>
            </w:pPr>
          </w:p>
        </w:tc>
        <w:tc>
          <w:tcPr>
            <w:tcW w:w="11900" w:type="dxa"/>
            <w:gridSpan w:val="4"/>
          </w:tcPr>
          <w:p w14:paraId="0FBBEB75"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t xml:space="preserve">If so, describe briefly below. </w:t>
            </w:r>
          </w:p>
        </w:tc>
      </w:tr>
    </w:tbl>
    <w:p w14:paraId="5243D1A9" w14:textId="77777777" w:rsidR="007A36E9" w:rsidRDefault="007A36E9" w:rsidP="007B1227"/>
    <w:p w14:paraId="39469F3D" w14:textId="77777777" w:rsidR="00C27DE8" w:rsidRDefault="00C27DE8" w:rsidP="007B1227"/>
    <w:p w14:paraId="6557CA83" w14:textId="77777777" w:rsidR="00C27DE8" w:rsidRPr="00847A72" w:rsidRDefault="00C27DE8" w:rsidP="007B1227"/>
    <w:tbl>
      <w:tblPr>
        <w:tblW w:w="12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
        <w:gridCol w:w="507"/>
        <w:gridCol w:w="679"/>
        <w:gridCol w:w="51"/>
        <w:gridCol w:w="5081"/>
        <w:gridCol w:w="626"/>
        <w:gridCol w:w="2725"/>
        <w:gridCol w:w="1335"/>
        <w:gridCol w:w="1423"/>
      </w:tblGrid>
      <w:tr w:rsidR="005079E0" w:rsidRPr="00847A72" w14:paraId="0DE4DE38" w14:textId="4E1AC102" w:rsidTr="005079E0">
        <w:trPr>
          <w:cantSplit/>
          <w:trHeight w:val="318"/>
        </w:trPr>
        <w:tc>
          <w:tcPr>
            <w:tcW w:w="12443" w:type="dxa"/>
            <w:gridSpan w:val="9"/>
          </w:tcPr>
          <w:p w14:paraId="0B2206E5" w14:textId="77777777" w:rsidR="005079E0" w:rsidRPr="00847A72" w:rsidRDefault="005079E0" w:rsidP="005C12FC">
            <w:pPr>
              <w:pStyle w:val="ListParagraph"/>
              <w:widowControl w:val="0"/>
              <w:numPr>
                <w:ilvl w:val="0"/>
                <w:numId w:val="66"/>
              </w:numPr>
              <w:rPr>
                <w:rFonts w:ascii="Arial" w:hAnsi="Arial" w:cs="Arial"/>
                <w:b/>
                <w:bCs/>
              </w:rPr>
            </w:pPr>
            <w:r w:rsidRPr="00847A72">
              <w:rPr>
                <w:rFonts w:ascii="Arial" w:hAnsi="Arial" w:cs="Arial"/>
                <w:b/>
                <w:bCs/>
              </w:rPr>
              <w:lastRenderedPageBreak/>
              <w:t>PROJECT  COUNTRY REGULATORY ENVIRONMENT</w:t>
            </w:r>
          </w:p>
          <w:p w14:paraId="336F2422" w14:textId="77777777" w:rsidR="005079E0" w:rsidRDefault="005079E0">
            <w:pPr>
              <w:rPr>
                <w:rFonts w:ascii="Arial" w:hAnsi="Arial" w:cs="Arial"/>
                <w:b/>
                <w:bCs/>
              </w:rPr>
            </w:pPr>
          </w:p>
          <w:p w14:paraId="75D51A4B" w14:textId="77777777" w:rsidR="005079E0" w:rsidRDefault="005079E0">
            <w:pPr>
              <w:rPr>
                <w:rFonts w:ascii="Arial" w:hAnsi="Arial" w:cs="Arial"/>
                <w:b/>
                <w:bCs/>
              </w:rPr>
            </w:pPr>
          </w:p>
          <w:p w14:paraId="736B48CF" w14:textId="77777777" w:rsidR="005079E0" w:rsidRPr="00847A72" w:rsidRDefault="005079E0" w:rsidP="00C12110">
            <w:pPr>
              <w:widowControl w:val="0"/>
              <w:ind w:left="360" w:hanging="360"/>
              <w:rPr>
                <w:rFonts w:ascii="Arial" w:hAnsi="Arial" w:cs="Arial"/>
                <w:b/>
                <w:bCs/>
              </w:rPr>
            </w:pPr>
          </w:p>
        </w:tc>
      </w:tr>
      <w:tr w:rsidR="007A36E9" w:rsidRPr="00847A72" w14:paraId="7299B9C1" w14:textId="77777777" w:rsidTr="005079E0">
        <w:trPr>
          <w:cantSplit/>
        </w:trPr>
        <w:tc>
          <w:tcPr>
            <w:tcW w:w="523" w:type="dxa"/>
            <w:gridSpan w:val="2"/>
            <w:vMerge w:val="restart"/>
          </w:tcPr>
          <w:p w14:paraId="202DC337" w14:textId="77777777" w:rsidR="007A36E9" w:rsidRPr="00847A72" w:rsidRDefault="00DB3200" w:rsidP="00C12110">
            <w:pPr>
              <w:pStyle w:val="ListParagraph"/>
              <w:tabs>
                <w:tab w:val="num" w:pos="2595"/>
              </w:tabs>
              <w:autoSpaceDE w:val="0"/>
              <w:autoSpaceDN w:val="0"/>
              <w:adjustRightInd w:val="0"/>
              <w:ind w:left="-130" w:right="-115"/>
              <w:jc w:val="center"/>
              <w:rPr>
                <w:rFonts w:ascii="Arial" w:hAnsi="Arial" w:cs="Arial"/>
              </w:rPr>
            </w:pPr>
            <w:r w:rsidRPr="00847A72">
              <w:rPr>
                <w:rFonts w:ascii="Arial" w:hAnsi="Arial" w:cs="Arial"/>
              </w:rPr>
              <w:t>A</w:t>
            </w:r>
          </w:p>
        </w:tc>
        <w:tc>
          <w:tcPr>
            <w:tcW w:w="9162" w:type="dxa"/>
            <w:gridSpan w:val="5"/>
          </w:tcPr>
          <w:p w14:paraId="16A6E9A7" w14:textId="0F870235" w:rsidR="007A36E9" w:rsidRPr="00847A72" w:rsidRDefault="007A36E9" w:rsidP="00C12110">
            <w:pPr>
              <w:pStyle w:val="ListParagraph"/>
              <w:tabs>
                <w:tab w:val="num" w:pos="2595"/>
              </w:tabs>
              <w:autoSpaceDE w:val="0"/>
              <w:autoSpaceDN w:val="0"/>
              <w:adjustRightInd w:val="0"/>
              <w:spacing w:before="120" w:after="120"/>
              <w:ind w:left="0" w:hanging="18"/>
              <w:jc w:val="left"/>
              <w:rPr>
                <w:rFonts w:ascii="Arial" w:hAnsi="Arial" w:cs="Arial"/>
              </w:rPr>
            </w:pPr>
            <w:r w:rsidRPr="00847A72">
              <w:rPr>
                <w:rFonts w:ascii="Arial" w:hAnsi="Arial" w:cs="Arial"/>
              </w:rPr>
              <w:t xml:space="preserve">Has the </w:t>
            </w:r>
            <w:r w:rsidR="000E7055">
              <w:rPr>
                <w:rFonts w:ascii="Arial" w:hAnsi="Arial" w:cs="Arial"/>
              </w:rPr>
              <w:t>p</w:t>
            </w:r>
            <w:r w:rsidR="00596F1D" w:rsidRPr="00847A72">
              <w:rPr>
                <w:rFonts w:ascii="Arial" w:hAnsi="Arial" w:cs="Arial"/>
              </w:rPr>
              <w:t>roject resulted</w:t>
            </w:r>
            <w:r w:rsidRPr="00847A72">
              <w:rPr>
                <w:rFonts w:ascii="Arial" w:hAnsi="Arial" w:cs="Arial"/>
              </w:rPr>
              <w:t xml:space="preserve"> from or caused any </w:t>
            </w:r>
            <w:ins w:id="430" w:author="Allen, Todd" w:date="2016-01-05T12:12:00Z">
              <w:r w:rsidR="005C12FC">
                <w:rPr>
                  <w:rFonts w:ascii="Arial" w:hAnsi="Arial" w:cs="Arial"/>
                </w:rPr>
                <w:t>p</w:t>
              </w:r>
            </w:ins>
            <w:del w:id="431" w:author="Allen, Todd" w:date="2016-01-05T12:12:00Z">
              <w:r w:rsidRPr="00847A72" w:rsidDel="005C12FC">
                <w:rPr>
                  <w:rFonts w:ascii="Arial" w:hAnsi="Arial" w:cs="Arial"/>
                </w:rPr>
                <w:delText>P</w:delText>
              </w:r>
            </w:del>
            <w:r w:rsidRPr="00847A72">
              <w:rPr>
                <w:rFonts w:ascii="Arial" w:hAnsi="Arial" w:cs="Arial"/>
              </w:rPr>
              <w:t xml:space="preserve">roject </w:t>
            </w:r>
            <w:ins w:id="432" w:author="Allen, Todd" w:date="2016-01-05T12:12:00Z">
              <w:r w:rsidR="005C12FC">
                <w:rPr>
                  <w:rFonts w:ascii="Arial" w:hAnsi="Arial" w:cs="Arial"/>
                </w:rPr>
                <w:t>c</w:t>
              </w:r>
            </w:ins>
            <w:del w:id="433" w:author="Allen, Todd" w:date="2016-01-05T12:12:00Z">
              <w:r w:rsidRPr="00847A72" w:rsidDel="005C12FC">
                <w:rPr>
                  <w:rFonts w:ascii="Arial" w:hAnsi="Arial" w:cs="Arial"/>
                </w:rPr>
                <w:delText>C</w:delText>
              </w:r>
            </w:del>
            <w:r w:rsidRPr="00847A72">
              <w:rPr>
                <w:rFonts w:ascii="Arial" w:hAnsi="Arial" w:cs="Arial"/>
              </w:rPr>
              <w:t>ountry reforms, new legislation, or new regulations</w:t>
            </w:r>
            <w:r w:rsidR="00072D9D" w:rsidRPr="00847A72">
              <w:rPr>
                <w:rFonts w:ascii="Arial" w:hAnsi="Arial" w:cs="Arial"/>
              </w:rPr>
              <w:t xml:space="preserve"> </w:t>
            </w:r>
            <w:r w:rsidR="00072D9D" w:rsidRPr="00C4139C">
              <w:rPr>
                <w:rFonts w:ascii="Arial" w:hAnsi="Arial" w:cs="Arial"/>
              </w:rPr>
              <w:t>during the reporting period</w:t>
            </w:r>
            <w:r w:rsidRPr="00C4139C">
              <w:rPr>
                <w:rFonts w:ascii="Arial" w:hAnsi="Arial" w:cs="Arial"/>
              </w:rPr>
              <w:t>?</w:t>
            </w:r>
          </w:p>
          <w:p w14:paraId="1C5E68E3" w14:textId="77777777" w:rsidR="007A36E9" w:rsidRPr="00847A72" w:rsidRDefault="007A36E9" w:rsidP="00C12110">
            <w:pPr>
              <w:pStyle w:val="ListParagraph"/>
              <w:tabs>
                <w:tab w:val="num" w:pos="2595"/>
              </w:tabs>
              <w:autoSpaceDE w:val="0"/>
              <w:autoSpaceDN w:val="0"/>
              <w:adjustRightInd w:val="0"/>
              <w:spacing w:before="120" w:after="120"/>
              <w:ind w:left="0" w:hanging="18"/>
              <w:jc w:val="left"/>
              <w:rPr>
                <w:rFonts w:ascii="Arial" w:hAnsi="Arial" w:cs="Arial"/>
              </w:rPr>
            </w:pPr>
          </w:p>
        </w:tc>
        <w:tc>
          <w:tcPr>
            <w:tcW w:w="1335" w:type="dxa"/>
            <w:vMerge w:val="restart"/>
            <w:vAlign w:val="center"/>
          </w:tcPr>
          <w:p w14:paraId="6CEA8F4C" w14:textId="77777777" w:rsidR="007A36E9" w:rsidRPr="00847A72" w:rsidRDefault="00CF6473" w:rsidP="00C12110">
            <w:pPr>
              <w:autoSpaceDE w:val="0"/>
              <w:autoSpaceDN w:val="0"/>
              <w:adjustRightInd w:val="0"/>
              <w:spacing w:before="120" w:after="12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7A36E9"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007A36E9" w:rsidRPr="00847A72">
              <w:rPr>
                <w:rFonts w:ascii="Arial" w:hAnsi="Arial" w:cs="Arial"/>
              </w:rPr>
              <w:t xml:space="preserve"> Yes</w:t>
            </w:r>
          </w:p>
        </w:tc>
        <w:tc>
          <w:tcPr>
            <w:tcW w:w="1423" w:type="dxa"/>
            <w:vMerge w:val="restart"/>
            <w:vAlign w:val="center"/>
          </w:tcPr>
          <w:p w14:paraId="7D8857B5" w14:textId="77777777" w:rsidR="007A36E9" w:rsidRPr="00847A72" w:rsidRDefault="00CF6473" w:rsidP="00C12110">
            <w:pPr>
              <w:autoSpaceDE w:val="0"/>
              <w:autoSpaceDN w:val="0"/>
              <w:adjustRightInd w:val="0"/>
              <w:spacing w:before="120" w:after="12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7A36E9"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007A36E9" w:rsidRPr="00847A72">
              <w:rPr>
                <w:rFonts w:ascii="Arial" w:hAnsi="Arial" w:cs="Arial"/>
              </w:rPr>
              <w:t xml:space="preserve"> No</w:t>
            </w:r>
          </w:p>
        </w:tc>
      </w:tr>
      <w:tr w:rsidR="007A36E9" w:rsidRPr="00847A72" w14:paraId="3FC451D9" w14:textId="77777777" w:rsidTr="005079E0">
        <w:trPr>
          <w:cantSplit/>
        </w:trPr>
        <w:tc>
          <w:tcPr>
            <w:tcW w:w="523" w:type="dxa"/>
            <w:gridSpan w:val="2"/>
            <w:vMerge/>
          </w:tcPr>
          <w:p w14:paraId="0E781CD3" w14:textId="77777777" w:rsidR="007A36E9" w:rsidRPr="00847A72" w:rsidRDefault="007A36E9" w:rsidP="00C12110">
            <w:pPr>
              <w:pStyle w:val="ListParagraph"/>
              <w:tabs>
                <w:tab w:val="num" w:pos="2595"/>
              </w:tabs>
              <w:autoSpaceDE w:val="0"/>
              <w:autoSpaceDN w:val="0"/>
              <w:adjustRightInd w:val="0"/>
              <w:ind w:left="-130" w:right="-115"/>
              <w:jc w:val="center"/>
              <w:rPr>
                <w:rFonts w:ascii="Arial" w:hAnsi="Arial" w:cs="Arial"/>
              </w:rPr>
            </w:pPr>
          </w:p>
        </w:tc>
        <w:tc>
          <w:tcPr>
            <w:tcW w:w="9162" w:type="dxa"/>
            <w:gridSpan w:val="5"/>
          </w:tcPr>
          <w:p w14:paraId="30F679EF" w14:textId="77777777" w:rsidR="007A36E9" w:rsidRPr="00847A72" w:rsidRDefault="007A36E9" w:rsidP="00C12110">
            <w:pPr>
              <w:pStyle w:val="ListParagraph"/>
              <w:tabs>
                <w:tab w:val="num" w:pos="2595"/>
              </w:tabs>
              <w:autoSpaceDE w:val="0"/>
              <w:autoSpaceDN w:val="0"/>
              <w:adjustRightInd w:val="0"/>
              <w:spacing w:before="120" w:after="120"/>
              <w:ind w:left="0" w:hanging="18"/>
              <w:jc w:val="left"/>
              <w:rPr>
                <w:rFonts w:ascii="Arial" w:hAnsi="Arial" w:cs="Arial"/>
              </w:rPr>
            </w:pPr>
            <w:r w:rsidRPr="00847A72">
              <w:rPr>
                <w:rFonts w:ascii="Arial" w:hAnsi="Arial" w:cs="Arial"/>
              </w:rPr>
              <w:t>If “Yes”, please explain.</w:t>
            </w:r>
          </w:p>
          <w:p w14:paraId="7AB090E6" w14:textId="77777777" w:rsidR="007A36E9" w:rsidRPr="00847A72" w:rsidRDefault="007A36E9" w:rsidP="00C12110">
            <w:pPr>
              <w:pStyle w:val="ListParagraph"/>
              <w:tabs>
                <w:tab w:val="num" w:pos="2595"/>
              </w:tabs>
              <w:autoSpaceDE w:val="0"/>
              <w:autoSpaceDN w:val="0"/>
              <w:adjustRightInd w:val="0"/>
              <w:spacing w:before="120" w:after="120"/>
              <w:ind w:left="0" w:hanging="18"/>
              <w:jc w:val="left"/>
              <w:rPr>
                <w:rFonts w:ascii="Arial" w:hAnsi="Arial" w:cs="Arial"/>
              </w:rPr>
            </w:pPr>
          </w:p>
        </w:tc>
        <w:tc>
          <w:tcPr>
            <w:tcW w:w="1335" w:type="dxa"/>
            <w:vMerge/>
            <w:vAlign w:val="center"/>
          </w:tcPr>
          <w:p w14:paraId="62B3C7E8" w14:textId="77777777" w:rsidR="007A36E9" w:rsidRPr="00847A72" w:rsidRDefault="007A36E9" w:rsidP="00C12110">
            <w:pPr>
              <w:autoSpaceDE w:val="0"/>
              <w:autoSpaceDN w:val="0"/>
              <w:adjustRightInd w:val="0"/>
              <w:spacing w:before="120" w:after="120"/>
              <w:jc w:val="center"/>
              <w:rPr>
                <w:rFonts w:ascii="Arial" w:hAnsi="Arial" w:cs="Arial"/>
              </w:rPr>
            </w:pPr>
          </w:p>
        </w:tc>
        <w:tc>
          <w:tcPr>
            <w:tcW w:w="1423" w:type="dxa"/>
            <w:vMerge/>
            <w:vAlign w:val="center"/>
          </w:tcPr>
          <w:p w14:paraId="2608EEF7" w14:textId="77777777" w:rsidR="007A36E9" w:rsidRPr="00847A72" w:rsidRDefault="007A36E9" w:rsidP="00C12110">
            <w:pPr>
              <w:autoSpaceDE w:val="0"/>
              <w:autoSpaceDN w:val="0"/>
              <w:adjustRightInd w:val="0"/>
              <w:spacing w:before="120" w:after="120"/>
              <w:jc w:val="center"/>
              <w:rPr>
                <w:rFonts w:ascii="Arial" w:hAnsi="Arial" w:cs="Arial"/>
              </w:rPr>
            </w:pPr>
          </w:p>
        </w:tc>
      </w:tr>
      <w:tr w:rsidR="00ED4589" w:rsidRPr="00847A72" w14:paraId="333C8FEA" w14:textId="77777777" w:rsidTr="005079E0">
        <w:trPr>
          <w:gridBefore w:val="1"/>
          <w:wBefore w:w="16" w:type="dxa"/>
          <w:cantSplit/>
        </w:trPr>
        <w:tc>
          <w:tcPr>
            <w:tcW w:w="507" w:type="dxa"/>
            <w:vMerge w:val="restart"/>
          </w:tcPr>
          <w:p w14:paraId="6984BCAF" w14:textId="77777777" w:rsidR="00ED4589" w:rsidRPr="00847A72" w:rsidRDefault="00ED4589" w:rsidP="00C12110">
            <w:pPr>
              <w:pStyle w:val="ListParagraph"/>
              <w:tabs>
                <w:tab w:val="left" w:pos="3300"/>
              </w:tabs>
              <w:autoSpaceDE w:val="0"/>
              <w:autoSpaceDN w:val="0"/>
              <w:adjustRightInd w:val="0"/>
              <w:spacing w:before="120" w:after="120"/>
              <w:ind w:left="-135" w:right="-108"/>
              <w:jc w:val="center"/>
              <w:rPr>
                <w:rFonts w:ascii="Arial" w:hAnsi="Arial" w:cs="Arial"/>
              </w:rPr>
            </w:pPr>
          </w:p>
          <w:p w14:paraId="24477106" w14:textId="77777777" w:rsidR="00ED4589" w:rsidRPr="00847A72" w:rsidRDefault="00DB3200" w:rsidP="00C12110">
            <w:pPr>
              <w:pStyle w:val="ListParagraph"/>
              <w:tabs>
                <w:tab w:val="left" w:pos="3300"/>
              </w:tabs>
              <w:autoSpaceDE w:val="0"/>
              <w:autoSpaceDN w:val="0"/>
              <w:adjustRightInd w:val="0"/>
              <w:spacing w:before="120" w:after="120"/>
              <w:ind w:left="-135" w:right="-108"/>
              <w:jc w:val="center"/>
              <w:rPr>
                <w:rFonts w:ascii="Arial" w:hAnsi="Arial" w:cs="Arial"/>
              </w:rPr>
            </w:pPr>
            <w:r w:rsidRPr="00847A72">
              <w:rPr>
                <w:rFonts w:ascii="Arial" w:hAnsi="Arial" w:cs="Arial"/>
              </w:rPr>
              <w:t>B</w:t>
            </w:r>
          </w:p>
        </w:tc>
        <w:tc>
          <w:tcPr>
            <w:tcW w:w="9162" w:type="dxa"/>
            <w:gridSpan w:val="5"/>
          </w:tcPr>
          <w:p w14:paraId="63C7B8C9" w14:textId="69962113" w:rsidR="00ED4589" w:rsidRPr="00847A72" w:rsidRDefault="00072D9D" w:rsidP="00C12110">
            <w:pPr>
              <w:pStyle w:val="ListParagraph"/>
              <w:tabs>
                <w:tab w:val="left" w:pos="3300"/>
              </w:tabs>
              <w:autoSpaceDE w:val="0"/>
              <w:autoSpaceDN w:val="0"/>
              <w:adjustRightInd w:val="0"/>
              <w:spacing w:before="120" w:after="120"/>
              <w:ind w:left="0"/>
              <w:jc w:val="left"/>
              <w:rPr>
                <w:rFonts w:ascii="Arial" w:hAnsi="Arial" w:cs="Arial"/>
              </w:rPr>
            </w:pPr>
            <w:r w:rsidRPr="00C4139C">
              <w:rPr>
                <w:rFonts w:ascii="Arial" w:hAnsi="Arial" w:cs="Arial"/>
              </w:rPr>
              <w:t xml:space="preserve">Has the </w:t>
            </w:r>
            <w:r w:rsidR="000E7055" w:rsidRPr="00C4139C">
              <w:rPr>
                <w:rFonts w:ascii="Arial" w:hAnsi="Arial" w:cs="Arial"/>
              </w:rPr>
              <w:t>p</w:t>
            </w:r>
            <w:r w:rsidR="00596F1D" w:rsidRPr="00C4139C">
              <w:rPr>
                <w:rFonts w:ascii="Arial" w:hAnsi="Arial" w:cs="Arial"/>
              </w:rPr>
              <w:t>roject partnered</w:t>
            </w:r>
            <w:r w:rsidRPr="00C4139C">
              <w:rPr>
                <w:rFonts w:ascii="Arial" w:hAnsi="Arial" w:cs="Arial"/>
              </w:rPr>
              <w:t xml:space="preserve"> with or received support from a public entity (i.e. – a local development bank/federal or local government/NGO) during the reporting period?</w:t>
            </w:r>
          </w:p>
          <w:p w14:paraId="0008ED69" w14:textId="77777777" w:rsidR="00ED4589" w:rsidRPr="00847A72" w:rsidRDefault="00ED4589" w:rsidP="00C12110">
            <w:pPr>
              <w:pStyle w:val="ListParagraph"/>
              <w:tabs>
                <w:tab w:val="left" w:pos="3300"/>
              </w:tabs>
              <w:autoSpaceDE w:val="0"/>
              <w:autoSpaceDN w:val="0"/>
              <w:adjustRightInd w:val="0"/>
              <w:spacing w:before="120" w:after="120"/>
              <w:ind w:left="0"/>
              <w:jc w:val="left"/>
              <w:rPr>
                <w:rFonts w:ascii="Arial" w:hAnsi="Arial" w:cs="Arial"/>
              </w:rPr>
            </w:pPr>
          </w:p>
        </w:tc>
        <w:tc>
          <w:tcPr>
            <w:tcW w:w="1335" w:type="dxa"/>
            <w:vAlign w:val="center"/>
          </w:tcPr>
          <w:p w14:paraId="71888851" w14:textId="77777777" w:rsidR="00ED4589" w:rsidRPr="00847A72" w:rsidRDefault="00ED4589" w:rsidP="00C12110">
            <w:pPr>
              <w:pStyle w:val="FootnoteText"/>
              <w:tabs>
                <w:tab w:val="left" w:pos="3300"/>
              </w:tabs>
              <w:autoSpaceDE w:val="0"/>
              <w:autoSpaceDN w:val="0"/>
              <w:adjustRightInd w:val="0"/>
              <w:spacing w:before="120" w:after="120"/>
              <w:jc w:val="center"/>
              <w:rPr>
                <w:rFonts w:ascii="Arial" w:hAnsi="Arial" w:cs="Arial"/>
                <w:sz w:val="22"/>
                <w:szCs w:val="22"/>
              </w:rPr>
            </w:pPr>
          </w:p>
          <w:p w14:paraId="1DE28DF4" w14:textId="77777777" w:rsidR="00ED4589" w:rsidRPr="00847A72" w:rsidRDefault="00CF6473" w:rsidP="00C12110">
            <w:pPr>
              <w:pStyle w:val="FootnoteText"/>
              <w:tabs>
                <w:tab w:val="left" w:pos="3300"/>
              </w:tabs>
              <w:autoSpaceDE w:val="0"/>
              <w:autoSpaceDN w:val="0"/>
              <w:adjustRightInd w:val="0"/>
              <w:spacing w:before="120" w:after="120"/>
              <w:jc w:val="center"/>
              <w:rPr>
                <w:rFonts w:ascii="Arial" w:hAnsi="Arial" w:cs="Arial"/>
                <w:sz w:val="22"/>
                <w:szCs w:val="22"/>
              </w:rPr>
            </w:pPr>
            <w:r w:rsidRPr="00847A72">
              <w:rPr>
                <w:rFonts w:ascii="Arial" w:hAnsi="Arial" w:cs="Arial"/>
                <w:sz w:val="22"/>
                <w:szCs w:val="22"/>
              </w:rPr>
              <w:fldChar w:fldCharType="begin">
                <w:ffData>
                  <w:name w:val="Check1"/>
                  <w:enabled/>
                  <w:calcOnExit w:val="0"/>
                  <w:checkBox>
                    <w:sizeAuto/>
                    <w:default w:val="0"/>
                  </w:checkBox>
                </w:ffData>
              </w:fldChar>
            </w:r>
            <w:r w:rsidR="00ED4589" w:rsidRPr="00847A72">
              <w:rPr>
                <w:rFonts w:ascii="Arial" w:hAnsi="Arial" w:cs="Arial"/>
                <w:sz w:val="22"/>
                <w:szCs w:val="22"/>
              </w:rPr>
              <w:instrText xml:space="preserve"> FORMCHECKBOX </w:instrText>
            </w:r>
            <w:r w:rsidR="00E55B64">
              <w:rPr>
                <w:rFonts w:ascii="Arial" w:hAnsi="Arial" w:cs="Arial"/>
                <w:sz w:val="22"/>
                <w:szCs w:val="22"/>
              </w:rPr>
            </w:r>
            <w:r w:rsidR="00E55B64">
              <w:rPr>
                <w:rFonts w:ascii="Arial" w:hAnsi="Arial" w:cs="Arial"/>
                <w:sz w:val="22"/>
                <w:szCs w:val="22"/>
              </w:rPr>
              <w:fldChar w:fldCharType="separate"/>
            </w:r>
            <w:r w:rsidRPr="00847A72">
              <w:rPr>
                <w:rFonts w:ascii="Arial" w:hAnsi="Arial" w:cs="Arial"/>
                <w:sz w:val="22"/>
                <w:szCs w:val="22"/>
              </w:rPr>
              <w:fldChar w:fldCharType="end"/>
            </w:r>
            <w:r w:rsidR="00ED4589" w:rsidRPr="00847A72">
              <w:rPr>
                <w:rFonts w:ascii="Arial" w:hAnsi="Arial" w:cs="Arial"/>
                <w:sz w:val="22"/>
                <w:szCs w:val="22"/>
              </w:rPr>
              <w:t xml:space="preserve"> Yes</w:t>
            </w:r>
          </w:p>
        </w:tc>
        <w:tc>
          <w:tcPr>
            <w:tcW w:w="1423" w:type="dxa"/>
            <w:vAlign w:val="center"/>
          </w:tcPr>
          <w:p w14:paraId="176C9AF1" w14:textId="77777777" w:rsidR="00ED4589" w:rsidRPr="00847A72" w:rsidRDefault="00ED4589" w:rsidP="00C12110">
            <w:pPr>
              <w:pStyle w:val="FootnoteText"/>
              <w:tabs>
                <w:tab w:val="left" w:pos="3300"/>
              </w:tabs>
              <w:autoSpaceDE w:val="0"/>
              <w:autoSpaceDN w:val="0"/>
              <w:adjustRightInd w:val="0"/>
              <w:spacing w:before="120" w:after="120"/>
              <w:jc w:val="center"/>
              <w:rPr>
                <w:rFonts w:ascii="Arial" w:hAnsi="Arial" w:cs="Arial"/>
                <w:sz w:val="22"/>
                <w:szCs w:val="22"/>
              </w:rPr>
            </w:pPr>
          </w:p>
          <w:p w14:paraId="3C80C619" w14:textId="77777777" w:rsidR="00ED4589" w:rsidRPr="00847A72" w:rsidRDefault="00CF6473" w:rsidP="00C12110">
            <w:pPr>
              <w:pStyle w:val="FootnoteText"/>
              <w:tabs>
                <w:tab w:val="left" w:pos="3300"/>
              </w:tabs>
              <w:autoSpaceDE w:val="0"/>
              <w:autoSpaceDN w:val="0"/>
              <w:adjustRightInd w:val="0"/>
              <w:spacing w:before="120" w:after="120"/>
              <w:jc w:val="center"/>
              <w:rPr>
                <w:rFonts w:ascii="Arial" w:hAnsi="Arial" w:cs="Arial"/>
                <w:sz w:val="22"/>
                <w:szCs w:val="22"/>
              </w:rPr>
            </w:pPr>
            <w:r w:rsidRPr="00847A72">
              <w:rPr>
                <w:rFonts w:ascii="Arial" w:hAnsi="Arial" w:cs="Arial"/>
                <w:sz w:val="22"/>
                <w:szCs w:val="22"/>
              </w:rPr>
              <w:fldChar w:fldCharType="begin">
                <w:ffData>
                  <w:name w:val="Check1"/>
                  <w:enabled/>
                  <w:calcOnExit w:val="0"/>
                  <w:checkBox>
                    <w:sizeAuto/>
                    <w:default w:val="0"/>
                  </w:checkBox>
                </w:ffData>
              </w:fldChar>
            </w:r>
            <w:r w:rsidR="00ED4589" w:rsidRPr="00847A72">
              <w:rPr>
                <w:rFonts w:ascii="Arial" w:hAnsi="Arial" w:cs="Arial"/>
                <w:sz w:val="22"/>
                <w:szCs w:val="22"/>
              </w:rPr>
              <w:instrText xml:space="preserve"> FORMCHECKBOX </w:instrText>
            </w:r>
            <w:r w:rsidR="00E55B64">
              <w:rPr>
                <w:rFonts w:ascii="Arial" w:hAnsi="Arial" w:cs="Arial"/>
                <w:sz w:val="22"/>
                <w:szCs w:val="22"/>
              </w:rPr>
            </w:r>
            <w:r w:rsidR="00E55B64">
              <w:rPr>
                <w:rFonts w:ascii="Arial" w:hAnsi="Arial" w:cs="Arial"/>
                <w:sz w:val="22"/>
                <w:szCs w:val="22"/>
              </w:rPr>
              <w:fldChar w:fldCharType="separate"/>
            </w:r>
            <w:r w:rsidRPr="00847A72">
              <w:rPr>
                <w:rFonts w:ascii="Arial" w:hAnsi="Arial" w:cs="Arial"/>
                <w:sz w:val="22"/>
                <w:szCs w:val="22"/>
              </w:rPr>
              <w:fldChar w:fldCharType="end"/>
            </w:r>
            <w:r w:rsidR="00ED4589" w:rsidRPr="00847A72">
              <w:rPr>
                <w:rFonts w:ascii="Arial" w:hAnsi="Arial" w:cs="Arial"/>
                <w:sz w:val="22"/>
                <w:szCs w:val="22"/>
              </w:rPr>
              <w:t xml:space="preserve"> No</w:t>
            </w:r>
          </w:p>
        </w:tc>
      </w:tr>
      <w:tr w:rsidR="00072D9D" w:rsidRPr="00847A72" w14:paraId="595C0219" w14:textId="77777777" w:rsidTr="005079E0">
        <w:trPr>
          <w:gridBefore w:val="1"/>
          <w:wBefore w:w="16" w:type="dxa"/>
          <w:cantSplit/>
        </w:trPr>
        <w:tc>
          <w:tcPr>
            <w:tcW w:w="507" w:type="dxa"/>
            <w:vMerge/>
          </w:tcPr>
          <w:p w14:paraId="077E1586" w14:textId="77777777" w:rsidR="00072D9D" w:rsidRPr="00847A72" w:rsidRDefault="00072D9D" w:rsidP="00C12110">
            <w:pPr>
              <w:pStyle w:val="ListParagraph"/>
              <w:tabs>
                <w:tab w:val="left" w:pos="3300"/>
              </w:tabs>
              <w:autoSpaceDE w:val="0"/>
              <w:autoSpaceDN w:val="0"/>
              <w:adjustRightInd w:val="0"/>
              <w:spacing w:before="120" w:after="120"/>
              <w:ind w:left="-135" w:right="-108"/>
              <w:jc w:val="center"/>
              <w:rPr>
                <w:rFonts w:ascii="Arial" w:hAnsi="Arial" w:cs="Arial"/>
              </w:rPr>
            </w:pPr>
          </w:p>
        </w:tc>
        <w:tc>
          <w:tcPr>
            <w:tcW w:w="11920" w:type="dxa"/>
            <w:gridSpan w:val="7"/>
          </w:tcPr>
          <w:p w14:paraId="6EE16E93" w14:textId="3692D1C1" w:rsidR="00072D9D" w:rsidRPr="00847A72" w:rsidRDefault="00072D9D" w:rsidP="00F01286">
            <w:pPr>
              <w:pStyle w:val="FootnoteText"/>
              <w:tabs>
                <w:tab w:val="left" w:pos="3300"/>
              </w:tabs>
              <w:autoSpaceDE w:val="0"/>
              <w:autoSpaceDN w:val="0"/>
              <w:adjustRightInd w:val="0"/>
              <w:spacing w:before="120" w:after="120"/>
              <w:rPr>
                <w:rFonts w:ascii="Arial" w:hAnsi="Arial" w:cs="Arial"/>
                <w:sz w:val="22"/>
                <w:szCs w:val="22"/>
              </w:rPr>
            </w:pPr>
            <w:r w:rsidRPr="00C4139C">
              <w:rPr>
                <w:rFonts w:ascii="Arial" w:hAnsi="Arial" w:cs="Arial"/>
                <w:sz w:val="22"/>
                <w:szCs w:val="22"/>
              </w:rPr>
              <w:t>If “Yes,” please indicate the type of party involved and describe their involvement.</w:t>
            </w:r>
          </w:p>
        </w:tc>
      </w:tr>
      <w:tr w:rsidR="00ED4589" w:rsidRPr="00847A72" w14:paraId="77D7F5AF" w14:textId="77777777" w:rsidTr="005079E0">
        <w:trPr>
          <w:gridBefore w:val="1"/>
          <w:wBefore w:w="16" w:type="dxa"/>
          <w:cantSplit/>
          <w:trHeight w:val="755"/>
        </w:trPr>
        <w:tc>
          <w:tcPr>
            <w:tcW w:w="507" w:type="dxa"/>
            <w:vMerge/>
          </w:tcPr>
          <w:p w14:paraId="3569CDE3" w14:textId="77777777" w:rsidR="00ED4589" w:rsidRPr="00847A72" w:rsidRDefault="00ED4589" w:rsidP="00C12110">
            <w:pPr>
              <w:autoSpaceDE w:val="0"/>
              <w:autoSpaceDN w:val="0"/>
              <w:adjustRightInd w:val="0"/>
              <w:spacing w:before="60" w:after="60"/>
              <w:rPr>
                <w:rFonts w:ascii="Arial" w:hAnsi="Arial" w:cs="Arial"/>
              </w:rPr>
            </w:pPr>
          </w:p>
        </w:tc>
        <w:tc>
          <w:tcPr>
            <w:tcW w:w="679" w:type="dxa"/>
          </w:tcPr>
          <w:p w14:paraId="370C5B0D" w14:textId="77777777" w:rsidR="00ED4589" w:rsidRPr="00847A72" w:rsidRDefault="00ED4589" w:rsidP="00C12110">
            <w:pPr>
              <w:autoSpaceDE w:val="0"/>
              <w:autoSpaceDN w:val="0"/>
              <w:adjustRightInd w:val="0"/>
              <w:spacing w:before="60" w:after="60"/>
              <w:rPr>
                <w:rFonts w:ascii="Arial" w:hAnsi="Arial" w:cs="Arial"/>
              </w:rPr>
            </w:pPr>
          </w:p>
          <w:p w14:paraId="700DD68A" w14:textId="77777777" w:rsidR="00ED4589" w:rsidRPr="00847A72" w:rsidRDefault="00CF6473" w:rsidP="00C12110">
            <w:pPr>
              <w:autoSpaceDE w:val="0"/>
              <w:autoSpaceDN w:val="0"/>
              <w:adjustRightInd w:val="0"/>
              <w:spacing w:before="60" w:after="6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ED4589"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p>
        </w:tc>
        <w:tc>
          <w:tcPr>
            <w:tcW w:w="5132" w:type="dxa"/>
            <w:gridSpan w:val="2"/>
          </w:tcPr>
          <w:p w14:paraId="5DEC5DA6" w14:textId="77777777" w:rsidR="00ED4589" w:rsidRPr="00847A72" w:rsidRDefault="00ED4589" w:rsidP="00C12110">
            <w:pPr>
              <w:pStyle w:val="FootnoteText"/>
              <w:autoSpaceDE w:val="0"/>
              <w:autoSpaceDN w:val="0"/>
              <w:adjustRightInd w:val="0"/>
              <w:spacing w:before="60" w:after="60"/>
              <w:rPr>
                <w:rFonts w:ascii="Arial" w:hAnsi="Arial" w:cs="Arial"/>
                <w:sz w:val="22"/>
                <w:szCs w:val="22"/>
              </w:rPr>
            </w:pPr>
          </w:p>
          <w:p w14:paraId="4FD18A56" w14:textId="7BE0AC36" w:rsidR="00ED4589" w:rsidRPr="00847A72" w:rsidRDefault="00ED4589" w:rsidP="009219C5">
            <w:pPr>
              <w:pStyle w:val="FootnoteText"/>
              <w:autoSpaceDE w:val="0"/>
              <w:autoSpaceDN w:val="0"/>
              <w:adjustRightInd w:val="0"/>
              <w:spacing w:before="60" w:after="60"/>
              <w:rPr>
                <w:rFonts w:ascii="Arial" w:hAnsi="Arial" w:cs="Arial"/>
                <w:b/>
                <w:bCs/>
                <w:sz w:val="22"/>
                <w:szCs w:val="22"/>
              </w:rPr>
            </w:pPr>
            <w:r w:rsidRPr="00847A72">
              <w:rPr>
                <w:rFonts w:ascii="Arial" w:hAnsi="Arial" w:cs="Arial"/>
                <w:sz w:val="22"/>
                <w:szCs w:val="22"/>
              </w:rPr>
              <w:t xml:space="preserve">Project </w:t>
            </w:r>
            <w:del w:id="434" w:author="Allen, Todd" w:date="2016-01-05T12:13:00Z">
              <w:r w:rsidR="00855A70" w:rsidRPr="00847A72" w:rsidDel="005C12FC">
                <w:rPr>
                  <w:rFonts w:ascii="Arial" w:hAnsi="Arial" w:cs="Arial"/>
                  <w:sz w:val="22"/>
                  <w:szCs w:val="22"/>
                </w:rPr>
                <w:delText xml:space="preserve"> </w:delText>
              </w:r>
            </w:del>
            <w:ins w:id="435" w:author="Allen, Todd" w:date="2016-01-05T12:13:00Z">
              <w:r w:rsidR="005C12FC">
                <w:rPr>
                  <w:rFonts w:ascii="Arial" w:hAnsi="Arial" w:cs="Arial"/>
                  <w:sz w:val="22"/>
                  <w:szCs w:val="22"/>
                </w:rPr>
                <w:t>c</w:t>
              </w:r>
            </w:ins>
            <w:del w:id="436" w:author="Allen, Todd" w:date="2016-01-05T12:13:00Z">
              <w:r w:rsidRPr="00847A72" w:rsidDel="005C12FC">
                <w:rPr>
                  <w:rFonts w:ascii="Arial" w:hAnsi="Arial" w:cs="Arial"/>
                  <w:sz w:val="22"/>
                  <w:szCs w:val="22"/>
                </w:rPr>
                <w:delText>C</w:delText>
              </w:r>
            </w:del>
            <w:r w:rsidRPr="00847A72">
              <w:rPr>
                <w:rFonts w:ascii="Arial" w:hAnsi="Arial" w:cs="Arial"/>
                <w:sz w:val="22"/>
                <w:szCs w:val="22"/>
              </w:rPr>
              <w:t xml:space="preserve">ountry government entity: </w:t>
            </w:r>
            <w:r w:rsidR="00CF6473" w:rsidRPr="00847A72">
              <w:rPr>
                <w:rFonts w:ascii="Arial" w:hAnsi="Arial" w:cs="Arial"/>
                <w:b/>
                <w:bCs/>
                <w:sz w:val="22"/>
                <w:szCs w:val="22"/>
              </w:rPr>
              <w:fldChar w:fldCharType="begin">
                <w:ffData>
                  <w:name w:val="Text22"/>
                  <w:enabled/>
                  <w:calcOnExit w:val="0"/>
                  <w:textInput/>
                </w:ffData>
              </w:fldChar>
            </w:r>
            <w:r w:rsidRPr="00847A72">
              <w:rPr>
                <w:rFonts w:ascii="Arial" w:hAnsi="Arial" w:cs="Arial"/>
                <w:b/>
                <w:bCs/>
                <w:sz w:val="22"/>
                <w:szCs w:val="22"/>
              </w:rPr>
              <w:instrText xml:space="preserve"> FORMTEXT </w:instrText>
            </w:r>
            <w:r w:rsidR="00CF6473" w:rsidRPr="00847A72">
              <w:rPr>
                <w:rFonts w:ascii="Arial" w:hAnsi="Arial" w:cs="Arial"/>
                <w:b/>
                <w:bCs/>
                <w:sz w:val="22"/>
                <w:szCs w:val="22"/>
              </w:rPr>
            </w:r>
            <w:r w:rsidR="00CF6473" w:rsidRPr="00847A72">
              <w:rPr>
                <w:rFonts w:ascii="Arial" w:hAnsi="Arial" w:cs="Arial"/>
                <w:b/>
                <w:bCs/>
                <w:sz w:val="22"/>
                <w:szCs w:val="22"/>
              </w:rPr>
              <w:fldChar w:fldCharType="separate"/>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00CF6473" w:rsidRPr="00847A72">
              <w:rPr>
                <w:rFonts w:ascii="Arial" w:hAnsi="Arial" w:cs="Arial"/>
                <w:b/>
                <w:bCs/>
                <w:sz w:val="22"/>
                <w:szCs w:val="22"/>
              </w:rPr>
              <w:fldChar w:fldCharType="end"/>
            </w:r>
          </w:p>
        </w:tc>
        <w:tc>
          <w:tcPr>
            <w:tcW w:w="626" w:type="dxa"/>
          </w:tcPr>
          <w:p w14:paraId="34B4E7B3" w14:textId="77777777" w:rsidR="00ED4589" w:rsidRPr="00847A72" w:rsidRDefault="00ED4589" w:rsidP="00C12110">
            <w:pPr>
              <w:autoSpaceDE w:val="0"/>
              <w:autoSpaceDN w:val="0"/>
              <w:adjustRightInd w:val="0"/>
              <w:spacing w:before="60" w:after="60"/>
              <w:rPr>
                <w:rFonts w:ascii="Arial" w:hAnsi="Arial" w:cs="Arial"/>
              </w:rPr>
            </w:pPr>
          </w:p>
          <w:p w14:paraId="1B298B6E" w14:textId="77777777" w:rsidR="00ED4589" w:rsidRPr="00847A72" w:rsidRDefault="00CF6473" w:rsidP="00C12110">
            <w:pPr>
              <w:autoSpaceDE w:val="0"/>
              <w:autoSpaceDN w:val="0"/>
              <w:adjustRightInd w:val="0"/>
              <w:spacing w:before="60" w:after="6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ED4589"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p>
        </w:tc>
        <w:tc>
          <w:tcPr>
            <w:tcW w:w="5483" w:type="dxa"/>
            <w:gridSpan w:val="3"/>
          </w:tcPr>
          <w:p w14:paraId="23D6C6CA" w14:textId="77777777" w:rsidR="00ED4589" w:rsidRPr="00847A72" w:rsidRDefault="00ED4589" w:rsidP="00C12110">
            <w:pPr>
              <w:autoSpaceDE w:val="0"/>
              <w:autoSpaceDN w:val="0"/>
              <w:adjustRightInd w:val="0"/>
              <w:spacing w:before="60" w:after="60"/>
              <w:rPr>
                <w:rFonts w:ascii="Arial" w:hAnsi="Arial" w:cs="Arial"/>
              </w:rPr>
            </w:pPr>
          </w:p>
          <w:p w14:paraId="01950655" w14:textId="77777777" w:rsidR="00ED4589" w:rsidRPr="00847A72" w:rsidRDefault="00ED4589" w:rsidP="00C12110">
            <w:pPr>
              <w:autoSpaceDE w:val="0"/>
              <w:autoSpaceDN w:val="0"/>
              <w:adjustRightInd w:val="0"/>
              <w:spacing w:before="60" w:after="60"/>
              <w:rPr>
                <w:rFonts w:ascii="Arial" w:hAnsi="Arial" w:cs="Arial"/>
                <w:b/>
                <w:bCs/>
              </w:rPr>
            </w:pPr>
            <w:r w:rsidRPr="00847A72">
              <w:rPr>
                <w:rFonts w:ascii="Arial" w:hAnsi="Arial" w:cs="Arial"/>
              </w:rPr>
              <w:t xml:space="preserve">International non-governmental organization: </w:t>
            </w:r>
            <w:r w:rsidR="00CF6473" w:rsidRPr="00847A72">
              <w:rPr>
                <w:rFonts w:ascii="Arial" w:hAnsi="Arial" w:cs="Arial"/>
                <w:b/>
                <w:bCs/>
              </w:rPr>
              <w:fldChar w:fldCharType="begin">
                <w:ffData>
                  <w:name w:val="Text22"/>
                  <w:enabled/>
                  <w:calcOnExit w:val="0"/>
                  <w:textInput/>
                </w:ffData>
              </w:fldChar>
            </w:r>
            <w:r w:rsidRPr="00847A72">
              <w:rPr>
                <w:rFonts w:ascii="Arial" w:hAnsi="Arial" w:cs="Arial"/>
                <w:b/>
                <w:bCs/>
              </w:rPr>
              <w:instrText xml:space="preserve"> FORMTEXT </w:instrText>
            </w:r>
            <w:r w:rsidR="00CF6473" w:rsidRPr="00847A72">
              <w:rPr>
                <w:rFonts w:ascii="Arial" w:hAnsi="Arial" w:cs="Arial"/>
                <w:b/>
                <w:bCs/>
              </w:rPr>
            </w:r>
            <w:r w:rsidR="00CF6473" w:rsidRPr="00847A72">
              <w:rPr>
                <w:rFonts w:ascii="Arial" w:hAnsi="Arial" w:cs="Arial"/>
                <w:b/>
                <w:bCs/>
              </w:rPr>
              <w:fldChar w:fldCharType="separate"/>
            </w:r>
            <w:r w:rsidRPr="00847A72">
              <w:rPr>
                <w:rFonts w:ascii="Arial" w:hAnsi="Arial" w:cs="Arial"/>
                <w:b/>
                <w:bCs/>
                <w:noProof/>
              </w:rPr>
              <w:t> </w:t>
            </w:r>
            <w:r w:rsidRPr="00847A72">
              <w:rPr>
                <w:rFonts w:ascii="Arial" w:hAnsi="Arial" w:cs="Arial"/>
                <w:b/>
                <w:bCs/>
                <w:noProof/>
              </w:rPr>
              <w:t> </w:t>
            </w:r>
            <w:r w:rsidRPr="00847A72">
              <w:rPr>
                <w:rFonts w:ascii="Arial" w:hAnsi="Arial" w:cs="Arial"/>
                <w:b/>
                <w:bCs/>
                <w:noProof/>
              </w:rPr>
              <w:t> </w:t>
            </w:r>
            <w:r w:rsidRPr="00847A72">
              <w:rPr>
                <w:rFonts w:ascii="Arial" w:hAnsi="Arial" w:cs="Arial"/>
                <w:b/>
                <w:bCs/>
                <w:noProof/>
              </w:rPr>
              <w:t> </w:t>
            </w:r>
            <w:r w:rsidRPr="00847A72">
              <w:rPr>
                <w:rFonts w:ascii="Arial" w:hAnsi="Arial" w:cs="Arial"/>
                <w:b/>
                <w:bCs/>
                <w:noProof/>
              </w:rPr>
              <w:t> </w:t>
            </w:r>
            <w:r w:rsidR="00CF6473" w:rsidRPr="00847A72">
              <w:rPr>
                <w:rFonts w:ascii="Arial" w:hAnsi="Arial" w:cs="Arial"/>
                <w:b/>
                <w:bCs/>
              </w:rPr>
              <w:fldChar w:fldCharType="end"/>
            </w:r>
          </w:p>
          <w:p w14:paraId="4D20A147" w14:textId="77777777" w:rsidR="00ED4589" w:rsidRPr="00847A72" w:rsidRDefault="00ED4589" w:rsidP="00C12110">
            <w:pPr>
              <w:autoSpaceDE w:val="0"/>
              <w:autoSpaceDN w:val="0"/>
              <w:adjustRightInd w:val="0"/>
              <w:spacing w:before="60" w:after="60"/>
              <w:rPr>
                <w:rFonts w:ascii="Arial" w:hAnsi="Arial" w:cs="Arial"/>
              </w:rPr>
            </w:pPr>
          </w:p>
        </w:tc>
      </w:tr>
      <w:tr w:rsidR="00ED4589" w:rsidRPr="00847A72" w14:paraId="3C0861FC" w14:textId="77777777" w:rsidTr="005079E0">
        <w:trPr>
          <w:gridBefore w:val="1"/>
          <w:wBefore w:w="16" w:type="dxa"/>
          <w:cantSplit/>
        </w:trPr>
        <w:tc>
          <w:tcPr>
            <w:tcW w:w="507" w:type="dxa"/>
            <w:vMerge/>
          </w:tcPr>
          <w:p w14:paraId="32F93E86" w14:textId="77777777" w:rsidR="00ED4589" w:rsidRPr="00847A72" w:rsidRDefault="00ED4589" w:rsidP="00C12110">
            <w:pPr>
              <w:autoSpaceDE w:val="0"/>
              <w:autoSpaceDN w:val="0"/>
              <w:adjustRightInd w:val="0"/>
              <w:spacing w:before="60" w:after="60"/>
              <w:rPr>
                <w:rFonts w:ascii="Arial" w:hAnsi="Arial" w:cs="Arial"/>
              </w:rPr>
            </w:pPr>
          </w:p>
        </w:tc>
        <w:tc>
          <w:tcPr>
            <w:tcW w:w="679" w:type="dxa"/>
          </w:tcPr>
          <w:p w14:paraId="1EE06F93" w14:textId="77777777" w:rsidR="00ED4589" w:rsidRPr="00847A72" w:rsidRDefault="00ED4589" w:rsidP="00C12110">
            <w:pPr>
              <w:autoSpaceDE w:val="0"/>
              <w:autoSpaceDN w:val="0"/>
              <w:adjustRightInd w:val="0"/>
              <w:spacing w:before="60" w:after="60"/>
              <w:rPr>
                <w:rFonts w:ascii="Arial" w:hAnsi="Arial" w:cs="Arial"/>
              </w:rPr>
            </w:pPr>
          </w:p>
          <w:p w14:paraId="23252C87" w14:textId="77777777" w:rsidR="00ED4589" w:rsidRPr="00847A72" w:rsidRDefault="00CF6473" w:rsidP="00C12110">
            <w:pPr>
              <w:autoSpaceDE w:val="0"/>
              <w:autoSpaceDN w:val="0"/>
              <w:adjustRightInd w:val="0"/>
              <w:spacing w:before="60" w:after="6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ED4589"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p>
        </w:tc>
        <w:tc>
          <w:tcPr>
            <w:tcW w:w="5132" w:type="dxa"/>
            <w:gridSpan w:val="2"/>
          </w:tcPr>
          <w:p w14:paraId="6429ED84" w14:textId="77777777" w:rsidR="00ED4589" w:rsidRPr="00847A72" w:rsidRDefault="00ED4589" w:rsidP="00C12110">
            <w:pPr>
              <w:pStyle w:val="FootnoteText"/>
              <w:autoSpaceDE w:val="0"/>
              <w:autoSpaceDN w:val="0"/>
              <w:adjustRightInd w:val="0"/>
              <w:spacing w:before="60" w:after="60"/>
              <w:rPr>
                <w:rFonts w:ascii="Arial" w:hAnsi="Arial" w:cs="Arial"/>
                <w:sz w:val="22"/>
                <w:szCs w:val="22"/>
              </w:rPr>
            </w:pPr>
          </w:p>
          <w:p w14:paraId="3789BCD1" w14:textId="77777777" w:rsidR="00ED4589" w:rsidRPr="00847A72" w:rsidRDefault="00ED4589" w:rsidP="00C12110">
            <w:pPr>
              <w:pStyle w:val="FootnoteText"/>
              <w:autoSpaceDE w:val="0"/>
              <w:autoSpaceDN w:val="0"/>
              <w:adjustRightInd w:val="0"/>
              <w:spacing w:before="60" w:after="60"/>
              <w:rPr>
                <w:rFonts w:ascii="Arial" w:hAnsi="Arial" w:cs="Arial"/>
                <w:b/>
                <w:bCs/>
                <w:sz w:val="22"/>
                <w:szCs w:val="22"/>
              </w:rPr>
            </w:pPr>
            <w:r w:rsidRPr="00847A72">
              <w:rPr>
                <w:rFonts w:ascii="Arial" w:hAnsi="Arial" w:cs="Arial"/>
                <w:sz w:val="22"/>
                <w:szCs w:val="22"/>
              </w:rPr>
              <w:t xml:space="preserve">Local non-governmental organization: </w:t>
            </w:r>
            <w:r w:rsidR="00CF6473" w:rsidRPr="00847A72">
              <w:rPr>
                <w:rFonts w:ascii="Arial" w:hAnsi="Arial" w:cs="Arial"/>
                <w:b/>
                <w:bCs/>
                <w:sz w:val="22"/>
                <w:szCs w:val="22"/>
              </w:rPr>
              <w:fldChar w:fldCharType="begin">
                <w:ffData>
                  <w:name w:val="Text22"/>
                  <w:enabled/>
                  <w:calcOnExit w:val="0"/>
                  <w:textInput/>
                </w:ffData>
              </w:fldChar>
            </w:r>
            <w:r w:rsidRPr="00847A72">
              <w:rPr>
                <w:rFonts w:ascii="Arial" w:hAnsi="Arial" w:cs="Arial"/>
                <w:b/>
                <w:bCs/>
                <w:sz w:val="22"/>
                <w:szCs w:val="22"/>
              </w:rPr>
              <w:instrText xml:space="preserve"> FORMTEXT </w:instrText>
            </w:r>
            <w:r w:rsidR="00CF6473" w:rsidRPr="00847A72">
              <w:rPr>
                <w:rFonts w:ascii="Arial" w:hAnsi="Arial" w:cs="Arial"/>
                <w:b/>
                <w:bCs/>
                <w:sz w:val="22"/>
                <w:szCs w:val="22"/>
              </w:rPr>
            </w:r>
            <w:r w:rsidR="00CF6473" w:rsidRPr="00847A72">
              <w:rPr>
                <w:rFonts w:ascii="Arial" w:hAnsi="Arial" w:cs="Arial"/>
                <w:b/>
                <w:bCs/>
                <w:sz w:val="22"/>
                <w:szCs w:val="22"/>
              </w:rPr>
              <w:fldChar w:fldCharType="separate"/>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00CF6473" w:rsidRPr="00847A72">
              <w:rPr>
                <w:rFonts w:ascii="Arial" w:hAnsi="Arial" w:cs="Arial"/>
                <w:b/>
                <w:bCs/>
                <w:sz w:val="22"/>
                <w:szCs w:val="22"/>
              </w:rPr>
              <w:fldChar w:fldCharType="end"/>
            </w:r>
          </w:p>
          <w:p w14:paraId="3A1D6BED" w14:textId="77777777" w:rsidR="00ED4589" w:rsidRPr="00847A72" w:rsidRDefault="00ED4589" w:rsidP="00C12110">
            <w:pPr>
              <w:pStyle w:val="FootnoteText"/>
              <w:autoSpaceDE w:val="0"/>
              <w:autoSpaceDN w:val="0"/>
              <w:adjustRightInd w:val="0"/>
              <w:spacing w:before="60" w:after="60"/>
              <w:rPr>
                <w:rFonts w:ascii="Arial" w:hAnsi="Arial" w:cs="Arial"/>
                <w:sz w:val="22"/>
                <w:szCs w:val="22"/>
              </w:rPr>
            </w:pPr>
          </w:p>
        </w:tc>
        <w:tc>
          <w:tcPr>
            <w:tcW w:w="626" w:type="dxa"/>
          </w:tcPr>
          <w:p w14:paraId="15C24050" w14:textId="77777777" w:rsidR="00ED4589" w:rsidRPr="00847A72" w:rsidRDefault="00ED4589" w:rsidP="00C12110">
            <w:pPr>
              <w:autoSpaceDE w:val="0"/>
              <w:autoSpaceDN w:val="0"/>
              <w:adjustRightInd w:val="0"/>
              <w:spacing w:before="60" w:after="60"/>
              <w:rPr>
                <w:rFonts w:ascii="Arial" w:hAnsi="Arial" w:cs="Arial"/>
              </w:rPr>
            </w:pPr>
          </w:p>
          <w:p w14:paraId="5829EF0A" w14:textId="77777777" w:rsidR="00ED4589" w:rsidRPr="00847A72" w:rsidRDefault="00CF6473" w:rsidP="00C12110">
            <w:pPr>
              <w:autoSpaceDE w:val="0"/>
              <w:autoSpaceDN w:val="0"/>
              <w:adjustRightInd w:val="0"/>
              <w:spacing w:before="60" w:after="6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ED4589"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p>
        </w:tc>
        <w:tc>
          <w:tcPr>
            <w:tcW w:w="5483" w:type="dxa"/>
            <w:gridSpan w:val="3"/>
          </w:tcPr>
          <w:p w14:paraId="5BC43264" w14:textId="77777777" w:rsidR="00ED4589" w:rsidRPr="00847A72" w:rsidRDefault="00ED4589" w:rsidP="00C12110">
            <w:pPr>
              <w:autoSpaceDE w:val="0"/>
              <w:autoSpaceDN w:val="0"/>
              <w:adjustRightInd w:val="0"/>
              <w:spacing w:before="60" w:after="60"/>
              <w:rPr>
                <w:rFonts w:ascii="Arial" w:hAnsi="Arial" w:cs="Arial"/>
              </w:rPr>
            </w:pPr>
          </w:p>
          <w:p w14:paraId="10CE056A" w14:textId="2AADCBDE" w:rsidR="00ED4589" w:rsidRPr="00847A72" w:rsidRDefault="00855A70" w:rsidP="00C12110">
            <w:pPr>
              <w:autoSpaceDE w:val="0"/>
              <w:autoSpaceDN w:val="0"/>
              <w:adjustRightInd w:val="0"/>
              <w:spacing w:before="60" w:after="60"/>
              <w:rPr>
                <w:rFonts w:ascii="Arial" w:hAnsi="Arial" w:cs="Arial"/>
                <w:b/>
                <w:bCs/>
              </w:rPr>
            </w:pPr>
            <w:r w:rsidRPr="00B76C8C">
              <w:rPr>
                <w:rFonts w:ascii="Arial" w:hAnsi="Arial" w:cs="Arial"/>
                <w:highlight w:val="lightGray"/>
              </w:rPr>
              <w:t>U.S. entity</w:t>
            </w:r>
            <w:r w:rsidR="00ED4589" w:rsidRPr="00847A72">
              <w:rPr>
                <w:rFonts w:ascii="Arial" w:hAnsi="Arial" w:cs="Arial"/>
              </w:rPr>
              <w:t xml:space="preserve">:  </w:t>
            </w:r>
            <w:r w:rsidR="00CF6473" w:rsidRPr="00847A72">
              <w:rPr>
                <w:rFonts w:ascii="Arial" w:hAnsi="Arial" w:cs="Arial"/>
                <w:b/>
                <w:bCs/>
              </w:rPr>
              <w:fldChar w:fldCharType="begin">
                <w:ffData>
                  <w:name w:val="Text22"/>
                  <w:enabled/>
                  <w:calcOnExit w:val="0"/>
                  <w:textInput/>
                </w:ffData>
              </w:fldChar>
            </w:r>
            <w:r w:rsidR="00ED4589" w:rsidRPr="00847A72">
              <w:rPr>
                <w:rFonts w:ascii="Arial" w:hAnsi="Arial" w:cs="Arial"/>
                <w:b/>
                <w:bCs/>
              </w:rPr>
              <w:instrText xml:space="preserve"> FORMTEXT </w:instrText>
            </w:r>
            <w:r w:rsidR="00CF6473" w:rsidRPr="00847A72">
              <w:rPr>
                <w:rFonts w:ascii="Arial" w:hAnsi="Arial" w:cs="Arial"/>
                <w:b/>
                <w:bCs/>
              </w:rPr>
            </w:r>
            <w:r w:rsidR="00CF6473" w:rsidRPr="00847A72">
              <w:rPr>
                <w:rFonts w:ascii="Arial" w:hAnsi="Arial" w:cs="Arial"/>
                <w:b/>
                <w:bCs/>
              </w:rPr>
              <w:fldChar w:fldCharType="separate"/>
            </w:r>
            <w:r w:rsidR="00ED4589" w:rsidRPr="00847A72">
              <w:rPr>
                <w:rFonts w:ascii="Arial" w:hAnsi="Arial" w:cs="Arial"/>
                <w:b/>
                <w:bCs/>
                <w:noProof/>
              </w:rPr>
              <w:t> </w:t>
            </w:r>
            <w:r w:rsidR="00ED4589" w:rsidRPr="00847A72">
              <w:rPr>
                <w:rFonts w:ascii="Arial" w:hAnsi="Arial" w:cs="Arial"/>
                <w:b/>
                <w:bCs/>
                <w:noProof/>
              </w:rPr>
              <w:t> </w:t>
            </w:r>
            <w:r w:rsidR="00ED4589" w:rsidRPr="00847A72">
              <w:rPr>
                <w:rFonts w:ascii="Arial" w:hAnsi="Arial" w:cs="Arial"/>
                <w:b/>
                <w:bCs/>
                <w:noProof/>
              </w:rPr>
              <w:t> </w:t>
            </w:r>
            <w:r w:rsidR="00ED4589" w:rsidRPr="00847A72">
              <w:rPr>
                <w:rFonts w:ascii="Arial" w:hAnsi="Arial" w:cs="Arial"/>
                <w:b/>
                <w:bCs/>
                <w:noProof/>
              </w:rPr>
              <w:t> </w:t>
            </w:r>
            <w:r w:rsidR="00ED4589" w:rsidRPr="00847A72">
              <w:rPr>
                <w:rFonts w:ascii="Arial" w:hAnsi="Arial" w:cs="Arial"/>
                <w:b/>
                <w:bCs/>
                <w:noProof/>
              </w:rPr>
              <w:t> </w:t>
            </w:r>
            <w:r w:rsidR="00CF6473" w:rsidRPr="00847A72">
              <w:rPr>
                <w:rFonts w:ascii="Arial" w:hAnsi="Arial" w:cs="Arial"/>
                <w:b/>
                <w:bCs/>
              </w:rPr>
              <w:fldChar w:fldCharType="end"/>
            </w:r>
          </w:p>
          <w:p w14:paraId="4AB27A3D" w14:textId="77777777" w:rsidR="00ED4589" w:rsidRPr="00847A72" w:rsidRDefault="00ED4589" w:rsidP="00C12110">
            <w:pPr>
              <w:autoSpaceDE w:val="0"/>
              <w:autoSpaceDN w:val="0"/>
              <w:adjustRightInd w:val="0"/>
              <w:spacing w:before="60" w:after="60"/>
              <w:rPr>
                <w:rFonts w:ascii="Arial" w:hAnsi="Arial" w:cs="Arial"/>
              </w:rPr>
            </w:pPr>
          </w:p>
        </w:tc>
      </w:tr>
      <w:tr w:rsidR="00F01286" w:rsidRPr="00847A72" w14:paraId="500E3CE8" w14:textId="77777777" w:rsidTr="005079E0">
        <w:trPr>
          <w:gridBefore w:val="1"/>
          <w:wBefore w:w="16" w:type="dxa"/>
          <w:cantSplit/>
          <w:trHeight w:val="1025"/>
        </w:trPr>
        <w:tc>
          <w:tcPr>
            <w:tcW w:w="507" w:type="dxa"/>
          </w:tcPr>
          <w:p w14:paraId="3CB4676E" w14:textId="77777777" w:rsidR="00F01286" w:rsidRPr="00847A72" w:rsidRDefault="00F01286" w:rsidP="00855A70">
            <w:pPr>
              <w:autoSpaceDE w:val="0"/>
              <w:autoSpaceDN w:val="0"/>
              <w:adjustRightInd w:val="0"/>
              <w:spacing w:before="60" w:after="60"/>
              <w:rPr>
                <w:rFonts w:ascii="Arial" w:hAnsi="Arial" w:cs="Arial"/>
              </w:rPr>
            </w:pPr>
          </w:p>
        </w:tc>
        <w:tc>
          <w:tcPr>
            <w:tcW w:w="730" w:type="dxa"/>
            <w:gridSpan w:val="2"/>
          </w:tcPr>
          <w:p w14:paraId="76D5449A" w14:textId="77777777" w:rsidR="00F01286" w:rsidRDefault="00F01286" w:rsidP="00855A70">
            <w:pPr>
              <w:autoSpaceDE w:val="0"/>
              <w:autoSpaceDN w:val="0"/>
              <w:adjustRightInd w:val="0"/>
              <w:spacing w:before="60" w:after="60"/>
              <w:rPr>
                <w:rFonts w:ascii="Arial" w:hAnsi="Arial" w:cs="Arial"/>
              </w:rPr>
            </w:pPr>
          </w:p>
          <w:p w14:paraId="50299EB9" w14:textId="77777777" w:rsidR="00F01286" w:rsidRPr="00847A72" w:rsidRDefault="00F01286" w:rsidP="00855A70">
            <w:pPr>
              <w:autoSpaceDE w:val="0"/>
              <w:autoSpaceDN w:val="0"/>
              <w:adjustRightInd w:val="0"/>
              <w:spacing w:before="60" w:after="6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p>
        </w:tc>
        <w:tc>
          <w:tcPr>
            <w:tcW w:w="11190" w:type="dxa"/>
            <w:gridSpan w:val="5"/>
          </w:tcPr>
          <w:p w14:paraId="34411A0C" w14:textId="77777777" w:rsidR="00F01286" w:rsidRPr="00847A72" w:rsidRDefault="00F01286" w:rsidP="00855A70">
            <w:pPr>
              <w:pStyle w:val="FootnoteText"/>
              <w:autoSpaceDE w:val="0"/>
              <w:autoSpaceDN w:val="0"/>
              <w:adjustRightInd w:val="0"/>
              <w:spacing w:before="60" w:after="60"/>
              <w:rPr>
                <w:rFonts w:ascii="Arial" w:hAnsi="Arial" w:cs="Arial"/>
                <w:sz w:val="22"/>
                <w:szCs w:val="22"/>
              </w:rPr>
            </w:pPr>
          </w:p>
          <w:p w14:paraId="423D9873" w14:textId="409110B5" w:rsidR="00F01286" w:rsidRPr="00847A72" w:rsidRDefault="00F01286" w:rsidP="00855A70">
            <w:pPr>
              <w:autoSpaceDE w:val="0"/>
              <w:autoSpaceDN w:val="0"/>
              <w:adjustRightInd w:val="0"/>
              <w:spacing w:before="60" w:after="60"/>
              <w:rPr>
                <w:rFonts w:ascii="Arial" w:hAnsi="Arial" w:cs="Arial"/>
              </w:rPr>
            </w:pPr>
            <w:r w:rsidRPr="00847A72">
              <w:rPr>
                <w:rFonts w:ascii="Arial" w:hAnsi="Arial" w:cs="Arial"/>
              </w:rPr>
              <w:t xml:space="preserve">Other:  </w:t>
            </w:r>
            <w:r w:rsidRPr="00847A72">
              <w:rPr>
                <w:rFonts w:ascii="Arial" w:hAnsi="Arial" w:cs="Arial"/>
                <w:b/>
                <w:bCs/>
              </w:rPr>
              <w:fldChar w:fldCharType="begin">
                <w:ffData>
                  <w:name w:val="Text22"/>
                  <w:enabled/>
                  <w:calcOnExit w:val="0"/>
                  <w:textInput/>
                </w:ffData>
              </w:fldChar>
            </w:r>
            <w:r w:rsidRPr="00847A72">
              <w:rPr>
                <w:rFonts w:ascii="Arial" w:hAnsi="Arial" w:cs="Arial"/>
                <w:b/>
                <w:bCs/>
              </w:rPr>
              <w:instrText xml:space="preserve"> FORMTEXT </w:instrText>
            </w:r>
            <w:r w:rsidRPr="00847A72">
              <w:rPr>
                <w:rFonts w:ascii="Arial" w:hAnsi="Arial" w:cs="Arial"/>
                <w:b/>
                <w:bCs/>
              </w:rPr>
            </w:r>
            <w:r w:rsidRPr="00847A72">
              <w:rPr>
                <w:rFonts w:ascii="Arial" w:hAnsi="Arial" w:cs="Arial"/>
                <w:b/>
                <w:bCs/>
              </w:rPr>
              <w:fldChar w:fldCharType="separate"/>
            </w:r>
            <w:r w:rsidRPr="00847A72">
              <w:rPr>
                <w:rFonts w:ascii="Arial" w:hAnsi="Arial" w:cs="Arial"/>
                <w:b/>
                <w:bCs/>
                <w:noProof/>
              </w:rPr>
              <w:t> </w:t>
            </w:r>
            <w:r w:rsidRPr="00847A72">
              <w:rPr>
                <w:rFonts w:ascii="Arial" w:hAnsi="Arial" w:cs="Arial"/>
                <w:b/>
                <w:bCs/>
                <w:noProof/>
              </w:rPr>
              <w:t> </w:t>
            </w:r>
            <w:r w:rsidRPr="00847A72">
              <w:rPr>
                <w:rFonts w:ascii="Arial" w:hAnsi="Arial" w:cs="Arial"/>
                <w:b/>
                <w:bCs/>
                <w:noProof/>
              </w:rPr>
              <w:t> </w:t>
            </w:r>
            <w:r w:rsidRPr="00847A72">
              <w:rPr>
                <w:rFonts w:ascii="Arial" w:hAnsi="Arial" w:cs="Arial"/>
                <w:b/>
                <w:bCs/>
                <w:noProof/>
              </w:rPr>
              <w:t> </w:t>
            </w:r>
            <w:r w:rsidRPr="00847A72">
              <w:rPr>
                <w:rFonts w:ascii="Arial" w:hAnsi="Arial" w:cs="Arial"/>
                <w:b/>
                <w:bCs/>
                <w:noProof/>
              </w:rPr>
              <w:t> </w:t>
            </w:r>
            <w:r w:rsidRPr="00847A72">
              <w:rPr>
                <w:rFonts w:ascii="Arial" w:hAnsi="Arial" w:cs="Arial"/>
                <w:b/>
                <w:bCs/>
              </w:rPr>
              <w:fldChar w:fldCharType="end"/>
            </w:r>
          </w:p>
        </w:tc>
      </w:tr>
    </w:tbl>
    <w:p w14:paraId="28A3C2A3" w14:textId="77777777" w:rsidR="007A36E9" w:rsidRPr="00847A72" w:rsidRDefault="007A36E9" w:rsidP="007B1227"/>
    <w:p w14:paraId="2D6EA2A2" w14:textId="77777777" w:rsidR="00ED4589" w:rsidRPr="00847A72" w:rsidRDefault="00ED4589" w:rsidP="007B1227"/>
    <w:tbl>
      <w:tblPr>
        <w:tblW w:w="1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9180"/>
        <w:gridCol w:w="1350"/>
        <w:gridCol w:w="1440"/>
      </w:tblGrid>
      <w:tr w:rsidR="006629DA" w:rsidRPr="00847A72" w14:paraId="4BACBE8D" w14:textId="77777777" w:rsidTr="00326606">
        <w:trPr>
          <w:cantSplit/>
        </w:trPr>
        <w:tc>
          <w:tcPr>
            <w:tcW w:w="12438" w:type="dxa"/>
            <w:gridSpan w:val="4"/>
          </w:tcPr>
          <w:p w14:paraId="0861FC45" w14:textId="0FE18B76" w:rsidR="00993854" w:rsidRPr="00BF298C" w:rsidRDefault="00596F1D" w:rsidP="005C12FC">
            <w:pPr>
              <w:pStyle w:val="Heading1"/>
              <w:keepNext w:val="0"/>
              <w:widowControl w:val="0"/>
              <w:numPr>
                <w:ilvl w:val="0"/>
                <w:numId w:val="66"/>
              </w:numPr>
              <w:tabs>
                <w:tab w:val="left" w:pos="9972"/>
              </w:tabs>
              <w:jc w:val="left"/>
              <w:rPr>
                <w:rFonts w:ascii="Arial" w:hAnsi="Arial" w:cs="Arial"/>
                <w:bCs w:val="0"/>
                <w:sz w:val="22"/>
                <w:szCs w:val="22"/>
              </w:rPr>
            </w:pPr>
            <w:r w:rsidRPr="00BF298C">
              <w:rPr>
                <w:rFonts w:ascii="Arial" w:hAnsi="Arial" w:cs="Arial"/>
                <w:bCs w:val="0"/>
                <w:sz w:val="22"/>
                <w:szCs w:val="22"/>
              </w:rPr>
              <w:t>PROJECT OPERATIONAL</w:t>
            </w:r>
            <w:r w:rsidR="001163D1">
              <w:rPr>
                <w:rFonts w:ascii="Arial" w:hAnsi="Arial" w:cs="Arial"/>
                <w:bCs w:val="0"/>
                <w:sz w:val="22"/>
                <w:szCs w:val="22"/>
              </w:rPr>
              <w:t xml:space="preserve"> PROCUREMENT</w:t>
            </w:r>
          </w:p>
          <w:p w14:paraId="32178742" w14:textId="77777777" w:rsidR="006629DA" w:rsidRPr="00847A72" w:rsidRDefault="006629DA" w:rsidP="00C12110"/>
        </w:tc>
      </w:tr>
      <w:tr w:rsidR="006629DA" w:rsidRPr="00847A72" w14:paraId="201F8C50" w14:textId="77777777" w:rsidTr="00A64FC4">
        <w:trPr>
          <w:cantSplit/>
          <w:trHeight w:val="710"/>
        </w:trPr>
        <w:tc>
          <w:tcPr>
            <w:tcW w:w="468" w:type="dxa"/>
            <w:vMerge w:val="restart"/>
            <w:tcBorders>
              <w:top w:val="single" w:sz="4" w:space="0" w:color="auto"/>
              <w:left w:val="single" w:sz="4" w:space="0" w:color="auto"/>
              <w:right w:val="single" w:sz="4" w:space="0" w:color="auto"/>
            </w:tcBorders>
          </w:tcPr>
          <w:p w14:paraId="3D16FD51" w14:textId="77777777" w:rsidR="006629DA" w:rsidRPr="00847A72" w:rsidRDefault="009E00CF" w:rsidP="00C12110">
            <w:pPr>
              <w:widowControl w:val="0"/>
              <w:tabs>
                <w:tab w:val="left" w:pos="-1440"/>
                <w:tab w:val="left" w:pos="-1260"/>
                <w:tab w:val="left" w:pos="-720"/>
                <w:tab w:val="left" w:pos="720"/>
              </w:tabs>
              <w:jc w:val="center"/>
              <w:rPr>
                <w:rFonts w:ascii="Arial" w:hAnsi="Arial" w:cs="Arial"/>
              </w:rPr>
            </w:pPr>
            <w:r w:rsidRPr="00847A72">
              <w:rPr>
                <w:rFonts w:ascii="Arial" w:hAnsi="Arial" w:cs="Arial"/>
              </w:rPr>
              <w:t>A</w:t>
            </w:r>
          </w:p>
        </w:tc>
        <w:tc>
          <w:tcPr>
            <w:tcW w:w="9180" w:type="dxa"/>
            <w:tcBorders>
              <w:top w:val="single" w:sz="4" w:space="0" w:color="auto"/>
              <w:left w:val="single" w:sz="4" w:space="0" w:color="auto"/>
              <w:bottom w:val="single" w:sz="4" w:space="0" w:color="auto"/>
              <w:right w:val="single" w:sz="4" w:space="0" w:color="auto"/>
            </w:tcBorders>
          </w:tcPr>
          <w:p w14:paraId="3600DAF4" w14:textId="0EFAB1E5" w:rsidR="006629DA" w:rsidRPr="00847A72" w:rsidRDefault="00855A70" w:rsidP="00DB3200">
            <w:pPr>
              <w:widowControl w:val="0"/>
              <w:tabs>
                <w:tab w:val="left" w:pos="-1440"/>
                <w:tab w:val="left" w:pos="-1260"/>
                <w:tab w:val="left" w:pos="-720"/>
                <w:tab w:val="left" w:pos="720"/>
              </w:tabs>
              <w:rPr>
                <w:rFonts w:ascii="Arial" w:hAnsi="Arial" w:cs="Arial"/>
              </w:rPr>
            </w:pPr>
            <w:r w:rsidRPr="00847A72">
              <w:rPr>
                <w:rFonts w:ascii="Arial" w:hAnsi="Arial" w:cs="Arial"/>
              </w:rPr>
              <w:t xml:space="preserve">Has the </w:t>
            </w:r>
            <w:r w:rsidR="000E7055">
              <w:rPr>
                <w:rFonts w:ascii="Arial" w:hAnsi="Arial" w:cs="Arial"/>
              </w:rPr>
              <w:t>p</w:t>
            </w:r>
            <w:r w:rsidR="00596F1D" w:rsidRPr="00847A72">
              <w:rPr>
                <w:rFonts w:ascii="Arial" w:hAnsi="Arial" w:cs="Arial"/>
              </w:rPr>
              <w:t>roject procured</w:t>
            </w:r>
            <w:r w:rsidRPr="00847A72">
              <w:rPr>
                <w:rFonts w:ascii="Arial" w:hAnsi="Arial" w:cs="Arial"/>
              </w:rPr>
              <w:t xml:space="preserve"> goods and services from </w:t>
            </w:r>
            <w:r w:rsidR="000E7055">
              <w:rPr>
                <w:rFonts w:ascii="Arial" w:hAnsi="Arial" w:cs="Arial"/>
              </w:rPr>
              <w:t>p</w:t>
            </w:r>
            <w:r w:rsidR="00596F1D" w:rsidRPr="00847A72">
              <w:rPr>
                <w:rFonts w:ascii="Arial" w:hAnsi="Arial" w:cs="Arial"/>
              </w:rPr>
              <w:t xml:space="preserve">roject </w:t>
            </w:r>
            <w:r w:rsidR="000E7055">
              <w:rPr>
                <w:rFonts w:ascii="Arial" w:hAnsi="Arial" w:cs="Arial"/>
              </w:rPr>
              <w:t>c</w:t>
            </w:r>
            <w:r w:rsidR="00596F1D">
              <w:rPr>
                <w:rFonts w:ascii="Arial" w:hAnsi="Arial" w:cs="Arial"/>
              </w:rPr>
              <w:t>ountry</w:t>
            </w:r>
            <w:r w:rsidRPr="00847A72">
              <w:rPr>
                <w:rFonts w:ascii="Arial" w:hAnsi="Arial" w:cs="Arial"/>
              </w:rPr>
              <w:t xml:space="preserve"> sources </w:t>
            </w:r>
            <w:r w:rsidRPr="00C4139C">
              <w:rPr>
                <w:rFonts w:ascii="Arial" w:hAnsi="Arial" w:cs="Arial"/>
              </w:rPr>
              <w:t>during the reporting period?</w:t>
            </w:r>
          </w:p>
        </w:tc>
        <w:tc>
          <w:tcPr>
            <w:tcW w:w="1350" w:type="dxa"/>
            <w:tcBorders>
              <w:top w:val="single" w:sz="4" w:space="0" w:color="auto"/>
              <w:left w:val="single" w:sz="4" w:space="0" w:color="auto"/>
              <w:bottom w:val="single" w:sz="4" w:space="0" w:color="auto"/>
              <w:right w:val="single" w:sz="4" w:space="0" w:color="auto"/>
            </w:tcBorders>
            <w:vAlign w:val="center"/>
          </w:tcPr>
          <w:p w14:paraId="59DC83E7" w14:textId="77777777" w:rsidR="006629DA" w:rsidRPr="00847A72" w:rsidRDefault="00CF6473" w:rsidP="00C12110">
            <w:pPr>
              <w:autoSpaceDE w:val="0"/>
              <w:autoSpaceDN w:val="0"/>
              <w:adjustRightInd w:val="0"/>
              <w:spacing w:before="120" w:after="12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6629DA"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006629DA" w:rsidRPr="00847A72">
              <w:rPr>
                <w:rFonts w:ascii="Arial" w:hAnsi="Arial" w:cs="Arial"/>
              </w:rPr>
              <w:t xml:space="preserve"> Yes</w:t>
            </w:r>
          </w:p>
        </w:tc>
        <w:tc>
          <w:tcPr>
            <w:tcW w:w="1440" w:type="dxa"/>
            <w:tcBorders>
              <w:top w:val="single" w:sz="4" w:space="0" w:color="auto"/>
              <w:left w:val="single" w:sz="4" w:space="0" w:color="auto"/>
              <w:bottom w:val="single" w:sz="4" w:space="0" w:color="auto"/>
              <w:right w:val="single" w:sz="4" w:space="0" w:color="auto"/>
            </w:tcBorders>
            <w:vAlign w:val="center"/>
          </w:tcPr>
          <w:p w14:paraId="7BBD16C5" w14:textId="77777777" w:rsidR="006629DA" w:rsidRPr="00847A72" w:rsidRDefault="00CF6473" w:rsidP="00C12110">
            <w:pPr>
              <w:autoSpaceDE w:val="0"/>
              <w:autoSpaceDN w:val="0"/>
              <w:adjustRightInd w:val="0"/>
              <w:spacing w:before="120" w:after="12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6629DA"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006629DA" w:rsidRPr="00847A72">
              <w:rPr>
                <w:rFonts w:ascii="Arial" w:hAnsi="Arial" w:cs="Arial"/>
              </w:rPr>
              <w:t xml:space="preserve"> No</w:t>
            </w:r>
          </w:p>
        </w:tc>
      </w:tr>
      <w:tr w:rsidR="006629DA" w:rsidRPr="00847A72" w14:paraId="185E4117" w14:textId="77777777" w:rsidTr="00A64FC4">
        <w:trPr>
          <w:cantSplit/>
          <w:trHeight w:val="710"/>
        </w:trPr>
        <w:tc>
          <w:tcPr>
            <w:tcW w:w="468" w:type="dxa"/>
            <w:vMerge/>
            <w:tcBorders>
              <w:left w:val="single" w:sz="4" w:space="0" w:color="auto"/>
              <w:right w:val="single" w:sz="4" w:space="0" w:color="auto"/>
            </w:tcBorders>
          </w:tcPr>
          <w:p w14:paraId="75569F91" w14:textId="77777777" w:rsidR="006629DA" w:rsidRPr="00847A72" w:rsidRDefault="006629DA" w:rsidP="00C12110">
            <w:pPr>
              <w:widowControl w:val="0"/>
              <w:tabs>
                <w:tab w:val="left" w:pos="-1440"/>
                <w:tab w:val="left" w:pos="-1260"/>
                <w:tab w:val="left" w:pos="-720"/>
                <w:tab w:val="left" w:pos="720"/>
              </w:tabs>
              <w:jc w:val="center"/>
              <w:rPr>
                <w:rFonts w:ascii="Arial" w:hAnsi="Arial" w:cs="Arial"/>
              </w:rPr>
            </w:pPr>
          </w:p>
        </w:tc>
        <w:tc>
          <w:tcPr>
            <w:tcW w:w="9180" w:type="dxa"/>
            <w:tcBorders>
              <w:top w:val="single" w:sz="4" w:space="0" w:color="auto"/>
              <w:left w:val="single" w:sz="4" w:space="0" w:color="auto"/>
              <w:bottom w:val="single" w:sz="4" w:space="0" w:color="auto"/>
              <w:right w:val="single" w:sz="4" w:space="0" w:color="auto"/>
            </w:tcBorders>
          </w:tcPr>
          <w:p w14:paraId="17347AF5" w14:textId="5F17FEFA" w:rsidR="006629DA" w:rsidRPr="00847A72" w:rsidRDefault="006629DA" w:rsidP="00C12110">
            <w:pPr>
              <w:autoSpaceDE w:val="0"/>
              <w:autoSpaceDN w:val="0"/>
              <w:adjustRightInd w:val="0"/>
              <w:jc w:val="left"/>
              <w:rPr>
                <w:rFonts w:ascii="Arial" w:hAnsi="Arial" w:cs="Arial"/>
              </w:rPr>
            </w:pPr>
            <w:r w:rsidRPr="00847A72">
              <w:rPr>
                <w:rFonts w:ascii="Arial" w:hAnsi="Arial" w:cs="Arial"/>
              </w:rPr>
              <w:t>If “Yes</w:t>
            </w:r>
            <w:r w:rsidR="00E2599C">
              <w:rPr>
                <w:rFonts w:ascii="Arial" w:hAnsi="Arial" w:cs="Arial"/>
              </w:rPr>
              <w:t>,</w:t>
            </w:r>
            <w:r w:rsidRPr="00847A72">
              <w:rPr>
                <w:rFonts w:ascii="Arial" w:hAnsi="Arial" w:cs="Arial"/>
              </w:rPr>
              <w:t xml:space="preserve">” please provide the average annual amount of operational procurement </w:t>
            </w:r>
            <w:r w:rsidR="00855A70" w:rsidRPr="00B76C8C">
              <w:rPr>
                <w:rFonts w:ascii="Arial" w:hAnsi="Arial" w:cs="Arial"/>
                <w:highlight w:val="lightGray"/>
              </w:rPr>
              <w:t xml:space="preserve">(excluding utilities, rent, tax payments, and labor) from </w:t>
            </w:r>
            <w:r w:rsidR="000E7055">
              <w:rPr>
                <w:rFonts w:ascii="Arial" w:hAnsi="Arial" w:cs="Arial"/>
                <w:highlight w:val="lightGray"/>
              </w:rPr>
              <w:t>p</w:t>
            </w:r>
            <w:r w:rsidR="00596F1D" w:rsidRPr="00B76C8C">
              <w:rPr>
                <w:rFonts w:ascii="Arial" w:hAnsi="Arial" w:cs="Arial"/>
                <w:highlight w:val="lightGray"/>
              </w:rPr>
              <w:t xml:space="preserve">roject </w:t>
            </w:r>
            <w:r w:rsidR="000E7055">
              <w:rPr>
                <w:rFonts w:ascii="Arial" w:hAnsi="Arial" w:cs="Arial"/>
                <w:highlight w:val="lightGray"/>
              </w:rPr>
              <w:t>c</w:t>
            </w:r>
            <w:r w:rsidR="00596F1D" w:rsidRPr="00B76C8C">
              <w:rPr>
                <w:rFonts w:ascii="Arial" w:hAnsi="Arial" w:cs="Arial"/>
                <w:highlight w:val="lightGray"/>
              </w:rPr>
              <w:t>ountry</w:t>
            </w:r>
            <w:r w:rsidR="00855A70" w:rsidRPr="00B76C8C">
              <w:rPr>
                <w:rFonts w:ascii="Arial" w:hAnsi="Arial" w:cs="Arial"/>
                <w:highlight w:val="lightGray"/>
              </w:rPr>
              <w:t xml:space="preserve"> sources during the reporting period.</w:t>
            </w:r>
          </w:p>
          <w:p w14:paraId="535DD774" w14:textId="77777777" w:rsidR="006629DA" w:rsidRPr="00847A72" w:rsidRDefault="006629DA" w:rsidP="00C12110">
            <w:pPr>
              <w:autoSpaceDE w:val="0"/>
              <w:autoSpaceDN w:val="0"/>
              <w:adjustRightInd w:val="0"/>
              <w:jc w:val="left"/>
              <w:rPr>
                <w:rFonts w:ascii="Arial" w:hAnsi="Arial" w:cs="Arial"/>
              </w:rPr>
            </w:pP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521F5DCC" w14:textId="77777777" w:rsidR="006629DA" w:rsidRPr="00847A72" w:rsidRDefault="006629DA" w:rsidP="00C12110">
            <w:pPr>
              <w:autoSpaceDE w:val="0"/>
              <w:autoSpaceDN w:val="0"/>
              <w:adjustRightInd w:val="0"/>
              <w:spacing w:before="120" w:after="120"/>
              <w:jc w:val="left"/>
              <w:rPr>
                <w:rFonts w:ascii="Arial" w:hAnsi="Arial" w:cs="Arial"/>
              </w:rPr>
            </w:pPr>
            <w:r w:rsidRPr="00847A72">
              <w:rPr>
                <w:rFonts w:ascii="Arial" w:hAnsi="Arial" w:cs="Arial"/>
              </w:rPr>
              <w:t>$</w:t>
            </w:r>
          </w:p>
        </w:tc>
      </w:tr>
      <w:tr w:rsidR="006629DA" w:rsidRPr="00847A72" w14:paraId="7E3677BB" w14:textId="77777777" w:rsidTr="00A64FC4">
        <w:trPr>
          <w:cantSplit/>
          <w:trHeight w:val="710"/>
        </w:trPr>
        <w:tc>
          <w:tcPr>
            <w:tcW w:w="468" w:type="dxa"/>
            <w:vMerge/>
            <w:tcBorders>
              <w:left w:val="single" w:sz="4" w:space="0" w:color="auto"/>
              <w:right w:val="single" w:sz="4" w:space="0" w:color="auto"/>
            </w:tcBorders>
          </w:tcPr>
          <w:p w14:paraId="72F3CAFF" w14:textId="77777777" w:rsidR="006629DA" w:rsidRPr="00847A72" w:rsidRDefault="006629DA" w:rsidP="00C12110">
            <w:pPr>
              <w:widowControl w:val="0"/>
              <w:tabs>
                <w:tab w:val="left" w:pos="-1440"/>
                <w:tab w:val="left" w:pos="-1260"/>
                <w:tab w:val="left" w:pos="-720"/>
                <w:tab w:val="left" w:pos="720"/>
              </w:tabs>
              <w:jc w:val="center"/>
              <w:rPr>
                <w:rFonts w:ascii="Arial" w:hAnsi="Arial" w:cs="Arial"/>
              </w:rPr>
            </w:pPr>
          </w:p>
        </w:tc>
        <w:tc>
          <w:tcPr>
            <w:tcW w:w="11970" w:type="dxa"/>
            <w:gridSpan w:val="3"/>
            <w:tcBorders>
              <w:top w:val="single" w:sz="4" w:space="0" w:color="auto"/>
              <w:left w:val="single" w:sz="4" w:space="0" w:color="auto"/>
              <w:bottom w:val="single" w:sz="4" w:space="0" w:color="auto"/>
              <w:right w:val="single" w:sz="4" w:space="0" w:color="auto"/>
            </w:tcBorders>
          </w:tcPr>
          <w:p w14:paraId="0DBF88F5" w14:textId="503B1AAF" w:rsidR="006629DA" w:rsidRPr="00847A72" w:rsidRDefault="006629DA" w:rsidP="00C12110">
            <w:pPr>
              <w:autoSpaceDE w:val="0"/>
              <w:autoSpaceDN w:val="0"/>
              <w:adjustRightInd w:val="0"/>
              <w:jc w:val="left"/>
              <w:rPr>
                <w:rFonts w:ascii="Arial" w:hAnsi="Arial" w:cs="Arial"/>
              </w:rPr>
            </w:pPr>
            <w:r w:rsidRPr="00847A72">
              <w:rPr>
                <w:rFonts w:ascii="Arial" w:hAnsi="Arial" w:cs="Arial"/>
              </w:rPr>
              <w:t xml:space="preserve">Please also briefly describe the goods and/or services that have been procured by </w:t>
            </w:r>
            <w:r w:rsidR="00855A70" w:rsidRPr="00B76C8C">
              <w:rPr>
                <w:rFonts w:ascii="Arial" w:hAnsi="Arial" w:cs="Arial"/>
                <w:highlight w:val="lightGray"/>
              </w:rPr>
              <w:t>OPIC support</w:t>
            </w:r>
            <w:r w:rsidRPr="00847A72">
              <w:rPr>
                <w:rFonts w:ascii="Arial" w:hAnsi="Arial" w:cs="Arial"/>
              </w:rPr>
              <w:t>.</w:t>
            </w:r>
          </w:p>
          <w:p w14:paraId="07F5DD46" w14:textId="77777777" w:rsidR="006629DA" w:rsidRPr="00847A72" w:rsidRDefault="006629DA" w:rsidP="00C12110">
            <w:pPr>
              <w:autoSpaceDE w:val="0"/>
              <w:autoSpaceDN w:val="0"/>
              <w:adjustRightInd w:val="0"/>
              <w:spacing w:before="120" w:after="120"/>
              <w:jc w:val="left"/>
              <w:rPr>
                <w:rFonts w:ascii="Arial" w:hAnsi="Arial" w:cs="Arial"/>
              </w:rPr>
            </w:pPr>
          </w:p>
        </w:tc>
      </w:tr>
    </w:tbl>
    <w:p w14:paraId="0A9C2EB5" w14:textId="77777777" w:rsidR="000E5BD0" w:rsidRPr="00847A72" w:rsidRDefault="000E5BD0" w:rsidP="007B1227"/>
    <w:p w14:paraId="24B88D47" w14:textId="77777777" w:rsidR="000E5BD0" w:rsidRPr="00847A72" w:rsidRDefault="000E5BD0" w:rsidP="007B1227"/>
    <w:p w14:paraId="5710A71F" w14:textId="77777777" w:rsidR="000E5BD0" w:rsidRPr="00847A72" w:rsidRDefault="000E5BD0" w:rsidP="007B1227"/>
    <w:tbl>
      <w:tblPr>
        <w:tblW w:w="124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9180"/>
        <w:gridCol w:w="2790"/>
      </w:tblGrid>
      <w:tr w:rsidR="00ED4589" w:rsidRPr="00847A72" w14:paraId="0D0082CC" w14:textId="77777777" w:rsidTr="00326606">
        <w:trPr>
          <w:cantSplit/>
          <w:trHeight w:val="211"/>
        </w:trPr>
        <w:tc>
          <w:tcPr>
            <w:tcW w:w="124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4E8314B" w14:textId="62AA7E55" w:rsidR="00993854" w:rsidRPr="00847A72" w:rsidRDefault="00C27DE8" w:rsidP="00596F1D">
            <w:pPr>
              <w:pStyle w:val="Heading1"/>
              <w:tabs>
                <w:tab w:val="left" w:pos="720"/>
              </w:tabs>
              <w:jc w:val="left"/>
              <w:rPr>
                <w:rFonts w:ascii="Arial" w:hAnsi="Arial" w:cs="Arial"/>
                <w:sz w:val="22"/>
                <w:szCs w:val="22"/>
              </w:rPr>
            </w:pPr>
            <w:r>
              <w:rPr>
                <w:rFonts w:ascii="Arial" w:hAnsi="Arial" w:cs="Arial"/>
                <w:sz w:val="22"/>
                <w:szCs w:val="22"/>
              </w:rPr>
              <w:t>1</w:t>
            </w:r>
            <w:ins w:id="437" w:author="McGee, Shari [Contractor]" w:date="2015-12-30T10:20:00Z">
              <w:r w:rsidR="00077880">
                <w:rPr>
                  <w:rFonts w:ascii="Arial" w:hAnsi="Arial" w:cs="Arial"/>
                  <w:sz w:val="22"/>
                  <w:szCs w:val="22"/>
                </w:rPr>
                <w:t>3.</w:t>
              </w:r>
            </w:ins>
            <w:del w:id="438" w:author="McGee, Shari [Contractor]" w:date="2015-12-30T10:20:00Z">
              <w:r w:rsidDel="00077880">
                <w:rPr>
                  <w:rFonts w:ascii="Arial" w:hAnsi="Arial" w:cs="Arial"/>
                  <w:sz w:val="22"/>
                  <w:szCs w:val="22"/>
                </w:rPr>
                <w:delText>0</w:delText>
              </w:r>
              <w:r w:rsidR="00BF298C" w:rsidDel="00077880">
                <w:rPr>
                  <w:rFonts w:ascii="Arial" w:hAnsi="Arial" w:cs="Arial"/>
                  <w:sz w:val="22"/>
                  <w:szCs w:val="22"/>
                </w:rPr>
                <w:delText>.</w:delText>
              </w:r>
            </w:del>
            <w:r w:rsidR="00BF298C">
              <w:rPr>
                <w:rFonts w:ascii="Arial" w:hAnsi="Arial" w:cs="Arial"/>
                <w:sz w:val="22"/>
                <w:szCs w:val="22"/>
              </w:rPr>
              <w:t xml:space="preserve"> </w:t>
            </w:r>
            <w:r w:rsidR="00ED4589" w:rsidRPr="00847A72">
              <w:rPr>
                <w:rFonts w:ascii="Arial" w:hAnsi="Arial" w:cs="Arial"/>
                <w:sz w:val="22"/>
                <w:szCs w:val="22"/>
              </w:rPr>
              <w:t xml:space="preserve"> </w:t>
            </w:r>
            <w:r w:rsidR="00596F1D" w:rsidRPr="00847A72">
              <w:rPr>
                <w:rFonts w:ascii="Arial" w:hAnsi="Arial" w:cs="Arial"/>
                <w:sz w:val="22"/>
                <w:szCs w:val="22"/>
              </w:rPr>
              <w:t>PROJECT PAYMENTS</w:t>
            </w:r>
            <w:r w:rsidR="0057351D">
              <w:rPr>
                <w:rFonts w:ascii="Arial" w:hAnsi="Arial" w:cs="Arial"/>
                <w:sz w:val="22"/>
                <w:szCs w:val="22"/>
              </w:rPr>
              <w:t xml:space="preserve"> TO HOST GOVERNMENT</w:t>
            </w:r>
          </w:p>
          <w:p w14:paraId="4AB7ECB4" w14:textId="77777777" w:rsidR="00ED4589" w:rsidRPr="00847A72" w:rsidRDefault="00ED4589" w:rsidP="00C12110">
            <w:pPr>
              <w:pStyle w:val="Heading1"/>
              <w:tabs>
                <w:tab w:val="left" w:pos="720"/>
              </w:tabs>
              <w:jc w:val="left"/>
              <w:rPr>
                <w:rFonts w:ascii="Arial" w:hAnsi="Arial" w:cs="Arial"/>
                <w:sz w:val="22"/>
                <w:szCs w:val="22"/>
              </w:rPr>
            </w:pPr>
          </w:p>
        </w:tc>
      </w:tr>
      <w:tr w:rsidR="00ED4589" w:rsidRPr="00847A72" w14:paraId="60002F26" w14:textId="77777777" w:rsidTr="00A64FC4">
        <w:trPr>
          <w:cantSplit/>
          <w:trHeight w:val="211"/>
        </w:trPr>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tcPr>
          <w:p w14:paraId="67A67192" w14:textId="77777777" w:rsidR="00ED4589" w:rsidRPr="00847A72" w:rsidRDefault="00ED4589" w:rsidP="00C12110">
            <w:pPr>
              <w:pStyle w:val="Heading1"/>
              <w:tabs>
                <w:tab w:val="left" w:pos="720"/>
              </w:tabs>
              <w:rPr>
                <w:rFonts w:ascii="Arial" w:hAnsi="Arial" w:cs="Arial"/>
                <w:b w:val="0"/>
                <w:sz w:val="22"/>
                <w:szCs w:val="22"/>
              </w:rPr>
            </w:pPr>
            <w:r w:rsidRPr="00B76C8C">
              <w:rPr>
                <w:rFonts w:ascii="Arial" w:hAnsi="Arial" w:cs="Arial"/>
                <w:b w:val="0"/>
                <w:sz w:val="22"/>
                <w:szCs w:val="22"/>
                <w:highlight w:val="lightGray"/>
              </w:rPr>
              <w:t>A</w:t>
            </w:r>
          </w:p>
        </w:tc>
        <w:tc>
          <w:tcPr>
            <w:tcW w:w="9180" w:type="dxa"/>
            <w:tcBorders>
              <w:top w:val="single" w:sz="4" w:space="0" w:color="auto"/>
              <w:left w:val="single" w:sz="4" w:space="0" w:color="auto"/>
              <w:bottom w:val="single" w:sz="4" w:space="0" w:color="auto"/>
              <w:right w:val="single" w:sz="4" w:space="0" w:color="auto"/>
            </w:tcBorders>
            <w:shd w:val="clear" w:color="auto" w:fill="FFFFFF" w:themeFill="background1"/>
          </w:tcPr>
          <w:p w14:paraId="71A5FDC1" w14:textId="59E57DD2" w:rsidR="00855A70" w:rsidRPr="00847A72" w:rsidRDefault="00855A70" w:rsidP="00855A70">
            <w:pPr>
              <w:rPr>
                <w:rFonts w:ascii="Arial" w:hAnsi="Arial" w:cs="Arial"/>
              </w:rPr>
            </w:pPr>
            <w:commentRangeStart w:id="439"/>
            <w:r w:rsidRPr="00847A72">
              <w:rPr>
                <w:rFonts w:ascii="Arial" w:hAnsi="Arial" w:cs="Arial"/>
              </w:rPr>
              <w:t xml:space="preserve">Please provide all </w:t>
            </w:r>
            <w:r w:rsidR="005B1CD9">
              <w:rPr>
                <w:rFonts w:ascii="Arial" w:hAnsi="Arial" w:cs="Arial"/>
              </w:rPr>
              <w:t xml:space="preserve">taxes or </w:t>
            </w:r>
            <w:r w:rsidRPr="00847A72">
              <w:rPr>
                <w:rFonts w:ascii="Arial" w:hAnsi="Arial" w:cs="Arial"/>
              </w:rPr>
              <w:t xml:space="preserve">transfers to the host government made by the </w:t>
            </w:r>
            <w:r w:rsidR="000E7055">
              <w:rPr>
                <w:rFonts w:ascii="Arial" w:hAnsi="Arial" w:cs="Arial"/>
              </w:rPr>
              <w:t>p</w:t>
            </w:r>
            <w:r w:rsidR="00596F1D" w:rsidRPr="00847A72">
              <w:rPr>
                <w:rFonts w:ascii="Arial" w:hAnsi="Arial" w:cs="Arial"/>
              </w:rPr>
              <w:t>roject during</w:t>
            </w:r>
            <w:r w:rsidRPr="00847A72">
              <w:rPr>
                <w:rFonts w:ascii="Arial" w:hAnsi="Arial" w:cs="Arial"/>
              </w:rPr>
              <w:t xml:space="preserve"> the reporting period.</w:t>
            </w:r>
            <w:commentRangeEnd w:id="439"/>
            <w:r w:rsidRPr="00847A72">
              <w:rPr>
                <w:rStyle w:val="CommentReference"/>
                <w:rFonts w:ascii="Times New Roman" w:eastAsia="Times New Roman" w:hAnsi="Times New Roman" w:cs="Times New Roman"/>
              </w:rPr>
              <w:commentReference w:id="439"/>
            </w:r>
          </w:p>
          <w:p w14:paraId="353B1E18" w14:textId="77777777" w:rsidR="00ED4589" w:rsidRPr="00847A72" w:rsidDel="00CD4152" w:rsidRDefault="00ED4589" w:rsidP="00C12110">
            <w:pP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14:paraId="37FE53C3" w14:textId="77777777" w:rsidR="00ED4589" w:rsidRPr="00847A72" w:rsidRDefault="00ED4589" w:rsidP="00C12110">
            <w:pPr>
              <w:rPr>
                <w:rFonts w:ascii="Arial" w:hAnsi="Arial" w:cs="Arial"/>
              </w:rPr>
            </w:pPr>
          </w:p>
          <w:p w14:paraId="32E03FE6" w14:textId="77777777" w:rsidR="00ED4589" w:rsidRPr="00847A72" w:rsidRDefault="00ED4589" w:rsidP="00C12110">
            <w:pPr>
              <w:jc w:val="center"/>
              <w:rPr>
                <w:rFonts w:ascii="Arial" w:hAnsi="Arial" w:cs="Arial"/>
              </w:rPr>
            </w:pPr>
            <w:r w:rsidRPr="00847A72">
              <w:rPr>
                <w:rFonts w:ascii="Arial" w:hAnsi="Arial" w:cs="Arial"/>
              </w:rPr>
              <w:t>$______________</w:t>
            </w:r>
          </w:p>
        </w:tc>
      </w:tr>
      <w:tr w:rsidR="00ED4589" w:rsidRPr="00847A72" w14:paraId="01A7A7CF" w14:textId="77777777" w:rsidTr="00A64FC4">
        <w:trPr>
          <w:cantSplit/>
          <w:trHeight w:val="453"/>
        </w:trPr>
        <w:tc>
          <w:tcPr>
            <w:tcW w:w="450" w:type="dxa"/>
            <w:tcBorders>
              <w:top w:val="single" w:sz="4" w:space="0" w:color="auto"/>
              <w:left w:val="single" w:sz="4" w:space="0" w:color="auto"/>
              <w:bottom w:val="single" w:sz="4" w:space="0" w:color="auto"/>
              <w:right w:val="single" w:sz="4" w:space="0" w:color="auto"/>
            </w:tcBorders>
          </w:tcPr>
          <w:p w14:paraId="021DA16C" w14:textId="77777777" w:rsidR="00ED4589" w:rsidRPr="00847A72" w:rsidRDefault="00ED4589" w:rsidP="00C12110">
            <w:pPr>
              <w:pStyle w:val="ListParagraph"/>
              <w:tabs>
                <w:tab w:val="left" w:pos="612"/>
                <w:tab w:val="left" w:pos="3300"/>
              </w:tabs>
              <w:autoSpaceDE w:val="0"/>
              <w:autoSpaceDN w:val="0"/>
              <w:adjustRightInd w:val="0"/>
              <w:ind w:left="0"/>
              <w:jc w:val="center"/>
              <w:rPr>
                <w:rFonts w:ascii="Arial" w:hAnsi="Arial" w:cs="Arial"/>
              </w:rPr>
            </w:pPr>
            <w:r w:rsidRPr="00847A72">
              <w:rPr>
                <w:rFonts w:ascii="Arial" w:hAnsi="Arial" w:cs="Arial"/>
              </w:rPr>
              <w:t>B</w:t>
            </w:r>
          </w:p>
        </w:tc>
        <w:tc>
          <w:tcPr>
            <w:tcW w:w="9180" w:type="dxa"/>
            <w:tcBorders>
              <w:top w:val="single" w:sz="4" w:space="0" w:color="auto"/>
              <w:left w:val="single" w:sz="4" w:space="0" w:color="auto"/>
              <w:bottom w:val="single" w:sz="4" w:space="0" w:color="auto"/>
              <w:right w:val="single" w:sz="4" w:space="0" w:color="auto"/>
            </w:tcBorders>
          </w:tcPr>
          <w:p w14:paraId="45C64CD4" w14:textId="5418BD13" w:rsidR="00ED4589" w:rsidRPr="00847A72" w:rsidRDefault="00ED4589" w:rsidP="00C12110">
            <w:pPr>
              <w:pStyle w:val="ListParagraph"/>
              <w:tabs>
                <w:tab w:val="left" w:pos="3300"/>
              </w:tabs>
              <w:autoSpaceDE w:val="0"/>
              <w:autoSpaceDN w:val="0"/>
              <w:adjustRightInd w:val="0"/>
              <w:ind w:left="72"/>
              <w:jc w:val="left"/>
              <w:rPr>
                <w:rFonts w:ascii="Arial" w:hAnsi="Arial" w:cs="Arial"/>
              </w:rPr>
            </w:pPr>
            <w:r w:rsidRPr="00847A72">
              <w:rPr>
                <w:rFonts w:ascii="Arial" w:hAnsi="Arial" w:cs="Arial"/>
              </w:rPr>
              <w:t xml:space="preserve">If the </w:t>
            </w:r>
            <w:r w:rsidR="000E7055">
              <w:rPr>
                <w:rFonts w:ascii="Arial" w:hAnsi="Arial" w:cs="Arial"/>
              </w:rPr>
              <w:t>p</w:t>
            </w:r>
            <w:r w:rsidR="00596F1D" w:rsidRPr="00847A72">
              <w:rPr>
                <w:rFonts w:ascii="Arial" w:hAnsi="Arial" w:cs="Arial"/>
              </w:rPr>
              <w:t>roject is</w:t>
            </w:r>
            <w:r w:rsidRPr="00847A72">
              <w:rPr>
                <w:rFonts w:ascii="Arial" w:hAnsi="Arial" w:cs="Arial"/>
              </w:rPr>
              <w:t xml:space="preserve"> eligible for a tax holiday, indicate the duration of the tax holiday.</w:t>
            </w:r>
          </w:p>
          <w:p w14:paraId="637E3B61" w14:textId="77777777" w:rsidR="00ED4589" w:rsidRPr="00847A72" w:rsidRDefault="00ED4589" w:rsidP="00C12110">
            <w:pPr>
              <w:pStyle w:val="ListParagraph"/>
              <w:tabs>
                <w:tab w:val="left" w:pos="3300"/>
              </w:tabs>
              <w:autoSpaceDE w:val="0"/>
              <w:autoSpaceDN w:val="0"/>
              <w:adjustRightInd w:val="0"/>
              <w:ind w:left="72"/>
              <w:jc w:val="left"/>
              <w:rPr>
                <w:rFonts w:ascii="Arial" w:hAnsi="Arial" w:cs="Arial"/>
              </w:rPr>
            </w:pPr>
          </w:p>
          <w:p w14:paraId="7CB8EB53" w14:textId="77777777" w:rsidR="00ED4589" w:rsidRPr="00847A72" w:rsidRDefault="00ED4589" w:rsidP="00C12110">
            <w:pPr>
              <w:pStyle w:val="ListParagraph"/>
              <w:tabs>
                <w:tab w:val="left" w:pos="3300"/>
              </w:tabs>
              <w:autoSpaceDE w:val="0"/>
              <w:autoSpaceDN w:val="0"/>
              <w:adjustRightInd w:val="0"/>
              <w:ind w:left="72"/>
              <w:jc w:val="left"/>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vAlign w:val="center"/>
          </w:tcPr>
          <w:p w14:paraId="5D28CF5A" w14:textId="77777777" w:rsidR="00ED4589" w:rsidRPr="00847A72" w:rsidRDefault="00ED4589" w:rsidP="00C12110">
            <w:pPr>
              <w:autoSpaceDE w:val="0"/>
              <w:autoSpaceDN w:val="0"/>
              <w:adjustRightInd w:val="0"/>
              <w:spacing w:before="120" w:after="120"/>
              <w:jc w:val="center"/>
              <w:rPr>
                <w:rFonts w:ascii="Arial" w:hAnsi="Arial" w:cs="Arial"/>
              </w:rPr>
            </w:pPr>
            <w:r w:rsidRPr="00847A72">
              <w:rPr>
                <w:rFonts w:ascii="Arial" w:hAnsi="Arial" w:cs="Arial"/>
              </w:rPr>
              <w:t>___ year(s)</w:t>
            </w:r>
          </w:p>
        </w:tc>
      </w:tr>
      <w:tr w:rsidR="00ED4589" w:rsidRPr="00847A72" w14:paraId="132EF94C" w14:textId="77777777" w:rsidTr="00A64FC4">
        <w:trPr>
          <w:cantSplit/>
          <w:trHeight w:val="843"/>
        </w:trPr>
        <w:tc>
          <w:tcPr>
            <w:tcW w:w="450" w:type="dxa"/>
            <w:tcBorders>
              <w:top w:val="single" w:sz="4" w:space="0" w:color="auto"/>
              <w:left w:val="single" w:sz="4" w:space="0" w:color="auto"/>
              <w:bottom w:val="single" w:sz="4" w:space="0" w:color="auto"/>
              <w:right w:val="single" w:sz="4" w:space="0" w:color="auto"/>
            </w:tcBorders>
          </w:tcPr>
          <w:p w14:paraId="17DD6A32" w14:textId="77777777" w:rsidR="00ED4589" w:rsidRPr="00847A72" w:rsidRDefault="00ED4589" w:rsidP="00C12110">
            <w:pPr>
              <w:pStyle w:val="ListParagraph"/>
              <w:tabs>
                <w:tab w:val="left" w:pos="612"/>
                <w:tab w:val="left" w:pos="3300"/>
              </w:tabs>
              <w:autoSpaceDE w:val="0"/>
              <w:autoSpaceDN w:val="0"/>
              <w:adjustRightInd w:val="0"/>
              <w:ind w:left="0"/>
              <w:jc w:val="center"/>
              <w:rPr>
                <w:rFonts w:ascii="Arial" w:hAnsi="Arial" w:cs="Arial"/>
              </w:rPr>
            </w:pPr>
            <w:commentRangeStart w:id="440"/>
            <w:r w:rsidRPr="00847A72">
              <w:rPr>
                <w:rFonts w:ascii="Arial" w:hAnsi="Arial" w:cs="Arial"/>
              </w:rPr>
              <w:t>C</w:t>
            </w:r>
          </w:p>
        </w:tc>
        <w:tc>
          <w:tcPr>
            <w:tcW w:w="9180" w:type="dxa"/>
            <w:tcBorders>
              <w:top w:val="single" w:sz="4" w:space="0" w:color="auto"/>
              <w:left w:val="single" w:sz="4" w:space="0" w:color="auto"/>
              <w:bottom w:val="single" w:sz="4" w:space="0" w:color="auto"/>
              <w:right w:val="single" w:sz="4" w:space="0" w:color="auto"/>
            </w:tcBorders>
          </w:tcPr>
          <w:p w14:paraId="3C960CD4" w14:textId="6ACDD084" w:rsidR="00855A70" w:rsidRPr="00847A72" w:rsidRDefault="00855A70" w:rsidP="00855A70">
            <w:pPr>
              <w:pStyle w:val="ListParagraph"/>
              <w:tabs>
                <w:tab w:val="left" w:pos="3300"/>
              </w:tabs>
              <w:autoSpaceDE w:val="0"/>
              <w:autoSpaceDN w:val="0"/>
              <w:adjustRightInd w:val="0"/>
              <w:spacing w:before="120" w:after="120"/>
              <w:ind w:left="72"/>
              <w:jc w:val="left"/>
              <w:rPr>
                <w:rFonts w:ascii="Arial" w:hAnsi="Arial" w:cs="Arial"/>
              </w:rPr>
            </w:pPr>
            <w:r w:rsidRPr="00847A72">
              <w:rPr>
                <w:rFonts w:ascii="Arial" w:hAnsi="Arial" w:cs="Arial"/>
              </w:rPr>
              <w:t xml:space="preserve">If duties and/or tax payments </w:t>
            </w:r>
            <w:r w:rsidR="00E2599C">
              <w:rPr>
                <w:rFonts w:ascii="Arial" w:hAnsi="Arial" w:cs="Arial"/>
              </w:rPr>
              <w:t xml:space="preserve">to </w:t>
            </w:r>
            <w:r w:rsidR="000E7055">
              <w:rPr>
                <w:rFonts w:ascii="Arial" w:hAnsi="Arial" w:cs="Arial"/>
              </w:rPr>
              <w:t>p</w:t>
            </w:r>
            <w:r w:rsidR="00E2599C">
              <w:rPr>
                <w:rFonts w:ascii="Arial" w:hAnsi="Arial" w:cs="Arial"/>
              </w:rPr>
              <w:t xml:space="preserve">roject </w:t>
            </w:r>
            <w:r w:rsidR="000E7055">
              <w:rPr>
                <w:rFonts w:ascii="Arial" w:hAnsi="Arial" w:cs="Arial"/>
              </w:rPr>
              <w:t>c</w:t>
            </w:r>
            <w:r w:rsidRPr="00847A72">
              <w:rPr>
                <w:rFonts w:ascii="Arial" w:hAnsi="Arial" w:cs="Arial"/>
              </w:rPr>
              <w:t xml:space="preserve">ountry government have been reduced as a result of the </w:t>
            </w:r>
            <w:r w:rsidR="000E7055">
              <w:rPr>
                <w:rFonts w:ascii="Arial" w:hAnsi="Arial" w:cs="Arial"/>
              </w:rPr>
              <w:t>p</w:t>
            </w:r>
            <w:r w:rsidR="00596F1D" w:rsidRPr="00847A72">
              <w:rPr>
                <w:rFonts w:ascii="Arial" w:hAnsi="Arial" w:cs="Arial"/>
              </w:rPr>
              <w:t>roject,</w:t>
            </w:r>
            <w:r w:rsidRPr="00847A72">
              <w:rPr>
                <w:rFonts w:ascii="Arial" w:hAnsi="Arial" w:cs="Arial"/>
              </w:rPr>
              <w:t xml:space="preserve"> please estimate the amount lost during the reporting period.</w:t>
            </w:r>
          </w:p>
          <w:commentRangeEnd w:id="440"/>
          <w:p w14:paraId="3E3F90B2" w14:textId="77777777" w:rsidR="00ED4589" w:rsidRPr="00847A72" w:rsidRDefault="00ED4589" w:rsidP="00C12110">
            <w:pPr>
              <w:pStyle w:val="ListParagraph"/>
              <w:tabs>
                <w:tab w:val="left" w:pos="3300"/>
              </w:tabs>
              <w:autoSpaceDE w:val="0"/>
              <w:autoSpaceDN w:val="0"/>
              <w:adjustRightInd w:val="0"/>
              <w:spacing w:before="120" w:after="120"/>
              <w:ind w:left="72"/>
              <w:jc w:val="left"/>
              <w:rPr>
                <w:rFonts w:ascii="Arial" w:hAnsi="Arial" w:cs="Arial"/>
              </w:rPr>
            </w:pPr>
            <w:r w:rsidRPr="00847A72">
              <w:rPr>
                <w:rStyle w:val="CommentReference"/>
                <w:rFonts w:ascii="Times New Roman" w:eastAsia="Times New Roman" w:hAnsi="Times New Roman" w:cs="Times New Roman"/>
              </w:rPr>
              <w:commentReference w:id="440"/>
            </w:r>
          </w:p>
        </w:tc>
        <w:tc>
          <w:tcPr>
            <w:tcW w:w="2790" w:type="dxa"/>
            <w:tcBorders>
              <w:top w:val="single" w:sz="4" w:space="0" w:color="auto"/>
              <w:left w:val="single" w:sz="4" w:space="0" w:color="auto"/>
              <w:bottom w:val="single" w:sz="4" w:space="0" w:color="auto"/>
              <w:right w:val="single" w:sz="4" w:space="0" w:color="auto"/>
            </w:tcBorders>
            <w:vAlign w:val="center"/>
          </w:tcPr>
          <w:p w14:paraId="279ED3C5" w14:textId="77777777" w:rsidR="00ED4589" w:rsidRPr="00847A72" w:rsidRDefault="00ED4589" w:rsidP="00C12110">
            <w:pPr>
              <w:autoSpaceDE w:val="0"/>
              <w:autoSpaceDN w:val="0"/>
              <w:adjustRightInd w:val="0"/>
              <w:spacing w:before="120" w:after="120"/>
              <w:jc w:val="center"/>
              <w:rPr>
                <w:rFonts w:ascii="Arial" w:hAnsi="Arial" w:cs="Arial"/>
              </w:rPr>
            </w:pPr>
            <w:r w:rsidRPr="00847A72">
              <w:rPr>
                <w:rFonts w:ascii="Arial" w:hAnsi="Arial" w:cs="Arial"/>
              </w:rPr>
              <w:t>$____</w:t>
            </w:r>
          </w:p>
        </w:tc>
      </w:tr>
    </w:tbl>
    <w:p w14:paraId="0C1E8C17" w14:textId="77777777" w:rsidR="00ED4589" w:rsidRPr="00847A72" w:rsidRDefault="00ED4589" w:rsidP="007B1227"/>
    <w:p w14:paraId="0AF0F9AB" w14:textId="77777777" w:rsidR="00D0678B" w:rsidRPr="00847A72" w:rsidRDefault="00C57864">
      <w:r w:rsidRPr="00847A72">
        <w:br w:type="page"/>
      </w:r>
    </w:p>
    <w:p w14:paraId="5206AA38" w14:textId="0DA236BF" w:rsidR="00855A70" w:rsidRPr="00847A72" w:rsidRDefault="00855A70" w:rsidP="00855A70">
      <w:pPr>
        <w:ind w:left="-720"/>
        <w:jc w:val="center"/>
        <w:rPr>
          <w:rFonts w:ascii="Times New Roman" w:hAnsi="Times New Roman" w:cs="Times New Roman"/>
          <w:sz w:val="48"/>
          <w:szCs w:val="48"/>
        </w:rPr>
      </w:pPr>
      <w:r w:rsidRPr="00847A72">
        <w:rPr>
          <w:rFonts w:ascii="Times New Roman" w:hAnsi="Times New Roman" w:cs="Times New Roman"/>
          <w:sz w:val="48"/>
          <w:szCs w:val="48"/>
        </w:rPr>
        <w:lastRenderedPageBreak/>
        <w:t xml:space="preserve">PART II B – </w:t>
      </w:r>
      <w:r w:rsidR="00596F1D" w:rsidRPr="00847A72">
        <w:rPr>
          <w:rFonts w:ascii="Times New Roman" w:hAnsi="Times New Roman" w:cs="Times New Roman"/>
          <w:sz w:val="48"/>
          <w:szCs w:val="48"/>
        </w:rPr>
        <w:t>PROJECT COUNTRY</w:t>
      </w:r>
      <w:r w:rsidRPr="00847A72">
        <w:rPr>
          <w:rFonts w:ascii="Times New Roman" w:hAnsi="Times New Roman" w:cs="Times New Roman"/>
          <w:sz w:val="48"/>
          <w:szCs w:val="48"/>
        </w:rPr>
        <w:t xml:space="preserve"> EFFECTS</w:t>
      </w:r>
    </w:p>
    <w:p w14:paraId="64BD0DAB" w14:textId="7E8B826D" w:rsidR="00855A70" w:rsidRPr="00847A72" w:rsidRDefault="00855A70" w:rsidP="00855A70">
      <w:pPr>
        <w:ind w:left="-720"/>
        <w:jc w:val="center"/>
        <w:rPr>
          <w:rFonts w:ascii="Times New Roman" w:hAnsi="Times New Roman" w:cs="Times New Roman"/>
          <w:sz w:val="32"/>
          <w:szCs w:val="32"/>
        </w:rPr>
      </w:pPr>
      <w:r w:rsidRPr="00847A72">
        <w:rPr>
          <w:rFonts w:ascii="Times New Roman" w:hAnsi="Times New Roman" w:cs="Times New Roman"/>
          <w:sz w:val="32"/>
          <w:szCs w:val="32"/>
        </w:rPr>
        <w:t>(For Financial Services Projects</w:t>
      </w:r>
      <w:r w:rsidR="000E7055">
        <w:rPr>
          <w:rFonts w:ascii="Times New Roman" w:hAnsi="Times New Roman" w:cs="Times New Roman"/>
          <w:sz w:val="32"/>
          <w:szCs w:val="32"/>
        </w:rPr>
        <w:t>)</w:t>
      </w:r>
    </w:p>
    <w:p w14:paraId="497E8641" w14:textId="1CE682D7" w:rsidR="00855A70" w:rsidRPr="00847A72" w:rsidRDefault="00855A70" w:rsidP="0045711A">
      <w:pPr>
        <w:ind w:left="-720"/>
        <w:jc w:val="center"/>
        <w:rPr>
          <w:rFonts w:ascii="Times New Roman" w:hAnsi="Times New Roman" w:cs="Times New Roman"/>
          <w:sz w:val="32"/>
          <w:szCs w:val="32"/>
        </w:rPr>
      </w:pPr>
    </w:p>
    <w:tbl>
      <w:tblPr>
        <w:tblW w:w="12127" w:type="dxa"/>
        <w:tblInd w:w="18" w:type="dxa"/>
        <w:tblLayout w:type="fixed"/>
        <w:tblLook w:val="0000" w:firstRow="0" w:lastRow="0" w:firstColumn="0" w:lastColumn="0" w:noHBand="0" w:noVBand="0"/>
      </w:tblPr>
      <w:tblGrid>
        <w:gridCol w:w="12127"/>
      </w:tblGrid>
      <w:tr w:rsidR="00855A70" w:rsidRPr="00880969" w14:paraId="3E4DCC16" w14:textId="77777777" w:rsidTr="00A542E4">
        <w:trPr>
          <w:cantSplit/>
          <w:trHeight w:val="460"/>
        </w:trPr>
        <w:tc>
          <w:tcPr>
            <w:tcW w:w="12127" w:type="dxa"/>
            <w:tcBorders>
              <w:top w:val="single" w:sz="4" w:space="0" w:color="auto"/>
              <w:left w:val="single" w:sz="4" w:space="0" w:color="auto"/>
              <w:bottom w:val="single" w:sz="4" w:space="0" w:color="auto"/>
              <w:right w:val="single" w:sz="4" w:space="0" w:color="auto"/>
            </w:tcBorders>
          </w:tcPr>
          <w:p w14:paraId="312046ED" w14:textId="77777777" w:rsidR="00855A70" w:rsidRPr="00880969" w:rsidRDefault="00855A70" w:rsidP="00855A70">
            <w:pPr>
              <w:pStyle w:val="ListParagraph"/>
              <w:numPr>
                <w:ilvl w:val="0"/>
                <w:numId w:val="41"/>
              </w:numPr>
              <w:rPr>
                <w:rFonts w:ascii="Arial" w:hAnsi="Arial" w:cs="Arial"/>
                <w:b/>
                <w:bCs/>
              </w:rPr>
            </w:pPr>
            <w:r w:rsidRPr="00A542E4">
              <w:rPr>
                <w:rFonts w:ascii="Arial" w:hAnsi="Arial" w:cs="Arial"/>
                <w:b/>
                <w:bCs/>
              </w:rPr>
              <w:t>FINANCIAL INTERMEDIARY – CURRENT TOTAL PORTFOLIO</w:t>
            </w:r>
          </w:p>
        </w:tc>
      </w:tr>
    </w:tbl>
    <w:tbl>
      <w:tblPr>
        <w:tblStyle w:val="TableGrid"/>
        <w:tblW w:w="0" w:type="auto"/>
        <w:tblLook w:val="04A0" w:firstRow="1" w:lastRow="0" w:firstColumn="1" w:lastColumn="0" w:noHBand="0" w:noVBand="1"/>
      </w:tblPr>
      <w:tblGrid>
        <w:gridCol w:w="630"/>
        <w:gridCol w:w="5655"/>
        <w:gridCol w:w="2930"/>
        <w:gridCol w:w="2930"/>
      </w:tblGrid>
      <w:tr w:rsidR="00855A70" w:rsidRPr="00880969" w14:paraId="4B128801" w14:textId="77777777" w:rsidTr="00855A70">
        <w:tc>
          <w:tcPr>
            <w:tcW w:w="630" w:type="dxa"/>
            <w:vMerge w:val="restart"/>
          </w:tcPr>
          <w:p w14:paraId="499B479A" w14:textId="77777777" w:rsidR="00855A70" w:rsidRPr="00A542E4" w:rsidRDefault="00855A70" w:rsidP="00855A70">
            <w:pPr>
              <w:rPr>
                <w:rFonts w:ascii="Arial" w:hAnsi="Arial" w:cs="Arial"/>
              </w:rPr>
            </w:pPr>
            <w:r w:rsidRPr="00A542E4">
              <w:rPr>
                <w:rFonts w:ascii="Arial" w:hAnsi="Arial" w:cs="Arial"/>
              </w:rPr>
              <w:t>A.</w:t>
            </w:r>
          </w:p>
        </w:tc>
        <w:tc>
          <w:tcPr>
            <w:tcW w:w="5655" w:type="dxa"/>
          </w:tcPr>
          <w:p w14:paraId="6516B017" w14:textId="77777777" w:rsidR="00855A70" w:rsidRPr="00A542E4" w:rsidRDefault="00855A70" w:rsidP="00855A70">
            <w:pPr>
              <w:rPr>
                <w:rFonts w:ascii="Arial" w:hAnsi="Arial" w:cs="Arial"/>
                <w:sz w:val="22"/>
                <w:szCs w:val="22"/>
              </w:rPr>
            </w:pPr>
            <w:r w:rsidRPr="00A542E4">
              <w:rPr>
                <w:rFonts w:ascii="Arial" w:hAnsi="Arial" w:cs="Arial"/>
              </w:rPr>
              <w:t>Please provide the following portfolio information on the Financial Intermediary’s total portfolio during the reporting period:</w:t>
            </w:r>
          </w:p>
          <w:p w14:paraId="326E57B2" w14:textId="77777777" w:rsidR="00855A70" w:rsidRPr="00A542E4" w:rsidRDefault="00855A70" w:rsidP="00855A70">
            <w:pPr>
              <w:rPr>
                <w:rFonts w:ascii="Arial" w:hAnsi="Arial" w:cs="Arial"/>
                <w:sz w:val="22"/>
                <w:szCs w:val="22"/>
              </w:rPr>
            </w:pPr>
          </w:p>
        </w:tc>
        <w:tc>
          <w:tcPr>
            <w:tcW w:w="5860" w:type="dxa"/>
            <w:gridSpan w:val="2"/>
          </w:tcPr>
          <w:p w14:paraId="4E270C5F" w14:textId="77777777" w:rsidR="00855A70" w:rsidRPr="00A542E4" w:rsidRDefault="00855A70" w:rsidP="00855A70">
            <w:pPr>
              <w:pStyle w:val="ListParagraph"/>
              <w:rPr>
                <w:rFonts w:ascii="Arial" w:hAnsi="Arial" w:cs="Arial"/>
                <w:b/>
                <w:sz w:val="22"/>
                <w:szCs w:val="22"/>
              </w:rPr>
            </w:pPr>
            <w:r w:rsidRPr="00A542E4">
              <w:rPr>
                <w:rFonts w:ascii="Arial" w:hAnsi="Arial" w:cs="Arial"/>
                <w:b/>
              </w:rPr>
              <w:t>Total Portfolio</w:t>
            </w:r>
          </w:p>
        </w:tc>
      </w:tr>
      <w:tr w:rsidR="00855A70" w:rsidRPr="00880969" w14:paraId="380A5228" w14:textId="77777777" w:rsidTr="00855A70">
        <w:tc>
          <w:tcPr>
            <w:tcW w:w="630" w:type="dxa"/>
            <w:vMerge/>
          </w:tcPr>
          <w:p w14:paraId="20F872FF" w14:textId="77777777" w:rsidR="00855A70" w:rsidRPr="00A542E4" w:rsidRDefault="00855A70" w:rsidP="00855A70">
            <w:pPr>
              <w:pStyle w:val="ListParagraph"/>
              <w:rPr>
                <w:rFonts w:ascii="Arial" w:hAnsi="Arial" w:cs="Arial"/>
                <w:sz w:val="22"/>
                <w:szCs w:val="22"/>
              </w:rPr>
            </w:pPr>
          </w:p>
        </w:tc>
        <w:tc>
          <w:tcPr>
            <w:tcW w:w="5655" w:type="dxa"/>
          </w:tcPr>
          <w:p w14:paraId="766051F0" w14:textId="77777777" w:rsidR="00855A70" w:rsidRPr="00A542E4" w:rsidRDefault="00855A70" w:rsidP="00855A70">
            <w:pPr>
              <w:rPr>
                <w:rFonts w:ascii="Arial" w:hAnsi="Arial" w:cs="Arial"/>
                <w:sz w:val="22"/>
                <w:szCs w:val="22"/>
              </w:rPr>
            </w:pPr>
            <w:r w:rsidRPr="00A542E4">
              <w:rPr>
                <w:rFonts w:ascii="Arial" w:hAnsi="Arial" w:cs="Arial"/>
              </w:rPr>
              <w:t xml:space="preserve">Number of transactions </w:t>
            </w:r>
          </w:p>
          <w:p w14:paraId="683451F5" w14:textId="77777777" w:rsidR="00855A70" w:rsidRPr="00A542E4" w:rsidRDefault="00855A70" w:rsidP="00855A70">
            <w:pPr>
              <w:rPr>
                <w:rFonts w:ascii="Arial" w:hAnsi="Arial" w:cs="Arial"/>
                <w:sz w:val="22"/>
                <w:szCs w:val="22"/>
              </w:rPr>
            </w:pPr>
          </w:p>
        </w:tc>
        <w:tc>
          <w:tcPr>
            <w:tcW w:w="5860" w:type="dxa"/>
            <w:gridSpan w:val="2"/>
          </w:tcPr>
          <w:p w14:paraId="3A3901E4" w14:textId="77777777" w:rsidR="00855A70" w:rsidRPr="00A542E4" w:rsidRDefault="00855A70" w:rsidP="00855A70">
            <w:pPr>
              <w:pStyle w:val="ListParagraph"/>
              <w:rPr>
                <w:rFonts w:ascii="Arial" w:hAnsi="Arial" w:cs="Arial"/>
                <w:sz w:val="22"/>
                <w:szCs w:val="22"/>
              </w:rPr>
            </w:pPr>
            <w:r w:rsidRPr="00A542E4">
              <w:rPr>
                <w:rFonts w:ascii="Arial" w:hAnsi="Arial" w:cs="Arial"/>
              </w:rPr>
              <w:t>#</w:t>
            </w:r>
          </w:p>
        </w:tc>
      </w:tr>
      <w:tr w:rsidR="00701DE6" w:rsidRPr="00880969" w14:paraId="088AA0F9" w14:textId="77777777" w:rsidTr="00855A70">
        <w:tc>
          <w:tcPr>
            <w:tcW w:w="630" w:type="dxa"/>
            <w:vMerge/>
          </w:tcPr>
          <w:p w14:paraId="2FE67EF3" w14:textId="77777777" w:rsidR="00701DE6" w:rsidRPr="00A542E4" w:rsidRDefault="00701DE6" w:rsidP="00855A70">
            <w:pPr>
              <w:pStyle w:val="ListParagraph"/>
              <w:rPr>
                <w:rFonts w:ascii="Arial" w:hAnsi="Arial" w:cs="Arial"/>
              </w:rPr>
            </w:pPr>
          </w:p>
        </w:tc>
        <w:tc>
          <w:tcPr>
            <w:tcW w:w="5655" w:type="dxa"/>
          </w:tcPr>
          <w:p w14:paraId="494E3338" w14:textId="77777777" w:rsidR="00701DE6" w:rsidRPr="00A542E4" w:rsidRDefault="00701DE6" w:rsidP="00855A70">
            <w:pPr>
              <w:rPr>
                <w:rFonts w:ascii="Arial" w:hAnsi="Arial" w:cs="Arial"/>
                <w:sz w:val="22"/>
                <w:szCs w:val="22"/>
              </w:rPr>
            </w:pPr>
            <w:r w:rsidRPr="00A542E4">
              <w:rPr>
                <w:rFonts w:ascii="Arial" w:hAnsi="Arial" w:cs="Arial"/>
              </w:rPr>
              <w:t>Number of clients</w:t>
            </w:r>
          </w:p>
          <w:p w14:paraId="38A10027" w14:textId="77777777" w:rsidR="00701DE6" w:rsidRPr="00A542E4" w:rsidRDefault="00701DE6" w:rsidP="00855A70">
            <w:pPr>
              <w:rPr>
                <w:rFonts w:ascii="Arial" w:hAnsi="Arial" w:cs="Arial"/>
                <w:sz w:val="22"/>
                <w:szCs w:val="22"/>
              </w:rPr>
            </w:pPr>
          </w:p>
        </w:tc>
        <w:tc>
          <w:tcPr>
            <w:tcW w:w="5860" w:type="dxa"/>
            <w:gridSpan w:val="2"/>
          </w:tcPr>
          <w:p w14:paraId="138FA3C6" w14:textId="0F206D19" w:rsidR="00701DE6" w:rsidRPr="00A542E4" w:rsidRDefault="00701DE6" w:rsidP="00855A70">
            <w:pPr>
              <w:pStyle w:val="ListParagraph"/>
              <w:rPr>
                <w:rFonts w:ascii="Arial" w:hAnsi="Arial" w:cs="Arial"/>
              </w:rPr>
            </w:pPr>
            <w:r w:rsidRPr="00A542E4">
              <w:rPr>
                <w:rFonts w:ascii="Arial" w:hAnsi="Arial" w:cs="Arial"/>
              </w:rPr>
              <w:t>#</w:t>
            </w:r>
          </w:p>
        </w:tc>
      </w:tr>
      <w:tr w:rsidR="00855A70" w:rsidRPr="00880969" w14:paraId="7DC8AE75" w14:textId="77777777" w:rsidTr="00855A70">
        <w:tc>
          <w:tcPr>
            <w:tcW w:w="630" w:type="dxa"/>
            <w:vMerge/>
          </w:tcPr>
          <w:p w14:paraId="7EFEA98F" w14:textId="580FBF1D" w:rsidR="00855A70" w:rsidRPr="00A542E4" w:rsidRDefault="00855A70" w:rsidP="00855A70">
            <w:pPr>
              <w:pStyle w:val="ListParagraph"/>
              <w:rPr>
                <w:rFonts w:ascii="Arial" w:hAnsi="Arial" w:cs="Arial"/>
                <w:sz w:val="22"/>
                <w:szCs w:val="22"/>
              </w:rPr>
            </w:pPr>
          </w:p>
        </w:tc>
        <w:tc>
          <w:tcPr>
            <w:tcW w:w="5655" w:type="dxa"/>
          </w:tcPr>
          <w:p w14:paraId="0ABBDBC6" w14:textId="77777777" w:rsidR="00855A70" w:rsidRPr="00A542E4" w:rsidRDefault="00855A70" w:rsidP="00855A70">
            <w:pPr>
              <w:rPr>
                <w:rFonts w:ascii="Arial" w:hAnsi="Arial" w:cs="Arial"/>
                <w:sz w:val="22"/>
                <w:szCs w:val="22"/>
              </w:rPr>
            </w:pPr>
            <w:r w:rsidRPr="00A542E4">
              <w:rPr>
                <w:rFonts w:ascii="Arial" w:hAnsi="Arial" w:cs="Arial"/>
              </w:rPr>
              <w:t>Value of outstanding portfolio</w:t>
            </w:r>
          </w:p>
          <w:p w14:paraId="63EAE21E" w14:textId="77777777" w:rsidR="00855A70" w:rsidRPr="00A542E4" w:rsidRDefault="00855A70" w:rsidP="00855A70">
            <w:pPr>
              <w:rPr>
                <w:rFonts w:ascii="Arial" w:hAnsi="Arial" w:cs="Arial"/>
                <w:sz w:val="22"/>
                <w:szCs w:val="22"/>
              </w:rPr>
            </w:pPr>
          </w:p>
        </w:tc>
        <w:tc>
          <w:tcPr>
            <w:tcW w:w="5860" w:type="dxa"/>
            <w:gridSpan w:val="2"/>
          </w:tcPr>
          <w:p w14:paraId="44F172AA" w14:textId="77777777" w:rsidR="00855A70" w:rsidRPr="00A542E4" w:rsidRDefault="00855A70" w:rsidP="00855A70">
            <w:pPr>
              <w:pStyle w:val="ListParagraph"/>
              <w:rPr>
                <w:rFonts w:ascii="Arial" w:hAnsi="Arial" w:cs="Arial"/>
                <w:sz w:val="22"/>
                <w:szCs w:val="22"/>
              </w:rPr>
            </w:pPr>
            <w:r w:rsidRPr="00A542E4">
              <w:rPr>
                <w:rFonts w:ascii="Arial" w:hAnsi="Arial" w:cs="Arial"/>
              </w:rPr>
              <w:t>$</w:t>
            </w:r>
          </w:p>
        </w:tc>
      </w:tr>
      <w:tr w:rsidR="00855A70" w:rsidRPr="00880969" w14:paraId="51BD0C9F" w14:textId="77777777" w:rsidTr="00855A70">
        <w:tc>
          <w:tcPr>
            <w:tcW w:w="630" w:type="dxa"/>
            <w:vMerge/>
          </w:tcPr>
          <w:p w14:paraId="16D9C261" w14:textId="77777777" w:rsidR="00855A70" w:rsidRPr="00A542E4" w:rsidRDefault="00855A70" w:rsidP="00855A70">
            <w:pPr>
              <w:pStyle w:val="ListParagraph"/>
              <w:rPr>
                <w:rFonts w:ascii="Arial" w:hAnsi="Arial" w:cs="Arial"/>
                <w:sz w:val="22"/>
                <w:szCs w:val="22"/>
              </w:rPr>
            </w:pPr>
          </w:p>
        </w:tc>
        <w:tc>
          <w:tcPr>
            <w:tcW w:w="5655" w:type="dxa"/>
          </w:tcPr>
          <w:p w14:paraId="3B02D117" w14:textId="77777777" w:rsidR="00855A70" w:rsidRPr="00A542E4" w:rsidRDefault="00855A70" w:rsidP="00855A70">
            <w:pPr>
              <w:rPr>
                <w:rFonts w:ascii="Arial" w:hAnsi="Arial" w:cs="Arial"/>
                <w:sz w:val="22"/>
                <w:szCs w:val="22"/>
              </w:rPr>
            </w:pPr>
            <w:r w:rsidRPr="00A542E4">
              <w:rPr>
                <w:rFonts w:ascii="Arial" w:hAnsi="Arial" w:cs="Arial"/>
              </w:rPr>
              <w:t>Average transaction amount per client</w:t>
            </w:r>
          </w:p>
          <w:p w14:paraId="761C2EA0" w14:textId="77777777" w:rsidR="00855A70" w:rsidRPr="00A542E4" w:rsidRDefault="00855A70" w:rsidP="00855A70">
            <w:pPr>
              <w:rPr>
                <w:rFonts w:ascii="Arial" w:hAnsi="Arial" w:cs="Arial"/>
                <w:sz w:val="22"/>
                <w:szCs w:val="22"/>
              </w:rPr>
            </w:pPr>
          </w:p>
        </w:tc>
        <w:tc>
          <w:tcPr>
            <w:tcW w:w="5860" w:type="dxa"/>
            <w:gridSpan w:val="2"/>
          </w:tcPr>
          <w:p w14:paraId="3235B712" w14:textId="77777777" w:rsidR="00855A70" w:rsidRPr="00A542E4" w:rsidRDefault="00855A70" w:rsidP="00855A70">
            <w:pPr>
              <w:pStyle w:val="ListParagraph"/>
              <w:rPr>
                <w:rFonts w:ascii="Arial" w:hAnsi="Arial" w:cs="Arial"/>
                <w:sz w:val="22"/>
                <w:szCs w:val="22"/>
              </w:rPr>
            </w:pPr>
            <w:r w:rsidRPr="00A542E4">
              <w:rPr>
                <w:rFonts w:ascii="Arial" w:hAnsi="Arial" w:cs="Arial"/>
              </w:rPr>
              <w:t>$</w:t>
            </w:r>
          </w:p>
        </w:tc>
      </w:tr>
      <w:tr w:rsidR="00855A70" w:rsidRPr="00880969" w14:paraId="4BAB5142" w14:textId="77777777" w:rsidTr="00855A70">
        <w:tc>
          <w:tcPr>
            <w:tcW w:w="630" w:type="dxa"/>
            <w:vMerge/>
          </w:tcPr>
          <w:p w14:paraId="5C9A1CDB" w14:textId="77777777" w:rsidR="00855A70" w:rsidRPr="00A542E4" w:rsidRDefault="00855A70" w:rsidP="00855A70">
            <w:pPr>
              <w:pStyle w:val="ListParagraph"/>
              <w:rPr>
                <w:rFonts w:ascii="Arial" w:hAnsi="Arial" w:cs="Arial"/>
                <w:sz w:val="22"/>
                <w:szCs w:val="22"/>
              </w:rPr>
            </w:pPr>
          </w:p>
        </w:tc>
        <w:tc>
          <w:tcPr>
            <w:tcW w:w="5655" w:type="dxa"/>
          </w:tcPr>
          <w:p w14:paraId="1F51E962" w14:textId="77777777" w:rsidR="00855A70" w:rsidRPr="00A542E4" w:rsidRDefault="00855A70" w:rsidP="00855A70">
            <w:pPr>
              <w:rPr>
                <w:rFonts w:ascii="Arial" w:hAnsi="Arial" w:cs="Arial"/>
                <w:sz w:val="22"/>
                <w:szCs w:val="22"/>
              </w:rPr>
            </w:pPr>
            <w:r w:rsidRPr="00A542E4">
              <w:rPr>
                <w:rFonts w:ascii="Arial" w:hAnsi="Arial" w:cs="Arial"/>
              </w:rPr>
              <w:t>Maximum transaction amount to single client</w:t>
            </w:r>
          </w:p>
          <w:p w14:paraId="247316B1" w14:textId="77777777" w:rsidR="00855A70" w:rsidRPr="00A542E4" w:rsidRDefault="00855A70" w:rsidP="00855A70">
            <w:pPr>
              <w:rPr>
                <w:rFonts w:ascii="Arial" w:hAnsi="Arial" w:cs="Arial"/>
                <w:sz w:val="22"/>
                <w:szCs w:val="22"/>
              </w:rPr>
            </w:pPr>
          </w:p>
        </w:tc>
        <w:tc>
          <w:tcPr>
            <w:tcW w:w="5860" w:type="dxa"/>
            <w:gridSpan w:val="2"/>
          </w:tcPr>
          <w:p w14:paraId="6E3A3FB7" w14:textId="77777777" w:rsidR="00855A70" w:rsidRPr="00A542E4" w:rsidRDefault="00855A70" w:rsidP="00855A70">
            <w:pPr>
              <w:pStyle w:val="ListParagraph"/>
              <w:rPr>
                <w:rFonts w:ascii="Arial" w:hAnsi="Arial" w:cs="Arial"/>
                <w:sz w:val="22"/>
                <w:szCs w:val="22"/>
              </w:rPr>
            </w:pPr>
            <w:r w:rsidRPr="00A542E4">
              <w:rPr>
                <w:rFonts w:ascii="Arial" w:hAnsi="Arial" w:cs="Arial"/>
              </w:rPr>
              <w:t>$</w:t>
            </w:r>
          </w:p>
        </w:tc>
      </w:tr>
      <w:tr w:rsidR="00855A70" w:rsidRPr="00880969" w14:paraId="41CEBB0D" w14:textId="77777777" w:rsidTr="00855A70">
        <w:tc>
          <w:tcPr>
            <w:tcW w:w="630" w:type="dxa"/>
            <w:vMerge/>
          </w:tcPr>
          <w:p w14:paraId="06591B89" w14:textId="77777777" w:rsidR="00855A70" w:rsidRPr="00A542E4" w:rsidRDefault="00855A70" w:rsidP="00855A70">
            <w:pPr>
              <w:pStyle w:val="ListParagraph"/>
              <w:rPr>
                <w:rFonts w:ascii="Arial" w:hAnsi="Arial" w:cs="Arial"/>
                <w:sz w:val="22"/>
                <w:szCs w:val="22"/>
              </w:rPr>
            </w:pPr>
          </w:p>
        </w:tc>
        <w:tc>
          <w:tcPr>
            <w:tcW w:w="5655" w:type="dxa"/>
          </w:tcPr>
          <w:p w14:paraId="2381FFFB" w14:textId="77777777" w:rsidR="00855A70" w:rsidRPr="00A542E4" w:rsidRDefault="00855A70" w:rsidP="00855A70">
            <w:pPr>
              <w:rPr>
                <w:rFonts w:ascii="Arial" w:hAnsi="Arial" w:cs="Arial"/>
                <w:sz w:val="22"/>
                <w:szCs w:val="22"/>
              </w:rPr>
            </w:pPr>
            <w:r w:rsidRPr="00A542E4">
              <w:rPr>
                <w:rFonts w:ascii="Arial" w:hAnsi="Arial" w:cs="Arial"/>
              </w:rPr>
              <w:t>Minimum transaction amount to single client</w:t>
            </w:r>
          </w:p>
          <w:p w14:paraId="4D461647" w14:textId="77777777" w:rsidR="00855A70" w:rsidRPr="00A542E4" w:rsidRDefault="00855A70" w:rsidP="00855A70">
            <w:pPr>
              <w:rPr>
                <w:rFonts w:ascii="Arial" w:hAnsi="Arial" w:cs="Arial"/>
                <w:sz w:val="22"/>
                <w:szCs w:val="22"/>
              </w:rPr>
            </w:pPr>
          </w:p>
        </w:tc>
        <w:tc>
          <w:tcPr>
            <w:tcW w:w="5860" w:type="dxa"/>
            <w:gridSpan w:val="2"/>
          </w:tcPr>
          <w:p w14:paraId="14D17052" w14:textId="77777777" w:rsidR="00855A70" w:rsidRPr="00A542E4" w:rsidRDefault="00855A70" w:rsidP="00855A70">
            <w:pPr>
              <w:pStyle w:val="ListParagraph"/>
              <w:rPr>
                <w:rFonts w:ascii="Arial" w:hAnsi="Arial" w:cs="Arial"/>
                <w:sz w:val="22"/>
                <w:szCs w:val="22"/>
              </w:rPr>
            </w:pPr>
            <w:r w:rsidRPr="00A542E4">
              <w:rPr>
                <w:rFonts w:ascii="Arial" w:hAnsi="Arial" w:cs="Arial"/>
              </w:rPr>
              <w:t>$</w:t>
            </w:r>
          </w:p>
        </w:tc>
      </w:tr>
      <w:tr w:rsidR="00855A70" w:rsidRPr="00880969" w14:paraId="22A863D2" w14:textId="77777777" w:rsidTr="00855A70">
        <w:tc>
          <w:tcPr>
            <w:tcW w:w="630" w:type="dxa"/>
            <w:vMerge/>
          </w:tcPr>
          <w:p w14:paraId="32EAC395" w14:textId="77777777" w:rsidR="00855A70" w:rsidRPr="00A542E4" w:rsidRDefault="00855A70" w:rsidP="00855A70">
            <w:pPr>
              <w:pStyle w:val="ListParagraph"/>
              <w:rPr>
                <w:rFonts w:ascii="Arial" w:hAnsi="Arial" w:cs="Arial"/>
                <w:sz w:val="22"/>
                <w:szCs w:val="22"/>
              </w:rPr>
            </w:pPr>
          </w:p>
        </w:tc>
        <w:tc>
          <w:tcPr>
            <w:tcW w:w="5655" w:type="dxa"/>
          </w:tcPr>
          <w:p w14:paraId="735DE725" w14:textId="77777777" w:rsidR="00855A70" w:rsidRPr="00A542E4" w:rsidRDefault="00855A70" w:rsidP="00855A70">
            <w:pPr>
              <w:rPr>
                <w:rFonts w:ascii="Arial" w:hAnsi="Arial" w:cs="Arial"/>
                <w:sz w:val="22"/>
                <w:szCs w:val="22"/>
              </w:rPr>
            </w:pPr>
            <w:commentRangeStart w:id="441"/>
            <w:r w:rsidRPr="00A542E4">
              <w:rPr>
                <w:rFonts w:ascii="Arial" w:hAnsi="Arial" w:cs="Arial"/>
              </w:rPr>
              <w:t>Average tenor (in months)</w:t>
            </w:r>
            <w:commentRangeEnd w:id="441"/>
            <w:r w:rsidRPr="00A542E4">
              <w:rPr>
                <w:rStyle w:val="CommentReference"/>
              </w:rPr>
              <w:commentReference w:id="441"/>
            </w:r>
          </w:p>
          <w:p w14:paraId="7479633C" w14:textId="77777777" w:rsidR="00855A70" w:rsidRPr="00A542E4" w:rsidRDefault="00855A70" w:rsidP="00855A70">
            <w:pPr>
              <w:rPr>
                <w:rFonts w:ascii="Arial" w:hAnsi="Arial" w:cs="Arial"/>
                <w:sz w:val="22"/>
                <w:szCs w:val="22"/>
              </w:rPr>
            </w:pPr>
          </w:p>
        </w:tc>
        <w:tc>
          <w:tcPr>
            <w:tcW w:w="5860" w:type="dxa"/>
            <w:gridSpan w:val="2"/>
          </w:tcPr>
          <w:p w14:paraId="6FE0EB1B" w14:textId="77777777" w:rsidR="00855A70" w:rsidRPr="00A542E4" w:rsidRDefault="00855A70" w:rsidP="00855A70">
            <w:pPr>
              <w:pStyle w:val="ListParagraph"/>
              <w:rPr>
                <w:rFonts w:ascii="Arial" w:hAnsi="Arial" w:cs="Arial"/>
                <w:sz w:val="22"/>
                <w:szCs w:val="22"/>
              </w:rPr>
            </w:pPr>
            <w:r w:rsidRPr="00A542E4">
              <w:rPr>
                <w:rFonts w:ascii="Arial" w:hAnsi="Arial" w:cs="Arial"/>
              </w:rPr>
              <w:t># (months)</w:t>
            </w:r>
          </w:p>
        </w:tc>
      </w:tr>
      <w:tr w:rsidR="00855A70" w:rsidRPr="00880969" w14:paraId="5FBD6E00" w14:textId="77777777" w:rsidTr="00855A70">
        <w:tc>
          <w:tcPr>
            <w:tcW w:w="630" w:type="dxa"/>
            <w:vMerge/>
          </w:tcPr>
          <w:p w14:paraId="310A3041" w14:textId="77777777" w:rsidR="00855A70" w:rsidRPr="00A542E4" w:rsidRDefault="00855A70" w:rsidP="00855A70">
            <w:pPr>
              <w:pStyle w:val="ListParagraph"/>
              <w:rPr>
                <w:rFonts w:ascii="Arial" w:hAnsi="Arial" w:cs="Arial"/>
              </w:rPr>
            </w:pPr>
          </w:p>
        </w:tc>
        <w:tc>
          <w:tcPr>
            <w:tcW w:w="5655" w:type="dxa"/>
          </w:tcPr>
          <w:p w14:paraId="6EE9F398" w14:textId="605A7E15" w:rsidR="00855A70" w:rsidRPr="00A542E4" w:rsidRDefault="00855A70" w:rsidP="00855A70">
            <w:pPr>
              <w:rPr>
                <w:rFonts w:ascii="Arial" w:hAnsi="Arial" w:cs="Arial"/>
              </w:rPr>
            </w:pPr>
          </w:p>
        </w:tc>
        <w:tc>
          <w:tcPr>
            <w:tcW w:w="5860" w:type="dxa"/>
            <w:gridSpan w:val="2"/>
          </w:tcPr>
          <w:p w14:paraId="20330116" w14:textId="0AA3D7AE" w:rsidR="00855A70" w:rsidRPr="00A542E4" w:rsidRDefault="00855A70" w:rsidP="00855A70">
            <w:pPr>
              <w:pStyle w:val="ListParagraph"/>
              <w:rPr>
                <w:rFonts w:ascii="Arial" w:hAnsi="Arial" w:cs="Arial"/>
                <w:sz w:val="22"/>
                <w:szCs w:val="22"/>
              </w:rPr>
            </w:pPr>
          </w:p>
        </w:tc>
      </w:tr>
      <w:tr w:rsidR="00855A70" w:rsidRPr="00880969" w14:paraId="37255630" w14:textId="77777777" w:rsidTr="00855A70">
        <w:tc>
          <w:tcPr>
            <w:tcW w:w="630" w:type="dxa"/>
            <w:vMerge/>
          </w:tcPr>
          <w:p w14:paraId="0131DB02" w14:textId="77777777" w:rsidR="00855A70" w:rsidRPr="00A542E4" w:rsidRDefault="00855A70" w:rsidP="00855A70">
            <w:pPr>
              <w:pStyle w:val="ListParagraph"/>
              <w:rPr>
                <w:rFonts w:ascii="Arial" w:hAnsi="Arial" w:cs="Arial"/>
              </w:rPr>
            </w:pPr>
          </w:p>
        </w:tc>
        <w:tc>
          <w:tcPr>
            <w:tcW w:w="5655" w:type="dxa"/>
          </w:tcPr>
          <w:p w14:paraId="7FC71964" w14:textId="77777777" w:rsidR="00855A70" w:rsidRPr="00A542E4" w:rsidRDefault="00855A70" w:rsidP="00855A70">
            <w:pPr>
              <w:pStyle w:val="ListParagraph"/>
              <w:rPr>
                <w:rFonts w:ascii="Arial" w:hAnsi="Arial" w:cs="Arial"/>
                <w:sz w:val="22"/>
                <w:szCs w:val="22"/>
              </w:rPr>
            </w:pPr>
          </w:p>
        </w:tc>
        <w:tc>
          <w:tcPr>
            <w:tcW w:w="2930" w:type="dxa"/>
          </w:tcPr>
          <w:p w14:paraId="6220C723" w14:textId="77777777" w:rsidR="00855A70" w:rsidRPr="00A542E4" w:rsidRDefault="00855A70" w:rsidP="00855A70">
            <w:pPr>
              <w:pStyle w:val="ListParagraph"/>
              <w:rPr>
                <w:rFonts w:ascii="Arial" w:hAnsi="Arial" w:cs="Arial"/>
              </w:rPr>
            </w:pPr>
          </w:p>
        </w:tc>
        <w:tc>
          <w:tcPr>
            <w:tcW w:w="2930" w:type="dxa"/>
          </w:tcPr>
          <w:p w14:paraId="42B1B97A" w14:textId="77777777" w:rsidR="00855A70" w:rsidRPr="00A542E4" w:rsidRDefault="00855A70" w:rsidP="00855A70">
            <w:pPr>
              <w:pStyle w:val="ListParagraph"/>
              <w:rPr>
                <w:rFonts w:ascii="Arial" w:hAnsi="Arial" w:cs="Arial"/>
              </w:rPr>
            </w:pPr>
          </w:p>
        </w:tc>
      </w:tr>
      <w:tr w:rsidR="00855A70" w:rsidRPr="00880969" w14:paraId="509F3C0C" w14:textId="77777777" w:rsidTr="00855A70">
        <w:tc>
          <w:tcPr>
            <w:tcW w:w="630" w:type="dxa"/>
            <w:vMerge/>
          </w:tcPr>
          <w:p w14:paraId="2E683340" w14:textId="77777777" w:rsidR="00855A70" w:rsidRPr="00A542E4" w:rsidRDefault="00855A70" w:rsidP="00855A70">
            <w:pPr>
              <w:pStyle w:val="ListParagraph"/>
              <w:rPr>
                <w:rFonts w:ascii="Arial" w:hAnsi="Arial" w:cs="Arial"/>
              </w:rPr>
            </w:pPr>
          </w:p>
        </w:tc>
        <w:tc>
          <w:tcPr>
            <w:tcW w:w="5655" w:type="dxa"/>
          </w:tcPr>
          <w:p w14:paraId="2DEAE4C4" w14:textId="77777777" w:rsidR="00855A70" w:rsidRPr="00A542E4" w:rsidRDefault="00855A70" w:rsidP="00855A70">
            <w:pPr>
              <w:rPr>
                <w:rFonts w:ascii="Arial" w:hAnsi="Arial" w:cs="Arial"/>
                <w:sz w:val="22"/>
                <w:szCs w:val="22"/>
              </w:rPr>
            </w:pPr>
          </w:p>
        </w:tc>
        <w:tc>
          <w:tcPr>
            <w:tcW w:w="5860" w:type="dxa"/>
            <w:gridSpan w:val="2"/>
          </w:tcPr>
          <w:p w14:paraId="27570673" w14:textId="2EEBA6D9" w:rsidR="00855A70" w:rsidRPr="00A542E4" w:rsidRDefault="00855A70" w:rsidP="00855A70">
            <w:pPr>
              <w:pStyle w:val="ListParagraph"/>
              <w:rPr>
                <w:rFonts w:ascii="Arial" w:hAnsi="Arial" w:cs="Arial"/>
                <w:sz w:val="22"/>
                <w:szCs w:val="22"/>
              </w:rPr>
            </w:pPr>
          </w:p>
        </w:tc>
      </w:tr>
      <w:tr w:rsidR="00855A70" w:rsidRPr="00880969" w14:paraId="798130B9" w14:textId="77777777" w:rsidTr="00855A70">
        <w:tc>
          <w:tcPr>
            <w:tcW w:w="630" w:type="dxa"/>
            <w:vMerge/>
          </w:tcPr>
          <w:p w14:paraId="07CF8323" w14:textId="77777777" w:rsidR="00855A70" w:rsidRPr="00A542E4" w:rsidRDefault="00855A70" w:rsidP="00855A70">
            <w:pPr>
              <w:pStyle w:val="ListParagraph"/>
              <w:rPr>
                <w:rFonts w:ascii="Arial" w:hAnsi="Arial" w:cs="Arial"/>
                <w:sz w:val="22"/>
                <w:szCs w:val="22"/>
              </w:rPr>
            </w:pPr>
          </w:p>
        </w:tc>
        <w:tc>
          <w:tcPr>
            <w:tcW w:w="5655" w:type="dxa"/>
          </w:tcPr>
          <w:p w14:paraId="3EE682F9" w14:textId="77777777" w:rsidR="00855A70" w:rsidRPr="00A542E4" w:rsidRDefault="00855A70" w:rsidP="00855A70">
            <w:pPr>
              <w:rPr>
                <w:rFonts w:ascii="Arial" w:hAnsi="Arial" w:cs="Arial"/>
                <w:sz w:val="22"/>
                <w:szCs w:val="22"/>
              </w:rPr>
            </w:pPr>
            <w:r w:rsidRPr="00A542E4">
              <w:rPr>
                <w:rFonts w:ascii="Arial" w:hAnsi="Arial" w:cs="Arial"/>
              </w:rPr>
              <w:t>% of the portfolio (based on number of clients) that targets rural clients</w:t>
            </w:r>
          </w:p>
          <w:p w14:paraId="2C3B5935" w14:textId="77777777" w:rsidR="00855A70" w:rsidRPr="00A542E4" w:rsidRDefault="00855A70" w:rsidP="00855A70">
            <w:pPr>
              <w:rPr>
                <w:rFonts w:ascii="Arial" w:hAnsi="Arial" w:cs="Arial"/>
                <w:sz w:val="22"/>
                <w:szCs w:val="22"/>
              </w:rPr>
            </w:pPr>
          </w:p>
        </w:tc>
        <w:tc>
          <w:tcPr>
            <w:tcW w:w="5860" w:type="dxa"/>
            <w:gridSpan w:val="2"/>
          </w:tcPr>
          <w:p w14:paraId="7BDA1C6B" w14:textId="77777777" w:rsidR="00855A70" w:rsidRPr="00A542E4" w:rsidRDefault="00855A70" w:rsidP="00855A70">
            <w:pPr>
              <w:pStyle w:val="ListParagraph"/>
              <w:rPr>
                <w:rFonts w:ascii="Arial" w:hAnsi="Arial" w:cs="Arial"/>
                <w:sz w:val="22"/>
                <w:szCs w:val="22"/>
              </w:rPr>
            </w:pPr>
            <w:r w:rsidRPr="00A542E4">
              <w:rPr>
                <w:rFonts w:ascii="Arial" w:hAnsi="Arial" w:cs="Arial"/>
              </w:rPr>
              <w:t>% (based on number of clients)</w:t>
            </w:r>
          </w:p>
        </w:tc>
      </w:tr>
      <w:tr w:rsidR="00855A70" w:rsidRPr="00847A72" w14:paraId="33E6747C" w14:textId="77777777" w:rsidTr="00855A70">
        <w:tc>
          <w:tcPr>
            <w:tcW w:w="630" w:type="dxa"/>
            <w:vMerge/>
          </w:tcPr>
          <w:p w14:paraId="6C373326" w14:textId="77777777" w:rsidR="00855A70" w:rsidRPr="00A542E4" w:rsidRDefault="00855A70" w:rsidP="00855A70">
            <w:pPr>
              <w:pStyle w:val="ListParagraph"/>
              <w:rPr>
                <w:rFonts w:ascii="Arial" w:hAnsi="Arial" w:cs="Arial"/>
                <w:sz w:val="22"/>
                <w:szCs w:val="22"/>
              </w:rPr>
            </w:pPr>
          </w:p>
        </w:tc>
        <w:tc>
          <w:tcPr>
            <w:tcW w:w="5655" w:type="dxa"/>
          </w:tcPr>
          <w:p w14:paraId="1CB22215" w14:textId="77777777" w:rsidR="00855A70" w:rsidRPr="00A542E4" w:rsidRDefault="00855A70" w:rsidP="00855A70">
            <w:pPr>
              <w:rPr>
                <w:rFonts w:ascii="Arial" w:hAnsi="Arial" w:cs="Arial"/>
                <w:sz w:val="22"/>
                <w:szCs w:val="22"/>
              </w:rPr>
            </w:pPr>
            <w:r w:rsidRPr="00A542E4">
              <w:rPr>
                <w:rFonts w:ascii="Arial" w:hAnsi="Arial" w:cs="Arial"/>
              </w:rPr>
              <w:t>% of the portfolio (based on number of clients) that are women or women-owned businesses</w:t>
            </w:r>
          </w:p>
          <w:p w14:paraId="78D23B0B" w14:textId="77777777" w:rsidR="00855A70" w:rsidRPr="00A542E4" w:rsidRDefault="00855A70" w:rsidP="00855A70">
            <w:pPr>
              <w:rPr>
                <w:rFonts w:ascii="Arial" w:hAnsi="Arial" w:cs="Arial"/>
                <w:sz w:val="22"/>
                <w:szCs w:val="22"/>
              </w:rPr>
            </w:pPr>
          </w:p>
        </w:tc>
        <w:tc>
          <w:tcPr>
            <w:tcW w:w="5860" w:type="dxa"/>
            <w:gridSpan w:val="2"/>
          </w:tcPr>
          <w:p w14:paraId="343016C6" w14:textId="77777777" w:rsidR="00855A70" w:rsidRPr="00A542E4" w:rsidRDefault="00855A70" w:rsidP="00855A70">
            <w:pPr>
              <w:pStyle w:val="ListParagraph"/>
              <w:rPr>
                <w:rFonts w:ascii="Arial" w:hAnsi="Arial" w:cs="Arial"/>
                <w:sz w:val="22"/>
                <w:szCs w:val="22"/>
              </w:rPr>
            </w:pPr>
            <w:r w:rsidRPr="00A542E4">
              <w:rPr>
                <w:rFonts w:ascii="Arial" w:hAnsi="Arial" w:cs="Arial"/>
              </w:rPr>
              <w:t>% (based on number of clients)</w:t>
            </w:r>
          </w:p>
        </w:tc>
      </w:tr>
    </w:tbl>
    <w:p w14:paraId="05B41967" w14:textId="77777777" w:rsidR="00855A70" w:rsidRDefault="00855A70">
      <w:pPr>
        <w:rPr>
          <w:rFonts w:ascii="Times New Roman" w:hAnsi="Times New Roman" w:cs="Times New Roman"/>
          <w:sz w:val="32"/>
          <w:szCs w:val="32"/>
        </w:rPr>
      </w:pPr>
    </w:p>
    <w:p w14:paraId="53D57918" w14:textId="77777777" w:rsidR="00EF4C78" w:rsidRDefault="00EF4C78">
      <w:pPr>
        <w:rPr>
          <w:rFonts w:ascii="Times New Roman" w:hAnsi="Times New Roman" w:cs="Times New Roman"/>
          <w:sz w:val="32"/>
          <w:szCs w:val="32"/>
        </w:rPr>
      </w:pPr>
    </w:p>
    <w:p w14:paraId="1227C5E3" w14:textId="77777777" w:rsidR="000E7055" w:rsidRPr="00847A72" w:rsidRDefault="000E7055">
      <w:pPr>
        <w:rPr>
          <w:rFonts w:ascii="Times New Roman" w:hAnsi="Times New Roman" w:cs="Times New Roman"/>
          <w:sz w:val="32"/>
          <w:szCs w:val="32"/>
        </w:rPr>
      </w:pPr>
    </w:p>
    <w:tbl>
      <w:tblPr>
        <w:tblStyle w:val="TableGrid"/>
        <w:tblW w:w="0" w:type="auto"/>
        <w:tblLayout w:type="fixed"/>
        <w:tblLook w:val="04A0" w:firstRow="1" w:lastRow="0" w:firstColumn="1" w:lastColumn="0" w:noHBand="0" w:noVBand="1"/>
      </w:tblPr>
      <w:tblGrid>
        <w:gridCol w:w="450"/>
        <w:gridCol w:w="5850"/>
        <w:gridCol w:w="2230"/>
        <w:gridCol w:w="695"/>
        <w:gridCol w:w="1645"/>
        <w:gridCol w:w="1730"/>
      </w:tblGrid>
      <w:tr w:rsidR="00855A70" w:rsidRPr="00880969" w14:paraId="2EA10BDF" w14:textId="77777777" w:rsidTr="00A542E4">
        <w:tc>
          <w:tcPr>
            <w:tcW w:w="12600" w:type="dxa"/>
            <w:gridSpan w:val="6"/>
          </w:tcPr>
          <w:p w14:paraId="61C0704C" w14:textId="49178FE0" w:rsidR="00855A70" w:rsidRPr="00880969" w:rsidRDefault="00855A70" w:rsidP="00855A70">
            <w:pPr>
              <w:pStyle w:val="ListParagraph"/>
              <w:numPr>
                <w:ilvl w:val="0"/>
                <w:numId w:val="41"/>
              </w:numPr>
              <w:rPr>
                <w:rFonts w:ascii="Arial" w:hAnsi="Arial" w:cs="Arial"/>
                <w:b/>
                <w:sz w:val="22"/>
                <w:szCs w:val="22"/>
              </w:rPr>
            </w:pPr>
            <w:r w:rsidRPr="00A542E4">
              <w:rPr>
                <w:rFonts w:ascii="Arial" w:hAnsi="Arial" w:cs="Arial"/>
                <w:b/>
              </w:rPr>
              <w:t xml:space="preserve"> </w:t>
            </w:r>
            <w:r w:rsidR="00E2599C" w:rsidRPr="00A542E4">
              <w:rPr>
                <w:rFonts w:ascii="Arial" w:hAnsi="Arial" w:cs="Arial"/>
                <w:b/>
              </w:rPr>
              <w:t xml:space="preserve"> </w:t>
            </w:r>
            <w:r w:rsidRPr="00A542E4">
              <w:rPr>
                <w:rFonts w:ascii="Arial" w:hAnsi="Arial" w:cs="Arial"/>
                <w:b/>
              </w:rPr>
              <w:t xml:space="preserve">PORTFOLIO-TRANSACTION TYPE </w:t>
            </w:r>
          </w:p>
        </w:tc>
      </w:tr>
      <w:tr w:rsidR="000E7055" w:rsidRPr="00880969" w14:paraId="0CF5D2C8" w14:textId="4D96D86A" w:rsidTr="00A542E4">
        <w:tc>
          <w:tcPr>
            <w:tcW w:w="450" w:type="dxa"/>
          </w:tcPr>
          <w:p w14:paraId="735131F1" w14:textId="28DED74E" w:rsidR="000E7055" w:rsidRPr="00A542E4" w:rsidRDefault="000E7055" w:rsidP="00A542E4">
            <w:pPr>
              <w:pStyle w:val="ListParagraph"/>
              <w:ind w:left="0"/>
              <w:rPr>
                <w:rFonts w:ascii="Arial" w:hAnsi="Arial" w:cs="Arial"/>
                <w:sz w:val="22"/>
                <w:szCs w:val="22"/>
              </w:rPr>
            </w:pPr>
          </w:p>
        </w:tc>
        <w:tc>
          <w:tcPr>
            <w:tcW w:w="12150" w:type="dxa"/>
            <w:gridSpan w:val="5"/>
          </w:tcPr>
          <w:p w14:paraId="2EF93C5E" w14:textId="27F75D04" w:rsidR="000E7055" w:rsidRPr="00BF4FCE" w:rsidRDefault="000E7055" w:rsidP="000E7055">
            <w:pPr>
              <w:pStyle w:val="ListParagraph"/>
              <w:ind w:left="90"/>
              <w:rPr>
                <w:rFonts w:ascii="Arial" w:hAnsi="Arial" w:cs="Arial"/>
              </w:rPr>
            </w:pPr>
            <w:r w:rsidRPr="00A542E4">
              <w:rPr>
                <w:rFonts w:ascii="Arial" w:hAnsi="Arial" w:cs="Arial"/>
              </w:rPr>
              <w:t xml:space="preserve">Please identify the type of </w:t>
            </w:r>
            <w:r>
              <w:rPr>
                <w:rFonts w:ascii="Arial" w:hAnsi="Arial" w:cs="Arial"/>
              </w:rPr>
              <w:t>p</w:t>
            </w:r>
            <w:r w:rsidRPr="00A542E4">
              <w:rPr>
                <w:rFonts w:ascii="Arial" w:hAnsi="Arial" w:cs="Arial"/>
              </w:rPr>
              <w:t>roject transactions supported by the OPIC-supported investment. Check all that apply.</w:t>
            </w:r>
          </w:p>
        </w:tc>
      </w:tr>
      <w:tr w:rsidR="00CE1E44" w:rsidRPr="00880969" w14:paraId="0FED8EA1" w14:textId="77777777" w:rsidTr="00A542E4">
        <w:tc>
          <w:tcPr>
            <w:tcW w:w="450" w:type="dxa"/>
          </w:tcPr>
          <w:p w14:paraId="4525260F" w14:textId="07F68D5A" w:rsidR="00CE1E44" w:rsidRPr="00A542E4" w:rsidRDefault="00CE1E44" w:rsidP="00855A70">
            <w:pPr>
              <w:rPr>
                <w:rFonts w:ascii="Arial" w:hAnsi="Arial" w:cs="Arial"/>
              </w:rPr>
            </w:pPr>
            <w:r>
              <w:rPr>
                <w:rFonts w:ascii="Arial" w:hAnsi="Arial" w:cs="Arial"/>
              </w:rPr>
              <w:t>A</w:t>
            </w:r>
          </w:p>
        </w:tc>
        <w:tc>
          <w:tcPr>
            <w:tcW w:w="5850" w:type="dxa"/>
          </w:tcPr>
          <w:p w14:paraId="3D31E591" w14:textId="662D076E" w:rsidR="00CE1E44" w:rsidRPr="00A542E4" w:rsidRDefault="00CE1E44" w:rsidP="00855A70">
            <w:pPr>
              <w:rPr>
                <w:rFonts w:ascii="Arial" w:hAnsi="Arial" w:cs="Arial"/>
                <w:b/>
              </w:rPr>
            </w:pPr>
            <w:r w:rsidRPr="00A542E4">
              <w:rPr>
                <w:rFonts w:ascii="Arial" w:hAnsi="Arial" w:cs="Arial"/>
                <w:b/>
              </w:rPr>
              <w:t>MICROFINANCE LOANS ONLY</w:t>
            </w:r>
          </w:p>
        </w:tc>
        <w:tc>
          <w:tcPr>
            <w:tcW w:w="6300" w:type="dxa"/>
            <w:gridSpan w:val="4"/>
          </w:tcPr>
          <w:p w14:paraId="52FB5B62" w14:textId="6833EFA2" w:rsidR="00CE1E44" w:rsidRPr="00A542E4" w:rsidRDefault="00CE1E44" w:rsidP="00855A70">
            <w:pPr>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p>
        </w:tc>
      </w:tr>
      <w:tr w:rsidR="005A70EA" w:rsidRPr="00880969" w14:paraId="32BC21A9" w14:textId="77777777" w:rsidTr="00A542E4">
        <w:tc>
          <w:tcPr>
            <w:tcW w:w="450" w:type="dxa"/>
          </w:tcPr>
          <w:p w14:paraId="0C433E23" w14:textId="77777777" w:rsidR="005A70EA" w:rsidRPr="00A542E4" w:rsidRDefault="005A70EA" w:rsidP="005A70EA">
            <w:pPr>
              <w:rPr>
                <w:rFonts w:ascii="Arial" w:hAnsi="Arial" w:cs="Arial"/>
              </w:rPr>
            </w:pPr>
          </w:p>
        </w:tc>
        <w:tc>
          <w:tcPr>
            <w:tcW w:w="5850" w:type="dxa"/>
            <w:tcBorders>
              <w:top w:val="nil"/>
            </w:tcBorders>
          </w:tcPr>
          <w:p w14:paraId="0AB3774C" w14:textId="6ACB3AD7" w:rsidR="005A70EA" w:rsidRPr="00A542E4" w:rsidRDefault="00C06CFF" w:rsidP="005A70EA">
            <w:pPr>
              <w:rPr>
                <w:rFonts w:ascii="Arial" w:hAnsi="Arial" w:cs="Arial"/>
              </w:rPr>
            </w:pPr>
            <w:r>
              <w:rPr>
                <w:rStyle w:val="CommentReference"/>
              </w:rPr>
              <w:commentReference w:id="442"/>
            </w:r>
          </w:p>
        </w:tc>
        <w:tc>
          <w:tcPr>
            <w:tcW w:w="2925" w:type="dxa"/>
            <w:gridSpan w:val="2"/>
          </w:tcPr>
          <w:p w14:paraId="3C9AA145" w14:textId="2992E6D1" w:rsidR="005A70EA" w:rsidRPr="00A542E4" w:rsidRDefault="005A70EA" w:rsidP="005B1CD9">
            <w:pPr>
              <w:jc w:val="center"/>
              <w:rPr>
                <w:rFonts w:ascii="Arial" w:hAnsi="Arial" w:cs="Arial"/>
                <w:b/>
              </w:rPr>
            </w:pPr>
            <w:r w:rsidRPr="00A542E4">
              <w:rPr>
                <w:rFonts w:ascii="Arial" w:hAnsi="Arial" w:cs="Arial"/>
                <w:b/>
              </w:rPr>
              <w:t>Total Portfolio</w:t>
            </w:r>
          </w:p>
        </w:tc>
        <w:tc>
          <w:tcPr>
            <w:tcW w:w="3375" w:type="dxa"/>
            <w:gridSpan w:val="2"/>
          </w:tcPr>
          <w:p w14:paraId="21F44307" w14:textId="03ADA9BC" w:rsidR="005A70EA" w:rsidRPr="00A542E4" w:rsidRDefault="005A70EA" w:rsidP="005B1CD9">
            <w:pPr>
              <w:jc w:val="center"/>
              <w:rPr>
                <w:rFonts w:ascii="Arial" w:hAnsi="Arial" w:cs="Arial"/>
                <w:b/>
              </w:rPr>
            </w:pPr>
            <w:r w:rsidRPr="00A542E4">
              <w:rPr>
                <w:rFonts w:ascii="Arial" w:hAnsi="Arial" w:cs="Arial"/>
                <w:b/>
              </w:rPr>
              <w:t>OPIC-supported portfolio</w:t>
            </w:r>
          </w:p>
        </w:tc>
      </w:tr>
      <w:tr w:rsidR="00014A71" w:rsidRPr="00880969" w14:paraId="292FEF82" w14:textId="77777777" w:rsidTr="00A542E4">
        <w:tc>
          <w:tcPr>
            <w:tcW w:w="450" w:type="dxa"/>
          </w:tcPr>
          <w:p w14:paraId="59E6CEA5" w14:textId="77777777" w:rsidR="00014A71" w:rsidRPr="00A542E4" w:rsidRDefault="00014A71" w:rsidP="005A70EA">
            <w:pPr>
              <w:rPr>
                <w:rFonts w:ascii="Arial" w:hAnsi="Arial" w:cs="Arial"/>
              </w:rPr>
            </w:pPr>
          </w:p>
        </w:tc>
        <w:tc>
          <w:tcPr>
            <w:tcW w:w="5850" w:type="dxa"/>
          </w:tcPr>
          <w:p w14:paraId="06927B65" w14:textId="119D4810" w:rsidR="00014A71" w:rsidRPr="00A542E4" w:rsidRDefault="00014A71" w:rsidP="005A70EA">
            <w:pPr>
              <w:rPr>
                <w:rFonts w:ascii="Arial" w:hAnsi="Arial" w:cs="Arial"/>
              </w:rPr>
            </w:pPr>
            <w:r w:rsidRPr="00A542E4">
              <w:rPr>
                <w:rFonts w:ascii="Arial" w:hAnsi="Arial" w:cs="Arial"/>
              </w:rPr>
              <w:t>How much capital has been invested in the project as of the end of the reporting period?</w:t>
            </w:r>
          </w:p>
        </w:tc>
        <w:tc>
          <w:tcPr>
            <w:tcW w:w="2925" w:type="dxa"/>
            <w:gridSpan w:val="2"/>
          </w:tcPr>
          <w:p w14:paraId="1B92383C" w14:textId="144A74CA" w:rsidR="00014A71" w:rsidRPr="00A542E4" w:rsidRDefault="00014A71" w:rsidP="005A70EA">
            <w:pPr>
              <w:jc w:val="center"/>
              <w:rPr>
                <w:rFonts w:ascii="Arial" w:hAnsi="Arial" w:cs="Arial"/>
              </w:rPr>
            </w:pPr>
            <w:r w:rsidRPr="00A542E4">
              <w:rPr>
                <w:rFonts w:ascii="Arial" w:hAnsi="Arial" w:cs="Arial"/>
              </w:rPr>
              <w:t>$</w:t>
            </w:r>
          </w:p>
        </w:tc>
        <w:tc>
          <w:tcPr>
            <w:tcW w:w="3375" w:type="dxa"/>
            <w:gridSpan w:val="2"/>
          </w:tcPr>
          <w:p w14:paraId="3C9487F1" w14:textId="318986E1" w:rsidR="00014A71" w:rsidRPr="00A542E4" w:rsidRDefault="00014A71" w:rsidP="005A70EA">
            <w:pPr>
              <w:jc w:val="center"/>
              <w:rPr>
                <w:rFonts w:ascii="Arial" w:hAnsi="Arial" w:cs="Arial"/>
              </w:rPr>
            </w:pPr>
            <w:r w:rsidRPr="00A542E4">
              <w:rPr>
                <w:rFonts w:ascii="Arial" w:hAnsi="Arial" w:cs="Arial"/>
              </w:rPr>
              <w:t>$</w:t>
            </w:r>
          </w:p>
        </w:tc>
      </w:tr>
      <w:tr w:rsidR="00014A71" w:rsidRPr="00880969" w14:paraId="58548627" w14:textId="77777777" w:rsidTr="00A542E4">
        <w:tc>
          <w:tcPr>
            <w:tcW w:w="450" w:type="dxa"/>
          </w:tcPr>
          <w:p w14:paraId="22B9BF6C" w14:textId="77777777" w:rsidR="00014A71" w:rsidRPr="00A542E4" w:rsidRDefault="00014A71" w:rsidP="00014A71">
            <w:pPr>
              <w:rPr>
                <w:rFonts w:ascii="Arial" w:hAnsi="Arial" w:cs="Arial"/>
              </w:rPr>
            </w:pPr>
          </w:p>
        </w:tc>
        <w:tc>
          <w:tcPr>
            <w:tcW w:w="5850" w:type="dxa"/>
          </w:tcPr>
          <w:p w14:paraId="50EBC136" w14:textId="6882E4B2" w:rsidR="00014A71" w:rsidRPr="00A542E4" w:rsidRDefault="00014A71" w:rsidP="00014A71">
            <w:pPr>
              <w:jc w:val="both"/>
              <w:rPr>
                <w:rFonts w:ascii="Arial" w:eastAsiaTheme="minorHAnsi" w:hAnsi="Arial" w:cs="Arial"/>
                <w:sz w:val="22"/>
                <w:szCs w:val="22"/>
              </w:rPr>
            </w:pPr>
            <w:r w:rsidRPr="00A542E4">
              <w:rPr>
                <w:rFonts w:ascii="Arial" w:hAnsi="Arial" w:cs="Arial"/>
              </w:rPr>
              <w:t xml:space="preserve">Has the </w:t>
            </w:r>
            <w:r w:rsidR="000E7055">
              <w:rPr>
                <w:rFonts w:ascii="Arial" w:hAnsi="Arial" w:cs="Arial"/>
              </w:rPr>
              <w:t>p</w:t>
            </w:r>
            <w:r w:rsidR="00596F1D" w:rsidRPr="00A542E4">
              <w:rPr>
                <w:rFonts w:ascii="Arial" w:hAnsi="Arial" w:cs="Arial"/>
              </w:rPr>
              <w:t>roject received</w:t>
            </w:r>
            <w:r w:rsidRPr="00A542E4">
              <w:rPr>
                <w:rFonts w:ascii="Arial" w:hAnsi="Arial" w:cs="Arial"/>
              </w:rPr>
              <w:t xml:space="preserve"> additional financing (public and/or private) during the reporting period?</w:t>
            </w:r>
          </w:p>
          <w:p w14:paraId="4AF15119" w14:textId="77777777" w:rsidR="00014A71" w:rsidRPr="00A542E4" w:rsidRDefault="00014A71" w:rsidP="00014A71">
            <w:pPr>
              <w:rPr>
                <w:rFonts w:ascii="Arial" w:hAnsi="Arial" w:cs="Arial"/>
              </w:rPr>
            </w:pPr>
          </w:p>
        </w:tc>
        <w:tc>
          <w:tcPr>
            <w:tcW w:w="2925" w:type="dxa"/>
            <w:gridSpan w:val="2"/>
          </w:tcPr>
          <w:p w14:paraId="6923D69B" w14:textId="77777777" w:rsidR="00014A71" w:rsidRPr="00A542E4" w:rsidRDefault="00014A71" w:rsidP="00014A71">
            <w:pPr>
              <w:pStyle w:val="ListParagraph"/>
              <w:jc w:val="both"/>
              <w:rPr>
                <w:rFonts w:ascii="Arial" w:eastAsiaTheme="minorHAnsi" w:hAnsi="Arial" w:cs="Arial"/>
                <w:sz w:val="22"/>
                <w:szCs w:val="22"/>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p>
          <w:p w14:paraId="365FF89C" w14:textId="77777777" w:rsidR="00014A71" w:rsidRPr="00A542E4" w:rsidRDefault="00014A71" w:rsidP="00014A71">
            <w:pPr>
              <w:jc w:val="center"/>
              <w:rPr>
                <w:rFonts w:ascii="Arial" w:hAnsi="Arial" w:cs="Arial"/>
              </w:rPr>
            </w:pPr>
          </w:p>
        </w:tc>
        <w:tc>
          <w:tcPr>
            <w:tcW w:w="3375" w:type="dxa"/>
            <w:gridSpan w:val="2"/>
          </w:tcPr>
          <w:p w14:paraId="0445C86C" w14:textId="77777777" w:rsidR="00014A71" w:rsidRPr="00A542E4" w:rsidRDefault="00014A71" w:rsidP="00014A71">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p w14:paraId="26C11522" w14:textId="5F00A251" w:rsidR="00014A71" w:rsidRPr="00A542E4" w:rsidRDefault="00014A71" w:rsidP="00014A71">
            <w:pPr>
              <w:jc w:val="center"/>
              <w:rPr>
                <w:rFonts w:ascii="Arial" w:hAnsi="Arial" w:cs="Arial"/>
              </w:rPr>
            </w:pPr>
          </w:p>
        </w:tc>
      </w:tr>
      <w:tr w:rsidR="00014A71" w:rsidRPr="00880969" w14:paraId="3FCC0072" w14:textId="77777777" w:rsidTr="00A542E4">
        <w:tc>
          <w:tcPr>
            <w:tcW w:w="450" w:type="dxa"/>
          </w:tcPr>
          <w:p w14:paraId="218BF93F" w14:textId="77777777" w:rsidR="00014A71" w:rsidRPr="00A542E4" w:rsidRDefault="00014A71" w:rsidP="00014A71">
            <w:pPr>
              <w:rPr>
                <w:rFonts w:ascii="Arial" w:hAnsi="Arial" w:cs="Arial"/>
              </w:rPr>
            </w:pPr>
          </w:p>
        </w:tc>
        <w:tc>
          <w:tcPr>
            <w:tcW w:w="5850" w:type="dxa"/>
          </w:tcPr>
          <w:p w14:paraId="20B6ADF9" w14:textId="008C636C" w:rsidR="00014A71" w:rsidRPr="00A542E4" w:rsidRDefault="00014A71" w:rsidP="00014A71">
            <w:pPr>
              <w:jc w:val="both"/>
              <w:rPr>
                <w:rFonts w:ascii="Arial" w:eastAsiaTheme="minorHAnsi" w:hAnsi="Arial" w:cs="Arial"/>
                <w:sz w:val="22"/>
                <w:szCs w:val="22"/>
              </w:rPr>
            </w:pPr>
            <w:r w:rsidRPr="00A542E4">
              <w:rPr>
                <w:rFonts w:ascii="Arial" w:hAnsi="Arial" w:cs="Arial"/>
              </w:rPr>
              <w:t xml:space="preserve">If “Yes,” how much additional financing did the </w:t>
            </w:r>
            <w:r w:rsidR="000E7055">
              <w:rPr>
                <w:rFonts w:ascii="Arial" w:hAnsi="Arial" w:cs="Arial"/>
              </w:rPr>
              <w:t>p</w:t>
            </w:r>
            <w:r w:rsidR="00596F1D" w:rsidRPr="00A542E4">
              <w:rPr>
                <w:rFonts w:ascii="Arial" w:hAnsi="Arial" w:cs="Arial"/>
              </w:rPr>
              <w:t>roject receive</w:t>
            </w:r>
            <w:r w:rsidRPr="00A542E4">
              <w:rPr>
                <w:rFonts w:ascii="Arial" w:hAnsi="Arial" w:cs="Arial"/>
              </w:rPr>
              <w:t xml:space="preserve"> during the reporting period?</w:t>
            </w:r>
          </w:p>
          <w:p w14:paraId="11E5AA60" w14:textId="77777777" w:rsidR="00014A71" w:rsidRPr="00A542E4" w:rsidRDefault="00014A71" w:rsidP="00014A71">
            <w:pPr>
              <w:rPr>
                <w:rFonts w:ascii="Arial" w:hAnsi="Arial" w:cs="Arial"/>
              </w:rPr>
            </w:pPr>
          </w:p>
        </w:tc>
        <w:tc>
          <w:tcPr>
            <w:tcW w:w="6300" w:type="dxa"/>
            <w:gridSpan w:val="4"/>
          </w:tcPr>
          <w:p w14:paraId="6B268512" w14:textId="785EEB9F" w:rsidR="00014A71" w:rsidRPr="00A542E4" w:rsidRDefault="00014A71" w:rsidP="00014A71">
            <w:pPr>
              <w:rPr>
                <w:rFonts w:ascii="Arial" w:hAnsi="Arial" w:cs="Arial"/>
              </w:rPr>
            </w:pPr>
            <w:r w:rsidRPr="00A542E4">
              <w:rPr>
                <w:rFonts w:ascii="Arial" w:hAnsi="Arial" w:cs="Arial"/>
              </w:rPr>
              <w:t>$</w:t>
            </w:r>
          </w:p>
        </w:tc>
      </w:tr>
      <w:tr w:rsidR="005B1CD9" w:rsidRPr="00880969" w14:paraId="2E05D948" w14:textId="77777777" w:rsidTr="00A542E4">
        <w:tc>
          <w:tcPr>
            <w:tcW w:w="450" w:type="dxa"/>
          </w:tcPr>
          <w:p w14:paraId="3ABE1236" w14:textId="77777777" w:rsidR="005B1CD9" w:rsidRPr="00A542E4" w:rsidRDefault="005B1CD9" w:rsidP="00014A71">
            <w:pPr>
              <w:rPr>
                <w:rFonts w:ascii="Arial" w:hAnsi="Arial" w:cs="Arial"/>
              </w:rPr>
            </w:pPr>
          </w:p>
        </w:tc>
        <w:tc>
          <w:tcPr>
            <w:tcW w:w="5850" w:type="dxa"/>
          </w:tcPr>
          <w:p w14:paraId="28CD717E" w14:textId="24CEE926" w:rsidR="005B1CD9" w:rsidRPr="00A542E4" w:rsidRDefault="005B1CD9">
            <w:pPr>
              <w:rPr>
                <w:rFonts w:ascii="Arial" w:hAnsi="Arial" w:cs="Arial"/>
                <w:b/>
              </w:rPr>
            </w:pPr>
            <w:r w:rsidRPr="00A542E4">
              <w:rPr>
                <w:rFonts w:ascii="Arial" w:hAnsi="Arial" w:cs="Arial"/>
                <w:b/>
              </w:rPr>
              <w:t xml:space="preserve">SME </w:t>
            </w:r>
            <w:r w:rsidR="0057421E">
              <w:rPr>
                <w:rFonts w:ascii="Arial" w:hAnsi="Arial" w:cs="Arial"/>
                <w:b/>
              </w:rPr>
              <w:t>LOANS ONLY</w:t>
            </w:r>
          </w:p>
        </w:tc>
        <w:tc>
          <w:tcPr>
            <w:tcW w:w="6300" w:type="dxa"/>
            <w:gridSpan w:val="4"/>
          </w:tcPr>
          <w:p w14:paraId="6C87BA60" w14:textId="0BA669C5" w:rsidR="005B1CD9" w:rsidRPr="00A542E4" w:rsidRDefault="005B1CD9" w:rsidP="00596F1D">
            <w:pPr>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p>
        </w:tc>
      </w:tr>
      <w:tr w:rsidR="005B1CD9" w:rsidRPr="00880969" w14:paraId="652CCEC2" w14:textId="31A1C2CC" w:rsidTr="00A542E4">
        <w:tc>
          <w:tcPr>
            <w:tcW w:w="450" w:type="dxa"/>
          </w:tcPr>
          <w:p w14:paraId="6D56D993" w14:textId="77777777" w:rsidR="005B1CD9" w:rsidRPr="00A542E4" w:rsidRDefault="005B1CD9" w:rsidP="00014A71">
            <w:pPr>
              <w:rPr>
                <w:rFonts w:ascii="Arial" w:hAnsi="Arial" w:cs="Arial"/>
              </w:rPr>
            </w:pPr>
          </w:p>
        </w:tc>
        <w:tc>
          <w:tcPr>
            <w:tcW w:w="5850" w:type="dxa"/>
          </w:tcPr>
          <w:p w14:paraId="37E5BF02" w14:textId="77777777" w:rsidR="005B1CD9" w:rsidRPr="00A542E4" w:rsidRDefault="005B1CD9" w:rsidP="00014A71">
            <w:pPr>
              <w:rPr>
                <w:rFonts w:ascii="Arial" w:hAnsi="Arial" w:cs="Arial"/>
              </w:rPr>
            </w:pPr>
          </w:p>
        </w:tc>
        <w:tc>
          <w:tcPr>
            <w:tcW w:w="2925" w:type="dxa"/>
            <w:gridSpan w:val="2"/>
          </w:tcPr>
          <w:p w14:paraId="03DD8B11" w14:textId="5A2B31FE" w:rsidR="005B1CD9" w:rsidRPr="00A542E4" w:rsidRDefault="005B1CD9" w:rsidP="005B1CD9">
            <w:pPr>
              <w:jc w:val="center"/>
              <w:rPr>
                <w:rFonts w:ascii="Arial" w:hAnsi="Arial" w:cs="Arial"/>
                <w:b/>
              </w:rPr>
            </w:pPr>
            <w:r w:rsidRPr="00A542E4">
              <w:rPr>
                <w:rFonts w:ascii="Arial" w:hAnsi="Arial" w:cs="Arial"/>
                <w:b/>
              </w:rPr>
              <w:t>Total Portfolio</w:t>
            </w:r>
          </w:p>
        </w:tc>
        <w:tc>
          <w:tcPr>
            <w:tcW w:w="3375" w:type="dxa"/>
            <w:gridSpan w:val="2"/>
          </w:tcPr>
          <w:p w14:paraId="25BACB33" w14:textId="4629CBCB" w:rsidR="005B1CD9" w:rsidRPr="00A542E4" w:rsidRDefault="005B1CD9" w:rsidP="005B1CD9">
            <w:pPr>
              <w:jc w:val="center"/>
              <w:rPr>
                <w:rFonts w:ascii="Arial" w:hAnsi="Arial" w:cs="Arial"/>
                <w:b/>
              </w:rPr>
            </w:pPr>
            <w:r w:rsidRPr="00A542E4">
              <w:rPr>
                <w:rFonts w:ascii="Arial" w:hAnsi="Arial" w:cs="Arial"/>
                <w:b/>
              </w:rPr>
              <w:t>OPIC-supported portfolio</w:t>
            </w:r>
          </w:p>
        </w:tc>
      </w:tr>
      <w:tr w:rsidR="005B1CD9" w:rsidRPr="00880969" w14:paraId="5ED59207" w14:textId="77777777" w:rsidTr="00A542E4">
        <w:tc>
          <w:tcPr>
            <w:tcW w:w="450" w:type="dxa"/>
          </w:tcPr>
          <w:p w14:paraId="5B68B586" w14:textId="77777777" w:rsidR="005B1CD9" w:rsidRPr="00A542E4" w:rsidRDefault="005B1CD9" w:rsidP="00014A71">
            <w:pPr>
              <w:rPr>
                <w:rFonts w:ascii="Arial" w:hAnsi="Arial" w:cs="Arial"/>
              </w:rPr>
            </w:pPr>
          </w:p>
        </w:tc>
        <w:tc>
          <w:tcPr>
            <w:tcW w:w="5850" w:type="dxa"/>
          </w:tcPr>
          <w:p w14:paraId="5B08B5BD" w14:textId="661ADDE8" w:rsidR="005B1CD9" w:rsidRPr="00A542E4" w:rsidRDefault="005B1CD9" w:rsidP="00014A71">
            <w:pPr>
              <w:rPr>
                <w:rFonts w:ascii="Arial" w:hAnsi="Arial" w:cs="Arial"/>
              </w:rPr>
            </w:pPr>
            <w:r w:rsidRPr="00A542E4">
              <w:rPr>
                <w:rFonts w:ascii="Arial" w:hAnsi="Arial" w:cs="Arial"/>
              </w:rPr>
              <w:t>How much capital has been invested in the project as of the end of the reporting period?</w:t>
            </w:r>
          </w:p>
        </w:tc>
        <w:tc>
          <w:tcPr>
            <w:tcW w:w="2925" w:type="dxa"/>
            <w:gridSpan w:val="2"/>
          </w:tcPr>
          <w:p w14:paraId="7830E840" w14:textId="3977C1F7" w:rsidR="005B1CD9" w:rsidRPr="00A542E4" w:rsidRDefault="00BF709B" w:rsidP="005B1CD9">
            <w:pPr>
              <w:jc w:val="center"/>
              <w:rPr>
                <w:rFonts w:ascii="Arial" w:hAnsi="Arial" w:cs="Arial"/>
              </w:rPr>
            </w:pPr>
            <w:r w:rsidRPr="00A542E4">
              <w:rPr>
                <w:rFonts w:ascii="Arial" w:hAnsi="Arial" w:cs="Arial"/>
              </w:rPr>
              <w:t>$</w:t>
            </w:r>
          </w:p>
        </w:tc>
        <w:tc>
          <w:tcPr>
            <w:tcW w:w="3375" w:type="dxa"/>
            <w:gridSpan w:val="2"/>
          </w:tcPr>
          <w:p w14:paraId="074AE23A" w14:textId="42590103" w:rsidR="005B1CD9" w:rsidRPr="00A542E4" w:rsidRDefault="00BF709B" w:rsidP="005B1CD9">
            <w:pPr>
              <w:jc w:val="center"/>
              <w:rPr>
                <w:rFonts w:ascii="Arial" w:hAnsi="Arial" w:cs="Arial"/>
              </w:rPr>
            </w:pPr>
            <w:r w:rsidRPr="00A542E4">
              <w:rPr>
                <w:rFonts w:ascii="Arial" w:hAnsi="Arial" w:cs="Arial"/>
              </w:rPr>
              <w:t>$</w:t>
            </w:r>
          </w:p>
        </w:tc>
      </w:tr>
      <w:tr w:rsidR="00BF709B" w:rsidRPr="00880969" w14:paraId="6B6F11E9" w14:textId="77777777" w:rsidTr="00A542E4">
        <w:tc>
          <w:tcPr>
            <w:tcW w:w="450" w:type="dxa"/>
          </w:tcPr>
          <w:p w14:paraId="439EE9E2" w14:textId="77777777" w:rsidR="00BF709B" w:rsidRPr="00A542E4" w:rsidRDefault="00BF709B" w:rsidP="00014A71">
            <w:pPr>
              <w:rPr>
                <w:rFonts w:ascii="Arial" w:hAnsi="Arial" w:cs="Arial"/>
              </w:rPr>
            </w:pPr>
          </w:p>
        </w:tc>
        <w:tc>
          <w:tcPr>
            <w:tcW w:w="5850" w:type="dxa"/>
          </w:tcPr>
          <w:p w14:paraId="2CD46234" w14:textId="30D31226" w:rsidR="00BF709B" w:rsidRPr="00A542E4" w:rsidRDefault="00BF709B" w:rsidP="00BF709B">
            <w:pPr>
              <w:jc w:val="both"/>
              <w:rPr>
                <w:rFonts w:ascii="Arial" w:eastAsiaTheme="minorHAnsi" w:hAnsi="Arial" w:cs="Arial"/>
                <w:sz w:val="22"/>
                <w:szCs w:val="22"/>
              </w:rPr>
            </w:pPr>
            <w:r w:rsidRPr="00A542E4">
              <w:rPr>
                <w:rFonts w:ascii="Arial" w:hAnsi="Arial" w:cs="Arial"/>
              </w:rPr>
              <w:t xml:space="preserve">Has the </w:t>
            </w:r>
            <w:r w:rsidR="000E7055">
              <w:rPr>
                <w:rFonts w:ascii="Arial" w:hAnsi="Arial" w:cs="Arial"/>
              </w:rPr>
              <w:t>p</w:t>
            </w:r>
            <w:r w:rsidR="00596F1D" w:rsidRPr="00A542E4">
              <w:rPr>
                <w:rFonts w:ascii="Arial" w:hAnsi="Arial" w:cs="Arial"/>
              </w:rPr>
              <w:t>roject received</w:t>
            </w:r>
            <w:r w:rsidRPr="00A542E4">
              <w:rPr>
                <w:rFonts w:ascii="Arial" w:hAnsi="Arial" w:cs="Arial"/>
              </w:rPr>
              <w:t xml:space="preserve"> additional financing (public and/or private) during the reporting period?</w:t>
            </w:r>
          </w:p>
          <w:p w14:paraId="427F67E1" w14:textId="77777777" w:rsidR="00BF709B" w:rsidRPr="00A542E4" w:rsidRDefault="00BF709B" w:rsidP="00014A71">
            <w:pPr>
              <w:rPr>
                <w:rFonts w:ascii="Arial" w:hAnsi="Arial" w:cs="Arial"/>
              </w:rPr>
            </w:pPr>
          </w:p>
        </w:tc>
        <w:tc>
          <w:tcPr>
            <w:tcW w:w="2925" w:type="dxa"/>
            <w:gridSpan w:val="2"/>
          </w:tcPr>
          <w:p w14:paraId="1D9FEEAE" w14:textId="77777777" w:rsidR="00BF709B" w:rsidRPr="00A542E4" w:rsidRDefault="00BF709B" w:rsidP="00BF709B">
            <w:pPr>
              <w:pStyle w:val="ListParagraph"/>
              <w:jc w:val="both"/>
              <w:rPr>
                <w:rFonts w:ascii="Arial" w:eastAsiaTheme="minorHAnsi" w:hAnsi="Arial" w:cs="Arial"/>
                <w:sz w:val="22"/>
                <w:szCs w:val="22"/>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p>
          <w:p w14:paraId="2CC10858" w14:textId="77777777" w:rsidR="00BF709B" w:rsidRPr="00A542E4" w:rsidRDefault="00BF709B" w:rsidP="005B1CD9">
            <w:pPr>
              <w:jc w:val="center"/>
              <w:rPr>
                <w:rFonts w:ascii="Arial" w:hAnsi="Arial" w:cs="Arial"/>
              </w:rPr>
            </w:pPr>
          </w:p>
        </w:tc>
        <w:tc>
          <w:tcPr>
            <w:tcW w:w="3375" w:type="dxa"/>
            <w:gridSpan w:val="2"/>
          </w:tcPr>
          <w:p w14:paraId="21E5F23B" w14:textId="77777777" w:rsidR="00BF709B" w:rsidRPr="00A542E4" w:rsidRDefault="00BF709B" w:rsidP="00BF709B">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p w14:paraId="0469D723" w14:textId="77777777" w:rsidR="00BF709B" w:rsidRPr="00A542E4" w:rsidRDefault="00BF709B" w:rsidP="005B1CD9">
            <w:pPr>
              <w:jc w:val="center"/>
              <w:rPr>
                <w:rFonts w:ascii="Arial" w:hAnsi="Arial" w:cs="Arial"/>
              </w:rPr>
            </w:pPr>
          </w:p>
        </w:tc>
      </w:tr>
      <w:tr w:rsidR="00BF709B" w:rsidRPr="00880969" w14:paraId="4173864D" w14:textId="77777777" w:rsidTr="00A542E4">
        <w:tc>
          <w:tcPr>
            <w:tcW w:w="450" w:type="dxa"/>
          </w:tcPr>
          <w:p w14:paraId="652E032C" w14:textId="77777777" w:rsidR="00BF709B" w:rsidRPr="00A542E4" w:rsidRDefault="00BF709B" w:rsidP="00014A71">
            <w:pPr>
              <w:rPr>
                <w:rFonts w:ascii="Arial" w:hAnsi="Arial" w:cs="Arial"/>
              </w:rPr>
            </w:pPr>
          </w:p>
        </w:tc>
        <w:tc>
          <w:tcPr>
            <w:tcW w:w="5850" w:type="dxa"/>
          </w:tcPr>
          <w:p w14:paraId="3BDD2D65" w14:textId="2C6C1BC0" w:rsidR="00BF709B" w:rsidRPr="00A542E4" w:rsidRDefault="00BF709B" w:rsidP="00BF709B">
            <w:pPr>
              <w:jc w:val="both"/>
              <w:rPr>
                <w:rFonts w:ascii="Arial" w:eastAsiaTheme="minorHAnsi" w:hAnsi="Arial" w:cs="Arial"/>
                <w:sz w:val="22"/>
                <w:szCs w:val="22"/>
              </w:rPr>
            </w:pPr>
            <w:r w:rsidRPr="00A542E4">
              <w:rPr>
                <w:rFonts w:ascii="Arial" w:hAnsi="Arial" w:cs="Arial"/>
              </w:rPr>
              <w:t xml:space="preserve">If “Yes,” how much additional financing did the </w:t>
            </w:r>
            <w:r w:rsidR="000E7055">
              <w:rPr>
                <w:rFonts w:ascii="Arial" w:hAnsi="Arial" w:cs="Arial"/>
              </w:rPr>
              <w:t>p</w:t>
            </w:r>
            <w:r w:rsidR="00596F1D" w:rsidRPr="00A542E4">
              <w:rPr>
                <w:rFonts w:ascii="Arial" w:hAnsi="Arial" w:cs="Arial"/>
              </w:rPr>
              <w:t>roject receive</w:t>
            </w:r>
            <w:r w:rsidRPr="00A542E4">
              <w:rPr>
                <w:rFonts w:ascii="Arial" w:hAnsi="Arial" w:cs="Arial"/>
              </w:rPr>
              <w:t xml:space="preserve"> during the reporting period?</w:t>
            </w:r>
          </w:p>
          <w:p w14:paraId="313CA8D2" w14:textId="77777777" w:rsidR="00BF709B" w:rsidRPr="00A542E4" w:rsidRDefault="00BF709B" w:rsidP="00BF709B">
            <w:pPr>
              <w:rPr>
                <w:rFonts w:ascii="Arial" w:hAnsi="Arial" w:cs="Arial"/>
              </w:rPr>
            </w:pPr>
          </w:p>
        </w:tc>
        <w:tc>
          <w:tcPr>
            <w:tcW w:w="6300" w:type="dxa"/>
            <w:gridSpan w:val="4"/>
          </w:tcPr>
          <w:p w14:paraId="533F60DB" w14:textId="794AE7BD" w:rsidR="00BF709B" w:rsidRPr="00A542E4" w:rsidRDefault="00BF709B" w:rsidP="00BF709B">
            <w:pPr>
              <w:rPr>
                <w:rFonts w:ascii="Arial" w:hAnsi="Arial" w:cs="Arial"/>
              </w:rPr>
            </w:pPr>
            <w:r w:rsidRPr="00A542E4">
              <w:rPr>
                <w:rFonts w:ascii="Arial" w:hAnsi="Arial" w:cs="Arial"/>
              </w:rPr>
              <w:t>$</w:t>
            </w:r>
          </w:p>
        </w:tc>
      </w:tr>
      <w:tr w:rsidR="00B04674" w:rsidRPr="00880969" w14:paraId="2D026EB3" w14:textId="77777777" w:rsidTr="00A542E4">
        <w:tc>
          <w:tcPr>
            <w:tcW w:w="450" w:type="dxa"/>
          </w:tcPr>
          <w:p w14:paraId="220323ED" w14:textId="77777777" w:rsidR="00B04674" w:rsidRPr="00A542E4" w:rsidRDefault="00B04674" w:rsidP="00014A71">
            <w:pPr>
              <w:rPr>
                <w:rFonts w:ascii="Arial" w:hAnsi="Arial" w:cs="Arial"/>
              </w:rPr>
            </w:pPr>
          </w:p>
        </w:tc>
        <w:tc>
          <w:tcPr>
            <w:tcW w:w="5850" w:type="dxa"/>
          </w:tcPr>
          <w:p w14:paraId="6D85FE28" w14:textId="77777777" w:rsidR="00B04674" w:rsidRPr="00A542E4" w:rsidRDefault="00B04674" w:rsidP="00BF709B">
            <w:pPr>
              <w:rPr>
                <w:rFonts w:ascii="Arial" w:hAnsi="Arial" w:cs="Arial"/>
              </w:rPr>
            </w:pPr>
          </w:p>
        </w:tc>
        <w:tc>
          <w:tcPr>
            <w:tcW w:w="6300" w:type="dxa"/>
            <w:gridSpan w:val="4"/>
          </w:tcPr>
          <w:p w14:paraId="4874342D" w14:textId="77777777" w:rsidR="00B04674" w:rsidRPr="00A542E4" w:rsidRDefault="00B04674" w:rsidP="00BF709B">
            <w:pPr>
              <w:rPr>
                <w:rFonts w:ascii="Arial" w:hAnsi="Arial" w:cs="Arial"/>
              </w:rPr>
            </w:pPr>
          </w:p>
        </w:tc>
      </w:tr>
      <w:tr w:rsidR="00CE1E44" w:rsidRPr="00B76C8C" w14:paraId="13DBFEF2" w14:textId="1167FB6C" w:rsidTr="00CE1E44">
        <w:tc>
          <w:tcPr>
            <w:tcW w:w="450" w:type="dxa"/>
          </w:tcPr>
          <w:p w14:paraId="170E1F85" w14:textId="2862891B" w:rsidR="00CE1E44" w:rsidRPr="00A542E4" w:rsidRDefault="00CE1E44" w:rsidP="00A542E4">
            <w:pPr>
              <w:pStyle w:val="ListParagraph"/>
              <w:ind w:left="0"/>
              <w:rPr>
                <w:rFonts w:ascii="Arial" w:hAnsi="Arial" w:cs="Arial"/>
                <w:b/>
              </w:rPr>
            </w:pPr>
            <w:r>
              <w:rPr>
                <w:rFonts w:ascii="Arial" w:hAnsi="Arial" w:cs="Arial"/>
                <w:b/>
              </w:rPr>
              <w:t>B</w:t>
            </w:r>
          </w:p>
        </w:tc>
        <w:tc>
          <w:tcPr>
            <w:tcW w:w="12150" w:type="dxa"/>
            <w:gridSpan w:val="5"/>
          </w:tcPr>
          <w:p w14:paraId="5D251C59" w14:textId="4A717213" w:rsidR="00CE1E44" w:rsidRPr="00BF4FCE" w:rsidRDefault="00CE1E44" w:rsidP="00CE1E44">
            <w:pPr>
              <w:pStyle w:val="ListParagraph"/>
              <w:ind w:left="165"/>
              <w:rPr>
                <w:rFonts w:ascii="Arial" w:hAnsi="Arial" w:cs="Arial"/>
                <w:b/>
              </w:rPr>
            </w:pPr>
            <w:r w:rsidRPr="00A542E4">
              <w:rPr>
                <w:rFonts w:ascii="Arial" w:hAnsi="Arial" w:cs="Arial"/>
                <w:b/>
              </w:rPr>
              <w:t>MICROFINANCE OR SME LOAN PORTFOLIO INFORMATION</w:t>
            </w:r>
          </w:p>
        </w:tc>
      </w:tr>
      <w:tr w:rsidR="00B04674" w:rsidRPr="00847A72" w14:paraId="58E3E311" w14:textId="77777777" w:rsidTr="00CE1E44">
        <w:tc>
          <w:tcPr>
            <w:tcW w:w="450" w:type="dxa"/>
            <w:vMerge w:val="restart"/>
          </w:tcPr>
          <w:p w14:paraId="79D04448" w14:textId="7D321283" w:rsidR="00B04674" w:rsidRPr="00880969" w:rsidRDefault="00B04674" w:rsidP="00C071FD">
            <w:pPr>
              <w:pStyle w:val="ListParagraph"/>
              <w:ind w:left="0"/>
              <w:jc w:val="both"/>
              <w:rPr>
                <w:rFonts w:ascii="Arial" w:hAnsi="Arial" w:cs="Arial"/>
                <w:sz w:val="22"/>
                <w:szCs w:val="22"/>
              </w:rPr>
            </w:pPr>
          </w:p>
        </w:tc>
        <w:tc>
          <w:tcPr>
            <w:tcW w:w="8080" w:type="dxa"/>
            <w:gridSpan w:val="2"/>
          </w:tcPr>
          <w:p w14:paraId="45D86B1A" w14:textId="77777777" w:rsidR="00B04674" w:rsidRPr="00A542E4" w:rsidRDefault="00B04674" w:rsidP="00C071FD">
            <w:pPr>
              <w:rPr>
                <w:rFonts w:ascii="Arial" w:hAnsi="Arial" w:cs="Arial"/>
                <w:sz w:val="22"/>
                <w:szCs w:val="22"/>
              </w:rPr>
            </w:pPr>
            <w:r w:rsidRPr="00A542E4">
              <w:rPr>
                <w:rFonts w:ascii="Arial" w:hAnsi="Arial" w:cs="Arial"/>
              </w:rPr>
              <w:t>If the OPIC investment supports Microfinance or SME loans, please provide the following total portfolio information for the reporting period:</w:t>
            </w:r>
          </w:p>
        </w:tc>
        <w:tc>
          <w:tcPr>
            <w:tcW w:w="2340" w:type="dxa"/>
            <w:gridSpan w:val="2"/>
          </w:tcPr>
          <w:p w14:paraId="1A91A27C" w14:textId="77777777" w:rsidR="00B04674" w:rsidRPr="00A542E4" w:rsidRDefault="00B04674" w:rsidP="00C071FD">
            <w:pPr>
              <w:pStyle w:val="ListParagraph"/>
              <w:rPr>
                <w:rFonts w:ascii="Arial" w:hAnsi="Arial" w:cs="Arial"/>
                <w:b/>
                <w:sz w:val="22"/>
                <w:szCs w:val="22"/>
              </w:rPr>
            </w:pPr>
            <w:r w:rsidRPr="00A542E4">
              <w:rPr>
                <w:rFonts w:ascii="Arial" w:hAnsi="Arial" w:cs="Arial"/>
                <w:b/>
              </w:rPr>
              <w:t>Total Portfolio</w:t>
            </w:r>
          </w:p>
        </w:tc>
        <w:tc>
          <w:tcPr>
            <w:tcW w:w="1730" w:type="dxa"/>
          </w:tcPr>
          <w:p w14:paraId="601320F3" w14:textId="77777777" w:rsidR="00B04674" w:rsidRPr="00A542E4" w:rsidRDefault="00B04674" w:rsidP="00C071FD">
            <w:pPr>
              <w:rPr>
                <w:rFonts w:ascii="Arial" w:hAnsi="Arial" w:cs="Arial"/>
                <w:b/>
                <w:sz w:val="22"/>
                <w:szCs w:val="22"/>
              </w:rPr>
            </w:pPr>
            <w:r w:rsidRPr="00A542E4">
              <w:rPr>
                <w:rFonts w:ascii="Arial" w:hAnsi="Arial" w:cs="Arial"/>
                <w:b/>
              </w:rPr>
              <w:t>OPIC-supported portfolio</w:t>
            </w:r>
          </w:p>
        </w:tc>
      </w:tr>
      <w:tr w:rsidR="00B04674" w:rsidRPr="00847A72" w14:paraId="38A88417" w14:textId="77777777" w:rsidTr="00CE1E44">
        <w:tc>
          <w:tcPr>
            <w:tcW w:w="450" w:type="dxa"/>
            <w:vMerge/>
          </w:tcPr>
          <w:p w14:paraId="398AE662" w14:textId="77777777" w:rsidR="00B04674" w:rsidRPr="00880969" w:rsidRDefault="00B04674" w:rsidP="00C071FD">
            <w:pPr>
              <w:rPr>
                <w:rFonts w:ascii="Arial" w:hAnsi="Arial" w:cs="Arial"/>
              </w:rPr>
            </w:pPr>
          </w:p>
        </w:tc>
        <w:tc>
          <w:tcPr>
            <w:tcW w:w="8080" w:type="dxa"/>
            <w:gridSpan w:val="2"/>
          </w:tcPr>
          <w:p w14:paraId="20B503F6" w14:textId="04FD1864" w:rsidR="00B04674" w:rsidRPr="00A542E4" w:rsidRDefault="00B04674" w:rsidP="00C071FD">
            <w:pPr>
              <w:rPr>
                <w:rFonts w:ascii="Arial" w:hAnsi="Arial" w:cs="Arial"/>
                <w:sz w:val="22"/>
                <w:szCs w:val="22"/>
              </w:rPr>
            </w:pPr>
            <w:r w:rsidRPr="00A542E4">
              <w:rPr>
                <w:rFonts w:ascii="Arial" w:hAnsi="Arial" w:cs="Arial"/>
              </w:rPr>
              <w:t xml:space="preserve">Number of </w:t>
            </w:r>
            <w:r w:rsidR="000E7055">
              <w:rPr>
                <w:rFonts w:ascii="Arial" w:hAnsi="Arial" w:cs="Arial"/>
              </w:rPr>
              <w:t>p</w:t>
            </w:r>
            <w:r w:rsidRPr="00A542E4">
              <w:rPr>
                <w:rFonts w:ascii="Arial" w:hAnsi="Arial" w:cs="Arial"/>
              </w:rPr>
              <w:t xml:space="preserve">roject  transactions </w:t>
            </w:r>
          </w:p>
        </w:tc>
        <w:tc>
          <w:tcPr>
            <w:tcW w:w="2340" w:type="dxa"/>
            <w:gridSpan w:val="2"/>
          </w:tcPr>
          <w:p w14:paraId="5B65BD59" w14:textId="77777777" w:rsidR="00B04674" w:rsidRPr="00880969" w:rsidRDefault="00B04674" w:rsidP="00C071FD">
            <w:pPr>
              <w:pStyle w:val="ListParagraph"/>
              <w:rPr>
                <w:rFonts w:ascii="Arial" w:hAnsi="Arial" w:cs="Arial"/>
                <w:sz w:val="22"/>
                <w:szCs w:val="22"/>
              </w:rPr>
            </w:pPr>
            <w:r w:rsidRPr="00880969">
              <w:rPr>
                <w:rFonts w:ascii="Arial" w:hAnsi="Arial" w:cs="Arial"/>
              </w:rPr>
              <w:t>#</w:t>
            </w:r>
          </w:p>
        </w:tc>
        <w:tc>
          <w:tcPr>
            <w:tcW w:w="1730" w:type="dxa"/>
          </w:tcPr>
          <w:p w14:paraId="691DD606" w14:textId="77777777" w:rsidR="00B04674" w:rsidRPr="00880969" w:rsidRDefault="00B04674" w:rsidP="00C071FD">
            <w:pPr>
              <w:pStyle w:val="ListParagraph"/>
              <w:rPr>
                <w:rFonts w:ascii="Arial" w:hAnsi="Arial" w:cs="Arial"/>
                <w:sz w:val="22"/>
                <w:szCs w:val="22"/>
              </w:rPr>
            </w:pPr>
            <w:r w:rsidRPr="00880969">
              <w:rPr>
                <w:rFonts w:ascii="Arial" w:hAnsi="Arial" w:cs="Arial"/>
              </w:rPr>
              <w:t xml:space="preserve"> #</w:t>
            </w:r>
          </w:p>
        </w:tc>
      </w:tr>
      <w:tr w:rsidR="00B04674" w:rsidRPr="00847A72" w14:paraId="62A5770E" w14:textId="77777777" w:rsidTr="00CE1E44">
        <w:tc>
          <w:tcPr>
            <w:tcW w:w="450" w:type="dxa"/>
            <w:vMerge/>
          </w:tcPr>
          <w:p w14:paraId="33E02D04" w14:textId="77777777" w:rsidR="00B04674" w:rsidRPr="00880969" w:rsidRDefault="00B04674" w:rsidP="00C071FD">
            <w:pPr>
              <w:rPr>
                <w:rFonts w:ascii="Arial" w:hAnsi="Arial" w:cs="Arial"/>
              </w:rPr>
            </w:pPr>
          </w:p>
        </w:tc>
        <w:tc>
          <w:tcPr>
            <w:tcW w:w="8080" w:type="dxa"/>
            <w:gridSpan w:val="2"/>
          </w:tcPr>
          <w:p w14:paraId="3A2BB0F2" w14:textId="7C9D5DE9" w:rsidR="00B04674" w:rsidRPr="00A542E4" w:rsidRDefault="00B04674" w:rsidP="00C071FD">
            <w:pPr>
              <w:rPr>
                <w:rFonts w:ascii="Arial" w:hAnsi="Arial" w:cs="Arial"/>
                <w:sz w:val="22"/>
                <w:szCs w:val="22"/>
              </w:rPr>
            </w:pPr>
            <w:r w:rsidRPr="00A542E4">
              <w:rPr>
                <w:rFonts w:ascii="Arial" w:hAnsi="Arial" w:cs="Arial"/>
              </w:rPr>
              <w:t xml:space="preserve">Number of </w:t>
            </w:r>
            <w:r w:rsidR="000E7055">
              <w:rPr>
                <w:rFonts w:ascii="Arial" w:hAnsi="Arial" w:cs="Arial"/>
              </w:rPr>
              <w:t>p</w:t>
            </w:r>
            <w:r w:rsidRPr="00A542E4">
              <w:rPr>
                <w:rFonts w:ascii="Arial" w:hAnsi="Arial" w:cs="Arial"/>
              </w:rPr>
              <w:t xml:space="preserve">roject  clients </w:t>
            </w:r>
          </w:p>
        </w:tc>
        <w:tc>
          <w:tcPr>
            <w:tcW w:w="2340" w:type="dxa"/>
            <w:gridSpan w:val="2"/>
          </w:tcPr>
          <w:p w14:paraId="392FFA1F" w14:textId="77777777" w:rsidR="00B04674" w:rsidRPr="00880969" w:rsidRDefault="00B04674" w:rsidP="00C071FD">
            <w:pPr>
              <w:pStyle w:val="ListParagraph"/>
              <w:rPr>
                <w:rFonts w:ascii="Arial" w:hAnsi="Arial" w:cs="Arial"/>
                <w:sz w:val="22"/>
                <w:szCs w:val="22"/>
              </w:rPr>
            </w:pPr>
            <w:r w:rsidRPr="00880969">
              <w:rPr>
                <w:rFonts w:ascii="Arial" w:hAnsi="Arial" w:cs="Arial"/>
              </w:rPr>
              <w:t>#</w:t>
            </w:r>
          </w:p>
        </w:tc>
        <w:tc>
          <w:tcPr>
            <w:tcW w:w="1730" w:type="dxa"/>
          </w:tcPr>
          <w:p w14:paraId="009B58AC" w14:textId="77777777" w:rsidR="00B04674" w:rsidRPr="00880969" w:rsidRDefault="00B04674" w:rsidP="00C071FD">
            <w:pPr>
              <w:pStyle w:val="ListParagraph"/>
              <w:rPr>
                <w:rFonts w:ascii="Arial" w:hAnsi="Arial" w:cs="Arial"/>
                <w:sz w:val="22"/>
                <w:szCs w:val="22"/>
              </w:rPr>
            </w:pPr>
            <w:r w:rsidRPr="00880969">
              <w:rPr>
                <w:rFonts w:ascii="Arial" w:hAnsi="Arial" w:cs="Arial"/>
              </w:rPr>
              <w:t>#</w:t>
            </w:r>
          </w:p>
        </w:tc>
      </w:tr>
      <w:tr w:rsidR="00B04674" w:rsidRPr="00847A72" w14:paraId="50EA0E85" w14:textId="77777777" w:rsidTr="00CE1E44">
        <w:tc>
          <w:tcPr>
            <w:tcW w:w="450" w:type="dxa"/>
            <w:vMerge/>
          </w:tcPr>
          <w:p w14:paraId="00D53340" w14:textId="77777777" w:rsidR="00B04674" w:rsidRPr="00880969" w:rsidRDefault="00B04674" w:rsidP="00C071FD">
            <w:pPr>
              <w:rPr>
                <w:rFonts w:ascii="Arial" w:hAnsi="Arial" w:cs="Arial"/>
              </w:rPr>
            </w:pPr>
          </w:p>
        </w:tc>
        <w:tc>
          <w:tcPr>
            <w:tcW w:w="8080" w:type="dxa"/>
            <w:gridSpan w:val="2"/>
          </w:tcPr>
          <w:p w14:paraId="0E1BD10E" w14:textId="3C28AC94" w:rsidR="00B04674" w:rsidRPr="00A542E4" w:rsidRDefault="00B04674" w:rsidP="00C071FD">
            <w:pPr>
              <w:rPr>
                <w:rFonts w:ascii="Arial" w:hAnsi="Arial" w:cs="Arial"/>
                <w:sz w:val="22"/>
                <w:szCs w:val="22"/>
              </w:rPr>
            </w:pPr>
            <w:r w:rsidRPr="00A542E4">
              <w:rPr>
                <w:rFonts w:ascii="Arial" w:hAnsi="Arial" w:cs="Arial"/>
              </w:rPr>
              <w:t xml:space="preserve">Value of </w:t>
            </w:r>
            <w:r w:rsidR="000E7055">
              <w:rPr>
                <w:rFonts w:ascii="Arial" w:hAnsi="Arial" w:cs="Arial"/>
              </w:rPr>
              <w:t>p</w:t>
            </w:r>
            <w:r w:rsidRPr="00A542E4">
              <w:rPr>
                <w:rFonts w:ascii="Arial" w:hAnsi="Arial" w:cs="Arial"/>
              </w:rPr>
              <w:t>roject  outstanding portfolio</w:t>
            </w:r>
          </w:p>
        </w:tc>
        <w:tc>
          <w:tcPr>
            <w:tcW w:w="2340" w:type="dxa"/>
            <w:gridSpan w:val="2"/>
          </w:tcPr>
          <w:p w14:paraId="5C2FBF68" w14:textId="77777777" w:rsidR="00B04674" w:rsidRPr="00880969" w:rsidRDefault="00B04674" w:rsidP="00C071FD">
            <w:pPr>
              <w:pStyle w:val="ListParagraph"/>
              <w:rPr>
                <w:rFonts w:ascii="Arial" w:hAnsi="Arial" w:cs="Arial"/>
                <w:sz w:val="22"/>
                <w:szCs w:val="22"/>
              </w:rPr>
            </w:pPr>
            <w:r w:rsidRPr="00880969">
              <w:rPr>
                <w:rFonts w:ascii="Arial" w:hAnsi="Arial" w:cs="Arial"/>
              </w:rPr>
              <w:t>$</w:t>
            </w:r>
          </w:p>
        </w:tc>
        <w:tc>
          <w:tcPr>
            <w:tcW w:w="1730" w:type="dxa"/>
          </w:tcPr>
          <w:p w14:paraId="2ECEDC66" w14:textId="77777777" w:rsidR="00B04674" w:rsidRPr="00880969" w:rsidRDefault="00B04674" w:rsidP="00C071FD">
            <w:pPr>
              <w:pStyle w:val="ListParagraph"/>
              <w:rPr>
                <w:rFonts w:ascii="Arial" w:hAnsi="Arial" w:cs="Arial"/>
                <w:sz w:val="22"/>
                <w:szCs w:val="22"/>
              </w:rPr>
            </w:pPr>
            <w:r w:rsidRPr="00880969">
              <w:rPr>
                <w:rFonts w:ascii="Arial" w:hAnsi="Arial" w:cs="Arial"/>
              </w:rPr>
              <w:t>$</w:t>
            </w:r>
          </w:p>
        </w:tc>
      </w:tr>
      <w:tr w:rsidR="00B04674" w:rsidRPr="00847A72" w14:paraId="03A29C7B" w14:textId="77777777" w:rsidTr="00CE1E44">
        <w:tc>
          <w:tcPr>
            <w:tcW w:w="450" w:type="dxa"/>
            <w:vMerge/>
          </w:tcPr>
          <w:p w14:paraId="3E3BD983" w14:textId="77777777" w:rsidR="00B04674" w:rsidRPr="00880969" w:rsidRDefault="00B04674" w:rsidP="00C071FD">
            <w:pPr>
              <w:rPr>
                <w:rFonts w:ascii="Arial" w:hAnsi="Arial" w:cs="Arial"/>
              </w:rPr>
            </w:pPr>
          </w:p>
        </w:tc>
        <w:tc>
          <w:tcPr>
            <w:tcW w:w="8080" w:type="dxa"/>
            <w:gridSpan w:val="2"/>
          </w:tcPr>
          <w:p w14:paraId="19143E39" w14:textId="77777777" w:rsidR="00B04674" w:rsidRPr="00A542E4" w:rsidRDefault="00B04674" w:rsidP="00C071FD">
            <w:pPr>
              <w:rPr>
                <w:rFonts w:ascii="Arial" w:hAnsi="Arial" w:cs="Arial"/>
                <w:sz w:val="22"/>
                <w:szCs w:val="22"/>
              </w:rPr>
            </w:pPr>
            <w:commentRangeStart w:id="443"/>
            <w:r w:rsidRPr="00A542E4">
              <w:rPr>
                <w:rFonts w:ascii="Arial" w:hAnsi="Arial" w:cs="Arial"/>
              </w:rPr>
              <w:t>Average transaction amount per client</w:t>
            </w:r>
            <w:commentRangeEnd w:id="443"/>
            <w:r w:rsidRPr="00A542E4">
              <w:rPr>
                <w:rStyle w:val="CommentReference"/>
              </w:rPr>
              <w:commentReference w:id="443"/>
            </w:r>
          </w:p>
        </w:tc>
        <w:tc>
          <w:tcPr>
            <w:tcW w:w="2340" w:type="dxa"/>
            <w:gridSpan w:val="2"/>
          </w:tcPr>
          <w:p w14:paraId="38A3DD0F" w14:textId="77777777" w:rsidR="00B04674" w:rsidRPr="00880969" w:rsidRDefault="00B04674" w:rsidP="00C071FD">
            <w:pPr>
              <w:pStyle w:val="ListParagraph"/>
              <w:rPr>
                <w:rFonts w:ascii="Arial" w:hAnsi="Arial" w:cs="Arial"/>
                <w:sz w:val="22"/>
                <w:szCs w:val="22"/>
              </w:rPr>
            </w:pPr>
            <w:r w:rsidRPr="00880969">
              <w:rPr>
                <w:rFonts w:ascii="Arial" w:hAnsi="Arial" w:cs="Arial"/>
              </w:rPr>
              <w:t>$</w:t>
            </w:r>
          </w:p>
        </w:tc>
        <w:tc>
          <w:tcPr>
            <w:tcW w:w="1730" w:type="dxa"/>
          </w:tcPr>
          <w:p w14:paraId="016465D0" w14:textId="77777777" w:rsidR="00B04674" w:rsidRPr="00880969" w:rsidRDefault="00B04674" w:rsidP="00C071FD">
            <w:pPr>
              <w:pStyle w:val="ListParagraph"/>
              <w:rPr>
                <w:rFonts w:ascii="Arial" w:hAnsi="Arial" w:cs="Arial"/>
                <w:sz w:val="22"/>
                <w:szCs w:val="22"/>
              </w:rPr>
            </w:pPr>
            <w:r w:rsidRPr="00880969">
              <w:rPr>
                <w:rFonts w:ascii="Arial" w:hAnsi="Arial" w:cs="Arial"/>
              </w:rPr>
              <w:t>$</w:t>
            </w:r>
          </w:p>
        </w:tc>
      </w:tr>
      <w:tr w:rsidR="00B04674" w:rsidRPr="00847A72" w14:paraId="58B0796E" w14:textId="77777777" w:rsidTr="00CE1E44">
        <w:tc>
          <w:tcPr>
            <w:tcW w:w="450" w:type="dxa"/>
            <w:vMerge/>
          </w:tcPr>
          <w:p w14:paraId="1059CBD7" w14:textId="77777777" w:rsidR="00B04674" w:rsidRPr="00880969" w:rsidRDefault="00B04674" w:rsidP="00C071FD">
            <w:pPr>
              <w:rPr>
                <w:rFonts w:ascii="Arial" w:hAnsi="Arial" w:cs="Arial"/>
              </w:rPr>
            </w:pPr>
          </w:p>
        </w:tc>
        <w:tc>
          <w:tcPr>
            <w:tcW w:w="8080" w:type="dxa"/>
            <w:gridSpan w:val="2"/>
          </w:tcPr>
          <w:p w14:paraId="5FEDBC12" w14:textId="77777777" w:rsidR="00B04674" w:rsidRPr="00A542E4" w:rsidRDefault="00B04674" w:rsidP="00C071FD">
            <w:pPr>
              <w:rPr>
                <w:rFonts w:ascii="Arial" w:hAnsi="Arial" w:cs="Arial"/>
                <w:sz w:val="22"/>
                <w:szCs w:val="22"/>
              </w:rPr>
            </w:pPr>
            <w:r w:rsidRPr="00A542E4">
              <w:rPr>
                <w:rFonts w:ascii="Arial" w:hAnsi="Arial" w:cs="Arial"/>
              </w:rPr>
              <w:t>Maximum transaction amount to a single client</w:t>
            </w:r>
          </w:p>
        </w:tc>
        <w:tc>
          <w:tcPr>
            <w:tcW w:w="2340" w:type="dxa"/>
            <w:gridSpan w:val="2"/>
          </w:tcPr>
          <w:p w14:paraId="3E54EB9E" w14:textId="77777777" w:rsidR="00B04674" w:rsidRPr="00880969" w:rsidRDefault="00B04674" w:rsidP="00C071FD">
            <w:pPr>
              <w:pStyle w:val="ListParagraph"/>
              <w:rPr>
                <w:rFonts w:ascii="Arial" w:hAnsi="Arial" w:cs="Arial"/>
                <w:sz w:val="22"/>
                <w:szCs w:val="22"/>
              </w:rPr>
            </w:pPr>
            <w:r w:rsidRPr="00880969">
              <w:rPr>
                <w:rFonts w:ascii="Arial" w:hAnsi="Arial" w:cs="Arial"/>
              </w:rPr>
              <w:t>$</w:t>
            </w:r>
          </w:p>
        </w:tc>
        <w:tc>
          <w:tcPr>
            <w:tcW w:w="1730" w:type="dxa"/>
          </w:tcPr>
          <w:p w14:paraId="5ADFD9B9" w14:textId="77777777" w:rsidR="00B04674" w:rsidRPr="00880969" w:rsidRDefault="00B04674" w:rsidP="00C071FD">
            <w:pPr>
              <w:pStyle w:val="ListParagraph"/>
              <w:rPr>
                <w:rFonts w:ascii="Arial" w:hAnsi="Arial" w:cs="Arial"/>
                <w:sz w:val="22"/>
                <w:szCs w:val="22"/>
              </w:rPr>
            </w:pPr>
            <w:r w:rsidRPr="00880969">
              <w:rPr>
                <w:rFonts w:ascii="Arial" w:hAnsi="Arial" w:cs="Arial"/>
              </w:rPr>
              <w:t>$</w:t>
            </w:r>
          </w:p>
        </w:tc>
      </w:tr>
      <w:tr w:rsidR="00B04674" w:rsidRPr="00847A72" w14:paraId="65E9D169" w14:textId="77777777" w:rsidTr="00CE1E44">
        <w:tc>
          <w:tcPr>
            <w:tcW w:w="450" w:type="dxa"/>
            <w:vMerge/>
          </w:tcPr>
          <w:p w14:paraId="052F4808" w14:textId="77777777" w:rsidR="00B04674" w:rsidRPr="00880969" w:rsidRDefault="00B04674" w:rsidP="00C071FD">
            <w:pPr>
              <w:rPr>
                <w:rFonts w:ascii="Arial" w:hAnsi="Arial" w:cs="Arial"/>
              </w:rPr>
            </w:pPr>
          </w:p>
        </w:tc>
        <w:tc>
          <w:tcPr>
            <w:tcW w:w="8080" w:type="dxa"/>
            <w:gridSpan w:val="2"/>
          </w:tcPr>
          <w:p w14:paraId="01EB10EF" w14:textId="77777777" w:rsidR="00B04674" w:rsidRPr="00A542E4" w:rsidRDefault="00B04674" w:rsidP="00C071FD">
            <w:pPr>
              <w:rPr>
                <w:rFonts w:ascii="Arial" w:hAnsi="Arial" w:cs="Arial"/>
                <w:sz w:val="22"/>
                <w:szCs w:val="22"/>
              </w:rPr>
            </w:pPr>
            <w:r w:rsidRPr="00A542E4">
              <w:rPr>
                <w:rFonts w:ascii="Arial" w:hAnsi="Arial" w:cs="Arial"/>
              </w:rPr>
              <w:t>Minimum transaction amount to a single client</w:t>
            </w:r>
          </w:p>
        </w:tc>
        <w:tc>
          <w:tcPr>
            <w:tcW w:w="2340" w:type="dxa"/>
            <w:gridSpan w:val="2"/>
          </w:tcPr>
          <w:p w14:paraId="31F552E1" w14:textId="77777777" w:rsidR="00B04674" w:rsidRPr="00880969" w:rsidRDefault="00B04674" w:rsidP="00C071FD">
            <w:pPr>
              <w:pStyle w:val="ListParagraph"/>
              <w:rPr>
                <w:rFonts w:ascii="Arial" w:hAnsi="Arial" w:cs="Arial"/>
                <w:sz w:val="22"/>
                <w:szCs w:val="22"/>
              </w:rPr>
            </w:pPr>
            <w:r w:rsidRPr="00880969">
              <w:rPr>
                <w:rFonts w:ascii="Arial" w:hAnsi="Arial" w:cs="Arial"/>
              </w:rPr>
              <w:t>$</w:t>
            </w:r>
          </w:p>
        </w:tc>
        <w:tc>
          <w:tcPr>
            <w:tcW w:w="1730" w:type="dxa"/>
          </w:tcPr>
          <w:p w14:paraId="2B79421B" w14:textId="77777777" w:rsidR="00B04674" w:rsidRPr="00880969" w:rsidRDefault="00B04674" w:rsidP="00C071FD">
            <w:pPr>
              <w:pStyle w:val="ListParagraph"/>
              <w:rPr>
                <w:rFonts w:ascii="Arial" w:hAnsi="Arial" w:cs="Arial"/>
                <w:sz w:val="22"/>
                <w:szCs w:val="22"/>
              </w:rPr>
            </w:pPr>
            <w:r w:rsidRPr="00880969">
              <w:rPr>
                <w:rFonts w:ascii="Arial" w:hAnsi="Arial" w:cs="Arial"/>
              </w:rPr>
              <w:t>$</w:t>
            </w:r>
          </w:p>
        </w:tc>
      </w:tr>
      <w:tr w:rsidR="00B04674" w:rsidRPr="00847A72" w14:paraId="640C4175" w14:textId="77777777" w:rsidTr="00CE1E44">
        <w:tc>
          <w:tcPr>
            <w:tcW w:w="450" w:type="dxa"/>
            <w:vMerge/>
          </w:tcPr>
          <w:p w14:paraId="56138D8C" w14:textId="77777777" w:rsidR="00B04674" w:rsidRPr="00880969" w:rsidRDefault="00B04674" w:rsidP="00C071FD">
            <w:pPr>
              <w:rPr>
                <w:rFonts w:ascii="Arial" w:hAnsi="Arial" w:cs="Arial"/>
              </w:rPr>
            </w:pPr>
          </w:p>
        </w:tc>
        <w:tc>
          <w:tcPr>
            <w:tcW w:w="8080" w:type="dxa"/>
            <w:gridSpan w:val="2"/>
          </w:tcPr>
          <w:p w14:paraId="472A1CFC" w14:textId="77777777" w:rsidR="00B04674" w:rsidRPr="00A542E4" w:rsidRDefault="00B04674" w:rsidP="00C071FD">
            <w:pPr>
              <w:rPr>
                <w:rFonts w:ascii="Arial" w:hAnsi="Arial" w:cs="Arial"/>
                <w:sz w:val="22"/>
                <w:szCs w:val="22"/>
              </w:rPr>
            </w:pPr>
            <w:commentRangeStart w:id="444"/>
            <w:r w:rsidRPr="00A542E4">
              <w:rPr>
                <w:rFonts w:ascii="Arial" w:hAnsi="Arial" w:cs="Arial"/>
              </w:rPr>
              <w:t>Average tenor (in months)</w:t>
            </w:r>
            <w:commentRangeEnd w:id="444"/>
            <w:r w:rsidRPr="00A542E4">
              <w:rPr>
                <w:rStyle w:val="CommentReference"/>
              </w:rPr>
              <w:commentReference w:id="444"/>
            </w:r>
          </w:p>
        </w:tc>
        <w:tc>
          <w:tcPr>
            <w:tcW w:w="2340" w:type="dxa"/>
            <w:gridSpan w:val="2"/>
          </w:tcPr>
          <w:p w14:paraId="35A6C351" w14:textId="77777777" w:rsidR="00B04674" w:rsidRPr="00880969" w:rsidRDefault="00B04674" w:rsidP="00C071FD">
            <w:pPr>
              <w:pStyle w:val="ListParagraph"/>
              <w:rPr>
                <w:rFonts w:ascii="Arial" w:hAnsi="Arial" w:cs="Arial"/>
                <w:sz w:val="22"/>
                <w:szCs w:val="22"/>
              </w:rPr>
            </w:pPr>
            <w:r w:rsidRPr="00880969">
              <w:rPr>
                <w:rFonts w:ascii="Arial" w:hAnsi="Arial" w:cs="Arial"/>
              </w:rPr>
              <w:t># in months</w:t>
            </w:r>
          </w:p>
        </w:tc>
        <w:tc>
          <w:tcPr>
            <w:tcW w:w="1730" w:type="dxa"/>
          </w:tcPr>
          <w:p w14:paraId="599FD71C" w14:textId="77777777" w:rsidR="00B04674" w:rsidRPr="00880969" w:rsidRDefault="00B04674" w:rsidP="00C071FD">
            <w:pPr>
              <w:pStyle w:val="ListParagraph"/>
              <w:rPr>
                <w:rFonts w:ascii="Arial" w:hAnsi="Arial" w:cs="Arial"/>
                <w:sz w:val="22"/>
                <w:szCs w:val="22"/>
              </w:rPr>
            </w:pPr>
            <w:r w:rsidRPr="00880969">
              <w:rPr>
                <w:rFonts w:ascii="Arial" w:hAnsi="Arial" w:cs="Arial"/>
              </w:rPr>
              <w:t># in months</w:t>
            </w:r>
          </w:p>
        </w:tc>
      </w:tr>
      <w:tr w:rsidR="00B04674" w:rsidRPr="00847A72" w14:paraId="4A96D43D" w14:textId="77777777" w:rsidTr="00CE1E44">
        <w:trPr>
          <w:trHeight w:val="620"/>
        </w:trPr>
        <w:tc>
          <w:tcPr>
            <w:tcW w:w="450" w:type="dxa"/>
            <w:vMerge w:val="restart"/>
          </w:tcPr>
          <w:p w14:paraId="3A2AF026" w14:textId="0C50A9F9" w:rsidR="00B04674" w:rsidRPr="00847A72" w:rsidRDefault="00B04674" w:rsidP="00C071FD">
            <w:pPr>
              <w:jc w:val="right"/>
              <w:rPr>
                <w:rFonts w:ascii="Arial" w:hAnsi="Arial" w:cs="Arial"/>
                <w:sz w:val="22"/>
                <w:szCs w:val="22"/>
              </w:rPr>
            </w:pPr>
          </w:p>
        </w:tc>
        <w:tc>
          <w:tcPr>
            <w:tcW w:w="8080" w:type="dxa"/>
            <w:gridSpan w:val="2"/>
          </w:tcPr>
          <w:p w14:paraId="1C4BA65E" w14:textId="77777777" w:rsidR="00B04674" w:rsidRPr="00A542E4" w:rsidRDefault="00B04674" w:rsidP="00C071FD">
            <w:pPr>
              <w:rPr>
                <w:rFonts w:ascii="Arial" w:hAnsi="Arial" w:cs="Arial"/>
                <w:sz w:val="22"/>
                <w:szCs w:val="22"/>
              </w:rPr>
            </w:pPr>
            <w:r w:rsidRPr="00A542E4">
              <w:rPr>
                <w:rFonts w:ascii="Arial" w:hAnsi="Arial" w:cs="Arial"/>
              </w:rPr>
              <w:t>Purpose of the transactions as a percentage of the outstanding value of portfolio A above.</w:t>
            </w:r>
          </w:p>
        </w:tc>
        <w:tc>
          <w:tcPr>
            <w:tcW w:w="2340" w:type="dxa"/>
            <w:gridSpan w:val="2"/>
          </w:tcPr>
          <w:p w14:paraId="1D3A1F58" w14:textId="77777777" w:rsidR="00B04674" w:rsidRPr="00A542E4" w:rsidRDefault="00B04674" w:rsidP="00C071FD">
            <w:pPr>
              <w:rPr>
                <w:rFonts w:ascii="Arial" w:hAnsi="Arial" w:cs="Arial"/>
                <w:b/>
                <w:sz w:val="22"/>
                <w:szCs w:val="22"/>
              </w:rPr>
            </w:pPr>
            <w:r w:rsidRPr="00A542E4">
              <w:rPr>
                <w:rFonts w:ascii="Arial" w:hAnsi="Arial" w:cs="Arial"/>
                <w:b/>
              </w:rPr>
              <w:t>Total Portfolio</w:t>
            </w:r>
          </w:p>
        </w:tc>
        <w:tc>
          <w:tcPr>
            <w:tcW w:w="1730" w:type="dxa"/>
          </w:tcPr>
          <w:p w14:paraId="59D1397A" w14:textId="77777777" w:rsidR="00B04674" w:rsidRPr="00A542E4" w:rsidRDefault="00B04674" w:rsidP="00C071FD">
            <w:pPr>
              <w:rPr>
                <w:rFonts w:ascii="Arial" w:hAnsi="Arial" w:cs="Arial"/>
                <w:b/>
                <w:sz w:val="22"/>
                <w:szCs w:val="22"/>
              </w:rPr>
            </w:pPr>
            <w:r w:rsidRPr="00A542E4">
              <w:rPr>
                <w:rFonts w:ascii="Arial" w:hAnsi="Arial" w:cs="Arial"/>
                <w:b/>
              </w:rPr>
              <w:t>OPIC-supported portfolio</w:t>
            </w:r>
          </w:p>
        </w:tc>
      </w:tr>
      <w:tr w:rsidR="00B04674" w:rsidRPr="00847A72" w14:paraId="504D109C" w14:textId="77777777" w:rsidTr="00CE1E44">
        <w:tc>
          <w:tcPr>
            <w:tcW w:w="450" w:type="dxa"/>
            <w:vMerge/>
          </w:tcPr>
          <w:p w14:paraId="1758F69D" w14:textId="77777777" w:rsidR="00B04674" w:rsidRPr="00847A72" w:rsidRDefault="00B04674" w:rsidP="00C071FD">
            <w:pPr>
              <w:jc w:val="right"/>
              <w:rPr>
                <w:rFonts w:ascii="Arial" w:hAnsi="Arial" w:cs="Arial"/>
              </w:rPr>
            </w:pPr>
          </w:p>
        </w:tc>
        <w:tc>
          <w:tcPr>
            <w:tcW w:w="8080" w:type="dxa"/>
            <w:gridSpan w:val="2"/>
          </w:tcPr>
          <w:p w14:paraId="4AF99F54" w14:textId="77777777" w:rsidR="00B04674" w:rsidRPr="00A542E4" w:rsidRDefault="00B04674" w:rsidP="00C071FD">
            <w:pPr>
              <w:rPr>
                <w:rFonts w:ascii="Arial" w:hAnsi="Arial" w:cs="Arial"/>
                <w:sz w:val="22"/>
                <w:szCs w:val="22"/>
              </w:rPr>
            </w:pPr>
            <w:r w:rsidRPr="00A542E4">
              <w:rPr>
                <w:rFonts w:ascii="Arial" w:hAnsi="Arial" w:cs="Arial"/>
              </w:rPr>
              <w:t>Start-up Capital</w:t>
            </w:r>
          </w:p>
        </w:tc>
        <w:tc>
          <w:tcPr>
            <w:tcW w:w="2340" w:type="dxa"/>
            <w:gridSpan w:val="2"/>
          </w:tcPr>
          <w:p w14:paraId="65623F7E"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052AA6C9" w14:textId="77777777" w:rsidR="00B04674" w:rsidRPr="00224C66" w:rsidRDefault="00B04674" w:rsidP="00C071FD">
            <w:pPr>
              <w:jc w:val="right"/>
              <w:rPr>
                <w:rFonts w:ascii="Arial" w:hAnsi="Arial" w:cs="Arial"/>
                <w:sz w:val="22"/>
                <w:szCs w:val="22"/>
              </w:rPr>
            </w:pPr>
            <w:r w:rsidRPr="00224C66">
              <w:rPr>
                <w:rFonts w:ascii="Arial" w:hAnsi="Arial" w:cs="Arial"/>
              </w:rPr>
              <w:t>%</w:t>
            </w:r>
          </w:p>
        </w:tc>
      </w:tr>
      <w:tr w:rsidR="00B04674" w:rsidRPr="00847A72" w14:paraId="3942E66A" w14:textId="77777777" w:rsidTr="00CE1E44">
        <w:tc>
          <w:tcPr>
            <w:tcW w:w="450" w:type="dxa"/>
            <w:vMerge/>
          </w:tcPr>
          <w:p w14:paraId="3783153A" w14:textId="77777777" w:rsidR="00B04674" w:rsidRPr="00847A72" w:rsidRDefault="00B04674" w:rsidP="00C071FD">
            <w:pPr>
              <w:jc w:val="right"/>
              <w:rPr>
                <w:rFonts w:ascii="Arial" w:hAnsi="Arial" w:cs="Arial"/>
              </w:rPr>
            </w:pPr>
          </w:p>
        </w:tc>
        <w:tc>
          <w:tcPr>
            <w:tcW w:w="8080" w:type="dxa"/>
            <w:gridSpan w:val="2"/>
          </w:tcPr>
          <w:p w14:paraId="3AD222C5" w14:textId="77777777" w:rsidR="00B04674" w:rsidRPr="00A542E4" w:rsidRDefault="00B04674" w:rsidP="00C071FD">
            <w:pPr>
              <w:rPr>
                <w:rFonts w:ascii="Arial" w:hAnsi="Arial" w:cs="Arial"/>
                <w:sz w:val="22"/>
                <w:szCs w:val="22"/>
              </w:rPr>
            </w:pPr>
            <w:r w:rsidRPr="00A542E4">
              <w:rPr>
                <w:rFonts w:ascii="Arial" w:hAnsi="Arial" w:cs="Arial"/>
              </w:rPr>
              <w:t>Working Capital</w:t>
            </w:r>
          </w:p>
        </w:tc>
        <w:tc>
          <w:tcPr>
            <w:tcW w:w="2340" w:type="dxa"/>
            <w:gridSpan w:val="2"/>
          </w:tcPr>
          <w:p w14:paraId="2A8CAB19"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718C9527" w14:textId="77777777" w:rsidR="00B04674" w:rsidRPr="00224C66" w:rsidRDefault="00B04674" w:rsidP="00C071FD">
            <w:pPr>
              <w:jc w:val="right"/>
              <w:rPr>
                <w:rFonts w:ascii="Arial" w:hAnsi="Arial" w:cs="Arial"/>
                <w:sz w:val="22"/>
                <w:szCs w:val="22"/>
              </w:rPr>
            </w:pPr>
            <w:r w:rsidRPr="00224C66">
              <w:rPr>
                <w:rFonts w:ascii="Arial" w:hAnsi="Arial" w:cs="Arial"/>
              </w:rPr>
              <w:t>%</w:t>
            </w:r>
          </w:p>
        </w:tc>
      </w:tr>
      <w:tr w:rsidR="00B04674" w:rsidRPr="00847A72" w14:paraId="2D42255D" w14:textId="77777777" w:rsidTr="00CE1E44">
        <w:tc>
          <w:tcPr>
            <w:tcW w:w="450" w:type="dxa"/>
            <w:vMerge/>
          </w:tcPr>
          <w:p w14:paraId="568E440D" w14:textId="77777777" w:rsidR="00B04674" w:rsidRPr="00847A72" w:rsidRDefault="00B04674" w:rsidP="00C071FD">
            <w:pPr>
              <w:jc w:val="right"/>
              <w:rPr>
                <w:rFonts w:ascii="Arial" w:hAnsi="Arial" w:cs="Arial"/>
              </w:rPr>
            </w:pPr>
          </w:p>
        </w:tc>
        <w:tc>
          <w:tcPr>
            <w:tcW w:w="8080" w:type="dxa"/>
            <w:gridSpan w:val="2"/>
          </w:tcPr>
          <w:p w14:paraId="2AD594DE" w14:textId="77777777" w:rsidR="00B04674" w:rsidRPr="00A542E4" w:rsidRDefault="00B04674" w:rsidP="00C071FD">
            <w:pPr>
              <w:rPr>
                <w:rFonts w:ascii="Arial" w:hAnsi="Arial" w:cs="Arial"/>
                <w:sz w:val="22"/>
                <w:szCs w:val="22"/>
              </w:rPr>
            </w:pPr>
            <w:r w:rsidRPr="00A542E4">
              <w:rPr>
                <w:rFonts w:ascii="Arial" w:hAnsi="Arial" w:cs="Arial"/>
              </w:rPr>
              <w:t>Expansion Capital</w:t>
            </w:r>
          </w:p>
        </w:tc>
        <w:tc>
          <w:tcPr>
            <w:tcW w:w="2340" w:type="dxa"/>
            <w:gridSpan w:val="2"/>
          </w:tcPr>
          <w:p w14:paraId="5EBCE2EF"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0F5AE64F" w14:textId="77777777" w:rsidR="00B04674" w:rsidRPr="00224C66" w:rsidRDefault="00B04674" w:rsidP="00C071FD">
            <w:pPr>
              <w:jc w:val="right"/>
              <w:rPr>
                <w:rFonts w:ascii="Arial" w:hAnsi="Arial" w:cs="Arial"/>
                <w:sz w:val="22"/>
                <w:szCs w:val="22"/>
              </w:rPr>
            </w:pPr>
            <w:r w:rsidRPr="00224C66">
              <w:rPr>
                <w:rFonts w:ascii="Arial" w:hAnsi="Arial" w:cs="Arial"/>
              </w:rPr>
              <w:t>%</w:t>
            </w:r>
          </w:p>
        </w:tc>
      </w:tr>
      <w:tr w:rsidR="00B04674" w:rsidRPr="00847A72" w14:paraId="6F316232" w14:textId="77777777" w:rsidTr="00CE1E44">
        <w:tc>
          <w:tcPr>
            <w:tcW w:w="450" w:type="dxa"/>
            <w:vMerge/>
          </w:tcPr>
          <w:p w14:paraId="5DA03142" w14:textId="77777777" w:rsidR="00B04674" w:rsidRPr="00847A72" w:rsidRDefault="00B04674" w:rsidP="00C071FD">
            <w:pPr>
              <w:jc w:val="right"/>
              <w:rPr>
                <w:rFonts w:ascii="Arial" w:hAnsi="Arial" w:cs="Arial"/>
              </w:rPr>
            </w:pPr>
          </w:p>
        </w:tc>
        <w:tc>
          <w:tcPr>
            <w:tcW w:w="8080" w:type="dxa"/>
            <w:gridSpan w:val="2"/>
          </w:tcPr>
          <w:p w14:paraId="658E8DF6" w14:textId="77777777" w:rsidR="00B04674" w:rsidRPr="00A542E4" w:rsidRDefault="00B04674" w:rsidP="00C071FD">
            <w:pPr>
              <w:rPr>
                <w:rFonts w:ascii="Arial" w:hAnsi="Arial" w:cs="Arial"/>
                <w:sz w:val="22"/>
                <w:szCs w:val="22"/>
              </w:rPr>
            </w:pPr>
            <w:r w:rsidRPr="00A542E4">
              <w:rPr>
                <w:rFonts w:ascii="Arial" w:hAnsi="Arial" w:cs="Arial"/>
              </w:rPr>
              <w:t>Equipment Purchase</w:t>
            </w:r>
          </w:p>
        </w:tc>
        <w:tc>
          <w:tcPr>
            <w:tcW w:w="2340" w:type="dxa"/>
            <w:gridSpan w:val="2"/>
          </w:tcPr>
          <w:p w14:paraId="28E9002B"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0DB83762" w14:textId="77777777" w:rsidR="00B04674" w:rsidRPr="00224C66" w:rsidRDefault="00B04674" w:rsidP="00C071FD">
            <w:pPr>
              <w:jc w:val="right"/>
              <w:rPr>
                <w:rFonts w:ascii="Arial" w:hAnsi="Arial" w:cs="Arial"/>
                <w:sz w:val="22"/>
                <w:szCs w:val="22"/>
              </w:rPr>
            </w:pPr>
            <w:r w:rsidRPr="00224C66">
              <w:rPr>
                <w:rFonts w:ascii="Arial" w:hAnsi="Arial" w:cs="Arial"/>
              </w:rPr>
              <w:t>%</w:t>
            </w:r>
          </w:p>
        </w:tc>
      </w:tr>
      <w:tr w:rsidR="00B04674" w:rsidRPr="00847A72" w14:paraId="26036D94" w14:textId="77777777" w:rsidTr="00CE1E44">
        <w:tc>
          <w:tcPr>
            <w:tcW w:w="450" w:type="dxa"/>
            <w:vMerge/>
          </w:tcPr>
          <w:p w14:paraId="54910FD3" w14:textId="77777777" w:rsidR="00B04674" w:rsidRPr="00847A72" w:rsidRDefault="00B04674" w:rsidP="00C071FD">
            <w:pPr>
              <w:jc w:val="right"/>
              <w:rPr>
                <w:rFonts w:ascii="Arial" w:hAnsi="Arial" w:cs="Arial"/>
              </w:rPr>
            </w:pPr>
          </w:p>
        </w:tc>
        <w:tc>
          <w:tcPr>
            <w:tcW w:w="8080" w:type="dxa"/>
            <w:gridSpan w:val="2"/>
          </w:tcPr>
          <w:p w14:paraId="5C18EEA3" w14:textId="77777777" w:rsidR="00B04674" w:rsidRPr="00A542E4" w:rsidRDefault="00B04674" w:rsidP="00C071FD">
            <w:pPr>
              <w:rPr>
                <w:rFonts w:ascii="Arial" w:hAnsi="Arial" w:cs="Arial"/>
                <w:sz w:val="22"/>
                <w:szCs w:val="22"/>
              </w:rPr>
            </w:pPr>
            <w:r w:rsidRPr="00A542E4">
              <w:rPr>
                <w:rFonts w:ascii="Arial" w:hAnsi="Arial" w:cs="Arial"/>
              </w:rPr>
              <w:t>Other (please specify):</w:t>
            </w:r>
          </w:p>
        </w:tc>
        <w:tc>
          <w:tcPr>
            <w:tcW w:w="2340" w:type="dxa"/>
            <w:gridSpan w:val="2"/>
          </w:tcPr>
          <w:p w14:paraId="4387CD04"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4BD0D836" w14:textId="77777777" w:rsidR="00B04674" w:rsidRPr="00224C66" w:rsidRDefault="00B04674" w:rsidP="00C071FD">
            <w:pPr>
              <w:jc w:val="right"/>
              <w:rPr>
                <w:rFonts w:ascii="Arial" w:hAnsi="Arial" w:cs="Arial"/>
                <w:sz w:val="22"/>
                <w:szCs w:val="22"/>
              </w:rPr>
            </w:pPr>
            <w:r w:rsidRPr="00224C66">
              <w:rPr>
                <w:rFonts w:ascii="Arial" w:hAnsi="Arial" w:cs="Arial"/>
              </w:rPr>
              <w:t>%s</w:t>
            </w:r>
          </w:p>
        </w:tc>
      </w:tr>
      <w:tr w:rsidR="00B04674" w:rsidRPr="00847A72" w14:paraId="0074E22E" w14:textId="77777777" w:rsidTr="00CE1E44">
        <w:tc>
          <w:tcPr>
            <w:tcW w:w="450" w:type="dxa"/>
            <w:vMerge w:val="restart"/>
          </w:tcPr>
          <w:p w14:paraId="6C8F980F" w14:textId="7F718A32" w:rsidR="00B04674" w:rsidRPr="00224C66" w:rsidRDefault="00B04674" w:rsidP="00C071FD">
            <w:pPr>
              <w:jc w:val="right"/>
              <w:rPr>
                <w:rFonts w:ascii="Arial" w:hAnsi="Arial" w:cs="Arial"/>
                <w:sz w:val="22"/>
                <w:szCs w:val="22"/>
              </w:rPr>
            </w:pPr>
          </w:p>
        </w:tc>
        <w:tc>
          <w:tcPr>
            <w:tcW w:w="8080" w:type="dxa"/>
            <w:gridSpan w:val="2"/>
          </w:tcPr>
          <w:p w14:paraId="5BC97AB9" w14:textId="7E396FEF" w:rsidR="00B04674" w:rsidRPr="00A542E4" w:rsidRDefault="00B04674" w:rsidP="00C071FD">
            <w:pPr>
              <w:rPr>
                <w:rFonts w:ascii="Arial" w:hAnsi="Arial" w:cs="Arial"/>
                <w:sz w:val="22"/>
                <w:szCs w:val="22"/>
              </w:rPr>
            </w:pPr>
            <w:r w:rsidRPr="00A542E4">
              <w:rPr>
                <w:rFonts w:ascii="Arial" w:hAnsi="Arial" w:cs="Arial"/>
              </w:rPr>
              <w:t xml:space="preserve">Business activities/sectors of clients as a percentage of the outstanding value of portfolio </w:t>
            </w:r>
            <w:r w:rsidR="005A5249">
              <w:rPr>
                <w:rFonts w:ascii="Arial" w:hAnsi="Arial" w:cs="Arial"/>
              </w:rPr>
              <w:t xml:space="preserve">1 </w:t>
            </w:r>
            <w:r w:rsidRPr="00A542E4">
              <w:rPr>
                <w:rFonts w:ascii="Arial" w:hAnsi="Arial" w:cs="Arial"/>
              </w:rPr>
              <w:t>A above.</w:t>
            </w:r>
          </w:p>
        </w:tc>
        <w:tc>
          <w:tcPr>
            <w:tcW w:w="2340" w:type="dxa"/>
            <w:gridSpan w:val="2"/>
          </w:tcPr>
          <w:p w14:paraId="5B75EE09" w14:textId="77777777" w:rsidR="00B04674" w:rsidRPr="00A542E4" w:rsidRDefault="00B04674" w:rsidP="00C071FD">
            <w:pPr>
              <w:jc w:val="right"/>
              <w:rPr>
                <w:rFonts w:ascii="Arial" w:hAnsi="Arial" w:cs="Arial"/>
                <w:b/>
                <w:sz w:val="22"/>
                <w:szCs w:val="22"/>
              </w:rPr>
            </w:pPr>
            <w:r w:rsidRPr="00A542E4">
              <w:rPr>
                <w:rFonts w:ascii="Arial" w:hAnsi="Arial" w:cs="Arial"/>
                <w:b/>
              </w:rPr>
              <w:t>Total Portfolio</w:t>
            </w:r>
          </w:p>
        </w:tc>
        <w:tc>
          <w:tcPr>
            <w:tcW w:w="1730" w:type="dxa"/>
          </w:tcPr>
          <w:p w14:paraId="5639BF83" w14:textId="77777777" w:rsidR="00B04674" w:rsidRPr="00A542E4" w:rsidRDefault="00B04674" w:rsidP="00C071FD">
            <w:pPr>
              <w:jc w:val="center"/>
              <w:rPr>
                <w:rFonts w:ascii="Arial" w:hAnsi="Arial" w:cs="Arial"/>
                <w:b/>
                <w:sz w:val="22"/>
                <w:szCs w:val="22"/>
              </w:rPr>
            </w:pPr>
            <w:r w:rsidRPr="00A542E4">
              <w:rPr>
                <w:rFonts w:ascii="Arial" w:hAnsi="Arial" w:cs="Arial"/>
                <w:b/>
              </w:rPr>
              <w:t>OPIC-supported portfolio</w:t>
            </w:r>
          </w:p>
        </w:tc>
      </w:tr>
      <w:tr w:rsidR="00B04674" w:rsidRPr="00847A72" w14:paraId="7CDC386A" w14:textId="77777777" w:rsidTr="00CE1E44">
        <w:tc>
          <w:tcPr>
            <w:tcW w:w="450" w:type="dxa"/>
            <w:vMerge/>
          </w:tcPr>
          <w:p w14:paraId="1F15AD2B" w14:textId="77777777" w:rsidR="00B04674" w:rsidRPr="00224C66" w:rsidRDefault="00B04674" w:rsidP="00C071FD">
            <w:pPr>
              <w:jc w:val="right"/>
              <w:rPr>
                <w:rFonts w:ascii="Arial" w:hAnsi="Arial" w:cs="Arial"/>
                <w:sz w:val="22"/>
                <w:szCs w:val="22"/>
              </w:rPr>
            </w:pPr>
          </w:p>
        </w:tc>
        <w:tc>
          <w:tcPr>
            <w:tcW w:w="8080" w:type="dxa"/>
            <w:gridSpan w:val="2"/>
          </w:tcPr>
          <w:p w14:paraId="1DA115C7" w14:textId="77777777" w:rsidR="00B04674" w:rsidRPr="00A542E4" w:rsidRDefault="00B04674" w:rsidP="00C071FD">
            <w:pPr>
              <w:rPr>
                <w:rFonts w:ascii="Arial" w:hAnsi="Arial" w:cs="Arial"/>
                <w:sz w:val="22"/>
                <w:szCs w:val="22"/>
              </w:rPr>
            </w:pPr>
            <w:r w:rsidRPr="00A542E4">
              <w:rPr>
                <w:rFonts w:ascii="Arial" w:hAnsi="Arial" w:cs="Arial"/>
              </w:rPr>
              <w:t>Manufacturing</w:t>
            </w:r>
          </w:p>
        </w:tc>
        <w:tc>
          <w:tcPr>
            <w:tcW w:w="2340" w:type="dxa"/>
            <w:gridSpan w:val="2"/>
          </w:tcPr>
          <w:p w14:paraId="47CD3963"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271F751A" w14:textId="77777777" w:rsidR="00B04674" w:rsidRPr="00224C66" w:rsidRDefault="00B04674" w:rsidP="00C071FD">
            <w:pPr>
              <w:jc w:val="right"/>
              <w:rPr>
                <w:rFonts w:ascii="Arial" w:hAnsi="Arial" w:cs="Arial"/>
                <w:sz w:val="22"/>
                <w:szCs w:val="22"/>
              </w:rPr>
            </w:pPr>
            <w:r w:rsidRPr="00224C66">
              <w:rPr>
                <w:rFonts w:ascii="Arial" w:hAnsi="Arial" w:cs="Arial"/>
              </w:rPr>
              <w:t>%</w:t>
            </w:r>
          </w:p>
        </w:tc>
      </w:tr>
      <w:tr w:rsidR="00B04674" w:rsidRPr="00847A72" w14:paraId="4071F39D" w14:textId="77777777" w:rsidTr="00CE1E44">
        <w:tc>
          <w:tcPr>
            <w:tcW w:w="450" w:type="dxa"/>
            <w:vMerge/>
          </w:tcPr>
          <w:p w14:paraId="276D2FC6" w14:textId="77777777" w:rsidR="00B04674" w:rsidRPr="00224C66" w:rsidRDefault="00B04674" w:rsidP="00C071FD">
            <w:pPr>
              <w:jc w:val="right"/>
              <w:rPr>
                <w:rFonts w:ascii="Arial" w:hAnsi="Arial" w:cs="Arial"/>
                <w:sz w:val="22"/>
                <w:szCs w:val="22"/>
              </w:rPr>
            </w:pPr>
          </w:p>
        </w:tc>
        <w:tc>
          <w:tcPr>
            <w:tcW w:w="8080" w:type="dxa"/>
            <w:gridSpan w:val="2"/>
          </w:tcPr>
          <w:p w14:paraId="22CE7CBF" w14:textId="77777777" w:rsidR="00B04674" w:rsidRPr="00A542E4" w:rsidRDefault="00B04674" w:rsidP="00C071FD">
            <w:pPr>
              <w:rPr>
                <w:rFonts w:ascii="Arial" w:hAnsi="Arial" w:cs="Arial"/>
                <w:sz w:val="22"/>
                <w:szCs w:val="22"/>
              </w:rPr>
            </w:pPr>
            <w:r w:rsidRPr="00A542E4">
              <w:rPr>
                <w:rFonts w:ascii="Arial" w:hAnsi="Arial" w:cs="Arial"/>
              </w:rPr>
              <w:t>Agriculture</w:t>
            </w:r>
          </w:p>
        </w:tc>
        <w:tc>
          <w:tcPr>
            <w:tcW w:w="2340" w:type="dxa"/>
            <w:gridSpan w:val="2"/>
          </w:tcPr>
          <w:p w14:paraId="66947F9B"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69F03D70" w14:textId="77777777" w:rsidR="00B04674" w:rsidRPr="00224C66" w:rsidRDefault="00B04674" w:rsidP="00C071FD">
            <w:pPr>
              <w:jc w:val="right"/>
              <w:rPr>
                <w:rFonts w:ascii="Arial" w:hAnsi="Arial" w:cs="Arial"/>
                <w:sz w:val="22"/>
                <w:szCs w:val="22"/>
              </w:rPr>
            </w:pPr>
            <w:r w:rsidRPr="00224C66">
              <w:rPr>
                <w:rFonts w:ascii="Arial" w:hAnsi="Arial" w:cs="Arial"/>
              </w:rPr>
              <w:t>%</w:t>
            </w:r>
          </w:p>
        </w:tc>
      </w:tr>
      <w:tr w:rsidR="00B04674" w:rsidRPr="00847A72" w14:paraId="02A45816" w14:textId="77777777" w:rsidTr="00CE1E44">
        <w:tc>
          <w:tcPr>
            <w:tcW w:w="450" w:type="dxa"/>
            <w:vMerge/>
          </w:tcPr>
          <w:p w14:paraId="6E9BA686" w14:textId="77777777" w:rsidR="00B04674" w:rsidRPr="00224C66" w:rsidRDefault="00B04674" w:rsidP="00C071FD">
            <w:pPr>
              <w:jc w:val="right"/>
              <w:rPr>
                <w:rFonts w:ascii="Arial" w:hAnsi="Arial" w:cs="Arial"/>
                <w:sz w:val="22"/>
                <w:szCs w:val="22"/>
              </w:rPr>
            </w:pPr>
          </w:p>
        </w:tc>
        <w:tc>
          <w:tcPr>
            <w:tcW w:w="8080" w:type="dxa"/>
            <w:gridSpan w:val="2"/>
          </w:tcPr>
          <w:p w14:paraId="6450505F" w14:textId="77777777" w:rsidR="00B04674" w:rsidRPr="00A542E4" w:rsidRDefault="00B04674" w:rsidP="00C071FD">
            <w:pPr>
              <w:rPr>
                <w:rFonts w:ascii="Arial" w:hAnsi="Arial" w:cs="Arial"/>
                <w:sz w:val="22"/>
                <w:szCs w:val="22"/>
              </w:rPr>
            </w:pPr>
            <w:r w:rsidRPr="00A542E4">
              <w:rPr>
                <w:rFonts w:ascii="Arial" w:hAnsi="Arial" w:cs="Arial"/>
              </w:rPr>
              <w:t>Construction</w:t>
            </w:r>
          </w:p>
        </w:tc>
        <w:tc>
          <w:tcPr>
            <w:tcW w:w="2340" w:type="dxa"/>
            <w:gridSpan w:val="2"/>
          </w:tcPr>
          <w:p w14:paraId="782849B7"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3CA0DF53" w14:textId="77777777" w:rsidR="00B04674" w:rsidRPr="00224C66" w:rsidRDefault="00B04674" w:rsidP="00C071FD">
            <w:pPr>
              <w:jc w:val="right"/>
              <w:rPr>
                <w:rFonts w:ascii="Arial" w:hAnsi="Arial" w:cs="Arial"/>
                <w:sz w:val="22"/>
                <w:szCs w:val="22"/>
              </w:rPr>
            </w:pPr>
            <w:r w:rsidRPr="00224C66">
              <w:rPr>
                <w:rFonts w:ascii="Arial" w:hAnsi="Arial" w:cs="Arial"/>
              </w:rPr>
              <w:t>%</w:t>
            </w:r>
          </w:p>
        </w:tc>
      </w:tr>
      <w:tr w:rsidR="00B04674" w:rsidRPr="00847A72" w14:paraId="64356EBD" w14:textId="77777777" w:rsidTr="00CE1E44">
        <w:tc>
          <w:tcPr>
            <w:tcW w:w="450" w:type="dxa"/>
            <w:vMerge/>
          </w:tcPr>
          <w:p w14:paraId="75D3EACD" w14:textId="77777777" w:rsidR="00B04674" w:rsidRPr="00224C66" w:rsidRDefault="00B04674" w:rsidP="00C071FD">
            <w:pPr>
              <w:jc w:val="right"/>
              <w:rPr>
                <w:rFonts w:ascii="Arial" w:hAnsi="Arial" w:cs="Arial"/>
                <w:sz w:val="22"/>
                <w:szCs w:val="22"/>
              </w:rPr>
            </w:pPr>
          </w:p>
        </w:tc>
        <w:tc>
          <w:tcPr>
            <w:tcW w:w="8080" w:type="dxa"/>
            <w:gridSpan w:val="2"/>
          </w:tcPr>
          <w:p w14:paraId="5DE3BE1F" w14:textId="77777777" w:rsidR="00B04674" w:rsidRPr="00A542E4" w:rsidRDefault="00B04674" w:rsidP="00C071FD">
            <w:pPr>
              <w:rPr>
                <w:rFonts w:ascii="Arial" w:hAnsi="Arial" w:cs="Arial"/>
                <w:sz w:val="22"/>
                <w:szCs w:val="22"/>
              </w:rPr>
            </w:pPr>
            <w:r w:rsidRPr="00A542E4">
              <w:rPr>
                <w:rFonts w:ascii="Arial" w:hAnsi="Arial" w:cs="Arial"/>
              </w:rPr>
              <w:t xml:space="preserve">Transportation </w:t>
            </w:r>
          </w:p>
        </w:tc>
        <w:tc>
          <w:tcPr>
            <w:tcW w:w="2340" w:type="dxa"/>
            <w:gridSpan w:val="2"/>
          </w:tcPr>
          <w:p w14:paraId="0501A194"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2AA056FA" w14:textId="77777777" w:rsidR="00B04674" w:rsidRPr="00224C66" w:rsidRDefault="00B04674" w:rsidP="00C071FD">
            <w:pPr>
              <w:jc w:val="right"/>
              <w:rPr>
                <w:rFonts w:ascii="Arial" w:hAnsi="Arial" w:cs="Arial"/>
                <w:sz w:val="22"/>
                <w:szCs w:val="22"/>
              </w:rPr>
            </w:pPr>
            <w:r w:rsidRPr="00224C66">
              <w:rPr>
                <w:rFonts w:ascii="Arial" w:hAnsi="Arial" w:cs="Arial"/>
              </w:rPr>
              <w:t>%</w:t>
            </w:r>
          </w:p>
        </w:tc>
      </w:tr>
      <w:tr w:rsidR="00B04674" w:rsidRPr="00847A72" w14:paraId="4BAE3735" w14:textId="77777777" w:rsidTr="00CE1E44">
        <w:tc>
          <w:tcPr>
            <w:tcW w:w="450" w:type="dxa"/>
            <w:vMerge/>
          </w:tcPr>
          <w:p w14:paraId="70E63228" w14:textId="77777777" w:rsidR="00B04674" w:rsidRPr="00224C66" w:rsidRDefault="00B04674" w:rsidP="00C071FD">
            <w:pPr>
              <w:jc w:val="right"/>
              <w:rPr>
                <w:rFonts w:ascii="Arial" w:hAnsi="Arial" w:cs="Arial"/>
              </w:rPr>
            </w:pPr>
          </w:p>
        </w:tc>
        <w:tc>
          <w:tcPr>
            <w:tcW w:w="8080" w:type="dxa"/>
            <w:gridSpan w:val="2"/>
          </w:tcPr>
          <w:p w14:paraId="4A1F1F24" w14:textId="77777777" w:rsidR="00B04674" w:rsidRPr="00A542E4" w:rsidRDefault="00B04674" w:rsidP="00C071FD">
            <w:pPr>
              <w:rPr>
                <w:rFonts w:ascii="Arial" w:hAnsi="Arial" w:cs="Arial"/>
                <w:sz w:val="22"/>
                <w:szCs w:val="22"/>
              </w:rPr>
            </w:pPr>
            <w:r w:rsidRPr="00A542E4">
              <w:rPr>
                <w:rFonts w:ascii="Arial" w:hAnsi="Arial" w:cs="Arial"/>
              </w:rPr>
              <w:t>Communication</w:t>
            </w:r>
          </w:p>
        </w:tc>
        <w:tc>
          <w:tcPr>
            <w:tcW w:w="2340" w:type="dxa"/>
            <w:gridSpan w:val="2"/>
          </w:tcPr>
          <w:p w14:paraId="26FA9699" w14:textId="77777777" w:rsidR="00B04674" w:rsidRPr="00224C66" w:rsidRDefault="00B04674" w:rsidP="00C071FD">
            <w:pPr>
              <w:jc w:val="right"/>
              <w:rPr>
                <w:rFonts w:ascii="Arial" w:hAnsi="Arial" w:cs="Arial"/>
              </w:rPr>
            </w:pPr>
            <w:r w:rsidRPr="00224C66">
              <w:rPr>
                <w:rFonts w:ascii="Arial" w:hAnsi="Arial" w:cs="Arial"/>
              </w:rPr>
              <w:t>%</w:t>
            </w:r>
          </w:p>
        </w:tc>
        <w:tc>
          <w:tcPr>
            <w:tcW w:w="1730" w:type="dxa"/>
          </w:tcPr>
          <w:p w14:paraId="76704259" w14:textId="77777777" w:rsidR="00B04674" w:rsidRPr="00224C66" w:rsidRDefault="00B04674" w:rsidP="00C071FD">
            <w:pPr>
              <w:jc w:val="right"/>
              <w:rPr>
                <w:rFonts w:ascii="Arial" w:hAnsi="Arial" w:cs="Arial"/>
              </w:rPr>
            </w:pPr>
            <w:r w:rsidRPr="00224C66">
              <w:rPr>
                <w:rFonts w:ascii="Arial" w:hAnsi="Arial" w:cs="Arial"/>
              </w:rPr>
              <w:t>%</w:t>
            </w:r>
          </w:p>
        </w:tc>
      </w:tr>
      <w:tr w:rsidR="00B04674" w:rsidRPr="00847A72" w14:paraId="669BA0D4" w14:textId="77777777" w:rsidTr="00CE1E44">
        <w:tc>
          <w:tcPr>
            <w:tcW w:w="450" w:type="dxa"/>
            <w:vMerge/>
          </w:tcPr>
          <w:p w14:paraId="7588D53A" w14:textId="77777777" w:rsidR="00B04674" w:rsidRPr="00224C66" w:rsidRDefault="00B04674" w:rsidP="00C071FD">
            <w:pPr>
              <w:jc w:val="right"/>
              <w:rPr>
                <w:rFonts w:ascii="Arial" w:hAnsi="Arial" w:cs="Arial"/>
                <w:sz w:val="22"/>
                <w:szCs w:val="22"/>
              </w:rPr>
            </w:pPr>
          </w:p>
        </w:tc>
        <w:tc>
          <w:tcPr>
            <w:tcW w:w="8080" w:type="dxa"/>
            <w:gridSpan w:val="2"/>
          </w:tcPr>
          <w:p w14:paraId="1D68FE45" w14:textId="77777777" w:rsidR="00B04674" w:rsidRPr="00A542E4" w:rsidRDefault="00B04674" w:rsidP="00C071FD">
            <w:pPr>
              <w:rPr>
                <w:rFonts w:ascii="Arial" w:hAnsi="Arial" w:cs="Arial"/>
                <w:sz w:val="22"/>
                <w:szCs w:val="22"/>
              </w:rPr>
            </w:pPr>
            <w:r w:rsidRPr="00A542E4">
              <w:rPr>
                <w:rFonts w:ascii="Arial" w:hAnsi="Arial" w:cs="Arial"/>
              </w:rPr>
              <w:t>Tourism</w:t>
            </w:r>
          </w:p>
        </w:tc>
        <w:tc>
          <w:tcPr>
            <w:tcW w:w="2340" w:type="dxa"/>
            <w:gridSpan w:val="2"/>
          </w:tcPr>
          <w:p w14:paraId="5FEF5BA1"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7C9B2306" w14:textId="77777777" w:rsidR="00B04674" w:rsidRPr="00224C66" w:rsidRDefault="00B04674" w:rsidP="00C071FD">
            <w:pPr>
              <w:jc w:val="right"/>
              <w:rPr>
                <w:rFonts w:ascii="Arial" w:hAnsi="Arial" w:cs="Arial"/>
                <w:sz w:val="22"/>
                <w:szCs w:val="22"/>
              </w:rPr>
            </w:pPr>
            <w:r w:rsidRPr="00224C66">
              <w:rPr>
                <w:rFonts w:ascii="Arial" w:hAnsi="Arial" w:cs="Arial"/>
              </w:rPr>
              <w:t>%</w:t>
            </w:r>
          </w:p>
        </w:tc>
      </w:tr>
      <w:tr w:rsidR="00B04674" w:rsidRPr="00847A72" w14:paraId="06A05DAC" w14:textId="77777777" w:rsidTr="00CE1E44">
        <w:tc>
          <w:tcPr>
            <w:tcW w:w="450" w:type="dxa"/>
            <w:vMerge/>
          </w:tcPr>
          <w:p w14:paraId="7B75C465" w14:textId="77777777" w:rsidR="00B04674" w:rsidRPr="00224C66" w:rsidRDefault="00B04674" w:rsidP="00C071FD">
            <w:pPr>
              <w:jc w:val="right"/>
              <w:rPr>
                <w:rFonts w:ascii="Arial" w:hAnsi="Arial" w:cs="Arial"/>
                <w:sz w:val="22"/>
                <w:szCs w:val="22"/>
              </w:rPr>
            </w:pPr>
          </w:p>
        </w:tc>
        <w:tc>
          <w:tcPr>
            <w:tcW w:w="8080" w:type="dxa"/>
            <w:gridSpan w:val="2"/>
          </w:tcPr>
          <w:p w14:paraId="6FFC5FA8" w14:textId="77777777" w:rsidR="00B04674" w:rsidRPr="00A542E4" w:rsidRDefault="00B04674" w:rsidP="00C071FD">
            <w:pPr>
              <w:rPr>
                <w:rFonts w:ascii="Arial" w:hAnsi="Arial" w:cs="Arial"/>
                <w:sz w:val="22"/>
                <w:szCs w:val="22"/>
              </w:rPr>
            </w:pPr>
            <w:r w:rsidRPr="00A542E4">
              <w:rPr>
                <w:rFonts w:ascii="Arial" w:hAnsi="Arial" w:cs="Arial"/>
              </w:rPr>
              <w:t>Trade/Retail</w:t>
            </w:r>
          </w:p>
        </w:tc>
        <w:tc>
          <w:tcPr>
            <w:tcW w:w="2340" w:type="dxa"/>
            <w:gridSpan w:val="2"/>
          </w:tcPr>
          <w:p w14:paraId="3FEEB1BC"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43253CF5" w14:textId="77777777" w:rsidR="00B04674" w:rsidRPr="00224C66" w:rsidRDefault="00B04674" w:rsidP="00C071FD">
            <w:pPr>
              <w:jc w:val="right"/>
              <w:rPr>
                <w:rFonts w:ascii="Arial" w:hAnsi="Arial" w:cs="Arial"/>
                <w:sz w:val="22"/>
                <w:szCs w:val="22"/>
              </w:rPr>
            </w:pPr>
            <w:r w:rsidRPr="00224C66">
              <w:rPr>
                <w:rFonts w:ascii="Arial" w:hAnsi="Arial" w:cs="Arial"/>
              </w:rPr>
              <w:t>%</w:t>
            </w:r>
          </w:p>
        </w:tc>
      </w:tr>
      <w:tr w:rsidR="00B04674" w:rsidRPr="00847A72" w14:paraId="533568F2" w14:textId="77777777" w:rsidTr="00CE1E44">
        <w:tc>
          <w:tcPr>
            <w:tcW w:w="450" w:type="dxa"/>
            <w:vMerge/>
          </w:tcPr>
          <w:p w14:paraId="51363AB8" w14:textId="77777777" w:rsidR="00B04674" w:rsidRPr="00224C66" w:rsidRDefault="00B04674" w:rsidP="00C071FD">
            <w:pPr>
              <w:jc w:val="right"/>
              <w:rPr>
                <w:rFonts w:ascii="Arial" w:hAnsi="Arial" w:cs="Arial"/>
                <w:sz w:val="22"/>
                <w:szCs w:val="22"/>
              </w:rPr>
            </w:pPr>
          </w:p>
        </w:tc>
        <w:tc>
          <w:tcPr>
            <w:tcW w:w="8080" w:type="dxa"/>
            <w:gridSpan w:val="2"/>
          </w:tcPr>
          <w:p w14:paraId="28777744" w14:textId="77777777" w:rsidR="00B04674" w:rsidRPr="00A542E4" w:rsidRDefault="00B04674" w:rsidP="00C071FD">
            <w:pPr>
              <w:rPr>
                <w:rFonts w:ascii="Arial" w:hAnsi="Arial" w:cs="Arial"/>
                <w:sz w:val="22"/>
                <w:szCs w:val="22"/>
              </w:rPr>
            </w:pPr>
            <w:r w:rsidRPr="00A542E4">
              <w:rPr>
                <w:rFonts w:ascii="Arial" w:hAnsi="Arial" w:cs="Arial"/>
              </w:rPr>
              <w:t>Energy</w:t>
            </w:r>
          </w:p>
        </w:tc>
        <w:tc>
          <w:tcPr>
            <w:tcW w:w="2340" w:type="dxa"/>
            <w:gridSpan w:val="2"/>
          </w:tcPr>
          <w:p w14:paraId="0A273E0E"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1E84441A" w14:textId="77777777" w:rsidR="00B04674" w:rsidRPr="00224C66" w:rsidRDefault="00B04674" w:rsidP="00C071FD">
            <w:pPr>
              <w:jc w:val="right"/>
              <w:rPr>
                <w:rFonts w:ascii="Arial" w:hAnsi="Arial" w:cs="Arial"/>
                <w:sz w:val="22"/>
                <w:szCs w:val="22"/>
              </w:rPr>
            </w:pPr>
            <w:r w:rsidRPr="00224C66">
              <w:rPr>
                <w:rFonts w:ascii="Arial" w:hAnsi="Arial" w:cs="Arial"/>
              </w:rPr>
              <w:t>%</w:t>
            </w:r>
          </w:p>
        </w:tc>
      </w:tr>
      <w:tr w:rsidR="00B04674" w:rsidRPr="00847A72" w14:paraId="03FF3A80" w14:textId="77777777" w:rsidTr="00CE1E44">
        <w:tc>
          <w:tcPr>
            <w:tcW w:w="450" w:type="dxa"/>
            <w:vMerge/>
          </w:tcPr>
          <w:p w14:paraId="4307DB0A" w14:textId="77777777" w:rsidR="00B04674" w:rsidRPr="00224C66" w:rsidRDefault="00B04674" w:rsidP="00C071FD">
            <w:pPr>
              <w:jc w:val="right"/>
              <w:rPr>
                <w:rFonts w:ascii="Arial" w:hAnsi="Arial" w:cs="Arial"/>
                <w:sz w:val="22"/>
                <w:szCs w:val="22"/>
              </w:rPr>
            </w:pPr>
          </w:p>
        </w:tc>
        <w:tc>
          <w:tcPr>
            <w:tcW w:w="8080" w:type="dxa"/>
            <w:gridSpan w:val="2"/>
          </w:tcPr>
          <w:p w14:paraId="1F6AE148" w14:textId="77777777" w:rsidR="00B04674" w:rsidRPr="00A542E4" w:rsidRDefault="00B04674" w:rsidP="00C071FD">
            <w:pPr>
              <w:rPr>
                <w:rFonts w:ascii="Arial" w:hAnsi="Arial" w:cs="Arial"/>
                <w:sz w:val="22"/>
                <w:szCs w:val="22"/>
              </w:rPr>
            </w:pPr>
            <w:r w:rsidRPr="00A542E4">
              <w:rPr>
                <w:rFonts w:ascii="Arial" w:hAnsi="Arial" w:cs="Arial"/>
              </w:rPr>
              <w:t>Services (please specify):</w:t>
            </w:r>
          </w:p>
        </w:tc>
        <w:tc>
          <w:tcPr>
            <w:tcW w:w="2340" w:type="dxa"/>
            <w:gridSpan w:val="2"/>
          </w:tcPr>
          <w:p w14:paraId="6251480B"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6345B35F" w14:textId="77777777" w:rsidR="00B04674" w:rsidRPr="00224C66" w:rsidRDefault="00B04674" w:rsidP="00C071FD">
            <w:pPr>
              <w:jc w:val="right"/>
              <w:rPr>
                <w:rFonts w:ascii="Arial" w:hAnsi="Arial" w:cs="Arial"/>
                <w:sz w:val="22"/>
                <w:szCs w:val="22"/>
              </w:rPr>
            </w:pPr>
            <w:r w:rsidRPr="00224C66">
              <w:rPr>
                <w:rFonts w:ascii="Arial" w:hAnsi="Arial" w:cs="Arial"/>
              </w:rPr>
              <w:t>%</w:t>
            </w:r>
          </w:p>
        </w:tc>
      </w:tr>
      <w:tr w:rsidR="00B04674" w:rsidRPr="00847A72" w14:paraId="1734B7B7" w14:textId="77777777" w:rsidTr="00CE1E44">
        <w:tc>
          <w:tcPr>
            <w:tcW w:w="450" w:type="dxa"/>
            <w:vMerge/>
          </w:tcPr>
          <w:p w14:paraId="7174050F" w14:textId="77777777" w:rsidR="00B04674" w:rsidRPr="00224C66" w:rsidRDefault="00B04674" w:rsidP="00C071FD">
            <w:pPr>
              <w:jc w:val="right"/>
              <w:rPr>
                <w:rFonts w:ascii="Arial" w:hAnsi="Arial" w:cs="Arial"/>
                <w:sz w:val="22"/>
                <w:szCs w:val="22"/>
              </w:rPr>
            </w:pPr>
          </w:p>
        </w:tc>
        <w:tc>
          <w:tcPr>
            <w:tcW w:w="8080" w:type="dxa"/>
            <w:gridSpan w:val="2"/>
          </w:tcPr>
          <w:p w14:paraId="0AF2F202" w14:textId="77777777" w:rsidR="00B04674" w:rsidRPr="00A542E4" w:rsidRDefault="00B04674" w:rsidP="00C071FD">
            <w:pPr>
              <w:rPr>
                <w:rFonts w:ascii="Arial" w:hAnsi="Arial" w:cs="Arial"/>
                <w:sz w:val="22"/>
                <w:szCs w:val="22"/>
              </w:rPr>
            </w:pPr>
            <w:r w:rsidRPr="00A542E4">
              <w:rPr>
                <w:rFonts w:ascii="Arial" w:hAnsi="Arial" w:cs="Arial"/>
              </w:rPr>
              <w:t>Other (please specify):</w:t>
            </w:r>
          </w:p>
        </w:tc>
        <w:tc>
          <w:tcPr>
            <w:tcW w:w="2340" w:type="dxa"/>
            <w:gridSpan w:val="2"/>
          </w:tcPr>
          <w:p w14:paraId="253AFD63"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63177D74" w14:textId="77777777" w:rsidR="00B04674" w:rsidRPr="00224C66" w:rsidRDefault="00B04674" w:rsidP="00C071FD">
            <w:pPr>
              <w:jc w:val="right"/>
              <w:rPr>
                <w:rFonts w:ascii="Arial" w:hAnsi="Arial" w:cs="Arial"/>
                <w:sz w:val="22"/>
                <w:szCs w:val="22"/>
              </w:rPr>
            </w:pPr>
            <w:r w:rsidRPr="00224C66">
              <w:rPr>
                <w:rFonts w:ascii="Arial" w:hAnsi="Arial" w:cs="Arial"/>
              </w:rPr>
              <w:t>%</w:t>
            </w:r>
          </w:p>
        </w:tc>
      </w:tr>
      <w:tr w:rsidR="00B04674" w:rsidRPr="00847A72" w14:paraId="13B85BFD" w14:textId="77777777" w:rsidTr="00CE1E44">
        <w:tc>
          <w:tcPr>
            <w:tcW w:w="450" w:type="dxa"/>
            <w:vMerge w:val="restart"/>
          </w:tcPr>
          <w:p w14:paraId="5C78A286" w14:textId="41CF979A" w:rsidR="00B04674" w:rsidRPr="00224C66" w:rsidRDefault="00B04674" w:rsidP="00C071FD">
            <w:pPr>
              <w:jc w:val="right"/>
              <w:rPr>
                <w:rFonts w:ascii="Arial" w:hAnsi="Arial" w:cs="Arial"/>
                <w:sz w:val="22"/>
                <w:szCs w:val="22"/>
              </w:rPr>
            </w:pPr>
          </w:p>
        </w:tc>
        <w:tc>
          <w:tcPr>
            <w:tcW w:w="8080" w:type="dxa"/>
            <w:gridSpan w:val="2"/>
          </w:tcPr>
          <w:p w14:paraId="1AFFCD9E" w14:textId="77777777" w:rsidR="00B04674" w:rsidRPr="00A542E4" w:rsidRDefault="00B04674">
            <w:pPr>
              <w:rPr>
                <w:rFonts w:ascii="Arial" w:hAnsi="Arial" w:cs="Arial"/>
              </w:rPr>
            </w:pPr>
            <w:r w:rsidRPr="00A542E4">
              <w:rPr>
                <w:rFonts w:ascii="Arial" w:hAnsi="Arial" w:cs="Arial"/>
              </w:rPr>
              <w:t xml:space="preserve">Demographic distribution of clients as a percentage of the outstanding value of portfolio A above. </w:t>
            </w:r>
          </w:p>
        </w:tc>
        <w:tc>
          <w:tcPr>
            <w:tcW w:w="2340" w:type="dxa"/>
            <w:gridSpan w:val="2"/>
          </w:tcPr>
          <w:p w14:paraId="627FDF31" w14:textId="77777777" w:rsidR="00B04674" w:rsidRPr="00224C66" w:rsidRDefault="00B04674" w:rsidP="00C071FD">
            <w:pPr>
              <w:jc w:val="right"/>
              <w:rPr>
                <w:rFonts w:ascii="Arial" w:hAnsi="Arial" w:cs="Arial"/>
                <w:sz w:val="22"/>
                <w:szCs w:val="22"/>
              </w:rPr>
            </w:pPr>
            <w:r w:rsidRPr="00224C66">
              <w:rPr>
                <w:rFonts w:ascii="Arial" w:hAnsi="Arial" w:cs="Arial"/>
              </w:rPr>
              <w:t>Total Portfolio</w:t>
            </w:r>
          </w:p>
        </w:tc>
        <w:tc>
          <w:tcPr>
            <w:tcW w:w="1730" w:type="dxa"/>
          </w:tcPr>
          <w:p w14:paraId="5EA24EDD" w14:textId="77777777" w:rsidR="00B04674" w:rsidRPr="00224C66" w:rsidRDefault="00B04674" w:rsidP="00C071FD">
            <w:pPr>
              <w:jc w:val="center"/>
              <w:rPr>
                <w:rFonts w:ascii="Arial" w:hAnsi="Arial" w:cs="Arial"/>
                <w:sz w:val="22"/>
                <w:szCs w:val="22"/>
              </w:rPr>
            </w:pPr>
            <w:r w:rsidRPr="00224C66">
              <w:rPr>
                <w:rFonts w:ascii="Arial" w:hAnsi="Arial" w:cs="Arial"/>
              </w:rPr>
              <w:t>OPIC-supported portfolio</w:t>
            </w:r>
          </w:p>
        </w:tc>
      </w:tr>
      <w:tr w:rsidR="00B04674" w:rsidRPr="00847A72" w14:paraId="04050245" w14:textId="77777777" w:rsidTr="00CE1E44">
        <w:tc>
          <w:tcPr>
            <w:tcW w:w="450" w:type="dxa"/>
            <w:vMerge/>
          </w:tcPr>
          <w:p w14:paraId="22ADBB60" w14:textId="77777777" w:rsidR="00B04674" w:rsidRPr="00847A72" w:rsidRDefault="00B04674" w:rsidP="00C071FD">
            <w:pPr>
              <w:jc w:val="right"/>
              <w:rPr>
                <w:rFonts w:ascii="Arial" w:hAnsi="Arial" w:cs="Arial"/>
                <w:sz w:val="22"/>
                <w:szCs w:val="22"/>
              </w:rPr>
            </w:pPr>
          </w:p>
        </w:tc>
        <w:tc>
          <w:tcPr>
            <w:tcW w:w="8080" w:type="dxa"/>
            <w:gridSpan w:val="2"/>
          </w:tcPr>
          <w:p w14:paraId="7DFA09C5" w14:textId="53F7B71A" w:rsidR="00B04674" w:rsidRPr="00A542E4" w:rsidRDefault="00B04674" w:rsidP="00C071FD">
            <w:pPr>
              <w:rPr>
                <w:rFonts w:ascii="Arial" w:hAnsi="Arial" w:cs="Arial"/>
                <w:sz w:val="22"/>
                <w:szCs w:val="22"/>
              </w:rPr>
            </w:pPr>
            <w:r w:rsidRPr="00A542E4">
              <w:rPr>
                <w:rFonts w:ascii="Arial" w:hAnsi="Arial" w:cs="Arial"/>
              </w:rPr>
              <w:t xml:space="preserve">Women (or women-managed businesses)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00C419CB">
              <w:rPr>
                <w:rFonts w:ascii="Arial" w:hAnsi="Arial" w:cs="Arial"/>
              </w:rPr>
              <w:t xml:space="preserve">  </w:t>
            </w:r>
            <w:r w:rsidR="00C419CB" w:rsidRPr="00C067D5">
              <w:rPr>
                <w:rFonts w:ascii="Arial" w:hAnsi="Arial" w:cs="Arial"/>
              </w:rPr>
              <w:fldChar w:fldCharType="begin">
                <w:ffData>
                  <w:name w:val="Check1"/>
                  <w:enabled/>
                  <w:calcOnExit w:val="0"/>
                  <w:checkBox>
                    <w:sizeAuto/>
                    <w:default w:val="0"/>
                  </w:checkBox>
                </w:ffData>
              </w:fldChar>
            </w:r>
            <w:r w:rsidR="00C419CB" w:rsidRPr="00C067D5">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00C419CB" w:rsidRPr="00C067D5">
              <w:rPr>
                <w:rFonts w:ascii="Arial" w:hAnsi="Arial" w:cs="Arial"/>
              </w:rPr>
              <w:fldChar w:fldCharType="end"/>
            </w:r>
            <w:r w:rsidR="00C419CB" w:rsidRPr="00C067D5">
              <w:rPr>
                <w:rFonts w:ascii="Arial" w:hAnsi="Arial" w:cs="Arial"/>
              </w:rPr>
              <w:t xml:space="preserve">  </w:t>
            </w:r>
            <w:r w:rsidRPr="00A542E4">
              <w:rPr>
                <w:rFonts w:ascii="Arial" w:hAnsi="Arial" w:cs="Arial"/>
              </w:rPr>
              <w:t>We Do Not Track</w:t>
            </w:r>
          </w:p>
        </w:tc>
        <w:tc>
          <w:tcPr>
            <w:tcW w:w="2340" w:type="dxa"/>
            <w:gridSpan w:val="2"/>
          </w:tcPr>
          <w:p w14:paraId="7C55B7BC"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7F769A29" w14:textId="77777777" w:rsidR="00B04674" w:rsidRPr="00224C66" w:rsidRDefault="00B04674" w:rsidP="00C071FD">
            <w:pPr>
              <w:jc w:val="center"/>
              <w:rPr>
                <w:rFonts w:ascii="Arial" w:hAnsi="Arial" w:cs="Arial"/>
                <w:sz w:val="22"/>
                <w:szCs w:val="22"/>
              </w:rPr>
            </w:pPr>
            <w:r w:rsidRPr="00224C66">
              <w:rPr>
                <w:rFonts w:ascii="Arial" w:hAnsi="Arial" w:cs="Arial"/>
              </w:rPr>
              <w:t>%</w:t>
            </w:r>
          </w:p>
        </w:tc>
      </w:tr>
      <w:tr w:rsidR="00B04674" w:rsidRPr="00847A72" w14:paraId="469AE2AD" w14:textId="77777777" w:rsidTr="00CE1E44">
        <w:tc>
          <w:tcPr>
            <w:tcW w:w="450" w:type="dxa"/>
            <w:vMerge/>
          </w:tcPr>
          <w:p w14:paraId="4F34CFC8" w14:textId="77777777" w:rsidR="00B04674" w:rsidRPr="00847A72" w:rsidRDefault="00B04674" w:rsidP="00C071FD">
            <w:pPr>
              <w:jc w:val="right"/>
              <w:rPr>
                <w:rFonts w:ascii="Arial" w:hAnsi="Arial" w:cs="Arial"/>
                <w:sz w:val="22"/>
                <w:szCs w:val="22"/>
              </w:rPr>
            </w:pPr>
          </w:p>
        </w:tc>
        <w:tc>
          <w:tcPr>
            <w:tcW w:w="8080" w:type="dxa"/>
            <w:gridSpan w:val="2"/>
          </w:tcPr>
          <w:p w14:paraId="381406C5" w14:textId="61383736" w:rsidR="00B04674" w:rsidRPr="00A542E4" w:rsidRDefault="00B04674" w:rsidP="00BF4FCE">
            <w:pPr>
              <w:rPr>
                <w:rFonts w:ascii="Arial" w:hAnsi="Arial" w:cs="Arial"/>
                <w:sz w:val="22"/>
                <w:szCs w:val="22"/>
              </w:rPr>
            </w:pPr>
            <w:r w:rsidRPr="00A542E4">
              <w:rPr>
                <w:rFonts w:ascii="Arial" w:hAnsi="Arial" w:cs="Arial"/>
              </w:rPr>
              <w:t xml:space="preserve">Rural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00C419CB" w:rsidRPr="00C067D5">
              <w:rPr>
                <w:rFonts w:ascii="Arial" w:hAnsi="Arial" w:cs="Arial"/>
              </w:rPr>
              <w:fldChar w:fldCharType="begin">
                <w:ffData>
                  <w:name w:val="Check1"/>
                  <w:enabled/>
                  <w:calcOnExit w:val="0"/>
                  <w:checkBox>
                    <w:sizeAuto/>
                    <w:default w:val="0"/>
                  </w:checkBox>
                </w:ffData>
              </w:fldChar>
            </w:r>
            <w:r w:rsidR="00C419CB" w:rsidRPr="00C067D5">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00C419CB" w:rsidRPr="00C067D5">
              <w:rPr>
                <w:rFonts w:ascii="Arial" w:hAnsi="Arial" w:cs="Arial"/>
              </w:rPr>
              <w:fldChar w:fldCharType="end"/>
            </w:r>
            <w:r w:rsidR="00C419CB" w:rsidRPr="00C067D5">
              <w:rPr>
                <w:rFonts w:ascii="Arial" w:hAnsi="Arial" w:cs="Arial"/>
              </w:rPr>
              <w:t xml:space="preserve"> </w:t>
            </w:r>
            <w:r w:rsidRPr="00A542E4">
              <w:rPr>
                <w:rFonts w:ascii="Arial" w:hAnsi="Arial" w:cs="Arial"/>
              </w:rPr>
              <w:t>We Do Not Track</w:t>
            </w:r>
          </w:p>
        </w:tc>
        <w:tc>
          <w:tcPr>
            <w:tcW w:w="2340" w:type="dxa"/>
            <w:gridSpan w:val="2"/>
          </w:tcPr>
          <w:p w14:paraId="7354889B"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0D09A8BC" w14:textId="77777777" w:rsidR="00B04674" w:rsidRPr="00224C66" w:rsidRDefault="00B04674" w:rsidP="00C071FD">
            <w:pPr>
              <w:jc w:val="center"/>
              <w:rPr>
                <w:rFonts w:ascii="Arial" w:hAnsi="Arial" w:cs="Arial"/>
                <w:sz w:val="22"/>
                <w:szCs w:val="22"/>
              </w:rPr>
            </w:pPr>
            <w:r w:rsidRPr="00224C66">
              <w:rPr>
                <w:rFonts w:ascii="Arial" w:hAnsi="Arial" w:cs="Arial"/>
              </w:rPr>
              <w:t>%</w:t>
            </w:r>
          </w:p>
        </w:tc>
      </w:tr>
      <w:tr w:rsidR="00B04674" w:rsidRPr="00847A72" w14:paraId="106429AD" w14:textId="77777777" w:rsidTr="00CE1E44">
        <w:tc>
          <w:tcPr>
            <w:tcW w:w="450" w:type="dxa"/>
            <w:vMerge/>
          </w:tcPr>
          <w:p w14:paraId="3EF6F165" w14:textId="77777777" w:rsidR="00B04674" w:rsidRPr="00847A72" w:rsidRDefault="00B04674" w:rsidP="00C071FD">
            <w:pPr>
              <w:jc w:val="right"/>
              <w:rPr>
                <w:rFonts w:ascii="Arial" w:hAnsi="Arial" w:cs="Arial"/>
                <w:sz w:val="22"/>
                <w:szCs w:val="22"/>
              </w:rPr>
            </w:pPr>
          </w:p>
        </w:tc>
        <w:tc>
          <w:tcPr>
            <w:tcW w:w="8080" w:type="dxa"/>
            <w:gridSpan w:val="2"/>
          </w:tcPr>
          <w:p w14:paraId="229794C6" w14:textId="44AAF97E" w:rsidR="00B04674" w:rsidRPr="00A542E4" w:rsidRDefault="00B04674" w:rsidP="00BF4FCE">
            <w:pPr>
              <w:rPr>
                <w:rFonts w:ascii="Arial" w:hAnsi="Arial" w:cs="Arial"/>
                <w:sz w:val="22"/>
                <w:szCs w:val="22"/>
              </w:rPr>
            </w:pPr>
            <w:r w:rsidRPr="00A542E4">
              <w:rPr>
                <w:rFonts w:ascii="Arial" w:hAnsi="Arial" w:cs="Arial"/>
              </w:rPr>
              <w:t xml:space="preserve">Other (please specify):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00C419CB" w:rsidRPr="00C067D5">
              <w:rPr>
                <w:rFonts w:ascii="Arial" w:hAnsi="Arial" w:cs="Arial"/>
              </w:rPr>
              <w:fldChar w:fldCharType="begin">
                <w:ffData>
                  <w:name w:val="Check1"/>
                  <w:enabled/>
                  <w:calcOnExit w:val="0"/>
                  <w:checkBox>
                    <w:sizeAuto/>
                    <w:default w:val="0"/>
                  </w:checkBox>
                </w:ffData>
              </w:fldChar>
            </w:r>
            <w:r w:rsidR="00C419CB" w:rsidRPr="00C067D5">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00C419CB" w:rsidRPr="00C067D5">
              <w:rPr>
                <w:rFonts w:ascii="Arial" w:hAnsi="Arial" w:cs="Arial"/>
              </w:rPr>
              <w:fldChar w:fldCharType="end"/>
            </w:r>
            <w:r w:rsidR="00C419CB" w:rsidRPr="00C067D5">
              <w:rPr>
                <w:rFonts w:ascii="Arial" w:hAnsi="Arial" w:cs="Arial"/>
              </w:rPr>
              <w:t xml:space="preserve"> </w:t>
            </w:r>
            <w:r w:rsidRPr="00A542E4">
              <w:rPr>
                <w:rFonts w:ascii="Arial" w:hAnsi="Arial" w:cs="Arial"/>
              </w:rPr>
              <w:t>We Do Not Track</w:t>
            </w:r>
          </w:p>
        </w:tc>
        <w:tc>
          <w:tcPr>
            <w:tcW w:w="2340" w:type="dxa"/>
            <w:gridSpan w:val="2"/>
          </w:tcPr>
          <w:p w14:paraId="2C3324AE"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4112FC41" w14:textId="77777777" w:rsidR="00B04674" w:rsidRPr="00224C66" w:rsidRDefault="00B04674" w:rsidP="00C071FD">
            <w:pPr>
              <w:jc w:val="center"/>
              <w:rPr>
                <w:rFonts w:ascii="Arial" w:hAnsi="Arial" w:cs="Arial"/>
                <w:sz w:val="22"/>
                <w:szCs w:val="22"/>
              </w:rPr>
            </w:pPr>
            <w:r w:rsidRPr="00224C66">
              <w:rPr>
                <w:rFonts w:ascii="Arial" w:hAnsi="Arial" w:cs="Arial"/>
              </w:rPr>
              <w:t>%</w:t>
            </w:r>
          </w:p>
        </w:tc>
      </w:tr>
      <w:tr w:rsidR="005B1CD9" w:rsidRPr="00B76C8C" w14:paraId="1ECB1892" w14:textId="13D2DD3E" w:rsidTr="00A542E4">
        <w:tc>
          <w:tcPr>
            <w:tcW w:w="450" w:type="dxa"/>
          </w:tcPr>
          <w:p w14:paraId="014A85CB" w14:textId="6E323FAC" w:rsidR="005B1CD9" w:rsidRPr="00A542E4" w:rsidRDefault="00C419CB" w:rsidP="00014A71">
            <w:pPr>
              <w:rPr>
                <w:rFonts w:ascii="Arial" w:hAnsi="Arial" w:cs="Arial"/>
                <w:b/>
              </w:rPr>
            </w:pPr>
            <w:r w:rsidRPr="00BF4FCE">
              <w:rPr>
                <w:rFonts w:ascii="Arial" w:hAnsi="Arial" w:cs="Arial"/>
                <w:b/>
              </w:rPr>
              <w:t>C</w:t>
            </w:r>
          </w:p>
        </w:tc>
        <w:tc>
          <w:tcPr>
            <w:tcW w:w="5850" w:type="dxa"/>
          </w:tcPr>
          <w:p w14:paraId="22FB7312" w14:textId="18C18EB7" w:rsidR="005B1CD9" w:rsidRPr="00A542E4" w:rsidRDefault="0057421E" w:rsidP="00014A71">
            <w:pPr>
              <w:rPr>
                <w:rFonts w:ascii="Arial" w:hAnsi="Arial" w:cs="Arial"/>
                <w:b/>
              </w:rPr>
            </w:pPr>
            <w:r>
              <w:rPr>
                <w:rFonts w:ascii="Arial" w:hAnsi="Arial" w:cs="Arial"/>
                <w:b/>
              </w:rPr>
              <w:t>EQUITY INVESTMENTS</w:t>
            </w:r>
          </w:p>
        </w:tc>
        <w:tc>
          <w:tcPr>
            <w:tcW w:w="2925" w:type="dxa"/>
            <w:gridSpan w:val="2"/>
          </w:tcPr>
          <w:p w14:paraId="251481FA" w14:textId="6E305D7E" w:rsidR="005B1CD9" w:rsidRPr="00A542E4" w:rsidRDefault="005B1CD9" w:rsidP="00014A71">
            <w:pPr>
              <w:rPr>
                <w:rFonts w:ascii="Arial" w:hAnsi="Arial" w:cs="Arial"/>
              </w:rPr>
            </w:pPr>
            <w:r w:rsidRPr="00A542E4">
              <w:rPr>
                <w:rFonts w:ascii="Arial" w:hAnsi="Arial" w:cs="Arial"/>
              </w:rPr>
              <w:t xml:space="preserve">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p>
        </w:tc>
        <w:tc>
          <w:tcPr>
            <w:tcW w:w="3375" w:type="dxa"/>
            <w:gridSpan w:val="2"/>
          </w:tcPr>
          <w:p w14:paraId="1B7E5FBA" w14:textId="77777777" w:rsidR="005B1CD9" w:rsidRPr="00A542E4" w:rsidRDefault="005B1CD9" w:rsidP="00014A71">
            <w:pPr>
              <w:rPr>
                <w:rFonts w:ascii="Arial" w:hAnsi="Arial" w:cs="Arial"/>
              </w:rPr>
            </w:pPr>
          </w:p>
        </w:tc>
      </w:tr>
      <w:tr w:rsidR="00014A71" w:rsidRPr="00B76C8C" w14:paraId="3595D08A" w14:textId="77777777" w:rsidTr="00A542E4">
        <w:tc>
          <w:tcPr>
            <w:tcW w:w="450" w:type="dxa"/>
          </w:tcPr>
          <w:p w14:paraId="778C36D1" w14:textId="77777777" w:rsidR="00014A71" w:rsidRPr="00A542E4" w:rsidRDefault="00014A71" w:rsidP="00014A71">
            <w:pPr>
              <w:rPr>
                <w:rFonts w:ascii="Arial" w:hAnsi="Arial" w:cs="Arial"/>
              </w:rPr>
            </w:pPr>
          </w:p>
        </w:tc>
        <w:tc>
          <w:tcPr>
            <w:tcW w:w="5850" w:type="dxa"/>
          </w:tcPr>
          <w:p w14:paraId="591FDD05" w14:textId="77777777" w:rsidR="00014A71" w:rsidRPr="00A542E4" w:rsidRDefault="00014A71" w:rsidP="00014A71">
            <w:pPr>
              <w:rPr>
                <w:rFonts w:ascii="Arial" w:hAnsi="Arial" w:cs="Arial"/>
              </w:rPr>
            </w:pPr>
          </w:p>
        </w:tc>
        <w:tc>
          <w:tcPr>
            <w:tcW w:w="2925" w:type="dxa"/>
            <w:gridSpan w:val="2"/>
          </w:tcPr>
          <w:p w14:paraId="366EF4A4" w14:textId="39C0972A" w:rsidR="00014A71" w:rsidRPr="00A542E4" w:rsidRDefault="00014A71" w:rsidP="001163D1">
            <w:pPr>
              <w:pStyle w:val="ListParagraph"/>
              <w:rPr>
                <w:rFonts w:ascii="Arial" w:hAnsi="Arial" w:cs="Arial"/>
                <w:b/>
              </w:rPr>
            </w:pPr>
            <w:r w:rsidRPr="00A542E4">
              <w:rPr>
                <w:rFonts w:ascii="Arial" w:hAnsi="Arial" w:cs="Arial"/>
                <w:b/>
              </w:rPr>
              <w:t>Total Portfolio</w:t>
            </w:r>
          </w:p>
        </w:tc>
        <w:tc>
          <w:tcPr>
            <w:tcW w:w="3375" w:type="dxa"/>
            <w:gridSpan w:val="2"/>
          </w:tcPr>
          <w:p w14:paraId="59ABF9AA" w14:textId="2C73F10A" w:rsidR="00014A71" w:rsidRPr="00A542E4" w:rsidRDefault="00014A71" w:rsidP="001163D1">
            <w:pPr>
              <w:rPr>
                <w:rFonts w:ascii="Arial" w:hAnsi="Arial" w:cs="Arial"/>
                <w:b/>
              </w:rPr>
            </w:pPr>
            <w:r w:rsidRPr="00A542E4">
              <w:rPr>
                <w:rFonts w:ascii="Arial" w:hAnsi="Arial" w:cs="Arial"/>
                <w:b/>
              </w:rPr>
              <w:t>OPIC-supported portfolio</w:t>
            </w:r>
          </w:p>
        </w:tc>
      </w:tr>
      <w:tr w:rsidR="00014A71" w:rsidRPr="00B76C8C" w14:paraId="6BA67073" w14:textId="77777777" w:rsidTr="00A542E4">
        <w:tc>
          <w:tcPr>
            <w:tcW w:w="450" w:type="dxa"/>
          </w:tcPr>
          <w:p w14:paraId="5FFF7D47" w14:textId="77777777" w:rsidR="00014A71" w:rsidRPr="00A542E4" w:rsidRDefault="00014A71" w:rsidP="00014A71">
            <w:pPr>
              <w:rPr>
                <w:rFonts w:ascii="Arial" w:hAnsi="Arial" w:cs="Arial"/>
              </w:rPr>
            </w:pPr>
          </w:p>
        </w:tc>
        <w:tc>
          <w:tcPr>
            <w:tcW w:w="5850" w:type="dxa"/>
          </w:tcPr>
          <w:p w14:paraId="6775F3D1" w14:textId="42339C83" w:rsidR="00014A71" w:rsidRPr="00A542E4" w:rsidRDefault="00014A71" w:rsidP="00014A71">
            <w:pPr>
              <w:rPr>
                <w:rFonts w:ascii="Arial" w:hAnsi="Arial" w:cs="Arial"/>
              </w:rPr>
            </w:pPr>
            <w:r w:rsidRPr="00A542E4">
              <w:rPr>
                <w:rFonts w:ascii="Arial" w:hAnsi="Arial" w:cs="Arial"/>
              </w:rPr>
              <w:t>How much capital has been invested in the project as of the end of the reporting period?</w:t>
            </w:r>
          </w:p>
        </w:tc>
        <w:tc>
          <w:tcPr>
            <w:tcW w:w="2925" w:type="dxa"/>
            <w:gridSpan w:val="2"/>
          </w:tcPr>
          <w:p w14:paraId="33178FC3" w14:textId="5F1F35B7" w:rsidR="00014A71" w:rsidRPr="00A542E4" w:rsidRDefault="00014A71" w:rsidP="00014A71">
            <w:pPr>
              <w:pStyle w:val="ListParagraph"/>
              <w:rPr>
                <w:rFonts w:ascii="Arial" w:hAnsi="Arial" w:cs="Arial"/>
              </w:rPr>
            </w:pPr>
            <w:r w:rsidRPr="00A542E4">
              <w:rPr>
                <w:rFonts w:ascii="Arial" w:hAnsi="Arial" w:cs="Arial"/>
              </w:rPr>
              <w:t>$</w:t>
            </w:r>
          </w:p>
        </w:tc>
        <w:tc>
          <w:tcPr>
            <w:tcW w:w="3375" w:type="dxa"/>
            <w:gridSpan w:val="2"/>
          </w:tcPr>
          <w:p w14:paraId="29F308D4" w14:textId="377569D3" w:rsidR="00014A71" w:rsidRPr="00A542E4" w:rsidRDefault="00014A71" w:rsidP="00014A71">
            <w:pPr>
              <w:rPr>
                <w:rFonts w:ascii="Arial" w:hAnsi="Arial" w:cs="Arial"/>
              </w:rPr>
            </w:pPr>
            <w:r w:rsidRPr="00A542E4">
              <w:rPr>
                <w:rFonts w:ascii="Arial" w:hAnsi="Arial" w:cs="Arial"/>
              </w:rPr>
              <w:t>$</w:t>
            </w:r>
          </w:p>
        </w:tc>
      </w:tr>
      <w:tr w:rsidR="00014A71" w:rsidRPr="00B76C8C" w14:paraId="573E5942" w14:textId="77777777" w:rsidTr="00A542E4">
        <w:tc>
          <w:tcPr>
            <w:tcW w:w="450" w:type="dxa"/>
          </w:tcPr>
          <w:p w14:paraId="214361EF" w14:textId="77777777" w:rsidR="00014A71" w:rsidRPr="00A542E4" w:rsidRDefault="00014A71" w:rsidP="00014A71">
            <w:pPr>
              <w:rPr>
                <w:rFonts w:ascii="Arial" w:hAnsi="Arial" w:cs="Arial"/>
              </w:rPr>
            </w:pPr>
          </w:p>
        </w:tc>
        <w:tc>
          <w:tcPr>
            <w:tcW w:w="5850" w:type="dxa"/>
          </w:tcPr>
          <w:p w14:paraId="01DEA59E" w14:textId="4B1CAF67" w:rsidR="00014A71" w:rsidRPr="00A542E4" w:rsidRDefault="00014A71" w:rsidP="00014A71">
            <w:pPr>
              <w:jc w:val="both"/>
              <w:rPr>
                <w:rFonts w:ascii="Arial" w:eastAsiaTheme="minorHAnsi" w:hAnsi="Arial" w:cs="Arial"/>
                <w:sz w:val="22"/>
                <w:szCs w:val="22"/>
              </w:rPr>
            </w:pPr>
            <w:r w:rsidRPr="00A542E4">
              <w:rPr>
                <w:rFonts w:ascii="Arial" w:hAnsi="Arial" w:cs="Arial"/>
              </w:rPr>
              <w:t xml:space="preserve">Has the </w:t>
            </w:r>
            <w:ins w:id="445" w:author="Allen, Todd" w:date="2016-01-05T15:37:00Z">
              <w:r w:rsidR="002471B7">
                <w:rPr>
                  <w:rFonts w:ascii="Arial" w:hAnsi="Arial" w:cs="Arial"/>
                </w:rPr>
                <w:t>p</w:t>
              </w:r>
            </w:ins>
            <w:del w:id="446" w:author="Allen, Todd" w:date="2016-01-05T15:37:00Z">
              <w:r w:rsidR="00596F1D" w:rsidRPr="00A542E4" w:rsidDel="002471B7">
                <w:rPr>
                  <w:rFonts w:ascii="Arial" w:hAnsi="Arial" w:cs="Arial"/>
                </w:rPr>
                <w:delText>P</w:delText>
              </w:r>
            </w:del>
            <w:r w:rsidR="00596F1D" w:rsidRPr="00A542E4">
              <w:rPr>
                <w:rFonts w:ascii="Arial" w:hAnsi="Arial" w:cs="Arial"/>
              </w:rPr>
              <w:t>roject received</w:t>
            </w:r>
            <w:r w:rsidRPr="00A542E4">
              <w:rPr>
                <w:rFonts w:ascii="Arial" w:hAnsi="Arial" w:cs="Arial"/>
              </w:rPr>
              <w:t xml:space="preserve"> additional financing (public and/or private) during the reporting period?</w:t>
            </w:r>
          </w:p>
          <w:p w14:paraId="3110DE86" w14:textId="77777777" w:rsidR="00014A71" w:rsidRPr="00A542E4" w:rsidRDefault="00014A71" w:rsidP="00014A71">
            <w:pPr>
              <w:rPr>
                <w:rFonts w:ascii="Arial" w:hAnsi="Arial" w:cs="Arial"/>
              </w:rPr>
            </w:pPr>
          </w:p>
        </w:tc>
        <w:tc>
          <w:tcPr>
            <w:tcW w:w="2925" w:type="dxa"/>
            <w:gridSpan w:val="2"/>
          </w:tcPr>
          <w:p w14:paraId="4D7A1040" w14:textId="77777777" w:rsidR="00014A71" w:rsidRPr="00A542E4" w:rsidRDefault="00014A71" w:rsidP="00014A71">
            <w:pPr>
              <w:pStyle w:val="ListParagraph"/>
              <w:jc w:val="both"/>
              <w:rPr>
                <w:rFonts w:ascii="Arial" w:eastAsiaTheme="minorHAnsi" w:hAnsi="Arial" w:cs="Arial"/>
                <w:sz w:val="22"/>
                <w:szCs w:val="22"/>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p>
          <w:p w14:paraId="6F358634" w14:textId="77777777" w:rsidR="00014A71" w:rsidRPr="00A542E4" w:rsidRDefault="00014A71" w:rsidP="00014A71">
            <w:pPr>
              <w:pStyle w:val="ListParagraph"/>
              <w:rPr>
                <w:rFonts w:ascii="Arial" w:hAnsi="Arial" w:cs="Arial"/>
              </w:rPr>
            </w:pPr>
          </w:p>
        </w:tc>
        <w:tc>
          <w:tcPr>
            <w:tcW w:w="3375" w:type="dxa"/>
            <w:gridSpan w:val="2"/>
          </w:tcPr>
          <w:p w14:paraId="2B924AC9" w14:textId="77777777" w:rsidR="00014A71" w:rsidRPr="00A542E4" w:rsidRDefault="00014A71" w:rsidP="00014A71">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p w14:paraId="736A7CB0" w14:textId="77777777" w:rsidR="00014A71" w:rsidRPr="00A542E4" w:rsidRDefault="00014A71" w:rsidP="00014A71">
            <w:pPr>
              <w:rPr>
                <w:rFonts w:ascii="Arial" w:hAnsi="Arial" w:cs="Arial"/>
              </w:rPr>
            </w:pPr>
          </w:p>
        </w:tc>
      </w:tr>
      <w:tr w:rsidR="006E0DDA" w:rsidRPr="00B76C8C" w14:paraId="4F415A74" w14:textId="77777777" w:rsidTr="00A542E4">
        <w:tc>
          <w:tcPr>
            <w:tcW w:w="450" w:type="dxa"/>
          </w:tcPr>
          <w:p w14:paraId="1E963846" w14:textId="77777777" w:rsidR="006E0DDA" w:rsidRPr="00B76C8C" w:rsidRDefault="006E0DDA" w:rsidP="006E0DDA">
            <w:pPr>
              <w:rPr>
                <w:rFonts w:ascii="Arial" w:hAnsi="Arial" w:cs="Arial"/>
                <w:highlight w:val="green"/>
              </w:rPr>
            </w:pPr>
          </w:p>
        </w:tc>
        <w:tc>
          <w:tcPr>
            <w:tcW w:w="5850" w:type="dxa"/>
          </w:tcPr>
          <w:p w14:paraId="346DF862" w14:textId="1A03D4BF" w:rsidR="006E0DDA" w:rsidRPr="00A542E4" w:rsidRDefault="006E0DDA" w:rsidP="006E0DDA">
            <w:pPr>
              <w:jc w:val="both"/>
              <w:rPr>
                <w:rFonts w:ascii="Arial" w:eastAsiaTheme="minorHAnsi" w:hAnsi="Arial" w:cs="Arial"/>
                <w:sz w:val="22"/>
                <w:szCs w:val="22"/>
              </w:rPr>
            </w:pPr>
            <w:r w:rsidRPr="00A542E4">
              <w:rPr>
                <w:rFonts w:ascii="Arial" w:hAnsi="Arial" w:cs="Arial"/>
              </w:rPr>
              <w:t xml:space="preserve">If “Yes,” how much additional financing did the </w:t>
            </w:r>
            <w:ins w:id="447" w:author="Allen, Todd" w:date="2016-01-05T15:37:00Z">
              <w:r w:rsidR="002471B7">
                <w:rPr>
                  <w:rFonts w:ascii="Arial" w:hAnsi="Arial" w:cs="Arial"/>
                </w:rPr>
                <w:t>p</w:t>
              </w:r>
            </w:ins>
            <w:del w:id="448" w:author="Allen, Todd" w:date="2016-01-05T15:37:00Z">
              <w:r w:rsidR="00596F1D" w:rsidRPr="00A542E4" w:rsidDel="002471B7">
                <w:rPr>
                  <w:rFonts w:ascii="Arial" w:hAnsi="Arial" w:cs="Arial"/>
                </w:rPr>
                <w:delText>P</w:delText>
              </w:r>
            </w:del>
            <w:r w:rsidR="00596F1D" w:rsidRPr="00A542E4">
              <w:rPr>
                <w:rFonts w:ascii="Arial" w:hAnsi="Arial" w:cs="Arial"/>
              </w:rPr>
              <w:t>roject receive</w:t>
            </w:r>
            <w:r w:rsidRPr="00A542E4">
              <w:rPr>
                <w:rFonts w:ascii="Arial" w:hAnsi="Arial" w:cs="Arial"/>
              </w:rPr>
              <w:t xml:space="preserve"> during the reporting period?</w:t>
            </w:r>
          </w:p>
          <w:p w14:paraId="03F9A755" w14:textId="77777777" w:rsidR="006E0DDA" w:rsidRPr="00A542E4" w:rsidRDefault="006E0DDA" w:rsidP="006E0DDA">
            <w:pPr>
              <w:rPr>
                <w:rFonts w:ascii="Arial" w:hAnsi="Arial" w:cs="Arial"/>
              </w:rPr>
            </w:pPr>
          </w:p>
        </w:tc>
        <w:tc>
          <w:tcPr>
            <w:tcW w:w="6300" w:type="dxa"/>
            <w:gridSpan w:val="4"/>
          </w:tcPr>
          <w:p w14:paraId="3F9842A4" w14:textId="42A4E67D" w:rsidR="006E0DDA" w:rsidRPr="00A542E4" w:rsidRDefault="006E0DDA" w:rsidP="006E0DDA">
            <w:pPr>
              <w:rPr>
                <w:rFonts w:ascii="Arial" w:hAnsi="Arial" w:cs="Arial"/>
              </w:rPr>
            </w:pPr>
            <w:r w:rsidRPr="00A542E4">
              <w:rPr>
                <w:rFonts w:ascii="Arial" w:hAnsi="Arial" w:cs="Arial"/>
              </w:rPr>
              <w:t>$</w:t>
            </w:r>
          </w:p>
        </w:tc>
      </w:tr>
      <w:tr w:rsidR="006E0DDA" w:rsidRPr="00B76C8C" w14:paraId="6715F85F" w14:textId="77777777" w:rsidTr="00A542E4">
        <w:tc>
          <w:tcPr>
            <w:tcW w:w="450" w:type="dxa"/>
          </w:tcPr>
          <w:p w14:paraId="00E2B0A8" w14:textId="77777777" w:rsidR="006E0DDA" w:rsidRPr="00B76C8C" w:rsidRDefault="006E0DDA" w:rsidP="006E0DDA">
            <w:pPr>
              <w:rPr>
                <w:rFonts w:ascii="Arial" w:hAnsi="Arial" w:cs="Arial"/>
                <w:highlight w:val="green"/>
              </w:rPr>
            </w:pPr>
          </w:p>
        </w:tc>
        <w:tc>
          <w:tcPr>
            <w:tcW w:w="5850" w:type="dxa"/>
          </w:tcPr>
          <w:p w14:paraId="51391CD1" w14:textId="77777777" w:rsidR="006E0DDA" w:rsidRPr="00A542E4" w:rsidRDefault="006E0DDA" w:rsidP="006E0DDA">
            <w:pPr>
              <w:rPr>
                <w:rFonts w:ascii="Arial" w:hAnsi="Arial" w:cs="Arial"/>
                <w:sz w:val="22"/>
                <w:szCs w:val="22"/>
              </w:rPr>
            </w:pPr>
            <w:r w:rsidRPr="00A542E4">
              <w:rPr>
                <w:rFonts w:ascii="Arial" w:hAnsi="Arial" w:cs="Arial"/>
              </w:rPr>
              <w:t>SME loans and Microfinance combined</w:t>
            </w:r>
          </w:p>
          <w:p w14:paraId="139FCFC3" w14:textId="77777777" w:rsidR="006E0DDA" w:rsidRPr="00A542E4" w:rsidRDefault="006E0DDA" w:rsidP="006E0DDA">
            <w:pPr>
              <w:rPr>
                <w:rFonts w:ascii="Arial" w:hAnsi="Arial" w:cs="Arial"/>
              </w:rPr>
            </w:pPr>
          </w:p>
        </w:tc>
        <w:tc>
          <w:tcPr>
            <w:tcW w:w="6300" w:type="dxa"/>
            <w:gridSpan w:val="4"/>
          </w:tcPr>
          <w:p w14:paraId="077D258B" w14:textId="3BF4EDBD" w:rsidR="006E0DDA" w:rsidRPr="00A542E4" w:rsidRDefault="006E0DDA" w:rsidP="006E0DDA">
            <w:pP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p>
        </w:tc>
      </w:tr>
      <w:tr w:rsidR="006E0DDA" w:rsidRPr="00B76C8C" w14:paraId="790C8F2A" w14:textId="77777777" w:rsidTr="00A542E4">
        <w:tc>
          <w:tcPr>
            <w:tcW w:w="450" w:type="dxa"/>
          </w:tcPr>
          <w:p w14:paraId="4DF2A27A" w14:textId="77777777" w:rsidR="006E0DDA" w:rsidRPr="00B76C8C" w:rsidRDefault="006E0DDA" w:rsidP="006E0DDA">
            <w:pPr>
              <w:rPr>
                <w:rFonts w:ascii="Arial" w:hAnsi="Arial" w:cs="Arial"/>
                <w:highlight w:val="green"/>
              </w:rPr>
            </w:pPr>
          </w:p>
        </w:tc>
        <w:tc>
          <w:tcPr>
            <w:tcW w:w="5850" w:type="dxa"/>
          </w:tcPr>
          <w:p w14:paraId="70500E97" w14:textId="77777777" w:rsidR="006E0DDA" w:rsidRPr="00A542E4" w:rsidRDefault="006E0DDA" w:rsidP="006E0DDA">
            <w:pPr>
              <w:rPr>
                <w:rFonts w:ascii="Arial" w:hAnsi="Arial" w:cs="Arial"/>
              </w:rPr>
            </w:pPr>
          </w:p>
        </w:tc>
        <w:tc>
          <w:tcPr>
            <w:tcW w:w="2925" w:type="dxa"/>
            <w:gridSpan w:val="2"/>
          </w:tcPr>
          <w:p w14:paraId="2834833C" w14:textId="7E34CB54" w:rsidR="006E0DDA" w:rsidRPr="00A542E4" w:rsidRDefault="006E0DDA" w:rsidP="001163D1">
            <w:pPr>
              <w:rPr>
                <w:rFonts w:ascii="Arial" w:hAnsi="Arial" w:cs="Arial"/>
                <w:b/>
              </w:rPr>
            </w:pPr>
            <w:r w:rsidRPr="00A542E4">
              <w:rPr>
                <w:rFonts w:ascii="Arial" w:hAnsi="Arial" w:cs="Arial"/>
                <w:b/>
              </w:rPr>
              <w:t>Total Portfolio</w:t>
            </w:r>
          </w:p>
        </w:tc>
        <w:tc>
          <w:tcPr>
            <w:tcW w:w="3375" w:type="dxa"/>
            <w:gridSpan w:val="2"/>
          </w:tcPr>
          <w:p w14:paraId="4A4CA2C0" w14:textId="4A6958F1" w:rsidR="006E0DDA" w:rsidRPr="00A542E4" w:rsidRDefault="006E0DDA" w:rsidP="001163D1">
            <w:pPr>
              <w:rPr>
                <w:rFonts w:ascii="Arial" w:hAnsi="Arial" w:cs="Arial"/>
                <w:b/>
              </w:rPr>
            </w:pPr>
            <w:r w:rsidRPr="00A542E4">
              <w:rPr>
                <w:rFonts w:ascii="Arial" w:hAnsi="Arial" w:cs="Arial"/>
                <w:b/>
              </w:rPr>
              <w:t>OPIC-supported portfolio</w:t>
            </w:r>
          </w:p>
        </w:tc>
      </w:tr>
      <w:tr w:rsidR="006E0DDA" w:rsidRPr="00B76C8C" w14:paraId="427F4AF0" w14:textId="77777777" w:rsidTr="00A542E4">
        <w:tc>
          <w:tcPr>
            <w:tcW w:w="450" w:type="dxa"/>
          </w:tcPr>
          <w:p w14:paraId="45C7B3A6" w14:textId="77777777" w:rsidR="006E0DDA" w:rsidRPr="00B76C8C" w:rsidRDefault="006E0DDA" w:rsidP="006E0DDA">
            <w:pPr>
              <w:rPr>
                <w:rFonts w:ascii="Arial" w:hAnsi="Arial" w:cs="Arial"/>
                <w:highlight w:val="green"/>
              </w:rPr>
            </w:pPr>
          </w:p>
        </w:tc>
        <w:tc>
          <w:tcPr>
            <w:tcW w:w="5850" w:type="dxa"/>
          </w:tcPr>
          <w:p w14:paraId="1943B83B" w14:textId="532AD672" w:rsidR="006E0DDA" w:rsidRPr="00A542E4" w:rsidRDefault="006E0DDA" w:rsidP="006E0DDA">
            <w:pPr>
              <w:rPr>
                <w:rFonts w:ascii="Arial" w:hAnsi="Arial" w:cs="Arial"/>
              </w:rPr>
            </w:pPr>
            <w:r w:rsidRPr="00A542E4">
              <w:rPr>
                <w:rFonts w:ascii="Arial" w:hAnsi="Arial" w:cs="Arial"/>
              </w:rPr>
              <w:t>How much capital has been invested in the project as of the end of the reporting period?</w:t>
            </w:r>
          </w:p>
        </w:tc>
        <w:tc>
          <w:tcPr>
            <w:tcW w:w="2925" w:type="dxa"/>
            <w:gridSpan w:val="2"/>
          </w:tcPr>
          <w:p w14:paraId="56121526" w14:textId="5D5C3BF1" w:rsidR="006E0DDA" w:rsidRPr="00A542E4" w:rsidRDefault="006E0DDA" w:rsidP="006E0DDA">
            <w:pPr>
              <w:rPr>
                <w:rFonts w:ascii="Arial" w:hAnsi="Arial" w:cs="Arial"/>
              </w:rPr>
            </w:pPr>
            <w:r w:rsidRPr="00A542E4">
              <w:rPr>
                <w:rFonts w:ascii="Arial" w:hAnsi="Arial" w:cs="Arial"/>
              </w:rPr>
              <w:t>$</w:t>
            </w:r>
          </w:p>
        </w:tc>
        <w:tc>
          <w:tcPr>
            <w:tcW w:w="3375" w:type="dxa"/>
            <w:gridSpan w:val="2"/>
          </w:tcPr>
          <w:p w14:paraId="55FF6981" w14:textId="36747946" w:rsidR="006E0DDA" w:rsidRPr="00A542E4" w:rsidRDefault="006E0DDA" w:rsidP="006E0DDA">
            <w:pPr>
              <w:rPr>
                <w:rFonts w:ascii="Arial" w:hAnsi="Arial" w:cs="Arial"/>
              </w:rPr>
            </w:pPr>
            <w:r w:rsidRPr="00A542E4">
              <w:rPr>
                <w:rFonts w:ascii="Arial" w:hAnsi="Arial" w:cs="Arial"/>
              </w:rPr>
              <w:t>$</w:t>
            </w:r>
          </w:p>
        </w:tc>
      </w:tr>
      <w:tr w:rsidR="006E0DDA" w:rsidRPr="00B76C8C" w14:paraId="4901A2FA" w14:textId="77777777" w:rsidTr="00A542E4">
        <w:tc>
          <w:tcPr>
            <w:tcW w:w="450" w:type="dxa"/>
          </w:tcPr>
          <w:p w14:paraId="5FC93D02" w14:textId="77777777" w:rsidR="006E0DDA" w:rsidRPr="00B76C8C" w:rsidRDefault="006E0DDA" w:rsidP="006E0DDA">
            <w:pPr>
              <w:rPr>
                <w:rFonts w:ascii="Arial" w:hAnsi="Arial" w:cs="Arial"/>
                <w:highlight w:val="green"/>
              </w:rPr>
            </w:pPr>
          </w:p>
        </w:tc>
        <w:tc>
          <w:tcPr>
            <w:tcW w:w="5850" w:type="dxa"/>
          </w:tcPr>
          <w:p w14:paraId="6CBD01D6" w14:textId="1CDB782C" w:rsidR="006E0DDA" w:rsidRPr="00A542E4" w:rsidRDefault="006E0DDA" w:rsidP="006E0DDA">
            <w:pPr>
              <w:jc w:val="both"/>
              <w:rPr>
                <w:rFonts w:ascii="Arial" w:eastAsiaTheme="minorHAnsi" w:hAnsi="Arial" w:cs="Arial"/>
                <w:sz w:val="22"/>
                <w:szCs w:val="22"/>
              </w:rPr>
            </w:pPr>
            <w:r w:rsidRPr="00A542E4">
              <w:rPr>
                <w:rFonts w:ascii="Arial" w:hAnsi="Arial" w:cs="Arial"/>
              </w:rPr>
              <w:t xml:space="preserve">Has the </w:t>
            </w:r>
            <w:ins w:id="449" w:author="Allen, Todd" w:date="2016-01-05T15:37:00Z">
              <w:r w:rsidR="002471B7">
                <w:rPr>
                  <w:rFonts w:ascii="Arial" w:hAnsi="Arial" w:cs="Arial"/>
                </w:rPr>
                <w:t>p</w:t>
              </w:r>
            </w:ins>
            <w:del w:id="450" w:author="Allen, Todd" w:date="2016-01-05T15:37:00Z">
              <w:r w:rsidR="00596F1D" w:rsidRPr="00A542E4" w:rsidDel="002471B7">
                <w:rPr>
                  <w:rFonts w:ascii="Arial" w:hAnsi="Arial" w:cs="Arial"/>
                </w:rPr>
                <w:delText>P</w:delText>
              </w:r>
            </w:del>
            <w:r w:rsidR="00596F1D" w:rsidRPr="00A542E4">
              <w:rPr>
                <w:rFonts w:ascii="Arial" w:hAnsi="Arial" w:cs="Arial"/>
              </w:rPr>
              <w:t>roject received</w:t>
            </w:r>
            <w:r w:rsidRPr="00A542E4">
              <w:rPr>
                <w:rFonts w:ascii="Arial" w:hAnsi="Arial" w:cs="Arial"/>
              </w:rPr>
              <w:t xml:space="preserve"> additional financing (public and/or private) during the reporting period?</w:t>
            </w:r>
          </w:p>
          <w:p w14:paraId="46365A5B" w14:textId="77777777" w:rsidR="006E0DDA" w:rsidRPr="00A542E4" w:rsidRDefault="006E0DDA" w:rsidP="006E0DDA">
            <w:pPr>
              <w:rPr>
                <w:rFonts w:ascii="Arial" w:hAnsi="Arial" w:cs="Arial"/>
              </w:rPr>
            </w:pPr>
          </w:p>
        </w:tc>
        <w:tc>
          <w:tcPr>
            <w:tcW w:w="2925" w:type="dxa"/>
            <w:gridSpan w:val="2"/>
          </w:tcPr>
          <w:p w14:paraId="6347CFDA" w14:textId="77777777" w:rsidR="006E0DDA" w:rsidRPr="00A542E4" w:rsidRDefault="006E0DDA" w:rsidP="006E0DDA">
            <w:pPr>
              <w:pStyle w:val="ListParagraph"/>
              <w:jc w:val="both"/>
              <w:rPr>
                <w:rFonts w:ascii="Arial" w:eastAsiaTheme="minorHAnsi" w:hAnsi="Arial" w:cs="Arial"/>
                <w:sz w:val="22"/>
                <w:szCs w:val="22"/>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p>
          <w:p w14:paraId="13D9D560" w14:textId="77777777" w:rsidR="006E0DDA" w:rsidRPr="00A542E4" w:rsidRDefault="006E0DDA" w:rsidP="006E0DDA">
            <w:pPr>
              <w:rPr>
                <w:rFonts w:ascii="Arial" w:hAnsi="Arial" w:cs="Arial"/>
              </w:rPr>
            </w:pPr>
          </w:p>
        </w:tc>
        <w:tc>
          <w:tcPr>
            <w:tcW w:w="3375" w:type="dxa"/>
            <w:gridSpan w:val="2"/>
          </w:tcPr>
          <w:p w14:paraId="54FDBF3A" w14:textId="77777777" w:rsidR="006E0DDA" w:rsidRPr="00A542E4" w:rsidRDefault="006E0DDA" w:rsidP="006E0DDA">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p w14:paraId="2E352CBA" w14:textId="5683A83B" w:rsidR="006E0DDA" w:rsidRPr="00A542E4" w:rsidRDefault="006E0DDA" w:rsidP="006E0DDA">
            <w:pPr>
              <w:rPr>
                <w:rFonts w:ascii="Arial" w:hAnsi="Arial" w:cs="Arial"/>
              </w:rPr>
            </w:pPr>
          </w:p>
        </w:tc>
      </w:tr>
      <w:tr w:rsidR="006E0DDA" w:rsidRPr="00B76C8C" w14:paraId="26141F8E" w14:textId="77777777" w:rsidTr="00A542E4">
        <w:tc>
          <w:tcPr>
            <w:tcW w:w="450" w:type="dxa"/>
          </w:tcPr>
          <w:p w14:paraId="7F9A0770" w14:textId="77777777" w:rsidR="006E0DDA" w:rsidRPr="00B76C8C" w:rsidRDefault="006E0DDA" w:rsidP="006E0DDA">
            <w:pPr>
              <w:rPr>
                <w:rFonts w:ascii="Arial" w:hAnsi="Arial" w:cs="Arial"/>
                <w:highlight w:val="green"/>
              </w:rPr>
            </w:pPr>
          </w:p>
        </w:tc>
        <w:tc>
          <w:tcPr>
            <w:tcW w:w="5850" w:type="dxa"/>
          </w:tcPr>
          <w:p w14:paraId="033F60DC" w14:textId="77DD91D3" w:rsidR="006E0DDA" w:rsidRPr="00A542E4" w:rsidRDefault="006E0DDA" w:rsidP="006E0DDA">
            <w:pPr>
              <w:jc w:val="both"/>
              <w:rPr>
                <w:rFonts w:ascii="Arial" w:eastAsiaTheme="minorHAnsi" w:hAnsi="Arial" w:cs="Arial"/>
                <w:sz w:val="22"/>
                <w:szCs w:val="22"/>
              </w:rPr>
            </w:pPr>
            <w:r w:rsidRPr="00A542E4">
              <w:rPr>
                <w:rFonts w:ascii="Arial" w:hAnsi="Arial" w:cs="Arial"/>
              </w:rPr>
              <w:t xml:space="preserve">If “Yes,” how much additional financing did the </w:t>
            </w:r>
            <w:ins w:id="451" w:author="Allen, Todd" w:date="2016-01-05T15:38:00Z">
              <w:r w:rsidR="002471B7">
                <w:rPr>
                  <w:rFonts w:ascii="Arial" w:hAnsi="Arial" w:cs="Arial"/>
                </w:rPr>
                <w:t>p</w:t>
              </w:r>
            </w:ins>
            <w:del w:id="452" w:author="Allen, Todd" w:date="2016-01-05T15:38:00Z">
              <w:r w:rsidR="00596F1D" w:rsidRPr="00A542E4" w:rsidDel="002471B7">
                <w:rPr>
                  <w:rFonts w:ascii="Arial" w:hAnsi="Arial" w:cs="Arial"/>
                </w:rPr>
                <w:delText>P</w:delText>
              </w:r>
            </w:del>
            <w:r w:rsidR="00596F1D" w:rsidRPr="00A542E4">
              <w:rPr>
                <w:rFonts w:ascii="Arial" w:hAnsi="Arial" w:cs="Arial"/>
              </w:rPr>
              <w:t>roject receive</w:t>
            </w:r>
            <w:r w:rsidRPr="00A542E4">
              <w:rPr>
                <w:rFonts w:ascii="Arial" w:hAnsi="Arial" w:cs="Arial"/>
              </w:rPr>
              <w:t xml:space="preserve"> during the reporting period?</w:t>
            </w:r>
          </w:p>
          <w:p w14:paraId="531C4D4C" w14:textId="77777777" w:rsidR="006E0DDA" w:rsidRPr="00A542E4" w:rsidRDefault="006E0DDA" w:rsidP="006E0DDA">
            <w:pPr>
              <w:rPr>
                <w:rFonts w:ascii="Arial" w:hAnsi="Arial" w:cs="Arial"/>
              </w:rPr>
            </w:pPr>
          </w:p>
        </w:tc>
        <w:tc>
          <w:tcPr>
            <w:tcW w:w="6300" w:type="dxa"/>
            <w:gridSpan w:val="4"/>
          </w:tcPr>
          <w:p w14:paraId="7FCE3D57" w14:textId="2777E651" w:rsidR="006E0DDA" w:rsidRPr="00A542E4" w:rsidRDefault="006E0DDA" w:rsidP="006E0DDA">
            <w:pPr>
              <w:rPr>
                <w:rFonts w:ascii="Arial" w:hAnsi="Arial" w:cs="Arial"/>
              </w:rPr>
            </w:pPr>
            <w:r w:rsidRPr="00A542E4">
              <w:rPr>
                <w:rFonts w:ascii="Arial" w:hAnsi="Arial" w:cs="Arial"/>
              </w:rPr>
              <w:t>$</w:t>
            </w:r>
          </w:p>
        </w:tc>
      </w:tr>
      <w:tr w:rsidR="007228FF" w:rsidRPr="00B76C8C" w14:paraId="113EC6B8" w14:textId="77777777" w:rsidTr="00CE1E44">
        <w:tc>
          <w:tcPr>
            <w:tcW w:w="450" w:type="dxa"/>
          </w:tcPr>
          <w:p w14:paraId="637B0D1E" w14:textId="77777777" w:rsidR="007228FF" w:rsidRPr="00B76C8C" w:rsidRDefault="007228FF" w:rsidP="006E0DDA">
            <w:pPr>
              <w:rPr>
                <w:rFonts w:ascii="Arial" w:hAnsi="Arial" w:cs="Arial"/>
                <w:highlight w:val="green"/>
              </w:rPr>
            </w:pPr>
          </w:p>
        </w:tc>
        <w:tc>
          <w:tcPr>
            <w:tcW w:w="5850" w:type="dxa"/>
          </w:tcPr>
          <w:p w14:paraId="02B31FD4" w14:textId="77777777" w:rsidR="007228FF" w:rsidRPr="00224C66" w:rsidRDefault="007228FF" w:rsidP="006E0DDA">
            <w:pPr>
              <w:rPr>
                <w:rFonts w:ascii="Arial" w:hAnsi="Arial" w:cs="Arial"/>
              </w:rPr>
            </w:pPr>
          </w:p>
        </w:tc>
        <w:tc>
          <w:tcPr>
            <w:tcW w:w="6300" w:type="dxa"/>
            <w:gridSpan w:val="4"/>
          </w:tcPr>
          <w:p w14:paraId="2CD8B905" w14:textId="77777777" w:rsidR="007228FF" w:rsidRPr="00224C66" w:rsidRDefault="007228FF" w:rsidP="006E0DDA">
            <w:pPr>
              <w:rPr>
                <w:rFonts w:ascii="Arial" w:hAnsi="Arial" w:cs="Arial"/>
              </w:rPr>
            </w:pPr>
          </w:p>
        </w:tc>
      </w:tr>
    </w:tbl>
    <w:tbl>
      <w:tblPr>
        <w:tblStyle w:val="TableGrid2"/>
        <w:tblW w:w="0" w:type="auto"/>
        <w:tblLayout w:type="fixed"/>
        <w:tblLook w:val="04A0" w:firstRow="1" w:lastRow="0" w:firstColumn="1" w:lastColumn="0" w:noHBand="0" w:noVBand="1"/>
      </w:tblPr>
      <w:tblGrid>
        <w:gridCol w:w="445"/>
        <w:gridCol w:w="7560"/>
        <w:gridCol w:w="360"/>
        <w:gridCol w:w="2045"/>
        <w:gridCol w:w="25"/>
        <w:gridCol w:w="2160"/>
      </w:tblGrid>
      <w:tr w:rsidR="007228FF" w:rsidRPr="00C067D5" w14:paraId="3CBFF92C" w14:textId="77777777" w:rsidTr="00C07530">
        <w:tc>
          <w:tcPr>
            <w:tcW w:w="12595" w:type="dxa"/>
            <w:gridSpan w:val="6"/>
            <w:shd w:val="clear" w:color="auto" w:fill="auto"/>
          </w:tcPr>
          <w:p w14:paraId="0EE33048" w14:textId="1FAC0553" w:rsidR="007228FF" w:rsidRPr="00A542E4" w:rsidRDefault="007228FF" w:rsidP="00A542E4">
            <w:pPr>
              <w:rPr>
                <w:rFonts w:ascii="Arial" w:hAnsi="Arial" w:cs="Arial"/>
                <w:b/>
              </w:rPr>
            </w:pPr>
            <w:r w:rsidRPr="00A542E4">
              <w:rPr>
                <w:rFonts w:ascii="Arial" w:hAnsi="Arial" w:cs="Arial"/>
                <w:b/>
              </w:rPr>
              <w:t>EQUITY INVESTMENT OR OTHER PORTFOLIO INFORMATION</w:t>
            </w:r>
          </w:p>
        </w:tc>
      </w:tr>
      <w:tr w:rsidR="007228FF" w:rsidRPr="00C067D5" w14:paraId="412E2B93" w14:textId="77777777" w:rsidTr="00C06CFF">
        <w:tc>
          <w:tcPr>
            <w:tcW w:w="445" w:type="dxa"/>
            <w:vMerge w:val="restart"/>
          </w:tcPr>
          <w:p w14:paraId="2BC6DD9C" w14:textId="24129A32"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07306E3C"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If the OPIC investment supports Equity Investments and/or Other Investments, please provide the following portfolio information for the reporting period.</w:t>
            </w:r>
          </w:p>
        </w:tc>
        <w:tc>
          <w:tcPr>
            <w:tcW w:w="2045" w:type="dxa"/>
          </w:tcPr>
          <w:p w14:paraId="6801AEFD" w14:textId="77777777" w:rsidR="007228FF" w:rsidRPr="00C067D5" w:rsidRDefault="007228FF" w:rsidP="00C07530">
            <w:pPr>
              <w:pStyle w:val="ListParagraph"/>
              <w:rPr>
                <w:rFonts w:ascii="Arial" w:hAnsi="Arial" w:cs="Arial"/>
                <w:b/>
                <w:sz w:val="22"/>
                <w:szCs w:val="22"/>
              </w:rPr>
            </w:pPr>
            <w:r w:rsidRPr="00C067D5">
              <w:rPr>
                <w:rFonts w:ascii="Arial" w:hAnsi="Arial" w:cs="Arial"/>
                <w:b/>
              </w:rPr>
              <w:t>Total Portfolio</w:t>
            </w:r>
          </w:p>
        </w:tc>
        <w:tc>
          <w:tcPr>
            <w:tcW w:w="2185" w:type="dxa"/>
            <w:gridSpan w:val="2"/>
          </w:tcPr>
          <w:p w14:paraId="23A30CC8" w14:textId="77777777" w:rsidR="007228FF" w:rsidRPr="00C067D5" w:rsidRDefault="007228FF" w:rsidP="00C07530">
            <w:pPr>
              <w:rPr>
                <w:rFonts w:ascii="Arial" w:hAnsi="Arial" w:cs="Arial"/>
                <w:b/>
                <w:sz w:val="22"/>
                <w:szCs w:val="22"/>
              </w:rPr>
            </w:pPr>
            <w:r w:rsidRPr="00C067D5">
              <w:rPr>
                <w:rFonts w:ascii="Arial" w:hAnsi="Arial" w:cs="Arial"/>
                <w:b/>
              </w:rPr>
              <w:t>OPIC-Supported portfolio</w:t>
            </w:r>
          </w:p>
        </w:tc>
      </w:tr>
      <w:tr w:rsidR="007228FF" w:rsidRPr="00224C66" w14:paraId="7102F32C" w14:textId="77777777" w:rsidTr="00C06CFF">
        <w:tc>
          <w:tcPr>
            <w:tcW w:w="445" w:type="dxa"/>
            <w:vMerge/>
          </w:tcPr>
          <w:p w14:paraId="234A74DB"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7A71AFD9" w14:textId="397F451B" w:rsidR="007228FF" w:rsidRPr="00C067D5" w:rsidRDefault="007228FF" w:rsidP="00C07530">
            <w:pPr>
              <w:pStyle w:val="ListParagraph"/>
              <w:ind w:left="72"/>
              <w:rPr>
                <w:rFonts w:ascii="Arial" w:hAnsi="Arial" w:cs="Arial"/>
                <w:sz w:val="22"/>
                <w:szCs w:val="22"/>
              </w:rPr>
            </w:pPr>
            <w:r w:rsidRPr="00C067D5">
              <w:rPr>
                <w:rFonts w:ascii="Arial" w:hAnsi="Arial" w:cs="Arial"/>
              </w:rPr>
              <w:t xml:space="preserve">Number of </w:t>
            </w:r>
            <w:ins w:id="453" w:author="Allen, Todd" w:date="2016-01-05T15:21:00Z">
              <w:r w:rsidR="00C06CFF">
                <w:rPr>
                  <w:rFonts w:ascii="Arial" w:hAnsi="Arial" w:cs="Arial"/>
                </w:rPr>
                <w:t>p</w:t>
              </w:r>
            </w:ins>
            <w:del w:id="454" w:author="Allen, Todd" w:date="2016-01-05T15:21:00Z">
              <w:r w:rsidRPr="00C067D5" w:rsidDel="00C06CFF">
                <w:rPr>
                  <w:rFonts w:ascii="Arial" w:hAnsi="Arial" w:cs="Arial"/>
                </w:rPr>
                <w:delText>P</w:delText>
              </w:r>
            </w:del>
            <w:r w:rsidRPr="00C067D5">
              <w:rPr>
                <w:rFonts w:ascii="Arial" w:hAnsi="Arial" w:cs="Arial"/>
              </w:rPr>
              <w:t xml:space="preserve">roject  transactions </w:t>
            </w:r>
          </w:p>
        </w:tc>
        <w:tc>
          <w:tcPr>
            <w:tcW w:w="2045" w:type="dxa"/>
          </w:tcPr>
          <w:p w14:paraId="7674242B"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609C8E10"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1DC75DC0" w14:textId="77777777" w:rsidTr="00C06CFF">
        <w:tc>
          <w:tcPr>
            <w:tcW w:w="445" w:type="dxa"/>
            <w:vMerge/>
          </w:tcPr>
          <w:p w14:paraId="1937C663"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0BC290EB" w14:textId="1B65BB60" w:rsidR="007228FF" w:rsidRPr="00C067D5" w:rsidRDefault="007228FF" w:rsidP="00C07530">
            <w:pPr>
              <w:pStyle w:val="ListParagraph"/>
              <w:ind w:left="72"/>
              <w:rPr>
                <w:rFonts w:ascii="Arial" w:hAnsi="Arial" w:cs="Arial"/>
                <w:sz w:val="22"/>
                <w:szCs w:val="22"/>
              </w:rPr>
            </w:pPr>
            <w:r w:rsidRPr="00C067D5">
              <w:rPr>
                <w:rFonts w:ascii="Arial" w:hAnsi="Arial" w:cs="Arial"/>
              </w:rPr>
              <w:t xml:space="preserve">Number of </w:t>
            </w:r>
            <w:ins w:id="455" w:author="Allen, Todd" w:date="2016-01-05T15:21:00Z">
              <w:r w:rsidR="00C06CFF">
                <w:rPr>
                  <w:rFonts w:ascii="Arial" w:hAnsi="Arial" w:cs="Arial"/>
                </w:rPr>
                <w:t>p</w:t>
              </w:r>
            </w:ins>
            <w:del w:id="456" w:author="Allen, Todd" w:date="2016-01-05T15:21:00Z">
              <w:r w:rsidRPr="00C067D5" w:rsidDel="00C06CFF">
                <w:rPr>
                  <w:rFonts w:ascii="Arial" w:hAnsi="Arial" w:cs="Arial"/>
                </w:rPr>
                <w:delText>P</w:delText>
              </w:r>
            </w:del>
            <w:r w:rsidRPr="00C067D5">
              <w:rPr>
                <w:rFonts w:ascii="Arial" w:hAnsi="Arial" w:cs="Arial"/>
              </w:rPr>
              <w:t xml:space="preserve">roject  clients </w:t>
            </w:r>
          </w:p>
        </w:tc>
        <w:tc>
          <w:tcPr>
            <w:tcW w:w="2045" w:type="dxa"/>
          </w:tcPr>
          <w:p w14:paraId="423E4FC1"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6B86646B"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78C96DC0" w14:textId="77777777" w:rsidTr="00C06CFF">
        <w:tc>
          <w:tcPr>
            <w:tcW w:w="445" w:type="dxa"/>
            <w:vMerge/>
          </w:tcPr>
          <w:p w14:paraId="0464526A"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17BA60D0" w14:textId="454AAB87" w:rsidR="007228FF" w:rsidRPr="00C067D5" w:rsidRDefault="007228FF" w:rsidP="00C07530">
            <w:pPr>
              <w:pStyle w:val="ListParagraph"/>
              <w:ind w:left="72"/>
              <w:rPr>
                <w:rFonts w:ascii="Arial" w:hAnsi="Arial" w:cs="Arial"/>
                <w:sz w:val="22"/>
                <w:szCs w:val="22"/>
              </w:rPr>
            </w:pPr>
            <w:r w:rsidRPr="00C067D5">
              <w:rPr>
                <w:rFonts w:ascii="Arial" w:hAnsi="Arial" w:cs="Arial"/>
              </w:rPr>
              <w:t xml:space="preserve">Value of </w:t>
            </w:r>
            <w:ins w:id="457" w:author="Allen, Todd" w:date="2016-01-05T15:21:00Z">
              <w:r w:rsidR="00C06CFF">
                <w:rPr>
                  <w:rFonts w:ascii="Arial" w:hAnsi="Arial" w:cs="Arial"/>
                </w:rPr>
                <w:t>p</w:t>
              </w:r>
            </w:ins>
            <w:del w:id="458" w:author="Allen, Todd" w:date="2016-01-05T15:21:00Z">
              <w:r w:rsidRPr="00C067D5" w:rsidDel="00C06CFF">
                <w:rPr>
                  <w:rFonts w:ascii="Arial" w:hAnsi="Arial" w:cs="Arial"/>
                </w:rPr>
                <w:delText>P</w:delText>
              </w:r>
            </w:del>
            <w:r w:rsidRPr="00C067D5">
              <w:rPr>
                <w:rFonts w:ascii="Arial" w:hAnsi="Arial" w:cs="Arial"/>
              </w:rPr>
              <w:t>roject  outstanding portfolio</w:t>
            </w:r>
          </w:p>
        </w:tc>
        <w:tc>
          <w:tcPr>
            <w:tcW w:w="2045" w:type="dxa"/>
          </w:tcPr>
          <w:p w14:paraId="6420B6CB"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56118288"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10704218" w14:textId="77777777" w:rsidTr="00C06CFF">
        <w:tc>
          <w:tcPr>
            <w:tcW w:w="445" w:type="dxa"/>
            <w:vMerge/>
          </w:tcPr>
          <w:p w14:paraId="6284507D"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0910C16D"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Average transaction amount per client</w:t>
            </w:r>
          </w:p>
        </w:tc>
        <w:tc>
          <w:tcPr>
            <w:tcW w:w="2045" w:type="dxa"/>
          </w:tcPr>
          <w:p w14:paraId="62D9294B"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40121303"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28A235A9" w14:textId="77777777" w:rsidTr="00C06CFF">
        <w:tc>
          <w:tcPr>
            <w:tcW w:w="445" w:type="dxa"/>
            <w:vMerge/>
          </w:tcPr>
          <w:p w14:paraId="3DA44AB1"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62D23613"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Maximum transaction amount to a single client</w:t>
            </w:r>
          </w:p>
        </w:tc>
        <w:tc>
          <w:tcPr>
            <w:tcW w:w="2045" w:type="dxa"/>
          </w:tcPr>
          <w:p w14:paraId="35716593"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5A5276BE"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7272A181" w14:textId="77777777" w:rsidTr="00C06CFF">
        <w:tc>
          <w:tcPr>
            <w:tcW w:w="445" w:type="dxa"/>
            <w:vMerge/>
          </w:tcPr>
          <w:p w14:paraId="71F157AD"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52BD8C65"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Minimum transaction amount to a single client</w:t>
            </w:r>
          </w:p>
        </w:tc>
        <w:tc>
          <w:tcPr>
            <w:tcW w:w="2045" w:type="dxa"/>
          </w:tcPr>
          <w:p w14:paraId="4CBFE4F8"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78BFD59B"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1B96315F" w14:textId="77777777" w:rsidTr="00C06CFF">
        <w:tc>
          <w:tcPr>
            <w:tcW w:w="445" w:type="dxa"/>
            <w:vMerge/>
          </w:tcPr>
          <w:p w14:paraId="32AAB7FE"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5A6154ED" w14:textId="77777777" w:rsidR="007228FF" w:rsidRPr="00C067D5" w:rsidRDefault="007228FF" w:rsidP="00C07530">
            <w:pPr>
              <w:pStyle w:val="ListParagraph"/>
              <w:ind w:left="72"/>
              <w:rPr>
                <w:rFonts w:ascii="Arial" w:hAnsi="Arial" w:cs="Arial"/>
                <w:sz w:val="22"/>
                <w:szCs w:val="22"/>
              </w:rPr>
            </w:pPr>
            <w:commentRangeStart w:id="459"/>
            <w:r w:rsidRPr="00C067D5">
              <w:rPr>
                <w:rFonts w:ascii="Arial" w:hAnsi="Arial" w:cs="Arial"/>
              </w:rPr>
              <w:t>Average tenor (in months)</w:t>
            </w:r>
            <w:commentRangeEnd w:id="459"/>
            <w:r w:rsidRPr="00C067D5">
              <w:rPr>
                <w:rStyle w:val="CommentReference"/>
              </w:rPr>
              <w:commentReference w:id="459"/>
            </w:r>
          </w:p>
        </w:tc>
        <w:tc>
          <w:tcPr>
            <w:tcW w:w="2045" w:type="dxa"/>
          </w:tcPr>
          <w:p w14:paraId="6303F724"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2A2D0143"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6ADBC343" w14:textId="77777777" w:rsidTr="00C06CFF">
        <w:tc>
          <w:tcPr>
            <w:tcW w:w="445" w:type="dxa"/>
            <w:vMerge/>
          </w:tcPr>
          <w:p w14:paraId="6BF0CEAB"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10356910" w14:textId="77777777" w:rsidR="007228FF" w:rsidRPr="00C067D5" w:rsidRDefault="007228FF" w:rsidP="00C07530">
            <w:pPr>
              <w:pStyle w:val="ListParagraph"/>
              <w:ind w:left="72"/>
              <w:rPr>
                <w:rFonts w:ascii="Arial" w:hAnsi="Arial" w:cs="Arial"/>
                <w:sz w:val="22"/>
                <w:szCs w:val="22"/>
              </w:rPr>
            </w:pPr>
          </w:p>
        </w:tc>
        <w:tc>
          <w:tcPr>
            <w:tcW w:w="2045" w:type="dxa"/>
          </w:tcPr>
          <w:p w14:paraId="6C0C56DD"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306D4423"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40AA9437" w14:textId="77777777" w:rsidTr="00C07530">
        <w:tc>
          <w:tcPr>
            <w:tcW w:w="445" w:type="dxa"/>
            <w:vMerge/>
          </w:tcPr>
          <w:p w14:paraId="0BDEC54C" w14:textId="77777777" w:rsidR="007228FF" w:rsidRPr="00224C66" w:rsidRDefault="007228FF" w:rsidP="00C07530">
            <w:pPr>
              <w:pStyle w:val="ListParagraph"/>
              <w:rPr>
                <w:rFonts w:ascii="Arial" w:hAnsi="Arial" w:cs="Arial"/>
              </w:rPr>
            </w:pPr>
          </w:p>
        </w:tc>
        <w:tc>
          <w:tcPr>
            <w:tcW w:w="7560" w:type="dxa"/>
            <w:shd w:val="clear" w:color="auto" w:fill="auto"/>
          </w:tcPr>
          <w:p w14:paraId="7C43B412" w14:textId="77777777" w:rsidR="007228FF" w:rsidRPr="00C067D5" w:rsidRDefault="007228FF" w:rsidP="00C07530">
            <w:pPr>
              <w:pStyle w:val="ListParagraph"/>
              <w:rPr>
                <w:rFonts w:ascii="Arial" w:hAnsi="Arial" w:cs="Arial"/>
                <w:sz w:val="22"/>
                <w:szCs w:val="22"/>
              </w:rPr>
            </w:pPr>
          </w:p>
        </w:tc>
        <w:tc>
          <w:tcPr>
            <w:tcW w:w="2430" w:type="dxa"/>
            <w:gridSpan w:val="3"/>
            <w:shd w:val="clear" w:color="auto" w:fill="auto"/>
          </w:tcPr>
          <w:p w14:paraId="4C6010F9" w14:textId="77777777" w:rsidR="007228FF" w:rsidRPr="00224C66" w:rsidRDefault="007228FF" w:rsidP="00C07530">
            <w:pPr>
              <w:pStyle w:val="ListParagraph"/>
              <w:rPr>
                <w:rFonts w:ascii="Arial" w:hAnsi="Arial" w:cs="Arial"/>
              </w:rPr>
            </w:pPr>
          </w:p>
        </w:tc>
        <w:tc>
          <w:tcPr>
            <w:tcW w:w="2160" w:type="dxa"/>
          </w:tcPr>
          <w:p w14:paraId="1C77F2CE" w14:textId="77777777" w:rsidR="007228FF" w:rsidRPr="00224C66" w:rsidRDefault="007228FF" w:rsidP="00C07530">
            <w:pPr>
              <w:pStyle w:val="ListParagraph"/>
              <w:rPr>
                <w:rFonts w:ascii="Arial" w:hAnsi="Arial" w:cs="Arial"/>
              </w:rPr>
            </w:pPr>
          </w:p>
        </w:tc>
      </w:tr>
      <w:tr w:rsidR="007228FF" w:rsidRPr="00224C66" w14:paraId="77F45AB8" w14:textId="77777777" w:rsidTr="00C07530">
        <w:tc>
          <w:tcPr>
            <w:tcW w:w="445" w:type="dxa"/>
            <w:vMerge/>
          </w:tcPr>
          <w:p w14:paraId="6B04D17A" w14:textId="77777777" w:rsidR="007228FF" w:rsidRPr="00224C66" w:rsidRDefault="007228FF" w:rsidP="00C07530">
            <w:pPr>
              <w:pStyle w:val="ListParagraph"/>
              <w:rPr>
                <w:rFonts w:ascii="Arial" w:hAnsi="Arial" w:cs="Arial"/>
              </w:rPr>
            </w:pPr>
          </w:p>
        </w:tc>
        <w:tc>
          <w:tcPr>
            <w:tcW w:w="7560" w:type="dxa"/>
            <w:shd w:val="clear" w:color="auto" w:fill="auto"/>
          </w:tcPr>
          <w:p w14:paraId="32E52ACF" w14:textId="77777777" w:rsidR="007228FF" w:rsidRPr="00C067D5" w:rsidRDefault="007228FF" w:rsidP="00C07530">
            <w:pPr>
              <w:rPr>
                <w:rFonts w:ascii="Arial" w:hAnsi="Arial" w:cs="Arial"/>
                <w:sz w:val="22"/>
                <w:szCs w:val="22"/>
              </w:rPr>
            </w:pPr>
          </w:p>
        </w:tc>
        <w:tc>
          <w:tcPr>
            <w:tcW w:w="4590" w:type="dxa"/>
            <w:gridSpan w:val="4"/>
            <w:shd w:val="clear" w:color="auto" w:fill="auto"/>
          </w:tcPr>
          <w:p w14:paraId="1CA819D9" w14:textId="77777777" w:rsidR="007228FF" w:rsidRPr="00224C66" w:rsidRDefault="007228FF" w:rsidP="00C07530">
            <w:pPr>
              <w:pStyle w:val="ListParagraph"/>
              <w:rPr>
                <w:rFonts w:ascii="Arial" w:hAnsi="Arial" w:cs="Arial"/>
              </w:rPr>
            </w:pPr>
            <w:r w:rsidRPr="00224C66">
              <w:rPr>
                <w:rFonts w:ascii="Arial" w:hAnsi="Arial" w:cs="Arial"/>
              </w:rPr>
              <w:t>$</w:t>
            </w:r>
          </w:p>
        </w:tc>
      </w:tr>
      <w:tr w:rsidR="007228FF" w:rsidRPr="00C067D5" w14:paraId="7F130D7C" w14:textId="77777777" w:rsidTr="00C06CFF">
        <w:tc>
          <w:tcPr>
            <w:tcW w:w="445" w:type="dxa"/>
            <w:vMerge w:val="restart"/>
          </w:tcPr>
          <w:p w14:paraId="74492A38" w14:textId="78B24820"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35E59D68"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Economic segments of clients as a percentage of the outstanding value of portfolio A above</w:t>
            </w:r>
          </w:p>
        </w:tc>
        <w:tc>
          <w:tcPr>
            <w:tcW w:w="2045" w:type="dxa"/>
          </w:tcPr>
          <w:p w14:paraId="44D46A62" w14:textId="77777777" w:rsidR="007228FF" w:rsidRPr="00C067D5" w:rsidRDefault="007228FF" w:rsidP="00C07530">
            <w:pPr>
              <w:pStyle w:val="ListParagraph"/>
              <w:rPr>
                <w:rFonts w:ascii="Arial" w:hAnsi="Arial" w:cs="Arial"/>
                <w:b/>
                <w:sz w:val="22"/>
                <w:szCs w:val="22"/>
              </w:rPr>
            </w:pPr>
            <w:r w:rsidRPr="00C067D5">
              <w:rPr>
                <w:rFonts w:ascii="Arial" w:hAnsi="Arial" w:cs="Arial"/>
                <w:b/>
              </w:rPr>
              <w:t>Total Portfolio</w:t>
            </w:r>
          </w:p>
        </w:tc>
        <w:tc>
          <w:tcPr>
            <w:tcW w:w="2185" w:type="dxa"/>
            <w:gridSpan w:val="2"/>
          </w:tcPr>
          <w:p w14:paraId="24021602" w14:textId="77777777" w:rsidR="007228FF" w:rsidRPr="00C067D5" w:rsidRDefault="007228FF" w:rsidP="00C07530">
            <w:pPr>
              <w:rPr>
                <w:rFonts w:ascii="Arial" w:hAnsi="Arial" w:cs="Arial"/>
                <w:b/>
                <w:sz w:val="22"/>
                <w:szCs w:val="22"/>
              </w:rPr>
            </w:pPr>
            <w:r w:rsidRPr="00C067D5">
              <w:rPr>
                <w:rFonts w:ascii="Arial" w:hAnsi="Arial" w:cs="Arial"/>
                <w:b/>
              </w:rPr>
              <w:t>OPIC-Supported Portfolio</w:t>
            </w:r>
          </w:p>
        </w:tc>
      </w:tr>
      <w:tr w:rsidR="007228FF" w:rsidRPr="00224C66" w14:paraId="280D6C77" w14:textId="77777777" w:rsidTr="00C06CFF">
        <w:tc>
          <w:tcPr>
            <w:tcW w:w="445" w:type="dxa"/>
            <w:vMerge/>
          </w:tcPr>
          <w:p w14:paraId="18F9482F"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2E52E98C" w14:textId="77777777" w:rsidR="007228FF" w:rsidRPr="00C067D5" w:rsidRDefault="007228FF" w:rsidP="00C07530">
            <w:pPr>
              <w:pStyle w:val="ListParagraph"/>
              <w:ind w:left="72"/>
              <w:rPr>
                <w:rFonts w:ascii="Arial" w:hAnsi="Arial" w:cs="Arial"/>
                <w:sz w:val="22"/>
                <w:szCs w:val="22"/>
              </w:rPr>
            </w:pPr>
            <w:commentRangeStart w:id="460"/>
            <w:r w:rsidRPr="00C067D5">
              <w:rPr>
                <w:rFonts w:ascii="Arial" w:hAnsi="Arial" w:cs="Arial"/>
              </w:rPr>
              <w:t>Microenterprises</w:t>
            </w:r>
            <w:commentRangeEnd w:id="460"/>
            <w:r w:rsidRPr="00C067D5">
              <w:rPr>
                <w:rStyle w:val="CommentReference"/>
              </w:rPr>
              <w:commentReference w:id="460"/>
            </w:r>
          </w:p>
        </w:tc>
        <w:tc>
          <w:tcPr>
            <w:tcW w:w="2045" w:type="dxa"/>
          </w:tcPr>
          <w:p w14:paraId="3DD67BB9"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68553635"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0B4082F6" w14:textId="77777777" w:rsidTr="00C06CFF">
        <w:tc>
          <w:tcPr>
            <w:tcW w:w="445" w:type="dxa"/>
            <w:vMerge/>
          </w:tcPr>
          <w:p w14:paraId="2606E993"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723B65CB" w14:textId="77777777" w:rsidR="007228FF" w:rsidRPr="00C067D5" w:rsidRDefault="007228FF" w:rsidP="00C07530">
            <w:pPr>
              <w:pStyle w:val="ListParagraph"/>
              <w:ind w:left="72"/>
              <w:rPr>
                <w:rFonts w:ascii="Arial" w:hAnsi="Arial" w:cs="Arial"/>
                <w:sz w:val="22"/>
                <w:szCs w:val="22"/>
              </w:rPr>
            </w:pPr>
            <w:commentRangeStart w:id="461"/>
            <w:r w:rsidRPr="00C067D5">
              <w:rPr>
                <w:rFonts w:ascii="Arial" w:hAnsi="Arial" w:cs="Arial"/>
              </w:rPr>
              <w:t>Small &amp; Medium Enterprises</w:t>
            </w:r>
            <w:commentRangeEnd w:id="461"/>
            <w:r w:rsidRPr="00C067D5">
              <w:rPr>
                <w:rStyle w:val="CommentReference"/>
              </w:rPr>
              <w:commentReference w:id="461"/>
            </w:r>
          </w:p>
        </w:tc>
        <w:tc>
          <w:tcPr>
            <w:tcW w:w="2045" w:type="dxa"/>
          </w:tcPr>
          <w:p w14:paraId="6BBD2231"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51D59EF8"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3AA6D605" w14:textId="77777777" w:rsidTr="00C06CFF">
        <w:tc>
          <w:tcPr>
            <w:tcW w:w="445" w:type="dxa"/>
            <w:vMerge/>
          </w:tcPr>
          <w:p w14:paraId="44ECDC4D"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4DCC5402"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Large Corporations</w:t>
            </w:r>
          </w:p>
        </w:tc>
        <w:tc>
          <w:tcPr>
            <w:tcW w:w="2045" w:type="dxa"/>
          </w:tcPr>
          <w:p w14:paraId="32BFA8FE"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7DC2F10F"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0282BAEB" w14:textId="77777777" w:rsidTr="00C06CFF">
        <w:tc>
          <w:tcPr>
            <w:tcW w:w="445" w:type="dxa"/>
            <w:vMerge/>
          </w:tcPr>
          <w:p w14:paraId="2D6D442D"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53DD3B54"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Other (please specify):</w:t>
            </w:r>
          </w:p>
        </w:tc>
        <w:tc>
          <w:tcPr>
            <w:tcW w:w="2045" w:type="dxa"/>
          </w:tcPr>
          <w:p w14:paraId="6939DC35"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6BC1BD29"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C067D5" w14:paraId="7AE273CA" w14:textId="77777777" w:rsidTr="00C06CFF">
        <w:tc>
          <w:tcPr>
            <w:tcW w:w="445" w:type="dxa"/>
            <w:vMerge w:val="restart"/>
          </w:tcPr>
          <w:p w14:paraId="6C4987EF" w14:textId="6A85FD44"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5BF0CF5D"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 xml:space="preserve">Purpose of the transactions as a percentage of the outstanding value of portfolio A above </w:t>
            </w:r>
          </w:p>
        </w:tc>
        <w:tc>
          <w:tcPr>
            <w:tcW w:w="2045" w:type="dxa"/>
          </w:tcPr>
          <w:p w14:paraId="40501726" w14:textId="77777777" w:rsidR="007228FF" w:rsidRPr="00C067D5" w:rsidRDefault="007228FF" w:rsidP="00C07530">
            <w:pPr>
              <w:pStyle w:val="ListParagraph"/>
              <w:rPr>
                <w:rFonts w:ascii="Arial" w:hAnsi="Arial" w:cs="Arial"/>
                <w:b/>
                <w:sz w:val="22"/>
                <w:szCs w:val="22"/>
              </w:rPr>
            </w:pPr>
            <w:r w:rsidRPr="00C067D5">
              <w:rPr>
                <w:rFonts w:ascii="Arial" w:hAnsi="Arial" w:cs="Arial"/>
                <w:b/>
              </w:rPr>
              <w:t>Total Portfolio</w:t>
            </w:r>
          </w:p>
        </w:tc>
        <w:tc>
          <w:tcPr>
            <w:tcW w:w="2185" w:type="dxa"/>
            <w:gridSpan w:val="2"/>
          </w:tcPr>
          <w:p w14:paraId="5B94EA04" w14:textId="77777777" w:rsidR="007228FF" w:rsidRPr="00C067D5" w:rsidRDefault="007228FF" w:rsidP="00C07530">
            <w:pPr>
              <w:rPr>
                <w:rFonts w:ascii="Arial" w:hAnsi="Arial" w:cs="Arial"/>
                <w:b/>
                <w:sz w:val="22"/>
                <w:szCs w:val="22"/>
              </w:rPr>
            </w:pPr>
            <w:r w:rsidRPr="00C067D5">
              <w:rPr>
                <w:rFonts w:ascii="Arial" w:hAnsi="Arial" w:cs="Arial"/>
                <w:b/>
              </w:rPr>
              <w:t>OPIC-Supported Portfolio</w:t>
            </w:r>
          </w:p>
        </w:tc>
      </w:tr>
      <w:tr w:rsidR="007228FF" w:rsidRPr="00224C66" w14:paraId="11BB05B8" w14:textId="77777777" w:rsidTr="00C06CFF">
        <w:tc>
          <w:tcPr>
            <w:tcW w:w="445" w:type="dxa"/>
            <w:vMerge/>
          </w:tcPr>
          <w:p w14:paraId="5C811281"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5EAFBE18"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Start-Up Capital</w:t>
            </w:r>
          </w:p>
        </w:tc>
        <w:tc>
          <w:tcPr>
            <w:tcW w:w="2045" w:type="dxa"/>
          </w:tcPr>
          <w:p w14:paraId="171C99C1"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3F433E54"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1B1A6F13" w14:textId="77777777" w:rsidTr="00C06CFF">
        <w:tc>
          <w:tcPr>
            <w:tcW w:w="445" w:type="dxa"/>
            <w:vMerge/>
          </w:tcPr>
          <w:p w14:paraId="4ED71838"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2CC8F4E9"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Working Capital</w:t>
            </w:r>
          </w:p>
        </w:tc>
        <w:tc>
          <w:tcPr>
            <w:tcW w:w="2045" w:type="dxa"/>
          </w:tcPr>
          <w:p w14:paraId="34685CF2"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22C282A3"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5150FD6C" w14:textId="77777777" w:rsidTr="00C06CFF">
        <w:tc>
          <w:tcPr>
            <w:tcW w:w="445" w:type="dxa"/>
            <w:vMerge/>
          </w:tcPr>
          <w:p w14:paraId="6023E6CB"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5C59F11B"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Expansion Capital</w:t>
            </w:r>
          </w:p>
        </w:tc>
        <w:tc>
          <w:tcPr>
            <w:tcW w:w="2045" w:type="dxa"/>
          </w:tcPr>
          <w:p w14:paraId="01838037"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2CDA6492"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40465D59" w14:textId="77777777" w:rsidTr="00C06CFF">
        <w:tc>
          <w:tcPr>
            <w:tcW w:w="445" w:type="dxa"/>
            <w:vMerge/>
          </w:tcPr>
          <w:p w14:paraId="2B16E90C"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28F73432"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Equipment Purchase</w:t>
            </w:r>
          </w:p>
        </w:tc>
        <w:tc>
          <w:tcPr>
            <w:tcW w:w="2045" w:type="dxa"/>
          </w:tcPr>
          <w:p w14:paraId="2E9A3CE7"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6E1F427B"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79F85AEE" w14:textId="77777777" w:rsidTr="00C06CFF">
        <w:tc>
          <w:tcPr>
            <w:tcW w:w="445" w:type="dxa"/>
            <w:vMerge/>
          </w:tcPr>
          <w:p w14:paraId="6677F220"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2290AAD1"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Other (please specify):</w:t>
            </w:r>
          </w:p>
        </w:tc>
        <w:tc>
          <w:tcPr>
            <w:tcW w:w="2045" w:type="dxa"/>
          </w:tcPr>
          <w:p w14:paraId="22F5CAB3"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4A6E0666"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C067D5" w14:paraId="29D9CA37" w14:textId="77777777" w:rsidTr="00C06CFF">
        <w:tc>
          <w:tcPr>
            <w:tcW w:w="445" w:type="dxa"/>
            <w:vMerge w:val="restart"/>
          </w:tcPr>
          <w:p w14:paraId="47C56189" w14:textId="31520D78"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7A3B8F05" w14:textId="43B4960F" w:rsidR="007228FF" w:rsidRPr="00C067D5" w:rsidRDefault="007228FF" w:rsidP="00C07530">
            <w:pPr>
              <w:pStyle w:val="ListParagraph"/>
              <w:ind w:left="72"/>
              <w:rPr>
                <w:rFonts w:ascii="Arial" w:hAnsi="Arial" w:cs="Arial"/>
                <w:sz w:val="22"/>
                <w:szCs w:val="22"/>
              </w:rPr>
            </w:pPr>
            <w:r w:rsidRPr="00C067D5">
              <w:rPr>
                <w:rFonts w:ascii="Arial" w:hAnsi="Arial" w:cs="Arial"/>
              </w:rPr>
              <w:t xml:space="preserve">Business activities/sectors of clients as a percentage of the outstanding value of portfolio </w:t>
            </w:r>
            <w:r w:rsidR="005A5249">
              <w:rPr>
                <w:rFonts w:ascii="Arial" w:hAnsi="Arial" w:cs="Arial"/>
              </w:rPr>
              <w:t xml:space="preserve">1 </w:t>
            </w:r>
            <w:r w:rsidRPr="00C067D5">
              <w:rPr>
                <w:rFonts w:ascii="Arial" w:hAnsi="Arial" w:cs="Arial"/>
              </w:rPr>
              <w:t xml:space="preserve">A above </w:t>
            </w:r>
          </w:p>
        </w:tc>
        <w:tc>
          <w:tcPr>
            <w:tcW w:w="2045" w:type="dxa"/>
          </w:tcPr>
          <w:p w14:paraId="59EAB33E" w14:textId="77777777" w:rsidR="007228FF" w:rsidRPr="00C067D5" w:rsidRDefault="007228FF" w:rsidP="00C07530">
            <w:pPr>
              <w:pStyle w:val="ListParagraph"/>
              <w:rPr>
                <w:rFonts w:ascii="Arial" w:hAnsi="Arial" w:cs="Arial"/>
                <w:b/>
                <w:sz w:val="22"/>
                <w:szCs w:val="22"/>
              </w:rPr>
            </w:pPr>
            <w:r w:rsidRPr="00C067D5">
              <w:rPr>
                <w:rFonts w:ascii="Arial" w:hAnsi="Arial" w:cs="Arial"/>
                <w:b/>
              </w:rPr>
              <w:t>Total Portfolio</w:t>
            </w:r>
          </w:p>
        </w:tc>
        <w:tc>
          <w:tcPr>
            <w:tcW w:w="2185" w:type="dxa"/>
            <w:gridSpan w:val="2"/>
          </w:tcPr>
          <w:p w14:paraId="1BEB3841" w14:textId="77777777" w:rsidR="007228FF" w:rsidRPr="00C067D5" w:rsidRDefault="007228FF" w:rsidP="00C07530">
            <w:pPr>
              <w:rPr>
                <w:rFonts w:ascii="Arial" w:hAnsi="Arial" w:cs="Arial"/>
                <w:b/>
                <w:sz w:val="22"/>
                <w:szCs w:val="22"/>
              </w:rPr>
            </w:pPr>
            <w:r w:rsidRPr="00C067D5">
              <w:rPr>
                <w:rFonts w:ascii="Arial" w:hAnsi="Arial" w:cs="Arial"/>
                <w:b/>
              </w:rPr>
              <w:t>OPIC-Supported Portfolio</w:t>
            </w:r>
          </w:p>
        </w:tc>
      </w:tr>
      <w:tr w:rsidR="007228FF" w:rsidRPr="00224C66" w14:paraId="4E4ACEC4" w14:textId="77777777" w:rsidTr="00C06CFF">
        <w:tc>
          <w:tcPr>
            <w:tcW w:w="445" w:type="dxa"/>
            <w:vMerge/>
          </w:tcPr>
          <w:p w14:paraId="232F6717" w14:textId="77777777" w:rsidR="007228FF" w:rsidRPr="00847A72" w:rsidRDefault="007228FF" w:rsidP="00C07530">
            <w:pPr>
              <w:pStyle w:val="ListParagraph"/>
              <w:ind w:left="-23"/>
              <w:rPr>
                <w:rFonts w:ascii="Arial" w:hAnsi="Arial" w:cs="Arial"/>
                <w:sz w:val="22"/>
                <w:szCs w:val="22"/>
              </w:rPr>
            </w:pPr>
          </w:p>
        </w:tc>
        <w:tc>
          <w:tcPr>
            <w:tcW w:w="7920" w:type="dxa"/>
            <w:gridSpan w:val="2"/>
            <w:shd w:val="clear" w:color="auto" w:fill="auto"/>
          </w:tcPr>
          <w:p w14:paraId="6C929F4A"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Manufacturing</w:t>
            </w:r>
          </w:p>
        </w:tc>
        <w:tc>
          <w:tcPr>
            <w:tcW w:w="2045" w:type="dxa"/>
          </w:tcPr>
          <w:p w14:paraId="4FF5D417"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24D65A16"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5E969184" w14:textId="77777777" w:rsidTr="00C06CFF">
        <w:tc>
          <w:tcPr>
            <w:tcW w:w="445" w:type="dxa"/>
            <w:vMerge/>
          </w:tcPr>
          <w:p w14:paraId="26EB07B3" w14:textId="77777777" w:rsidR="007228FF" w:rsidRPr="00847A72" w:rsidRDefault="007228FF" w:rsidP="00C07530">
            <w:pPr>
              <w:pStyle w:val="ListParagraph"/>
              <w:ind w:left="-23"/>
              <w:rPr>
                <w:rFonts w:ascii="Arial" w:hAnsi="Arial" w:cs="Arial"/>
                <w:sz w:val="22"/>
                <w:szCs w:val="22"/>
              </w:rPr>
            </w:pPr>
          </w:p>
        </w:tc>
        <w:tc>
          <w:tcPr>
            <w:tcW w:w="7920" w:type="dxa"/>
            <w:gridSpan w:val="2"/>
            <w:shd w:val="clear" w:color="auto" w:fill="auto"/>
          </w:tcPr>
          <w:p w14:paraId="21933758"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Agriculture</w:t>
            </w:r>
          </w:p>
        </w:tc>
        <w:tc>
          <w:tcPr>
            <w:tcW w:w="2045" w:type="dxa"/>
          </w:tcPr>
          <w:p w14:paraId="27BEF23A"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635F6AF1"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666DAE32" w14:textId="77777777" w:rsidTr="00C06CFF">
        <w:tc>
          <w:tcPr>
            <w:tcW w:w="445" w:type="dxa"/>
            <w:vMerge/>
          </w:tcPr>
          <w:p w14:paraId="5159595B" w14:textId="77777777" w:rsidR="007228FF" w:rsidRPr="00847A72" w:rsidRDefault="007228FF" w:rsidP="00C07530">
            <w:pPr>
              <w:pStyle w:val="ListParagraph"/>
              <w:ind w:left="-23"/>
              <w:rPr>
                <w:rFonts w:ascii="Arial" w:hAnsi="Arial" w:cs="Arial"/>
                <w:sz w:val="22"/>
                <w:szCs w:val="22"/>
              </w:rPr>
            </w:pPr>
          </w:p>
        </w:tc>
        <w:tc>
          <w:tcPr>
            <w:tcW w:w="7920" w:type="dxa"/>
            <w:gridSpan w:val="2"/>
            <w:shd w:val="clear" w:color="auto" w:fill="auto"/>
          </w:tcPr>
          <w:p w14:paraId="6BC5E12E"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Construction</w:t>
            </w:r>
          </w:p>
        </w:tc>
        <w:tc>
          <w:tcPr>
            <w:tcW w:w="2045" w:type="dxa"/>
          </w:tcPr>
          <w:p w14:paraId="215C9BD9"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78D38A4D"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5EF623E0" w14:textId="77777777" w:rsidTr="00C06CFF">
        <w:tc>
          <w:tcPr>
            <w:tcW w:w="445" w:type="dxa"/>
            <w:vMerge/>
          </w:tcPr>
          <w:p w14:paraId="18C0A8AE" w14:textId="77777777" w:rsidR="007228FF" w:rsidRPr="00847A72" w:rsidRDefault="007228FF" w:rsidP="00C07530">
            <w:pPr>
              <w:pStyle w:val="ListParagraph"/>
              <w:ind w:left="-23"/>
              <w:rPr>
                <w:rFonts w:ascii="Arial" w:hAnsi="Arial" w:cs="Arial"/>
                <w:sz w:val="22"/>
                <w:szCs w:val="22"/>
              </w:rPr>
            </w:pPr>
          </w:p>
        </w:tc>
        <w:tc>
          <w:tcPr>
            <w:tcW w:w="7920" w:type="dxa"/>
            <w:gridSpan w:val="2"/>
            <w:shd w:val="clear" w:color="auto" w:fill="auto"/>
          </w:tcPr>
          <w:p w14:paraId="3213DFFF"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Transportation</w:t>
            </w:r>
          </w:p>
        </w:tc>
        <w:tc>
          <w:tcPr>
            <w:tcW w:w="2045" w:type="dxa"/>
          </w:tcPr>
          <w:p w14:paraId="3F8509BC"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6DD351CD"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508873C7" w14:textId="77777777" w:rsidTr="00C06CFF">
        <w:tc>
          <w:tcPr>
            <w:tcW w:w="445" w:type="dxa"/>
            <w:vMerge/>
          </w:tcPr>
          <w:p w14:paraId="23CB32B3" w14:textId="77777777" w:rsidR="007228FF" w:rsidRPr="00847A72" w:rsidRDefault="007228FF" w:rsidP="00C07530">
            <w:pPr>
              <w:pStyle w:val="ListParagraph"/>
              <w:ind w:left="-23"/>
              <w:rPr>
                <w:rFonts w:ascii="Arial" w:hAnsi="Arial" w:cs="Arial"/>
              </w:rPr>
            </w:pPr>
          </w:p>
        </w:tc>
        <w:tc>
          <w:tcPr>
            <w:tcW w:w="7920" w:type="dxa"/>
            <w:gridSpan w:val="2"/>
            <w:shd w:val="clear" w:color="auto" w:fill="auto"/>
          </w:tcPr>
          <w:p w14:paraId="4564CD33" w14:textId="77777777" w:rsidR="007228FF" w:rsidRPr="00C067D5" w:rsidRDefault="007228FF" w:rsidP="00C07530">
            <w:pPr>
              <w:pStyle w:val="ListParagraph"/>
              <w:ind w:left="72"/>
              <w:rPr>
                <w:rFonts w:ascii="Arial" w:hAnsi="Arial" w:cs="Arial"/>
              </w:rPr>
            </w:pPr>
            <w:r w:rsidRPr="00C067D5">
              <w:rPr>
                <w:rFonts w:ascii="Arial" w:hAnsi="Arial" w:cs="Arial"/>
              </w:rPr>
              <w:t>Communication</w:t>
            </w:r>
          </w:p>
        </w:tc>
        <w:tc>
          <w:tcPr>
            <w:tcW w:w="2045" w:type="dxa"/>
          </w:tcPr>
          <w:p w14:paraId="47210501" w14:textId="77777777" w:rsidR="007228FF" w:rsidRPr="00224C66" w:rsidRDefault="007228FF" w:rsidP="00C07530">
            <w:pPr>
              <w:pStyle w:val="ListParagraph"/>
              <w:rPr>
                <w:rFonts w:ascii="Arial" w:hAnsi="Arial" w:cs="Arial"/>
              </w:rPr>
            </w:pPr>
            <w:r w:rsidRPr="00224C66">
              <w:rPr>
                <w:rFonts w:ascii="Arial" w:hAnsi="Arial" w:cs="Arial"/>
              </w:rPr>
              <w:t>%</w:t>
            </w:r>
          </w:p>
        </w:tc>
        <w:tc>
          <w:tcPr>
            <w:tcW w:w="2185" w:type="dxa"/>
            <w:gridSpan w:val="2"/>
          </w:tcPr>
          <w:p w14:paraId="58C9CB48" w14:textId="77777777" w:rsidR="007228FF" w:rsidRPr="00224C66" w:rsidRDefault="007228FF" w:rsidP="00C07530">
            <w:pPr>
              <w:rPr>
                <w:rFonts w:ascii="Arial" w:hAnsi="Arial" w:cs="Arial"/>
              </w:rPr>
            </w:pPr>
            <w:r w:rsidRPr="00224C66">
              <w:rPr>
                <w:rFonts w:ascii="Arial" w:hAnsi="Arial" w:cs="Arial"/>
              </w:rPr>
              <w:t>%</w:t>
            </w:r>
          </w:p>
        </w:tc>
      </w:tr>
      <w:tr w:rsidR="007228FF" w:rsidRPr="00224C66" w14:paraId="761F6A1E" w14:textId="77777777" w:rsidTr="00C06CFF">
        <w:tc>
          <w:tcPr>
            <w:tcW w:w="445" w:type="dxa"/>
            <w:vMerge/>
          </w:tcPr>
          <w:p w14:paraId="1DCE8558" w14:textId="77777777" w:rsidR="007228FF" w:rsidRPr="00847A72" w:rsidRDefault="007228FF" w:rsidP="00C07530">
            <w:pPr>
              <w:pStyle w:val="ListParagraph"/>
              <w:ind w:left="-23"/>
              <w:rPr>
                <w:rFonts w:ascii="Arial" w:hAnsi="Arial" w:cs="Arial"/>
                <w:sz w:val="22"/>
                <w:szCs w:val="22"/>
              </w:rPr>
            </w:pPr>
          </w:p>
        </w:tc>
        <w:tc>
          <w:tcPr>
            <w:tcW w:w="7920" w:type="dxa"/>
            <w:gridSpan w:val="2"/>
            <w:shd w:val="clear" w:color="auto" w:fill="auto"/>
          </w:tcPr>
          <w:p w14:paraId="16DE319A"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Tourism</w:t>
            </w:r>
          </w:p>
        </w:tc>
        <w:tc>
          <w:tcPr>
            <w:tcW w:w="2045" w:type="dxa"/>
          </w:tcPr>
          <w:p w14:paraId="65219000"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539E2C89"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3B2E2401" w14:textId="77777777" w:rsidTr="00C06CFF">
        <w:tc>
          <w:tcPr>
            <w:tcW w:w="445" w:type="dxa"/>
            <w:vMerge/>
          </w:tcPr>
          <w:p w14:paraId="2E3705BF" w14:textId="77777777" w:rsidR="007228FF" w:rsidRPr="00847A72" w:rsidRDefault="007228FF" w:rsidP="00C07530">
            <w:pPr>
              <w:pStyle w:val="ListParagraph"/>
              <w:ind w:left="-23"/>
              <w:rPr>
                <w:rFonts w:ascii="Arial" w:hAnsi="Arial" w:cs="Arial"/>
                <w:sz w:val="22"/>
                <w:szCs w:val="22"/>
              </w:rPr>
            </w:pPr>
          </w:p>
        </w:tc>
        <w:tc>
          <w:tcPr>
            <w:tcW w:w="7920" w:type="dxa"/>
            <w:gridSpan w:val="2"/>
            <w:shd w:val="clear" w:color="auto" w:fill="auto"/>
          </w:tcPr>
          <w:p w14:paraId="0FE44C2D"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Trade/Retail</w:t>
            </w:r>
          </w:p>
        </w:tc>
        <w:tc>
          <w:tcPr>
            <w:tcW w:w="2045" w:type="dxa"/>
          </w:tcPr>
          <w:p w14:paraId="444B2161"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114C6793"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847A72" w14:paraId="58D7B9CB" w14:textId="77777777" w:rsidTr="00C06CFF">
        <w:tc>
          <w:tcPr>
            <w:tcW w:w="445" w:type="dxa"/>
            <w:vMerge/>
          </w:tcPr>
          <w:p w14:paraId="74281DA4" w14:textId="77777777" w:rsidR="007228FF" w:rsidRPr="00847A72" w:rsidRDefault="007228FF" w:rsidP="00C07530">
            <w:pPr>
              <w:pStyle w:val="ListParagraph"/>
              <w:ind w:left="-23"/>
              <w:rPr>
                <w:rFonts w:ascii="Arial" w:hAnsi="Arial" w:cs="Arial"/>
                <w:sz w:val="22"/>
                <w:szCs w:val="22"/>
              </w:rPr>
            </w:pPr>
          </w:p>
        </w:tc>
        <w:tc>
          <w:tcPr>
            <w:tcW w:w="7920" w:type="dxa"/>
            <w:gridSpan w:val="2"/>
          </w:tcPr>
          <w:p w14:paraId="42061045"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Energy</w:t>
            </w:r>
          </w:p>
        </w:tc>
        <w:tc>
          <w:tcPr>
            <w:tcW w:w="2045" w:type="dxa"/>
          </w:tcPr>
          <w:p w14:paraId="7DAAEBEC" w14:textId="77777777" w:rsidR="007228FF" w:rsidRPr="00847A72" w:rsidRDefault="007228FF" w:rsidP="00C07530">
            <w:pPr>
              <w:pStyle w:val="ListParagraph"/>
              <w:rPr>
                <w:rFonts w:ascii="Arial" w:hAnsi="Arial" w:cs="Arial"/>
                <w:sz w:val="22"/>
                <w:szCs w:val="22"/>
              </w:rPr>
            </w:pPr>
            <w:r w:rsidRPr="00847A72">
              <w:rPr>
                <w:rFonts w:ascii="Arial" w:hAnsi="Arial" w:cs="Arial"/>
                <w:sz w:val="22"/>
                <w:szCs w:val="22"/>
              </w:rPr>
              <w:t>%</w:t>
            </w:r>
          </w:p>
        </w:tc>
        <w:tc>
          <w:tcPr>
            <w:tcW w:w="2185" w:type="dxa"/>
            <w:gridSpan w:val="2"/>
          </w:tcPr>
          <w:p w14:paraId="2129BA2B" w14:textId="77777777" w:rsidR="007228FF" w:rsidRPr="00847A72" w:rsidRDefault="007228FF" w:rsidP="00C07530">
            <w:pPr>
              <w:rPr>
                <w:rFonts w:ascii="Arial" w:hAnsi="Arial" w:cs="Arial"/>
                <w:sz w:val="22"/>
                <w:szCs w:val="22"/>
              </w:rPr>
            </w:pPr>
            <w:r w:rsidRPr="00847A72">
              <w:rPr>
                <w:rFonts w:ascii="Arial" w:hAnsi="Arial" w:cs="Arial"/>
              </w:rPr>
              <w:t>%</w:t>
            </w:r>
          </w:p>
        </w:tc>
      </w:tr>
      <w:tr w:rsidR="007228FF" w:rsidRPr="00847A72" w14:paraId="01E63BC9" w14:textId="77777777" w:rsidTr="00C06CFF">
        <w:tc>
          <w:tcPr>
            <w:tcW w:w="445" w:type="dxa"/>
            <w:vMerge/>
          </w:tcPr>
          <w:p w14:paraId="66FF8719" w14:textId="77777777" w:rsidR="007228FF" w:rsidRPr="00847A72" w:rsidRDefault="007228FF" w:rsidP="00C07530">
            <w:pPr>
              <w:pStyle w:val="ListParagraph"/>
              <w:ind w:left="-23"/>
              <w:rPr>
                <w:rFonts w:ascii="Arial" w:hAnsi="Arial" w:cs="Arial"/>
                <w:sz w:val="22"/>
                <w:szCs w:val="22"/>
              </w:rPr>
            </w:pPr>
          </w:p>
        </w:tc>
        <w:tc>
          <w:tcPr>
            <w:tcW w:w="7920" w:type="dxa"/>
            <w:gridSpan w:val="2"/>
          </w:tcPr>
          <w:p w14:paraId="73EEA890"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Services (please specify):</w:t>
            </w:r>
          </w:p>
        </w:tc>
        <w:tc>
          <w:tcPr>
            <w:tcW w:w="2045" w:type="dxa"/>
          </w:tcPr>
          <w:p w14:paraId="25C59E64" w14:textId="77777777" w:rsidR="007228FF" w:rsidRPr="00847A72" w:rsidRDefault="007228FF" w:rsidP="00C07530">
            <w:pPr>
              <w:pStyle w:val="ListParagraph"/>
              <w:rPr>
                <w:rFonts w:ascii="Arial" w:hAnsi="Arial" w:cs="Arial"/>
                <w:sz w:val="22"/>
                <w:szCs w:val="22"/>
              </w:rPr>
            </w:pPr>
            <w:r w:rsidRPr="00847A72">
              <w:rPr>
                <w:rFonts w:ascii="Arial" w:hAnsi="Arial" w:cs="Arial"/>
                <w:sz w:val="22"/>
                <w:szCs w:val="22"/>
              </w:rPr>
              <w:t>%</w:t>
            </w:r>
          </w:p>
        </w:tc>
        <w:tc>
          <w:tcPr>
            <w:tcW w:w="2185" w:type="dxa"/>
            <w:gridSpan w:val="2"/>
          </w:tcPr>
          <w:p w14:paraId="295A2265" w14:textId="77777777" w:rsidR="007228FF" w:rsidRPr="00847A72" w:rsidRDefault="007228FF" w:rsidP="00C07530">
            <w:pPr>
              <w:rPr>
                <w:rFonts w:ascii="Arial" w:hAnsi="Arial" w:cs="Arial"/>
                <w:sz w:val="22"/>
                <w:szCs w:val="22"/>
              </w:rPr>
            </w:pPr>
            <w:r w:rsidRPr="00847A72">
              <w:rPr>
                <w:rFonts w:ascii="Arial" w:hAnsi="Arial" w:cs="Arial"/>
              </w:rPr>
              <w:t>%</w:t>
            </w:r>
          </w:p>
        </w:tc>
      </w:tr>
      <w:tr w:rsidR="007228FF" w:rsidRPr="00847A72" w14:paraId="55B209C9" w14:textId="77777777" w:rsidTr="00C06CFF">
        <w:tc>
          <w:tcPr>
            <w:tcW w:w="445" w:type="dxa"/>
            <w:vMerge/>
          </w:tcPr>
          <w:p w14:paraId="78903F3F" w14:textId="77777777" w:rsidR="007228FF" w:rsidRPr="00847A72" w:rsidRDefault="007228FF" w:rsidP="00C07530">
            <w:pPr>
              <w:pStyle w:val="ListParagraph"/>
              <w:ind w:left="-23"/>
              <w:rPr>
                <w:rFonts w:ascii="Arial" w:hAnsi="Arial" w:cs="Arial"/>
                <w:sz w:val="22"/>
                <w:szCs w:val="22"/>
              </w:rPr>
            </w:pPr>
          </w:p>
        </w:tc>
        <w:tc>
          <w:tcPr>
            <w:tcW w:w="7920" w:type="dxa"/>
            <w:gridSpan w:val="2"/>
          </w:tcPr>
          <w:p w14:paraId="50D73AB1"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Other (please specify):</w:t>
            </w:r>
          </w:p>
        </w:tc>
        <w:tc>
          <w:tcPr>
            <w:tcW w:w="2045" w:type="dxa"/>
          </w:tcPr>
          <w:p w14:paraId="6BF36AF2" w14:textId="77777777" w:rsidR="007228FF" w:rsidRPr="00847A72" w:rsidRDefault="007228FF" w:rsidP="00C07530">
            <w:pPr>
              <w:pStyle w:val="ListParagraph"/>
              <w:rPr>
                <w:rFonts w:ascii="Arial" w:hAnsi="Arial" w:cs="Arial"/>
                <w:sz w:val="22"/>
                <w:szCs w:val="22"/>
              </w:rPr>
            </w:pPr>
            <w:r w:rsidRPr="00847A72">
              <w:rPr>
                <w:rFonts w:ascii="Arial" w:hAnsi="Arial" w:cs="Arial"/>
                <w:sz w:val="22"/>
                <w:szCs w:val="22"/>
              </w:rPr>
              <w:t>%</w:t>
            </w:r>
          </w:p>
        </w:tc>
        <w:tc>
          <w:tcPr>
            <w:tcW w:w="2185" w:type="dxa"/>
            <w:gridSpan w:val="2"/>
          </w:tcPr>
          <w:p w14:paraId="745AAD2A" w14:textId="77777777" w:rsidR="007228FF" w:rsidRPr="00847A72" w:rsidRDefault="007228FF" w:rsidP="00C07530">
            <w:pPr>
              <w:rPr>
                <w:rFonts w:ascii="Arial" w:hAnsi="Arial" w:cs="Arial"/>
                <w:sz w:val="22"/>
                <w:szCs w:val="22"/>
              </w:rPr>
            </w:pPr>
            <w:r w:rsidRPr="00847A72">
              <w:rPr>
                <w:rFonts w:ascii="Arial" w:hAnsi="Arial" w:cs="Arial"/>
              </w:rPr>
              <w:t>%</w:t>
            </w:r>
          </w:p>
        </w:tc>
      </w:tr>
      <w:tr w:rsidR="007228FF" w:rsidRPr="00C067D5" w14:paraId="1CAE2AED" w14:textId="77777777" w:rsidTr="00C06CFF">
        <w:tc>
          <w:tcPr>
            <w:tcW w:w="445" w:type="dxa"/>
            <w:vMerge w:val="restart"/>
          </w:tcPr>
          <w:p w14:paraId="2A2E42A8" w14:textId="33DB806C" w:rsidR="007228FF" w:rsidRPr="00847A72" w:rsidRDefault="007228FF" w:rsidP="00C07530">
            <w:pPr>
              <w:pStyle w:val="ListParagraph"/>
              <w:ind w:left="-23"/>
              <w:rPr>
                <w:rFonts w:ascii="Arial" w:hAnsi="Arial" w:cs="Arial"/>
                <w:sz w:val="22"/>
                <w:szCs w:val="22"/>
              </w:rPr>
            </w:pPr>
          </w:p>
        </w:tc>
        <w:tc>
          <w:tcPr>
            <w:tcW w:w="7920" w:type="dxa"/>
            <w:gridSpan w:val="2"/>
          </w:tcPr>
          <w:p w14:paraId="4BBFEA51"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Demographic distribution of clients as a percentage of the outstanding value of portfolio A above</w:t>
            </w:r>
          </w:p>
        </w:tc>
        <w:tc>
          <w:tcPr>
            <w:tcW w:w="2045" w:type="dxa"/>
          </w:tcPr>
          <w:p w14:paraId="1C8D039D" w14:textId="77777777" w:rsidR="007228FF" w:rsidRPr="00C067D5" w:rsidRDefault="007228FF" w:rsidP="00C07530">
            <w:pPr>
              <w:pStyle w:val="ListParagraph"/>
              <w:rPr>
                <w:rFonts w:ascii="Arial" w:hAnsi="Arial" w:cs="Arial"/>
                <w:b/>
                <w:sz w:val="22"/>
                <w:szCs w:val="22"/>
              </w:rPr>
            </w:pPr>
            <w:r w:rsidRPr="00C067D5">
              <w:rPr>
                <w:rFonts w:ascii="Arial" w:hAnsi="Arial" w:cs="Arial"/>
                <w:b/>
                <w:sz w:val="22"/>
                <w:szCs w:val="22"/>
              </w:rPr>
              <w:t>Total Portfolio</w:t>
            </w:r>
          </w:p>
        </w:tc>
        <w:tc>
          <w:tcPr>
            <w:tcW w:w="2185" w:type="dxa"/>
            <w:gridSpan w:val="2"/>
          </w:tcPr>
          <w:p w14:paraId="68D05DDF" w14:textId="77777777" w:rsidR="007228FF" w:rsidRPr="00C067D5" w:rsidRDefault="007228FF" w:rsidP="00C07530">
            <w:pPr>
              <w:rPr>
                <w:rFonts w:ascii="Arial" w:hAnsi="Arial" w:cs="Arial"/>
                <w:b/>
                <w:sz w:val="22"/>
                <w:szCs w:val="22"/>
              </w:rPr>
            </w:pPr>
            <w:r w:rsidRPr="00C067D5">
              <w:rPr>
                <w:rFonts w:ascii="Arial" w:hAnsi="Arial" w:cs="Arial"/>
                <w:b/>
              </w:rPr>
              <w:t>OPIC-Supported Portfolio</w:t>
            </w:r>
          </w:p>
        </w:tc>
      </w:tr>
      <w:tr w:rsidR="007228FF" w:rsidRPr="00847A72" w14:paraId="3BD44787" w14:textId="77777777" w:rsidTr="00C06CFF">
        <w:tc>
          <w:tcPr>
            <w:tcW w:w="445" w:type="dxa"/>
            <w:vMerge/>
          </w:tcPr>
          <w:p w14:paraId="60B183B0" w14:textId="77777777" w:rsidR="007228FF" w:rsidRPr="00847A72" w:rsidRDefault="007228FF" w:rsidP="00C07530">
            <w:pPr>
              <w:pStyle w:val="ListParagraph"/>
              <w:ind w:left="-23"/>
              <w:rPr>
                <w:rFonts w:ascii="Arial" w:hAnsi="Arial" w:cs="Arial"/>
                <w:sz w:val="22"/>
                <w:szCs w:val="22"/>
              </w:rPr>
            </w:pPr>
          </w:p>
        </w:tc>
        <w:tc>
          <w:tcPr>
            <w:tcW w:w="7920" w:type="dxa"/>
            <w:gridSpan w:val="2"/>
          </w:tcPr>
          <w:p w14:paraId="1515DC9E" w14:textId="07EF1AE4" w:rsidR="007228FF" w:rsidRPr="00C067D5" w:rsidRDefault="007228FF" w:rsidP="00C07530">
            <w:pPr>
              <w:pStyle w:val="ListParagraph"/>
              <w:ind w:left="72"/>
              <w:rPr>
                <w:rFonts w:ascii="Arial" w:hAnsi="Arial" w:cs="Arial"/>
                <w:sz w:val="22"/>
                <w:szCs w:val="22"/>
              </w:rPr>
            </w:pPr>
            <w:r w:rsidRPr="00C067D5">
              <w:rPr>
                <w:rFonts w:ascii="Arial" w:hAnsi="Arial" w:cs="Arial"/>
              </w:rPr>
              <w:t xml:space="preserve">Women (or women-managed businesses)  </w:t>
            </w:r>
            <w:r w:rsidRPr="00C067D5">
              <w:rPr>
                <w:rFonts w:ascii="Arial" w:hAnsi="Arial" w:cs="Arial"/>
              </w:rPr>
              <w:fldChar w:fldCharType="begin">
                <w:ffData>
                  <w:name w:val="Check1"/>
                  <w:enabled/>
                  <w:calcOnExit w:val="0"/>
                  <w:checkBox>
                    <w:sizeAuto/>
                    <w:default w:val="0"/>
                  </w:checkBox>
                </w:ffData>
              </w:fldChar>
            </w:r>
            <w:r w:rsidRPr="00C067D5">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C067D5">
              <w:rPr>
                <w:rFonts w:ascii="Arial" w:hAnsi="Arial" w:cs="Arial"/>
              </w:rPr>
              <w:fldChar w:fldCharType="end"/>
            </w:r>
            <w:r w:rsidRPr="00C067D5">
              <w:rPr>
                <w:rFonts w:ascii="Arial" w:hAnsi="Arial" w:cs="Arial"/>
              </w:rPr>
              <w:t xml:space="preserve"> Not Applicable </w:t>
            </w:r>
            <w:ins w:id="462" w:author="McGee, Shari [Contractor]" w:date="2015-12-30T12:58:00Z">
              <w:r w:rsidR="00E44350">
                <w:rPr>
                  <w:rFonts w:ascii="Arial" w:hAnsi="Arial" w:cs="Arial"/>
                </w:rPr>
                <w:t xml:space="preserve"> </w:t>
              </w:r>
              <w:r w:rsidR="00E44350" w:rsidRPr="00C067D5">
                <w:rPr>
                  <w:rFonts w:ascii="Arial" w:hAnsi="Arial" w:cs="Arial"/>
                </w:rPr>
                <w:fldChar w:fldCharType="begin">
                  <w:ffData>
                    <w:name w:val="Check1"/>
                    <w:enabled/>
                    <w:calcOnExit w:val="0"/>
                    <w:checkBox>
                      <w:sizeAuto/>
                      <w:default w:val="0"/>
                    </w:checkBox>
                  </w:ffData>
                </w:fldChar>
              </w:r>
              <w:r w:rsidR="00E44350" w:rsidRPr="00C067D5">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00E44350" w:rsidRPr="00C067D5">
                <w:rPr>
                  <w:rFonts w:ascii="Arial" w:hAnsi="Arial" w:cs="Arial"/>
                </w:rPr>
                <w:fldChar w:fldCharType="end"/>
              </w:r>
            </w:ins>
            <w:del w:id="463" w:author="McGee, Shari [Contractor]" w:date="2015-12-30T12:58:00Z">
              <w:r w:rsidRPr="00C067D5" w:rsidDel="00E44350">
                <w:rPr>
                  <w:rFonts w:ascii="Arial" w:hAnsi="Arial" w:cs="Arial"/>
                </w:rPr>
                <w:delText>and/or</w:delText>
              </w:r>
            </w:del>
            <w:r w:rsidRPr="00C067D5">
              <w:rPr>
                <w:rFonts w:ascii="Arial" w:hAnsi="Arial" w:cs="Arial"/>
              </w:rPr>
              <w:t xml:space="preserve"> We Do Not Track</w:t>
            </w:r>
          </w:p>
        </w:tc>
        <w:tc>
          <w:tcPr>
            <w:tcW w:w="2045" w:type="dxa"/>
          </w:tcPr>
          <w:p w14:paraId="02BD5F89" w14:textId="77777777" w:rsidR="007228FF" w:rsidRPr="00847A72" w:rsidRDefault="007228FF" w:rsidP="00C07530">
            <w:pPr>
              <w:pStyle w:val="ListParagraph"/>
              <w:spacing w:line="360" w:lineRule="auto"/>
              <w:rPr>
                <w:rFonts w:ascii="Arial" w:hAnsi="Arial" w:cs="Arial"/>
                <w:sz w:val="22"/>
                <w:szCs w:val="22"/>
              </w:rPr>
            </w:pPr>
            <w:r w:rsidRPr="00847A72">
              <w:rPr>
                <w:rFonts w:ascii="Arial" w:hAnsi="Arial" w:cs="Arial"/>
                <w:sz w:val="22"/>
                <w:szCs w:val="22"/>
              </w:rPr>
              <w:t>%</w:t>
            </w:r>
          </w:p>
        </w:tc>
        <w:tc>
          <w:tcPr>
            <w:tcW w:w="2185" w:type="dxa"/>
            <w:gridSpan w:val="2"/>
          </w:tcPr>
          <w:p w14:paraId="3606BED8" w14:textId="77777777" w:rsidR="007228FF" w:rsidRPr="00847A72" w:rsidRDefault="007228FF" w:rsidP="00C07530">
            <w:pPr>
              <w:rPr>
                <w:rFonts w:ascii="Arial" w:hAnsi="Arial" w:cs="Arial"/>
                <w:sz w:val="22"/>
                <w:szCs w:val="22"/>
              </w:rPr>
            </w:pPr>
            <w:r w:rsidRPr="00847A72">
              <w:rPr>
                <w:rFonts w:ascii="Arial" w:hAnsi="Arial" w:cs="Arial"/>
              </w:rPr>
              <w:t>%</w:t>
            </w:r>
          </w:p>
        </w:tc>
      </w:tr>
      <w:tr w:rsidR="007228FF" w:rsidRPr="00847A72" w14:paraId="435213EA" w14:textId="77777777" w:rsidTr="00C06CFF">
        <w:tc>
          <w:tcPr>
            <w:tcW w:w="445" w:type="dxa"/>
            <w:vMerge/>
          </w:tcPr>
          <w:p w14:paraId="59C8D577" w14:textId="77777777" w:rsidR="007228FF" w:rsidRPr="00847A72" w:rsidRDefault="007228FF" w:rsidP="00C07530">
            <w:pPr>
              <w:pStyle w:val="ListParagraph"/>
              <w:ind w:left="-23"/>
              <w:rPr>
                <w:rFonts w:ascii="Arial" w:hAnsi="Arial" w:cs="Arial"/>
                <w:sz w:val="22"/>
                <w:szCs w:val="22"/>
              </w:rPr>
            </w:pPr>
          </w:p>
        </w:tc>
        <w:tc>
          <w:tcPr>
            <w:tcW w:w="7920" w:type="dxa"/>
            <w:gridSpan w:val="2"/>
          </w:tcPr>
          <w:p w14:paraId="08B224C1" w14:textId="02424CF5" w:rsidR="007228FF" w:rsidRPr="00C067D5" w:rsidRDefault="007228FF" w:rsidP="00C07530">
            <w:pPr>
              <w:pStyle w:val="ListParagraph"/>
              <w:ind w:left="72"/>
              <w:rPr>
                <w:rFonts w:ascii="Arial" w:hAnsi="Arial" w:cs="Arial"/>
                <w:sz w:val="22"/>
                <w:szCs w:val="22"/>
              </w:rPr>
            </w:pPr>
            <w:r w:rsidRPr="00C067D5">
              <w:rPr>
                <w:rFonts w:ascii="Arial" w:hAnsi="Arial" w:cs="Arial"/>
              </w:rPr>
              <w:t xml:space="preserve">Rural                                                            </w:t>
            </w:r>
            <w:r w:rsidRPr="00C067D5">
              <w:rPr>
                <w:rFonts w:ascii="Arial" w:hAnsi="Arial" w:cs="Arial"/>
              </w:rPr>
              <w:fldChar w:fldCharType="begin">
                <w:ffData>
                  <w:name w:val="Check1"/>
                  <w:enabled/>
                  <w:calcOnExit w:val="0"/>
                  <w:checkBox>
                    <w:sizeAuto/>
                    <w:default w:val="0"/>
                  </w:checkBox>
                </w:ffData>
              </w:fldChar>
            </w:r>
            <w:r w:rsidRPr="00C067D5">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C067D5">
              <w:rPr>
                <w:rFonts w:ascii="Arial" w:hAnsi="Arial" w:cs="Arial"/>
              </w:rPr>
              <w:fldChar w:fldCharType="end"/>
            </w:r>
            <w:r w:rsidRPr="00C067D5">
              <w:rPr>
                <w:rFonts w:ascii="Arial" w:hAnsi="Arial" w:cs="Arial"/>
              </w:rPr>
              <w:t xml:space="preserve"> Not Applicable </w:t>
            </w:r>
            <w:ins w:id="464" w:author="McGee, Shari [Contractor]" w:date="2015-12-30T12:58:00Z">
              <w:r w:rsidR="00E44350" w:rsidRPr="00C067D5">
                <w:rPr>
                  <w:rFonts w:ascii="Arial" w:hAnsi="Arial" w:cs="Arial"/>
                </w:rPr>
                <w:fldChar w:fldCharType="begin">
                  <w:ffData>
                    <w:name w:val="Check1"/>
                    <w:enabled/>
                    <w:calcOnExit w:val="0"/>
                    <w:checkBox>
                      <w:sizeAuto/>
                      <w:default w:val="0"/>
                    </w:checkBox>
                  </w:ffData>
                </w:fldChar>
              </w:r>
              <w:r w:rsidR="00E44350" w:rsidRPr="00C067D5">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00E44350" w:rsidRPr="00C067D5">
                <w:rPr>
                  <w:rFonts w:ascii="Arial" w:hAnsi="Arial" w:cs="Arial"/>
                </w:rPr>
                <w:fldChar w:fldCharType="end"/>
              </w:r>
              <w:r w:rsidR="00E44350">
                <w:rPr>
                  <w:rFonts w:ascii="Arial" w:hAnsi="Arial" w:cs="Arial"/>
                </w:rPr>
                <w:t xml:space="preserve">   </w:t>
              </w:r>
            </w:ins>
            <w:del w:id="465" w:author="McGee, Shari [Contractor]" w:date="2015-12-30T12:58:00Z">
              <w:r w:rsidRPr="00C067D5" w:rsidDel="00E44350">
                <w:rPr>
                  <w:rFonts w:ascii="Arial" w:hAnsi="Arial" w:cs="Arial"/>
                </w:rPr>
                <w:delText xml:space="preserve">and/or </w:delText>
              </w:r>
            </w:del>
            <w:r w:rsidRPr="00C067D5">
              <w:rPr>
                <w:rFonts w:ascii="Arial" w:hAnsi="Arial" w:cs="Arial"/>
              </w:rPr>
              <w:t>We Do Not Track</w:t>
            </w:r>
          </w:p>
        </w:tc>
        <w:tc>
          <w:tcPr>
            <w:tcW w:w="2045" w:type="dxa"/>
          </w:tcPr>
          <w:p w14:paraId="3538B085" w14:textId="77777777" w:rsidR="007228FF" w:rsidRPr="00847A72" w:rsidRDefault="007228FF" w:rsidP="00C07530">
            <w:pPr>
              <w:pStyle w:val="ListParagraph"/>
              <w:rPr>
                <w:rFonts w:ascii="Arial" w:hAnsi="Arial" w:cs="Arial"/>
                <w:sz w:val="22"/>
                <w:szCs w:val="22"/>
              </w:rPr>
            </w:pPr>
            <w:r w:rsidRPr="00847A72">
              <w:rPr>
                <w:rFonts w:ascii="Arial" w:hAnsi="Arial" w:cs="Arial"/>
                <w:sz w:val="22"/>
                <w:szCs w:val="22"/>
              </w:rPr>
              <w:t>%</w:t>
            </w:r>
          </w:p>
        </w:tc>
        <w:tc>
          <w:tcPr>
            <w:tcW w:w="2185" w:type="dxa"/>
            <w:gridSpan w:val="2"/>
          </w:tcPr>
          <w:p w14:paraId="5AD89ED4" w14:textId="77777777" w:rsidR="007228FF" w:rsidRPr="00847A72" w:rsidRDefault="007228FF" w:rsidP="00C07530">
            <w:pPr>
              <w:rPr>
                <w:rFonts w:ascii="Arial" w:hAnsi="Arial" w:cs="Arial"/>
                <w:sz w:val="22"/>
                <w:szCs w:val="22"/>
              </w:rPr>
            </w:pPr>
            <w:r w:rsidRPr="00847A72">
              <w:rPr>
                <w:rFonts w:ascii="Arial" w:hAnsi="Arial" w:cs="Arial"/>
              </w:rPr>
              <w:t>%</w:t>
            </w:r>
          </w:p>
        </w:tc>
      </w:tr>
      <w:tr w:rsidR="007228FF" w:rsidRPr="00847A72" w14:paraId="2BFFCFF2" w14:textId="77777777" w:rsidTr="00C06CFF">
        <w:tc>
          <w:tcPr>
            <w:tcW w:w="445" w:type="dxa"/>
            <w:vMerge/>
          </w:tcPr>
          <w:p w14:paraId="3ED2DD3D" w14:textId="77777777" w:rsidR="007228FF" w:rsidRPr="00847A72" w:rsidRDefault="007228FF" w:rsidP="00C07530">
            <w:pPr>
              <w:pStyle w:val="ListParagraph"/>
              <w:ind w:left="-23"/>
              <w:rPr>
                <w:rFonts w:ascii="Arial" w:hAnsi="Arial" w:cs="Arial"/>
                <w:sz w:val="22"/>
                <w:szCs w:val="22"/>
              </w:rPr>
            </w:pPr>
          </w:p>
        </w:tc>
        <w:tc>
          <w:tcPr>
            <w:tcW w:w="7920" w:type="dxa"/>
            <w:gridSpan w:val="2"/>
          </w:tcPr>
          <w:p w14:paraId="3A7E2FD9" w14:textId="69ECAAA8" w:rsidR="007228FF" w:rsidRPr="00C067D5" w:rsidRDefault="007228FF" w:rsidP="00C07530">
            <w:pPr>
              <w:pStyle w:val="ListParagraph"/>
              <w:ind w:left="72"/>
              <w:rPr>
                <w:rFonts w:ascii="Arial" w:hAnsi="Arial" w:cs="Arial"/>
                <w:sz w:val="22"/>
                <w:szCs w:val="22"/>
              </w:rPr>
            </w:pPr>
            <w:r w:rsidRPr="00C067D5">
              <w:rPr>
                <w:rFonts w:ascii="Arial" w:hAnsi="Arial" w:cs="Arial"/>
              </w:rPr>
              <w:t xml:space="preserve">Other (please specify):                                </w:t>
            </w:r>
            <w:r w:rsidRPr="00C067D5">
              <w:rPr>
                <w:rFonts w:ascii="Arial" w:hAnsi="Arial" w:cs="Arial"/>
              </w:rPr>
              <w:fldChar w:fldCharType="begin">
                <w:ffData>
                  <w:name w:val="Check1"/>
                  <w:enabled/>
                  <w:calcOnExit w:val="0"/>
                  <w:checkBox>
                    <w:sizeAuto/>
                    <w:default w:val="0"/>
                  </w:checkBox>
                </w:ffData>
              </w:fldChar>
            </w:r>
            <w:r w:rsidRPr="00C067D5">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C067D5">
              <w:rPr>
                <w:rFonts w:ascii="Arial" w:hAnsi="Arial" w:cs="Arial"/>
              </w:rPr>
              <w:fldChar w:fldCharType="end"/>
            </w:r>
            <w:r w:rsidRPr="00C067D5">
              <w:rPr>
                <w:rFonts w:ascii="Arial" w:hAnsi="Arial" w:cs="Arial"/>
              </w:rPr>
              <w:t xml:space="preserve"> Not Applicable </w:t>
            </w:r>
            <w:ins w:id="466" w:author="McGee, Shari [Contractor]" w:date="2015-12-30T12:58:00Z">
              <w:r w:rsidR="00E44350">
                <w:rPr>
                  <w:rFonts w:ascii="Arial" w:hAnsi="Arial" w:cs="Arial"/>
                </w:rPr>
                <w:t xml:space="preserve">   </w:t>
              </w:r>
            </w:ins>
            <w:ins w:id="467" w:author="McGee, Shari [Contractor]" w:date="2015-12-30T12:59:00Z">
              <w:r w:rsidR="00E44350" w:rsidRPr="00C067D5">
                <w:rPr>
                  <w:rFonts w:ascii="Arial" w:hAnsi="Arial" w:cs="Arial"/>
                </w:rPr>
                <w:fldChar w:fldCharType="begin">
                  <w:ffData>
                    <w:name w:val="Check1"/>
                    <w:enabled/>
                    <w:calcOnExit w:val="0"/>
                    <w:checkBox>
                      <w:sizeAuto/>
                      <w:default w:val="0"/>
                    </w:checkBox>
                  </w:ffData>
                </w:fldChar>
              </w:r>
              <w:r w:rsidR="00E44350" w:rsidRPr="00C067D5">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00E44350" w:rsidRPr="00C067D5">
                <w:rPr>
                  <w:rFonts w:ascii="Arial" w:hAnsi="Arial" w:cs="Arial"/>
                </w:rPr>
                <w:fldChar w:fldCharType="end"/>
              </w:r>
            </w:ins>
            <w:ins w:id="468" w:author="McGee, Shari [Contractor]" w:date="2015-12-30T12:58:00Z">
              <w:r w:rsidR="00E44350">
                <w:rPr>
                  <w:rFonts w:ascii="Arial" w:hAnsi="Arial" w:cs="Arial"/>
                </w:rPr>
                <w:t xml:space="preserve">    </w:t>
              </w:r>
            </w:ins>
            <w:del w:id="469" w:author="McGee, Shari [Contractor]" w:date="2015-12-30T12:58:00Z">
              <w:r w:rsidRPr="00C067D5" w:rsidDel="00E44350">
                <w:rPr>
                  <w:rFonts w:ascii="Arial" w:hAnsi="Arial" w:cs="Arial"/>
                </w:rPr>
                <w:delText xml:space="preserve">and/or </w:delText>
              </w:r>
            </w:del>
            <w:r w:rsidRPr="00C067D5">
              <w:rPr>
                <w:rFonts w:ascii="Arial" w:hAnsi="Arial" w:cs="Arial"/>
              </w:rPr>
              <w:t>We Do Not Track</w:t>
            </w:r>
          </w:p>
        </w:tc>
        <w:tc>
          <w:tcPr>
            <w:tcW w:w="2045" w:type="dxa"/>
          </w:tcPr>
          <w:p w14:paraId="15FE64A3" w14:textId="77777777" w:rsidR="007228FF" w:rsidRPr="00847A72" w:rsidRDefault="007228FF" w:rsidP="00C07530">
            <w:pPr>
              <w:pStyle w:val="ListParagraph"/>
              <w:rPr>
                <w:rFonts w:ascii="Arial" w:hAnsi="Arial" w:cs="Arial"/>
                <w:sz w:val="22"/>
                <w:szCs w:val="22"/>
              </w:rPr>
            </w:pPr>
            <w:r w:rsidRPr="00847A72">
              <w:rPr>
                <w:rFonts w:ascii="Arial" w:hAnsi="Arial" w:cs="Arial"/>
                <w:sz w:val="22"/>
                <w:szCs w:val="22"/>
              </w:rPr>
              <w:t>%</w:t>
            </w:r>
          </w:p>
        </w:tc>
        <w:tc>
          <w:tcPr>
            <w:tcW w:w="2185" w:type="dxa"/>
            <w:gridSpan w:val="2"/>
          </w:tcPr>
          <w:p w14:paraId="5B677BA8" w14:textId="77777777" w:rsidR="007228FF" w:rsidRPr="00847A72" w:rsidRDefault="007228FF" w:rsidP="00C07530">
            <w:pPr>
              <w:rPr>
                <w:rFonts w:ascii="Arial" w:hAnsi="Arial" w:cs="Arial"/>
                <w:sz w:val="22"/>
                <w:szCs w:val="22"/>
              </w:rPr>
            </w:pPr>
            <w:r w:rsidRPr="00847A72">
              <w:rPr>
                <w:rFonts w:ascii="Arial" w:hAnsi="Arial" w:cs="Arial"/>
              </w:rPr>
              <w:t>%</w:t>
            </w:r>
          </w:p>
        </w:tc>
      </w:tr>
    </w:tbl>
    <w:tbl>
      <w:tblPr>
        <w:tblStyle w:val="TableGrid"/>
        <w:tblW w:w="0" w:type="auto"/>
        <w:tblLayout w:type="fixed"/>
        <w:tblLook w:val="04A0" w:firstRow="1" w:lastRow="0" w:firstColumn="1" w:lastColumn="0" w:noHBand="0" w:noVBand="1"/>
      </w:tblPr>
      <w:tblGrid>
        <w:gridCol w:w="450"/>
        <w:gridCol w:w="5850"/>
        <w:gridCol w:w="2425"/>
        <w:gridCol w:w="500"/>
        <w:gridCol w:w="1170"/>
        <w:gridCol w:w="15"/>
        <w:gridCol w:w="15"/>
        <w:gridCol w:w="15"/>
        <w:gridCol w:w="2155"/>
      </w:tblGrid>
      <w:tr w:rsidR="00E77BF6" w:rsidRPr="00B76C8C" w14:paraId="15829750" w14:textId="77777777" w:rsidTr="00C06CFF">
        <w:tc>
          <w:tcPr>
            <w:tcW w:w="450" w:type="dxa"/>
          </w:tcPr>
          <w:p w14:paraId="5B4D5B3C" w14:textId="6CE36BED" w:rsidR="00E77BF6" w:rsidRPr="00A542E4" w:rsidRDefault="00C419CB" w:rsidP="006E0DDA">
            <w:pPr>
              <w:rPr>
                <w:rFonts w:ascii="Arial" w:hAnsi="Arial" w:cs="Arial"/>
                <w:b/>
                <w:highlight w:val="green"/>
              </w:rPr>
            </w:pPr>
            <w:r w:rsidRPr="00BF4FCE">
              <w:rPr>
                <w:rFonts w:ascii="Arial" w:hAnsi="Arial" w:cs="Arial"/>
                <w:b/>
              </w:rPr>
              <w:t>D</w:t>
            </w:r>
          </w:p>
        </w:tc>
        <w:tc>
          <w:tcPr>
            <w:tcW w:w="5850" w:type="dxa"/>
          </w:tcPr>
          <w:p w14:paraId="41B20522" w14:textId="548CC53E" w:rsidR="00E77BF6" w:rsidRPr="00A542E4" w:rsidRDefault="0057421E" w:rsidP="006E0DDA">
            <w:pPr>
              <w:rPr>
                <w:rFonts w:ascii="Arial" w:hAnsi="Arial" w:cs="Arial"/>
                <w:b/>
              </w:rPr>
            </w:pPr>
            <w:r>
              <w:rPr>
                <w:rFonts w:ascii="Arial" w:hAnsi="Arial" w:cs="Arial"/>
                <w:b/>
              </w:rPr>
              <w:t>LEASING CONTRACTS</w:t>
            </w:r>
          </w:p>
        </w:tc>
        <w:tc>
          <w:tcPr>
            <w:tcW w:w="6295" w:type="dxa"/>
            <w:gridSpan w:val="7"/>
          </w:tcPr>
          <w:p w14:paraId="5658535A" w14:textId="591EE376" w:rsidR="00E77BF6" w:rsidRPr="00A542E4" w:rsidRDefault="00E77BF6" w:rsidP="006E0DDA">
            <w:pP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p>
        </w:tc>
      </w:tr>
      <w:tr w:rsidR="00E77BF6" w:rsidRPr="00B76C8C" w14:paraId="0CEB37B5" w14:textId="77777777" w:rsidTr="00C06CFF">
        <w:tc>
          <w:tcPr>
            <w:tcW w:w="450" w:type="dxa"/>
          </w:tcPr>
          <w:p w14:paraId="4EB94070" w14:textId="77777777" w:rsidR="00E77BF6" w:rsidRPr="00B76C8C" w:rsidRDefault="00E77BF6" w:rsidP="00E77BF6">
            <w:pPr>
              <w:rPr>
                <w:rFonts w:ascii="Arial" w:hAnsi="Arial" w:cs="Arial"/>
                <w:highlight w:val="green"/>
              </w:rPr>
            </w:pPr>
          </w:p>
        </w:tc>
        <w:tc>
          <w:tcPr>
            <w:tcW w:w="5850" w:type="dxa"/>
          </w:tcPr>
          <w:p w14:paraId="33E9D976" w14:textId="77777777" w:rsidR="00E77BF6" w:rsidRPr="00A542E4" w:rsidRDefault="00E77BF6" w:rsidP="00E77BF6">
            <w:pPr>
              <w:rPr>
                <w:rFonts w:ascii="Arial" w:hAnsi="Arial" w:cs="Arial"/>
              </w:rPr>
            </w:pPr>
          </w:p>
        </w:tc>
        <w:tc>
          <w:tcPr>
            <w:tcW w:w="2925" w:type="dxa"/>
            <w:gridSpan w:val="2"/>
          </w:tcPr>
          <w:p w14:paraId="2D48565D" w14:textId="4685E01B" w:rsidR="00E77BF6" w:rsidRPr="00A542E4" w:rsidRDefault="00E77BF6" w:rsidP="001163D1">
            <w:pPr>
              <w:pStyle w:val="ListParagraph"/>
              <w:rPr>
                <w:rFonts w:ascii="Arial" w:hAnsi="Arial" w:cs="Arial"/>
                <w:b/>
              </w:rPr>
            </w:pPr>
            <w:r w:rsidRPr="00A542E4">
              <w:rPr>
                <w:rFonts w:ascii="Arial" w:hAnsi="Arial" w:cs="Arial"/>
                <w:b/>
              </w:rPr>
              <w:t>Total Portfolio</w:t>
            </w:r>
          </w:p>
        </w:tc>
        <w:tc>
          <w:tcPr>
            <w:tcW w:w="3370" w:type="dxa"/>
            <w:gridSpan w:val="5"/>
          </w:tcPr>
          <w:p w14:paraId="4B260719" w14:textId="18F33B63" w:rsidR="00E77BF6" w:rsidRPr="00A542E4" w:rsidRDefault="00E77BF6" w:rsidP="001163D1">
            <w:pPr>
              <w:rPr>
                <w:rFonts w:ascii="Arial" w:hAnsi="Arial" w:cs="Arial"/>
                <w:b/>
              </w:rPr>
            </w:pPr>
            <w:r w:rsidRPr="00A542E4">
              <w:rPr>
                <w:rFonts w:ascii="Arial" w:hAnsi="Arial" w:cs="Arial"/>
                <w:b/>
              </w:rPr>
              <w:t>OPIC-supported portfolio</w:t>
            </w:r>
          </w:p>
        </w:tc>
      </w:tr>
      <w:tr w:rsidR="00E77BF6" w:rsidRPr="00B76C8C" w14:paraId="18868EA8" w14:textId="77777777" w:rsidTr="00C06CFF">
        <w:tc>
          <w:tcPr>
            <w:tcW w:w="450" w:type="dxa"/>
          </w:tcPr>
          <w:p w14:paraId="3189000D" w14:textId="77777777" w:rsidR="00E77BF6" w:rsidRPr="00B76C8C" w:rsidRDefault="00E77BF6" w:rsidP="00E77BF6">
            <w:pPr>
              <w:rPr>
                <w:rFonts w:ascii="Arial" w:hAnsi="Arial" w:cs="Arial"/>
                <w:highlight w:val="green"/>
              </w:rPr>
            </w:pPr>
          </w:p>
        </w:tc>
        <w:tc>
          <w:tcPr>
            <w:tcW w:w="5850" w:type="dxa"/>
          </w:tcPr>
          <w:p w14:paraId="6FD3C837" w14:textId="6063BF00" w:rsidR="00E77BF6" w:rsidRPr="00A542E4" w:rsidRDefault="00E77BF6" w:rsidP="00E77BF6">
            <w:pPr>
              <w:rPr>
                <w:rFonts w:ascii="Arial" w:hAnsi="Arial" w:cs="Arial"/>
              </w:rPr>
            </w:pPr>
            <w:r w:rsidRPr="00A542E4">
              <w:rPr>
                <w:rFonts w:ascii="Arial" w:hAnsi="Arial" w:cs="Arial"/>
              </w:rPr>
              <w:t>How much capital has been invested in the project as of the end of the reporting period?</w:t>
            </w:r>
          </w:p>
        </w:tc>
        <w:tc>
          <w:tcPr>
            <w:tcW w:w="2925" w:type="dxa"/>
            <w:gridSpan w:val="2"/>
          </w:tcPr>
          <w:p w14:paraId="2AB4C97D" w14:textId="4F14D603" w:rsidR="00E77BF6" w:rsidRPr="00A542E4" w:rsidRDefault="00E77BF6" w:rsidP="00E77BF6">
            <w:pPr>
              <w:pStyle w:val="ListParagraph"/>
              <w:rPr>
                <w:rFonts w:ascii="Arial" w:hAnsi="Arial" w:cs="Arial"/>
              </w:rPr>
            </w:pPr>
            <w:r w:rsidRPr="00A542E4">
              <w:rPr>
                <w:rFonts w:ascii="Arial" w:hAnsi="Arial" w:cs="Arial"/>
              </w:rPr>
              <w:t>$</w:t>
            </w:r>
          </w:p>
        </w:tc>
        <w:tc>
          <w:tcPr>
            <w:tcW w:w="3370" w:type="dxa"/>
            <w:gridSpan w:val="5"/>
          </w:tcPr>
          <w:p w14:paraId="74A27C46" w14:textId="6D631617" w:rsidR="00E77BF6" w:rsidRPr="00A542E4" w:rsidRDefault="00E77BF6" w:rsidP="00E77BF6">
            <w:pPr>
              <w:rPr>
                <w:rFonts w:ascii="Arial" w:hAnsi="Arial" w:cs="Arial"/>
              </w:rPr>
            </w:pPr>
            <w:r w:rsidRPr="00A542E4">
              <w:rPr>
                <w:rFonts w:ascii="Arial" w:hAnsi="Arial" w:cs="Arial"/>
              </w:rPr>
              <w:t>$</w:t>
            </w:r>
          </w:p>
        </w:tc>
      </w:tr>
      <w:tr w:rsidR="00E77BF6" w:rsidRPr="00B76C8C" w14:paraId="574F8495" w14:textId="77777777" w:rsidTr="00C06CFF">
        <w:tc>
          <w:tcPr>
            <w:tcW w:w="450" w:type="dxa"/>
          </w:tcPr>
          <w:p w14:paraId="0D46BFD7" w14:textId="77777777" w:rsidR="00E77BF6" w:rsidRPr="00B76C8C" w:rsidRDefault="00E77BF6" w:rsidP="00E77BF6">
            <w:pPr>
              <w:rPr>
                <w:rFonts w:ascii="Arial" w:hAnsi="Arial" w:cs="Arial"/>
                <w:highlight w:val="green"/>
              </w:rPr>
            </w:pPr>
          </w:p>
        </w:tc>
        <w:tc>
          <w:tcPr>
            <w:tcW w:w="5850" w:type="dxa"/>
          </w:tcPr>
          <w:p w14:paraId="54377986" w14:textId="148FD82F" w:rsidR="00E77BF6" w:rsidRPr="00A542E4" w:rsidRDefault="00E77BF6" w:rsidP="00E77BF6">
            <w:pPr>
              <w:jc w:val="both"/>
              <w:rPr>
                <w:rFonts w:ascii="Arial" w:eastAsiaTheme="minorHAnsi" w:hAnsi="Arial" w:cs="Arial"/>
                <w:sz w:val="22"/>
                <w:szCs w:val="22"/>
              </w:rPr>
            </w:pPr>
            <w:r w:rsidRPr="00A542E4">
              <w:rPr>
                <w:rFonts w:ascii="Arial" w:hAnsi="Arial" w:cs="Arial"/>
              </w:rPr>
              <w:t xml:space="preserve">Has the </w:t>
            </w:r>
            <w:ins w:id="470" w:author="Allen, Todd" w:date="2016-01-05T15:24:00Z">
              <w:r w:rsidR="00C06CFF">
                <w:rPr>
                  <w:rFonts w:ascii="Arial" w:hAnsi="Arial" w:cs="Arial"/>
                </w:rPr>
                <w:t>p</w:t>
              </w:r>
            </w:ins>
            <w:del w:id="471" w:author="Allen, Todd" w:date="2016-01-05T15:24:00Z">
              <w:r w:rsidR="00596F1D" w:rsidRPr="00A542E4" w:rsidDel="00C06CFF">
                <w:rPr>
                  <w:rFonts w:ascii="Arial" w:hAnsi="Arial" w:cs="Arial"/>
                </w:rPr>
                <w:delText>P</w:delText>
              </w:r>
            </w:del>
            <w:r w:rsidR="00596F1D" w:rsidRPr="00A542E4">
              <w:rPr>
                <w:rFonts w:ascii="Arial" w:hAnsi="Arial" w:cs="Arial"/>
              </w:rPr>
              <w:t>roject received</w:t>
            </w:r>
            <w:r w:rsidRPr="00A542E4">
              <w:rPr>
                <w:rFonts w:ascii="Arial" w:hAnsi="Arial" w:cs="Arial"/>
              </w:rPr>
              <w:t xml:space="preserve"> additional financing (public and/or private) during the reporting period?</w:t>
            </w:r>
          </w:p>
          <w:p w14:paraId="6E3A5792" w14:textId="77777777" w:rsidR="00E77BF6" w:rsidRPr="00A542E4" w:rsidRDefault="00E77BF6" w:rsidP="00E77BF6">
            <w:pPr>
              <w:rPr>
                <w:rFonts w:ascii="Arial" w:hAnsi="Arial" w:cs="Arial"/>
              </w:rPr>
            </w:pPr>
          </w:p>
        </w:tc>
        <w:tc>
          <w:tcPr>
            <w:tcW w:w="2925" w:type="dxa"/>
            <w:gridSpan w:val="2"/>
          </w:tcPr>
          <w:p w14:paraId="296D224E" w14:textId="77777777" w:rsidR="00E77BF6" w:rsidRPr="00A542E4" w:rsidRDefault="00E77BF6" w:rsidP="00E77BF6">
            <w:pPr>
              <w:pStyle w:val="ListParagraph"/>
              <w:jc w:val="both"/>
              <w:rPr>
                <w:rFonts w:ascii="Arial" w:eastAsiaTheme="minorHAnsi" w:hAnsi="Arial" w:cs="Arial"/>
                <w:sz w:val="22"/>
                <w:szCs w:val="22"/>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p>
          <w:p w14:paraId="4F3E6C48" w14:textId="77777777" w:rsidR="00E77BF6" w:rsidRPr="00A542E4" w:rsidRDefault="00E77BF6" w:rsidP="00E77BF6">
            <w:pPr>
              <w:pStyle w:val="ListParagraph"/>
              <w:rPr>
                <w:rFonts w:ascii="Arial" w:hAnsi="Arial" w:cs="Arial"/>
              </w:rPr>
            </w:pPr>
          </w:p>
        </w:tc>
        <w:tc>
          <w:tcPr>
            <w:tcW w:w="3370" w:type="dxa"/>
            <w:gridSpan w:val="5"/>
          </w:tcPr>
          <w:p w14:paraId="5AC9C634" w14:textId="77777777" w:rsidR="00E77BF6" w:rsidRPr="00A542E4" w:rsidRDefault="00E77BF6" w:rsidP="00E77BF6">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p w14:paraId="28CCE3E5" w14:textId="77777777" w:rsidR="00E77BF6" w:rsidRPr="00A542E4" w:rsidRDefault="00E77BF6" w:rsidP="00E77BF6">
            <w:pPr>
              <w:rPr>
                <w:rFonts w:ascii="Arial" w:hAnsi="Arial" w:cs="Arial"/>
              </w:rPr>
            </w:pPr>
          </w:p>
        </w:tc>
      </w:tr>
      <w:tr w:rsidR="00E77BF6" w:rsidRPr="00B76C8C" w14:paraId="3F3E9714" w14:textId="77777777" w:rsidTr="00C06CFF">
        <w:tc>
          <w:tcPr>
            <w:tcW w:w="450" w:type="dxa"/>
          </w:tcPr>
          <w:p w14:paraId="4E539667" w14:textId="77777777" w:rsidR="00E77BF6" w:rsidRPr="00B76C8C" w:rsidRDefault="00E77BF6" w:rsidP="00E77BF6">
            <w:pPr>
              <w:rPr>
                <w:rFonts w:ascii="Arial" w:hAnsi="Arial" w:cs="Arial"/>
                <w:highlight w:val="green"/>
              </w:rPr>
            </w:pPr>
          </w:p>
        </w:tc>
        <w:tc>
          <w:tcPr>
            <w:tcW w:w="5850" w:type="dxa"/>
          </w:tcPr>
          <w:p w14:paraId="2FC73494" w14:textId="4B158B72" w:rsidR="00E77BF6" w:rsidRPr="00A542E4" w:rsidRDefault="00E77BF6" w:rsidP="00E77BF6">
            <w:pPr>
              <w:jc w:val="both"/>
              <w:rPr>
                <w:rFonts w:ascii="Arial" w:eastAsiaTheme="minorHAnsi" w:hAnsi="Arial" w:cs="Arial"/>
                <w:sz w:val="22"/>
                <w:szCs w:val="22"/>
              </w:rPr>
            </w:pPr>
            <w:r w:rsidRPr="00A542E4">
              <w:rPr>
                <w:rFonts w:ascii="Arial" w:hAnsi="Arial" w:cs="Arial"/>
              </w:rPr>
              <w:t xml:space="preserve">If “Yes,” how much additional financing did the </w:t>
            </w:r>
            <w:ins w:id="472" w:author="Allen, Todd" w:date="2016-01-05T15:25:00Z">
              <w:r w:rsidR="00C06CFF">
                <w:rPr>
                  <w:rFonts w:ascii="Arial" w:hAnsi="Arial" w:cs="Arial"/>
                </w:rPr>
                <w:t>p</w:t>
              </w:r>
            </w:ins>
            <w:del w:id="473" w:author="Allen, Todd" w:date="2016-01-05T15:25:00Z">
              <w:r w:rsidR="00596F1D" w:rsidRPr="00A542E4" w:rsidDel="00C06CFF">
                <w:rPr>
                  <w:rFonts w:ascii="Arial" w:hAnsi="Arial" w:cs="Arial"/>
                </w:rPr>
                <w:delText>P</w:delText>
              </w:r>
            </w:del>
            <w:r w:rsidR="00596F1D" w:rsidRPr="00A542E4">
              <w:rPr>
                <w:rFonts w:ascii="Arial" w:hAnsi="Arial" w:cs="Arial"/>
              </w:rPr>
              <w:t>roject receive</w:t>
            </w:r>
            <w:r w:rsidRPr="00A542E4">
              <w:rPr>
                <w:rFonts w:ascii="Arial" w:hAnsi="Arial" w:cs="Arial"/>
              </w:rPr>
              <w:t xml:space="preserve"> during the reporting period?</w:t>
            </w:r>
          </w:p>
          <w:p w14:paraId="77BDCFDF" w14:textId="77777777" w:rsidR="00E77BF6" w:rsidRPr="00A542E4" w:rsidRDefault="00E77BF6" w:rsidP="00E77BF6">
            <w:pPr>
              <w:rPr>
                <w:rFonts w:ascii="Arial" w:hAnsi="Arial" w:cs="Arial"/>
              </w:rPr>
            </w:pPr>
          </w:p>
        </w:tc>
        <w:tc>
          <w:tcPr>
            <w:tcW w:w="6295" w:type="dxa"/>
            <w:gridSpan w:val="7"/>
          </w:tcPr>
          <w:p w14:paraId="73D14B31" w14:textId="2BA950CC" w:rsidR="00E77BF6" w:rsidRPr="00A542E4" w:rsidRDefault="00E77BF6" w:rsidP="00E77BF6">
            <w:pPr>
              <w:rPr>
                <w:rFonts w:ascii="Arial" w:hAnsi="Arial" w:cs="Arial"/>
              </w:rPr>
            </w:pPr>
            <w:r w:rsidRPr="00A542E4">
              <w:rPr>
                <w:rFonts w:ascii="Arial" w:hAnsi="Arial" w:cs="Arial"/>
              </w:rPr>
              <w:t>$</w:t>
            </w:r>
          </w:p>
        </w:tc>
      </w:tr>
      <w:tr w:rsidR="0057421E" w:rsidRPr="00B76C8C" w14:paraId="1AA65AC1" w14:textId="77777777" w:rsidTr="00C06CFF">
        <w:tc>
          <w:tcPr>
            <w:tcW w:w="450" w:type="dxa"/>
          </w:tcPr>
          <w:p w14:paraId="530E71E5" w14:textId="77777777" w:rsidR="0057421E" w:rsidRPr="00B76C8C" w:rsidRDefault="0057421E" w:rsidP="00E77BF6">
            <w:pPr>
              <w:rPr>
                <w:rFonts w:ascii="Arial" w:hAnsi="Arial" w:cs="Arial"/>
                <w:highlight w:val="green"/>
              </w:rPr>
            </w:pPr>
          </w:p>
        </w:tc>
        <w:tc>
          <w:tcPr>
            <w:tcW w:w="5850" w:type="dxa"/>
          </w:tcPr>
          <w:p w14:paraId="6C3444B1" w14:textId="77777777" w:rsidR="0057421E" w:rsidRPr="00224C66" w:rsidRDefault="0057421E" w:rsidP="00E77BF6">
            <w:pPr>
              <w:rPr>
                <w:rFonts w:ascii="Arial" w:hAnsi="Arial" w:cs="Arial"/>
              </w:rPr>
            </w:pPr>
          </w:p>
        </w:tc>
        <w:tc>
          <w:tcPr>
            <w:tcW w:w="6295" w:type="dxa"/>
            <w:gridSpan w:val="7"/>
          </w:tcPr>
          <w:p w14:paraId="2C3C26B9" w14:textId="77777777" w:rsidR="0057421E" w:rsidRPr="00224C66" w:rsidRDefault="0057421E" w:rsidP="00E77BF6">
            <w:pPr>
              <w:rPr>
                <w:rFonts w:ascii="Arial" w:hAnsi="Arial" w:cs="Arial"/>
              </w:rPr>
            </w:pPr>
          </w:p>
        </w:tc>
      </w:tr>
      <w:tr w:rsidR="005A5249" w:rsidRPr="00224C66" w14:paraId="64BB840A" w14:textId="77777777" w:rsidTr="00C06CFF">
        <w:tc>
          <w:tcPr>
            <w:tcW w:w="12595" w:type="dxa"/>
            <w:gridSpan w:val="9"/>
          </w:tcPr>
          <w:p w14:paraId="77933094" w14:textId="058CACF0" w:rsidR="005A5249" w:rsidRPr="00A542E4" w:rsidRDefault="005A5249" w:rsidP="00A542E4">
            <w:pPr>
              <w:rPr>
                <w:rFonts w:ascii="Arial" w:hAnsi="Arial" w:cs="Arial"/>
                <w:b/>
                <w:sz w:val="22"/>
                <w:szCs w:val="22"/>
              </w:rPr>
            </w:pPr>
            <w:commentRangeStart w:id="474"/>
            <w:r w:rsidRPr="00A542E4">
              <w:rPr>
                <w:rFonts w:ascii="Arial" w:hAnsi="Arial" w:cs="Arial"/>
                <w:b/>
              </w:rPr>
              <w:t xml:space="preserve"> LEASING PORTFOLIO INFORMATION</w:t>
            </w:r>
            <w:commentRangeEnd w:id="474"/>
            <w:r w:rsidRPr="00A542E4">
              <w:rPr>
                <w:rStyle w:val="CommentReference"/>
              </w:rPr>
              <w:commentReference w:id="474"/>
            </w:r>
          </w:p>
        </w:tc>
      </w:tr>
      <w:tr w:rsidR="005A5249" w:rsidRPr="00224C66" w14:paraId="2DCB152E" w14:textId="77777777" w:rsidTr="00C06CFF">
        <w:tc>
          <w:tcPr>
            <w:tcW w:w="450" w:type="dxa"/>
            <w:vMerge w:val="restart"/>
          </w:tcPr>
          <w:p w14:paraId="08C57197" w14:textId="0C3F4B3A" w:rsidR="005A5249" w:rsidRPr="00224C66" w:rsidRDefault="005A5249" w:rsidP="00C07530">
            <w:pPr>
              <w:rPr>
                <w:rFonts w:ascii="Arial" w:hAnsi="Arial" w:cs="Arial"/>
                <w:sz w:val="22"/>
                <w:szCs w:val="22"/>
              </w:rPr>
            </w:pPr>
          </w:p>
        </w:tc>
        <w:tc>
          <w:tcPr>
            <w:tcW w:w="12145" w:type="dxa"/>
            <w:gridSpan w:val="8"/>
          </w:tcPr>
          <w:p w14:paraId="19A36E4C" w14:textId="77777777" w:rsidR="005A5249" w:rsidRPr="00A542E4" w:rsidRDefault="005A5249" w:rsidP="00C07530">
            <w:pPr>
              <w:rPr>
                <w:rFonts w:ascii="Arial" w:hAnsi="Arial" w:cs="Arial"/>
                <w:sz w:val="22"/>
                <w:szCs w:val="22"/>
              </w:rPr>
            </w:pPr>
            <w:r w:rsidRPr="00A542E4">
              <w:rPr>
                <w:rFonts w:ascii="Arial" w:hAnsi="Arial" w:cs="Arial"/>
              </w:rPr>
              <w:t>If the OPIC investment will support Leasing, please provide the following total portfolio information and projections for the reporting period.</w:t>
            </w:r>
          </w:p>
        </w:tc>
      </w:tr>
      <w:tr w:rsidR="005A5249" w:rsidRPr="00C419CB" w14:paraId="660B7444" w14:textId="77777777" w:rsidTr="00C06CFF">
        <w:tc>
          <w:tcPr>
            <w:tcW w:w="450" w:type="dxa"/>
            <w:vMerge/>
          </w:tcPr>
          <w:p w14:paraId="62F848B2" w14:textId="77777777" w:rsidR="005A5249" w:rsidRPr="00224C66" w:rsidRDefault="005A5249" w:rsidP="00C07530">
            <w:pPr>
              <w:rPr>
                <w:rFonts w:ascii="Arial" w:hAnsi="Arial" w:cs="Arial"/>
                <w:sz w:val="22"/>
                <w:szCs w:val="22"/>
              </w:rPr>
            </w:pPr>
          </w:p>
        </w:tc>
        <w:tc>
          <w:tcPr>
            <w:tcW w:w="8275" w:type="dxa"/>
            <w:gridSpan w:val="2"/>
          </w:tcPr>
          <w:p w14:paraId="6A09BD56" w14:textId="77777777" w:rsidR="005A5249" w:rsidRPr="00A542E4" w:rsidRDefault="005A5249" w:rsidP="00C07530">
            <w:pPr>
              <w:rPr>
                <w:rFonts w:ascii="Arial" w:hAnsi="Arial" w:cs="Arial"/>
                <w:sz w:val="22"/>
                <w:szCs w:val="22"/>
              </w:rPr>
            </w:pPr>
          </w:p>
        </w:tc>
        <w:tc>
          <w:tcPr>
            <w:tcW w:w="1700" w:type="dxa"/>
            <w:gridSpan w:val="4"/>
          </w:tcPr>
          <w:p w14:paraId="12B182EF" w14:textId="77777777" w:rsidR="005A5249" w:rsidRPr="00A542E4" w:rsidRDefault="005A5249" w:rsidP="00C07530">
            <w:pPr>
              <w:rPr>
                <w:rFonts w:ascii="Arial" w:hAnsi="Arial" w:cs="Arial"/>
                <w:b/>
                <w:sz w:val="22"/>
                <w:szCs w:val="22"/>
              </w:rPr>
            </w:pPr>
            <w:r w:rsidRPr="00A542E4">
              <w:rPr>
                <w:rFonts w:ascii="Arial" w:hAnsi="Arial" w:cs="Arial"/>
                <w:b/>
              </w:rPr>
              <w:t>Total Portfolio</w:t>
            </w:r>
          </w:p>
        </w:tc>
        <w:tc>
          <w:tcPr>
            <w:tcW w:w="2170" w:type="dxa"/>
            <w:gridSpan w:val="2"/>
          </w:tcPr>
          <w:p w14:paraId="3EF8B383" w14:textId="77777777" w:rsidR="005A5249" w:rsidRPr="00A542E4" w:rsidRDefault="005A5249" w:rsidP="00C07530">
            <w:pPr>
              <w:rPr>
                <w:rFonts w:ascii="Arial" w:hAnsi="Arial" w:cs="Arial"/>
                <w:b/>
                <w:sz w:val="22"/>
                <w:szCs w:val="22"/>
              </w:rPr>
            </w:pPr>
            <w:r w:rsidRPr="00A542E4">
              <w:rPr>
                <w:rFonts w:ascii="Arial" w:hAnsi="Arial" w:cs="Arial"/>
                <w:b/>
              </w:rPr>
              <w:t>OPIC-Supported Portfolio</w:t>
            </w:r>
          </w:p>
        </w:tc>
      </w:tr>
      <w:tr w:rsidR="005A5249" w:rsidRPr="00847A72" w14:paraId="6B1125E6" w14:textId="77777777" w:rsidTr="00C06CFF">
        <w:tc>
          <w:tcPr>
            <w:tcW w:w="450" w:type="dxa"/>
            <w:vMerge/>
          </w:tcPr>
          <w:p w14:paraId="60784013" w14:textId="77777777" w:rsidR="005A5249" w:rsidRPr="00224C66" w:rsidRDefault="005A5249" w:rsidP="00C07530">
            <w:pPr>
              <w:rPr>
                <w:rFonts w:ascii="Arial" w:hAnsi="Arial" w:cs="Arial"/>
                <w:sz w:val="22"/>
                <w:szCs w:val="22"/>
              </w:rPr>
            </w:pPr>
          </w:p>
        </w:tc>
        <w:tc>
          <w:tcPr>
            <w:tcW w:w="8275" w:type="dxa"/>
            <w:gridSpan w:val="2"/>
          </w:tcPr>
          <w:p w14:paraId="003EFDE9" w14:textId="71FB9C74" w:rsidR="005A5249" w:rsidRPr="00A542E4" w:rsidRDefault="005A5249" w:rsidP="00C06CFF">
            <w:pPr>
              <w:rPr>
                <w:rFonts w:ascii="Arial" w:hAnsi="Arial" w:cs="Arial"/>
                <w:sz w:val="22"/>
                <w:szCs w:val="22"/>
              </w:rPr>
            </w:pPr>
            <w:r w:rsidRPr="00A542E4">
              <w:rPr>
                <w:rFonts w:ascii="Arial" w:hAnsi="Arial" w:cs="Arial"/>
              </w:rPr>
              <w:t xml:space="preserve">Number of </w:t>
            </w:r>
            <w:ins w:id="475" w:author="Allen, Todd" w:date="2016-01-05T15:23:00Z">
              <w:r w:rsidR="00C06CFF">
                <w:rPr>
                  <w:rFonts w:ascii="Arial" w:hAnsi="Arial" w:cs="Arial"/>
                </w:rPr>
                <w:t>p</w:t>
              </w:r>
            </w:ins>
            <w:del w:id="476" w:author="Allen, Todd" w:date="2016-01-05T15:23:00Z">
              <w:r w:rsidRPr="00A542E4" w:rsidDel="00C06CFF">
                <w:rPr>
                  <w:rFonts w:ascii="Arial" w:hAnsi="Arial" w:cs="Arial"/>
                </w:rPr>
                <w:delText>P</w:delText>
              </w:r>
            </w:del>
            <w:r w:rsidRPr="00A542E4">
              <w:rPr>
                <w:rFonts w:ascii="Arial" w:hAnsi="Arial" w:cs="Arial"/>
              </w:rPr>
              <w:t xml:space="preserve">roject  transactions </w:t>
            </w:r>
          </w:p>
        </w:tc>
        <w:tc>
          <w:tcPr>
            <w:tcW w:w="1700" w:type="dxa"/>
            <w:gridSpan w:val="4"/>
          </w:tcPr>
          <w:p w14:paraId="0B9F816E"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c>
          <w:tcPr>
            <w:tcW w:w="2170" w:type="dxa"/>
            <w:gridSpan w:val="2"/>
          </w:tcPr>
          <w:p w14:paraId="01350BC5"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r>
      <w:tr w:rsidR="005A5249" w:rsidRPr="00847A72" w14:paraId="39D4FCEC" w14:textId="77777777" w:rsidTr="00C06CFF">
        <w:tc>
          <w:tcPr>
            <w:tcW w:w="450" w:type="dxa"/>
            <w:vMerge/>
          </w:tcPr>
          <w:p w14:paraId="0BE7D2FC" w14:textId="77777777" w:rsidR="005A5249" w:rsidRPr="00224C66" w:rsidRDefault="005A5249" w:rsidP="00C07530">
            <w:pPr>
              <w:rPr>
                <w:rFonts w:ascii="Arial" w:hAnsi="Arial" w:cs="Arial"/>
                <w:sz w:val="22"/>
                <w:szCs w:val="22"/>
              </w:rPr>
            </w:pPr>
          </w:p>
        </w:tc>
        <w:tc>
          <w:tcPr>
            <w:tcW w:w="8275" w:type="dxa"/>
            <w:gridSpan w:val="2"/>
          </w:tcPr>
          <w:p w14:paraId="5795D15B" w14:textId="6B9C7091" w:rsidR="005A5249" w:rsidRPr="00A542E4" w:rsidRDefault="005A5249" w:rsidP="00C07530">
            <w:pPr>
              <w:rPr>
                <w:rFonts w:ascii="Arial" w:hAnsi="Arial" w:cs="Arial"/>
                <w:sz w:val="22"/>
                <w:szCs w:val="22"/>
              </w:rPr>
            </w:pPr>
            <w:r w:rsidRPr="00A542E4">
              <w:rPr>
                <w:rFonts w:ascii="Arial" w:hAnsi="Arial" w:cs="Arial"/>
              </w:rPr>
              <w:t xml:space="preserve">Number of </w:t>
            </w:r>
            <w:ins w:id="477" w:author="Allen, Todd" w:date="2016-01-05T15:24:00Z">
              <w:r w:rsidR="00C06CFF">
                <w:rPr>
                  <w:rFonts w:ascii="Arial" w:hAnsi="Arial" w:cs="Arial"/>
                </w:rPr>
                <w:t>p</w:t>
              </w:r>
            </w:ins>
            <w:del w:id="478" w:author="Allen, Todd" w:date="2016-01-05T15:23:00Z">
              <w:r w:rsidRPr="00A542E4" w:rsidDel="00C06CFF">
                <w:rPr>
                  <w:rFonts w:ascii="Arial" w:hAnsi="Arial" w:cs="Arial"/>
                </w:rPr>
                <w:delText>P</w:delText>
              </w:r>
            </w:del>
            <w:r w:rsidRPr="00A542E4">
              <w:rPr>
                <w:rFonts w:ascii="Arial" w:hAnsi="Arial" w:cs="Arial"/>
              </w:rPr>
              <w:t xml:space="preserve">roject  clients </w:t>
            </w:r>
          </w:p>
        </w:tc>
        <w:tc>
          <w:tcPr>
            <w:tcW w:w="1700" w:type="dxa"/>
            <w:gridSpan w:val="4"/>
          </w:tcPr>
          <w:p w14:paraId="298D78A9"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c>
          <w:tcPr>
            <w:tcW w:w="2170" w:type="dxa"/>
            <w:gridSpan w:val="2"/>
          </w:tcPr>
          <w:p w14:paraId="335AB4C0"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r>
      <w:tr w:rsidR="005A5249" w:rsidRPr="00847A72" w14:paraId="7247E91F" w14:textId="77777777" w:rsidTr="00C06CFF">
        <w:tc>
          <w:tcPr>
            <w:tcW w:w="450" w:type="dxa"/>
            <w:vMerge/>
          </w:tcPr>
          <w:p w14:paraId="3AF7B50A" w14:textId="77777777" w:rsidR="005A5249" w:rsidRPr="00224C66" w:rsidRDefault="005A5249" w:rsidP="00C07530">
            <w:pPr>
              <w:rPr>
                <w:rFonts w:ascii="Arial" w:hAnsi="Arial" w:cs="Arial"/>
                <w:sz w:val="22"/>
                <w:szCs w:val="22"/>
              </w:rPr>
            </w:pPr>
          </w:p>
        </w:tc>
        <w:tc>
          <w:tcPr>
            <w:tcW w:w="8275" w:type="dxa"/>
            <w:gridSpan w:val="2"/>
          </w:tcPr>
          <w:p w14:paraId="4BE9092A" w14:textId="01EC303E" w:rsidR="005A5249" w:rsidRPr="00A542E4" w:rsidRDefault="005A5249" w:rsidP="00C07530">
            <w:pPr>
              <w:rPr>
                <w:rFonts w:ascii="Arial" w:hAnsi="Arial" w:cs="Arial"/>
                <w:sz w:val="22"/>
                <w:szCs w:val="22"/>
              </w:rPr>
            </w:pPr>
            <w:r w:rsidRPr="00A542E4">
              <w:rPr>
                <w:rFonts w:ascii="Arial" w:hAnsi="Arial" w:cs="Arial"/>
              </w:rPr>
              <w:t xml:space="preserve">Value of </w:t>
            </w:r>
            <w:ins w:id="479" w:author="Allen, Todd" w:date="2016-01-05T15:24:00Z">
              <w:r w:rsidR="00C06CFF">
                <w:rPr>
                  <w:rFonts w:ascii="Arial" w:hAnsi="Arial" w:cs="Arial"/>
                </w:rPr>
                <w:t>p</w:t>
              </w:r>
            </w:ins>
            <w:del w:id="480" w:author="Allen, Todd" w:date="2016-01-05T15:24:00Z">
              <w:r w:rsidRPr="00A542E4" w:rsidDel="00C06CFF">
                <w:rPr>
                  <w:rFonts w:ascii="Arial" w:hAnsi="Arial" w:cs="Arial"/>
                </w:rPr>
                <w:delText>P</w:delText>
              </w:r>
            </w:del>
            <w:r w:rsidRPr="00A542E4">
              <w:rPr>
                <w:rFonts w:ascii="Arial" w:hAnsi="Arial" w:cs="Arial"/>
              </w:rPr>
              <w:t>roject  outstanding portfolio</w:t>
            </w:r>
          </w:p>
        </w:tc>
        <w:tc>
          <w:tcPr>
            <w:tcW w:w="1700" w:type="dxa"/>
            <w:gridSpan w:val="4"/>
          </w:tcPr>
          <w:p w14:paraId="46116381"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c>
          <w:tcPr>
            <w:tcW w:w="2170" w:type="dxa"/>
            <w:gridSpan w:val="2"/>
          </w:tcPr>
          <w:p w14:paraId="24231E23"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r>
      <w:tr w:rsidR="005A5249" w:rsidRPr="00847A72" w14:paraId="39382739" w14:textId="77777777" w:rsidTr="00C06CFF">
        <w:tc>
          <w:tcPr>
            <w:tcW w:w="450" w:type="dxa"/>
            <w:vMerge/>
          </w:tcPr>
          <w:p w14:paraId="4BC7443F" w14:textId="77777777" w:rsidR="005A5249" w:rsidRPr="00224C66" w:rsidRDefault="005A5249" w:rsidP="00C07530">
            <w:pPr>
              <w:rPr>
                <w:rFonts w:ascii="Arial" w:hAnsi="Arial" w:cs="Arial"/>
                <w:sz w:val="22"/>
                <w:szCs w:val="22"/>
              </w:rPr>
            </w:pPr>
          </w:p>
        </w:tc>
        <w:tc>
          <w:tcPr>
            <w:tcW w:w="8275" w:type="dxa"/>
            <w:gridSpan w:val="2"/>
          </w:tcPr>
          <w:p w14:paraId="3691F3A3" w14:textId="77777777" w:rsidR="005A5249" w:rsidRPr="00A542E4" w:rsidRDefault="005A5249" w:rsidP="00C07530">
            <w:pPr>
              <w:rPr>
                <w:rFonts w:ascii="Arial" w:hAnsi="Arial" w:cs="Arial"/>
                <w:sz w:val="22"/>
                <w:szCs w:val="22"/>
              </w:rPr>
            </w:pPr>
            <w:r w:rsidRPr="00A542E4">
              <w:rPr>
                <w:rFonts w:ascii="Arial" w:hAnsi="Arial" w:cs="Arial"/>
              </w:rPr>
              <w:t>Average transaction amount per client</w:t>
            </w:r>
          </w:p>
        </w:tc>
        <w:tc>
          <w:tcPr>
            <w:tcW w:w="1700" w:type="dxa"/>
            <w:gridSpan w:val="4"/>
          </w:tcPr>
          <w:p w14:paraId="183C8A63"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c>
          <w:tcPr>
            <w:tcW w:w="2170" w:type="dxa"/>
            <w:gridSpan w:val="2"/>
          </w:tcPr>
          <w:p w14:paraId="6595A718"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r>
      <w:tr w:rsidR="005A5249" w:rsidRPr="00847A72" w14:paraId="6DBE0D52" w14:textId="77777777" w:rsidTr="00C06CFF">
        <w:tc>
          <w:tcPr>
            <w:tcW w:w="450" w:type="dxa"/>
            <w:vMerge/>
          </w:tcPr>
          <w:p w14:paraId="3A4597F0" w14:textId="77777777" w:rsidR="005A5249" w:rsidRPr="00224C66" w:rsidRDefault="005A5249" w:rsidP="00C07530">
            <w:pPr>
              <w:rPr>
                <w:rFonts w:ascii="Arial" w:hAnsi="Arial" w:cs="Arial"/>
                <w:sz w:val="22"/>
                <w:szCs w:val="22"/>
              </w:rPr>
            </w:pPr>
          </w:p>
        </w:tc>
        <w:tc>
          <w:tcPr>
            <w:tcW w:w="8275" w:type="dxa"/>
            <w:gridSpan w:val="2"/>
          </w:tcPr>
          <w:p w14:paraId="1AE2B10D" w14:textId="77777777" w:rsidR="005A5249" w:rsidRPr="00A542E4" w:rsidRDefault="005A5249" w:rsidP="00C07530">
            <w:pPr>
              <w:rPr>
                <w:rFonts w:ascii="Arial" w:hAnsi="Arial" w:cs="Arial"/>
                <w:sz w:val="22"/>
                <w:szCs w:val="22"/>
              </w:rPr>
            </w:pPr>
            <w:r w:rsidRPr="00A542E4">
              <w:rPr>
                <w:rFonts w:ascii="Arial" w:hAnsi="Arial" w:cs="Arial"/>
              </w:rPr>
              <w:t>Maximum transaction amount to a single client</w:t>
            </w:r>
          </w:p>
        </w:tc>
        <w:tc>
          <w:tcPr>
            <w:tcW w:w="1700" w:type="dxa"/>
            <w:gridSpan w:val="4"/>
          </w:tcPr>
          <w:p w14:paraId="05AEF18E"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c>
          <w:tcPr>
            <w:tcW w:w="2170" w:type="dxa"/>
            <w:gridSpan w:val="2"/>
          </w:tcPr>
          <w:p w14:paraId="2375800C"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r>
      <w:tr w:rsidR="005A5249" w:rsidRPr="00847A72" w14:paraId="2616A1B0" w14:textId="77777777" w:rsidTr="00C06CFF">
        <w:tc>
          <w:tcPr>
            <w:tcW w:w="450" w:type="dxa"/>
            <w:vMerge/>
          </w:tcPr>
          <w:p w14:paraId="2F11EF23" w14:textId="77777777" w:rsidR="005A5249" w:rsidRPr="00224C66" w:rsidRDefault="005A5249" w:rsidP="00C07530">
            <w:pPr>
              <w:rPr>
                <w:rFonts w:ascii="Arial" w:hAnsi="Arial" w:cs="Arial"/>
                <w:sz w:val="22"/>
                <w:szCs w:val="22"/>
              </w:rPr>
            </w:pPr>
          </w:p>
        </w:tc>
        <w:tc>
          <w:tcPr>
            <w:tcW w:w="8275" w:type="dxa"/>
            <w:gridSpan w:val="2"/>
          </w:tcPr>
          <w:p w14:paraId="5E0FDE5D" w14:textId="77777777" w:rsidR="005A5249" w:rsidRPr="00A542E4" w:rsidRDefault="005A5249" w:rsidP="00C07530">
            <w:pPr>
              <w:rPr>
                <w:rFonts w:ascii="Arial" w:hAnsi="Arial" w:cs="Arial"/>
                <w:sz w:val="22"/>
                <w:szCs w:val="22"/>
              </w:rPr>
            </w:pPr>
            <w:r w:rsidRPr="00A542E4">
              <w:rPr>
                <w:rFonts w:ascii="Arial" w:hAnsi="Arial" w:cs="Arial"/>
              </w:rPr>
              <w:t>Minimum transaction amount to a single client</w:t>
            </w:r>
          </w:p>
        </w:tc>
        <w:tc>
          <w:tcPr>
            <w:tcW w:w="1700" w:type="dxa"/>
            <w:gridSpan w:val="4"/>
          </w:tcPr>
          <w:p w14:paraId="21D28F05"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c>
          <w:tcPr>
            <w:tcW w:w="2170" w:type="dxa"/>
            <w:gridSpan w:val="2"/>
          </w:tcPr>
          <w:p w14:paraId="25C5889C"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r>
      <w:tr w:rsidR="005A5249" w:rsidRPr="00847A72" w14:paraId="5B4DBC4F" w14:textId="77777777" w:rsidTr="00C06CFF">
        <w:tc>
          <w:tcPr>
            <w:tcW w:w="450" w:type="dxa"/>
            <w:vMerge/>
          </w:tcPr>
          <w:p w14:paraId="4D45AEAF" w14:textId="77777777" w:rsidR="005A5249" w:rsidRPr="00224C66" w:rsidRDefault="005A5249" w:rsidP="00C07530">
            <w:pPr>
              <w:rPr>
                <w:rFonts w:ascii="Arial" w:hAnsi="Arial" w:cs="Arial"/>
                <w:sz w:val="22"/>
                <w:szCs w:val="22"/>
              </w:rPr>
            </w:pPr>
          </w:p>
        </w:tc>
        <w:tc>
          <w:tcPr>
            <w:tcW w:w="8275" w:type="dxa"/>
            <w:gridSpan w:val="2"/>
          </w:tcPr>
          <w:p w14:paraId="054B4FF0" w14:textId="77777777" w:rsidR="005A5249" w:rsidRPr="00A542E4" w:rsidRDefault="005A5249" w:rsidP="00C07530">
            <w:pPr>
              <w:rPr>
                <w:rFonts w:ascii="Arial" w:hAnsi="Arial" w:cs="Arial"/>
                <w:sz w:val="22"/>
                <w:szCs w:val="22"/>
              </w:rPr>
            </w:pPr>
            <w:commentRangeStart w:id="481"/>
            <w:r w:rsidRPr="00A542E4">
              <w:rPr>
                <w:rFonts w:ascii="Arial" w:hAnsi="Arial" w:cs="Arial"/>
              </w:rPr>
              <w:t>Average tenor (in months)</w:t>
            </w:r>
            <w:commentRangeEnd w:id="481"/>
            <w:r w:rsidRPr="00A542E4">
              <w:rPr>
                <w:rStyle w:val="CommentReference"/>
              </w:rPr>
              <w:commentReference w:id="481"/>
            </w:r>
          </w:p>
        </w:tc>
        <w:tc>
          <w:tcPr>
            <w:tcW w:w="1700" w:type="dxa"/>
            <w:gridSpan w:val="4"/>
          </w:tcPr>
          <w:p w14:paraId="35464DEE" w14:textId="77777777" w:rsidR="005A5249" w:rsidRPr="00847A72" w:rsidRDefault="005A5249" w:rsidP="00C07530">
            <w:pPr>
              <w:rPr>
                <w:rFonts w:ascii="Arial" w:hAnsi="Arial" w:cs="Arial"/>
                <w:sz w:val="22"/>
                <w:szCs w:val="22"/>
              </w:rPr>
            </w:pPr>
            <w:r w:rsidRPr="00847A72">
              <w:rPr>
                <w:rFonts w:ascii="Arial" w:hAnsi="Arial" w:cs="Arial"/>
                <w:sz w:val="22"/>
                <w:szCs w:val="22"/>
              </w:rPr>
              <w:t># in months</w:t>
            </w:r>
          </w:p>
        </w:tc>
        <w:tc>
          <w:tcPr>
            <w:tcW w:w="2170" w:type="dxa"/>
            <w:gridSpan w:val="2"/>
          </w:tcPr>
          <w:p w14:paraId="65286F96" w14:textId="77777777" w:rsidR="005A5249" w:rsidRPr="00847A72" w:rsidRDefault="005A5249" w:rsidP="00C07530">
            <w:pPr>
              <w:rPr>
                <w:rFonts w:ascii="Arial" w:hAnsi="Arial" w:cs="Arial"/>
                <w:sz w:val="22"/>
                <w:szCs w:val="22"/>
              </w:rPr>
            </w:pPr>
            <w:r w:rsidRPr="00847A72">
              <w:rPr>
                <w:rFonts w:ascii="Arial" w:hAnsi="Arial" w:cs="Arial"/>
                <w:sz w:val="22"/>
                <w:szCs w:val="22"/>
              </w:rPr>
              <w:t># in months</w:t>
            </w:r>
          </w:p>
        </w:tc>
      </w:tr>
      <w:tr w:rsidR="005A5249" w:rsidRPr="00847A72" w14:paraId="6BC1787F" w14:textId="77777777" w:rsidTr="00C06CFF">
        <w:tc>
          <w:tcPr>
            <w:tcW w:w="450" w:type="dxa"/>
            <w:vMerge/>
          </w:tcPr>
          <w:p w14:paraId="503E1557" w14:textId="77777777" w:rsidR="005A5249" w:rsidRPr="00224C66" w:rsidRDefault="005A5249" w:rsidP="00C07530">
            <w:pPr>
              <w:rPr>
                <w:rFonts w:ascii="Arial" w:hAnsi="Arial" w:cs="Arial"/>
              </w:rPr>
            </w:pPr>
          </w:p>
        </w:tc>
        <w:tc>
          <w:tcPr>
            <w:tcW w:w="8275" w:type="dxa"/>
            <w:gridSpan w:val="2"/>
          </w:tcPr>
          <w:p w14:paraId="78C580FF" w14:textId="00D31AC1" w:rsidR="005A5249" w:rsidRPr="00A542E4" w:rsidRDefault="005A5249" w:rsidP="00C07530">
            <w:pPr>
              <w:rPr>
                <w:rFonts w:ascii="Arial" w:hAnsi="Arial" w:cs="Arial"/>
              </w:rPr>
            </w:pPr>
          </w:p>
        </w:tc>
        <w:tc>
          <w:tcPr>
            <w:tcW w:w="1700" w:type="dxa"/>
            <w:gridSpan w:val="4"/>
          </w:tcPr>
          <w:p w14:paraId="4BF2A109" w14:textId="3DB60DFE" w:rsidR="005A5249" w:rsidRPr="00847A72" w:rsidRDefault="005A5249" w:rsidP="00C07530">
            <w:pPr>
              <w:rPr>
                <w:rFonts w:ascii="Arial" w:hAnsi="Arial" w:cs="Arial"/>
                <w:sz w:val="22"/>
                <w:szCs w:val="22"/>
              </w:rPr>
            </w:pPr>
          </w:p>
        </w:tc>
        <w:tc>
          <w:tcPr>
            <w:tcW w:w="2170" w:type="dxa"/>
            <w:gridSpan w:val="2"/>
          </w:tcPr>
          <w:p w14:paraId="3618AD69" w14:textId="0C43A5BD" w:rsidR="005A5249" w:rsidRPr="00847A72" w:rsidRDefault="005A5249" w:rsidP="00C07530">
            <w:pPr>
              <w:rPr>
                <w:rFonts w:ascii="Arial" w:hAnsi="Arial" w:cs="Arial"/>
                <w:sz w:val="22"/>
                <w:szCs w:val="22"/>
              </w:rPr>
            </w:pPr>
          </w:p>
        </w:tc>
      </w:tr>
      <w:tr w:rsidR="005A5249" w:rsidRPr="00847A72" w14:paraId="7FB7C8FD" w14:textId="77777777" w:rsidTr="00C06CFF">
        <w:tc>
          <w:tcPr>
            <w:tcW w:w="450" w:type="dxa"/>
            <w:vMerge/>
          </w:tcPr>
          <w:p w14:paraId="78389ACB" w14:textId="77777777" w:rsidR="005A5249" w:rsidRPr="00224C66" w:rsidRDefault="005A5249" w:rsidP="00C07530">
            <w:pPr>
              <w:pStyle w:val="ListParagraph"/>
              <w:rPr>
                <w:rFonts w:ascii="Arial" w:hAnsi="Arial" w:cs="Arial"/>
              </w:rPr>
            </w:pPr>
          </w:p>
        </w:tc>
        <w:tc>
          <w:tcPr>
            <w:tcW w:w="8275" w:type="dxa"/>
            <w:gridSpan w:val="2"/>
          </w:tcPr>
          <w:p w14:paraId="7C3BF037" w14:textId="77777777" w:rsidR="005A5249" w:rsidRPr="00A542E4" w:rsidRDefault="005A5249" w:rsidP="00C07530">
            <w:pPr>
              <w:pStyle w:val="ListParagraph"/>
              <w:rPr>
                <w:rFonts w:ascii="Arial" w:hAnsi="Arial" w:cs="Arial"/>
                <w:sz w:val="22"/>
                <w:szCs w:val="22"/>
              </w:rPr>
            </w:pPr>
          </w:p>
        </w:tc>
        <w:tc>
          <w:tcPr>
            <w:tcW w:w="1715" w:type="dxa"/>
            <w:gridSpan w:val="5"/>
          </w:tcPr>
          <w:p w14:paraId="6E081A0A" w14:textId="77777777" w:rsidR="005A5249" w:rsidRPr="00847A72" w:rsidRDefault="005A5249" w:rsidP="00C07530">
            <w:pPr>
              <w:pStyle w:val="ListParagraph"/>
              <w:rPr>
                <w:rFonts w:ascii="Arial" w:hAnsi="Arial" w:cs="Arial"/>
              </w:rPr>
            </w:pPr>
          </w:p>
        </w:tc>
        <w:tc>
          <w:tcPr>
            <w:tcW w:w="2155" w:type="dxa"/>
          </w:tcPr>
          <w:p w14:paraId="3009B6D5" w14:textId="77777777" w:rsidR="005A5249" w:rsidRPr="00847A72" w:rsidRDefault="005A5249" w:rsidP="00C07530">
            <w:pPr>
              <w:pStyle w:val="ListParagraph"/>
              <w:rPr>
                <w:rFonts w:ascii="Arial" w:hAnsi="Arial" w:cs="Arial"/>
              </w:rPr>
            </w:pPr>
          </w:p>
        </w:tc>
      </w:tr>
      <w:tr w:rsidR="005A5249" w:rsidRPr="00847A72" w14:paraId="51B6F698" w14:textId="77777777" w:rsidTr="00C06CFF">
        <w:tc>
          <w:tcPr>
            <w:tcW w:w="450" w:type="dxa"/>
            <w:vMerge/>
          </w:tcPr>
          <w:p w14:paraId="48A69A48" w14:textId="77777777" w:rsidR="005A5249" w:rsidRPr="00224C66" w:rsidRDefault="005A5249" w:rsidP="00C07530">
            <w:pPr>
              <w:pStyle w:val="ListParagraph"/>
              <w:rPr>
                <w:rFonts w:ascii="Arial" w:hAnsi="Arial" w:cs="Arial"/>
              </w:rPr>
            </w:pPr>
          </w:p>
        </w:tc>
        <w:tc>
          <w:tcPr>
            <w:tcW w:w="8275" w:type="dxa"/>
            <w:gridSpan w:val="2"/>
          </w:tcPr>
          <w:p w14:paraId="631AC4B9" w14:textId="77777777" w:rsidR="005A5249" w:rsidRPr="00A542E4" w:rsidRDefault="005A5249" w:rsidP="00C07530">
            <w:pPr>
              <w:jc w:val="both"/>
              <w:rPr>
                <w:rFonts w:ascii="Arial" w:eastAsiaTheme="minorHAnsi" w:hAnsi="Arial" w:cs="Arial"/>
                <w:sz w:val="22"/>
                <w:szCs w:val="22"/>
              </w:rPr>
            </w:pPr>
          </w:p>
        </w:tc>
        <w:tc>
          <w:tcPr>
            <w:tcW w:w="3870" w:type="dxa"/>
            <w:gridSpan w:val="6"/>
          </w:tcPr>
          <w:p w14:paraId="14F9E445" w14:textId="45FAC82B" w:rsidR="005A5249" w:rsidRPr="00847A72" w:rsidRDefault="005A5249" w:rsidP="00C07530">
            <w:pPr>
              <w:pStyle w:val="ListParagraph"/>
              <w:rPr>
                <w:rFonts w:ascii="Arial" w:hAnsi="Arial" w:cs="Arial"/>
              </w:rPr>
            </w:pPr>
          </w:p>
        </w:tc>
      </w:tr>
      <w:tr w:rsidR="005A5249" w:rsidRPr="00224C66" w14:paraId="5FDDBD8D" w14:textId="77777777" w:rsidTr="00C06CFF">
        <w:tc>
          <w:tcPr>
            <w:tcW w:w="450" w:type="dxa"/>
            <w:vMerge w:val="restart"/>
          </w:tcPr>
          <w:p w14:paraId="731F02A7" w14:textId="7335A438" w:rsidR="005A5249" w:rsidRPr="00224C66" w:rsidRDefault="005A5249" w:rsidP="00C07530">
            <w:pPr>
              <w:rPr>
                <w:rFonts w:ascii="Arial" w:hAnsi="Arial" w:cs="Arial"/>
                <w:sz w:val="22"/>
                <w:szCs w:val="22"/>
              </w:rPr>
            </w:pPr>
          </w:p>
        </w:tc>
        <w:tc>
          <w:tcPr>
            <w:tcW w:w="12145" w:type="dxa"/>
            <w:gridSpan w:val="8"/>
          </w:tcPr>
          <w:p w14:paraId="07B5ADEB" w14:textId="77777777" w:rsidR="005A5249" w:rsidRPr="00A542E4" w:rsidRDefault="005A5249" w:rsidP="00C07530">
            <w:pPr>
              <w:rPr>
                <w:rFonts w:ascii="Arial" w:hAnsi="Arial" w:cs="Arial"/>
                <w:sz w:val="22"/>
                <w:szCs w:val="22"/>
              </w:rPr>
            </w:pPr>
            <w:r w:rsidRPr="00A542E4">
              <w:rPr>
                <w:rFonts w:ascii="Arial" w:hAnsi="Arial" w:cs="Arial"/>
              </w:rPr>
              <w:t>Please provide the economic segments of clients as a percentage of the outstanding total value of portfolio A above</w:t>
            </w:r>
          </w:p>
        </w:tc>
      </w:tr>
      <w:tr w:rsidR="005A5249" w:rsidRPr="00C419CB" w14:paraId="6E6DB85F" w14:textId="77777777" w:rsidTr="00C06CFF">
        <w:tc>
          <w:tcPr>
            <w:tcW w:w="450" w:type="dxa"/>
            <w:vMerge/>
          </w:tcPr>
          <w:p w14:paraId="58BDB85E" w14:textId="77777777" w:rsidR="005A5249" w:rsidRPr="00224C66" w:rsidRDefault="005A5249" w:rsidP="00C07530">
            <w:pPr>
              <w:rPr>
                <w:rFonts w:ascii="Arial" w:hAnsi="Arial" w:cs="Arial"/>
                <w:sz w:val="22"/>
                <w:szCs w:val="22"/>
              </w:rPr>
            </w:pPr>
          </w:p>
        </w:tc>
        <w:tc>
          <w:tcPr>
            <w:tcW w:w="8275" w:type="dxa"/>
            <w:gridSpan w:val="2"/>
          </w:tcPr>
          <w:p w14:paraId="0156C871" w14:textId="77777777" w:rsidR="005A5249" w:rsidRPr="00A542E4" w:rsidRDefault="005A5249" w:rsidP="00C07530">
            <w:pPr>
              <w:rPr>
                <w:rFonts w:ascii="Arial" w:hAnsi="Arial" w:cs="Arial"/>
                <w:sz w:val="22"/>
                <w:szCs w:val="22"/>
              </w:rPr>
            </w:pPr>
          </w:p>
        </w:tc>
        <w:tc>
          <w:tcPr>
            <w:tcW w:w="1685" w:type="dxa"/>
            <w:gridSpan w:val="3"/>
          </w:tcPr>
          <w:p w14:paraId="795445CE" w14:textId="77777777" w:rsidR="005A5249" w:rsidRPr="00A542E4" w:rsidRDefault="005A5249" w:rsidP="00C07530">
            <w:pPr>
              <w:rPr>
                <w:rFonts w:ascii="Arial" w:hAnsi="Arial" w:cs="Arial"/>
                <w:b/>
                <w:sz w:val="22"/>
                <w:szCs w:val="22"/>
              </w:rPr>
            </w:pPr>
            <w:r w:rsidRPr="00A542E4">
              <w:rPr>
                <w:rFonts w:ascii="Arial" w:hAnsi="Arial" w:cs="Arial"/>
                <w:b/>
              </w:rPr>
              <w:t>Total Portfolio</w:t>
            </w:r>
          </w:p>
        </w:tc>
        <w:tc>
          <w:tcPr>
            <w:tcW w:w="2185" w:type="dxa"/>
            <w:gridSpan w:val="3"/>
          </w:tcPr>
          <w:p w14:paraId="3106D6DD" w14:textId="77777777" w:rsidR="005A5249" w:rsidRPr="00A542E4" w:rsidRDefault="005A5249" w:rsidP="00C07530">
            <w:pPr>
              <w:rPr>
                <w:rFonts w:ascii="Arial" w:hAnsi="Arial" w:cs="Arial"/>
                <w:b/>
                <w:sz w:val="22"/>
                <w:szCs w:val="22"/>
              </w:rPr>
            </w:pPr>
            <w:r w:rsidRPr="00A542E4">
              <w:rPr>
                <w:rFonts w:ascii="Arial" w:hAnsi="Arial" w:cs="Arial"/>
                <w:b/>
              </w:rPr>
              <w:t>OPIC-supported portfolio</w:t>
            </w:r>
          </w:p>
        </w:tc>
      </w:tr>
      <w:tr w:rsidR="005A5249" w:rsidRPr="00847A72" w14:paraId="13DE3FFE" w14:textId="77777777" w:rsidTr="00C06CFF">
        <w:tc>
          <w:tcPr>
            <w:tcW w:w="450" w:type="dxa"/>
            <w:vMerge/>
          </w:tcPr>
          <w:p w14:paraId="0246F76C" w14:textId="77777777" w:rsidR="005A5249" w:rsidRPr="00224C66" w:rsidRDefault="005A5249" w:rsidP="00C07530">
            <w:pPr>
              <w:rPr>
                <w:rFonts w:ascii="Arial" w:hAnsi="Arial" w:cs="Arial"/>
                <w:sz w:val="22"/>
                <w:szCs w:val="22"/>
              </w:rPr>
            </w:pPr>
          </w:p>
        </w:tc>
        <w:tc>
          <w:tcPr>
            <w:tcW w:w="8275" w:type="dxa"/>
            <w:gridSpan w:val="2"/>
          </w:tcPr>
          <w:p w14:paraId="778E94B7" w14:textId="77777777" w:rsidR="005A5249" w:rsidRPr="00A542E4" w:rsidRDefault="005A5249" w:rsidP="00C07530">
            <w:pPr>
              <w:rPr>
                <w:rFonts w:ascii="Arial" w:hAnsi="Arial" w:cs="Arial"/>
                <w:sz w:val="22"/>
                <w:szCs w:val="22"/>
              </w:rPr>
            </w:pPr>
            <w:commentRangeStart w:id="482"/>
            <w:r w:rsidRPr="00A542E4">
              <w:rPr>
                <w:rFonts w:ascii="Arial" w:hAnsi="Arial" w:cs="Arial"/>
              </w:rPr>
              <w:t>Microenterprises</w:t>
            </w:r>
            <w:commentRangeEnd w:id="482"/>
            <w:r w:rsidRPr="00A542E4">
              <w:rPr>
                <w:rStyle w:val="CommentReference"/>
              </w:rPr>
              <w:commentReference w:id="482"/>
            </w:r>
          </w:p>
        </w:tc>
        <w:tc>
          <w:tcPr>
            <w:tcW w:w="1685" w:type="dxa"/>
            <w:gridSpan w:val="3"/>
          </w:tcPr>
          <w:p w14:paraId="33EC3050"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c>
          <w:tcPr>
            <w:tcW w:w="2185" w:type="dxa"/>
            <w:gridSpan w:val="3"/>
          </w:tcPr>
          <w:p w14:paraId="070632F9"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r>
      <w:tr w:rsidR="005A5249" w:rsidRPr="00847A72" w14:paraId="7B7EFBB7" w14:textId="77777777" w:rsidTr="00C06CFF">
        <w:tc>
          <w:tcPr>
            <w:tcW w:w="450" w:type="dxa"/>
            <w:vMerge/>
          </w:tcPr>
          <w:p w14:paraId="5049BC54" w14:textId="77777777" w:rsidR="005A5249" w:rsidRPr="00224C66" w:rsidRDefault="005A5249" w:rsidP="00C07530">
            <w:pPr>
              <w:rPr>
                <w:rFonts w:ascii="Arial" w:hAnsi="Arial" w:cs="Arial"/>
                <w:sz w:val="22"/>
                <w:szCs w:val="22"/>
              </w:rPr>
            </w:pPr>
          </w:p>
        </w:tc>
        <w:tc>
          <w:tcPr>
            <w:tcW w:w="8275" w:type="dxa"/>
            <w:gridSpan w:val="2"/>
          </w:tcPr>
          <w:p w14:paraId="37CAC02D" w14:textId="77777777" w:rsidR="005A5249" w:rsidRPr="00A542E4" w:rsidRDefault="005A5249" w:rsidP="00C07530">
            <w:pPr>
              <w:rPr>
                <w:rFonts w:ascii="Arial" w:hAnsi="Arial" w:cs="Arial"/>
                <w:sz w:val="22"/>
                <w:szCs w:val="22"/>
              </w:rPr>
            </w:pPr>
            <w:commentRangeStart w:id="483"/>
            <w:r w:rsidRPr="00A542E4">
              <w:rPr>
                <w:rFonts w:ascii="Arial" w:hAnsi="Arial" w:cs="Arial"/>
              </w:rPr>
              <w:t>Small &amp; Medium Enterprises</w:t>
            </w:r>
            <w:commentRangeEnd w:id="483"/>
            <w:r w:rsidRPr="00A542E4">
              <w:rPr>
                <w:rStyle w:val="CommentReference"/>
              </w:rPr>
              <w:commentReference w:id="483"/>
            </w:r>
          </w:p>
        </w:tc>
        <w:tc>
          <w:tcPr>
            <w:tcW w:w="1685" w:type="dxa"/>
            <w:gridSpan w:val="3"/>
          </w:tcPr>
          <w:p w14:paraId="783B5A22"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c>
          <w:tcPr>
            <w:tcW w:w="2185" w:type="dxa"/>
            <w:gridSpan w:val="3"/>
          </w:tcPr>
          <w:p w14:paraId="17FDB7C0"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r>
      <w:tr w:rsidR="005A5249" w:rsidRPr="00847A72" w14:paraId="753B297D" w14:textId="77777777" w:rsidTr="00C06CFF">
        <w:tc>
          <w:tcPr>
            <w:tcW w:w="450" w:type="dxa"/>
            <w:vMerge/>
          </w:tcPr>
          <w:p w14:paraId="518B99CF" w14:textId="77777777" w:rsidR="005A5249" w:rsidRPr="00224C66" w:rsidRDefault="005A5249" w:rsidP="00C07530">
            <w:pPr>
              <w:rPr>
                <w:rFonts w:ascii="Arial" w:hAnsi="Arial" w:cs="Arial"/>
                <w:sz w:val="22"/>
                <w:szCs w:val="22"/>
              </w:rPr>
            </w:pPr>
          </w:p>
        </w:tc>
        <w:tc>
          <w:tcPr>
            <w:tcW w:w="8275" w:type="dxa"/>
            <w:gridSpan w:val="2"/>
          </w:tcPr>
          <w:p w14:paraId="73987DA0" w14:textId="77777777" w:rsidR="005A5249" w:rsidRPr="00A542E4" w:rsidRDefault="005A5249" w:rsidP="00C07530">
            <w:pPr>
              <w:rPr>
                <w:rFonts w:ascii="Arial" w:hAnsi="Arial" w:cs="Arial"/>
                <w:sz w:val="22"/>
                <w:szCs w:val="22"/>
              </w:rPr>
            </w:pPr>
            <w:r w:rsidRPr="00A542E4">
              <w:rPr>
                <w:rFonts w:ascii="Arial" w:hAnsi="Arial" w:cs="Arial"/>
              </w:rPr>
              <w:t>Large Corporations</w:t>
            </w:r>
          </w:p>
        </w:tc>
        <w:tc>
          <w:tcPr>
            <w:tcW w:w="1685" w:type="dxa"/>
            <w:gridSpan w:val="3"/>
          </w:tcPr>
          <w:p w14:paraId="3C1864C0"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c>
          <w:tcPr>
            <w:tcW w:w="2185" w:type="dxa"/>
            <w:gridSpan w:val="3"/>
          </w:tcPr>
          <w:p w14:paraId="0EDDFCE2"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r>
      <w:tr w:rsidR="005A5249" w:rsidRPr="00847A72" w14:paraId="66802F1B" w14:textId="77777777" w:rsidTr="00C06CFF">
        <w:tc>
          <w:tcPr>
            <w:tcW w:w="450" w:type="dxa"/>
            <w:vMerge/>
          </w:tcPr>
          <w:p w14:paraId="79B393DF" w14:textId="77777777" w:rsidR="005A5249" w:rsidRPr="00224C66" w:rsidRDefault="005A5249" w:rsidP="00C07530">
            <w:pPr>
              <w:rPr>
                <w:rFonts w:ascii="Arial" w:hAnsi="Arial" w:cs="Arial"/>
                <w:sz w:val="22"/>
                <w:szCs w:val="22"/>
              </w:rPr>
            </w:pPr>
          </w:p>
        </w:tc>
        <w:tc>
          <w:tcPr>
            <w:tcW w:w="8275" w:type="dxa"/>
            <w:gridSpan w:val="2"/>
          </w:tcPr>
          <w:p w14:paraId="793CCEC4" w14:textId="77777777" w:rsidR="005A5249" w:rsidRPr="00A542E4" w:rsidRDefault="005A5249" w:rsidP="00C07530">
            <w:pPr>
              <w:rPr>
                <w:rFonts w:ascii="Arial" w:hAnsi="Arial" w:cs="Arial"/>
                <w:sz w:val="22"/>
                <w:szCs w:val="22"/>
              </w:rPr>
            </w:pPr>
            <w:r w:rsidRPr="00A542E4">
              <w:rPr>
                <w:rFonts w:ascii="Arial" w:hAnsi="Arial" w:cs="Arial"/>
              </w:rPr>
              <w:t>Other (please specify):</w:t>
            </w:r>
          </w:p>
        </w:tc>
        <w:tc>
          <w:tcPr>
            <w:tcW w:w="1685" w:type="dxa"/>
            <w:gridSpan w:val="3"/>
          </w:tcPr>
          <w:p w14:paraId="2CD51FAD"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c>
          <w:tcPr>
            <w:tcW w:w="2185" w:type="dxa"/>
            <w:gridSpan w:val="3"/>
          </w:tcPr>
          <w:p w14:paraId="072D0E09"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r>
      <w:tr w:rsidR="005A5249" w:rsidRPr="00224C66" w14:paraId="296FD2CA" w14:textId="77777777" w:rsidTr="00C06CFF">
        <w:tc>
          <w:tcPr>
            <w:tcW w:w="450" w:type="dxa"/>
            <w:vMerge w:val="restart"/>
          </w:tcPr>
          <w:p w14:paraId="5E9C15B8" w14:textId="6BE9E25D" w:rsidR="005A5249" w:rsidRPr="00224C66" w:rsidRDefault="005A5249" w:rsidP="00C07530">
            <w:pPr>
              <w:rPr>
                <w:rFonts w:ascii="Arial" w:hAnsi="Arial" w:cs="Arial"/>
                <w:sz w:val="22"/>
                <w:szCs w:val="22"/>
              </w:rPr>
            </w:pPr>
          </w:p>
        </w:tc>
        <w:tc>
          <w:tcPr>
            <w:tcW w:w="12145" w:type="dxa"/>
            <w:gridSpan w:val="8"/>
          </w:tcPr>
          <w:p w14:paraId="24FA17CD" w14:textId="77777777" w:rsidR="005A5249" w:rsidRPr="00A542E4" w:rsidRDefault="005A5249" w:rsidP="00C07530">
            <w:pPr>
              <w:rPr>
                <w:rFonts w:ascii="Arial" w:hAnsi="Arial" w:cs="Arial"/>
                <w:sz w:val="22"/>
                <w:szCs w:val="22"/>
              </w:rPr>
            </w:pPr>
            <w:r w:rsidRPr="00A542E4">
              <w:rPr>
                <w:rFonts w:ascii="Arial" w:hAnsi="Arial" w:cs="Arial"/>
              </w:rPr>
              <w:t>Please provide the business activities/sectors of clients as a percentage of the total outstanding value of portfolio A above</w:t>
            </w:r>
          </w:p>
        </w:tc>
      </w:tr>
      <w:tr w:rsidR="005A5249" w:rsidRPr="00C419CB" w14:paraId="6B38E32F" w14:textId="77777777" w:rsidTr="00C06CFF">
        <w:tc>
          <w:tcPr>
            <w:tcW w:w="450" w:type="dxa"/>
            <w:vMerge/>
          </w:tcPr>
          <w:p w14:paraId="41F65584" w14:textId="77777777" w:rsidR="005A5249" w:rsidRPr="00847A72" w:rsidRDefault="005A5249" w:rsidP="00C07530">
            <w:pPr>
              <w:rPr>
                <w:rFonts w:ascii="Arial" w:hAnsi="Arial" w:cs="Arial"/>
                <w:sz w:val="22"/>
                <w:szCs w:val="22"/>
              </w:rPr>
            </w:pPr>
          </w:p>
        </w:tc>
        <w:tc>
          <w:tcPr>
            <w:tcW w:w="8275" w:type="dxa"/>
            <w:gridSpan w:val="2"/>
          </w:tcPr>
          <w:p w14:paraId="223B8365" w14:textId="77777777" w:rsidR="005A5249" w:rsidRPr="00A542E4" w:rsidRDefault="005A5249" w:rsidP="00C07530">
            <w:pPr>
              <w:rPr>
                <w:rFonts w:ascii="Arial" w:hAnsi="Arial" w:cs="Arial"/>
                <w:sz w:val="22"/>
                <w:szCs w:val="22"/>
              </w:rPr>
            </w:pPr>
          </w:p>
        </w:tc>
        <w:tc>
          <w:tcPr>
            <w:tcW w:w="1670" w:type="dxa"/>
            <w:gridSpan w:val="2"/>
          </w:tcPr>
          <w:p w14:paraId="602C7662" w14:textId="77777777" w:rsidR="005A5249" w:rsidRPr="00A542E4" w:rsidRDefault="005A5249" w:rsidP="00C07530">
            <w:pPr>
              <w:rPr>
                <w:rFonts w:ascii="Arial" w:hAnsi="Arial" w:cs="Arial"/>
                <w:b/>
                <w:sz w:val="22"/>
                <w:szCs w:val="22"/>
              </w:rPr>
            </w:pPr>
            <w:r w:rsidRPr="00A542E4">
              <w:rPr>
                <w:rFonts w:ascii="Arial" w:hAnsi="Arial" w:cs="Arial"/>
                <w:b/>
              </w:rPr>
              <w:t>Total Portfolio</w:t>
            </w:r>
          </w:p>
        </w:tc>
        <w:tc>
          <w:tcPr>
            <w:tcW w:w="2200" w:type="dxa"/>
            <w:gridSpan w:val="4"/>
          </w:tcPr>
          <w:p w14:paraId="24C66C63" w14:textId="77777777" w:rsidR="005A5249" w:rsidRPr="00A542E4" w:rsidRDefault="005A5249" w:rsidP="00C07530">
            <w:pPr>
              <w:rPr>
                <w:rFonts w:ascii="Arial" w:hAnsi="Arial" w:cs="Arial"/>
                <w:b/>
                <w:sz w:val="22"/>
                <w:szCs w:val="22"/>
              </w:rPr>
            </w:pPr>
            <w:r w:rsidRPr="00A542E4">
              <w:rPr>
                <w:rFonts w:ascii="Arial" w:hAnsi="Arial" w:cs="Arial"/>
                <w:b/>
              </w:rPr>
              <w:t>OPIC-Supported Portfolio</w:t>
            </w:r>
          </w:p>
        </w:tc>
      </w:tr>
      <w:tr w:rsidR="005A5249" w:rsidRPr="00847A72" w14:paraId="015478D7" w14:textId="77777777" w:rsidTr="00C06CFF">
        <w:tc>
          <w:tcPr>
            <w:tcW w:w="450" w:type="dxa"/>
            <w:vMerge/>
          </w:tcPr>
          <w:p w14:paraId="00707E62" w14:textId="77777777" w:rsidR="005A5249" w:rsidRPr="00847A72" w:rsidRDefault="005A5249" w:rsidP="00C07530">
            <w:pPr>
              <w:rPr>
                <w:rFonts w:ascii="Arial" w:hAnsi="Arial" w:cs="Arial"/>
                <w:sz w:val="22"/>
                <w:szCs w:val="22"/>
              </w:rPr>
            </w:pPr>
          </w:p>
        </w:tc>
        <w:tc>
          <w:tcPr>
            <w:tcW w:w="8275" w:type="dxa"/>
            <w:gridSpan w:val="2"/>
          </w:tcPr>
          <w:p w14:paraId="76AD3643" w14:textId="77777777" w:rsidR="005A5249" w:rsidRPr="00A542E4" w:rsidRDefault="005A5249" w:rsidP="00C07530">
            <w:pPr>
              <w:rPr>
                <w:rFonts w:ascii="Arial" w:hAnsi="Arial" w:cs="Arial"/>
                <w:sz w:val="22"/>
                <w:szCs w:val="22"/>
              </w:rPr>
            </w:pPr>
            <w:r w:rsidRPr="00A542E4">
              <w:rPr>
                <w:rFonts w:ascii="Arial" w:hAnsi="Arial" w:cs="Arial"/>
              </w:rPr>
              <w:t>Manufacturing</w:t>
            </w:r>
          </w:p>
        </w:tc>
        <w:tc>
          <w:tcPr>
            <w:tcW w:w="1670" w:type="dxa"/>
            <w:gridSpan w:val="2"/>
          </w:tcPr>
          <w:p w14:paraId="6E079F2D"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c>
          <w:tcPr>
            <w:tcW w:w="2200" w:type="dxa"/>
            <w:gridSpan w:val="4"/>
          </w:tcPr>
          <w:p w14:paraId="357269E0" w14:textId="77777777" w:rsidR="005A5249" w:rsidRPr="00847A72" w:rsidRDefault="005A5249" w:rsidP="00C07530">
            <w:pPr>
              <w:rPr>
                <w:rFonts w:ascii="Arial" w:hAnsi="Arial" w:cs="Arial"/>
                <w:sz w:val="22"/>
                <w:szCs w:val="22"/>
              </w:rPr>
            </w:pPr>
            <w:r w:rsidRPr="00847A72">
              <w:rPr>
                <w:rFonts w:ascii="Arial" w:hAnsi="Arial" w:cs="Arial"/>
              </w:rPr>
              <w:t>%</w:t>
            </w:r>
          </w:p>
        </w:tc>
      </w:tr>
      <w:tr w:rsidR="005A5249" w:rsidRPr="00847A72" w14:paraId="1186CF5F" w14:textId="77777777" w:rsidTr="00C06CFF">
        <w:tc>
          <w:tcPr>
            <w:tcW w:w="450" w:type="dxa"/>
            <w:vMerge/>
          </w:tcPr>
          <w:p w14:paraId="20AC8801" w14:textId="77777777" w:rsidR="005A5249" w:rsidRPr="00847A72" w:rsidRDefault="005A5249" w:rsidP="00C07530">
            <w:pPr>
              <w:rPr>
                <w:rFonts w:ascii="Arial" w:hAnsi="Arial" w:cs="Arial"/>
              </w:rPr>
            </w:pPr>
          </w:p>
        </w:tc>
        <w:tc>
          <w:tcPr>
            <w:tcW w:w="8275" w:type="dxa"/>
            <w:gridSpan w:val="2"/>
          </w:tcPr>
          <w:p w14:paraId="15EA552D" w14:textId="77777777" w:rsidR="005A5249" w:rsidRPr="00A542E4" w:rsidRDefault="005A5249" w:rsidP="00C07530">
            <w:pPr>
              <w:rPr>
                <w:rFonts w:ascii="Arial" w:hAnsi="Arial" w:cs="Arial"/>
              </w:rPr>
            </w:pPr>
            <w:r w:rsidRPr="00A542E4">
              <w:rPr>
                <w:rFonts w:ascii="Arial" w:hAnsi="Arial" w:cs="Arial"/>
              </w:rPr>
              <w:t>Agriculture</w:t>
            </w:r>
          </w:p>
        </w:tc>
        <w:tc>
          <w:tcPr>
            <w:tcW w:w="1670" w:type="dxa"/>
            <w:gridSpan w:val="2"/>
          </w:tcPr>
          <w:p w14:paraId="59D250E9" w14:textId="77777777" w:rsidR="005A5249" w:rsidRPr="00847A72" w:rsidRDefault="005A5249" w:rsidP="00C07530">
            <w:pPr>
              <w:rPr>
                <w:rFonts w:ascii="Arial" w:hAnsi="Arial" w:cs="Arial"/>
              </w:rPr>
            </w:pPr>
            <w:r w:rsidRPr="00847A72">
              <w:rPr>
                <w:rFonts w:ascii="Arial" w:hAnsi="Arial" w:cs="Arial"/>
                <w:sz w:val="22"/>
                <w:szCs w:val="22"/>
              </w:rPr>
              <w:t>%</w:t>
            </w:r>
          </w:p>
        </w:tc>
        <w:tc>
          <w:tcPr>
            <w:tcW w:w="2200" w:type="dxa"/>
            <w:gridSpan w:val="4"/>
          </w:tcPr>
          <w:p w14:paraId="7476ED9E" w14:textId="77777777" w:rsidR="005A5249" w:rsidRPr="00847A72" w:rsidRDefault="005A5249" w:rsidP="00C07530">
            <w:pPr>
              <w:rPr>
                <w:rFonts w:ascii="Arial" w:hAnsi="Arial" w:cs="Arial"/>
              </w:rPr>
            </w:pPr>
            <w:r w:rsidRPr="00847A72">
              <w:rPr>
                <w:rFonts w:ascii="Arial" w:hAnsi="Arial" w:cs="Arial"/>
                <w:sz w:val="22"/>
                <w:szCs w:val="22"/>
              </w:rPr>
              <w:t>%</w:t>
            </w:r>
          </w:p>
        </w:tc>
      </w:tr>
      <w:tr w:rsidR="005A5249" w:rsidRPr="00847A72" w14:paraId="1AF0516A" w14:textId="77777777" w:rsidTr="00C06CFF">
        <w:tc>
          <w:tcPr>
            <w:tcW w:w="450" w:type="dxa"/>
            <w:vMerge/>
          </w:tcPr>
          <w:p w14:paraId="7BCE247C" w14:textId="77777777" w:rsidR="005A5249" w:rsidRPr="00847A72" w:rsidRDefault="005A5249" w:rsidP="00C07530">
            <w:pPr>
              <w:rPr>
                <w:rFonts w:ascii="Arial" w:hAnsi="Arial" w:cs="Arial"/>
              </w:rPr>
            </w:pPr>
          </w:p>
        </w:tc>
        <w:tc>
          <w:tcPr>
            <w:tcW w:w="8275" w:type="dxa"/>
            <w:gridSpan w:val="2"/>
          </w:tcPr>
          <w:p w14:paraId="2E5A92FF" w14:textId="77777777" w:rsidR="005A5249" w:rsidRPr="00A542E4" w:rsidRDefault="005A5249" w:rsidP="00C07530">
            <w:pPr>
              <w:rPr>
                <w:rFonts w:ascii="Arial" w:hAnsi="Arial" w:cs="Arial"/>
              </w:rPr>
            </w:pPr>
            <w:r w:rsidRPr="00A542E4">
              <w:rPr>
                <w:rFonts w:ascii="Arial" w:hAnsi="Arial" w:cs="Arial"/>
              </w:rPr>
              <w:t>Construction</w:t>
            </w:r>
          </w:p>
        </w:tc>
        <w:tc>
          <w:tcPr>
            <w:tcW w:w="1670" w:type="dxa"/>
            <w:gridSpan w:val="2"/>
          </w:tcPr>
          <w:p w14:paraId="63C6147B" w14:textId="77777777" w:rsidR="005A5249" w:rsidRPr="00847A72" w:rsidRDefault="005A5249" w:rsidP="00C07530">
            <w:pPr>
              <w:rPr>
                <w:rFonts w:ascii="Arial" w:hAnsi="Arial" w:cs="Arial"/>
              </w:rPr>
            </w:pPr>
            <w:r w:rsidRPr="00847A72">
              <w:rPr>
                <w:rFonts w:ascii="Arial" w:hAnsi="Arial" w:cs="Arial"/>
                <w:sz w:val="22"/>
                <w:szCs w:val="22"/>
              </w:rPr>
              <w:t>%</w:t>
            </w:r>
          </w:p>
        </w:tc>
        <w:tc>
          <w:tcPr>
            <w:tcW w:w="2200" w:type="dxa"/>
            <w:gridSpan w:val="4"/>
          </w:tcPr>
          <w:p w14:paraId="410C9657" w14:textId="77777777" w:rsidR="005A5249" w:rsidRPr="00847A72" w:rsidRDefault="005A5249" w:rsidP="00C07530">
            <w:pPr>
              <w:rPr>
                <w:rFonts w:ascii="Arial" w:hAnsi="Arial" w:cs="Arial"/>
              </w:rPr>
            </w:pPr>
            <w:r w:rsidRPr="00847A72">
              <w:rPr>
                <w:rFonts w:ascii="Arial" w:hAnsi="Arial" w:cs="Arial"/>
                <w:sz w:val="22"/>
                <w:szCs w:val="22"/>
              </w:rPr>
              <w:t>%</w:t>
            </w:r>
          </w:p>
        </w:tc>
      </w:tr>
      <w:tr w:rsidR="005A5249" w:rsidRPr="00847A72" w14:paraId="7D75F590" w14:textId="77777777" w:rsidTr="00C06CFF">
        <w:tc>
          <w:tcPr>
            <w:tcW w:w="450" w:type="dxa"/>
            <w:vMerge/>
          </w:tcPr>
          <w:p w14:paraId="106FFFC4" w14:textId="77777777" w:rsidR="005A5249" w:rsidRPr="00847A72" w:rsidRDefault="005A5249" w:rsidP="00C07530">
            <w:pPr>
              <w:rPr>
                <w:rFonts w:ascii="Arial" w:hAnsi="Arial" w:cs="Arial"/>
              </w:rPr>
            </w:pPr>
          </w:p>
        </w:tc>
        <w:tc>
          <w:tcPr>
            <w:tcW w:w="8275" w:type="dxa"/>
            <w:gridSpan w:val="2"/>
          </w:tcPr>
          <w:p w14:paraId="33B3B4C8" w14:textId="77777777" w:rsidR="005A5249" w:rsidRPr="00A542E4" w:rsidRDefault="005A5249" w:rsidP="00C07530">
            <w:pPr>
              <w:rPr>
                <w:rFonts w:ascii="Arial" w:hAnsi="Arial" w:cs="Arial"/>
              </w:rPr>
            </w:pPr>
            <w:r w:rsidRPr="00A542E4">
              <w:rPr>
                <w:rFonts w:ascii="Arial" w:hAnsi="Arial" w:cs="Arial"/>
              </w:rPr>
              <w:t>Transportation</w:t>
            </w:r>
          </w:p>
        </w:tc>
        <w:tc>
          <w:tcPr>
            <w:tcW w:w="1670" w:type="dxa"/>
            <w:gridSpan w:val="2"/>
          </w:tcPr>
          <w:p w14:paraId="102B2770" w14:textId="77777777" w:rsidR="005A5249" w:rsidRPr="00847A72" w:rsidRDefault="005A5249" w:rsidP="00C07530">
            <w:pPr>
              <w:rPr>
                <w:rFonts w:ascii="Arial" w:hAnsi="Arial" w:cs="Arial"/>
              </w:rPr>
            </w:pPr>
            <w:r w:rsidRPr="00847A72">
              <w:rPr>
                <w:rFonts w:ascii="Arial" w:hAnsi="Arial" w:cs="Arial"/>
                <w:sz w:val="22"/>
                <w:szCs w:val="22"/>
              </w:rPr>
              <w:t>%</w:t>
            </w:r>
          </w:p>
        </w:tc>
        <w:tc>
          <w:tcPr>
            <w:tcW w:w="2200" w:type="dxa"/>
            <w:gridSpan w:val="4"/>
          </w:tcPr>
          <w:p w14:paraId="6294B1CD" w14:textId="77777777" w:rsidR="005A5249" w:rsidRPr="00847A72" w:rsidRDefault="005A5249" w:rsidP="00C07530">
            <w:pPr>
              <w:rPr>
                <w:rFonts w:ascii="Arial" w:hAnsi="Arial" w:cs="Arial"/>
              </w:rPr>
            </w:pPr>
            <w:r w:rsidRPr="00847A72">
              <w:rPr>
                <w:rFonts w:ascii="Arial" w:hAnsi="Arial" w:cs="Arial"/>
                <w:sz w:val="22"/>
                <w:szCs w:val="22"/>
              </w:rPr>
              <w:t>%</w:t>
            </w:r>
          </w:p>
        </w:tc>
      </w:tr>
      <w:tr w:rsidR="005A5249" w:rsidRPr="00847A72" w14:paraId="2DD0213A" w14:textId="77777777" w:rsidTr="00C06CFF">
        <w:tc>
          <w:tcPr>
            <w:tcW w:w="450" w:type="dxa"/>
            <w:vMerge/>
          </w:tcPr>
          <w:p w14:paraId="315A8B53" w14:textId="77777777" w:rsidR="005A5249" w:rsidRPr="00847A72" w:rsidRDefault="005A5249" w:rsidP="00C07530">
            <w:pPr>
              <w:rPr>
                <w:rFonts w:ascii="Arial" w:hAnsi="Arial" w:cs="Arial"/>
              </w:rPr>
            </w:pPr>
          </w:p>
        </w:tc>
        <w:tc>
          <w:tcPr>
            <w:tcW w:w="8275" w:type="dxa"/>
            <w:gridSpan w:val="2"/>
          </w:tcPr>
          <w:p w14:paraId="799FCC49" w14:textId="77777777" w:rsidR="005A5249" w:rsidRPr="00A542E4" w:rsidRDefault="005A5249" w:rsidP="00C07530">
            <w:pPr>
              <w:rPr>
                <w:rFonts w:ascii="Arial" w:hAnsi="Arial" w:cs="Arial"/>
              </w:rPr>
            </w:pPr>
            <w:r w:rsidRPr="00A542E4">
              <w:rPr>
                <w:rFonts w:ascii="Arial" w:hAnsi="Arial" w:cs="Arial"/>
              </w:rPr>
              <w:t>Communication</w:t>
            </w:r>
          </w:p>
        </w:tc>
        <w:tc>
          <w:tcPr>
            <w:tcW w:w="1670" w:type="dxa"/>
            <w:gridSpan w:val="2"/>
          </w:tcPr>
          <w:p w14:paraId="026D0442" w14:textId="77777777" w:rsidR="005A5249" w:rsidRPr="00847A72" w:rsidRDefault="005A5249" w:rsidP="00C07530">
            <w:pPr>
              <w:rPr>
                <w:rFonts w:ascii="Arial" w:hAnsi="Arial" w:cs="Arial"/>
              </w:rPr>
            </w:pPr>
            <w:r w:rsidRPr="00847A72">
              <w:rPr>
                <w:rFonts w:ascii="Arial" w:hAnsi="Arial" w:cs="Arial"/>
                <w:sz w:val="22"/>
                <w:szCs w:val="22"/>
              </w:rPr>
              <w:t>%</w:t>
            </w:r>
          </w:p>
        </w:tc>
        <w:tc>
          <w:tcPr>
            <w:tcW w:w="2200" w:type="dxa"/>
            <w:gridSpan w:val="4"/>
          </w:tcPr>
          <w:p w14:paraId="2B4915A5" w14:textId="77777777" w:rsidR="005A5249" w:rsidRPr="00847A72" w:rsidRDefault="005A5249" w:rsidP="00C07530">
            <w:pPr>
              <w:rPr>
                <w:rFonts w:ascii="Arial" w:hAnsi="Arial" w:cs="Arial"/>
              </w:rPr>
            </w:pPr>
            <w:r w:rsidRPr="00847A72">
              <w:rPr>
                <w:rFonts w:ascii="Arial" w:hAnsi="Arial" w:cs="Arial"/>
                <w:sz w:val="22"/>
                <w:szCs w:val="22"/>
              </w:rPr>
              <w:t>%</w:t>
            </w:r>
          </w:p>
        </w:tc>
      </w:tr>
      <w:tr w:rsidR="005A5249" w:rsidRPr="00847A72" w14:paraId="786FC1DC" w14:textId="77777777" w:rsidTr="00C06CFF">
        <w:tc>
          <w:tcPr>
            <w:tcW w:w="450" w:type="dxa"/>
            <w:vMerge/>
          </w:tcPr>
          <w:p w14:paraId="24978716" w14:textId="77777777" w:rsidR="005A5249" w:rsidRPr="00847A72" w:rsidRDefault="005A5249" w:rsidP="00C07530">
            <w:pPr>
              <w:rPr>
                <w:rFonts w:ascii="Arial" w:hAnsi="Arial" w:cs="Arial"/>
              </w:rPr>
            </w:pPr>
          </w:p>
        </w:tc>
        <w:tc>
          <w:tcPr>
            <w:tcW w:w="8275" w:type="dxa"/>
            <w:gridSpan w:val="2"/>
          </w:tcPr>
          <w:p w14:paraId="642628BD" w14:textId="77777777" w:rsidR="005A5249" w:rsidRPr="00A542E4" w:rsidRDefault="005A5249" w:rsidP="00C07530">
            <w:pPr>
              <w:rPr>
                <w:rFonts w:ascii="Arial" w:hAnsi="Arial" w:cs="Arial"/>
              </w:rPr>
            </w:pPr>
            <w:r w:rsidRPr="00A542E4">
              <w:rPr>
                <w:rFonts w:ascii="Arial" w:hAnsi="Arial" w:cs="Arial"/>
              </w:rPr>
              <w:t>Tourism</w:t>
            </w:r>
          </w:p>
        </w:tc>
        <w:tc>
          <w:tcPr>
            <w:tcW w:w="1670" w:type="dxa"/>
            <w:gridSpan w:val="2"/>
          </w:tcPr>
          <w:p w14:paraId="26F5BB05" w14:textId="77777777" w:rsidR="005A5249" w:rsidRPr="00847A72" w:rsidRDefault="005A5249" w:rsidP="00C07530">
            <w:pPr>
              <w:rPr>
                <w:rFonts w:ascii="Arial" w:hAnsi="Arial" w:cs="Arial"/>
              </w:rPr>
            </w:pPr>
            <w:r w:rsidRPr="00847A72">
              <w:rPr>
                <w:rFonts w:ascii="Arial" w:hAnsi="Arial" w:cs="Arial"/>
                <w:sz w:val="22"/>
                <w:szCs w:val="22"/>
              </w:rPr>
              <w:t>%</w:t>
            </w:r>
          </w:p>
        </w:tc>
        <w:tc>
          <w:tcPr>
            <w:tcW w:w="2200" w:type="dxa"/>
            <w:gridSpan w:val="4"/>
          </w:tcPr>
          <w:p w14:paraId="3C1478EC" w14:textId="77777777" w:rsidR="005A5249" w:rsidRPr="00847A72" w:rsidRDefault="005A5249" w:rsidP="00C07530">
            <w:pPr>
              <w:rPr>
                <w:rFonts w:ascii="Arial" w:hAnsi="Arial" w:cs="Arial"/>
              </w:rPr>
            </w:pPr>
            <w:r w:rsidRPr="00847A72">
              <w:rPr>
                <w:rFonts w:ascii="Arial" w:hAnsi="Arial" w:cs="Arial"/>
                <w:sz w:val="22"/>
                <w:szCs w:val="22"/>
              </w:rPr>
              <w:t>%</w:t>
            </w:r>
          </w:p>
        </w:tc>
      </w:tr>
      <w:tr w:rsidR="005A5249" w:rsidRPr="00847A72" w14:paraId="12B1FA50" w14:textId="77777777" w:rsidTr="00C06CFF">
        <w:tc>
          <w:tcPr>
            <w:tcW w:w="450" w:type="dxa"/>
            <w:vMerge/>
          </w:tcPr>
          <w:p w14:paraId="726D03BD" w14:textId="77777777" w:rsidR="005A5249" w:rsidRPr="00847A72" w:rsidRDefault="005A5249" w:rsidP="00C07530">
            <w:pPr>
              <w:rPr>
                <w:rFonts w:ascii="Arial" w:hAnsi="Arial" w:cs="Arial"/>
              </w:rPr>
            </w:pPr>
          </w:p>
        </w:tc>
        <w:tc>
          <w:tcPr>
            <w:tcW w:w="8275" w:type="dxa"/>
            <w:gridSpan w:val="2"/>
          </w:tcPr>
          <w:p w14:paraId="5B355C60" w14:textId="77777777" w:rsidR="005A5249" w:rsidRPr="00A542E4" w:rsidRDefault="005A5249" w:rsidP="00C07530">
            <w:pPr>
              <w:rPr>
                <w:rFonts w:ascii="Arial" w:hAnsi="Arial" w:cs="Arial"/>
              </w:rPr>
            </w:pPr>
            <w:r w:rsidRPr="00A542E4">
              <w:rPr>
                <w:rFonts w:ascii="Arial" w:hAnsi="Arial" w:cs="Arial"/>
              </w:rPr>
              <w:t>Trade/Retail</w:t>
            </w:r>
          </w:p>
        </w:tc>
        <w:tc>
          <w:tcPr>
            <w:tcW w:w="1670" w:type="dxa"/>
            <w:gridSpan w:val="2"/>
          </w:tcPr>
          <w:p w14:paraId="2925AC50" w14:textId="77777777" w:rsidR="005A5249" w:rsidRPr="00847A72" w:rsidRDefault="005A5249" w:rsidP="00C07530">
            <w:pPr>
              <w:rPr>
                <w:rFonts w:ascii="Arial" w:hAnsi="Arial" w:cs="Arial"/>
              </w:rPr>
            </w:pPr>
            <w:r w:rsidRPr="00847A72">
              <w:rPr>
                <w:rFonts w:ascii="Arial" w:hAnsi="Arial" w:cs="Arial"/>
                <w:sz w:val="22"/>
                <w:szCs w:val="22"/>
              </w:rPr>
              <w:t>%</w:t>
            </w:r>
          </w:p>
        </w:tc>
        <w:tc>
          <w:tcPr>
            <w:tcW w:w="2200" w:type="dxa"/>
            <w:gridSpan w:val="4"/>
          </w:tcPr>
          <w:p w14:paraId="25503FF2" w14:textId="77777777" w:rsidR="005A5249" w:rsidRPr="00847A72" w:rsidRDefault="005A5249" w:rsidP="00C07530">
            <w:pPr>
              <w:rPr>
                <w:rFonts w:ascii="Arial" w:hAnsi="Arial" w:cs="Arial"/>
              </w:rPr>
            </w:pPr>
            <w:r w:rsidRPr="00847A72">
              <w:rPr>
                <w:rFonts w:ascii="Arial" w:hAnsi="Arial" w:cs="Arial"/>
                <w:sz w:val="22"/>
                <w:szCs w:val="22"/>
              </w:rPr>
              <w:t>%</w:t>
            </w:r>
          </w:p>
        </w:tc>
      </w:tr>
      <w:tr w:rsidR="005A5249" w:rsidRPr="00847A72" w14:paraId="1687E9BB" w14:textId="77777777" w:rsidTr="00C06CFF">
        <w:tc>
          <w:tcPr>
            <w:tcW w:w="450" w:type="dxa"/>
            <w:vMerge/>
          </w:tcPr>
          <w:p w14:paraId="50DC88E8" w14:textId="77777777" w:rsidR="005A5249" w:rsidRPr="00847A72" w:rsidRDefault="005A5249" w:rsidP="00C07530">
            <w:pPr>
              <w:rPr>
                <w:rFonts w:ascii="Arial" w:hAnsi="Arial" w:cs="Arial"/>
              </w:rPr>
            </w:pPr>
          </w:p>
        </w:tc>
        <w:tc>
          <w:tcPr>
            <w:tcW w:w="8275" w:type="dxa"/>
            <w:gridSpan w:val="2"/>
          </w:tcPr>
          <w:p w14:paraId="377D0ED0" w14:textId="77777777" w:rsidR="005A5249" w:rsidRPr="00A542E4" w:rsidRDefault="005A5249" w:rsidP="00C07530">
            <w:pPr>
              <w:rPr>
                <w:rFonts w:ascii="Arial" w:hAnsi="Arial" w:cs="Arial"/>
              </w:rPr>
            </w:pPr>
            <w:r w:rsidRPr="00A542E4">
              <w:rPr>
                <w:rFonts w:ascii="Arial" w:hAnsi="Arial" w:cs="Arial"/>
              </w:rPr>
              <w:t>Energy</w:t>
            </w:r>
          </w:p>
        </w:tc>
        <w:tc>
          <w:tcPr>
            <w:tcW w:w="1670" w:type="dxa"/>
            <w:gridSpan w:val="2"/>
          </w:tcPr>
          <w:p w14:paraId="53AE15EE" w14:textId="77777777" w:rsidR="005A5249" w:rsidRPr="00847A72" w:rsidRDefault="005A5249" w:rsidP="00C07530">
            <w:pPr>
              <w:rPr>
                <w:rFonts w:ascii="Arial" w:hAnsi="Arial" w:cs="Arial"/>
              </w:rPr>
            </w:pPr>
            <w:r w:rsidRPr="00847A72">
              <w:rPr>
                <w:rFonts w:ascii="Arial" w:hAnsi="Arial" w:cs="Arial"/>
                <w:sz w:val="22"/>
                <w:szCs w:val="22"/>
              </w:rPr>
              <w:t>%</w:t>
            </w:r>
          </w:p>
        </w:tc>
        <w:tc>
          <w:tcPr>
            <w:tcW w:w="2200" w:type="dxa"/>
            <w:gridSpan w:val="4"/>
          </w:tcPr>
          <w:p w14:paraId="588C3988" w14:textId="77777777" w:rsidR="005A5249" w:rsidRPr="00847A72" w:rsidRDefault="005A5249" w:rsidP="00C07530">
            <w:pPr>
              <w:rPr>
                <w:rFonts w:ascii="Arial" w:hAnsi="Arial" w:cs="Arial"/>
              </w:rPr>
            </w:pPr>
            <w:r w:rsidRPr="00847A72">
              <w:rPr>
                <w:rFonts w:ascii="Arial" w:hAnsi="Arial" w:cs="Arial"/>
                <w:sz w:val="22"/>
                <w:szCs w:val="22"/>
              </w:rPr>
              <w:t>%</w:t>
            </w:r>
          </w:p>
        </w:tc>
      </w:tr>
      <w:tr w:rsidR="005A5249" w:rsidRPr="00847A72" w14:paraId="1941BA41" w14:textId="77777777" w:rsidTr="00C06CFF">
        <w:tc>
          <w:tcPr>
            <w:tcW w:w="450" w:type="dxa"/>
            <w:vMerge/>
          </w:tcPr>
          <w:p w14:paraId="771E5DCF" w14:textId="77777777" w:rsidR="005A5249" w:rsidRPr="00847A72" w:rsidRDefault="005A5249" w:rsidP="00C07530">
            <w:pPr>
              <w:rPr>
                <w:rFonts w:ascii="Arial" w:hAnsi="Arial" w:cs="Arial"/>
              </w:rPr>
            </w:pPr>
          </w:p>
        </w:tc>
        <w:tc>
          <w:tcPr>
            <w:tcW w:w="8275" w:type="dxa"/>
            <w:gridSpan w:val="2"/>
          </w:tcPr>
          <w:p w14:paraId="6301B4D9" w14:textId="77777777" w:rsidR="005A5249" w:rsidRPr="00A542E4" w:rsidRDefault="005A5249" w:rsidP="00C07530">
            <w:pPr>
              <w:rPr>
                <w:rFonts w:ascii="Arial" w:hAnsi="Arial" w:cs="Arial"/>
              </w:rPr>
            </w:pPr>
            <w:r w:rsidRPr="00A542E4">
              <w:rPr>
                <w:rFonts w:ascii="Arial" w:hAnsi="Arial" w:cs="Arial"/>
              </w:rPr>
              <w:t>Services (please specify):</w:t>
            </w:r>
          </w:p>
        </w:tc>
        <w:tc>
          <w:tcPr>
            <w:tcW w:w="1670" w:type="dxa"/>
            <w:gridSpan w:val="2"/>
          </w:tcPr>
          <w:p w14:paraId="5383E357" w14:textId="77777777" w:rsidR="005A5249" w:rsidRPr="00847A72" w:rsidRDefault="005A5249" w:rsidP="00C07530">
            <w:pPr>
              <w:rPr>
                <w:rFonts w:ascii="Arial" w:hAnsi="Arial" w:cs="Arial"/>
              </w:rPr>
            </w:pPr>
            <w:r w:rsidRPr="00847A72">
              <w:rPr>
                <w:rFonts w:ascii="Arial" w:hAnsi="Arial" w:cs="Arial"/>
                <w:sz w:val="22"/>
                <w:szCs w:val="22"/>
              </w:rPr>
              <w:t>%</w:t>
            </w:r>
          </w:p>
        </w:tc>
        <w:tc>
          <w:tcPr>
            <w:tcW w:w="2200" w:type="dxa"/>
            <w:gridSpan w:val="4"/>
          </w:tcPr>
          <w:p w14:paraId="05B559C6" w14:textId="77777777" w:rsidR="005A5249" w:rsidRPr="00847A72" w:rsidRDefault="005A5249" w:rsidP="00C07530">
            <w:pPr>
              <w:rPr>
                <w:rFonts w:ascii="Arial" w:hAnsi="Arial" w:cs="Arial"/>
              </w:rPr>
            </w:pPr>
            <w:r w:rsidRPr="00847A72">
              <w:rPr>
                <w:rFonts w:ascii="Arial" w:hAnsi="Arial" w:cs="Arial"/>
                <w:sz w:val="22"/>
                <w:szCs w:val="22"/>
              </w:rPr>
              <w:t>%</w:t>
            </w:r>
          </w:p>
        </w:tc>
      </w:tr>
      <w:tr w:rsidR="005A5249" w:rsidRPr="00847A72" w14:paraId="1584BBFE" w14:textId="77777777" w:rsidTr="00C06CFF">
        <w:tc>
          <w:tcPr>
            <w:tcW w:w="450" w:type="dxa"/>
            <w:vMerge/>
          </w:tcPr>
          <w:p w14:paraId="0993015F" w14:textId="77777777" w:rsidR="005A5249" w:rsidRPr="00847A72" w:rsidRDefault="005A5249" w:rsidP="00C07530">
            <w:pPr>
              <w:rPr>
                <w:rFonts w:ascii="Arial" w:hAnsi="Arial" w:cs="Arial"/>
              </w:rPr>
            </w:pPr>
          </w:p>
        </w:tc>
        <w:tc>
          <w:tcPr>
            <w:tcW w:w="8275" w:type="dxa"/>
            <w:gridSpan w:val="2"/>
          </w:tcPr>
          <w:p w14:paraId="67A83E00" w14:textId="77777777" w:rsidR="005A5249" w:rsidRPr="00A542E4" w:rsidRDefault="005A5249" w:rsidP="00C07530">
            <w:pPr>
              <w:rPr>
                <w:rFonts w:ascii="Arial" w:hAnsi="Arial" w:cs="Arial"/>
              </w:rPr>
            </w:pPr>
            <w:r w:rsidRPr="00A542E4">
              <w:rPr>
                <w:rFonts w:ascii="Arial" w:hAnsi="Arial" w:cs="Arial"/>
              </w:rPr>
              <w:t>Other (please specify):</w:t>
            </w:r>
          </w:p>
        </w:tc>
        <w:tc>
          <w:tcPr>
            <w:tcW w:w="1670" w:type="dxa"/>
            <w:gridSpan w:val="2"/>
          </w:tcPr>
          <w:p w14:paraId="3C5F7173" w14:textId="77777777" w:rsidR="005A5249" w:rsidRPr="00847A72" w:rsidRDefault="005A5249" w:rsidP="00C07530">
            <w:pPr>
              <w:rPr>
                <w:rFonts w:ascii="Arial" w:hAnsi="Arial" w:cs="Arial"/>
              </w:rPr>
            </w:pPr>
            <w:r w:rsidRPr="00847A72">
              <w:rPr>
                <w:rFonts w:ascii="Arial" w:hAnsi="Arial" w:cs="Arial"/>
                <w:sz w:val="22"/>
                <w:szCs w:val="22"/>
              </w:rPr>
              <w:t>%</w:t>
            </w:r>
          </w:p>
        </w:tc>
        <w:tc>
          <w:tcPr>
            <w:tcW w:w="2200" w:type="dxa"/>
            <w:gridSpan w:val="4"/>
          </w:tcPr>
          <w:p w14:paraId="34900E63" w14:textId="77777777" w:rsidR="005A5249" w:rsidRPr="00847A72" w:rsidRDefault="005A5249" w:rsidP="00C07530">
            <w:pPr>
              <w:rPr>
                <w:rFonts w:ascii="Arial" w:hAnsi="Arial" w:cs="Arial"/>
              </w:rPr>
            </w:pPr>
            <w:r w:rsidRPr="00847A72">
              <w:rPr>
                <w:rFonts w:ascii="Arial" w:hAnsi="Arial" w:cs="Arial"/>
                <w:sz w:val="22"/>
                <w:szCs w:val="22"/>
              </w:rPr>
              <w:t>%</w:t>
            </w:r>
          </w:p>
        </w:tc>
      </w:tr>
      <w:tr w:rsidR="005A5249" w:rsidRPr="00C419CB" w14:paraId="7E3CFFEA" w14:textId="77777777" w:rsidTr="00C06CFF">
        <w:tc>
          <w:tcPr>
            <w:tcW w:w="450" w:type="dxa"/>
            <w:vMerge w:val="restart"/>
            <w:shd w:val="clear" w:color="auto" w:fill="auto"/>
          </w:tcPr>
          <w:p w14:paraId="202CB274" w14:textId="069E0AE4" w:rsidR="005A5249" w:rsidRPr="00847A72" w:rsidRDefault="005A5249" w:rsidP="00C07530">
            <w:pPr>
              <w:rPr>
                <w:rFonts w:ascii="Arial" w:hAnsi="Arial" w:cs="Arial"/>
              </w:rPr>
            </w:pPr>
          </w:p>
        </w:tc>
        <w:tc>
          <w:tcPr>
            <w:tcW w:w="8275" w:type="dxa"/>
            <w:gridSpan w:val="2"/>
          </w:tcPr>
          <w:p w14:paraId="6DC6C1F0" w14:textId="77777777" w:rsidR="005A5249" w:rsidRPr="00A542E4" w:rsidRDefault="005A5249" w:rsidP="00C07530">
            <w:pPr>
              <w:rPr>
                <w:rFonts w:ascii="Arial" w:hAnsi="Arial" w:cs="Arial"/>
              </w:rPr>
            </w:pPr>
            <w:r w:rsidRPr="00A542E4">
              <w:rPr>
                <w:rFonts w:ascii="Arial" w:hAnsi="Arial" w:cs="Arial"/>
              </w:rPr>
              <w:t>Demographic distribution of clients as a percentage of the total outstanding value of portfolio A above</w:t>
            </w:r>
          </w:p>
        </w:tc>
        <w:tc>
          <w:tcPr>
            <w:tcW w:w="1670" w:type="dxa"/>
            <w:gridSpan w:val="2"/>
          </w:tcPr>
          <w:p w14:paraId="7D0AFE0F" w14:textId="77777777" w:rsidR="005A5249" w:rsidRPr="00A542E4" w:rsidRDefault="005A5249" w:rsidP="00C07530">
            <w:pPr>
              <w:rPr>
                <w:rFonts w:ascii="Arial" w:hAnsi="Arial" w:cs="Arial"/>
                <w:b/>
              </w:rPr>
            </w:pPr>
            <w:r w:rsidRPr="00A542E4">
              <w:rPr>
                <w:rFonts w:ascii="Arial" w:hAnsi="Arial" w:cs="Arial"/>
                <w:b/>
              </w:rPr>
              <w:t>Total Portfolio</w:t>
            </w:r>
          </w:p>
        </w:tc>
        <w:tc>
          <w:tcPr>
            <w:tcW w:w="2200" w:type="dxa"/>
            <w:gridSpan w:val="4"/>
          </w:tcPr>
          <w:p w14:paraId="29C1789E" w14:textId="77777777" w:rsidR="005A5249" w:rsidRPr="00A542E4" w:rsidRDefault="005A5249" w:rsidP="00C07530">
            <w:pPr>
              <w:rPr>
                <w:rFonts w:ascii="Arial" w:hAnsi="Arial" w:cs="Arial"/>
                <w:b/>
              </w:rPr>
            </w:pPr>
            <w:r w:rsidRPr="00A542E4">
              <w:rPr>
                <w:rFonts w:ascii="Arial" w:hAnsi="Arial" w:cs="Arial"/>
                <w:b/>
              </w:rPr>
              <w:t>OPIC-Supported Portfolio</w:t>
            </w:r>
          </w:p>
        </w:tc>
      </w:tr>
      <w:tr w:rsidR="005A5249" w:rsidRPr="00847A72" w14:paraId="205F6D96" w14:textId="77777777" w:rsidTr="00C06CFF">
        <w:tc>
          <w:tcPr>
            <w:tcW w:w="450" w:type="dxa"/>
            <w:vMerge/>
            <w:shd w:val="clear" w:color="auto" w:fill="auto"/>
          </w:tcPr>
          <w:p w14:paraId="0532AEE5" w14:textId="77777777" w:rsidR="005A5249" w:rsidRPr="00847A72" w:rsidRDefault="005A5249" w:rsidP="00C07530">
            <w:pPr>
              <w:rPr>
                <w:rFonts w:ascii="Arial" w:hAnsi="Arial" w:cs="Arial"/>
              </w:rPr>
            </w:pPr>
          </w:p>
        </w:tc>
        <w:tc>
          <w:tcPr>
            <w:tcW w:w="8275" w:type="dxa"/>
            <w:gridSpan w:val="2"/>
          </w:tcPr>
          <w:p w14:paraId="046C367A" w14:textId="5363C81B" w:rsidR="005A5249" w:rsidRPr="00A542E4" w:rsidRDefault="005A5249" w:rsidP="00C07530">
            <w:pPr>
              <w:rPr>
                <w:rFonts w:ascii="Arial" w:hAnsi="Arial" w:cs="Arial"/>
              </w:rPr>
            </w:pPr>
            <w:r w:rsidRPr="00A542E4">
              <w:rPr>
                <w:rFonts w:ascii="Arial" w:hAnsi="Arial" w:cs="Arial"/>
              </w:rPr>
              <w:t xml:space="preserve">Women (or women-managed) businesses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w:t>
            </w:r>
            <w:ins w:id="484" w:author="McGee, Shari [Contractor]" w:date="2015-12-30T13:17:00Z">
              <w:r w:rsidR="00721AAA">
                <w:rPr>
                  <w:rFonts w:ascii="Arial" w:hAnsi="Arial" w:cs="Arial"/>
                </w:rPr>
                <w:t xml:space="preserve">  </w:t>
              </w:r>
              <w:r w:rsidR="00721AAA" w:rsidRPr="00A542E4">
                <w:rPr>
                  <w:rFonts w:ascii="Arial" w:hAnsi="Arial" w:cs="Arial"/>
                </w:rPr>
                <w:fldChar w:fldCharType="begin">
                  <w:ffData>
                    <w:name w:val="Check1"/>
                    <w:enabled/>
                    <w:calcOnExit w:val="0"/>
                    <w:checkBox>
                      <w:sizeAuto/>
                      <w:default w:val="0"/>
                    </w:checkBox>
                  </w:ffData>
                </w:fldChar>
              </w:r>
              <w:r w:rsidR="00721AAA"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00721AAA" w:rsidRPr="00A542E4">
                <w:rPr>
                  <w:rFonts w:ascii="Arial" w:hAnsi="Arial" w:cs="Arial"/>
                </w:rPr>
                <w:fldChar w:fldCharType="end"/>
              </w:r>
            </w:ins>
            <w:r w:rsidRPr="00A542E4">
              <w:rPr>
                <w:rFonts w:ascii="Arial" w:hAnsi="Arial" w:cs="Arial"/>
              </w:rPr>
              <w:t xml:space="preserve"> </w:t>
            </w:r>
            <w:ins w:id="485" w:author="McGee, Shari [Contractor]" w:date="2015-12-30T13:16:00Z">
              <w:r w:rsidR="00721AAA">
                <w:rPr>
                  <w:rFonts w:ascii="Arial" w:hAnsi="Arial" w:cs="Arial"/>
                </w:rPr>
                <w:t xml:space="preserve">  </w:t>
              </w:r>
            </w:ins>
            <w:del w:id="486" w:author="McGee, Shari [Contractor]" w:date="2015-12-30T13:16:00Z">
              <w:r w:rsidRPr="00A542E4" w:rsidDel="00721AAA">
                <w:rPr>
                  <w:rFonts w:ascii="Arial" w:hAnsi="Arial" w:cs="Arial"/>
                </w:rPr>
                <w:delText xml:space="preserve">and/or </w:delText>
              </w:r>
            </w:del>
            <w:r w:rsidRPr="00A542E4">
              <w:rPr>
                <w:rFonts w:ascii="Arial" w:hAnsi="Arial" w:cs="Arial"/>
              </w:rPr>
              <w:t>We Do Not Track</w:t>
            </w:r>
          </w:p>
        </w:tc>
        <w:tc>
          <w:tcPr>
            <w:tcW w:w="1670" w:type="dxa"/>
            <w:gridSpan w:val="2"/>
          </w:tcPr>
          <w:p w14:paraId="46728B09" w14:textId="77777777" w:rsidR="005A5249" w:rsidRPr="00847A72" w:rsidRDefault="005A5249" w:rsidP="00C07530">
            <w:pPr>
              <w:rPr>
                <w:rFonts w:ascii="Arial" w:hAnsi="Arial" w:cs="Arial"/>
              </w:rPr>
            </w:pPr>
            <w:r w:rsidRPr="00847A72">
              <w:rPr>
                <w:rFonts w:ascii="Arial" w:hAnsi="Arial" w:cs="Arial"/>
                <w:sz w:val="22"/>
                <w:szCs w:val="22"/>
              </w:rPr>
              <w:t>%</w:t>
            </w:r>
          </w:p>
        </w:tc>
        <w:tc>
          <w:tcPr>
            <w:tcW w:w="2200" w:type="dxa"/>
            <w:gridSpan w:val="4"/>
          </w:tcPr>
          <w:p w14:paraId="334CB242" w14:textId="77777777" w:rsidR="005A5249" w:rsidRPr="00847A72" w:rsidRDefault="005A5249" w:rsidP="00C07530">
            <w:pPr>
              <w:rPr>
                <w:rFonts w:ascii="Arial" w:hAnsi="Arial" w:cs="Arial"/>
              </w:rPr>
            </w:pPr>
            <w:r w:rsidRPr="00847A72">
              <w:rPr>
                <w:rFonts w:ascii="Arial" w:hAnsi="Arial" w:cs="Arial"/>
                <w:sz w:val="22"/>
                <w:szCs w:val="22"/>
              </w:rPr>
              <w:t>%</w:t>
            </w:r>
          </w:p>
        </w:tc>
      </w:tr>
      <w:tr w:rsidR="005A5249" w:rsidRPr="00847A72" w14:paraId="4DBCAD4A" w14:textId="77777777" w:rsidTr="00C06CFF">
        <w:tc>
          <w:tcPr>
            <w:tcW w:w="450" w:type="dxa"/>
            <w:vMerge/>
            <w:shd w:val="clear" w:color="auto" w:fill="auto"/>
          </w:tcPr>
          <w:p w14:paraId="07FBE4A5" w14:textId="77777777" w:rsidR="005A5249" w:rsidRPr="00847A72" w:rsidRDefault="005A5249" w:rsidP="00C07530">
            <w:pPr>
              <w:rPr>
                <w:rFonts w:ascii="Arial" w:hAnsi="Arial" w:cs="Arial"/>
              </w:rPr>
            </w:pPr>
          </w:p>
        </w:tc>
        <w:tc>
          <w:tcPr>
            <w:tcW w:w="8275" w:type="dxa"/>
            <w:gridSpan w:val="2"/>
          </w:tcPr>
          <w:p w14:paraId="657F368D" w14:textId="4C8C67EA" w:rsidR="005A5249" w:rsidRPr="00A542E4" w:rsidRDefault="005A5249" w:rsidP="00C07530">
            <w:pPr>
              <w:rPr>
                <w:rFonts w:ascii="Arial" w:hAnsi="Arial" w:cs="Arial"/>
              </w:rPr>
            </w:pPr>
            <w:r w:rsidRPr="00A542E4">
              <w:rPr>
                <w:rFonts w:ascii="Arial" w:hAnsi="Arial" w:cs="Arial"/>
              </w:rPr>
              <w:t xml:space="preserve">Rural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ins w:id="487" w:author="McGee, Shari [Contractor]" w:date="2015-12-30T13:17:00Z">
              <w:r w:rsidR="00721AAA">
                <w:rPr>
                  <w:rFonts w:ascii="Arial" w:hAnsi="Arial" w:cs="Arial"/>
                </w:rPr>
                <w:t xml:space="preserve">   </w:t>
              </w:r>
              <w:r w:rsidR="00721AAA" w:rsidRPr="00A542E4">
                <w:rPr>
                  <w:rFonts w:ascii="Arial" w:hAnsi="Arial" w:cs="Arial"/>
                </w:rPr>
                <w:fldChar w:fldCharType="begin">
                  <w:ffData>
                    <w:name w:val=""/>
                    <w:enabled/>
                    <w:calcOnExit w:val="0"/>
                    <w:checkBox>
                      <w:sizeAuto/>
                      <w:default w:val="0"/>
                    </w:checkBox>
                  </w:ffData>
                </w:fldChar>
              </w:r>
              <w:r w:rsidR="00721AAA"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00721AAA" w:rsidRPr="00A542E4">
                <w:rPr>
                  <w:rFonts w:ascii="Arial" w:hAnsi="Arial" w:cs="Arial"/>
                </w:rPr>
                <w:fldChar w:fldCharType="end"/>
              </w:r>
              <w:r w:rsidR="00721AAA">
                <w:rPr>
                  <w:rFonts w:ascii="Arial" w:hAnsi="Arial" w:cs="Arial"/>
                </w:rPr>
                <w:t xml:space="preserve">   </w:t>
              </w:r>
            </w:ins>
            <w:del w:id="488" w:author="McGee, Shari [Contractor]" w:date="2015-12-30T13:17:00Z">
              <w:r w:rsidRPr="00A542E4" w:rsidDel="00721AAA">
                <w:rPr>
                  <w:rFonts w:ascii="Arial" w:hAnsi="Arial" w:cs="Arial"/>
                </w:rPr>
                <w:delText xml:space="preserve">and/or </w:delText>
              </w:r>
            </w:del>
            <w:r w:rsidRPr="00A542E4">
              <w:rPr>
                <w:rFonts w:ascii="Arial" w:hAnsi="Arial" w:cs="Arial"/>
              </w:rPr>
              <w:t>We Do Not Track</w:t>
            </w:r>
          </w:p>
        </w:tc>
        <w:tc>
          <w:tcPr>
            <w:tcW w:w="1670" w:type="dxa"/>
            <w:gridSpan w:val="2"/>
          </w:tcPr>
          <w:p w14:paraId="5C5CAA4B" w14:textId="77777777" w:rsidR="005A5249" w:rsidRPr="00847A72" w:rsidRDefault="005A5249" w:rsidP="00C07530">
            <w:pPr>
              <w:rPr>
                <w:rFonts w:ascii="Arial" w:hAnsi="Arial" w:cs="Arial"/>
              </w:rPr>
            </w:pPr>
            <w:r w:rsidRPr="00847A72">
              <w:rPr>
                <w:rFonts w:ascii="Arial" w:hAnsi="Arial" w:cs="Arial"/>
                <w:sz w:val="22"/>
                <w:szCs w:val="22"/>
              </w:rPr>
              <w:t>%</w:t>
            </w:r>
          </w:p>
        </w:tc>
        <w:tc>
          <w:tcPr>
            <w:tcW w:w="2200" w:type="dxa"/>
            <w:gridSpan w:val="4"/>
          </w:tcPr>
          <w:p w14:paraId="69FDEEBD" w14:textId="77777777" w:rsidR="005A5249" w:rsidRPr="00847A72" w:rsidRDefault="005A5249" w:rsidP="00C07530">
            <w:pPr>
              <w:rPr>
                <w:rFonts w:ascii="Arial" w:hAnsi="Arial" w:cs="Arial"/>
              </w:rPr>
            </w:pPr>
            <w:r w:rsidRPr="00847A72">
              <w:rPr>
                <w:rFonts w:ascii="Arial" w:hAnsi="Arial" w:cs="Arial"/>
                <w:sz w:val="22"/>
                <w:szCs w:val="22"/>
              </w:rPr>
              <w:t>%</w:t>
            </w:r>
          </w:p>
        </w:tc>
      </w:tr>
      <w:tr w:rsidR="005A5249" w:rsidRPr="00847A72" w14:paraId="08DA0809" w14:textId="77777777" w:rsidTr="00C06CFF">
        <w:tc>
          <w:tcPr>
            <w:tcW w:w="450" w:type="dxa"/>
            <w:vMerge/>
            <w:shd w:val="clear" w:color="auto" w:fill="auto"/>
          </w:tcPr>
          <w:p w14:paraId="5A50C78C" w14:textId="77777777" w:rsidR="005A5249" w:rsidRPr="00847A72" w:rsidRDefault="005A5249" w:rsidP="00C07530">
            <w:pPr>
              <w:rPr>
                <w:rFonts w:ascii="Arial" w:hAnsi="Arial" w:cs="Arial"/>
                <w:sz w:val="22"/>
                <w:szCs w:val="22"/>
              </w:rPr>
            </w:pPr>
          </w:p>
        </w:tc>
        <w:tc>
          <w:tcPr>
            <w:tcW w:w="8275" w:type="dxa"/>
            <w:gridSpan w:val="2"/>
          </w:tcPr>
          <w:p w14:paraId="680433A1" w14:textId="7DDEC516" w:rsidR="005A5249" w:rsidRPr="00A542E4" w:rsidRDefault="005A5249" w:rsidP="00C07530">
            <w:pPr>
              <w:rPr>
                <w:rFonts w:ascii="Arial" w:hAnsi="Arial" w:cs="Arial"/>
                <w:sz w:val="22"/>
                <w:szCs w:val="22"/>
              </w:rPr>
            </w:pPr>
            <w:r w:rsidRPr="00A542E4">
              <w:rPr>
                <w:rFonts w:ascii="Arial" w:hAnsi="Arial" w:cs="Arial"/>
              </w:rPr>
              <w:t xml:space="preserve">Other (please specify):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ins w:id="489" w:author="McGee, Shari [Contractor]" w:date="2015-12-30T13:21:00Z">
              <w:r w:rsidR="00721AAA">
                <w:rPr>
                  <w:rFonts w:ascii="Arial" w:hAnsi="Arial" w:cs="Arial"/>
                </w:rPr>
                <w:t xml:space="preserve">   </w:t>
              </w:r>
              <w:r w:rsidR="00721AAA" w:rsidRPr="00A542E4">
                <w:rPr>
                  <w:rFonts w:ascii="Arial" w:hAnsi="Arial" w:cs="Arial"/>
                </w:rPr>
                <w:fldChar w:fldCharType="begin">
                  <w:ffData>
                    <w:name w:val=""/>
                    <w:enabled/>
                    <w:calcOnExit w:val="0"/>
                    <w:checkBox>
                      <w:sizeAuto/>
                      <w:default w:val="0"/>
                    </w:checkBox>
                  </w:ffData>
                </w:fldChar>
              </w:r>
              <w:r w:rsidR="00721AAA"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00721AAA" w:rsidRPr="00A542E4">
                <w:rPr>
                  <w:rFonts w:ascii="Arial" w:hAnsi="Arial" w:cs="Arial"/>
                </w:rPr>
                <w:fldChar w:fldCharType="end"/>
              </w:r>
              <w:r w:rsidR="00721AAA">
                <w:rPr>
                  <w:rFonts w:ascii="Arial" w:hAnsi="Arial" w:cs="Arial"/>
                </w:rPr>
                <w:t xml:space="preserve">    </w:t>
              </w:r>
            </w:ins>
            <w:del w:id="490" w:author="McGee, Shari [Contractor]" w:date="2015-12-30T13:21:00Z">
              <w:r w:rsidRPr="00A542E4" w:rsidDel="00721AAA">
                <w:rPr>
                  <w:rFonts w:ascii="Arial" w:hAnsi="Arial" w:cs="Arial"/>
                </w:rPr>
                <w:delText xml:space="preserve">and/or </w:delText>
              </w:r>
            </w:del>
            <w:r w:rsidRPr="00A542E4">
              <w:rPr>
                <w:rFonts w:ascii="Arial" w:hAnsi="Arial" w:cs="Arial"/>
              </w:rPr>
              <w:t>We Do Not Track</w:t>
            </w:r>
          </w:p>
        </w:tc>
        <w:tc>
          <w:tcPr>
            <w:tcW w:w="1670" w:type="dxa"/>
            <w:gridSpan w:val="2"/>
          </w:tcPr>
          <w:p w14:paraId="043D854D"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c>
          <w:tcPr>
            <w:tcW w:w="2200" w:type="dxa"/>
            <w:gridSpan w:val="4"/>
          </w:tcPr>
          <w:p w14:paraId="472F9E55"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r>
      <w:tr w:rsidR="00E77BF6" w:rsidRPr="00B76C8C" w14:paraId="1FB6DCC8" w14:textId="77777777" w:rsidTr="00C06CFF">
        <w:tc>
          <w:tcPr>
            <w:tcW w:w="450" w:type="dxa"/>
          </w:tcPr>
          <w:p w14:paraId="7E615E9B" w14:textId="68F8317A" w:rsidR="00E77BF6" w:rsidRPr="00A542E4" w:rsidRDefault="00C419CB" w:rsidP="00E77BF6">
            <w:pPr>
              <w:rPr>
                <w:rFonts w:ascii="Arial" w:hAnsi="Arial" w:cs="Arial"/>
                <w:b/>
              </w:rPr>
            </w:pPr>
            <w:r w:rsidRPr="00BF4FCE">
              <w:rPr>
                <w:rFonts w:ascii="Arial" w:hAnsi="Arial" w:cs="Arial"/>
                <w:b/>
              </w:rPr>
              <w:t>E</w:t>
            </w:r>
          </w:p>
        </w:tc>
        <w:tc>
          <w:tcPr>
            <w:tcW w:w="5850" w:type="dxa"/>
          </w:tcPr>
          <w:p w14:paraId="1151B79C" w14:textId="1F5E75B2" w:rsidR="00E77BF6" w:rsidRPr="00A542E4" w:rsidRDefault="0057421E" w:rsidP="00E77BF6">
            <w:pPr>
              <w:rPr>
                <w:rFonts w:ascii="Arial" w:hAnsi="Arial" w:cs="Arial"/>
                <w:b/>
                <w:sz w:val="22"/>
                <w:szCs w:val="22"/>
              </w:rPr>
            </w:pPr>
            <w:r>
              <w:rPr>
                <w:rFonts w:ascii="Arial" w:hAnsi="Arial" w:cs="Arial"/>
                <w:b/>
              </w:rPr>
              <w:t>CONSUMER LOANS</w:t>
            </w:r>
          </w:p>
          <w:p w14:paraId="787749F4" w14:textId="77777777" w:rsidR="00E77BF6" w:rsidRPr="00A542E4" w:rsidRDefault="00E77BF6" w:rsidP="00E77BF6">
            <w:pPr>
              <w:rPr>
                <w:rFonts w:ascii="Arial" w:hAnsi="Arial" w:cs="Arial"/>
              </w:rPr>
            </w:pPr>
          </w:p>
        </w:tc>
        <w:tc>
          <w:tcPr>
            <w:tcW w:w="6295" w:type="dxa"/>
            <w:gridSpan w:val="7"/>
          </w:tcPr>
          <w:p w14:paraId="75C84974" w14:textId="29827939" w:rsidR="00E77BF6" w:rsidRPr="00A542E4" w:rsidRDefault="00E77BF6" w:rsidP="00E77BF6">
            <w:pP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p>
        </w:tc>
      </w:tr>
      <w:tr w:rsidR="00714EF7" w:rsidRPr="00B76C8C" w14:paraId="10F4FEA4" w14:textId="77777777" w:rsidTr="00C06CFF">
        <w:tc>
          <w:tcPr>
            <w:tcW w:w="450" w:type="dxa"/>
          </w:tcPr>
          <w:p w14:paraId="238FD091" w14:textId="77777777" w:rsidR="00714EF7" w:rsidRPr="00B76C8C" w:rsidRDefault="00714EF7" w:rsidP="00714EF7">
            <w:pPr>
              <w:rPr>
                <w:rFonts w:ascii="Arial" w:hAnsi="Arial" w:cs="Arial"/>
                <w:highlight w:val="green"/>
              </w:rPr>
            </w:pPr>
          </w:p>
        </w:tc>
        <w:tc>
          <w:tcPr>
            <w:tcW w:w="5850" w:type="dxa"/>
          </w:tcPr>
          <w:p w14:paraId="5F4105A5" w14:textId="77777777" w:rsidR="00714EF7" w:rsidRPr="00A542E4" w:rsidRDefault="00714EF7" w:rsidP="00714EF7">
            <w:pPr>
              <w:rPr>
                <w:rFonts w:ascii="Arial" w:hAnsi="Arial" w:cs="Arial"/>
              </w:rPr>
            </w:pPr>
          </w:p>
        </w:tc>
        <w:tc>
          <w:tcPr>
            <w:tcW w:w="2925" w:type="dxa"/>
            <w:gridSpan w:val="2"/>
          </w:tcPr>
          <w:p w14:paraId="5C8262E8" w14:textId="4639F4B2" w:rsidR="00714EF7" w:rsidRPr="00A542E4" w:rsidRDefault="00714EF7" w:rsidP="001163D1">
            <w:pPr>
              <w:pStyle w:val="ListParagraph"/>
              <w:rPr>
                <w:rFonts w:ascii="Arial" w:hAnsi="Arial" w:cs="Arial"/>
                <w:b/>
              </w:rPr>
            </w:pPr>
            <w:r w:rsidRPr="00A542E4">
              <w:rPr>
                <w:rFonts w:ascii="Arial" w:hAnsi="Arial" w:cs="Arial"/>
                <w:b/>
              </w:rPr>
              <w:t>Total Portfolio</w:t>
            </w:r>
          </w:p>
        </w:tc>
        <w:tc>
          <w:tcPr>
            <w:tcW w:w="3370" w:type="dxa"/>
            <w:gridSpan w:val="5"/>
          </w:tcPr>
          <w:p w14:paraId="11194190" w14:textId="386D1F31" w:rsidR="00714EF7" w:rsidRPr="00A542E4" w:rsidRDefault="00714EF7" w:rsidP="001163D1">
            <w:pPr>
              <w:rPr>
                <w:rFonts w:ascii="Arial" w:hAnsi="Arial" w:cs="Arial"/>
                <w:b/>
              </w:rPr>
            </w:pPr>
            <w:r w:rsidRPr="00A542E4">
              <w:rPr>
                <w:rFonts w:ascii="Arial" w:hAnsi="Arial" w:cs="Arial"/>
                <w:b/>
              </w:rPr>
              <w:t>OPIC-supported portfolio</w:t>
            </w:r>
          </w:p>
        </w:tc>
      </w:tr>
      <w:tr w:rsidR="00714EF7" w:rsidRPr="00B76C8C" w14:paraId="721B65ED" w14:textId="77777777" w:rsidTr="00C06CFF">
        <w:tc>
          <w:tcPr>
            <w:tcW w:w="450" w:type="dxa"/>
          </w:tcPr>
          <w:p w14:paraId="6CA6ACC9" w14:textId="77777777" w:rsidR="00714EF7" w:rsidRPr="00B76C8C" w:rsidRDefault="00714EF7" w:rsidP="00714EF7">
            <w:pPr>
              <w:rPr>
                <w:rFonts w:ascii="Arial" w:hAnsi="Arial" w:cs="Arial"/>
                <w:highlight w:val="green"/>
              </w:rPr>
            </w:pPr>
          </w:p>
        </w:tc>
        <w:tc>
          <w:tcPr>
            <w:tcW w:w="5850" w:type="dxa"/>
          </w:tcPr>
          <w:p w14:paraId="513F8BDC" w14:textId="7F2C2B6C" w:rsidR="00714EF7" w:rsidRPr="00A542E4" w:rsidRDefault="00714EF7" w:rsidP="00714EF7">
            <w:pPr>
              <w:rPr>
                <w:rFonts w:ascii="Arial" w:hAnsi="Arial" w:cs="Arial"/>
              </w:rPr>
            </w:pPr>
            <w:r w:rsidRPr="00A542E4">
              <w:rPr>
                <w:rFonts w:ascii="Arial" w:hAnsi="Arial" w:cs="Arial"/>
              </w:rPr>
              <w:t>How much capital has been invested in the project as of the end of the reporting period?</w:t>
            </w:r>
          </w:p>
        </w:tc>
        <w:tc>
          <w:tcPr>
            <w:tcW w:w="2925" w:type="dxa"/>
            <w:gridSpan w:val="2"/>
          </w:tcPr>
          <w:p w14:paraId="0DE5660B" w14:textId="279F8151" w:rsidR="00714EF7" w:rsidRPr="00A542E4" w:rsidRDefault="00714EF7" w:rsidP="00714EF7">
            <w:pPr>
              <w:pStyle w:val="ListParagraph"/>
              <w:rPr>
                <w:rFonts w:ascii="Arial" w:hAnsi="Arial" w:cs="Arial"/>
              </w:rPr>
            </w:pPr>
            <w:r w:rsidRPr="00A542E4">
              <w:rPr>
                <w:rFonts w:ascii="Arial" w:hAnsi="Arial" w:cs="Arial"/>
              </w:rPr>
              <w:t>$</w:t>
            </w:r>
          </w:p>
        </w:tc>
        <w:tc>
          <w:tcPr>
            <w:tcW w:w="3370" w:type="dxa"/>
            <w:gridSpan w:val="5"/>
          </w:tcPr>
          <w:p w14:paraId="348875C9" w14:textId="2D30C37D" w:rsidR="00714EF7" w:rsidRPr="00A542E4" w:rsidRDefault="00714EF7" w:rsidP="00714EF7">
            <w:pPr>
              <w:rPr>
                <w:rFonts w:ascii="Arial" w:hAnsi="Arial" w:cs="Arial"/>
              </w:rPr>
            </w:pPr>
            <w:r w:rsidRPr="00A542E4">
              <w:rPr>
                <w:rFonts w:ascii="Arial" w:hAnsi="Arial" w:cs="Arial"/>
              </w:rPr>
              <w:t>$</w:t>
            </w:r>
          </w:p>
        </w:tc>
      </w:tr>
      <w:tr w:rsidR="00714EF7" w:rsidRPr="00B76C8C" w14:paraId="3E33C2C7" w14:textId="77777777" w:rsidTr="00C06CFF">
        <w:tc>
          <w:tcPr>
            <w:tcW w:w="450" w:type="dxa"/>
          </w:tcPr>
          <w:p w14:paraId="22A76D1B" w14:textId="77777777" w:rsidR="00714EF7" w:rsidRPr="00B76C8C" w:rsidRDefault="00714EF7" w:rsidP="00714EF7">
            <w:pPr>
              <w:rPr>
                <w:rFonts w:ascii="Arial" w:hAnsi="Arial" w:cs="Arial"/>
                <w:highlight w:val="green"/>
              </w:rPr>
            </w:pPr>
          </w:p>
        </w:tc>
        <w:tc>
          <w:tcPr>
            <w:tcW w:w="5850" w:type="dxa"/>
          </w:tcPr>
          <w:p w14:paraId="6C41AADC" w14:textId="3E3E9E0B" w:rsidR="00714EF7" w:rsidRPr="00A542E4" w:rsidRDefault="00714EF7" w:rsidP="00714EF7">
            <w:pPr>
              <w:jc w:val="both"/>
              <w:rPr>
                <w:rFonts w:ascii="Arial" w:eastAsiaTheme="minorHAnsi" w:hAnsi="Arial" w:cs="Arial"/>
                <w:sz w:val="22"/>
                <w:szCs w:val="22"/>
              </w:rPr>
            </w:pPr>
            <w:r w:rsidRPr="00A542E4">
              <w:rPr>
                <w:rFonts w:ascii="Arial" w:hAnsi="Arial" w:cs="Arial"/>
              </w:rPr>
              <w:t xml:space="preserve">Has the </w:t>
            </w:r>
            <w:ins w:id="491" w:author="Allen, Todd" w:date="2016-01-05T15:24:00Z">
              <w:r w:rsidR="00C06CFF">
                <w:rPr>
                  <w:rFonts w:ascii="Arial" w:hAnsi="Arial" w:cs="Arial"/>
                </w:rPr>
                <w:t>p</w:t>
              </w:r>
            </w:ins>
            <w:del w:id="492" w:author="Allen, Todd" w:date="2016-01-05T15:24:00Z">
              <w:r w:rsidR="00596F1D" w:rsidRPr="00A542E4" w:rsidDel="00C06CFF">
                <w:rPr>
                  <w:rFonts w:ascii="Arial" w:hAnsi="Arial" w:cs="Arial"/>
                </w:rPr>
                <w:delText>P</w:delText>
              </w:r>
            </w:del>
            <w:r w:rsidR="00596F1D" w:rsidRPr="00A542E4">
              <w:rPr>
                <w:rFonts w:ascii="Arial" w:hAnsi="Arial" w:cs="Arial"/>
              </w:rPr>
              <w:t>roject received</w:t>
            </w:r>
            <w:r w:rsidRPr="00A542E4">
              <w:rPr>
                <w:rFonts w:ascii="Arial" w:hAnsi="Arial" w:cs="Arial"/>
              </w:rPr>
              <w:t xml:space="preserve"> additional financing (public and/or private) during the reporting period?</w:t>
            </w:r>
          </w:p>
          <w:p w14:paraId="0C117210" w14:textId="77777777" w:rsidR="00714EF7" w:rsidRPr="00A542E4" w:rsidRDefault="00714EF7" w:rsidP="00714EF7">
            <w:pPr>
              <w:rPr>
                <w:rFonts w:ascii="Arial" w:hAnsi="Arial" w:cs="Arial"/>
              </w:rPr>
            </w:pPr>
          </w:p>
        </w:tc>
        <w:tc>
          <w:tcPr>
            <w:tcW w:w="2925" w:type="dxa"/>
            <w:gridSpan w:val="2"/>
          </w:tcPr>
          <w:p w14:paraId="2933420B" w14:textId="77777777" w:rsidR="00714EF7" w:rsidRPr="00A542E4" w:rsidRDefault="00714EF7" w:rsidP="00714EF7">
            <w:pPr>
              <w:pStyle w:val="ListParagraph"/>
              <w:jc w:val="both"/>
              <w:rPr>
                <w:rFonts w:ascii="Arial" w:eastAsiaTheme="minorHAnsi" w:hAnsi="Arial" w:cs="Arial"/>
                <w:sz w:val="22"/>
                <w:szCs w:val="22"/>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p>
          <w:p w14:paraId="14518DB5" w14:textId="77777777" w:rsidR="00714EF7" w:rsidRPr="00A542E4" w:rsidRDefault="00714EF7" w:rsidP="00714EF7">
            <w:pPr>
              <w:pStyle w:val="ListParagraph"/>
              <w:rPr>
                <w:rFonts w:ascii="Arial" w:hAnsi="Arial" w:cs="Arial"/>
              </w:rPr>
            </w:pPr>
          </w:p>
        </w:tc>
        <w:tc>
          <w:tcPr>
            <w:tcW w:w="3370" w:type="dxa"/>
            <w:gridSpan w:val="5"/>
          </w:tcPr>
          <w:p w14:paraId="2E795EF0" w14:textId="77777777" w:rsidR="00714EF7" w:rsidRPr="00A542E4" w:rsidRDefault="00714EF7" w:rsidP="00714EF7">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p w14:paraId="17B60D95" w14:textId="77777777" w:rsidR="00714EF7" w:rsidRPr="00A542E4" w:rsidRDefault="00714EF7" w:rsidP="00714EF7">
            <w:pPr>
              <w:rPr>
                <w:rFonts w:ascii="Arial" w:hAnsi="Arial" w:cs="Arial"/>
              </w:rPr>
            </w:pPr>
          </w:p>
        </w:tc>
      </w:tr>
      <w:tr w:rsidR="00714EF7" w:rsidRPr="00B76C8C" w14:paraId="2F32C54D" w14:textId="77777777" w:rsidTr="00C06CFF">
        <w:tc>
          <w:tcPr>
            <w:tcW w:w="450" w:type="dxa"/>
          </w:tcPr>
          <w:p w14:paraId="09EC53D0" w14:textId="77777777" w:rsidR="00714EF7" w:rsidRPr="00B76C8C" w:rsidRDefault="00714EF7" w:rsidP="00714EF7">
            <w:pPr>
              <w:rPr>
                <w:rFonts w:ascii="Arial" w:hAnsi="Arial" w:cs="Arial"/>
                <w:highlight w:val="green"/>
              </w:rPr>
            </w:pPr>
          </w:p>
        </w:tc>
        <w:tc>
          <w:tcPr>
            <w:tcW w:w="5850" w:type="dxa"/>
          </w:tcPr>
          <w:p w14:paraId="13FA8F59" w14:textId="0C7F43FC" w:rsidR="00714EF7" w:rsidRPr="00A542E4" w:rsidRDefault="00714EF7" w:rsidP="00714EF7">
            <w:pPr>
              <w:jc w:val="both"/>
              <w:rPr>
                <w:rFonts w:ascii="Arial" w:eastAsiaTheme="minorHAnsi" w:hAnsi="Arial" w:cs="Arial"/>
                <w:sz w:val="22"/>
                <w:szCs w:val="22"/>
              </w:rPr>
            </w:pPr>
            <w:r w:rsidRPr="00A542E4">
              <w:rPr>
                <w:rFonts w:ascii="Arial" w:hAnsi="Arial" w:cs="Arial"/>
              </w:rPr>
              <w:t xml:space="preserve">If “Yes,” how much additional financing did the </w:t>
            </w:r>
            <w:del w:id="493" w:author="Allen, Todd" w:date="2016-01-05T15:25:00Z">
              <w:r w:rsidR="00596F1D" w:rsidRPr="00A542E4" w:rsidDel="00C06CFF">
                <w:rPr>
                  <w:rFonts w:ascii="Arial" w:hAnsi="Arial" w:cs="Arial"/>
                </w:rPr>
                <w:delText>P</w:delText>
              </w:r>
            </w:del>
            <w:ins w:id="494" w:author="Allen, Todd" w:date="2016-01-05T15:25:00Z">
              <w:r w:rsidR="00C06CFF">
                <w:rPr>
                  <w:rFonts w:ascii="Arial" w:hAnsi="Arial" w:cs="Arial"/>
                </w:rPr>
                <w:t>p</w:t>
              </w:r>
            </w:ins>
            <w:r w:rsidR="00596F1D" w:rsidRPr="00A542E4">
              <w:rPr>
                <w:rFonts w:ascii="Arial" w:hAnsi="Arial" w:cs="Arial"/>
              </w:rPr>
              <w:t>roject receive</w:t>
            </w:r>
            <w:r w:rsidRPr="00A542E4">
              <w:rPr>
                <w:rFonts w:ascii="Arial" w:hAnsi="Arial" w:cs="Arial"/>
              </w:rPr>
              <w:t xml:space="preserve"> during the reporting period?</w:t>
            </w:r>
          </w:p>
          <w:p w14:paraId="4A57F88D" w14:textId="77777777" w:rsidR="00714EF7" w:rsidRPr="00A542E4" w:rsidRDefault="00714EF7" w:rsidP="00714EF7">
            <w:pPr>
              <w:rPr>
                <w:rFonts w:ascii="Arial" w:hAnsi="Arial" w:cs="Arial"/>
              </w:rPr>
            </w:pPr>
          </w:p>
        </w:tc>
        <w:tc>
          <w:tcPr>
            <w:tcW w:w="6295" w:type="dxa"/>
            <w:gridSpan w:val="7"/>
          </w:tcPr>
          <w:p w14:paraId="5B5A3868" w14:textId="4F9574DC" w:rsidR="00714EF7" w:rsidRPr="00A542E4" w:rsidRDefault="00714EF7" w:rsidP="00714EF7">
            <w:pPr>
              <w:rPr>
                <w:rFonts w:ascii="Arial" w:hAnsi="Arial" w:cs="Arial"/>
              </w:rPr>
            </w:pPr>
            <w:r w:rsidRPr="00A542E4">
              <w:rPr>
                <w:rFonts w:ascii="Arial" w:hAnsi="Arial" w:cs="Arial"/>
              </w:rPr>
              <w:t>$</w:t>
            </w:r>
          </w:p>
        </w:tc>
      </w:tr>
      <w:tr w:rsidR="005A5249" w:rsidRPr="00B76C8C" w14:paraId="67B5E7D7" w14:textId="77777777" w:rsidTr="00C06CFF">
        <w:tc>
          <w:tcPr>
            <w:tcW w:w="450" w:type="dxa"/>
          </w:tcPr>
          <w:p w14:paraId="0FDBB031" w14:textId="77777777" w:rsidR="005A5249" w:rsidRPr="00B76C8C" w:rsidRDefault="005A5249" w:rsidP="00714EF7">
            <w:pPr>
              <w:rPr>
                <w:rFonts w:ascii="Arial" w:hAnsi="Arial" w:cs="Arial"/>
                <w:highlight w:val="green"/>
              </w:rPr>
            </w:pPr>
          </w:p>
        </w:tc>
        <w:tc>
          <w:tcPr>
            <w:tcW w:w="5850" w:type="dxa"/>
          </w:tcPr>
          <w:p w14:paraId="7A02FFEB" w14:textId="77777777" w:rsidR="005A5249" w:rsidRPr="00224C66" w:rsidRDefault="005A5249" w:rsidP="00714EF7">
            <w:pPr>
              <w:rPr>
                <w:rFonts w:ascii="Arial" w:hAnsi="Arial" w:cs="Arial"/>
              </w:rPr>
            </w:pPr>
          </w:p>
        </w:tc>
        <w:tc>
          <w:tcPr>
            <w:tcW w:w="6295" w:type="dxa"/>
            <w:gridSpan w:val="7"/>
          </w:tcPr>
          <w:p w14:paraId="6020DC72" w14:textId="77777777" w:rsidR="005A5249" w:rsidRPr="00224C66" w:rsidRDefault="005A5249" w:rsidP="00714EF7">
            <w:pPr>
              <w:rPr>
                <w:rFonts w:ascii="Arial" w:hAnsi="Arial" w:cs="Arial"/>
              </w:rPr>
            </w:pPr>
          </w:p>
        </w:tc>
      </w:tr>
    </w:tbl>
    <w:tbl>
      <w:tblPr>
        <w:tblStyle w:val="TableGrid1"/>
        <w:tblW w:w="0" w:type="auto"/>
        <w:tblLayout w:type="fixed"/>
        <w:tblLook w:val="04A0" w:firstRow="1" w:lastRow="0" w:firstColumn="1" w:lastColumn="0" w:noHBand="0" w:noVBand="1"/>
      </w:tblPr>
      <w:tblGrid>
        <w:gridCol w:w="445"/>
        <w:gridCol w:w="8080"/>
        <w:gridCol w:w="2340"/>
        <w:gridCol w:w="1730"/>
      </w:tblGrid>
      <w:tr w:rsidR="00C07530" w:rsidRPr="00224C66" w14:paraId="6D9888F0" w14:textId="77777777" w:rsidTr="00C06CFF">
        <w:tc>
          <w:tcPr>
            <w:tcW w:w="12595" w:type="dxa"/>
            <w:gridSpan w:val="4"/>
          </w:tcPr>
          <w:p w14:paraId="2642D956" w14:textId="2EF0A4F5" w:rsidR="00C07530" w:rsidRPr="00A542E4" w:rsidRDefault="00C07530" w:rsidP="00A542E4">
            <w:pPr>
              <w:rPr>
                <w:rFonts w:ascii="Arial" w:eastAsiaTheme="minorHAnsi" w:hAnsi="Arial" w:cs="Arial"/>
                <w:b/>
              </w:rPr>
            </w:pPr>
            <w:r w:rsidRPr="00A542E4">
              <w:rPr>
                <w:rFonts w:ascii="Arial" w:hAnsi="Arial" w:cs="Arial"/>
                <w:b/>
              </w:rPr>
              <w:t xml:space="preserve"> CONSUMER LOAN PORTFOLIO INFORMATION</w:t>
            </w:r>
          </w:p>
        </w:tc>
      </w:tr>
      <w:tr w:rsidR="00C07530" w:rsidRPr="00224C66" w14:paraId="7D6CBBEF" w14:textId="77777777" w:rsidTr="00C06CFF">
        <w:tc>
          <w:tcPr>
            <w:tcW w:w="445" w:type="dxa"/>
            <w:vMerge w:val="restart"/>
          </w:tcPr>
          <w:p w14:paraId="0FCA5115" w14:textId="10A462DF" w:rsidR="00C07530" w:rsidRPr="00224C66" w:rsidRDefault="00C07530" w:rsidP="00C07530">
            <w:pPr>
              <w:contextualSpacing/>
              <w:jc w:val="both"/>
              <w:rPr>
                <w:rFonts w:ascii="Arial" w:eastAsiaTheme="minorHAnsi" w:hAnsi="Arial" w:cs="Arial"/>
                <w:sz w:val="22"/>
                <w:szCs w:val="22"/>
              </w:rPr>
            </w:pPr>
            <w:r w:rsidRPr="00A542E4">
              <w:rPr>
                <w:rFonts w:ascii="Arial" w:hAnsi="Arial" w:cs="Arial"/>
              </w:rPr>
              <w:lastRenderedPageBreak/>
              <w:t xml:space="preserve"> </w:t>
            </w:r>
          </w:p>
        </w:tc>
        <w:tc>
          <w:tcPr>
            <w:tcW w:w="8080" w:type="dxa"/>
          </w:tcPr>
          <w:p w14:paraId="5F9549B3" w14:textId="77777777" w:rsidR="00C07530" w:rsidRPr="00A542E4" w:rsidRDefault="00C07530" w:rsidP="00C07530">
            <w:pPr>
              <w:jc w:val="both"/>
              <w:rPr>
                <w:rFonts w:ascii="Arial" w:eastAsiaTheme="minorHAnsi" w:hAnsi="Arial" w:cs="Arial"/>
                <w:sz w:val="22"/>
                <w:szCs w:val="22"/>
              </w:rPr>
            </w:pPr>
            <w:r w:rsidRPr="00A542E4">
              <w:rPr>
                <w:rFonts w:ascii="Arial" w:hAnsi="Arial" w:cs="Arial"/>
              </w:rPr>
              <w:t>If the OPIC investment supports Consumer Loans, please provide the following portfolio information for the reporting period:</w:t>
            </w:r>
          </w:p>
        </w:tc>
        <w:tc>
          <w:tcPr>
            <w:tcW w:w="2340" w:type="dxa"/>
          </w:tcPr>
          <w:p w14:paraId="7D394545" w14:textId="77777777" w:rsidR="00C07530" w:rsidRPr="00224C66" w:rsidRDefault="00C07530" w:rsidP="00C07530">
            <w:pPr>
              <w:ind w:left="720"/>
              <w:contextualSpacing/>
              <w:jc w:val="both"/>
              <w:rPr>
                <w:rFonts w:ascii="Arial" w:eastAsiaTheme="minorHAnsi" w:hAnsi="Arial" w:cs="Arial"/>
                <w:sz w:val="22"/>
                <w:szCs w:val="22"/>
              </w:rPr>
            </w:pPr>
            <w:r w:rsidRPr="00224C66">
              <w:rPr>
                <w:rFonts w:ascii="Arial" w:hAnsi="Arial" w:cs="Arial"/>
              </w:rPr>
              <w:t>Total Portfolio</w:t>
            </w:r>
          </w:p>
        </w:tc>
        <w:tc>
          <w:tcPr>
            <w:tcW w:w="1730" w:type="dxa"/>
          </w:tcPr>
          <w:p w14:paraId="192361D4" w14:textId="77777777" w:rsidR="00C07530" w:rsidRPr="00224C66" w:rsidRDefault="00C07530" w:rsidP="00C07530">
            <w:pPr>
              <w:jc w:val="both"/>
              <w:rPr>
                <w:rFonts w:ascii="Arial" w:eastAsiaTheme="minorHAnsi" w:hAnsi="Arial" w:cs="Arial"/>
                <w:sz w:val="22"/>
                <w:szCs w:val="22"/>
              </w:rPr>
            </w:pPr>
            <w:r w:rsidRPr="00224C66">
              <w:rPr>
                <w:rFonts w:ascii="Arial" w:hAnsi="Arial" w:cs="Arial"/>
              </w:rPr>
              <w:t>OPIC-supported portfolio</w:t>
            </w:r>
          </w:p>
        </w:tc>
      </w:tr>
      <w:tr w:rsidR="00C07530" w:rsidRPr="00224C66" w14:paraId="7C4CBC58" w14:textId="77777777" w:rsidTr="00C06CFF">
        <w:tc>
          <w:tcPr>
            <w:tcW w:w="445" w:type="dxa"/>
            <w:vMerge/>
          </w:tcPr>
          <w:p w14:paraId="4F72A953" w14:textId="77777777" w:rsidR="00C07530" w:rsidRPr="00224C66" w:rsidRDefault="00C07530" w:rsidP="00C07530">
            <w:pPr>
              <w:jc w:val="both"/>
              <w:rPr>
                <w:rFonts w:ascii="Arial" w:eastAsiaTheme="minorHAnsi" w:hAnsi="Arial" w:cs="Arial"/>
                <w:sz w:val="22"/>
                <w:szCs w:val="22"/>
              </w:rPr>
            </w:pPr>
          </w:p>
        </w:tc>
        <w:tc>
          <w:tcPr>
            <w:tcW w:w="8080" w:type="dxa"/>
          </w:tcPr>
          <w:p w14:paraId="7CD6A566" w14:textId="44683402" w:rsidR="00C07530" w:rsidRPr="00A542E4" w:rsidRDefault="00C07530" w:rsidP="00C06CFF">
            <w:pPr>
              <w:jc w:val="both"/>
              <w:rPr>
                <w:rFonts w:ascii="Arial" w:eastAsiaTheme="minorHAnsi" w:hAnsi="Arial" w:cs="Arial"/>
                <w:sz w:val="22"/>
                <w:szCs w:val="22"/>
              </w:rPr>
            </w:pPr>
            <w:r w:rsidRPr="00A542E4">
              <w:rPr>
                <w:rFonts w:ascii="Arial" w:hAnsi="Arial" w:cs="Arial"/>
              </w:rPr>
              <w:t xml:space="preserve">Number of </w:t>
            </w:r>
            <w:ins w:id="495" w:author="Allen, Todd" w:date="2016-01-05T15:26:00Z">
              <w:r w:rsidR="00C06CFF">
                <w:rPr>
                  <w:rFonts w:ascii="Arial" w:hAnsi="Arial" w:cs="Arial"/>
                </w:rPr>
                <w:t>p</w:t>
              </w:r>
            </w:ins>
            <w:del w:id="496" w:author="Allen, Todd" w:date="2016-01-05T15:26:00Z">
              <w:r w:rsidRPr="00A542E4" w:rsidDel="00C06CFF">
                <w:rPr>
                  <w:rFonts w:ascii="Arial" w:hAnsi="Arial" w:cs="Arial"/>
                </w:rPr>
                <w:delText>P</w:delText>
              </w:r>
            </w:del>
            <w:r w:rsidRPr="00A542E4">
              <w:rPr>
                <w:rFonts w:ascii="Arial" w:hAnsi="Arial" w:cs="Arial"/>
              </w:rPr>
              <w:t xml:space="preserve">roject  transactions </w:t>
            </w:r>
          </w:p>
        </w:tc>
        <w:tc>
          <w:tcPr>
            <w:tcW w:w="2340" w:type="dxa"/>
          </w:tcPr>
          <w:p w14:paraId="51942880" w14:textId="77777777" w:rsidR="00C07530" w:rsidRPr="00224C66" w:rsidRDefault="00C07530" w:rsidP="00C07530">
            <w:pPr>
              <w:ind w:left="720"/>
              <w:contextualSpacing/>
              <w:jc w:val="both"/>
              <w:rPr>
                <w:rFonts w:ascii="Arial" w:eastAsiaTheme="minorHAnsi" w:hAnsi="Arial" w:cs="Arial"/>
                <w:sz w:val="22"/>
                <w:szCs w:val="22"/>
              </w:rPr>
            </w:pPr>
            <w:r w:rsidRPr="00224C66">
              <w:rPr>
                <w:rFonts w:ascii="Arial" w:hAnsi="Arial" w:cs="Arial"/>
              </w:rPr>
              <w:t>#</w:t>
            </w:r>
          </w:p>
        </w:tc>
        <w:tc>
          <w:tcPr>
            <w:tcW w:w="1730" w:type="dxa"/>
          </w:tcPr>
          <w:p w14:paraId="3BE28673" w14:textId="77777777" w:rsidR="00C07530" w:rsidRPr="00224C66" w:rsidRDefault="00C07530" w:rsidP="00C07530">
            <w:pPr>
              <w:ind w:left="720"/>
              <w:contextualSpacing/>
              <w:jc w:val="both"/>
              <w:rPr>
                <w:rFonts w:ascii="Arial" w:eastAsiaTheme="minorHAnsi" w:hAnsi="Arial" w:cs="Arial"/>
                <w:sz w:val="22"/>
                <w:szCs w:val="22"/>
              </w:rPr>
            </w:pPr>
            <w:r w:rsidRPr="00224C66">
              <w:rPr>
                <w:rFonts w:ascii="Arial" w:hAnsi="Arial" w:cs="Arial"/>
              </w:rPr>
              <w:t xml:space="preserve"> #</w:t>
            </w:r>
          </w:p>
        </w:tc>
      </w:tr>
      <w:tr w:rsidR="00C07530" w:rsidRPr="00224C66" w14:paraId="78060C8E" w14:textId="77777777" w:rsidTr="00C06CFF">
        <w:tc>
          <w:tcPr>
            <w:tcW w:w="445" w:type="dxa"/>
            <w:vMerge/>
          </w:tcPr>
          <w:p w14:paraId="26E2829E" w14:textId="77777777" w:rsidR="00C07530" w:rsidRPr="00224C66" w:rsidRDefault="00C07530" w:rsidP="00C07530">
            <w:pPr>
              <w:jc w:val="both"/>
              <w:rPr>
                <w:rFonts w:ascii="Arial" w:eastAsiaTheme="minorHAnsi" w:hAnsi="Arial" w:cs="Arial"/>
                <w:sz w:val="22"/>
                <w:szCs w:val="22"/>
              </w:rPr>
            </w:pPr>
          </w:p>
        </w:tc>
        <w:tc>
          <w:tcPr>
            <w:tcW w:w="8080" w:type="dxa"/>
          </w:tcPr>
          <w:p w14:paraId="5AB9AA9C" w14:textId="05E53C85" w:rsidR="00C07530" w:rsidRPr="00A542E4" w:rsidRDefault="00C07530" w:rsidP="00C07530">
            <w:pPr>
              <w:jc w:val="both"/>
              <w:rPr>
                <w:rFonts w:ascii="Arial" w:eastAsiaTheme="minorHAnsi" w:hAnsi="Arial" w:cs="Arial"/>
                <w:sz w:val="22"/>
                <w:szCs w:val="22"/>
              </w:rPr>
            </w:pPr>
            <w:r w:rsidRPr="00A542E4">
              <w:rPr>
                <w:rFonts w:ascii="Arial" w:hAnsi="Arial" w:cs="Arial"/>
              </w:rPr>
              <w:t xml:space="preserve">Number of </w:t>
            </w:r>
            <w:del w:id="497" w:author="Allen, Todd" w:date="2016-01-05T15:26:00Z">
              <w:r w:rsidRPr="00A542E4" w:rsidDel="00C06CFF">
                <w:rPr>
                  <w:rFonts w:ascii="Arial" w:hAnsi="Arial" w:cs="Arial"/>
                </w:rPr>
                <w:delText>P</w:delText>
              </w:r>
            </w:del>
            <w:ins w:id="498" w:author="Allen, Todd" w:date="2016-01-05T15:26:00Z">
              <w:r w:rsidR="00C06CFF">
                <w:rPr>
                  <w:rFonts w:ascii="Arial" w:hAnsi="Arial" w:cs="Arial"/>
                </w:rPr>
                <w:t>p</w:t>
              </w:r>
            </w:ins>
            <w:r w:rsidRPr="00A542E4">
              <w:rPr>
                <w:rFonts w:ascii="Arial" w:hAnsi="Arial" w:cs="Arial"/>
              </w:rPr>
              <w:t xml:space="preserve">roject  clients </w:t>
            </w:r>
          </w:p>
        </w:tc>
        <w:tc>
          <w:tcPr>
            <w:tcW w:w="2340" w:type="dxa"/>
          </w:tcPr>
          <w:p w14:paraId="1FD2F9E4" w14:textId="77777777" w:rsidR="00C07530" w:rsidRPr="00224C66" w:rsidRDefault="00C07530" w:rsidP="00C07530">
            <w:pPr>
              <w:ind w:left="720"/>
              <w:contextualSpacing/>
              <w:jc w:val="both"/>
              <w:rPr>
                <w:rFonts w:ascii="Arial" w:eastAsiaTheme="minorHAnsi" w:hAnsi="Arial" w:cs="Arial"/>
                <w:sz w:val="22"/>
                <w:szCs w:val="22"/>
              </w:rPr>
            </w:pPr>
            <w:r w:rsidRPr="00224C66">
              <w:rPr>
                <w:rFonts w:ascii="Arial" w:hAnsi="Arial" w:cs="Arial"/>
              </w:rPr>
              <w:t>#</w:t>
            </w:r>
          </w:p>
        </w:tc>
        <w:tc>
          <w:tcPr>
            <w:tcW w:w="1730" w:type="dxa"/>
          </w:tcPr>
          <w:p w14:paraId="7BC963C9" w14:textId="77777777" w:rsidR="00C07530" w:rsidRPr="00224C66" w:rsidRDefault="00C07530" w:rsidP="00C07530">
            <w:pPr>
              <w:ind w:left="720"/>
              <w:contextualSpacing/>
              <w:jc w:val="both"/>
              <w:rPr>
                <w:rFonts w:ascii="Arial" w:eastAsiaTheme="minorHAnsi" w:hAnsi="Arial" w:cs="Arial"/>
                <w:sz w:val="22"/>
                <w:szCs w:val="22"/>
              </w:rPr>
            </w:pPr>
            <w:r w:rsidRPr="00224C66">
              <w:rPr>
                <w:rFonts w:ascii="Arial" w:hAnsi="Arial" w:cs="Arial"/>
              </w:rPr>
              <w:t>#</w:t>
            </w:r>
          </w:p>
        </w:tc>
      </w:tr>
      <w:tr w:rsidR="00C07530" w:rsidRPr="00224C66" w14:paraId="1C14ABC9" w14:textId="77777777" w:rsidTr="00C06CFF">
        <w:tc>
          <w:tcPr>
            <w:tcW w:w="445" w:type="dxa"/>
            <w:vMerge/>
          </w:tcPr>
          <w:p w14:paraId="1B1C8B37" w14:textId="77777777" w:rsidR="00C07530" w:rsidRPr="00224C66" w:rsidRDefault="00C07530" w:rsidP="00C07530">
            <w:pPr>
              <w:jc w:val="both"/>
              <w:rPr>
                <w:rFonts w:ascii="Arial" w:eastAsiaTheme="minorHAnsi" w:hAnsi="Arial" w:cs="Arial"/>
                <w:sz w:val="22"/>
                <w:szCs w:val="22"/>
              </w:rPr>
            </w:pPr>
          </w:p>
        </w:tc>
        <w:tc>
          <w:tcPr>
            <w:tcW w:w="8080" w:type="dxa"/>
          </w:tcPr>
          <w:p w14:paraId="3115788D" w14:textId="49C0B80A" w:rsidR="00C07530" w:rsidRPr="00A542E4" w:rsidRDefault="00C07530" w:rsidP="00C07530">
            <w:pPr>
              <w:jc w:val="both"/>
              <w:rPr>
                <w:rFonts w:ascii="Arial" w:eastAsiaTheme="minorHAnsi" w:hAnsi="Arial" w:cs="Arial"/>
                <w:sz w:val="22"/>
                <w:szCs w:val="22"/>
              </w:rPr>
            </w:pPr>
            <w:r w:rsidRPr="00A542E4">
              <w:rPr>
                <w:rFonts w:ascii="Arial" w:hAnsi="Arial" w:cs="Arial"/>
              </w:rPr>
              <w:t xml:space="preserve">Value of </w:t>
            </w:r>
            <w:del w:id="499" w:author="Allen, Todd" w:date="2016-01-05T15:26:00Z">
              <w:r w:rsidRPr="00A542E4" w:rsidDel="00C06CFF">
                <w:rPr>
                  <w:rFonts w:ascii="Arial" w:hAnsi="Arial" w:cs="Arial"/>
                </w:rPr>
                <w:delText>P</w:delText>
              </w:r>
            </w:del>
            <w:ins w:id="500" w:author="Allen, Todd" w:date="2016-01-05T15:26:00Z">
              <w:r w:rsidR="00C06CFF">
                <w:rPr>
                  <w:rFonts w:ascii="Arial" w:hAnsi="Arial" w:cs="Arial"/>
                </w:rPr>
                <w:t>p</w:t>
              </w:r>
            </w:ins>
            <w:r w:rsidRPr="00A542E4">
              <w:rPr>
                <w:rFonts w:ascii="Arial" w:hAnsi="Arial" w:cs="Arial"/>
              </w:rPr>
              <w:t>roject  outstanding portfolio</w:t>
            </w:r>
          </w:p>
        </w:tc>
        <w:tc>
          <w:tcPr>
            <w:tcW w:w="2340" w:type="dxa"/>
          </w:tcPr>
          <w:p w14:paraId="1FBE7C36" w14:textId="77777777" w:rsidR="00C07530" w:rsidRPr="00224C66" w:rsidRDefault="00C07530" w:rsidP="00C07530">
            <w:pPr>
              <w:ind w:left="720"/>
              <w:contextualSpacing/>
              <w:jc w:val="both"/>
              <w:rPr>
                <w:rFonts w:ascii="Arial" w:eastAsiaTheme="minorHAnsi" w:hAnsi="Arial" w:cs="Arial"/>
                <w:sz w:val="22"/>
                <w:szCs w:val="22"/>
              </w:rPr>
            </w:pPr>
            <w:r w:rsidRPr="00224C66">
              <w:rPr>
                <w:rFonts w:ascii="Arial" w:hAnsi="Arial" w:cs="Arial"/>
              </w:rPr>
              <w:t>$</w:t>
            </w:r>
          </w:p>
        </w:tc>
        <w:tc>
          <w:tcPr>
            <w:tcW w:w="1730" w:type="dxa"/>
          </w:tcPr>
          <w:p w14:paraId="69AFE5ED" w14:textId="77777777" w:rsidR="00C07530" w:rsidRPr="00224C66" w:rsidRDefault="00C07530" w:rsidP="00C07530">
            <w:pPr>
              <w:ind w:left="720"/>
              <w:contextualSpacing/>
              <w:jc w:val="both"/>
              <w:rPr>
                <w:rFonts w:ascii="Arial" w:eastAsiaTheme="minorHAnsi" w:hAnsi="Arial" w:cs="Arial"/>
                <w:sz w:val="22"/>
                <w:szCs w:val="22"/>
              </w:rPr>
            </w:pPr>
            <w:r w:rsidRPr="00224C66">
              <w:rPr>
                <w:rFonts w:ascii="Arial" w:hAnsi="Arial" w:cs="Arial"/>
              </w:rPr>
              <w:t>$</w:t>
            </w:r>
          </w:p>
        </w:tc>
      </w:tr>
      <w:tr w:rsidR="00C07530" w:rsidRPr="00224C66" w14:paraId="6E47282B" w14:textId="77777777" w:rsidTr="00C06CFF">
        <w:tc>
          <w:tcPr>
            <w:tcW w:w="445" w:type="dxa"/>
            <w:vMerge/>
          </w:tcPr>
          <w:p w14:paraId="600F0D11" w14:textId="77777777" w:rsidR="00C07530" w:rsidRPr="00224C66" w:rsidRDefault="00C07530" w:rsidP="00C07530">
            <w:pPr>
              <w:jc w:val="both"/>
              <w:rPr>
                <w:rFonts w:ascii="Arial" w:eastAsiaTheme="minorHAnsi" w:hAnsi="Arial" w:cs="Arial"/>
                <w:sz w:val="22"/>
                <w:szCs w:val="22"/>
              </w:rPr>
            </w:pPr>
          </w:p>
        </w:tc>
        <w:tc>
          <w:tcPr>
            <w:tcW w:w="8080" w:type="dxa"/>
          </w:tcPr>
          <w:p w14:paraId="3C753738" w14:textId="77777777" w:rsidR="00C07530" w:rsidRPr="00A542E4" w:rsidRDefault="00C07530" w:rsidP="00C07530">
            <w:pPr>
              <w:jc w:val="both"/>
              <w:rPr>
                <w:rFonts w:ascii="Arial" w:eastAsiaTheme="minorHAnsi" w:hAnsi="Arial" w:cs="Arial"/>
                <w:sz w:val="22"/>
                <w:szCs w:val="22"/>
              </w:rPr>
            </w:pPr>
            <w:r w:rsidRPr="00A542E4">
              <w:rPr>
                <w:rFonts w:ascii="Arial" w:hAnsi="Arial" w:cs="Arial"/>
              </w:rPr>
              <w:t>Average transaction amount per client</w:t>
            </w:r>
          </w:p>
        </w:tc>
        <w:tc>
          <w:tcPr>
            <w:tcW w:w="2340" w:type="dxa"/>
          </w:tcPr>
          <w:p w14:paraId="77D4245A" w14:textId="77777777" w:rsidR="00C07530" w:rsidRPr="00224C66" w:rsidRDefault="00C07530" w:rsidP="00C07530">
            <w:pPr>
              <w:ind w:left="720"/>
              <w:contextualSpacing/>
              <w:jc w:val="both"/>
              <w:rPr>
                <w:rFonts w:ascii="Arial" w:eastAsiaTheme="minorHAnsi" w:hAnsi="Arial" w:cs="Arial"/>
                <w:sz w:val="22"/>
                <w:szCs w:val="22"/>
              </w:rPr>
            </w:pPr>
            <w:r w:rsidRPr="00224C66">
              <w:rPr>
                <w:rFonts w:ascii="Arial" w:hAnsi="Arial" w:cs="Arial"/>
              </w:rPr>
              <w:t>$</w:t>
            </w:r>
          </w:p>
        </w:tc>
        <w:tc>
          <w:tcPr>
            <w:tcW w:w="1730" w:type="dxa"/>
          </w:tcPr>
          <w:p w14:paraId="208375B3" w14:textId="77777777" w:rsidR="00C07530" w:rsidRPr="00224C66" w:rsidRDefault="00C07530" w:rsidP="00C07530">
            <w:pPr>
              <w:ind w:left="720"/>
              <w:contextualSpacing/>
              <w:jc w:val="both"/>
              <w:rPr>
                <w:rFonts w:ascii="Arial" w:eastAsiaTheme="minorHAnsi" w:hAnsi="Arial" w:cs="Arial"/>
                <w:sz w:val="22"/>
                <w:szCs w:val="22"/>
              </w:rPr>
            </w:pPr>
            <w:r w:rsidRPr="00224C66">
              <w:rPr>
                <w:rFonts w:ascii="Arial" w:hAnsi="Arial" w:cs="Arial"/>
              </w:rPr>
              <w:t>$</w:t>
            </w:r>
          </w:p>
        </w:tc>
      </w:tr>
      <w:tr w:rsidR="00C07530" w:rsidRPr="00224C66" w14:paraId="4E11370B" w14:textId="77777777" w:rsidTr="00C06CFF">
        <w:tc>
          <w:tcPr>
            <w:tcW w:w="445" w:type="dxa"/>
            <w:vMerge/>
          </w:tcPr>
          <w:p w14:paraId="3ADCF926" w14:textId="77777777" w:rsidR="00C07530" w:rsidRPr="00224C66" w:rsidRDefault="00C07530" w:rsidP="00C07530">
            <w:pPr>
              <w:jc w:val="both"/>
              <w:rPr>
                <w:rFonts w:ascii="Arial" w:eastAsiaTheme="minorHAnsi" w:hAnsi="Arial" w:cs="Arial"/>
                <w:sz w:val="22"/>
                <w:szCs w:val="22"/>
              </w:rPr>
            </w:pPr>
          </w:p>
        </w:tc>
        <w:tc>
          <w:tcPr>
            <w:tcW w:w="8080" w:type="dxa"/>
          </w:tcPr>
          <w:p w14:paraId="4A4F06A3" w14:textId="77777777" w:rsidR="00C07530" w:rsidRPr="00A542E4" w:rsidRDefault="00C07530" w:rsidP="00C07530">
            <w:pPr>
              <w:jc w:val="both"/>
              <w:rPr>
                <w:rFonts w:ascii="Arial" w:eastAsiaTheme="minorHAnsi" w:hAnsi="Arial" w:cs="Arial"/>
                <w:sz w:val="22"/>
                <w:szCs w:val="22"/>
              </w:rPr>
            </w:pPr>
            <w:r w:rsidRPr="00A542E4">
              <w:rPr>
                <w:rFonts w:ascii="Arial" w:hAnsi="Arial" w:cs="Arial"/>
              </w:rPr>
              <w:t>Maximum transaction amount to a single client</w:t>
            </w:r>
          </w:p>
        </w:tc>
        <w:tc>
          <w:tcPr>
            <w:tcW w:w="2340" w:type="dxa"/>
          </w:tcPr>
          <w:p w14:paraId="54BE8144" w14:textId="77777777" w:rsidR="00C07530" w:rsidRPr="00224C66" w:rsidRDefault="00C07530" w:rsidP="00C07530">
            <w:pPr>
              <w:ind w:left="720"/>
              <w:contextualSpacing/>
              <w:jc w:val="both"/>
              <w:rPr>
                <w:rFonts w:ascii="Arial" w:eastAsiaTheme="minorHAnsi" w:hAnsi="Arial" w:cs="Arial"/>
                <w:sz w:val="22"/>
                <w:szCs w:val="22"/>
              </w:rPr>
            </w:pPr>
            <w:r w:rsidRPr="00224C66">
              <w:rPr>
                <w:rFonts w:ascii="Arial" w:hAnsi="Arial" w:cs="Arial"/>
              </w:rPr>
              <w:t>$</w:t>
            </w:r>
          </w:p>
        </w:tc>
        <w:tc>
          <w:tcPr>
            <w:tcW w:w="1730" w:type="dxa"/>
          </w:tcPr>
          <w:p w14:paraId="2B71F6AE" w14:textId="77777777" w:rsidR="00C07530" w:rsidRPr="00224C66" w:rsidRDefault="00C07530" w:rsidP="00C07530">
            <w:pPr>
              <w:ind w:left="720"/>
              <w:contextualSpacing/>
              <w:jc w:val="both"/>
              <w:rPr>
                <w:rFonts w:ascii="Arial" w:eastAsiaTheme="minorHAnsi" w:hAnsi="Arial" w:cs="Arial"/>
                <w:sz w:val="22"/>
                <w:szCs w:val="22"/>
              </w:rPr>
            </w:pPr>
            <w:r w:rsidRPr="00224C66">
              <w:rPr>
                <w:rFonts w:ascii="Arial" w:hAnsi="Arial" w:cs="Arial"/>
              </w:rPr>
              <w:t>$</w:t>
            </w:r>
          </w:p>
        </w:tc>
      </w:tr>
      <w:tr w:rsidR="00C07530" w:rsidRPr="00224C66" w14:paraId="23AA3406" w14:textId="77777777" w:rsidTr="00C06CFF">
        <w:tc>
          <w:tcPr>
            <w:tcW w:w="445" w:type="dxa"/>
            <w:vMerge/>
          </w:tcPr>
          <w:p w14:paraId="057985EE" w14:textId="77777777" w:rsidR="00C07530" w:rsidRPr="00224C66" w:rsidRDefault="00C07530" w:rsidP="00C07530">
            <w:pPr>
              <w:jc w:val="both"/>
              <w:rPr>
                <w:rFonts w:ascii="Arial" w:eastAsiaTheme="minorHAnsi" w:hAnsi="Arial" w:cs="Arial"/>
                <w:sz w:val="22"/>
                <w:szCs w:val="22"/>
              </w:rPr>
            </w:pPr>
          </w:p>
        </w:tc>
        <w:tc>
          <w:tcPr>
            <w:tcW w:w="8080" w:type="dxa"/>
          </w:tcPr>
          <w:p w14:paraId="2213A247" w14:textId="77777777" w:rsidR="00C07530" w:rsidRPr="00A542E4" w:rsidRDefault="00C07530" w:rsidP="00C07530">
            <w:pPr>
              <w:jc w:val="both"/>
              <w:rPr>
                <w:rFonts w:ascii="Arial" w:eastAsiaTheme="minorHAnsi" w:hAnsi="Arial" w:cs="Arial"/>
                <w:sz w:val="22"/>
                <w:szCs w:val="22"/>
              </w:rPr>
            </w:pPr>
            <w:r w:rsidRPr="00A542E4">
              <w:rPr>
                <w:rFonts w:ascii="Arial" w:hAnsi="Arial" w:cs="Arial"/>
              </w:rPr>
              <w:t>Minimum transaction amount to a single client</w:t>
            </w:r>
          </w:p>
        </w:tc>
        <w:tc>
          <w:tcPr>
            <w:tcW w:w="2340" w:type="dxa"/>
          </w:tcPr>
          <w:p w14:paraId="664534B7" w14:textId="77777777" w:rsidR="00C07530" w:rsidRPr="00224C66" w:rsidRDefault="00C07530" w:rsidP="00C07530">
            <w:pPr>
              <w:ind w:left="720"/>
              <w:contextualSpacing/>
              <w:jc w:val="both"/>
              <w:rPr>
                <w:rFonts w:ascii="Arial" w:eastAsiaTheme="minorHAnsi" w:hAnsi="Arial" w:cs="Arial"/>
                <w:sz w:val="22"/>
                <w:szCs w:val="22"/>
              </w:rPr>
            </w:pPr>
            <w:r w:rsidRPr="00224C66">
              <w:rPr>
                <w:rFonts w:ascii="Arial" w:hAnsi="Arial" w:cs="Arial"/>
              </w:rPr>
              <w:t>$</w:t>
            </w:r>
          </w:p>
        </w:tc>
        <w:tc>
          <w:tcPr>
            <w:tcW w:w="1730" w:type="dxa"/>
          </w:tcPr>
          <w:p w14:paraId="08042FCB" w14:textId="77777777" w:rsidR="00C07530" w:rsidRPr="00224C66" w:rsidRDefault="00C07530" w:rsidP="00C07530">
            <w:pPr>
              <w:ind w:left="720"/>
              <w:contextualSpacing/>
              <w:jc w:val="both"/>
              <w:rPr>
                <w:rFonts w:ascii="Arial" w:eastAsiaTheme="minorHAnsi" w:hAnsi="Arial" w:cs="Arial"/>
                <w:sz w:val="22"/>
                <w:szCs w:val="22"/>
              </w:rPr>
            </w:pPr>
            <w:r w:rsidRPr="00224C66">
              <w:rPr>
                <w:rFonts w:ascii="Arial" w:hAnsi="Arial" w:cs="Arial"/>
              </w:rPr>
              <w:t>$</w:t>
            </w:r>
          </w:p>
        </w:tc>
      </w:tr>
      <w:tr w:rsidR="00C07530" w:rsidRPr="00224C66" w14:paraId="44229587" w14:textId="77777777" w:rsidTr="00C06CFF">
        <w:tc>
          <w:tcPr>
            <w:tcW w:w="445" w:type="dxa"/>
            <w:vMerge/>
          </w:tcPr>
          <w:p w14:paraId="539A8346" w14:textId="77777777" w:rsidR="00C07530" w:rsidRPr="00224C66" w:rsidRDefault="00C07530" w:rsidP="00C07530">
            <w:pPr>
              <w:jc w:val="both"/>
              <w:rPr>
                <w:rFonts w:ascii="Arial" w:eastAsiaTheme="minorHAnsi" w:hAnsi="Arial" w:cs="Arial"/>
                <w:sz w:val="22"/>
                <w:szCs w:val="22"/>
              </w:rPr>
            </w:pPr>
          </w:p>
        </w:tc>
        <w:tc>
          <w:tcPr>
            <w:tcW w:w="8080" w:type="dxa"/>
          </w:tcPr>
          <w:p w14:paraId="69AAFE00" w14:textId="77777777" w:rsidR="00C07530" w:rsidRPr="00A542E4" w:rsidRDefault="00C07530" w:rsidP="00C07530">
            <w:pPr>
              <w:jc w:val="both"/>
              <w:rPr>
                <w:rFonts w:ascii="Arial" w:eastAsiaTheme="minorHAnsi" w:hAnsi="Arial" w:cs="Arial"/>
                <w:sz w:val="22"/>
                <w:szCs w:val="22"/>
              </w:rPr>
            </w:pPr>
            <w:commentRangeStart w:id="501"/>
            <w:r w:rsidRPr="00A542E4">
              <w:rPr>
                <w:rFonts w:ascii="Arial" w:hAnsi="Arial" w:cs="Arial"/>
              </w:rPr>
              <w:t>Average tenor (in months)</w:t>
            </w:r>
            <w:commentRangeEnd w:id="501"/>
            <w:r w:rsidRPr="00A542E4">
              <w:rPr>
                <w:rStyle w:val="CommentReference"/>
              </w:rPr>
              <w:commentReference w:id="501"/>
            </w:r>
          </w:p>
        </w:tc>
        <w:tc>
          <w:tcPr>
            <w:tcW w:w="2340" w:type="dxa"/>
          </w:tcPr>
          <w:p w14:paraId="5FDF4394" w14:textId="77777777" w:rsidR="00C07530" w:rsidRPr="00224C66" w:rsidRDefault="00C07530" w:rsidP="00C07530">
            <w:pPr>
              <w:ind w:left="720"/>
              <w:contextualSpacing/>
              <w:jc w:val="both"/>
              <w:rPr>
                <w:rFonts w:ascii="Arial" w:eastAsiaTheme="minorHAnsi" w:hAnsi="Arial" w:cs="Arial"/>
                <w:sz w:val="22"/>
                <w:szCs w:val="22"/>
              </w:rPr>
            </w:pPr>
            <w:r w:rsidRPr="00224C66">
              <w:rPr>
                <w:rFonts w:ascii="Arial" w:hAnsi="Arial" w:cs="Arial"/>
              </w:rPr>
              <w:t># in months</w:t>
            </w:r>
          </w:p>
        </w:tc>
        <w:tc>
          <w:tcPr>
            <w:tcW w:w="1730" w:type="dxa"/>
          </w:tcPr>
          <w:p w14:paraId="13306F18" w14:textId="65025A4D" w:rsidR="00C07530" w:rsidRPr="00224C66" w:rsidRDefault="003A7FF0" w:rsidP="00A542E4">
            <w:pPr>
              <w:contextualSpacing/>
              <w:jc w:val="both"/>
              <w:rPr>
                <w:rFonts w:ascii="Arial" w:eastAsiaTheme="minorHAnsi" w:hAnsi="Arial" w:cs="Arial"/>
                <w:sz w:val="22"/>
                <w:szCs w:val="22"/>
              </w:rPr>
            </w:pPr>
            <w:r w:rsidRPr="00224C66">
              <w:rPr>
                <w:rFonts w:ascii="Arial" w:hAnsi="Arial" w:cs="Arial"/>
              </w:rPr>
              <w:t># in months</w:t>
            </w:r>
          </w:p>
        </w:tc>
      </w:tr>
      <w:tr w:rsidR="00C07530" w:rsidRPr="00224C66" w14:paraId="3D4767EB" w14:textId="77777777" w:rsidTr="00C06CFF">
        <w:tc>
          <w:tcPr>
            <w:tcW w:w="445" w:type="dxa"/>
            <w:vMerge w:val="restart"/>
          </w:tcPr>
          <w:p w14:paraId="1DA2F2D7" w14:textId="0D71B259" w:rsidR="00C07530" w:rsidRPr="00224C66" w:rsidRDefault="00C07530" w:rsidP="00C07530">
            <w:pPr>
              <w:jc w:val="right"/>
              <w:rPr>
                <w:rFonts w:ascii="Arial" w:eastAsiaTheme="minorHAnsi" w:hAnsi="Arial" w:cs="Arial"/>
                <w:sz w:val="22"/>
                <w:szCs w:val="22"/>
              </w:rPr>
            </w:pPr>
          </w:p>
        </w:tc>
        <w:tc>
          <w:tcPr>
            <w:tcW w:w="8080" w:type="dxa"/>
          </w:tcPr>
          <w:p w14:paraId="0F4AF641" w14:textId="77777777" w:rsidR="00C07530" w:rsidRPr="00A542E4" w:rsidRDefault="00C07530" w:rsidP="00C07530">
            <w:pPr>
              <w:jc w:val="both"/>
              <w:rPr>
                <w:rFonts w:ascii="Arial" w:eastAsiaTheme="minorHAnsi" w:hAnsi="Arial" w:cs="Arial"/>
                <w:sz w:val="22"/>
                <w:szCs w:val="22"/>
              </w:rPr>
            </w:pPr>
            <w:r w:rsidRPr="00A542E4">
              <w:rPr>
                <w:rFonts w:ascii="Arial" w:hAnsi="Arial" w:cs="Arial"/>
              </w:rPr>
              <w:t xml:space="preserve">Demographic distribution of clients as a percentage of the outstanding value of portfolio A above. </w:t>
            </w:r>
          </w:p>
        </w:tc>
        <w:tc>
          <w:tcPr>
            <w:tcW w:w="2340" w:type="dxa"/>
          </w:tcPr>
          <w:p w14:paraId="49D5CE6A" w14:textId="77777777" w:rsidR="00C07530" w:rsidRPr="00A542E4" w:rsidRDefault="00C07530" w:rsidP="00C07530">
            <w:pPr>
              <w:jc w:val="right"/>
              <w:rPr>
                <w:rFonts w:ascii="Arial" w:eastAsiaTheme="minorHAnsi" w:hAnsi="Arial" w:cs="Arial"/>
                <w:b/>
                <w:sz w:val="22"/>
                <w:szCs w:val="22"/>
              </w:rPr>
            </w:pPr>
            <w:r w:rsidRPr="00A542E4">
              <w:rPr>
                <w:rFonts w:ascii="Arial" w:hAnsi="Arial" w:cs="Arial"/>
                <w:b/>
              </w:rPr>
              <w:t>Total Portfolio</w:t>
            </w:r>
          </w:p>
        </w:tc>
        <w:tc>
          <w:tcPr>
            <w:tcW w:w="1730" w:type="dxa"/>
          </w:tcPr>
          <w:p w14:paraId="2A5C9831" w14:textId="77777777" w:rsidR="00C07530" w:rsidRPr="00A542E4" w:rsidRDefault="00C07530" w:rsidP="00C07530">
            <w:pPr>
              <w:jc w:val="center"/>
              <w:rPr>
                <w:rFonts w:ascii="Arial" w:eastAsiaTheme="minorHAnsi" w:hAnsi="Arial" w:cs="Arial"/>
                <w:b/>
                <w:sz w:val="22"/>
                <w:szCs w:val="22"/>
              </w:rPr>
            </w:pPr>
            <w:r w:rsidRPr="00A542E4">
              <w:rPr>
                <w:rFonts w:ascii="Arial" w:hAnsi="Arial" w:cs="Arial"/>
                <w:b/>
              </w:rPr>
              <w:t>OPIC-supported portfolio</w:t>
            </w:r>
          </w:p>
        </w:tc>
      </w:tr>
      <w:tr w:rsidR="00C07530" w:rsidRPr="00224C66" w14:paraId="56E202C4" w14:textId="77777777" w:rsidTr="00C06CFF">
        <w:tc>
          <w:tcPr>
            <w:tcW w:w="445" w:type="dxa"/>
            <w:vMerge/>
          </w:tcPr>
          <w:p w14:paraId="776A6D39" w14:textId="77777777" w:rsidR="00C07530" w:rsidRPr="00224C66" w:rsidRDefault="00C07530" w:rsidP="00C07530">
            <w:pPr>
              <w:jc w:val="right"/>
              <w:rPr>
                <w:rFonts w:ascii="Arial" w:eastAsiaTheme="minorHAnsi" w:hAnsi="Arial" w:cs="Arial"/>
                <w:sz w:val="22"/>
                <w:szCs w:val="22"/>
              </w:rPr>
            </w:pPr>
          </w:p>
        </w:tc>
        <w:tc>
          <w:tcPr>
            <w:tcW w:w="8080" w:type="dxa"/>
          </w:tcPr>
          <w:p w14:paraId="48ED0F27" w14:textId="4A2B6EA7" w:rsidR="00C07530" w:rsidRPr="00A542E4" w:rsidRDefault="00C07530" w:rsidP="00C07530">
            <w:pPr>
              <w:jc w:val="both"/>
              <w:rPr>
                <w:rFonts w:ascii="Arial" w:eastAsiaTheme="minorHAnsi" w:hAnsi="Arial" w:cs="Arial"/>
                <w:sz w:val="22"/>
                <w:szCs w:val="22"/>
              </w:rPr>
            </w:pPr>
            <w:r w:rsidRPr="00A542E4">
              <w:rPr>
                <w:rFonts w:ascii="Arial" w:hAnsi="Arial" w:cs="Arial"/>
              </w:rPr>
              <w:t xml:space="preserve">Women (or women-managed businesses)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ins w:id="502" w:author="McGee, Shari [Contractor]" w:date="2015-12-30T13:22:00Z">
              <w:r w:rsidR="00721AAA">
                <w:rPr>
                  <w:rFonts w:ascii="Arial" w:hAnsi="Arial" w:cs="Arial"/>
                </w:rPr>
                <w:t xml:space="preserve">   </w:t>
              </w:r>
              <w:r w:rsidR="00721AAA" w:rsidRPr="00A542E4">
                <w:rPr>
                  <w:rFonts w:ascii="Arial" w:hAnsi="Arial" w:cs="Arial"/>
                </w:rPr>
                <w:t xml:space="preserve"> </w:t>
              </w:r>
              <w:r w:rsidR="00721AAA" w:rsidRPr="00A542E4">
                <w:rPr>
                  <w:rFonts w:ascii="Arial" w:hAnsi="Arial" w:cs="Arial"/>
                </w:rPr>
                <w:fldChar w:fldCharType="begin">
                  <w:ffData>
                    <w:name w:val="Check1"/>
                    <w:enabled/>
                    <w:calcOnExit w:val="0"/>
                    <w:checkBox>
                      <w:sizeAuto/>
                      <w:default w:val="0"/>
                    </w:checkBox>
                  </w:ffData>
                </w:fldChar>
              </w:r>
              <w:r w:rsidR="00721AAA"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00721AAA" w:rsidRPr="00A542E4">
                <w:rPr>
                  <w:rFonts w:ascii="Arial" w:hAnsi="Arial" w:cs="Arial"/>
                </w:rPr>
                <w:fldChar w:fldCharType="end"/>
              </w:r>
              <w:r w:rsidR="00721AAA">
                <w:rPr>
                  <w:rFonts w:ascii="Arial" w:hAnsi="Arial" w:cs="Arial"/>
                </w:rPr>
                <w:t xml:space="preserve">  </w:t>
              </w:r>
            </w:ins>
            <w:del w:id="503" w:author="McGee, Shari [Contractor]" w:date="2015-12-30T13:22:00Z">
              <w:r w:rsidRPr="00A542E4" w:rsidDel="00721AAA">
                <w:rPr>
                  <w:rFonts w:ascii="Arial" w:hAnsi="Arial" w:cs="Arial"/>
                </w:rPr>
                <w:delText xml:space="preserve">and/or </w:delText>
              </w:r>
            </w:del>
            <w:r w:rsidRPr="00A542E4">
              <w:rPr>
                <w:rFonts w:ascii="Arial" w:hAnsi="Arial" w:cs="Arial"/>
              </w:rPr>
              <w:t>We Do Not Track</w:t>
            </w:r>
          </w:p>
        </w:tc>
        <w:tc>
          <w:tcPr>
            <w:tcW w:w="2340" w:type="dxa"/>
          </w:tcPr>
          <w:p w14:paraId="496B374A" w14:textId="77777777" w:rsidR="00C07530" w:rsidRPr="00224C66" w:rsidRDefault="00C07530" w:rsidP="00C07530">
            <w:pPr>
              <w:jc w:val="right"/>
              <w:rPr>
                <w:rFonts w:ascii="Arial" w:eastAsiaTheme="minorHAnsi" w:hAnsi="Arial" w:cs="Arial"/>
                <w:sz w:val="22"/>
                <w:szCs w:val="22"/>
              </w:rPr>
            </w:pPr>
            <w:r w:rsidRPr="00224C66">
              <w:rPr>
                <w:rFonts w:ascii="Arial" w:hAnsi="Arial" w:cs="Arial"/>
              </w:rPr>
              <w:t>%</w:t>
            </w:r>
          </w:p>
        </w:tc>
        <w:tc>
          <w:tcPr>
            <w:tcW w:w="1730" w:type="dxa"/>
          </w:tcPr>
          <w:p w14:paraId="3134EFD8" w14:textId="77777777" w:rsidR="00C07530" w:rsidRPr="00224C66" w:rsidRDefault="00C07530" w:rsidP="00C07530">
            <w:pPr>
              <w:jc w:val="center"/>
              <w:rPr>
                <w:rFonts w:ascii="Arial" w:eastAsiaTheme="minorHAnsi" w:hAnsi="Arial" w:cs="Arial"/>
                <w:sz w:val="22"/>
                <w:szCs w:val="22"/>
              </w:rPr>
            </w:pPr>
            <w:r w:rsidRPr="00224C66">
              <w:rPr>
                <w:rFonts w:ascii="Arial" w:hAnsi="Arial" w:cs="Arial"/>
              </w:rPr>
              <w:t>%</w:t>
            </w:r>
          </w:p>
        </w:tc>
      </w:tr>
      <w:tr w:rsidR="00C07530" w:rsidRPr="00224C66" w14:paraId="4E16A5CE" w14:textId="77777777" w:rsidTr="00C06CFF">
        <w:tc>
          <w:tcPr>
            <w:tcW w:w="445" w:type="dxa"/>
            <w:vMerge/>
          </w:tcPr>
          <w:p w14:paraId="3790F61D" w14:textId="77777777" w:rsidR="00C07530" w:rsidRPr="00224C66" w:rsidRDefault="00C07530" w:rsidP="00C07530">
            <w:pPr>
              <w:jc w:val="right"/>
              <w:rPr>
                <w:rFonts w:ascii="Arial" w:eastAsiaTheme="minorHAnsi" w:hAnsi="Arial" w:cs="Arial"/>
                <w:sz w:val="22"/>
                <w:szCs w:val="22"/>
              </w:rPr>
            </w:pPr>
          </w:p>
        </w:tc>
        <w:tc>
          <w:tcPr>
            <w:tcW w:w="8080" w:type="dxa"/>
          </w:tcPr>
          <w:p w14:paraId="4F3E995D" w14:textId="08650243" w:rsidR="00C07530" w:rsidRPr="00A542E4" w:rsidRDefault="00C07530" w:rsidP="00C07530">
            <w:pPr>
              <w:jc w:val="both"/>
              <w:rPr>
                <w:rFonts w:ascii="Arial" w:eastAsiaTheme="minorHAnsi" w:hAnsi="Arial" w:cs="Arial"/>
                <w:sz w:val="22"/>
                <w:szCs w:val="22"/>
              </w:rPr>
            </w:pPr>
            <w:r w:rsidRPr="00A542E4">
              <w:rPr>
                <w:rFonts w:ascii="Arial" w:hAnsi="Arial" w:cs="Arial"/>
              </w:rPr>
              <w:t xml:space="preserve">Rural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ins w:id="504" w:author="McGee, Shari [Contractor]" w:date="2015-12-30T13:22:00Z">
              <w:r w:rsidR="00721AAA">
                <w:rPr>
                  <w:rFonts w:ascii="Arial" w:hAnsi="Arial" w:cs="Arial"/>
                </w:rPr>
                <w:t xml:space="preserve">      </w:t>
              </w:r>
            </w:ins>
            <w:ins w:id="505" w:author="McGee, Shari [Contractor]" w:date="2015-12-30T13:23:00Z">
              <w:r w:rsidR="00721AAA" w:rsidRPr="00A542E4">
                <w:rPr>
                  <w:rFonts w:ascii="Arial" w:hAnsi="Arial" w:cs="Arial"/>
                </w:rPr>
                <w:fldChar w:fldCharType="begin">
                  <w:ffData>
                    <w:name w:val="Check1"/>
                    <w:enabled/>
                    <w:calcOnExit w:val="0"/>
                    <w:checkBox>
                      <w:sizeAuto/>
                      <w:default w:val="0"/>
                    </w:checkBox>
                  </w:ffData>
                </w:fldChar>
              </w:r>
              <w:r w:rsidR="00721AAA"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00721AAA" w:rsidRPr="00A542E4">
                <w:rPr>
                  <w:rFonts w:ascii="Arial" w:hAnsi="Arial" w:cs="Arial"/>
                </w:rPr>
                <w:fldChar w:fldCharType="end"/>
              </w:r>
            </w:ins>
            <w:ins w:id="506" w:author="McGee, Shari [Contractor]" w:date="2015-12-30T13:22:00Z">
              <w:r w:rsidR="00721AAA">
                <w:rPr>
                  <w:rFonts w:ascii="Arial" w:hAnsi="Arial" w:cs="Arial"/>
                </w:rPr>
                <w:t xml:space="preserve">  </w:t>
              </w:r>
            </w:ins>
            <w:del w:id="507" w:author="McGee, Shari [Contractor]" w:date="2015-12-30T13:22:00Z">
              <w:r w:rsidRPr="00A542E4" w:rsidDel="00721AAA">
                <w:rPr>
                  <w:rFonts w:ascii="Arial" w:hAnsi="Arial" w:cs="Arial"/>
                </w:rPr>
                <w:delText xml:space="preserve">and/or </w:delText>
              </w:r>
            </w:del>
            <w:r w:rsidRPr="00A542E4">
              <w:rPr>
                <w:rFonts w:ascii="Arial" w:hAnsi="Arial" w:cs="Arial"/>
              </w:rPr>
              <w:t>We Do Not Track</w:t>
            </w:r>
          </w:p>
        </w:tc>
        <w:tc>
          <w:tcPr>
            <w:tcW w:w="2340" w:type="dxa"/>
          </w:tcPr>
          <w:p w14:paraId="2F8E7507" w14:textId="77777777" w:rsidR="00C07530" w:rsidRPr="00224C66" w:rsidRDefault="00C07530" w:rsidP="00C07530">
            <w:pPr>
              <w:jc w:val="right"/>
              <w:rPr>
                <w:rFonts w:ascii="Arial" w:eastAsiaTheme="minorHAnsi" w:hAnsi="Arial" w:cs="Arial"/>
                <w:sz w:val="22"/>
                <w:szCs w:val="22"/>
              </w:rPr>
            </w:pPr>
            <w:r w:rsidRPr="00224C66">
              <w:rPr>
                <w:rFonts w:ascii="Arial" w:hAnsi="Arial" w:cs="Arial"/>
              </w:rPr>
              <w:t>%</w:t>
            </w:r>
          </w:p>
        </w:tc>
        <w:tc>
          <w:tcPr>
            <w:tcW w:w="1730" w:type="dxa"/>
          </w:tcPr>
          <w:p w14:paraId="072C6B22" w14:textId="77777777" w:rsidR="00C07530" w:rsidRPr="00224C66" w:rsidRDefault="00C07530" w:rsidP="00C07530">
            <w:pPr>
              <w:jc w:val="center"/>
              <w:rPr>
                <w:rFonts w:ascii="Arial" w:eastAsiaTheme="minorHAnsi" w:hAnsi="Arial" w:cs="Arial"/>
                <w:sz w:val="22"/>
                <w:szCs w:val="22"/>
              </w:rPr>
            </w:pPr>
            <w:r w:rsidRPr="00224C66">
              <w:rPr>
                <w:rFonts w:ascii="Arial" w:hAnsi="Arial" w:cs="Arial"/>
              </w:rPr>
              <w:t>%</w:t>
            </w:r>
          </w:p>
        </w:tc>
      </w:tr>
      <w:tr w:rsidR="00C07530" w:rsidRPr="00847A72" w14:paraId="4B20488A" w14:textId="77777777" w:rsidTr="00C06CFF">
        <w:tc>
          <w:tcPr>
            <w:tcW w:w="445" w:type="dxa"/>
            <w:vMerge/>
          </w:tcPr>
          <w:p w14:paraId="55E3C15A" w14:textId="77777777" w:rsidR="00C07530" w:rsidRPr="00224C66" w:rsidRDefault="00C07530" w:rsidP="00C07530">
            <w:pPr>
              <w:jc w:val="right"/>
              <w:rPr>
                <w:rFonts w:ascii="Arial" w:eastAsiaTheme="minorHAnsi" w:hAnsi="Arial" w:cs="Arial"/>
                <w:sz w:val="22"/>
                <w:szCs w:val="22"/>
              </w:rPr>
            </w:pPr>
          </w:p>
        </w:tc>
        <w:tc>
          <w:tcPr>
            <w:tcW w:w="8080" w:type="dxa"/>
          </w:tcPr>
          <w:p w14:paraId="1D7D7AA8" w14:textId="662E32A2" w:rsidR="00C07530" w:rsidRPr="00A542E4" w:rsidRDefault="00C07530" w:rsidP="00C07530">
            <w:pPr>
              <w:jc w:val="both"/>
              <w:rPr>
                <w:rFonts w:ascii="Arial" w:eastAsiaTheme="minorHAnsi" w:hAnsi="Arial" w:cs="Arial"/>
                <w:sz w:val="22"/>
                <w:szCs w:val="22"/>
              </w:rPr>
            </w:pPr>
            <w:r w:rsidRPr="00A542E4">
              <w:rPr>
                <w:rFonts w:ascii="Arial" w:hAnsi="Arial" w:cs="Arial"/>
              </w:rPr>
              <w:t xml:space="preserve">Other (please specify):     </w:t>
            </w:r>
            <w:r w:rsidR="00D73D51">
              <w:rPr>
                <w:rFonts w:ascii="Arial" w:hAnsi="Arial" w:cs="Arial"/>
              </w:rPr>
              <w:t xml:space="preserve">                          </w:t>
            </w:r>
            <w:r w:rsidRPr="00A542E4">
              <w:rPr>
                <w:rFonts w:ascii="Arial" w:hAnsi="Arial" w:cs="Arial"/>
              </w:rPr>
              <w:t xml:space="preserve">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ins w:id="508" w:author="McGee, Shari [Contractor]" w:date="2015-12-31T11:46:00Z">
              <w:r w:rsidR="00B9177C">
                <w:rPr>
                  <w:rFonts w:ascii="Arial" w:hAnsi="Arial" w:cs="Arial"/>
                </w:rPr>
                <w:t xml:space="preserve">       </w:t>
              </w:r>
              <w:r w:rsidR="00B9177C" w:rsidRPr="00A542E4">
                <w:rPr>
                  <w:rFonts w:ascii="Arial" w:hAnsi="Arial" w:cs="Arial"/>
                </w:rPr>
                <w:fldChar w:fldCharType="begin">
                  <w:ffData>
                    <w:name w:val="Check1"/>
                    <w:enabled/>
                    <w:calcOnExit w:val="0"/>
                    <w:checkBox>
                      <w:sizeAuto/>
                      <w:default w:val="0"/>
                    </w:checkBox>
                  </w:ffData>
                </w:fldChar>
              </w:r>
              <w:r w:rsidR="00B9177C"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00B9177C" w:rsidRPr="00A542E4">
                <w:rPr>
                  <w:rFonts w:ascii="Arial" w:hAnsi="Arial" w:cs="Arial"/>
                </w:rPr>
                <w:fldChar w:fldCharType="end"/>
              </w:r>
              <w:r w:rsidR="00B9177C">
                <w:rPr>
                  <w:rFonts w:ascii="Arial" w:hAnsi="Arial" w:cs="Arial"/>
                </w:rPr>
                <w:t xml:space="preserve">     </w:t>
              </w:r>
            </w:ins>
            <w:del w:id="509" w:author="McGee, Shari [Contractor]" w:date="2015-12-30T13:23:00Z">
              <w:r w:rsidRPr="00A542E4" w:rsidDel="00721AAA">
                <w:rPr>
                  <w:rFonts w:ascii="Arial" w:hAnsi="Arial" w:cs="Arial"/>
                </w:rPr>
                <w:delText xml:space="preserve">and/or </w:delText>
              </w:r>
            </w:del>
            <w:r w:rsidRPr="00A542E4">
              <w:rPr>
                <w:rFonts w:ascii="Arial" w:hAnsi="Arial" w:cs="Arial"/>
              </w:rPr>
              <w:t>We Do Not Track</w:t>
            </w:r>
          </w:p>
        </w:tc>
        <w:tc>
          <w:tcPr>
            <w:tcW w:w="2340" w:type="dxa"/>
          </w:tcPr>
          <w:p w14:paraId="71D73427" w14:textId="77777777" w:rsidR="00C07530" w:rsidRPr="00224C66" w:rsidRDefault="00C07530" w:rsidP="00C07530">
            <w:pPr>
              <w:jc w:val="right"/>
              <w:rPr>
                <w:rFonts w:ascii="Arial" w:eastAsiaTheme="minorHAnsi" w:hAnsi="Arial" w:cs="Arial"/>
                <w:sz w:val="22"/>
                <w:szCs w:val="22"/>
              </w:rPr>
            </w:pPr>
            <w:r w:rsidRPr="00224C66">
              <w:rPr>
                <w:rFonts w:ascii="Arial" w:hAnsi="Arial" w:cs="Arial"/>
              </w:rPr>
              <w:t>%</w:t>
            </w:r>
          </w:p>
        </w:tc>
        <w:tc>
          <w:tcPr>
            <w:tcW w:w="1730" w:type="dxa"/>
          </w:tcPr>
          <w:p w14:paraId="67F8B40D" w14:textId="77777777" w:rsidR="00C07530" w:rsidRPr="00847A72" w:rsidRDefault="00C07530" w:rsidP="00C07530">
            <w:pPr>
              <w:jc w:val="center"/>
              <w:rPr>
                <w:rFonts w:ascii="Arial" w:eastAsiaTheme="minorHAnsi" w:hAnsi="Arial" w:cs="Arial"/>
                <w:sz w:val="22"/>
                <w:szCs w:val="22"/>
              </w:rPr>
            </w:pPr>
            <w:r w:rsidRPr="00224C66">
              <w:rPr>
                <w:rFonts w:ascii="Arial" w:hAnsi="Arial" w:cs="Arial"/>
              </w:rPr>
              <w:t>%</w:t>
            </w:r>
          </w:p>
        </w:tc>
      </w:tr>
    </w:tbl>
    <w:tbl>
      <w:tblPr>
        <w:tblStyle w:val="TableGrid"/>
        <w:tblW w:w="0" w:type="auto"/>
        <w:tblLayout w:type="fixed"/>
        <w:tblLook w:val="04A0" w:firstRow="1" w:lastRow="0" w:firstColumn="1" w:lastColumn="0" w:noHBand="0" w:noVBand="1"/>
      </w:tblPr>
      <w:tblGrid>
        <w:gridCol w:w="450"/>
        <w:gridCol w:w="60"/>
        <w:gridCol w:w="15"/>
        <w:gridCol w:w="5775"/>
        <w:gridCol w:w="1590"/>
        <w:gridCol w:w="20"/>
        <w:gridCol w:w="30"/>
        <w:gridCol w:w="45"/>
        <w:gridCol w:w="1240"/>
        <w:gridCol w:w="165"/>
        <w:gridCol w:w="980"/>
        <w:gridCol w:w="90"/>
        <w:gridCol w:w="30"/>
        <w:gridCol w:w="15"/>
        <w:gridCol w:w="475"/>
        <w:gridCol w:w="1615"/>
      </w:tblGrid>
      <w:tr w:rsidR="00714EF7" w:rsidRPr="00B76C8C" w14:paraId="6F55CA14" w14:textId="77777777" w:rsidTr="00C06CFF">
        <w:tc>
          <w:tcPr>
            <w:tcW w:w="450" w:type="dxa"/>
          </w:tcPr>
          <w:p w14:paraId="34696E00" w14:textId="148F166D" w:rsidR="00714EF7" w:rsidRPr="00A542E4" w:rsidRDefault="00C419CB" w:rsidP="00714EF7">
            <w:pPr>
              <w:rPr>
                <w:rFonts w:ascii="Arial" w:hAnsi="Arial" w:cs="Arial"/>
                <w:b/>
                <w:highlight w:val="green"/>
              </w:rPr>
            </w:pPr>
            <w:r w:rsidRPr="00A542E4">
              <w:rPr>
                <w:rFonts w:ascii="Arial" w:hAnsi="Arial" w:cs="Arial"/>
                <w:b/>
              </w:rPr>
              <w:t>F</w:t>
            </w:r>
          </w:p>
        </w:tc>
        <w:tc>
          <w:tcPr>
            <w:tcW w:w="5850" w:type="dxa"/>
            <w:gridSpan w:val="3"/>
          </w:tcPr>
          <w:p w14:paraId="4BADCC9E" w14:textId="60F51269" w:rsidR="00714EF7" w:rsidRPr="00A542E4" w:rsidRDefault="0057421E" w:rsidP="00714EF7">
            <w:pPr>
              <w:rPr>
                <w:rFonts w:ascii="Arial" w:hAnsi="Arial" w:cs="Arial"/>
                <w:b/>
              </w:rPr>
            </w:pPr>
            <w:r>
              <w:rPr>
                <w:rFonts w:ascii="Arial" w:hAnsi="Arial" w:cs="Arial"/>
                <w:b/>
              </w:rPr>
              <w:t>INSURANCE CONTRACTS</w:t>
            </w:r>
          </w:p>
        </w:tc>
        <w:tc>
          <w:tcPr>
            <w:tcW w:w="6295" w:type="dxa"/>
            <w:gridSpan w:val="12"/>
          </w:tcPr>
          <w:p w14:paraId="5253AE62" w14:textId="6A380175" w:rsidR="00714EF7" w:rsidRPr="00A542E4" w:rsidRDefault="00714EF7" w:rsidP="00714EF7">
            <w:pP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p>
        </w:tc>
      </w:tr>
      <w:tr w:rsidR="00714EF7" w:rsidRPr="00B76C8C" w14:paraId="55C77D5D" w14:textId="77777777" w:rsidTr="00C06CFF">
        <w:tc>
          <w:tcPr>
            <w:tcW w:w="450" w:type="dxa"/>
          </w:tcPr>
          <w:p w14:paraId="3914A0BD" w14:textId="77777777" w:rsidR="00714EF7" w:rsidRPr="00B76C8C" w:rsidRDefault="00714EF7" w:rsidP="00714EF7">
            <w:pPr>
              <w:rPr>
                <w:rFonts w:ascii="Arial" w:hAnsi="Arial" w:cs="Arial"/>
                <w:highlight w:val="green"/>
              </w:rPr>
            </w:pPr>
          </w:p>
        </w:tc>
        <w:tc>
          <w:tcPr>
            <w:tcW w:w="5850" w:type="dxa"/>
            <w:gridSpan w:val="3"/>
          </w:tcPr>
          <w:p w14:paraId="6767539E" w14:textId="77777777" w:rsidR="00714EF7" w:rsidRPr="00A542E4" w:rsidRDefault="00714EF7" w:rsidP="00714EF7">
            <w:pPr>
              <w:rPr>
                <w:rFonts w:ascii="Arial" w:hAnsi="Arial" w:cs="Arial"/>
              </w:rPr>
            </w:pPr>
          </w:p>
        </w:tc>
        <w:tc>
          <w:tcPr>
            <w:tcW w:w="2925" w:type="dxa"/>
            <w:gridSpan w:val="5"/>
          </w:tcPr>
          <w:p w14:paraId="01FFAFE4" w14:textId="4D525C10" w:rsidR="00714EF7" w:rsidRPr="00A542E4" w:rsidRDefault="00714EF7" w:rsidP="001163D1">
            <w:pPr>
              <w:pStyle w:val="ListParagraph"/>
              <w:rPr>
                <w:rFonts w:ascii="Arial" w:hAnsi="Arial" w:cs="Arial"/>
                <w:b/>
              </w:rPr>
            </w:pPr>
            <w:r w:rsidRPr="00A542E4">
              <w:rPr>
                <w:rFonts w:ascii="Arial" w:hAnsi="Arial" w:cs="Arial"/>
                <w:b/>
              </w:rPr>
              <w:t>Total Portfolio</w:t>
            </w:r>
          </w:p>
        </w:tc>
        <w:tc>
          <w:tcPr>
            <w:tcW w:w="3370" w:type="dxa"/>
            <w:gridSpan w:val="7"/>
          </w:tcPr>
          <w:p w14:paraId="490B68FD" w14:textId="6BA2B3AB" w:rsidR="00714EF7" w:rsidRPr="00A542E4" w:rsidRDefault="00714EF7" w:rsidP="001163D1">
            <w:pPr>
              <w:rPr>
                <w:rFonts w:ascii="Arial" w:hAnsi="Arial" w:cs="Arial"/>
                <w:b/>
              </w:rPr>
            </w:pPr>
            <w:r w:rsidRPr="00A542E4">
              <w:rPr>
                <w:rFonts w:ascii="Arial" w:hAnsi="Arial" w:cs="Arial"/>
                <w:b/>
              </w:rPr>
              <w:t>OPIC-supported portfolio</w:t>
            </w:r>
          </w:p>
        </w:tc>
      </w:tr>
      <w:tr w:rsidR="00714EF7" w:rsidRPr="00B76C8C" w14:paraId="5E3EECD8" w14:textId="77777777" w:rsidTr="00C06CFF">
        <w:tc>
          <w:tcPr>
            <w:tcW w:w="450" w:type="dxa"/>
          </w:tcPr>
          <w:p w14:paraId="758CB128" w14:textId="77777777" w:rsidR="00714EF7" w:rsidRPr="00B76C8C" w:rsidRDefault="00714EF7" w:rsidP="00714EF7">
            <w:pPr>
              <w:rPr>
                <w:rFonts w:ascii="Arial" w:hAnsi="Arial" w:cs="Arial"/>
                <w:highlight w:val="green"/>
              </w:rPr>
            </w:pPr>
          </w:p>
        </w:tc>
        <w:tc>
          <w:tcPr>
            <w:tcW w:w="5850" w:type="dxa"/>
            <w:gridSpan w:val="3"/>
          </w:tcPr>
          <w:p w14:paraId="3175448B" w14:textId="5CB6B952" w:rsidR="00714EF7" w:rsidRPr="00A542E4" w:rsidRDefault="00714EF7" w:rsidP="00714EF7">
            <w:pPr>
              <w:rPr>
                <w:rFonts w:ascii="Arial" w:hAnsi="Arial" w:cs="Arial"/>
              </w:rPr>
            </w:pPr>
            <w:r w:rsidRPr="00A542E4">
              <w:rPr>
                <w:rFonts w:ascii="Arial" w:hAnsi="Arial" w:cs="Arial"/>
              </w:rPr>
              <w:t>How much capital has been invested in the project as of the end of the reporting period?</w:t>
            </w:r>
          </w:p>
        </w:tc>
        <w:tc>
          <w:tcPr>
            <w:tcW w:w="2925" w:type="dxa"/>
            <w:gridSpan w:val="5"/>
          </w:tcPr>
          <w:p w14:paraId="7AD34975" w14:textId="33A65786" w:rsidR="00714EF7" w:rsidRPr="00A542E4" w:rsidRDefault="00714EF7" w:rsidP="00714EF7">
            <w:pPr>
              <w:pStyle w:val="ListParagraph"/>
              <w:rPr>
                <w:rFonts w:ascii="Arial" w:hAnsi="Arial" w:cs="Arial"/>
              </w:rPr>
            </w:pPr>
            <w:r w:rsidRPr="00A542E4">
              <w:rPr>
                <w:rFonts w:ascii="Arial" w:hAnsi="Arial" w:cs="Arial"/>
              </w:rPr>
              <w:t>$</w:t>
            </w:r>
          </w:p>
        </w:tc>
        <w:tc>
          <w:tcPr>
            <w:tcW w:w="3370" w:type="dxa"/>
            <w:gridSpan w:val="7"/>
          </w:tcPr>
          <w:p w14:paraId="16B5F9DA" w14:textId="0F78845A" w:rsidR="00714EF7" w:rsidRPr="00A542E4" w:rsidRDefault="00714EF7" w:rsidP="00714EF7">
            <w:pPr>
              <w:rPr>
                <w:rFonts w:ascii="Arial" w:hAnsi="Arial" w:cs="Arial"/>
              </w:rPr>
            </w:pPr>
            <w:r w:rsidRPr="00A542E4">
              <w:rPr>
                <w:rFonts w:ascii="Arial" w:hAnsi="Arial" w:cs="Arial"/>
              </w:rPr>
              <w:t>$</w:t>
            </w:r>
          </w:p>
        </w:tc>
      </w:tr>
      <w:tr w:rsidR="00714EF7" w:rsidRPr="00B76C8C" w14:paraId="7C66092A" w14:textId="77777777" w:rsidTr="00C06CFF">
        <w:tc>
          <w:tcPr>
            <w:tcW w:w="450" w:type="dxa"/>
          </w:tcPr>
          <w:p w14:paraId="7618A1C0" w14:textId="77777777" w:rsidR="00714EF7" w:rsidRPr="00B76C8C" w:rsidRDefault="00714EF7" w:rsidP="00714EF7">
            <w:pPr>
              <w:rPr>
                <w:rFonts w:ascii="Arial" w:hAnsi="Arial" w:cs="Arial"/>
                <w:highlight w:val="green"/>
              </w:rPr>
            </w:pPr>
          </w:p>
        </w:tc>
        <w:tc>
          <w:tcPr>
            <w:tcW w:w="5850" w:type="dxa"/>
            <w:gridSpan w:val="3"/>
          </w:tcPr>
          <w:p w14:paraId="14A6F7DE" w14:textId="23B3ADBC" w:rsidR="00714EF7" w:rsidRPr="00A542E4" w:rsidRDefault="00714EF7" w:rsidP="00714EF7">
            <w:pPr>
              <w:jc w:val="both"/>
              <w:rPr>
                <w:rFonts w:ascii="Arial" w:eastAsiaTheme="minorHAnsi" w:hAnsi="Arial" w:cs="Arial"/>
                <w:sz w:val="22"/>
                <w:szCs w:val="22"/>
              </w:rPr>
            </w:pPr>
            <w:r w:rsidRPr="00A542E4">
              <w:rPr>
                <w:rFonts w:ascii="Arial" w:hAnsi="Arial" w:cs="Arial"/>
              </w:rPr>
              <w:t xml:space="preserve">Has the </w:t>
            </w:r>
            <w:ins w:id="510" w:author="Allen, Todd" w:date="2016-01-05T15:26:00Z">
              <w:r w:rsidR="00C06CFF">
                <w:rPr>
                  <w:rFonts w:ascii="Arial" w:hAnsi="Arial" w:cs="Arial"/>
                </w:rPr>
                <w:t>p</w:t>
              </w:r>
            </w:ins>
            <w:del w:id="511" w:author="Allen, Todd" w:date="2016-01-05T15:26:00Z">
              <w:r w:rsidR="00596F1D" w:rsidRPr="00A542E4" w:rsidDel="00C06CFF">
                <w:rPr>
                  <w:rFonts w:ascii="Arial" w:hAnsi="Arial" w:cs="Arial"/>
                </w:rPr>
                <w:delText>P</w:delText>
              </w:r>
            </w:del>
            <w:r w:rsidR="00596F1D" w:rsidRPr="00A542E4">
              <w:rPr>
                <w:rFonts w:ascii="Arial" w:hAnsi="Arial" w:cs="Arial"/>
              </w:rPr>
              <w:t>roject received</w:t>
            </w:r>
            <w:r w:rsidRPr="00A542E4">
              <w:rPr>
                <w:rFonts w:ascii="Arial" w:hAnsi="Arial" w:cs="Arial"/>
              </w:rPr>
              <w:t xml:space="preserve"> additional financing (public and/or private) during the reporting period?</w:t>
            </w:r>
          </w:p>
          <w:p w14:paraId="2A02486C" w14:textId="77777777" w:rsidR="00714EF7" w:rsidRPr="00A542E4" w:rsidRDefault="00714EF7" w:rsidP="00714EF7">
            <w:pPr>
              <w:rPr>
                <w:rFonts w:ascii="Arial" w:hAnsi="Arial" w:cs="Arial"/>
              </w:rPr>
            </w:pPr>
          </w:p>
        </w:tc>
        <w:tc>
          <w:tcPr>
            <w:tcW w:w="2925" w:type="dxa"/>
            <w:gridSpan w:val="5"/>
          </w:tcPr>
          <w:p w14:paraId="3572F9A5" w14:textId="77777777" w:rsidR="00714EF7" w:rsidRPr="00A542E4" w:rsidRDefault="00714EF7" w:rsidP="00714EF7">
            <w:pPr>
              <w:pStyle w:val="ListParagraph"/>
              <w:jc w:val="both"/>
              <w:rPr>
                <w:rFonts w:ascii="Arial" w:eastAsiaTheme="minorHAnsi" w:hAnsi="Arial" w:cs="Arial"/>
                <w:sz w:val="22"/>
                <w:szCs w:val="22"/>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p>
          <w:p w14:paraId="34A132DF" w14:textId="77777777" w:rsidR="00714EF7" w:rsidRPr="00A542E4" w:rsidRDefault="00714EF7" w:rsidP="00714EF7">
            <w:pPr>
              <w:pStyle w:val="ListParagraph"/>
              <w:rPr>
                <w:rFonts w:ascii="Arial" w:hAnsi="Arial" w:cs="Arial"/>
              </w:rPr>
            </w:pPr>
          </w:p>
        </w:tc>
        <w:tc>
          <w:tcPr>
            <w:tcW w:w="3370" w:type="dxa"/>
            <w:gridSpan w:val="7"/>
          </w:tcPr>
          <w:p w14:paraId="16DFF3E1" w14:textId="77777777" w:rsidR="00714EF7" w:rsidRPr="00A542E4" w:rsidRDefault="00714EF7" w:rsidP="00714EF7">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p w14:paraId="27297479" w14:textId="77777777" w:rsidR="00714EF7" w:rsidRPr="00A542E4" w:rsidRDefault="00714EF7" w:rsidP="00714EF7">
            <w:pPr>
              <w:rPr>
                <w:rFonts w:ascii="Arial" w:hAnsi="Arial" w:cs="Arial"/>
              </w:rPr>
            </w:pPr>
          </w:p>
        </w:tc>
      </w:tr>
      <w:tr w:rsidR="00714EF7" w:rsidRPr="00B76C8C" w14:paraId="5CCAD75E" w14:textId="77777777" w:rsidTr="00C06CFF">
        <w:tc>
          <w:tcPr>
            <w:tcW w:w="450" w:type="dxa"/>
          </w:tcPr>
          <w:p w14:paraId="5CB7BB1B" w14:textId="77777777" w:rsidR="00714EF7" w:rsidRPr="00B76C8C" w:rsidRDefault="00714EF7" w:rsidP="00714EF7">
            <w:pPr>
              <w:rPr>
                <w:rFonts w:ascii="Arial" w:hAnsi="Arial" w:cs="Arial"/>
                <w:highlight w:val="green"/>
              </w:rPr>
            </w:pPr>
          </w:p>
        </w:tc>
        <w:tc>
          <w:tcPr>
            <w:tcW w:w="5850" w:type="dxa"/>
            <w:gridSpan w:val="3"/>
          </w:tcPr>
          <w:p w14:paraId="57BE5C2E" w14:textId="2DC30EBD" w:rsidR="00714EF7" w:rsidRPr="00A542E4" w:rsidRDefault="00714EF7" w:rsidP="00714EF7">
            <w:pPr>
              <w:jc w:val="both"/>
              <w:rPr>
                <w:rFonts w:ascii="Arial" w:eastAsiaTheme="minorHAnsi" w:hAnsi="Arial" w:cs="Arial"/>
                <w:sz w:val="22"/>
                <w:szCs w:val="22"/>
              </w:rPr>
            </w:pPr>
            <w:r w:rsidRPr="00A542E4">
              <w:rPr>
                <w:rFonts w:ascii="Arial" w:hAnsi="Arial" w:cs="Arial"/>
              </w:rPr>
              <w:t xml:space="preserve">If “Yes,” how much additional financing did the </w:t>
            </w:r>
            <w:ins w:id="512" w:author="Allen, Todd" w:date="2016-01-05T15:26:00Z">
              <w:r w:rsidR="00C06CFF">
                <w:rPr>
                  <w:rFonts w:ascii="Arial" w:hAnsi="Arial" w:cs="Arial"/>
                </w:rPr>
                <w:t>p</w:t>
              </w:r>
            </w:ins>
            <w:del w:id="513" w:author="Allen, Todd" w:date="2016-01-05T15:26:00Z">
              <w:r w:rsidR="00596F1D" w:rsidRPr="00A542E4" w:rsidDel="00C06CFF">
                <w:rPr>
                  <w:rFonts w:ascii="Arial" w:hAnsi="Arial" w:cs="Arial"/>
                </w:rPr>
                <w:delText>P</w:delText>
              </w:r>
            </w:del>
            <w:r w:rsidR="00596F1D" w:rsidRPr="00A542E4">
              <w:rPr>
                <w:rFonts w:ascii="Arial" w:hAnsi="Arial" w:cs="Arial"/>
              </w:rPr>
              <w:t>roject receive</w:t>
            </w:r>
            <w:r w:rsidRPr="00A542E4">
              <w:rPr>
                <w:rFonts w:ascii="Arial" w:hAnsi="Arial" w:cs="Arial"/>
              </w:rPr>
              <w:t xml:space="preserve"> during the reporting period?</w:t>
            </w:r>
          </w:p>
          <w:p w14:paraId="0F91D1BB" w14:textId="77777777" w:rsidR="00714EF7" w:rsidRPr="00A542E4" w:rsidRDefault="00714EF7" w:rsidP="00714EF7">
            <w:pPr>
              <w:rPr>
                <w:rFonts w:ascii="Arial" w:hAnsi="Arial" w:cs="Arial"/>
              </w:rPr>
            </w:pPr>
          </w:p>
        </w:tc>
        <w:tc>
          <w:tcPr>
            <w:tcW w:w="6295" w:type="dxa"/>
            <w:gridSpan w:val="12"/>
          </w:tcPr>
          <w:p w14:paraId="55E567C5" w14:textId="60FC1C20" w:rsidR="00714EF7" w:rsidRPr="00A542E4" w:rsidRDefault="00714EF7" w:rsidP="00714EF7">
            <w:pPr>
              <w:rPr>
                <w:rFonts w:ascii="Arial" w:hAnsi="Arial" w:cs="Arial"/>
              </w:rPr>
            </w:pPr>
            <w:r w:rsidRPr="00A542E4">
              <w:rPr>
                <w:rFonts w:ascii="Arial" w:hAnsi="Arial" w:cs="Arial"/>
              </w:rPr>
              <w:t>$</w:t>
            </w:r>
          </w:p>
        </w:tc>
      </w:tr>
      <w:tr w:rsidR="003A7FF0" w:rsidRPr="00B76C8C" w14:paraId="3D0F98D0" w14:textId="77777777" w:rsidTr="00C06CFF">
        <w:tc>
          <w:tcPr>
            <w:tcW w:w="450" w:type="dxa"/>
          </w:tcPr>
          <w:p w14:paraId="1E422A90" w14:textId="77777777" w:rsidR="003A7FF0" w:rsidRPr="00B76C8C" w:rsidRDefault="003A7FF0" w:rsidP="00714EF7">
            <w:pPr>
              <w:rPr>
                <w:rFonts w:ascii="Arial" w:hAnsi="Arial" w:cs="Arial"/>
                <w:highlight w:val="green"/>
              </w:rPr>
            </w:pPr>
          </w:p>
        </w:tc>
        <w:tc>
          <w:tcPr>
            <w:tcW w:w="5850" w:type="dxa"/>
            <w:gridSpan w:val="3"/>
          </w:tcPr>
          <w:p w14:paraId="6B67884A" w14:textId="77777777" w:rsidR="003A7FF0" w:rsidRPr="00224C66" w:rsidRDefault="003A7FF0" w:rsidP="00714EF7">
            <w:pPr>
              <w:rPr>
                <w:rFonts w:ascii="Arial" w:hAnsi="Arial" w:cs="Arial"/>
              </w:rPr>
            </w:pPr>
          </w:p>
        </w:tc>
        <w:tc>
          <w:tcPr>
            <w:tcW w:w="6295" w:type="dxa"/>
            <w:gridSpan w:val="12"/>
          </w:tcPr>
          <w:p w14:paraId="7DE45EA3" w14:textId="77777777" w:rsidR="003A7FF0" w:rsidRPr="00224C66" w:rsidRDefault="003A7FF0" w:rsidP="00714EF7">
            <w:pPr>
              <w:rPr>
                <w:rFonts w:ascii="Arial" w:hAnsi="Arial" w:cs="Arial"/>
              </w:rPr>
            </w:pPr>
          </w:p>
        </w:tc>
      </w:tr>
      <w:tr w:rsidR="003A7FF0" w:rsidRPr="00C419CB" w14:paraId="7277E468" w14:textId="77777777" w:rsidTr="00C06CFF">
        <w:trPr>
          <w:trHeight w:val="195"/>
        </w:trPr>
        <w:tc>
          <w:tcPr>
            <w:tcW w:w="12595" w:type="dxa"/>
            <w:gridSpan w:val="16"/>
          </w:tcPr>
          <w:p w14:paraId="355E01CD" w14:textId="3000315E" w:rsidR="003A7FF0" w:rsidRPr="00A542E4" w:rsidRDefault="003A7FF0" w:rsidP="00A542E4">
            <w:pPr>
              <w:rPr>
                <w:rFonts w:ascii="Arial" w:hAnsi="Arial" w:cs="Arial"/>
                <w:b/>
              </w:rPr>
            </w:pPr>
            <w:del w:id="514" w:author="McGee, Shari [Contractor]" w:date="2015-12-31T11:47:00Z">
              <w:r w:rsidRPr="00A542E4" w:rsidDel="00B9177C">
                <w:rPr>
                  <w:rFonts w:ascii="Arial" w:hAnsi="Arial" w:cs="Arial"/>
                  <w:b/>
                </w:rPr>
                <w:delText xml:space="preserve">PROJECT </w:delText>
              </w:r>
            </w:del>
            <w:r w:rsidRPr="00A542E4">
              <w:rPr>
                <w:rFonts w:ascii="Arial" w:hAnsi="Arial" w:cs="Arial"/>
                <w:b/>
              </w:rPr>
              <w:t>INSURANCE CONTRACTS PORTFOLIO INFORMATION</w:t>
            </w:r>
          </w:p>
        </w:tc>
      </w:tr>
      <w:tr w:rsidR="003A7FF0" w14:paraId="2490228B" w14:textId="77777777" w:rsidTr="00C06CFF">
        <w:trPr>
          <w:trHeight w:val="255"/>
        </w:trPr>
        <w:tc>
          <w:tcPr>
            <w:tcW w:w="525" w:type="dxa"/>
            <w:gridSpan w:val="3"/>
            <w:vMerge w:val="restart"/>
          </w:tcPr>
          <w:p w14:paraId="7C82648C" w14:textId="66ED9F85" w:rsidR="003A7FF0" w:rsidRDefault="003A7FF0" w:rsidP="00D73D51">
            <w:pPr>
              <w:rPr>
                <w:rFonts w:ascii="Arial" w:hAnsi="Arial" w:cs="Arial"/>
              </w:rPr>
            </w:pPr>
          </w:p>
        </w:tc>
        <w:tc>
          <w:tcPr>
            <w:tcW w:w="12070" w:type="dxa"/>
            <w:gridSpan w:val="13"/>
          </w:tcPr>
          <w:p w14:paraId="315853B5" w14:textId="77777777" w:rsidR="003A7FF0" w:rsidRDefault="003A7FF0" w:rsidP="00D73D51">
            <w:pPr>
              <w:ind w:left="360"/>
              <w:rPr>
                <w:rFonts w:ascii="Arial" w:hAnsi="Arial" w:cs="Arial"/>
              </w:rPr>
            </w:pPr>
            <w:r>
              <w:rPr>
                <w:rFonts w:ascii="Arial" w:hAnsi="Arial" w:cs="Arial"/>
              </w:rPr>
              <w:t>If the OPIC investment supports Insurance Contracts, please provide the following total portfolio information and projections for the reporting period.</w:t>
            </w:r>
          </w:p>
        </w:tc>
      </w:tr>
      <w:tr w:rsidR="003A7FF0" w:rsidRPr="00C419CB" w14:paraId="28724D1C" w14:textId="77777777" w:rsidTr="00C06CFF">
        <w:trPr>
          <w:trHeight w:val="255"/>
        </w:trPr>
        <w:tc>
          <w:tcPr>
            <w:tcW w:w="525" w:type="dxa"/>
            <w:gridSpan w:val="3"/>
            <w:vMerge/>
          </w:tcPr>
          <w:p w14:paraId="4889F587" w14:textId="77777777" w:rsidR="003A7FF0" w:rsidRDefault="003A7FF0" w:rsidP="00D73D51">
            <w:pPr>
              <w:rPr>
                <w:rFonts w:ascii="Arial" w:hAnsi="Arial" w:cs="Arial"/>
              </w:rPr>
            </w:pPr>
          </w:p>
        </w:tc>
        <w:tc>
          <w:tcPr>
            <w:tcW w:w="7460" w:type="dxa"/>
            <w:gridSpan w:val="5"/>
          </w:tcPr>
          <w:p w14:paraId="6F9D1D5F" w14:textId="77777777" w:rsidR="003A7FF0" w:rsidRDefault="003A7FF0" w:rsidP="00D73D51">
            <w:pPr>
              <w:ind w:left="360"/>
              <w:rPr>
                <w:rFonts w:ascii="Arial" w:hAnsi="Arial" w:cs="Arial"/>
              </w:rPr>
            </w:pPr>
          </w:p>
        </w:tc>
        <w:tc>
          <w:tcPr>
            <w:tcW w:w="2385" w:type="dxa"/>
            <w:gridSpan w:val="3"/>
          </w:tcPr>
          <w:p w14:paraId="797CC3D6" w14:textId="77777777" w:rsidR="003A7FF0" w:rsidRPr="00A542E4" w:rsidRDefault="003A7FF0" w:rsidP="00D73D51">
            <w:pPr>
              <w:ind w:left="360"/>
              <w:rPr>
                <w:rFonts w:ascii="Arial" w:hAnsi="Arial" w:cs="Arial"/>
                <w:b/>
              </w:rPr>
            </w:pPr>
            <w:r w:rsidRPr="00A542E4">
              <w:rPr>
                <w:rFonts w:ascii="Arial" w:hAnsi="Arial" w:cs="Arial"/>
                <w:b/>
              </w:rPr>
              <w:t>Total Portfolio</w:t>
            </w:r>
          </w:p>
        </w:tc>
        <w:tc>
          <w:tcPr>
            <w:tcW w:w="2225" w:type="dxa"/>
            <w:gridSpan w:val="5"/>
          </w:tcPr>
          <w:p w14:paraId="4271F289" w14:textId="77777777" w:rsidR="003A7FF0" w:rsidRPr="00A542E4" w:rsidRDefault="003A7FF0" w:rsidP="00D73D51">
            <w:pPr>
              <w:ind w:left="360"/>
              <w:rPr>
                <w:rFonts w:ascii="Arial" w:hAnsi="Arial" w:cs="Arial"/>
                <w:b/>
              </w:rPr>
            </w:pPr>
            <w:r w:rsidRPr="00A542E4">
              <w:rPr>
                <w:rFonts w:ascii="Arial" w:hAnsi="Arial" w:cs="Arial"/>
                <w:b/>
              </w:rPr>
              <w:t>OPIC-Supported Portfolio</w:t>
            </w:r>
          </w:p>
        </w:tc>
      </w:tr>
      <w:tr w:rsidR="003A7FF0" w14:paraId="66B7BE8E" w14:textId="77777777" w:rsidTr="00C06CFF">
        <w:trPr>
          <w:trHeight w:val="255"/>
        </w:trPr>
        <w:tc>
          <w:tcPr>
            <w:tcW w:w="525" w:type="dxa"/>
            <w:gridSpan w:val="3"/>
            <w:vMerge/>
          </w:tcPr>
          <w:p w14:paraId="4404EEC2" w14:textId="77777777" w:rsidR="003A7FF0" w:rsidRDefault="003A7FF0" w:rsidP="00D73D51">
            <w:pPr>
              <w:rPr>
                <w:rFonts w:ascii="Arial" w:hAnsi="Arial" w:cs="Arial"/>
              </w:rPr>
            </w:pPr>
          </w:p>
        </w:tc>
        <w:tc>
          <w:tcPr>
            <w:tcW w:w="7460" w:type="dxa"/>
            <w:gridSpan w:val="5"/>
          </w:tcPr>
          <w:p w14:paraId="0C485C2D" w14:textId="7EEACF16" w:rsidR="003A7FF0" w:rsidRPr="00224C66" w:rsidRDefault="003A7FF0" w:rsidP="00D73D51">
            <w:pPr>
              <w:ind w:left="360"/>
              <w:rPr>
                <w:rFonts w:ascii="Arial" w:hAnsi="Arial" w:cs="Arial"/>
              </w:rPr>
            </w:pPr>
            <w:r w:rsidRPr="00A542E4">
              <w:rPr>
                <w:rFonts w:ascii="Arial" w:hAnsi="Arial" w:cs="Arial"/>
              </w:rPr>
              <w:t xml:space="preserve">Number of </w:t>
            </w:r>
            <w:del w:id="515" w:author="Allen, Todd" w:date="2016-01-05T15:27:00Z">
              <w:r w:rsidRPr="00A542E4" w:rsidDel="00C06CFF">
                <w:rPr>
                  <w:rFonts w:ascii="Arial" w:hAnsi="Arial" w:cs="Arial"/>
                </w:rPr>
                <w:delText>P</w:delText>
              </w:r>
            </w:del>
            <w:ins w:id="516" w:author="Allen, Todd" w:date="2016-01-05T15:27:00Z">
              <w:r w:rsidR="00C06CFF">
                <w:rPr>
                  <w:rFonts w:ascii="Arial" w:hAnsi="Arial" w:cs="Arial"/>
                </w:rPr>
                <w:t>p</w:t>
              </w:r>
            </w:ins>
            <w:r w:rsidRPr="00A542E4">
              <w:rPr>
                <w:rFonts w:ascii="Arial" w:hAnsi="Arial" w:cs="Arial"/>
              </w:rPr>
              <w:t xml:space="preserve">roject  transactions </w:t>
            </w:r>
          </w:p>
        </w:tc>
        <w:tc>
          <w:tcPr>
            <w:tcW w:w="2385" w:type="dxa"/>
            <w:gridSpan w:val="3"/>
          </w:tcPr>
          <w:p w14:paraId="4F04D9B4" w14:textId="77777777" w:rsidR="003A7FF0" w:rsidRDefault="003A7FF0" w:rsidP="00D73D51">
            <w:pPr>
              <w:ind w:left="360"/>
              <w:rPr>
                <w:rFonts w:ascii="Arial" w:hAnsi="Arial" w:cs="Arial"/>
              </w:rPr>
            </w:pPr>
            <w:r>
              <w:rPr>
                <w:rFonts w:ascii="Arial" w:hAnsi="Arial" w:cs="Arial"/>
              </w:rPr>
              <w:t>#</w:t>
            </w:r>
          </w:p>
        </w:tc>
        <w:tc>
          <w:tcPr>
            <w:tcW w:w="2225" w:type="dxa"/>
            <w:gridSpan w:val="5"/>
          </w:tcPr>
          <w:p w14:paraId="0820A071" w14:textId="77777777" w:rsidR="003A7FF0" w:rsidRDefault="003A7FF0" w:rsidP="00D73D51">
            <w:pPr>
              <w:ind w:left="360"/>
              <w:rPr>
                <w:rFonts w:ascii="Arial" w:hAnsi="Arial" w:cs="Arial"/>
              </w:rPr>
            </w:pPr>
            <w:r>
              <w:rPr>
                <w:rFonts w:ascii="Arial" w:hAnsi="Arial" w:cs="Arial"/>
              </w:rPr>
              <w:t>#</w:t>
            </w:r>
          </w:p>
        </w:tc>
      </w:tr>
      <w:tr w:rsidR="003A7FF0" w14:paraId="69EC55F1" w14:textId="77777777" w:rsidTr="00C06CFF">
        <w:trPr>
          <w:trHeight w:val="255"/>
        </w:trPr>
        <w:tc>
          <w:tcPr>
            <w:tcW w:w="525" w:type="dxa"/>
            <w:gridSpan w:val="3"/>
            <w:vMerge/>
          </w:tcPr>
          <w:p w14:paraId="32162D92" w14:textId="77777777" w:rsidR="003A7FF0" w:rsidRDefault="003A7FF0" w:rsidP="00D73D51">
            <w:pPr>
              <w:rPr>
                <w:rFonts w:ascii="Arial" w:hAnsi="Arial" w:cs="Arial"/>
              </w:rPr>
            </w:pPr>
          </w:p>
        </w:tc>
        <w:tc>
          <w:tcPr>
            <w:tcW w:w="7460" w:type="dxa"/>
            <w:gridSpan w:val="5"/>
          </w:tcPr>
          <w:p w14:paraId="17DF07AB" w14:textId="58558BF0" w:rsidR="003A7FF0" w:rsidRPr="00A542E4" w:rsidRDefault="003A7FF0" w:rsidP="00D73D51">
            <w:pPr>
              <w:ind w:left="360"/>
              <w:rPr>
                <w:rFonts w:ascii="Arial" w:hAnsi="Arial" w:cs="Arial"/>
              </w:rPr>
            </w:pPr>
            <w:r w:rsidRPr="00A542E4">
              <w:rPr>
                <w:rFonts w:ascii="Arial" w:hAnsi="Arial" w:cs="Arial"/>
              </w:rPr>
              <w:t xml:space="preserve">Number of </w:t>
            </w:r>
            <w:del w:id="517" w:author="Allen, Todd" w:date="2016-01-05T15:27:00Z">
              <w:r w:rsidRPr="00A542E4" w:rsidDel="00C06CFF">
                <w:rPr>
                  <w:rFonts w:ascii="Arial" w:hAnsi="Arial" w:cs="Arial"/>
                </w:rPr>
                <w:delText>P</w:delText>
              </w:r>
            </w:del>
            <w:ins w:id="518" w:author="Allen, Todd" w:date="2016-01-05T15:27:00Z">
              <w:r w:rsidR="00C06CFF">
                <w:rPr>
                  <w:rFonts w:ascii="Arial" w:hAnsi="Arial" w:cs="Arial"/>
                </w:rPr>
                <w:t>p</w:t>
              </w:r>
            </w:ins>
            <w:r w:rsidRPr="00A542E4">
              <w:rPr>
                <w:rFonts w:ascii="Arial" w:hAnsi="Arial" w:cs="Arial"/>
              </w:rPr>
              <w:t xml:space="preserve">roject  clients </w:t>
            </w:r>
          </w:p>
        </w:tc>
        <w:tc>
          <w:tcPr>
            <w:tcW w:w="2385" w:type="dxa"/>
            <w:gridSpan w:val="3"/>
          </w:tcPr>
          <w:p w14:paraId="6235E57D" w14:textId="77777777" w:rsidR="003A7FF0" w:rsidRDefault="003A7FF0" w:rsidP="00D73D51">
            <w:pPr>
              <w:ind w:left="360"/>
              <w:rPr>
                <w:rFonts w:ascii="Arial" w:hAnsi="Arial" w:cs="Arial"/>
              </w:rPr>
            </w:pPr>
            <w:r>
              <w:rPr>
                <w:rFonts w:ascii="Arial" w:hAnsi="Arial" w:cs="Arial"/>
              </w:rPr>
              <w:t>#</w:t>
            </w:r>
          </w:p>
        </w:tc>
        <w:tc>
          <w:tcPr>
            <w:tcW w:w="2225" w:type="dxa"/>
            <w:gridSpan w:val="5"/>
          </w:tcPr>
          <w:p w14:paraId="48B1D95B" w14:textId="77777777" w:rsidR="003A7FF0" w:rsidRDefault="003A7FF0" w:rsidP="00D73D51">
            <w:pPr>
              <w:ind w:left="360"/>
              <w:rPr>
                <w:rFonts w:ascii="Arial" w:hAnsi="Arial" w:cs="Arial"/>
              </w:rPr>
            </w:pPr>
            <w:r>
              <w:rPr>
                <w:rFonts w:ascii="Arial" w:hAnsi="Arial" w:cs="Arial"/>
              </w:rPr>
              <w:t>#</w:t>
            </w:r>
          </w:p>
        </w:tc>
      </w:tr>
      <w:tr w:rsidR="003A7FF0" w14:paraId="4F2ECBE2" w14:textId="77777777" w:rsidTr="00C06CFF">
        <w:trPr>
          <w:trHeight w:val="255"/>
        </w:trPr>
        <w:tc>
          <w:tcPr>
            <w:tcW w:w="525" w:type="dxa"/>
            <w:gridSpan w:val="3"/>
            <w:vMerge/>
          </w:tcPr>
          <w:p w14:paraId="2AA9EF3F" w14:textId="77777777" w:rsidR="003A7FF0" w:rsidRDefault="003A7FF0" w:rsidP="00D73D51">
            <w:pPr>
              <w:rPr>
                <w:rFonts w:ascii="Arial" w:hAnsi="Arial" w:cs="Arial"/>
              </w:rPr>
            </w:pPr>
          </w:p>
        </w:tc>
        <w:tc>
          <w:tcPr>
            <w:tcW w:w="7460" w:type="dxa"/>
            <w:gridSpan w:val="5"/>
          </w:tcPr>
          <w:p w14:paraId="544BFE8E" w14:textId="26029DF0" w:rsidR="003A7FF0" w:rsidRPr="00A542E4" w:rsidRDefault="003A7FF0" w:rsidP="00D73D51">
            <w:pPr>
              <w:ind w:left="360"/>
              <w:rPr>
                <w:rFonts w:ascii="Arial" w:hAnsi="Arial" w:cs="Arial"/>
              </w:rPr>
            </w:pPr>
            <w:r w:rsidRPr="00A542E4">
              <w:rPr>
                <w:rFonts w:ascii="Arial" w:hAnsi="Arial" w:cs="Arial"/>
              </w:rPr>
              <w:t xml:space="preserve">Value of </w:t>
            </w:r>
            <w:del w:id="519" w:author="Allen, Todd" w:date="2016-01-05T15:27:00Z">
              <w:r w:rsidRPr="00A542E4" w:rsidDel="00C06CFF">
                <w:rPr>
                  <w:rFonts w:ascii="Arial" w:hAnsi="Arial" w:cs="Arial"/>
                </w:rPr>
                <w:delText>P</w:delText>
              </w:r>
            </w:del>
            <w:ins w:id="520" w:author="Allen, Todd" w:date="2016-01-05T15:27:00Z">
              <w:r w:rsidR="00C06CFF">
                <w:rPr>
                  <w:rFonts w:ascii="Arial" w:hAnsi="Arial" w:cs="Arial"/>
                </w:rPr>
                <w:t>p</w:t>
              </w:r>
            </w:ins>
            <w:r w:rsidRPr="00A542E4">
              <w:rPr>
                <w:rFonts w:ascii="Arial" w:hAnsi="Arial" w:cs="Arial"/>
              </w:rPr>
              <w:t>roject  outstanding portfolio</w:t>
            </w:r>
          </w:p>
        </w:tc>
        <w:tc>
          <w:tcPr>
            <w:tcW w:w="2385" w:type="dxa"/>
            <w:gridSpan w:val="3"/>
          </w:tcPr>
          <w:p w14:paraId="0271700C" w14:textId="77777777" w:rsidR="003A7FF0" w:rsidRDefault="003A7FF0" w:rsidP="00D73D51">
            <w:pPr>
              <w:ind w:left="360"/>
              <w:rPr>
                <w:rFonts w:ascii="Arial" w:hAnsi="Arial" w:cs="Arial"/>
              </w:rPr>
            </w:pPr>
            <w:r>
              <w:rPr>
                <w:rFonts w:ascii="Arial" w:hAnsi="Arial" w:cs="Arial"/>
              </w:rPr>
              <w:t>$</w:t>
            </w:r>
          </w:p>
        </w:tc>
        <w:tc>
          <w:tcPr>
            <w:tcW w:w="2225" w:type="dxa"/>
            <w:gridSpan w:val="5"/>
          </w:tcPr>
          <w:p w14:paraId="54E42365" w14:textId="77777777" w:rsidR="003A7FF0" w:rsidRDefault="003A7FF0" w:rsidP="00D73D51">
            <w:pPr>
              <w:ind w:left="360"/>
              <w:rPr>
                <w:rFonts w:ascii="Arial" w:hAnsi="Arial" w:cs="Arial"/>
              </w:rPr>
            </w:pPr>
            <w:r>
              <w:rPr>
                <w:rFonts w:ascii="Arial" w:hAnsi="Arial" w:cs="Arial"/>
              </w:rPr>
              <w:t>$</w:t>
            </w:r>
          </w:p>
        </w:tc>
      </w:tr>
      <w:tr w:rsidR="003A7FF0" w14:paraId="629540C9" w14:textId="77777777" w:rsidTr="00C06CFF">
        <w:trPr>
          <w:trHeight w:val="255"/>
        </w:trPr>
        <w:tc>
          <w:tcPr>
            <w:tcW w:w="525" w:type="dxa"/>
            <w:gridSpan w:val="3"/>
            <w:vMerge/>
          </w:tcPr>
          <w:p w14:paraId="5150870D" w14:textId="77777777" w:rsidR="003A7FF0" w:rsidRDefault="003A7FF0" w:rsidP="00D73D51">
            <w:pPr>
              <w:rPr>
                <w:rFonts w:ascii="Arial" w:hAnsi="Arial" w:cs="Arial"/>
              </w:rPr>
            </w:pPr>
          </w:p>
        </w:tc>
        <w:tc>
          <w:tcPr>
            <w:tcW w:w="7460" w:type="dxa"/>
            <w:gridSpan w:val="5"/>
          </w:tcPr>
          <w:p w14:paraId="1959D16C" w14:textId="77777777" w:rsidR="003A7FF0" w:rsidRPr="00A542E4" w:rsidRDefault="003A7FF0" w:rsidP="00D73D51">
            <w:pPr>
              <w:ind w:left="360"/>
              <w:rPr>
                <w:rFonts w:ascii="Arial" w:hAnsi="Arial" w:cs="Arial"/>
              </w:rPr>
            </w:pPr>
            <w:r w:rsidRPr="00A542E4">
              <w:rPr>
                <w:rFonts w:ascii="Arial" w:hAnsi="Arial" w:cs="Arial"/>
              </w:rPr>
              <w:t>Average transaction amount per client</w:t>
            </w:r>
          </w:p>
        </w:tc>
        <w:tc>
          <w:tcPr>
            <w:tcW w:w="2385" w:type="dxa"/>
            <w:gridSpan w:val="3"/>
          </w:tcPr>
          <w:p w14:paraId="25C3CB97" w14:textId="77777777" w:rsidR="003A7FF0" w:rsidRDefault="003A7FF0" w:rsidP="00D73D51">
            <w:pPr>
              <w:ind w:left="360"/>
              <w:rPr>
                <w:rFonts w:ascii="Arial" w:hAnsi="Arial" w:cs="Arial"/>
              </w:rPr>
            </w:pPr>
            <w:r>
              <w:rPr>
                <w:rFonts w:ascii="Arial" w:hAnsi="Arial" w:cs="Arial"/>
              </w:rPr>
              <w:t>$</w:t>
            </w:r>
          </w:p>
        </w:tc>
        <w:tc>
          <w:tcPr>
            <w:tcW w:w="2225" w:type="dxa"/>
            <w:gridSpan w:val="5"/>
          </w:tcPr>
          <w:p w14:paraId="636631E6" w14:textId="77777777" w:rsidR="003A7FF0" w:rsidRDefault="003A7FF0" w:rsidP="00D73D51">
            <w:pPr>
              <w:ind w:left="360"/>
              <w:rPr>
                <w:rFonts w:ascii="Arial" w:hAnsi="Arial" w:cs="Arial"/>
              </w:rPr>
            </w:pPr>
            <w:r>
              <w:rPr>
                <w:rFonts w:ascii="Arial" w:hAnsi="Arial" w:cs="Arial"/>
              </w:rPr>
              <w:t>$</w:t>
            </w:r>
          </w:p>
        </w:tc>
      </w:tr>
      <w:tr w:rsidR="003A7FF0" w14:paraId="40BB3AB7" w14:textId="77777777" w:rsidTr="00C06CFF">
        <w:trPr>
          <w:trHeight w:val="255"/>
        </w:trPr>
        <w:tc>
          <w:tcPr>
            <w:tcW w:w="525" w:type="dxa"/>
            <w:gridSpan w:val="3"/>
            <w:vMerge/>
          </w:tcPr>
          <w:p w14:paraId="12E33F01" w14:textId="77777777" w:rsidR="003A7FF0" w:rsidRDefault="003A7FF0" w:rsidP="00D73D51">
            <w:pPr>
              <w:rPr>
                <w:rFonts w:ascii="Arial" w:hAnsi="Arial" w:cs="Arial"/>
              </w:rPr>
            </w:pPr>
          </w:p>
        </w:tc>
        <w:tc>
          <w:tcPr>
            <w:tcW w:w="7460" w:type="dxa"/>
            <w:gridSpan w:val="5"/>
          </w:tcPr>
          <w:p w14:paraId="32F4D6FD" w14:textId="77777777" w:rsidR="003A7FF0" w:rsidRPr="00A542E4" w:rsidRDefault="003A7FF0" w:rsidP="00D73D51">
            <w:pPr>
              <w:ind w:left="360"/>
              <w:rPr>
                <w:rFonts w:ascii="Arial" w:hAnsi="Arial" w:cs="Arial"/>
              </w:rPr>
            </w:pPr>
            <w:r w:rsidRPr="00A542E4">
              <w:rPr>
                <w:rFonts w:ascii="Arial" w:hAnsi="Arial" w:cs="Arial"/>
              </w:rPr>
              <w:t>Maximum transaction amount to a single client</w:t>
            </w:r>
          </w:p>
        </w:tc>
        <w:tc>
          <w:tcPr>
            <w:tcW w:w="2385" w:type="dxa"/>
            <w:gridSpan w:val="3"/>
          </w:tcPr>
          <w:p w14:paraId="75E888A4" w14:textId="77777777" w:rsidR="003A7FF0" w:rsidRDefault="003A7FF0" w:rsidP="00D73D51">
            <w:pPr>
              <w:ind w:left="360"/>
              <w:rPr>
                <w:rFonts w:ascii="Arial" w:hAnsi="Arial" w:cs="Arial"/>
              </w:rPr>
            </w:pPr>
            <w:r>
              <w:rPr>
                <w:rFonts w:ascii="Arial" w:hAnsi="Arial" w:cs="Arial"/>
              </w:rPr>
              <w:t>$</w:t>
            </w:r>
          </w:p>
        </w:tc>
        <w:tc>
          <w:tcPr>
            <w:tcW w:w="2225" w:type="dxa"/>
            <w:gridSpan w:val="5"/>
          </w:tcPr>
          <w:p w14:paraId="74CEE885" w14:textId="77777777" w:rsidR="003A7FF0" w:rsidRDefault="003A7FF0" w:rsidP="00D73D51">
            <w:pPr>
              <w:ind w:left="360"/>
              <w:rPr>
                <w:rFonts w:ascii="Arial" w:hAnsi="Arial" w:cs="Arial"/>
              </w:rPr>
            </w:pPr>
            <w:r>
              <w:rPr>
                <w:rFonts w:ascii="Arial" w:hAnsi="Arial" w:cs="Arial"/>
              </w:rPr>
              <w:t>$</w:t>
            </w:r>
          </w:p>
        </w:tc>
      </w:tr>
      <w:tr w:rsidR="003A7FF0" w14:paraId="771C9443" w14:textId="77777777" w:rsidTr="00C06CFF">
        <w:trPr>
          <w:trHeight w:val="255"/>
        </w:trPr>
        <w:tc>
          <w:tcPr>
            <w:tcW w:w="525" w:type="dxa"/>
            <w:gridSpan w:val="3"/>
            <w:vMerge/>
          </w:tcPr>
          <w:p w14:paraId="69C856D2" w14:textId="77777777" w:rsidR="003A7FF0" w:rsidRDefault="003A7FF0" w:rsidP="00D73D51">
            <w:pPr>
              <w:rPr>
                <w:rFonts w:ascii="Arial" w:hAnsi="Arial" w:cs="Arial"/>
              </w:rPr>
            </w:pPr>
          </w:p>
        </w:tc>
        <w:tc>
          <w:tcPr>
            <w:tcW w:w="7460" w:type="dxa"/>
            <w:gridSpan w:val="5"/>
          </w:tcPr>
          <w:p w14:paraId="45B7960C" w14:textId="77777777" w:rsidR="003A7FF0" w:rsidRPr="00A542E4" w:rsidRDefault="003A7FF0" w:rsidP="00D73D51">
            <w:pPr>
              <w:ind w:left="360"/>
              <w:rPr>
                <w:rFonts w:ascii="Arial" w:hAnsi="Arial" w:cs="Arial"/>
              </w:rPr>
            </w:pPr>
            <w:r w:rsidRPr="00A542E4">
              <w:rPr>
                <w:rFonts w:ascii="Arial" w:hAnsi="Arial" w:cs="Arial"/>
              </w:rPr>
              <w:t>Minimum transaction amount to a single client</w:t>
            </w:r>
          </w:p>
        </w:tc>
        <w:tc>
          <w:tcPr>
            <w:tcW w:w="2385" w:type="dxa"/>
            <w:gridSpan w:val="3"/>
          </w:tcPr>
          <w:p w14:paraId="2F042972" w14:textId="77777777" w:rsidR="003A7FF0" w:rsidRDefault="003A7FF0" w:rsidP="00D73D51">
            <w:pPr>
              <w:ind w:left="360"/>
              <w:rPr>
                <w:rFonts w:ascii="Arial" w:hAnsi="Arial" w:cs="Arial"/>
              </w:rPr>
            </w:pPr>
            <w:r>
              <w:rPr>
                <w:rFonts w:ascii="Arial" w:hAnsi="Arial" w:cs="Arial"/>
              </w:rPr>
              <w:t>$</w:t>
            </w:r>
          </w:p>
        </w:tc>
        <w:tc>
          <w:tcPr>
            <w:tcW w:w="2225" w:type="dxa"/>
            <w:gridSpan w:val="5"/>
          </w:tcPr>
          <w:p w14:paraId="4DB6C125" w14:textId="77777777" w:rsidR="003A7FF0" w:rsidRDefault="003A7FF0" w:rsidP="00D73D51">
            <w:pPr>
              <w:ind w:left="360"/>
              <w:rPr>
                <w:rFonts w:ascii="Arial" w:hAnsi="Arial" w:cs="Arial"/>
              </w:rPr>
            </w:pPr>
            <w:r>
              <w:rPr>
                <w:rFonts w:ascii="Arial" w:hAnsi="Arial" w:cs="Arial"/>
              </w:rPr>
              <w:t>$</w:t>
            </w:r>
          </w:p>
        </w:tc>
      </w:tr>
      <w:tr w:rsidR="003A7FF0" w14:paraId="4DD4CB9D" w14:textId="77777777" w:rsidTr="00C06CFF">
        <w:trPr>
          <w:trHeight w:val="255"/>
        </w:trPr>
        <w:tc>
          <w:tcPr>
            <w:tcW w:w="525" w:type="dxa"/>
            <w:gridSpan w:val="3"/>
            <w:vMerge/>
          </w:tcPr>
          <w:p w14:paraId="1E70B6CB" w14:textId="77777777" w:rsidR="003A7FF0" w:rsidRDefault="003A7FF0" w:rsidP="00D73D51">
            <w:pPr>
              <w:rPr>
                <w:rFonts w:ascii="Arial" w:hAnsi="Arial" w:cs="Arial"/>
              </w:rPr>
            </w:pPr>
          </w:p>
        </w:tc>
        <w:tc>
          <w:tcPr>
            <w:tcW w:w="7460" w:type="dxa"/>
            <w:gridSpan w:val="5"/>
          </w:tcPr>
          <w:p w14:paraId="65214550" w14:textId="77777777" w:rsidR="003A7FF0" w:rsidRPr="00A542E4" w:rsidRDefault="003A7FF0" w:rsidP="00D73D51">
            <w:pPr>
              <w:ind w:left="360"/>
              <w:rPr>
                <w:rFonts w:ascii="Arial" w:hAnsi="Arial" w:cs="Arial"/>
              </w:rPr>
            </w:pPr>
            <w:commentRangeStart w:id="521"/>
            <w:r w:rsidRPr="00A542E4">
              <w:rPr>
                <w:rFonts w:ascii="Arial" w:hAnsi="Arial" w:cs="Arial"/>
              </w:rPr>
              <w:t>Average tenor (in months)</w:t>
            </w:r>
            <w:commentRangeEnd w:id="521"/>
            <w:r w:rsidRPr="00A542E4">
              <w:rPr>
                <w:rStyle w:val="CommentReference"/>
              </w:rPr>
              <w:commentReference w:id="521"/>
            </w:r>
          </w:p>
        </w:tc>
        <w:tc>
          <w:tcPr>
            <w:tcW w:w="2385" w:type="dxa"/>
            <w:gridSpan w:val="3"/>
          </w:tcPr>
          <w:p w14:paraId="486CF769" w14:textId="77777777" w:rsidR="003A7FF0" w:rsidRDefault="003A7FF0" w:rsidP="00D73D51">
            <w:pPr>
              <w:ind w:left="360"/>
              <w:rPr>
                <w:rFonts w:ascii="Arial" w:hAnsi="Arial" w:cs="Arial"/>
              </w:rPr>
            </w:pPr>
            <w:r>
              <w:rPr>
                <w:rFonts w:ascii="Arial" w:hAnsi="Arial" w:cs="Arial"/>
              </w:rPr>
              <w:t># in months</w:t>
            </w:r>
          </w:p>
        </w:tc>
        <w:tc>
          <w:tcPr>
            <w:tcW w:w="2225" w:type="dxa"/>
            <w:gridSpan w:val="5"/>
          </w:tcPr>
          <w:p w14:paraId="175C5FD2" w14:textId="77777777" w:rsidR="003A7FF0" w:rsidRDefault="003A7FF0" w:rsidP="00D73D51">
            <w:pPr>
              <w:rPr>
                <w:rFonts w:ascii="Arial" w:hAnsi="Arial" w:cs="Arial"/>
              </w:rPr>
            </w:pPr>
            <w:r>
              <w:rPr>
                <w:rFonts w:ascii="Arial" w:hAnsi="Arial" w:cs="Arial"/>
              </w:rPr>
              <w:t># in months</w:t>
            </w:r>
          </w:p>
        </w:tc>
      </w:tr>
      <w:tr w:rsidR="003A7FF0" w:rsidRPr="00224C66" w14:paraId="352E63A5" w14:textId="77777777" w:rsidTr="00C06CFF">
        <w:trPr>
          <w:trHeight w:val="935"/>
        </w:trPr>
        <w:tc>
          <w:tcPr>
            <w:tcW w:w="525" w:type="dxa"/>
            <w:gridSpan w:val="3"/>
            <w:tcBorders>
              <w:top w:val="nil"/>
              <w:bottom w:val="nil"/>
            </w:tcBorders>
          </w:tcPr>
          <w:p w14:paraId="77941515" w14:textId="450D94AC" w:rsidR="003A7FF0" w:rsidRDefault="003A7FF0" w:rsidP="00D73D51">
            <w:pPr>
              <w:rPr>
                <w:rFonts w:ascii="Arial" w:hAnsi="Arial" w:cs="Arial"/>
              </w:rPr>
            </w:pPr>
          </w:p>
        </w:tc>
        <w:tc>
          <w:tcPr>
            <w:tcW w:w="12070" w:type="dxa"/>
            <w:gridSpan w:val="13"/>
          </w:tcPr>
          <w:p w14:paraId="06F9B8AC" w14:textId="77777777" w:rsidR="003A7FF0" w:rsidRPr="00224C66" w:rsidRDefault="003A7FF0" w:rsidP="00D73D51">
            <w:pPr>
              <w:rPr>
                <w:rFonts w:ascii="Arial" w:hAnsi="Arial" w:cs="Arial"/>
              </w:rPr>
            </w:pPr>
            <w:r w:rsidRPr="00A542E4">
              <w:rPr>
                <w:rFonts w:ascii="Arial" w:hAnsi="Arial" w:cs="Arial"/>
              </w:rPr>
              <w:t>Please provide the economic segments of clients as a percentage of the outstanding total value of portfolio A above</w:t>
            </w:r>
          </w:p>
        </w:tc>
      </w:tr>
      <w:tr w:rsidR="003A7FF0" w:rsidRPr="00C419CB" w14:paraId="06E82BAC" w14:textId="77777777" w:rsidTr="00C06CFF">
        <w:trPr>
          <w:trHeight w:val="935"/>
        </w:trPr>
        <w:tc>
          <w:tcPr>
            <w:tcW w:w="525" w:type="dxa"/>
            <w:gridSpan w:val="3"/>
            <w:tcBorders>
              <w:top w:val="nil"/>
              <w:bottom w:val="nil"/>
            </w:tcBorders>
          </w:tcPr>
          <w:p w14:paraId="4FB17D84" w14:textId="77777777" w:rsidR="003A7FF0" w:rsidRDefault="003A7FF0" w:rsidP="00D73D51">
            <w:pPr>
              <w:rPr>
                <w:rFonts w:ascii="Arial" w:hAnsi="Arial" w:cs="Arial"/>
              </w:rPr>
            </w:pPr>
          </w:p>
        </w:tc>
        <w:tc>
          <w:tcPr>
            <w:tcW w:w="7365" w:type="dxa"/>
            <w:gridSpan w:val="2"/>
          </w:tcPr>
          <w:p w14:paraId="67292337" w14:textId="77777777" w:rsidR="003A7FF0" w:rsidRPr="00A542E4" w:rsidRDefault="003A7FF0" w:rsidP="00D73D51">
            <w:pPr>
              <w:rPr>
                <w:rFonts w:ascii="Arial" w:hAnsi="Arial" w:cs="Arial"/>
              </w:rPr>
            </w:pPr>
          </w:p>
        </w:tc>
        <w:tc>
          <w:tcPr>
            <w:tcW w:w="1500" w:type="dxa"/>
            <w:gridSpan w:val="5"/>
          </w:tcPr>
          <w:p w14:paraId="3038F542" w14:textId="77777777" w:rsidR="003A7FF0" w:rsidRPr="00A542E4" w:rsidRDefault="003A7FF0" w:rsidP="00D73D51">
            <w:pPr>
              <w:rPr>
                <w:rFonts w:ascii="Arial" w:hAnsi="Arial" w:cs="Arial"/>
                <w:b/>
              </w:rPr>
            </w:pPr>
            <w:r w:rsidRPr="00A542E4">
              <w:rPr>
                <w:rFonts w:ascii="Arial" w:hAnsi="Arial" w:cs="Arial"/>
                <w:b/>
              </w:rPr>
              <w:t>Total Portfolio</w:t>
            </w:r>
          </w:p>
        </w:tc>
        <w:tc>
          <w:tcPr>
            <w:tcW w:w="3205" w:type="dxa"/>
            <w:gridSpan w:val="6"/>
          </w:tcPr>
          <w:p w14:paraId="1425BD9F" w14:textId="77777777" w:rsidR="003A7FF0" w:rsidRPr="00A542E4" w:rsidRDefault="003A7FF0" w:rsidP="00D73D51">
            <w:pPr>
              <w:rPr>
                <w:rFonts w:ascii="Arial" w:hAnsi="Arial" w:cs="Arial"/>
                <w:b/>
              </w:rPr>
            </w:pPr>
            <w:r w:rsidRPr="00A542E4">
              <w:rPr>
                <w:rFonts w:ascii="Arial" w:hAnsi="Arial" w:cs="Arial"/>
                <w:b/>
              </w:rPr>
              <w:t>OPIC-Supported Portfolio</w:t>
            </w:r>
          </w:p>
        </w:tc>
      </w:tr>
      <w:tr w:rsidR="003A7FF0" w:rsidRPr="00224C66" w14:paraId="4BD5782F" w14:textId="77777777" w:rsidTr="00C06CFF">
        <w:trPr>
          <w:trHeight w:val="350"/>
        </w:trPr>
        <w:tc>
          <w:tcPr>
            <w:tcW w:w="525" w:type="dxa"/>
            <w:gridSpan w:val="3"/>
            <w:tcBorders>
              <w:top w:val="nil"/>
              <w:bottom w:val="nil"/>
            </w:tcBorders>
          </w:tcPr>
          <w:p w14:paraId="13E00DB9" w14:textId="77777777" w:rsidR="003A7FF0" w:rsidRDefault="003A7FF0" w:rsidP="00D73D51">
            <w:pPr>
              <w:rPr>
                <w:rFonts w:ascii="Arial" w:hAnsi="Arial" w:cs="Arial"/>
              </w:rPr>
            </w:pPr>
          </w:p>
        </w:tc>
        <w:tc>
          <w:tcPr>
            <w:tcW w:w="7365" w:type="dxa"/>
            <w:gridSpan w:val="2"/>
          </w:tcPr>
          <w:p w14:paraId="157B3A71" w14:textId="77777777" w:rsidR="003A7FF0" w:rsidRPr="00A542E4" w:rsidRDefault="003A7FF0" w:rsidP="00D73D51">
            <w:pPr>
              <w:rPr>
                <w:rFonts w:ascii="Arial" w:hAnsi="Arial" w:cs="Arial"/>
              </w:rPr>
            </w:pPr>
            <w:commentRangeStart w:id="522"/>
            <w:r w:rsidRPr="00A542E4">
              <w:rPr>
                <w:rFonts w:ascii="Arial" w:hAnsi="Arial" w:cs="Arial"/>
              </w:rPr>
              <w:t>Microenterprises</w:t>
            </w:r>
            <w:commentRangeEnd w:id="522"/>
            <w:r w:rsidRPr="00A542E4">
              <w:rPr>
                <w:rStyle w:val="CommentReference"/>
              </w:rPr>
              <w:commentReference w:id="522"/>
            </w:r>
          </w:p>
        </w:tc>
        <w:tc>
          <w:tcPr>
            <w:tcW w:w="1500" w:type="dxa"/>
            <w:gridSpan w:val="5"/>
          </w:tcPr>
          <w:p w14:paraId="337DB86D"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Pr>
          <w:p w14:paraId="7918E9FD"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06459D01" w14:textId="77777777" w:rsidTr="00C06CFF">
        <w:trPr>
          <w:trHeight w:val="350"/>
        </w:trPr>
        <w:tc>
          <w:tcPr>
            <w:tcW w:w="525" w:type="dxa"/>
            <w:gridSpan w:val="3"/>
            <w:tcBorders>
              <w:top w:val="nil"/>
              <w:bottom w:val="nil"/>
            </w:tcBorders>
          </w:tcPr>
          <w:p w14:paraId="577084DB" w14:textId="77777777" w:rsidR="003A7FF0" w:rsidRDefault="003A7FF0" w:rsidP="00D73D51">
            <w:pPr>
              <w:rPr>
                <w:rFonts w:ascii="Arial" w:hAnsi="Arial" w:cs="Arial"/>
              </w:rPr>
            </w:pPr>
          </w:p>
        </w:tc>
        <w:tc>
          <w:tcPr>
            <w:tcW w:w="7365" w:type="dxa"/>
            <w:gridSpan w:val="2"/>
          </w:tcPr>
          <w:p w14:paraId="12A5A0F9" w14:textId="77777777" w:rsidR="003A7FF0" w:rsidRPr="00A542E4" w:rsidRDefault="003A7FF0" w:rsidP="00D73D51">
            <w:pPr>
              <w:rPr>
                <w:rFonts w:ascii="Arial" w:hAnsi="Arial" w:cs="Arial"/>
              </w:rPr>
            </w:pPr>
            <w:commentRangeStart w:id="523"/>
            <w:r w:rsidRPr="00A542E4">
              <w:rPr>
                <w:rFonts w:ascii="Arial" w:hAnsi="Arial" w:cs="Arial"/>
              </w:rPr>
              <w:t>Small &amp; Medium Enterprises</w:t>
            </w:r>
            <w:commentRangeEnd w:id="523"/>
            <w:r w:rsidRPr="00A542E4">
              <w:rPr>
                <w:rStyle w:val="CommentReference"/>
              </w:rPr>
              <w:commentReference w:id="523"/>
            </w:r>
          </w:p>
        </w:tc>
        <w:tc>
          <w:tcPr>
            <w:tcW w:w="1500" w:type="dxa"/>
            <w:gridSpan w:val="5"/>
          </w:tcPr>
          <w:p w14:paraId="771D3B02"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Pr>
          <w:p w14:paraId="376DB1AA"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3B937324" w14:textId="77777777" w:rsidTr="00C06CFF">
        <w:trPr>
          <w:trHeight w:val="350"/>
        </w:trPr>
        <w:tc>
          <w:tcPr>
            <w:tcW w:w="525" w:type="dxa"/>
            <w:gridSpan w:val="3"/>
            <w:tcBorders>
              <w:top w:val="nil"/>
              <w:bottom w:val="nil"/>
            </w:tcBorders>
          </w:tcPr>
          <w:p w14:paraId="37A4E576" w14:textId="77777777" w:rsidR="003A7FF0" w:rsidRDefault="003A7FF0" w:rsidP="00D73D51">
            <w:pPr>
              <w:rPr>
                <w:rFonts w:ascii="Arial" w:hAnsi="Arial" w:cs="Arial"/>
              </w:rPr>
            </w:pPr>
          </w:p>
        </w:tc>
        <w:tc>
          <w:tcPr>
            <w:tcW w:w="7365" w:type="dxa"/>
            <w:gridSpan w:val="2"/>
          </w:tcPr>
          <w:p w14:paraId="4C03BF40" w14:textId="77777777" w:rsidR="003A7FF0" w:rsidRPr="00A542E4" w:rsidRDefault="003A7FF0" w:rsidP="00D73D51">
            <w:pPr>
              <w:rPr>
                <w:rFonts w:ascii="Arial" w:hAnsi="Arial" w:cs="Arial"/>
              </w:rPr>
            </w:pPr>
            <w:r w:rsidRPr="00A542E4">
              <w:rPr>
                <w:rFonts w:ascii="Arial" w:hAnsi="Arial" w:cs="Arial"/>
              </w:rPr>
              <w:t>Large Corporations</w:t>
            </w:r>
          </w:p>
        </w:tc>
        <w:tc>
          <w:tcPr>
            <w:tcW w:w="1500" w:type="dxa"/>
            <w:gridSpan w:val="5"/>
          </w:tcPr>
          <w:p w14:paraId="46CCDCDB"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Pr>
          <w:p w14:paraId="3C4198E6"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66DAB44B" w14:textId="77777777" w:rsidTr="00C06CFF">
        <w:trPr>
          <w:trHeight w:val="350"/>
        </w:trPr>
        <w:tc>
          <w:tcPr>
            <w:tcW w:w="525" w:type="dxa"/>
            <w:gridSpan w:val="3"/>
            <w:tcBorders>
              <w:top w:val="nil"/>
              <w:bottom w:val="nil"/>
            </w:tcBorders>
          </w:tcPr>
          <w:p w14:paraId="22B4FFC6" w14:textId="77777777" w:rsidR="003A7FF0" w:rsidRDefault="003A7FF0" w:rsidP="00D73D51">
            <w:pPr>
              <w:rPr>
                <w:rFonts w:ascii="Arial" w:hAnsi="Arial" w:cs="Arial"/>
              </w:rPr>
            </w:pPr>
          </w:p>
        </w:tc>
        <w:tc>
          <w:tcPr>
            <w:tcW w:w="7365" w:type="dxa"/>
            <w:gridSpan w:val="2"/>
          </w:tcPr>
          <w:p w14:paraId="14C524A7" w14:textId="77777777" w:rsidR="003A7FF0" w:rsidRPr="00A542E4" w:rsidRDefault="003A7FF0" w:rsidP="00D73D51">
            <w:pPr>
              <w:rPr>
                <w:rFonts w:ascii="Arial" w:hAnsi="Arial" w:cs="Arial"/>
              </w:rPr>
            </w:pPr>
            <w:r w:rsidRPr="00A542E4">
              <w:rPr>
                <w:rFonts w:ascii="Arial" w:hAnsi="Arial" w:cs="Arial"/>
              </w:rPr>
              <w:t>Other (Please specify)</w:t>
            </w:r>
          </w:p>
        </w:tc>
        <w:tc>
          <w:tcPr>
            <w:tcW w:w="1500" w:type="dxa"/>
            <w:gridSpan w:val="5"/>
          </w:tcPr>
          <w:p w14:paraId="6A1BC659"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Pr>
          <w:p w14:paraId="46954090"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1D17CB11" w14:textId="77777777" w:rsidTr="00C06CFF">
        <w:trPr>
          <w:trHeight w:val="350"/>
        </w:trPr>
        <w:tc>
          <w:tcPr>
            <w:tcW w:w="510" w:type="dxa"/>
            <w:gridSpan w:val="2"/>
            <w:tcBorders>
              <w:top w:val="nil"/>
              <w:bottom w:val="nil"/>
            </w:tcBorders>
          </w:tcPr>
          <w:p w14:paraId="6F43953C" w14:textId="350D5EC8" w:rsidR="003A7FF0" w:rsidRPr="00A542E4" w:rsidRDefault="003A7FF0" w:rsidP="00D73D51">
            <w:pPr>
              <w:rPr>
                <w:rFonts w:ascii="Arial" w:hAnsi="Arial" w:cs="Arial"/>
              </w:rPr>
            </w:pPr>
          </w:p>
        </w:tc>
        <w:tc>
          <w:tcPr>
            <w:tcW w:w="12085" w:type="dxa"/>
            <w:gridSpan w:val="14"/>
            <w:tcBorders>
              <w:top w:val="nil"/>
              <w:bottom w:val="single" w:sz="4" w:space="0" w:color="auto"/>
            </w:tcBorders>
          </w:tcPr>
          <w:p w14:paraId="0EC0FF88" w14:textId="77777777" w:rsidR="003A7FF0" w:rsidRPr="00A542E4" w:rsidRDefault="003A7FF0" w:rsidP="00D73D51">
            <w:pPr>
              <w:rPr>
                <w:rFonts w:ascii="Arial" w:hAnsi="Arial" w:cs="Arial"/>
              </w:rPr>
            </w:pPr>
            <w:r w:rsidRPr="00A542E4">
              <w:rPr>
                <w:rFonts w:ascii="Arial" w:hAnsi="Arial" w:cs="Arial"/>
              </w:rPr>
              <w:t>Please provide the business activities/sectors of clients as a percentage of the total outstanding value of portfolio A above</w:t>
            </w:r>
          </w:p>
        </w:tc>
      </w:tr>
      <w:tr w:rsidR="003A7FF0" w:rsidRPr="00C419CB" w14:paraId="7B3A1147" w14:textId="77777777" w:rsidTr="00C06CFF">
        <w:trPr>
          <w:trHeight w:val="350"/>
        </w:trPr>
        <w:tc>
          <w:tcPr>
            <w:tcW w:w="510" w:type="dxa"/>
            <w:gridSpan w:val="2"/>
            <w:tcBorders>
              <w:top w:val="nil"/>
              <w:bottom w:val="nil"/>
            </w:tcBorders>
          </w:tcPr>
          <w:p w14:paraId="34D609AB" w14:textId="77777777" w:rsidR="003A7FF0" w:rsidRDefault="003A7FF0" w:rsidP="00D73D51">
            <w:pPr>
              <w:rPr>
                <w:rFonts w:ascii="Arial" w:hAnsi="Arial" w:cs="Arial"/>
                <w:highlight w:val="green"/>
              </w:rPr>
            </w:pPr>
          </w:p>
        </w:tc>
        <w:tc>
          <w:tcPr>
            <w:tcW w:w="7380" w:type="dxa"/>
            <w:gridSpan w:val="3"/>
            <w:tcBorders>
              <w:top w:val="single" w:sz="4" w:space="0" w:color="auto"/>
              <w:bottom w:val="single" w:sz="4" w:space="0" w:color="auto"/>
            </w:tcBorders>
          </w:tcPr>
          <w:p w14:paraId="123DAB55" w14:textId="77777777" w:rsidR="003A7FF0" w:rsidRPr="00A542E4" w:rsidRDefault="003A7FF0" w:rsidP="00D73D51">
            <w:pPr>
              <w:rPr>
                <w:rFonts w:ascii="Arial" w:hAnsi="Arial" w:cs="Arial"/>
              </w:rPr>
            </w:pPr>
          </w:p>
        </w:tc>
        <w:tc>
          <w:tcPr>
            <w:tcW w:w="1500" w:type="dxa"/>
            <w:gridSpan w:val="5"/>
            <w:tcBorders>
              <w:top w:val="single" w:sz="4" w:space="0" w:color="auto"/>
              <w:bottom w:val="single" w:sz="4" w:space="0" w:color="auto"/>
            </w:tcBorders>
          </w:tcPr>
          <w:p w14:paraId="62E296EC" w14:textId="77777777" w:rsidR="003A7FF0" w:rsidRPr="00A542E4" w:rsidRDefault="003A7FF0" w:rsidP="00D73D51">
            <w:pPr>
              <w:rPr>
                <w:rFonts w:ascii="Arial" w:hAnsi="Arial" w:cs="Arial"/>
                <w:b/>
              </w:rPr>
            </w:pPr>
            <w:r w:rsidRPr="00A542E4">
              <w:rPr>
                <w:rFonts w:ascii="Arial" w:hAnsi="Arial" w:cs="Arial"/>
                <w:b/>
              </w:rPr>
              <w:t>Total Portfolio</w:t>
            </w:r>
          </w:p>
        </w:tc>
        <w:tc>
          <w:tcPr>
            <w:tcW w:w="3205" w:type="dxa"/>
            <w:gridSpan w:val="6"/>
            <w:tcBorders>
              <w:top w:val="single" w:sz="4" w:space="0" w:color="auto"/>
              <w:bottom w:val="single" w:sz="4" w:space="0" w:color="auto"/>
            </w:tcBorders>
          </w:tcPr>
          <w:p w14:paraId="29C4BAAC" w14:textId="77777777" w:rsidR="003A7FF0" w:rsidRPr="00A542E4" w:rsidRDefault="003A7FF0" w:rsidP="00D73D51">
            <w:pPr>
              <w:rPr>
                <w:rFonts w:ascii="Arial" w:hAnsi="Arial" w:cs="Arial"/>
                <w:b/>
              </w:rPr>
            </w:pPr>
            <w:r w:rsidRPr="00A542E4">
              <w:rPr>
                <w:rFonts w:ascii="Arial" w:hAnsi="Arial" w:cs="Arial"/>
                <w:b/>
              </w:rPr>
              <w:t>OPIC-Supported Portfolio</w:t>
            </w:r>
          </w:p>
        </w:tc>
      </w:tr>
      <w:tr w:rsidR="003A7FF0" w:rsidRPr="00224C66" w14:paraId="3004F833" w14:textId="77777777" w:rsidTr="00C06CFF">
        <w:trPr>
          <w:trHeight w:val="350"/>
        </w:trPr>
        <w:tc>
          <w:tcPr>
            <w:tcW w:w="510" w:type="dxa"/>
            <w:gridSpan w:val="2"/>
            <w:tcBorders>
              <w:top w:val="nil"/>
              <w:bottom w:val="nil"/>
            </w:tcBorders>
          </w:tcPr>
          <w:p w14:paraId="7DB5C4DA" w14:textId="77777777" w:rsidR="003A7FF0" w:rsidRDefault="003A7FF0" w:rsidP="00D73D51">
            <w:pPr>
              <w:rPr>
                <w:rFonts w:ascii="Arial" w:hAnsi="Arial" w:cs="Arial"/>
                <w:highlight w:val="green"/>
              </w:rPr>
            </w:pPr>
          </w:p>
        </w:tc>
        <w:tc>
          <w:tcPr>
            <w:tcW w:w="7380" w:type="dxa"/>
            <w:gridSpan w:val="3"/>
            <w:tcBorders>
              <w:top w:val="single" w:sz="4" w:space="0" w:color="auto"/>
              <w:bottom w:val="single" w:sz="4" w:space="0" w:color="auto"/>
            </w:tcBorders>
          </w:tcPr>
          <w:p w14:paraId="414DED56" w14:textId="77777777" w:rsidR="003A7FF0" w:rsidRPr="00A542E4" w:rsidRDefault="003A7FF0" w:rsidP="00D73D51">
            <w:pPr>
              <w:rPr>
                <w:rFonts w:ascii="Arial" w:hAnsi="Arial" w:cs="Arial"/>
              </w:rPr>
            </w:pPr>
            <w:r w:rsidRPr="00A542E4">
              <w:rPr>
                <w:rFonts w:ascii="Arial" w:hAnsi="Arial" w:cs="Arial"/>
              </w:rPr>
              <w:t>Manufacturing</w:t>
            </w:r>
          </w:p>
        </w:tc>
        <w:tc>
          <w:tcPr>
            <w:tcW w:w="1500" w:type="dxa"/>
            <w:gridSpan w:val="5"/>
            <w:tcBorders>
              <w:top w:val="single" w:sz="4" w:space="0" w:color="auto"/>
              <w:bottom w:val="single" w:sz="4" w:space="0" w:color="auto"/>
            </w:tcBorders>
          </w:tcPr>
          <w:p w14:paraId="6596C5BF"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Borders>
              <w:top w:val="single" w:sz="4" w:space="0" w:color="auto"/>
              <w:bottom w:val="single" w:sz="4" w:space="0" w:color="auto"/>
            </w:tcBorders>
          </w:tcPr>
          <w:p w14:paraId="642D117E"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3786F6E5" w14:textId="77777777" w:rsidTr="00C06CFF">
        <w:trPr>
          <w:trHeight w:val="350"/>
        </w:trPr>
        <w:tc>
          <w:tcPr>
            <w:tcW w:w="510" w:type="dxa"/>
            <w:gridSpan w:val="2"/>
            <w:tcBorders>
              <w:top w:val="nil"/>
              <w:bottom w:val="nil"/>
            </w:tcBorders>
          </w:tcPr>
          <w:p w14:paraId="49B285CF" w14:textId="77777777" w:rsidR="003A7FF0" w:rsidRDefault="003A7FF0" w:rsidP="00D73D51">
            <w:pPr>
              <w:rPr>
                <w:rFonts w:ascii="Arial" w:hAnsi="Arial" w:cs="Arial"/>
                <w:highlight w:val="green"/>
              </w:rPr>
            </w:pPr>
          </w:p>
        </w:tc>
        <w:tc>
          <w:tcPr>
            <w:tcW w:w="7380" w:type="dxa"/>
            <w:gridSpan w:val="3"/>
            <w:tcBorders>
              <w:top w:val="single" w:sz="4" w:space="0" w:color="auto"/>
              <w:bottom w:val="single" w:sz="4" w:space="0" w:color="auto"/>
            </w:tcBorders>
          </w:tcPr>
          <w:p w14:paraId="60C42266" w14:textId="77777777" w:rsidR="003A7FF0" w:rsidRPr="00A542E4" w:rsidRDefault="003A7FF0" w:rsidP="00D73D51">
            <w:pPr>
              <w:rPr>
                <w:rFonts w:ascii="Arial" w:hAnsi="Arial" w:cs="Arial"/>
              </w:rPr>
            </w:pPr>
            <w:r w:rsidRPr="00A542E4">
              <w:rPr>
                <w:rFonts w:ascii="Arial" w:hAnsi="Arial" w:cs="Arial"/>
              </w:rPr>
              <w:t>Agriculture</w:t>
            </w:r>
          </w:p>
        </w:tc>
        <w:tc>
          <w:tcPr>
            <w:tcW w:w="1500" w:type="dxa"/>
            <w:gridSpan w:val="5"/>
            <w:tcBorders>
              <w:top w:val="single" w:sz="4" w:space="0" w:color="auto"/>
              <w:bottom w:val="single" w:sz="4" w:space="0" w:color="auto"/>
            </w:tcBorders>
          </w:tcPr>
          <w:p w14:paraId="5F6898D7"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Borders>
              <w:top w:val="single" w:sz="4" w:space="0" w:color="auto"/>
              <w:bottom w:val="single" w:sz="4" w:space="0" w:color="auto"/>
            </w:tcBorders>
          </w:tcPr>
          <w:p w14:paraId="4ABC5EA0"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69640BA8" w14:textId="77777777" w:rsidTr="00C06CFF">
        <w:trPr>
          <w:trHeight w:val="350"/>
        </w:trPr>
        <w:tc>
          <w:tcPr>
            <w:tcW w:w="510" w:type="dxa"/>
            <w:gridSpan w:val="2"/>
            <w:tcBorders>
              <w:top w:val="nil"/>
              <w:bottom w:val="nil"/>
            </w:tcBorders>
          </w:tcPr>
          <w:p w14:paraId="4FBA6FB4" w14:textId="77777777" w:rsidR="003A7FF0" w:rsidRDefault="003A7FF0" w:rsidP="00D73D51">
            <w:pPr>
              <w:rPr>
                <w:rFonts w:ascii="Arial" w:hAnsi="Arial" w:cs="Arial"/>
                <w:highlight w:val="green"/>
              </w:rPr>
            </w:pPr>
          </w:p>
        </w:tc>
        <w:tc>
          <w:tcPr>
            <w:tcW w:w="7380" w:type="dxa"/>
            <w:gridSpan w:val="3"/>
            <w:tcBorders>
              <w:top w:val="single" w:sz="4" w:space="0" w:color="auto"/>
              <w:bottom w:val="single" w:sz="4" w:space="0" w:color="auto"/>
            </w:tcBorders>
          </w:tcPr>
          <w:p w14:paraId="3E5C354A" w14:textId="77777777" w:rsidR="003A7FF0" w:rsidRPr="00A542E4" w:rsidRDefault="003A7FF0" w:rsidP="00D73D51">
            <w:pPr>
              <w:rPr>
                <w:rFonts w:ascii="Arial" w:hAnsi="Arial" w:cs="Arial"/>
              </w:rPr>
            </w:pPr>
            <w:r w:rsidRPr="00A542E4">
              <w:rPr>
                <w:rFonts w:ascii="Arial" w:hAnsi="Arial" w:cs="Arial"/>
              </w:rPr>
              <w:t>Construction</w:t>
            </w:r>
          </w:p>
        </w:tc>
        <w:tc>
          <w:tcPr>
            <w:tcW w:w="1500" w:type="dxa"/>
            <w:gridSpan w:val="5"/>
            <w:tcBorders>
              <w:top w:val="single" w:sz="4" w:space="0" w:color="auto"/>
              <w:bottom w:val="single" w:sz="4" w:space="0" w:color="auto"/>
            </w:tcBorders>
          </w:tcPr>
          <w:p w14:paraId="72753D1C"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Borders>
              <w:top w:val="single" w:sz="4" w:space="0" w:color="auto"/>
              <w:bottom w:val="single" w:sz="4" w:space="0" w:color="auto"/>
            </w:tcBorders>
          </w:tcPr>
          <w:p w14:paraId="16B64439"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07808AB6" w14:textId="77777777" w:rsidTr="00C06CFF">
        <w:trPr>
          <w:trHeight w:val="350"/>
        </w:trPr>
        <w:tc>
          <w:tcPr>
            <w:tcW w:w="510" w:type="dxa"/>
            <w:gridSpan w:val="2"/>
            <w:tcBorders>
              <w:top w:val="nil"/>
              <w:bottom w:val="nil"/>
            </w:tcBorders>
          </w:tcPr>
          <w:p w14:paraId="3E201AC7" w14:textId="77777777" w:rsidR="003A7FF0" w:rsidRDefault="003A7FF0" w:rsidP="00D73D51">
            <w:pPr>
              <w:rPr>
                <w:rFonts w:ascii="Arial" w:hAnsi="Arial" w:cs="Arial"/>
                <w:highlight w:val="green"/>
              </w:rPr>
            </w:pPr>
          </w:p>
        </w:tc>
        <w:tc>
          <w:tcPr>
            <w:tcW w:w="7380" w:type="dxa"/>
            <w:gridSpan w:val="3"/>
            <w:tcBorders>
              <w:top w:val="single" w:sz="4" w:space="0" w:color="auto"/>
              <w:bottom w:val="single" w:sz="4" w:space="0" w:color="auto"/>
            </w:tcBorders>
          </w:tcPr>
          <w:p w14:paraId="70B00999" w14:textId="77777777" w:rsidR="003A7FF0" w:rsidRPr="00A542E4" w:rsidRDefault="003A7FF0" w:rsidP="00D73D51">
            <w:pPr>
              <w:rPr>
                <w:rFonts w:ascii="Arial" w:hAnsi="Arial" w:cs="Arial"/>
              </w:rPr>
            </w:pPr>
            <w:r w:rsidRPr="00A542E4">
              <w:rPr>
                <w:rFonts w:ascii="Arial" w:hAnsi="Arial" w:cs="Arial"/>
              </w:rPr>
              <w:t>Transportation</w:t>
            </w:r>
          </w:p>
        </w:tc>
        <w:tc>
          <w:tcPr>
            <w:tcW w:w="1500" w:type="dxa"/>
            <w:gridSpan w:val="5"/>
            <w:tcBorders>
              <w:top w:val="single" w:sz="4" w:space="0" w:color="auto"/>
              <w:bottom w:val="single" w:sz="4" w:space="0" w:color="auto"/>
            </w:tcBorders>
          </w:tcPr>
          <w:p w14:paraId="2C6D3376"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Borders>
              <w:top w:val="single" w:sz="4" w:space="0" w:color="auto"/>
              <w:bottom w:val="single" w:sz="4" w:space="0" w:color="auto"/>
            </w:tcBorders>
          </w:tcPr>
          <w:p w14:paraId="745BF986"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77E021F0" w14:textId="77777777" w:rsidTr="00C06CFF">
        <w:trPr>
          <w:trHeight w:val="350"/>
        </w:trPr>
        <w:tc>
          <w:tcPr>
            <w:tcW w:w="510" w:type="dxa"/>
            <w:gridSpan w:val="2"/>
            <w:tcBorders>
              <w:top w:val="nil"/>
              <w:bottom w:val="nil"/>
            </w:tcBorders>
          </w:tcPr>
          <w:p w14:paraId="69561380" w14:textId="77777777" w:rsidR="003A7FF0" w:rsidRDefault="003A7FF0" w:rsidP="00D73D51">
            <w:pPr>
              <w:rPr>
                <w:rFonts w:ascii="Arial" w:hAnsi="Arial" w:cs="Arial"/>
                <w:highlight w:val="green"/>
              </w:rPr>
            </w:pPr>
          </w:p>
        </w:tc>
        <w:tc>
          <w:tcPr>
            <w:tcW w:w="7380" w:type="dxa"/>
            <w:gridSpan w:val="3"/>
            <w:tcBorders>
              <w:top w:val="single" w:sz="4" w:space="0" w:color="auto"/>
              <w:bottom w:val="single" w:sz="4" w:space="0" w:color="auto"/>
            </w:tcBorders>
          </w:tcPr>
          <w:p w14:paraId="2636F5DC" w14:textId="77777777" w:rsidR="003A7FF0" w:rsidRPr="00A542E4" w:rsidRDefault="003A7FF0" w:rsidP="00D73D51">
            <w:pPr>
              <w:rPr>
                <w:rFonts w:ascii="Arial" w:hAnsi="Arial" w:cs="Arial"/>
              </w:rPr>
            </w:pPr>
            <w:r w:rsidRPr="00A542E4">
              <w:rPr>
                <w:rFonts w:ascii="Arial" w:hAnsi="Arial" w:cs="Arial"/>
              </w:rPr>
              <w:t>Communication</w:t>
            </w:r>
          </w:p>
        </w:tc>
        <w:tc>
          <w:tcPr>
            <w:tcW w:w="1500" w:type="dxa"/>
            <w:gridSpan w:val="5"/>
            <w:tcBorders>
              <w:top w:val="single" w:sz="4" w:space="0" w:color="auto"/>
              <w:bottom w:val="single" w:sz="4" w:space="0" w:color="auto"/>
            </w:tcBorders>
          </w:tcPr>
          <w:p w14:paraId="2582C307"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Borders>
              <w:top w:val="single" w:sz="4" w:space="0" w:color="auto"/>
              <w:bottom w:val="single" w:sz="4" w:space="0" w:color="auto"/>
            </w:tcBorders>
          </w:tcPr>
          <w:p w14:paraId="2480AFAC"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4B3BB4B7" w14:textId="77777777" w:rsidTr="00C06CFF">
        <w:trPr>
          <w:trHeight w:val="350"/>
        </w:trPr>
        <w:tc>
          <w:tcPr>
            <w:tcW w:w="510" w:type="dxa"/>
            <w:gridSpan w:val="2"/>
            <w:tcBorders>
              <w:top w:val="nil"/>
              <w:bottom w:val="nil"/>
            </w:tcBorders>
          </w:tcPr>
          <w:p w14:paraId="6C82E6D3" w14:textId="77777777" w:rsidR="003A7FF0" w:rsidRDefault="003A7FF0" w:rsidP="00D73D51">
            <w:pPr>
              <w:rPr>
                <w:rFonts w:ascii="Arial" w:hAnsi="Arial" w:cs="Arial"/>
                <w:highlight w:val="green"/>
              </w:rPr>
            </w:pPr>
          </w:p>
        </w:tc>
        <w:tc>
          <w:tcPr>
            <w:tcW w:w="7380" w:type="dxa"/>
            <w:gridSpan w:val="3"/>
            <w:tcBorders>
              <w:top w:val="single" w:sz="4" w:space="0" w:color="auto"/>
              <w:bottom w:val="single" w:sz="4" w:space="0" w:color="auto"/>
            </w:tcBorders>
          </w:tcPr>
          <w:p w14:paraId="74DE298E" w14:textId="77777777" w:rsidR="003A7FF0" w:rsidRPr="00A542E4" w:rsidRDefault="003A7FF0" w:rsidP="00D73D51">
            <w:pPr>
              <w:rPr>
                <w:rFonts w:ascii="Arial" w:hAnsi="Arial" w:cs="Arial"/>
              </w:rPr>
            </w:pPr>
            <w:r w:rsidRPr="00A542E4">
              <w:rPr>
                <w:rFonts w:ascii="Arial" w:hAnsi="Arial" w:cs="Arial"/>
              </w:rPr>
              <w:t>Tourism</w:t>
            </w:r>
          </w:p>
        </w:tc>
        <w:tc>
          <w:tcPr>
            <w:tcW w:w="1500" w:type="dxa"/>
            <w:gridSpan w:val="5"/>
            <w:tcBorders>
              <w:top w:val="single" w:sz="4" w:space="0" w:color="auto"/>
              <w:bottom w:val="single" w:sz="4" w:space="0" w:color="auto"/>
            </w:tcBorders>
          </w:tcPr>
          <w:p w14:paraId="09ED2500"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Borders>
              <w:top w:val="single" w:sz="4" w:space="0" w:color="auto"/>
              <w:bottom w:val="single" w:sz="4" w:space="0" w:color="auto"/>
            </w:tcBorders>
          </w:tcPr>
          <w:p w14:paraId="69B12094"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16EDB021" w14:textId="77777777" w:rsidTr="00C06CFF">
        <w:trPr>
          <w:trHeight w:val="350"/>
        </w:trPr>
        <w:tc>
          <w:tcPr>
            <w:tcW w:w="510" w:type="dxa"/>
            <w:gridSpan w:val="2"/>
            <w:tcBorders>
              <w:top w:val="nil"/>
              <w:bottom w:val="nil"/>
            </w:tcBorders>
          </w:tcPr>
          <w:p w14:paraId="4C90C059" w14:textId="77777777" w:rsidR="003A7FF0" w:rsidRDefault="003A7FF0" w:rsidP="00D73D51">
            <w:pPr>
              <w:rPr>
                <w:rFonts w:ascii="Arial" w:hAnsi="Arial" w:cs="Arial"/>
                <w:highlight w:val="green"/>
              </w:rPr>
            </w:pPr>
          </w:p>
        </w:tc>
        <w:tc>
          <w:tcPr>
            <w:tcW w:w="7380" w:type="dxa"/>
            <w:gridSpan w:val="3"/>
            <w:tcBorders>
              <w:top w:val="single" w:sz="4" w:space="0" w:color="auto"/>
              <w:bottom w:val="single" w:sz="4" w:space="0" w:color="auto"/>
            </w:tcBorders>
          </w:tcPr>
          <w:p w14:paraId="682FF770" w14:textId="77777777" w:rsidR="003A7FF0" w:rsidRPr="00A542E4" w:rsidRDefault="003A7FF0" w:rsidP="00D73D51">
            <w:pPr>
              <w:rPr>
                <w:rFonts w:ascii="Arial" w:hAnsi="Arial" w:cs="Arial"/>
              </w:rPr>
            </w:pPr>
            <w:r w:rsidRPr="00A542E4">
              <w:rPr>
                <w:rFonts w:ascii="Arial" w:hAnsi="Arial" w:cs="Arial"/>
              </w:rPr>
              <w:t>Trade/Retail</w:t>
            </w:r>
          </w:p>
        </w:tc>
        <w:tc>
          <w:tcPr>
            <w:tcW w:w="1500" w:type="dxa"/>
            <w:gridSpan w:val="5"/>
            <w:tcBorders>
              <w:top w:val="single" w:sz="4" w:space="0" w:color="auto"/>
              <w:bottom w:val="single" w:sz="4" w:space="0" w:color="auto"/>
            </w:tcBorders>
          </w:tcPr>
          <w:p w14:paraId="13346D1D"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Borders>
              <w:top w:val="single" w:sz="4" w:space="0" w:color="auto"/>
              <w:bottom w:val="single" w:sz="4" w:space="0" w:color="auto"/>
            </w:tcBorders>
          </w:tcPr>
          <w:p w14:paraId="5D4ABAD0"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7555027C" w14:textId="77777777" w:rsidTr="00C06CFF">
        <w:trPr>
          <w:trHeight w:val="350"/>
        </w:trPr>
        <w:tc>
          <w:tcPr>
            <w:tcW w:w="510" w:type="dxa"/>
            <w:gridSpan w:val="2"/>
            <w:tcBorders>
              <w:top w:val="nil"/>
              <w:bottom w:val="nil"/>
            </w:tcBorders>
          </w:tcPr>
          <w:p w14:paraId="378AB16A" w14:textId="77777777" w:rsidR="003A7FF0" w:rsidRDefault="003A7FF0" w:rsidP="00D73D51">
            <w:pPr>
              <w:rPr>
                <w:rFonts w:ascii="Arial" w:hAnsi="Arial" w:cs="Arial"/>
                <w:highlight w:val="green"/>
              </w:rPr>
            </w:pPr>
          </w:p>
        </w:tc>
        <w:tc>
          <w:tcPr>
            <w:tcW w:w="7380" w:type="dxa"/>
            <w:gridSpan w:val="3"/>
            <w:tcBorders>
              <w:top w:val="single" w:sz="4" w:space="0" w:color="auto"/>
              <w:bottom w:val="single" w:sz="4" w:space="0" w:color="auto"/>
            </w:tcBorders>
          </w:tcPr>
          <w:p w14:paraId="5EC4F7AA" w14:textId="77777777" w:rsidR="003A7FF0" w:rsidRPr="00A542E4" w:rsidRDefault="003A7FF0" w:rsidP="00D73D51">
            <w:pPr>
              <w:rPr>
                <w:rFonts w:ascii="Arial" w:hAnsi="Arial" w:cs="Arial"/>
              </w:rPr>
            </w:pPr>
            <w:r w:rsidRPr="00A542E4">
              <w:rPr>
                <w:rFonts w:ascii="Arial" w:hAnsi="Arial" w:cs="Arial"/>
              </w:rPr>
              <w:t>Energy</w:t>
            </w:r>
          </w:p>
        </w:tc>
        <w:tc>
          <w:tcPr>
            <w:tcW w:w="1500" w:type="dxa"/>
            <w:gridSpan w:val="5"/>
            <w:tcBorders>
              <w:top w:val="single" w:sz="4" w:space="0" w:color="auto"/>
              <w:bottom w:val="single" w:sz="4" w:space="0" w:color="auto"/>
            </w:tcBorders>
          </w:tcPr>
          <w:p w14:paraId="455E0B86"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Borders>
              <w:top w:val="single" w:sz="4" w:space="0" w:color="auto"/>
              <w:bottom w:val="single" w:sz="4" w:space="0" w:color="auto"/>
            </w:tcBorders>
          </w:tcPr>
          <w:p w14:paraId="43ECFA8E"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5C724C50" w14:textId="77777777" w:rsidTr="00C06CFF">
        <w:trPr>
          <w:trHeight w:val="350"/>
        </w:trPr>
        <w:tc>
          <w:tcPr>
            <w:tcW w:w="510" w:type="dxa"/>
            <w:gridSpan w:val="2"/>
            <w:tcBorders>
              <w:top w:val="nil"/>
              <w:bottom w:val="nil"/>
            </w:tcBorders>
          </w:tcPr>
          <w:p w14:paraId="594D3446" w14:textId="77777777" w:rsidR="003A7FF0" w:rsidRDefault="003A7FF0" w:rsidP="00D73D51">
            <w:pPr>
              <w:rPr>
                <w:rFonts w:ascii="Arial" w:hAnsi="Arial" w:cs="Arial"/>
                <w:highlight w:val="green"/>
              </w:rPr>
            </w:pPr>
          </w:p>
        </w:tc>
        <w:tc>
          <w:tcPr>
            <w:tcW w:w="7380" w:type="dxa"/>
            <w:gridSpan w:val="3"/>
            <w:tcBorders>
              <w:top w:val="single" w:sz="4" w:space="0" w:color="auto"/>
              <w:bottom w:val="single" w:sz="4" w:space="0" w:color="auto"/>
            </w:tcBorders>
          </w:tcPr>
          <w:p w14:paraId="01DB4A8F" w14:textId="77777777" w:rsidR="003A7FF0" w:rsidRPr="00A542E4" w:rsidRDefault="003A7FF0" w:rsidP="00D73D51">
            <w:pPr>
              <w:rPr>
                <w:rFonts w:ascii="Arial" w:hAnsi="Arial" w:cs="Arial"/>
              </w:rPr>
            </w:pPr>
            <w:r w:rsidRPr="00A542E4">
              <w:rPr>
                <w:rFonts w:ascii="Arial" w:hAnsi="Arial" w:cs="Arial"/>
              </w:rPr>
              <w:t>Services (please specify)</w:t>
            </w:r>
          </w:p>
        </w:tc>
        <w:tc>
          <w:tcPr>
            <w:tcW w:w="1500" w:type="dxa"/>
            <w:gridSpan w:val="5"/>
            <w:tcBorders>
              <w:top w:val="single" w:sz="4" w:space="0" w:color="auto"/>
              <w:bottom w:val="single" w:sz="4" w:space="0" w:color="auto"/>
            </w:tcBorders>
          </w:tcPr>
          <w:p w14:paraId="54C7FD5B"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Borders>
              <w:top w:val="single" w:sz="4" w:space="0" w:color="auto"/>
              <w:bottom w:val="single" w:sz="4" w:space="0" w:color="auto"/>
            </w:tcBorders>
          </w:tcPr>
          <w:p w14:paraId="174F68C0"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45939DDA" w14:textId="77777777" w:rsidTr="00C06CFF">
        <w:trPr>
          <w:trHeight w:val="350"/>
        </w:trPr>
        <w:tc>
          <w:tcPr>
            <w:tcW w:w="510" w:type="dxa"/>
            <w:gridSpan w:val="2"/>
            <w:tcBorders>
              <w:top w:val="nil"/>
              <w:bottom w:val="nil"/>
            </w:tcBorders>
          </w:tcPr>
          <w:p w14:paraId="27E68C9B" w14:textId="77777777" w:rsidR="003A7FF0" w:rsidRDefault="003A7FF0" w:rsidP="00D73D51">
            <w:pPr>
              <w:rPr>
                <w:rFonts w:ascii="Arial" w:hAnsi="Arial" w:cs="Arial"/>
                <w:highlight w:val="green"/>
              </w:rPr>
            </w:pPr>
          </w:p>
        </w:tc>
        <w:tc>
          <w:tcPr>
            <w:tcW w:w="7380" w:type="dxa"/>
            <w:gridSpan w:val="3"/>
            <w:tcBorders>
              <w:top w:val="single" w:sz="4" w:space="0" w:color="auto"/>
              <w:bottom w:val="single" w:sz="4" w:space="0" w:color="auto"/>
            </w:tcBorders>
          </w:tcPr>
          <w:p w14:paraId="52ACCD3B" w14:textId="77777777" w:rsidR="003A7FF0" w:rsidRPr="00A542E4" w:rsidRDefault="003A7FF0" w:rsidP="00D73D51">
            <w:pPr>
              <w:rPr>
                <w:rFonts w:ascii="Arial" w:hAnsi="Arial" w:cs="Arial"/>
              </w:rPr>
            </w:pPr>
            <w:r w:rsidRPr="00A542E4">
              <w:rPr>
                <w:rFonts w:ascii="Arial" w:hAnsi="Arial" w:cs="Arial"/>
              </w:rPr>
              <w:t>Other (please specify)</w:t>
            </w:r>
          </w:p>
        </w:tc>
        <w:tc>
          <w:tcPr>
            <w:tcW w:w="1500" w:type="dxa"/>
            <w:gridSpan w:val="5"/>
            <w:tcBorders>
              <w:top w:val="single" w:sz="4" w:space="0" w:color="auto"/>
              <w:bottom w:val="single" w:sz="4" w:space="0" w:color="auto"/>
            </w:tcBorders>
          </w:tcPr>
          <w:p w14:paraId="4A4A2FBE"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Borders>
              <w:top w:val="single" w:sz="4" w:space="0" w:color="auto"/>
              <w:bottom w:val="single" w:sz="4" w:space="0" w:color="auto"/>
            </w:tcBorders>
          </w:tcPr>
          <w:p w14:paraId="1B1667AA"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158C6E68" w14:textId="77777777" w:rsidTr="00C06CFF">
        <w:trPr>
          <w:trHeight w:val="350"/>
        </w:trPr>
        <w:tc>
          <w:tcPr>
            <w:tcW w:w="510" w:type="dxa"/>
            <w:gridSpan w:val="2"/>
            <w:tcBorders>
              <w:top w:val="nil"/>
              <w:bottom w:val="nil"/>
            </w:tcBorders>
          </w:tcPr>
          <w:p w14:paraId="4B1B9DC5" w14:textId="5CF9DF65" w:rsidR="003A7FF0" w:rsidRPr="00A542E4" w:rsidRDefault="003A7FF0" w:rsidP="00D73D51">
            <w:pPr>
              <w:rPr>
                <w:rFonts w:ascii="Arial" w:hAnsi="Arial" w:cs="Arial"/>
              </w:rPr>
            </w:pPr>
          </w:p>
        </w:tc>
        <w:tc>
          <w:tcPr>
            <w:tcW w:w="7380" w:type="dxa"/>
            <w:gridSpan w:val="3"/>
            <w:tcBorders>
              <w:top w:val="single" w:sz="4" w:space="0" w:color="auto"/>
              <w:bottom w:val="single" w:sz="4" w:space="0" w:color="auto"/>
            </w:tcBorders>
          </w:tcPr>
          <w:p w14:paraId="7D8065C8" w14:textId="77777777" w:rsidR="003A7FF0" w:rsidRPr="00A542E4" w:rsidRDefault="003A7FF0" w:rsidP="00D73D51">
            <w:pPr>
              <w:rPr>
                <w:rFonts w:ascii="Arial" w:hAnsi="Arial" w:cs="Arial"/>
              </w:rPr>
            </w:pPr>
            <w:r w:rsidRPr="00A542E4">
              <w:rPr>
                <w:rFonts w:ascii="Arial" w:hAnsi="Arial" w:cs="Arial"/>
              </w:rPr>
              <w:t>Demographic distribution of clients as a percentage of the total outstanding value of portfolio A above</w:t>
            </w:r>
          </w:p>
        </w:tc>
        <w:tc>
          <w:tcPr>
            <w:tcW w:w="1500" w:type="dxa"/>
            <w:gridSpan w:val="5"/>
            <w:tcBorders>
              <w:top w:val="single" w:sz="4" w:space="0" w:color="auto"/>
              <w:bottom w:val="single" w:sz="4" w:space="0" w:color="auto"/>
            </w:tcBorders>
          </w:tcPr>
          <w:p w14:paraId="41CD93FB" w14:textId="77777777" w:rsidR="003A7FF0" w:rsidRPr="00A542E4" w:rsidRDefault="003A7FF0" w:rsidP="00D73D51">
            <w:pPr>
              <w:rPr>
                <w:rFonts w:ascii="Arial" w:hAnsi="Arial" w:cs="Arial"/>
              </w:rPr>
            </w:pPr>
            <w:r w:rsidRPr="00A542E4">
              <w:rPr>
                <w:rFonts w:ascii="Arial" w:hAnsi="Arial" w:cs="Arial"/>
              </w:rPr>
              <w:t>Total Portfolio</w:t>
            </w:r>
          </w:p>
        </w:tc>
        <w:tc>
          <w:tcPr>
            <w:tcW w:w="3205" w:type="dxa"/>
            <w:gridSpan w:val="6"/>
            <w:tcBorders>
              <w:top w:val="single" w:sz="4" w:space="0" w:color="auto"/>
              <w:bottom w:val="single" w:sz="4" w:space="0" w:color="auto"/>
            </w:tcBorders>
          </w:tcPr>
          <w:p w14:paraId="06B2D470" w14:textId="77777777" w:rsidR="003A7FF0" w:rsidRPr="00A542E4" w:rsidRDefault="003A7FF0" w:rsidP="00D73D51">
            <w:pPr>
              <w:rPr>
                <w:rFonts w:ascii="Arial" w:hAnsi="Arial" w:cs="Arial"/>
              </w:rPr>
            </w:pPr>
            <w:r w:rsidRPr="00A542E4">
              <w:rPr>
                <w:rFonts w:ascii="Arial" w:hAnsi="Arial" w:cs="Arial"/>
              </w:rPr>
              <w:t>OPIC-Supported</w:t>
            </w:r>
          </w:p>
        </w:tc>
      </w:tr>
      <w:tr w:rsidR="003A7FF0" w:rsidRPr="00224C66" w14:paraId="3E6D8310" w14:textId="77777777" w:rsidTr="00C06CFF">
        <w:trPr>
          <w:trHeight w:val="350"/>
        </w:trPr>
        <w:tc>
          <w:tcPr>
            <w:tcW w:w="510" w:type="dxa"/>
            <w:gridSpan w:val="2"/>
            <w:tcBorders>
              <w:top w:val="nil"/>
              <w:bottom w:val="nil"/>
            </w:tcBorders>
          </w:tcPr>
          <w:p w14:paraId="47745B94" w14:textId="77777777" w:rsidR="003A7FF0" w:rsidRDefault="003A7FF0" w:rsidP="00D73D51">
            <w:pPr>
              <w:rPr>
                <w:rFonts w:ascii="Arial" w:hAnsi="Arial" w:cs="Arial"/>
                <w:highlight w:val="green"/>
              </w:rPr>
            </w:pPr>
          </w:p>
        </w:tc>
        <w:tc>
          <w:tcPr>
            <w:tcW w:w="7380" w:type="dxa"/>
            <w:gridSpan w:val="3"/>
            <w:tcBorders>
              <w:top w:val="single" w:sz="4" w:space="0" w:color="auto"/>
              <w:bottom w:val="single" w:sz="4" w:space="0" w:color="auto"/>
            </w:tcBorders>
          </w:tcPr>
          <w:p w14:paraId="55EA27C3" w14:textId="77777777" w:rsidR="003A7FF0" w:rsidRPr="00A542E4" w:rsidRDefault="003A7FF0" w:rsidP="00D73D51">
            <w:pPr>
              <w:rPr>
                <w:rFonts w:ascii="Arial" w:hAnsi="Arial" w:cs="Arial"/>
              </w:rPr>
            </w:pPr>
            <w:r w:rsidRPr="00A542E4">
              <w:rPr>
                <w:rFonts w:ascii="Arial" w:hAnsi="Arial" w:cs="Arial"/>
              </w:rPr>
              <w:t xml:space="preserve">Women (or women-managed) businesses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We Do Not Track</w:t>
            </w:r>
          </w:p>
        </w:tc>
        <w:tc>
          <w:tcPr>
            <w:tcW w:w="1500" w:type="dxa"/>
            <w:gridSpan w:val="5"/>
            <w:tcBorders>
              <w:top w:val="single" w:sz="4" w:space="0" w:color="auto"/>
              <w:bottom w:val="single" w:sz="4" w:space="0" w:color="auto"/>
            </w:tcBorders>
          </w:tcPr>
          <w:p w14:paraId="13044C5E"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Borders>
              <w:top w:val="single" w:sz="4" w:space="0" w:color="auto"/>
              <w:bottom w:val="single" w:sz="4" w:space="0" w:color="auto"/>
            </w:tcBorders>
          </w:tcPr>
          <w:p w14:paraId="26F27489"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6552539B" w14:textId="77777777" w:rsidTr="00C06CFF">
        <w:trPr>
          <w:trHeight w:val="350"/>
        </w:trPr>
        <w:tc>
          <w:tcPr>
            <w:tcW w:w="510" w:type="dxa"/>
            <w:gridSpan w:val="2"/>
            <w:tcBorders>
              <w:top w:val="nil"/>
              <w:bottom w:val="nil"/>
            </w:tcBorders>
          </w:tcPr>
          <w:p w14:paraId="0A49C7BF" w14:textId="77777777" w:rsidR="003A7FF0" w:rsidRDefault="003A7FF0" w:rsidP="00D73D51">
            <w:pPr>
              <w:rPr>
                <w:rFonts w:ascii="Arial" w:hAnsi="Arial" w:cs="Arial"/>
                <w:highlight w:val="green"/>
              </w:rPr>
            </w:pPr>
          </w:p>
        </w:tc>
        <w:tc>
          <w:tcPr>
            <w:tcW w:w="7380" w:type="dxa"/>
            <w:gridSpan w:val="3"/>
            <w:tcBorders>
              <w:top w:val="single" w:sz="4" w:space="0" w:color="auto"/>
              <w:bottom w:val="single" w:sz="4" w:space="0" w:color="auto"/>
            </w:tcBorders>
          </w:tcPr>
          <w:p w14:paraId="4B809013" w14:textId="77777777" w:rsidR="003A7FF0" w:rsidRPr="00A542E4" w:rsidRDefault="003A7FF0" w:rsidP="00D73D51">
            <w:pPr>
              <w:rPr>
                <w:rFonts w:ascii="Arial" w:hAnsi="Arial" w:cs="Arial"/>
              </w:rPr>
            </w:pPr>
            <w:r w:rsidRPr="00A542E4">
              <w:rPr>
                <w:rFonts w:ascii="Arial" w:hAnsi="Arial" w:cs="Arial"/>
              </w:rPr>
              <w:t xml:space="preserve">Rural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We Do Not Track    </w:t>
            </w:r>
          </w:p>
        </w:tc>
        <w:tc>
          <w:tcPr>
            <w:tcW w:w="1500" w:type="dxa"/>
            <w:gridSpan w:val="5"/>
            <w:tcBorders>
              <w:top w:val="single" w:sz="4" w:space="0" w:color="auto"/>
              <w:bottom w:val="single" w:sz="4" w:space="0" w:color="auto"/>
            </w:tcBorders>
          </w:tcPr>
          <w:p w14:paraId="1E2410C1"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Borders>
              <w:top w:val="single" w:sz="4" w:space="0" w:color="auto"/>
              <w:bottom w:val="single" w:sz="4" w:space="0" w:color="auto"/>
            </w:tcBorders>
          </w:tcPr>
          <w:p w14:paraId="68A38C82"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1130599E" w14:textId="77777777" w:rsidTr="00C06CFF">
        <w:trPr>
          <w:trHeight w:val="350"/>
        </w:trPr>
        <w:tc>
          <w:tcPr>
            <w:tcW w:w="510" w:type="dxa"/>
            <w:gridSpan w:val="2"/>
            <w:tcBorders>
              <w:top w:val="nil"/>
            </w:tcBorders>
          </w:tcPr>
          <w:p w14:paraId="225E4F3B" w14:textId="77777777" w:rsidR="003A7FF0" w:rsidRDefault="003A7FF0" w:rsidP="00D73D51">
            <w:pPr>
              <w:rPr>
                <w:rFonts w:ascii="Arial" w:hAnsi="Arial" w:cs="Arial"/>
                <w:highlight w:val="green"/>
              </w:rPr>
            </w:pPr>
          </w:p>
        </w:tc>
        <w:tc>
          <w:tcPr>
            <w:tcW w:w="7380" w:type="dxa"/>
            <w:gridSpan w:val="3"/>
            <w:tcBorders>
              <w:top w:val="single" w:sz="4" w:space="0" w:color="auto"/>
            </w:tcBorders>
          </w:tcPr>
          <w:p w14:paraId="17124FD2" w14:textId="77777777" w:rsidR="003A7FF0" w:rsidRPr="00A542E4" w:rsidRDefault="003A7FF0" w:rsidP="00D73D51">
            <w:pPr>
              <w:rPr>
                <w:rFonts w:ascii="Arial" w:hAnsi="Arial" w:cs="Arial"/>
              </w:rPr>
            </w:pPr>
            <w:r w:rsidRPr="00A542E4">
              <w:rPr>
                <w:rFonts w:ascii="Arial" w:hAnsi="Arial" w:cs="Arial"/>
              </w:rPr>
              <w:t xml:space="preserve">Other (please specify):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We Do Not Track            </w:t>
            </w:r>
          </w:p>
        </w:tc>
        <w:tc>
          <w:tcPr>
            <w:tcW w:w="1500" w:type="dxa"/>
            <w:gridSpan w:val="5"/>
            <w:tcBorders>
              <w:top w:val="single" w:sz="4" w:space="0" w:color="auto"/>
            </w:tcBorders>
          </w:tcPr>
          <w:p w14:paraId="348CE669"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Borders>
              <w:top w:val="single" w:sz="4" w:space="0" w:color="auto"/>
            </w:tcBorders>
          </w:tcPr>
          <w:p w14:paraId="1C7009B0" w14:textId="77777777" w:rsidR="003A7FF0" w:rsidRPr="00A542E4" w:rsidRDefault="003A7FF0" w:rsidP="00D73D51">
            <w:pPr>
              <w:rPr>
                <w:rFonts w:ascii="Arial" w:hAnsi="Arial" w:cs="Arial"/>
              </w:rPr>
            </w:pPr>
            <w:r w:rsidRPr="00A542E4">
              <w:rPr>
                <w:rFonts w:ascii="Arial" w:hAnsi="Arial" w:cs="Arial"/>
              </w:rPr>
              <w:t>%</w:t>
            </w:r>
          </w:p>
        </w:tc>
      </w:tr>
      <w:tr w:rsidR="00CE1E44" w:rsidRPr="00B76C8C" w14:paraId="638E9310" w14:textId="77777777" w:rsidTr="00C06CFF">
        <w:tc>
          <w:tcPr>
            <w:tcW w:w="450" w:type="dxa"/>
            <w:vMerge w:val="restart"/>
          </w:tcPr>
          <w:p w14:paraId="5D4DEC5E" w14:textId="52090F18" w:rsidR="00CE1E44" w:rsidRPr="00A542E4" w:rsidRDefault="00CE1E44" w:rsidP="00714EF7">
            <w:pPr>
              <w:rPr>
                <w:rFonts w:ascii="Arial" w:hAnsi="Arial" w:cs="Arial"/>
                <w:b/>
              </w:rPr>
            </w:pPr>
            <w:r w:rsidRPr="00A542E4">
              <w:rPr>
                <w:rFonts w:ascii="Arial" w:hAnsi="Arial" w:cs="Arial"/>
                <w:b/>
              </w:rPr>
              <w:lastRenderedPageBreak/>
              <w:t>G</w:t>
            </w:r>
          </w:p>
        </w:tc>
        <w:tc>
          <w:tcPr>
            <w:tcW w:w="5850" w:type="dxa"/>
            <w:gridSpan w:val="3"/>
            <w:vMerge w:val="restart"/>
          </w:tcPr>
          <w:p w14:paraId="4543D61D" w14:textId="1272A1F1" w:rsidR="00CE1E44" w:rsidRPr="00A542E4" w:rsidRDefault="0057421E" w:rsidP="00714EF7">
            <w:pPr>
              <w:rPr>
                <w:rFonts w:ascii="Arial" w:hAnsi="Arial" w:cs="Arial"/>
                <w:b/>
                <w:sz w:val="22"/>
                <w:szCs w:val="22"/>
              </w:rPr>
            </w:pPr>
            <w:r>
              <w:rPr>
                <w:rFonts w:ascii="Arial" w:hAnsi="Arial" w:cs="Arial"/>
                <w:b/>
              </w:rPr>
              <w:t>MORTGAGES</w:t>
            </w:r>
          </w:p>
          <w:p w14:paraId="1171C4F1" w14:textId="77777777" w:rsidR="00CE1E44" w:rsidRPr="00A542E4" w:rsidRDefault="00CE1E44" w:rsidP="00714EF7">
            <w:pPr>
              <w:rPr>
                <w:rFonts w:ascii="Arial" w:hAnsi="Arial" w:cs="Arial"/>
              </w:rPr>
            </w:pPr>
          </w:p>
        </w:tc>
        <w:tc>
          <w:tcPr>
            <w:tcW w:w="6295" w:type="dxa"/>
            <w:gridSpan w:val="12"/>
          </w:tcPr>
          <w:p w14:paraId="28691D1C" w14:textId="3D716223" w:rsidR="00CE1E44" w:rsidRPr="00A542E4" w:rsidRDefault="00CE1E44" w:rsidP="00714EF7">
            <w:pP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p>
        </w:tc>
      </w:tr>
      <w:tr w:rsidR="00CE1E44" w:rsidRPr="00B76C8C" w14:paraId="1189D930" w14:textId="77777777" w:rsidTr="00C06CFF">
        <w:tc>
          <w:tcPr>
            <w:tcW w:w="450" w:type="dxa"/>
            <w:vMerge/>
          </w:tcPr>
          <w:p w14:paraId="4E35963C" w14:textId="77777777" w:rsidR="00CE1E44" w:rsidRPr="00B76C8C" w:rsidRDefault="00CE1E44" w:rsidP="00714EF7">
            <w:pPr>
              <w:rPr>
                <w:rFonts w:ascii="Arial" w:hAnsi="Arial" w:cs="Arial"/>
                <w:highlight w:val="green"/>
              </w:rPr>
            </w:pPr>
          </w:p>
        </w:tc>
        <w:tc>
          <w:tcPr>
            <w:tcW w:w="5850" w:type="dxa"/>
            <w:gridSpan w:val="3"/>
            <w:vMerge/>
          </w:tcPr>
          <w:p w14:paraId="78D15928" w14:textId="77777777" w:rsidR="00CE1E44" w:rsidRPr="00A542E4" w:rsidRDefault="00CE1E44" w:rsidP="00714EF7">
            <w:pPr>
              <w:rPr>
                <w:rFonts w:ascii="Arial" w:hAnsi="Arial" w:cs="Arial"/>
              </w:rPr>
            </w:pPr>
          </w:p>
        </w:tc>
        <w:tc>
          <w:tcPr>
            <w:tcW w:w="2925" w:type="dxa"/>
            <w:gridSpan w:val="5"/>
          </w:tcPr>
          <w:p w14:paraId="125639D0" w14:textId="5BD38980" w:rsidR="00CE1E44" w:rsidRPr="00A542E4" w:rsidRDefault="00CE1E44" w:rsidP="001163D1">
            <w:pPr>
              <w:pStyle w:val="ListParagraph"/>
              <w:rPr>
                <w:rFonts w:ascii="Arial" w:hAnsi="Arial" w:cs="Arial"/>
                <w:b/>
              </w:rPr>
            </w:pPr>
            <w:r w:rsidRPr="00A542E4">
              <w:rPr>
                <w:rFonts w:ascii="Arial" w:hAnsi="Arial" w:cs="Arial"/>
                <w:b/>
              </w:rPr>
              <w:t>Total Portfolio</w:t>
            </w:r>
          </w:p>
        </w:tc>
        <w:tc>
          <w:tcPr>
            <w:tcW w:w="3370" w:type="dxa"/>
            <w:gridSpan w:val="7"/>
          </w:tcPr>
          <w:p w14:paraId="10F491CB" w14:textId="5D4EE05F" w:rsidR="00CE1E44" w:rsidRPr="00A542E4" w:rsidRDefault="00CE1E44" w:rsidP="001163D1">
            <w:pPr>
              <w:rPr>
                <w:rFonts w:ascii="Arial" w:hAnsi="Arial" w:cs="Arial"/>
                <w:b/>
              </w:rPr>
            </w:pPr>
            <w:r w:rsidRPr="00A542E4">
              <w:rPr>
                <w:rFonts w:ascii="Arial" w:hAnsi="Arial" w:cs="Arial"/>
                <w:b/>
              </w:rPr>
              <w:t>OPIC-supported portfolio</w:t>
            </w:r>
          </w:p>
        </w:tc>
      </w:tr>
      <w:tr w:rsidR="00714EF7" w:rsidRPr="00B76C8C" w14:paraId="3CD7A5E8" w14:textId="77777777" w:rsidTr="00C06CFF">
        <w:tc>
          <w:tcPr>
            <w:tcW w:w="450" w:type="dxa"/>
          </w:tcPr>
          <w:p w14:paraId="7606C129" w14:textId="77777777" w:rsidR="00714EF7" w:rsidRPr="00B76C8C" w:rsidRDefault="00714EF7" w:rsidP="00714EF7">
            <w:pPr>
              <w:rPr>
                <w:rFonts w:ascii="Arial" w:hAnsi="Arial" w:cs="Arial"/>
                <w:highlight w:val="green"/>
              </w:rPr>
            </w:pPr>
          </w:p>
        </w:tc>
        <w:tc>
          <w:tcPr>
            <w:tcW w:w="5850" w:type="dxa"/>
            <w:gridSpan w:val="3"/>
          </w:tcPr>
          <w:p w14:paraId="7C2D392D" w14:textId="54B2368F" w:rsidR="00714EF7" w:rsidRPr="00A542E4" w:rsidRDefault="00714EF7" w:rsidP="00714EF7">
            <w:pPr>
              <w:rPr>
                <w:rFonts w:ascii="Arial" w:hAnsi="Arial" w:cs="Arial"/>
              </w:rPr>
            </w:pPr>
            <w:r w:rsidRPr="00A542E4">
              <w:rPr>
                <w:rFonts w:ascii="Arial" w:hAnsi="Arial" w:cs="Arial"/>
              </w:rPr>
              <w:t>How much capital has been invested in the project as of the end of the reporting period?</w:t>
            </w:r>
          </w:p>
        </w:tc>
        <w:tc>
          <w:tcPr>
            <w:tcW w:w="2925" w:type="dxa"/>
            <w:gridSpan w:val="5"/>
          </w:tcPr>
          <w:p w14:paraId="6DF77A24" w14:textId="685BFED7" w:rsidR="00714EF7" w:rsidRPr="00A542E4" w:rsidRDefault="00714EF7" w:rsidP="00714EF7">
            <w:pPr>
              <w:pStyle w:val="ListParagraph"/>
              <w:rPr>
                <w:rFonts w:ascii="Arial" w:hAnsi="Arial" w:cs="Arial"/>
              </w:rPr>
            </w:pPr>
            <w:r w:rsidRPr="00A542E4">
              <w:rPr>
                <w:rFonts w:ascii="Arial" w:hAnsi="Arial" w:cs="Arial"/>
              </w:rPr>
              <w:t>$</w:t>
            </w:r>
          </w:p>
        </w:tc>
        <w:tc>
          <w:tcPr>
            <w:tcW w:w="3370" w:type="dxa"/>
            <w:gridSpan w:val="7"/>
          </w:tcPr>
          <w:p w14:paraId="4A15AE97" w14:textId="2C4C7DDC" w:rsidR="00714EF7" w:rsidRPr="00A542E4" w:rsidRDefault="00714EF7" w:rsidP="00714EF7">
            <w:pPr>
              <w:rPr>
                <w:rFonts w:ascii="Arial" w:hAnsi="Arial" w:cs="Arial"/>
              </w:rPr>
            </w:pPr>
            <w:r w:rsidRPr="00A542E4">
              <w:rPr>
                <w:rFonts w:ascii="Arial" w:hAnsi="Arial" w:cs="Arial"/>
              </w:rPr>
              <w:t>$</w:t>
            </w:r>
          </w:p>
        </w:tc>
      </w:tr>
      <w:tr w:rsidR="00714EF7" w:rsidRPr="00B76C8C" w14:paraId="237043CE" w14:textId="77777777" w:rsidTr="00C06CFF">
        <w:tc>
          <w:tcPr>
            <w:tcW w:w="450" w:type="dxa"/>
          </w:tcPr>
          <w:p w14:paraId="10998FFF" w14:textId="77777777" w:rsidR="00714EF7" w:rsidRPr="00B76C8C" w:rsidRDefault="00714EF7" w:rsidP="00714EF7">
            <w:pPr>
              <w:rPr>
                <w:rFonts w:ascii="Arial" w:hAnsi="Arial" w:cs="Arial"/>
                <w:highlight w:val="green"/>
              </w:rPr>
            </w:pPr>
          </w:p>
        </w:tc>
        <w:tc>
          <w:tcPr>
            <w:tcW w:w="5850" w:type="dxa"/>
            <w:gridSpan w:val="3"/>
          </w:tcPr>
          <w:p w14:paraId="496E908F" w14:textId="01668C15" w:rsidR="00714EF7" w:rsidRPr="00A542E4" w:rsidRDefault="00714EF7" w:rsidP="00714EF7">
            <w:pPr>
              <w:jc w:val="both"/>
              <w:rPr>
                <w:rFonts w:ascii="Arial" w:eastAsiaTheme="minorHAnsi" w:hAnsi="Arial" w:cs="Arial"/>
              </w:rPr>
            </w:pPr>
            <w:r w:rsidRPr="00A542E4">
              <w:rPr>
                <w:rFonts w:ascii="Arial" w:hAnsi="Arial" w:cs="Arial"/>
              </w:rPr>
              <w:t xml:space="preserve">Has the </w:t>
            </w:r>
            <w:del w:id="524" w:author="Allen, Todd" w:date="2016-01-05T15:27:00Z">
              <w:r w:rsidR="00596F1D" w:rsidRPr="00A542E4" w:rsidDel="00C06CFF">
                <w:rPr>
                  <w:rFonts w:ascii="Arial" w:hAnsi="Arial" w:cs="Arial"/>
                </w:rPr>
                <w:delText>P</w:delText>
              </w:r>
            </w:del>
            <w:ins w:id="525" w:author="Allen, Todd" w:date="2016-01-05T15:27:00Z">
              <w:r w:rsidR="00C06CFF">
                <w:rPr>
                  <w:rFonts w:ascii="Arial" w:hAnsi="Arial" w:cs="Arial"/>
                </w:rPr>
                <w:t>p</w:t>
              </w:r>
            </w:ins>
            <w:r w:rsidR="00596F1D" w:rsidRPr="00A542E4">
              <w:rPr>
                <w:rFonts w:ascii="Arial" w:hAnsi="Arial" w:cs="Arial"/>
              </w:rPr>
              <w:t>roject received</w:t>
            </w:r>
            <w:r w:rsidRPr="00A542E4">
              <w:rPr>
                <w:rFonts w:ascii="Arial" w:hAnsi="Arial" w:cs="Arial"/>
              </w:rPr>
              <w:t xml:space="preserve"> additional financing (public and/or private) during the reporting period?</w:t>
            </w:r>
          </w:p>
          <w:p w14:paraId="6E35EE58" w14:textId="77777777" w:rsidR="00714EF7" w:rsidRPr="00A542E4" w:rsidRDefault="00714EF7" w:rsidP="00714EF7">
            <w:pPr>
              <w:rPr>
                <w:rFonts w:ascii="Arial" w:hAnsi="Arial" w:cs="Arial"/>
              </w:rPr>
            </w:pPr>
          </w:p>
        </w:tc>
        <w:tc>
          <w:tcPr>
            <w:tcW w:w="2925" w:type="dxa"/>
            <w:gridSpan w:val="5"/>
          </w:tcPr>
          <w:p w14:paraId="1D8CFDB9" w14:textId="77777777" w:rsidR="00714EF7" w:rsidRPr="00A542E4" w:rsidRDefault="00714EF7" w:rsidP="00714EF7">
            <w:pPr>
              <w:pStyle w:val="ListParagraph"/>
              <w:jc w:val="both"/>
              <w:rPr>
                <w:rFonts w:ascii="Arial" w:eastAsiaTheme="minorHAnsi" w:hAnsi="Arial" w:cs="Arial"/>
                <w:sz w:val="22"/>
                <w:szCs w:val="22"/>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p>
          <w:p w14:paraId="26059577" w14:textId="77777777" w:rsidR="00714EF7" w:rsidRPr="00A542E4" w:rsidRDefault="00714EF7" w:rsidP="00714EF7">
            <w:pPr>
              <w:pStyle w:val="ListParagraph"/>
              <w:rPr>
                <w:rFonts w:ascii="Arial" w:hAnsi="Arial" w:cs="Arial"/>
              </w:rPr>
            </w:pPr>
          </w:p>
        </w:tc>
        <w:tc>
          <w:tcPr>
            <w:tcW w:w="3370" w:type="dxa"/>
            <w:gridSpan w:val="7"/>
          </w:tcPr>
          <w:p w14:paraId="44EE75C1" w14:textId="77777777" w:rsidR="00714EF7" w:rsidRPr="00A542E4" w:rsidRDefault="00714EF7" w:rsidP="00714EF7">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p w14:paraId="3F43B47F" w14:textId="77777777" w:rsidR="00714EF7" w:rsidRPr="00A542E4" w:rsidRDefault="00714EF7" w:rsidP="00714EF7">
            <w:pPr>
              <w:rPr>
                <w:rFonts w:ascii="Arial" w:hAnsi="Arial" w:cs="Arial"/>
              </w:rPr>
            </w:pPr>
          </w:p>
        </w:tc>
      </w:tr>
      <w:tr w:rsidR="00714EF7" w:rsidRPr="00B76C8C" w14:paraId="7659479E" w14:textId="77777777" w:rsidTr="00C06CFF">
        <w:tc>
          <w:tcPr>
            <w:tcW w:w="450" w:type="dxa"/>
          </w:tcPr>
          <w:p w14:paraId="098B2CF9" w14:textId="77777777" w:rsidR="00714EF7" w:rsidRPr="00B76C8C" w:rsidRDefault="00714EF7" w:rsidP="00714EF7">
            <w:pPr>
              <w:rPr>
                <w:rFonts w:ascii="Arial" w:hAnsi="Arial" w:cs="Arial"/>
                <w:highlight w:val="green"/>
              </w:rPr>
            </w:pPr>
          </w:p>
        </w:tc>
        <w:tc>
          <w:tcPr>
            <w:tcW w:w="5850" w:type="dxa"/>
            <w:gridSpan w:val="3"/>
          </w:tcPr>
          <w:p w14:paraId="71363191" w14:textId="655FDE81" w:rsidR="00714EF7" w:rsidRPr="00A542E4" w:rsidRDefault="00714EF7" w:rsidP="00714EF7">
            <w:pPr>
              <w:jc w:val="both"/>
              <w:rPr>
                <w:rFonts w:ascii="Arial" w:eastAsiaTheme="minorHAnsi" w:hAnsi="Arial" w:cs="Arial"/>
                <w:sz w:val="22"/>
                <w:szCs w:val="22"/>
              </w:rPr>
            </w:pPr>
            <w:r w:rsidRPr="00A542E4">
              <w:rPr>
                <w:rFonts w:ascii="Arial" w:hAnsi="Arial" w:cs="Arial"/>
              </w:rPr>
              <w:t xml:space="preserve">If “Yes,” how much additional financing did the </w:t>
            </w:r>
            <w:ins w:id="526" w:author="Allen, Todd" w:date="2016-01-05T15:27:00Z">
              <w:r w:rsidR="00C06CFF">
                <w:rPr>
                  <w:rFonts w:ascii="Arial" w:hAnsi="Arial" w:cs="Arial"/>
                </w:rPr>
                <w:t>p</w:t>
              </w:r>
            </w:ins>
            <w:del w:id="527" w:author="Allen, Todd" w:date="2016-01-05T15:27:00Z">
              <w:r w:rsidR="00596F1D" w:rsidRPr="00A542E4" w:rsidDel="00C06CFF">
                <w:rPr>
                  <w:rFonts w:ascii="Arial" w:hAnsi="Arial" w:cs="Arial"/>
                </w:rPr>
                <w:delText>P</w:delText>
              </w:r>
            </w:del>
            <w:r w:rsidR="00596F1D" w:rsidRPr="00A542E4">
              <w:rPr>
                <w:rFonts w:ascii="Arial" w:hAnsi="Arial" w:cs="Arial"/>
              </w:rPr>
              <w:t>roject receive</w:t>
            </w:r>
            <w:r w:rsidRPr="00A542E4">
              <w:rPr>
                <w:rFonts w:ascii="Arial" w:hAnsi="Arial" w:cs="Arial"/>
              </w:rPr>
              <w:t xml:space="preserve"> during the reporting period?</w:t>
            </w:r>
          </w:p>
          <w:p w14:paraId="3B49076D" w14:textId="77777777" w:rsidR="00714EF7" w:rsidRPr="00A542E4" w:rsidRDefault="00714EF7" w:rsidP="00714EF7">
            <w:pPr>
              <w:rPr>
                <w:rFonts w:ascii="Arial" w:hAnsi="Arial" w:cs="Arial"/>
              </w:rPr>
            </w:pPr>
          </w:p>
        </w:tc>
        <w:tc>
          <w:tcPr>
            <w:tcW w:w="6295" w:type="dxa"/>
            <w:gridSpan w:val="12"/>
          </w:tcPr>
          <w:p w14:paraId="78EB4F97" w14:textId="1010D7DF" w:rsidR="00714EF7" w:rsidRPr="00A542E4" w:rsidRDefault="00714EF7" w:rsidP="00714EF7">
            <w:pPr>
              <w:rPr>
                <w:rFonts w:ascii="Arial" w:hAnsi="Arial" w:cs="Arial"/>
              </w:rPr>
            </w:pPr>
            <w:r w:rsidRPr="00A542E4">
              <w:rPr>
                <w:rFonts w:ascii="Arial" w:hAnsi="Arial" w:cs="Arial"/>
              </w:rPr>
              <w:t>$</w:t>
            </w:r>
          </w:p>
        </w:tc>
      </w:tr>
      <w:tr w:rsidR="0035466D" w:rsidRPr="00B76C8C" w14:paraId="4968B9F5" w14:textId="77777777" w:rsidTr="00C06CFF">
        <w:tc>
          <w:tcPr>
            <w:tcW w:w="450" w:type="dxa"/>
          </w:tcPr>
          <w:p w14:paraId="468E348F" w14:textId="77777777" w:rsidR="0035466D" w:rsidRPr="00B76C8C" w:rsidRDefault="0035466D" w:rsidP="00714EF7">
            <w:pPr>
              <w:rPr>
                <w:rFonts w:ascii="Arial" w:hAnsi="Arial" w:cs="Arial"/>
                <w:highlight w:val="green"/>
              </w:rPr>
            </w:pPr>
          </w:p>
        </w:tc>
        <w:tc>
          <w:tcPr>
            <w:tcW w:w="5850" w:type="dxa"/>
            <w:gridSpan w:val="3"/>
          </w:tcPr>
          <w:p w14:paraId="58832139" w14:textId="32BFE2EB" w:rsidR="0035466D" w:rsidRPr="00A542E4" w:rsidRDefault="0035466D" w:rsidP="00714EF7">
            <w:pPr>
              <w:rPr>
                <w:rFonts w:ascii="Arial" w:hAnsi="Arial" w:cs="Arial"/>
              </w:rPr>
            </w:pPr>
            <w:r w:rsidRPr="00A542E4">
              <w:rPr>
                <w:rFonts w:ascii="Arial" w:hAnsi="Arial" w:cs="Arial"/>
              </w:rPr>
              <w:t>Other (please specify)</w:t>
            </w:r>
          </w:p>
        </w:tc>
        <w:tc>
          <w:tcPr>
            <w:tcW w:w="6295" w:type="dxa"/>
            <w:gridSpan w:val="12"/>
          </w:tcPr>
          <w:p w14:paraId="0D13BDE5" w14:textId="18AC7DBB" w:rsidR="0035466D" w:rsidRPr="00A542E4" w:rsidRDefault="0035466D" w:rsidP="00714EF7">
            <w:pP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p>
        </w:tc>
      </w:tr>
      <w:tr w:rsidR="0035466D" w:rsidRPr="00B76C8C" w14:paraId="5B148A29" w14:textId="77777777" w:rsidTr="00C06CFF">
        <w:tc>
          <w:tcPr>
            <w:tcW w:w="450" w:type="dxa"/>
          </w:tcPr>
          <w:p w14:paraId="41DF9B50" w14:textId="77777777" w:rsidR="0035466D" w:rsidRPr="00B76C8C" w:rsidRDefault="0035466D" w:rsidP="0035466D">
            <w:pPr>
              <w:rPr>
                <w:rFonts w:ascii="Arial" w:hAnsi="Arial" w:cs="Arial"/>
                <w:highlight w:val="green"/>
              </w:rPr>
            </w:pPr>
          </w:p>
        </w:tc>
        <w:tc>
          <w:tcPr>
            <w:tcW w:w="5850" w:type="dxa"/>
            <w:gridSpan w:val="3"/>
          </w:tcPr>
          <w:p w14:paraId="3A561199" w14:textId="77777777" w:rsidR="0035466D" w:rsidRPr="00A542E4" w:rsidRDefault="0035466D" w:rsidP="0035466D">
            <w:pPr>
              <w:rPr>
                <w:rFonts w:ascii="Arial" w:hAnsi="Arial" w:cs="Arial"/>
              </w:rPr>
            </w:pPr>
          </w:p>
        </w:tc>
        <w:tc>
          <w:tcPr>
            <w:tcW w:w="2925" w:type="dxa"/>
            <w:gridSpan w:val="5"/>
          </w:tcPr>
          <w:p w14:paraId="12EDE3A4" w14:textId="3602736E" w:rsidR="0035466D" w:rsidRPr="00A542E4" w:rsidRDefault="0035466D" w:rsidP="001163D1">
            <w:pPr>
              <w:pStyle w:val="ListParagraph"/>
              <w:rPr>
                <w:rFonts w:ascii="Arial" w:hAnsi="Arial" w:cs="Arial"/>
                <w:b/>
              </w:rPr>
            </w:pPr>
            <w:r w:rsidRPr="00A542E4">
              <w:rPr>
                <w:rFonts w:ascii="Arial" w:hAnsi="Arial" w:cs="Arial"/>
                <w:b/>
              </w:rPr>
              <w:t>Total Portfolio</w:t>
            </w:r>
          </w:p>
        </w:tc>
        <w:tc>
          <w:tcPr>
            <w:tcW w:w="3370" w:type="dxa"/>
            <w:gridSpan w:val="7"/>
          </w:tcPr>
          <w:p w14:paraId="4B42C1E0" w14:textId="1713116A" w:rsidR="0035466D" w:rsidRPr="00A542E4" w:rsidRDefault="0035466D" w:rsidP="001163D1">
            <w:pPr>
              <w:rPr>
                <w:rFonts w:ascii="Arial" w:hAnsi="Arial" w:cs="Arial"/>
                <w:b/>
              </w:rPr>
            </w:pPr>
            <w:r w:rsidRPr="00A542E4">
              <w:rPr>
                <w:rFonts w:ascii="Arial" w:hAnsi="Arial" w:cs="Arial"/>
                <w:b/>
              </w:rPr>
              <w:t>OPIC-supported portfolio</w:t>
            </w:r>
          </w:p>
        </w:tc>
      </w:tr>
      <w:tr w:rsidR="0035466D" w:rsidRPr="00B76C8C" w14:paraId="51002B87" w14:textId="77777777" w:rsidTr="00C06CFF">
        <w:tc>
          <w:tcPr>
            <w:tcW w:w="450" w:type="dxa"/>
          </w:tcPr>
          <w:p w14:paraId="26A8D1DE" w14:textId="77777777" w:rsidR="0035466D" w:rsidRPr="00B76C8C" w:rsidRDefault="0035466D" w:rsidP="0035466D">
            <w:pPr>
              <w:rPr>
                <w:rFonts w:ascii="Arial" w:hAnsi="Arial" w:cs="Arial"/>
                <w:highlight w:val="green"/>
              </w:rPr>
            </w:pPr>
          </w:p>
        </w:tc>
        <w:tc>
          <w:tcPr>
            <w:tcW w:w="5850" w:type="dxa"/>
            <w:gridSpan w:val="3"/>
          </w:tcPr>
          <w:p w14:paraId="3587ED5E" w14:textId="55537CA7" w:rsidR="0035466D" w:rsidRPr="00A542E4" w:rsidRDefault="0035466D" w:rsidP="0035466D">
            <w:pPr>
              <w:rPr>
                <w:rFonts w:ascii="Arial" w:hAnsi="Arial" w:cs="Arial"/>
              </w:rPr>
            </w:pPr>
            <w:r w:rsidRPr="00A542E4">
              <w:rPr>
                <w:rFonts w:ascii="Arial" w:hAnsi="Arial" w:cs="Arial"/>
              </w:rPr>
              <w:t>How much capital has been invested in the project as of the end of the reporting period?</w:t>
            </w:r>
          </w:p>
        </w:tc>
        <w:tc>
          <w:tcPr>
            <w:tcW w:w="2925" w:type="dxa"/>
            <w:gridSpan w:val="5"/>
          </w:tcPr>
          <w:p w14:paraId="3AAA0012" w14:textId="603D1F8F" w:rsidR="0035466D" w:rsidRPr="00A542E4" w:rsidRDefault="0035466D" w:rsidP="0035466D">
            <w:pPr>
              <w:pStyle w:val="ListParagraph"/>
              <w:rPr>
                <w:rFonts w:ascii="Arial" w:hAnsi="Arial" w:cs="Arial"/>
              </w:rPr>
            </w:pPr>
            <w:r w:rsidRPr="00A542E4">
              <w:rPr>
                <w:rFonts w:ascii="Arial" w:hAnsi="Arial" w:cs="Arial"/>
              </w:rPr>
              <w:t>$</w:t>
            </w:r>
          </w:p>
        </w:tc>
        <w:tc>
          <w:tcPr>
            <w:tcW w:w="3370" w:type="dxa"/>
            <w:gridSpan w:val="7"/>
          </w:tcPr>
          <w:p w14:paraId="26D192F9" w14:textId="23F09A9A" w:rsidR="0035466D" w:rsidRPr="00A542E4" w:rsidRDefault="0035466D" w:rsidP="0035466D">
            <w:pPr>
              <w:rPr>
                <w:rFonts w:ascii="Arial" w:hAnsi="Arial" w:cs="Arial"/>
              </w:rPr>
            </w:pPr>
            <w:r w:rsidRPr="00A542E4">
              <w:rPr>
                <w:rFonts w:ascii="Arial" w:hAnsi="Arial" w:cs="Arial"/>
              </w:rPr>
              <w:t>$</w:t>
            </w:r>
          </w:p>
        </w:tc>
      </w:tr>
      <w:tr w:rsidR="0035466D" w:rsidRPr="00B76C8C" w14:paraId="7C4647E3" w14:textId="77777777" w:rsidTr="00C06CFF">
        <w:tc>
          <w:tcPr>
            <w:tcW w:w="450" w:type="dxa"/>
          </w:tcPr>
          <w:p w14:paraId="7DE655C4" w14:textId="77777777" w:rsidR="0035466D" w:rsidRPr="00B76C8C" w:rsidRDefault="0035466D" w:rsidP="0035466D">
            <w:pPr>
              <w:rPr>
                <w:rFonts w:ascii="Arial" w:hAnsi="Arial" w:cs="Arial"/>
                <w:highlight w:val="green"/>
              </w:rPr>
            </w:pPr>
          </w:p>
        </w:tc>
        <w:tc>
          <w:tcPr>
            <w:tcW w:w="5850" w:type="dxa"/>
            <w:gridSpan w:val="3"/>
          </w:tcPr>
          <w:p w14:paraId="24211691" w14:textId="03897B89" w:rsidR="0035466D" w:rsidRPr="00A542E4" w:rsidRDefault="0035466D" w:rsidP="0035466D">
            <w:pPr>
              <w:jc w:val="both"/>
              <w:rPr>
                <w:rFonts w:ascii="Arial" w:eastAsiaTheme="minorHAnsi" w:hAnsi="Arial" w:cs="Arial"/>
              </w:rPr>
            </w:pPr>
            <w:r w:rsidRPr="00A542E4">
              <w:rPr>
                <w:rFonts w:ascii="Arial" w:hAnsi="Arial" w:cs="Arial"/>
              </w:rPr>
              <w:t xml:space="preserve">Has the </w:t>
            </w:r>
            <w:del w:id="528" w:author="Allen, Todd" w:date="2016-01-05T15:28:00Z">
              <w:r w:rsidR="00596F1D" w:rsidRPr="00A542E4" w:rsidDel="00C06CFF">
                <w:rPr>
                  <w:rFonts w:ascii="Arial" w:hAnsi="Arial" w:cs="Arial"/>
                </w:rPr>
                <w:delText>P</w:delText>
              </w:r>
            </w:del>
            <w:ins w:id="529" w:author="Allen, Todd" w:date="2016-01-05T15:28:00Z">
              <w:r w:rsidR="00C06CFF">
                <w:rPr>
                  <w:rFonts w:ascii="Arial" w:hAnsi="Arial" w:cs="Arial"/>
                </w:rPr>
                <w:t>p</w:t>
              </w:r>
            </w:ins>
            <w:r w:rsidR="00596F1D" w:rsidRPr="00A542E4">
              <w:rPr>
                <w:rFonts w:ascii="Arial" w:hAnsi="Arial" w:cs="Arial"/>
              </w:rPr>
              <w:t>roject received</w:t>
            </w:r>
            <w:r w:rsidRPr="00A542E4">
              <w:rPr>
                <w:rFonts w:ascii="Arial" w:hAnsi="Arial" w:cs="Arial"/>
              </w:rPr>
              <w:t xml:space="preserve"> additional financing (public and/or private) during the reporting period?</w:t>
            </w:r>
          </w:p>
          <w:p w14:paraId="087534B8" w14:textId="77777777" w:rsidR="0035466D" w:rsidRPr="00A542E4" w:rsidRDefault="0035466D" w:rsidP="0035466D">
            <w:pPr>
              <w:rPr>
                <w:rFonts w:ascii="Arial" w:hAnsi="Arial" w:cs="Arial"/>
              </w:rPr>
            </w:pPr>
          </w:p>
        </w:tc>
        <w:tc>
          <w:tcPr>
            <w:tcW w:w="2925" w:type="dxa"/>
            <w:gridSpan w:val="5"/>
          </w:tcPr>
          <w:p w14:paraId="29507487" w14:textId="77777777" w:rsidR="0035466D" w:rsidRPr="00A542E4" w:rsidRDefault="0035466D" w:rsidP="0035466D">
            <w:pPr>
              <w:pStyle w:val="ListParagraph"/>
              <w:jc w:val="both"/>
              <w:rPr>
                <w:rFonts w:ascii="Arial" w:eastAsiaTheme="minorHAnsi" w:hAnsi="Arial" w:cs="Arial"/>
                <w:sz w:val="22"/>
                <w:szCs w:val="22"/>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p>
          <w:p w14:paraId="13743BB5" w14:textId="77777777" w:rsidR="0035466D" w:rsidRPr="00A542E4" w:rsidRDefault="0035466D" w:rsidP="0035466D">
            <w:pPr>
              <w:pStyle w:val="ListParagraph"/>
              <w:rPr>
                <w:rFonts w:ascii="Arial" w:hAnsi="Arial" w:cs="Arial"/>
              </w:rPr>
            </w:pPr>
          </w:p>
        </w:tc>
        <w:tc>
          <w:tcPr>
            <w:tcW w:w="3370" w:type="dxa"/>
            <w:gridSpan w:val="7"/>
          </w:tcPr>
          <w:p w14:paraId="0E932734" w14:textId="77777777" w:rsidR="0035466D" w:rsidRPr="00A542E4" w:rsidRDefault="0035466D" w:rsidP="0035466D">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p w14:paraId="6D233F74" w14:textId="77777777" w:rsidR="0035466D" w:rsidRPr="00A542E4" w:rsidRDefault="0035466D" w:rsidP="0035466D">
            <w:pPr>
              <w:rPr>
                <w:rFonts w:ascii="Arial" w:hAnsi="Arial" w:cs="Arial"/>
              </w:rPr>
            </w:pPr>
          </w:p>
        </w:tc>
      </w:tr>
      <w:tr w:rsidR="0035466D" w:rsidRPr="00B76C8C" w14:paraId="15EF0DE5" w14:textId="77777777" w:rsidTr="00C06CFF">
        <w:tc>
          <w:tcPr>
            <w:tcW w:w="450" w:type="dxa"/>
          </w:tcPr>
          <w:p w14:paraId="75063355" w14:textId="77777777" w:rsidR="0035466D" w:rsidRPr="00B76C8C" w:rsidRDefault="0035466D" w:rsidP="0035466D">
            <w:pPr>
              <w:rPr>
                <w:rFonts w:ascii="Arial" w:hAnsi="Arial" w:cs="Arial"/>
                <w:highlight w:val="green"/>
              </w:rPr>
            </w:pPr>
          </w:p>
        </w:tc>
        <w:tc>
          <w:tcPr>
            <w:tcW w:w="5850" w:type="dxa"/>
            <w:gridSpan w:val="3"/>
          </w:tcPr>
          <w:p w14:paraId="34970528" w14:textId="005628AB" w:rsidR="0035466D" w:rsidRPr="00A542E4" w:rsidRDefault="0035466D" w:rsidP="0035466D">
            <w:pPr>
              <w:jc w:val="both"/>
              <w:rPr>
                <w:rFonts w:ascii="Arial" w:eastAsiaTheme="minorHAnsi" w:hAnsi="Arial" w:cs="Arial"/>
                <w:sz w:val="22"/>
                <w:szCs w:val="22"/>
              </w:rPr>
            </w:pPr>
            <w:r w:rsidRPr="00A542E4">
              <w:rPr>
                <w:rFonts w:ascii="Arial" w:hAnsi="Arial" w:cs="Arial"/>
              </w:rPr>
              <w:t xml:space="preserve">If “Yes,” how much additional financing did the </w:t>
            </w:r>
            <w:ins w:id="530" w:author="Allen, Todd" w:date="2016-01-05T15:28:00Z">
              <w:r w:rsidR="00C06CFF">
                <w:rPr>
                  <w:rFonts w:ascii="Arial" w:hAnsi="Arial" w:cs="Arial"/>
                </w:rPr>
                <w:t>p</w:t>
              </w:r>
            </w:ins>
            <w:del w:id="531" w:author="Allen, Todd" w:date="2016-01-05T15:28:00Z">
              <w:r w:rsidR="00596F1D" w:rsidRPr="00A542E4" w:rsidDel="00C06CFF">
                <w:rPr>
                  <w:rFonts w:ascii="Arial" w:hAnsi="Arial" w:cs="Arial"/>
                </w:rPr>
                <w:delText>P</w:delText>
              </w:r>
            </w:del>
            <w:r w:rsidR="00596F1D" w:rsidRPr="00A542E4">
              <w:rPr>
                <w:rFonts w:ascii="Arial" w:hAnsi="Arial" w:cs="Arial"/>
              </w:rPr>
              <w:t>roject receive</w:t>
            </w:r>
            <w:r w:rsidRPr="00A542E4">
              <w:rPr>
                <w:rFonts w:ascii="Arial" w:hAnsi="Arial" w:cs="Arial"/>
              </w:rPr>
              <w:t xml:space="preserve"> during the reporting period?</w:t>
            </w:r>
          </w:p>
          <w:p w14:paraId="09EC4642" w14:textId="77777777" w:rsidR="0035466D" w:rsidRPr="00A542E4" w:rsidRDefault="0035466D" w:rsidP="0035466D">
            <w:pPr>
              <w:rPr>
                <w:rFonts w:ascii="Arial" w:hAnsi="Arial" w:cs="Arial"/>
              </w:rPr>
            </w:pPr>
          </w:p>
        </w:tc>
        <w:tc>
          <w:tcPr>
            <w:tcW w:w="6295" w:type="dxa"/>
            <w:gridSpan w:val="12"/>
          </w:tcPr>
          <w:p w14:paraId="413E8131" w14:textId="3223CF22" w:rsidR="0035466D" w:rsidRPr="00A542E4" w:rsidRDefault="0035466D" w:rsidP="0035466D">
            <w:pPr>
              <w:rPr>
                <w:rFonts w:ascii="Arial" w:hAnsi="Arial" w:cs="Arial"/>
              </w:rPr>
            </w:pPr>
            <w:r w:rsidRPr="00A542E4">
              <w:rPr>
                <w:rFonts w:ascii="Arial" w:hAnsi="Arial" w:cs="Arial"/>
              </w:rPr>
              <w:t>$</w:t>
            </w:r>
          </w:p>
        </w:tc>
      </w:tr>
      <w:tr w:rsidR="0035466D" w:rsidRPr="00B76C8C" w14:paraId="08E57066" w14:textId="77777777" w:rsidTr="00C06CFF">
        <w:tc>
          <w:tcPr>
            <w:tcW w:w="6300" w:type="dxa"/>
            <w:gridSpan w:val="4"/>
          </w:tcPr>
          <w:p w14:paraId="41536323" w14:textId="1D943D68" w:rsidR="0035466D" w:rsidRPr="00A542E4" w:rsidRDefault="0035466D" w:rsidP="0035466D">
            <w:pPr>
              <w:rPr>
                <w:rFonts w:ascii="Arial" w:hAnsi="Arial" w:cs="Arial"/>
              </w:rPr>
            </w:pPr>
          </w:p>
        </w:tc>
        <w:tc>
          <w:tcPr>
            <w:tcW w:w="4680" w:type="dxa"/>
            <w:gridSpan w:val="11"/>
          </w:tcPr>
          <w:p w14:paraId="54ACD099" w14:textId="518FC9CD" w:rsidR="0035466D" w:rsidRPr="00A542E4" w:rsidRDefault="0035466D" w:rsidP="001163D1">
            <w:pPr>
              <w:rPr>
                <w:rFonts w:ascii="Arial" w:hAnsi="Arial" w:cs="Arial"/>
                <w:b/>
              </w:rPr>
            </w:pPr>
            <w:r w:rsidRPr="00A542E4">
              <w:rPr>
                <w:rFonts w:ascii="Arial" w:hAnsi="Arial" w:cs="Arial"/>
                <w:b/>
              </w:rPr>
              <w:t>Total  Portfolio</w:t>
            </w:r>
          </w:p>
        </w:tc>
        <w:tc>
          <w:tcPr>
            <w:tcW w:w="1615" w:type="dxa"/>
          </w:tcPr>
          <w:p w14:paraId="04CB5E18" w14:textId="143DA374" w:rsidR="0035466D" w:rsidRPr="00A542E4" w:rsidRDefault="0035466D" w:rsidP="001163D1">
            <w:pPr>
              <w:jc w:val="center"/>
              <w:rPr>
                <w:rFonts w:ascii="Arial" w:hAnsi="Arial" w:cs="Arial"/>
                <w:b/>
              </w:rPr>
            </w:pPr>
            <w:r w:rsidRPr="00A542E4">
              <w:rPr>
                <w:rFonts w:ascii="Arial" w:hAnsi="Arial" w:cs="Arial"/>
                <w:b/>
              </w:rPr>
              <w:t>OPIC-supported portfolio</w:t>
            </w:r>
          </w:p>
        </w:tc>
      </w:tr>
      <w:tr w:rsidR="0035466D" w:rsidRPr="00224C66" w14:paraId="6D24F459" w14:textId="77777777" w:rsidTr="00C06CFF">
        <w:tc>
          <w:tcPr>
            <w:tcW w:w="6300" w:type="dxa"/>
            <w:gridSpan w:val="4"/>
          </w:tcPr>
          <w:p w14:paraId="64B6BE02" w14:textId="5B04898F" w:rsidR="0035466D" w:rsidRPr="00A542E4" w:rsidRDefault="0035466D" w:rsidP="0035466D">
            <w:pPr>
              <w:rPr>
                <w:rFonts w:ascii="Arial" w:hAnsi="Arial" w:cs="Arial"/>
              </w:rPr>
            </w:pPr>
            <w:r w:rsidRPr="00A542E4">
              <w:rPr>
                <w:rFonts w:ascii="Arial" w:hAnsi="Arial" w:cs="Arial"/>
              </w:rPr>
              <w:t>How much capital has been invested in the project as of the end of the reporting period?</w:t>
            </w:r>
          </w:p>
        </w:tc>
        <w:tc>
          <w:tcPr>
            <w:tcW w:w="4680" w:type="dxa"/>
            <w:gridSpan w:val="11"/>
          </w:tcPr>
          <w:p w14:paraId="26D7D41A" w14:textId="43797C02" w:rsidR="0035466D" w:rsidRPr="00A542E4" w:rsidRDefault="0035466D" w:rsidP="0035466D">
            <w:pPr>
              <w:rPr>
                <w:rFonts w:ascii="Arial" w:hAnsi="Arial" w:cs="Arial"/>
              </w:rPr>
            </w:pPr>
            <w:r w:rsidRPr="00A542E4">
              <w:rPr>
                <w:rFonts w:ascii="Arial" w:hAnsi="Arial" w:cs="Arial"/>
              </w:rPr>
              <w:t>$</w:t>
            </w:r>
          </w:p>
        </w:tc>
        <w:tc>
          <w:tcPr>
            <w:tcW w:w="1615" w:type="dxa"/>
          </w:tcPr>
          <w:p w14:paraId="40F0B38D" w14:textId="269740BB" w:rsidR="0035466D" w:rsidRPr="00A542E4" w:rsidRDefault="0035466D" w:rsidP="0035466D">
            <w:pPr>
              <w:jc w:val="center"/>
              <w:rPr>
                <w:rFonts w:ascii="Arial" w:hAnsi="Arial" w:cs="Arial"/>
              </w:rPr>
            </w:pPr>
            <w:r w:rsidRPr="00A542E4">
              <w:rPr>
                <w:rFonts w:ascii="Arial" w:hAnsi="Arial" w:cs="Arial"/>
              </w:rPr>
              <w:t>$</w:t>
            </w:r>
          </w:p>
        </w:tc>
      </w:tr>
      <w:tr w:rsidR="0035466D" w:rsidRPr="00224C66" w14:paraId="273BF334" w14:textId="77777777" w:rsidTr="00C06CFF">
        <w:trPr>
          <w:trHeight w:val="818"/>
        </w:trPr>
        <w:tc>
          <w:tcPr>
            <w:tcW w:w="6300" w:type="dxa"/>
            <w:gridSpan w:val="4"/>
          </w:tcPr>
          <w:p w14:paraId="24BB4D16" w14:textId="76D65EED" w:rsidR="0035466D" w:rsidRPr="00A542E4" w:rsidRDefault="0035466D" w:rsidP="0035466D">
            <w:pPr>
              <w:jc w:val="both"/>
              <w:rPr>
                <w:rFonts w:ascii="Arial" w:eastAsiaTheme="minorHAnsi" w:hAnsi="Arial" w:cs="Arial"/>
                <w:sz w:val="22"/>
                <w:szCs w:val="22"/>
              </w:rPr>
            </w:pPr>
            <w:r w:rsidRPr="00A542E4">
              <w:rPr>
                <w:rFonts w:ascii="Arial" w:hAnsi="Arial" w:cs="Arial"/>
              </w:rPr>
              <w:t xml:space="preserve">Has the </w:t>
            </w:r>
            <w:ins w:id="532" w:author="Allen, Todd" w:date="2016-01-05T15:28:00Z">
              <w:r w:rsidR="00C06CFF">
                <w:rPr>
                  <w:rFonts w:ascii="Arial" w:hAnsi="Arial" w:cs="Arial"/>
                </w:rPr>
                <w:t>p</w:t>
              </w:r>
            </w:ins>
            <w:del w:id="533" w:author="Allen, Todd" w:date="2016-01-05T15:28:00Z">
              <w:r w:rsidR="00596F1D" w:rsidRPr="00A542E4" w:rsidDel="00C06CFF">
                <w:rPr>
                  <w:rFonts w:ascii="Arial" w:hAnsi="Arial" w:cs="Arial"/>
                </w:rPr>
                <w:delText>P</w:delText>
              </w:r>
            </w:del>
            <w:r w:rsidR="00596F1D" w:rsidRPr="00A542E4">
              <w:rPr>
                <w:rFonts w:ascii="Arial" w:hAnsi="Arial" w:cs="Arial"/>
              </w:rPr>
              <w:t>roject received</w:t>
            </w:r>
            <w:r w:rsidRPr="00A542E4">
              <w:rPr>
                <w:rFonts w:ascii="Arial" w:hAnsi="Arial" w:cs="Arial"/>
              </w:rPr>
              <w:t xml:space="preserve"> additional financing (public and/or private) during the reporting period?</w:t>
            </w:r>
          </w:p>
          <w:p w14:paraId="7953A598" w14:textId="77777777" w:rsidR="0035466D" w:rsidRPr="00A542E4" w:rsidRDefault="0035466D" w:rsidP="0035466D">
            <w:pPr>
              <w:rPr>
                <w:rFonts w:ascii="Arial" w:hAnsi="Arial" w:cs="Arial"/>
              </w:rPr>
            </w:pPr>
          </w:p>
        </w:tc>
        <w:tc>
          <w:tcPr>
            <w:tcW w:w="4680" w:type="dxa"/>
            <w:gridSpan w:val="11"/>
          </w:tcPr>
          <w:p w14:paraId="68CA687C" w14:textId="77777777" w:rsidR="0035466D" w:rsidRPr="00A542E4" w:rsidRDefault="0035466D" w:rsidP="0035466D">
            <w:pPr>
              <w:pStyle w:val="ListParagraph"/>
              <w:jc w:val="both"/>
              <w:rPr>
                <w:rFonts w:ascii="Arial" w:eastAsiaTheme="minorHAnsi" w:hAnsi="Arial" w:cs="Arial"/>
                <w:sz w:val="22"/>
                <w:szCs w:val="22"/>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p>
          <w:p w14:paraId="1904BCC5" w14:textId="77777777" w:rsidR="0035466D" w:rsidRPr="00A542E4" w:rsidRDefault="0035466D" w:rsidP="0035466D">
            <w:pPr>
              <w:rPr>
                <w:rFonts w:ascii="Arial" w:hAnsi="Arial" w:cs="Arial"/>
              </w:rPr>
            </w:pPr>
          </w:p>
        </w:tc>
        <w:tc>
          <w:tcPr>
            <w:tcW w:w="1615" w:type="dxa"/>
          </w:tcPr>
          <w:p w14:paraId="37F0BC35" w14:textId="77777777" w:rsidR="0035466D" w:rsidRPr="00A542E4" w:rsidRDefault="0035466D" w:rsidP="0035466D">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p w14:paraId="65CA917A" w14:textId="77777777" w:rsidR="0035466D" w:rsidRPr="00A542E4" w:rsidRDefault="0035466D" w:rsidP="0035466D">
            <w:pPr>
              <w:jc w:val="center"/>
              <w:rPr>
                <w:rFonts w:ascii="Arial" w:hAnsi="Arial" w:cs="Arial"/>
              </w:rPr>
            </w:pPr>
          </w:p>
        </w:tc>
      </w:tr>
      <w:tr w:rsidR="0035466D" w:rsidRPr="00224C66" w14:paraId="11562185" w14:textId="77777777" w:rsidTr="00C06CFF">
        <w:tc>
          <w:tcPr>
            <w:tcW w:w="6300" w:type="dxa"/>
            <w:gridSpan w:val="4"/>
          </w:tcPr>
          <w:p w14:paraId="1EE25AA0" w14:textId="3D4FDD30" w:rsidR="0035466D" w:rsidRPr="00A542E4" w:rsidRDefault="0035466D" w:rsidP="0035466D">
            <w:pPr>
              <w:jc w:val="both"/>
              <w:rPr>
                <w:rFonts w:ascii="Arial" w:eastAsiaTheme="minorHAnsi" w:hAnsi="Arial" w:cs="Arial"/>
                <w:sz w:val="22"/>
                <w:szCs w:val="22"/>
              </w:rPr>
            </w:pPr>
            <w:r w:rsidRPr="00A542E4">
              <w:rPr>
                <w:rFonts w:ascii="Arial" w:hAnsi="Arial" w:cs="Arial"/>
              </w:rPr>
              <w:t xml:space="preserve">If “Yes,” how much additional financing did the </w:t>
            </w:r>
            <w:ins w:id="534" w:author="Allen, Todd" w:date="2016-01-05T15:28:00Z">
              <w:r w:rsidR="002471B7">
                <w:rPr>
                  <w:rFonts w:ascii="Arial" w:hAnsi="Arial" w:cs="Arial"/>
                </w:rPr>
                <w:t>p</w:t>
              </w:r>
            </w:ins>
            <w:del w:id="535" w:author="Allen, Todd" w:date="2016-01-05T15:28:00Z">
              <w:r w:rsidR="00596F1D" w:rsidRPr="00A542E4" w:rsidDel="002471B7">
                <w:rPr>
                  <w:rFonts w:ascii="Arial" w:hAnsi="Arial" w:cs="Arial"/>
                </w:rPr>
                <w:delText>P</w:delText>
              </w:r>
            </w:del>
            <w:r w:rsidR="00596F1D" w:rsidRPr="00A542E4">
              <w:rPr>
                <w:rFonts w:ascii="Arial" w:hAnsi="Arial" w:cs="Arial"/>
              </w:rPr>
              <w:t>roject receive</w:t>
            </w:r>
            <w:r w:rsidRPr="00A542E4">
              <w:rPr>
                <w:rFonts w:ascii="Arial" w:hAnsi="Arial" w:cs="Arial"/>
              </w:rPr>
              <w:t xml:space="preserve"> during the reporting period?</w:t>
            </w:r>
          </w:p>
          <w:p w14:paraId="392DEE94" w14:textId="77777777" w:rsidR="0035466D" w:rsidRPr="00A542E4" w:rsidRDefault="0035466D" w:rsidP="0035466D">
            <w:pPr>
              <w:rPr>
                <w:rFonts w:ascii="Arial" w:hAnsi="Arial" w:cs="Arial"/>
              </w:rPr>
            </w:pPr>
          </w:p>
        </w:tc>
        <w:tc>
          <w:tcPr>
            <w:tcW w:w="6295" w:type="dxa"/>
            <w:gridSpan w:val="12"/>
          </w:tcPr>
          <w:p w14:paraId="0B6DE0CF" w14:textId="43012828" w:rsidR="0035466D" w:rsidRPr="00A542E4" w:rsidRDefault="0035466D" w:rsidP="0035466D">
            <w:pPr>
              <w:rPr>
                <w:rFonts w:ascii="Arial" w:hAnsi="Arial" w:cs="Arial"/>
              </w:rPr>
            </w:pPr>
            <w:r w:rsidRPr="00A542E4">
              <w:rPr>
                <w:rFonts w:ascii="Arial" w:hAnsi="Arial" w:cs="Arial"/>
              </w:rPr>
              <w:t>$</w:t>
            </w:r>
          </w:p>
        </w:tc>
      </w:tr>
      <w:tr w:rsidR="00A0376A" w:rsidRPr="00224C66" w14:paraId="68F8E5E0" w14:textId="77777777" w:rsidTr="00C06CFF">
        <w:tc>
          <w:tcPr>
            <w:tcW w:w="12595" w:type="dxa"/>
            <w:gridSpan w:val="16"/>
          </w:tcPr>
          <w:p w14:paraId="569338DA" w14:textId="4FFA7B58" w:rsidR="00A0376A" w:rsidRPr="00A542E4" w:rsidRDefault="00A0376A" w:rsidP="00A542E4">
            <w:pPr>
              <w:rPr>
                <w:rFonts w:ascii="Arial" w:hAnsi="Arial" w:cs="Arial"/>
                <w:b/>
                <w:sz w:val="22"/>
                <w:szCs w:val="22"/>
              </w:rPr>
            </w:pPr>
            <w:r w:rsidRPr="00A542E4">
              <w:rPr>
                <w:rFonts w:ascii="Arial" w:hAnsi="Arial" w:cs="Arial"/>
                <w:b/>
              </w:rPr>
              <w:t xml:space="preserve"> MORTGAGE PORTFOLIO INFORMATION</w:t>
            </w:r>
          </w:p>
        </w:tc>
      </w:tr>
      <w:tr w:rsidR="00A0376A" w:rsidRPr="00224C66" w14:paraId="6F508CB3" w14:textId="77777777" w:rsidTr="00C06CFF">
        <w:tc>
          <w:tcPr>
            <w:tcW w:w="450" w:type="dxa"/>
            <w:vMerge w:val="restart"/>
          </w:tcPr>
          <w:p w14:paraId="2F97A4AF" w14:textId="73A2C01B" w:rsidR="00A0376A" w:rsidRPr="00224C66" w:rsidRDefault="00A0376A" w:rsidP="00A0376A">
            <w:pPr>
              <w:rPr>
                <w:rFonts w:ascii="Arial" w:hAnsi="Arial" w:cs="Arial"/>
                <w:sz w:val="22"/>
                <w:szCs w:val="22"/>
              </w:rPr>
            </w:pPr>
          </w:p>
        </w:tc>
        <w:tc>
          <w:tcPr>
            <w:tcW w:w="12145" w:type="dxa"/>
            <w:gridSpan w:val="15"/>
          </w:tcPr>
          <w:p w14:paraId="67958D09" w14:textId="77777777" w:rsidR="00A0376A" w:rsidRPr="00A542E4" w:rsidRDefault="00A0376A" w:rsidP="00A0376A">
            <w:pPr>
              <w:rPr>
                <w:rFonts w:ascii="Arial" w:hAnsi="Arial" w:cs="Arial"/>
                <w:sz w:val="22"/>
                <w:szCs w:val="22"/>
              </w:rPr>
            </w:pPr>
            <w:r w:rsidRPr="00A542E4">
              <w:rPr>
                <w:rFonts w:ascii="Arial" w:hAnsi="Arial" w:cs="Arial"/>
              </w:rPr>
              <w:t>If the OPIC investment supports Mortgages, please provide the following portfolio information and projections for the reporting period.</w:t>
            </w:r>
          </w:p>
        </w:tc>
      </w:tr>
      <w:tr w:rsidR="00A0376A" w:rsidRPr="00C419CB" w14:paraId="1C74829A" w14:textId="77777777" w:rsidTr="00C06CFF">
        <w:tc>
          <w:tcPr>
            <w:tcW w:w="450" w:type="dxa"/>
            <w:vMerge/>
          </w:tcPr>
          <w:p w14:paraId="0032A797" w14:textId="77777777" w:rsidR="00A0376A" w:rsidRPr="00224C66" w:rsidRDefault="00A0376A" w:rsidP="00A0376A">
            <w:pPr>
              <w:rPr>
                <w:rFonts w:ascii="Arial" w:hAnsi="Arial" w:cs="Arial"/>
                <w:sz w:val="22"/>
                <w:szCs w:val="22"/>
              </w:rPr>
            </w:pPr>
          </w:p>
        </w:tc>
        <w:tc>
          <w:tcPr>
            <w:tcW w:w="7535" w:type="dxa"/>
            <w:gridSpan w:val="7"/>
          </w:tcPr>
          <w:p w14:paraId="3254095F" w14:textId="77777777" w:rsidR="00A0376A" w:rsidRPr="00A542E4" w:rsidRDefault="00A0376A" w:rsidP="00A0376A">
            <w:pPr>
              <w:rPr>
                <w:rFonts w:ascii="Arial" w:hAnsi="Arial" w:cs="Arial"/>
                <w:sz w:val="22"/>
                <w:szCs w:val="22"/>
              </w:rPr>
            </w:pPr>
          </w:p>
        </w:tc>
        <w:tc>
          <w:tcPr>
            <w:tcW w:w="2475" w:type="dxa"/>
            <w:gridSpan w:val="4"/>
          </w:tcPr>
          <w:p w14:paraId="5CF86039" w14:textId="77777777" w:rsidR="00A0376A" w:rsidRPr="00A542E4" w:rsidRDefault="00A0376A" w:rsidP="00A0376A">
            <w:pPr>
              <w:rPr>
                <w:rFonts w:ascii="Arial" w:hAnsi="Arial" w:cs="Arial"/>
                <w:b/>
                <w:sz w:val="22"/>
                <w:szCs w:val="22"/>
              </w:rPr>
            </w:pPr>
            <w:r w:rsidRPr="00A542E4">
              <w:rPr>
                <w:rFonts w:ascii="Arial" w:hAnsi="Arial" w:cs="Arial"/>
                <w:b/>
              </w:rPr>
              <w:t>Total Portfolio</w:t>
            </w:r>
          </w:p>
        </w:tc>
        <w:tc>
          <w:tcPr>
            <w:tcW w:w="2135" w:type="dxa"/>
            <w:gridSpan w:val="4"/>
          </w:tcPr>
          <w:p w14:paraId="3F904359" w14:textId="77777777" w:rsidR="00A0376A" w:rsidRPr="00A542E4" w:rsidRDefault="00A0376A" w:rsidP="00A0376A">
            <w:pPr>
              <w:rPr>
                <w:rFonts w:ascii="Arial" w:hAnsi="Arial" w:cs="Arial"/>
                <w:b/>
                <w:sz w:val="22"/>
                <w:szCs w:val="22"/>
              </w:rPr>
            </w:pPr>
            <w:r w:rsidRPr="00A542E4">
              <w:rPr>
                <w:rFonts w:ascii="Arial" w:hAnsi="Arial" w:cs="Arial"/>
                <w:b/>
              </w:rPr>
              <w:t xml:space="preserve"> OPIC-Supported Portfolio</w:t>
            </w:r>
          </w:p>
        </w:tc>
      </w:tr>
      <w:tr w:rsidR="00A0376A" w:rsidRPr="00224C66" w14:paraId="140B7773" w14:textId="77777777" w:rsidTr="00C06CFF">
        <w:tc>
          <w:tcPr>
            <w:tcW w:w="450" w:type="dxa"/>
            <w:vMerge/>
          </w:tcPr>
          <w:p w14:paraId="3CC31C8C" w14:textId="77777777" w:rsidR="00A0376A" w:rsidRPr="00224C66" w:rsidRDefault="00A0376A" w:rsidP="00A0376A">
            <w:pPr>
              <w:rPr>
                <w:rFonts w:ascii="Arial" w:hAnsi="Arial" w:cs="Arial"/>
                <w:sz w:val="22"/>
                <w:szCs w:val="22"/>
              </w:rPr>
            </w:pPr>
          </w:p>
        </w:tc>
        <w:tc>
          <w:tcPr>
            <w:tcW w:w="7535" w:type="dxa"/>
            <w:gridSpan w:val="7"/>
          </w:tcPr>
          <w:p w14:paraId="242AEF18" w14:textId="378C2497" w:rsidR="00A0376A" w:rsidRPr="00A542E4" w:rsidRDefault="00A0376A" w:rsidP="002471B7">
            <w:pPr>
              <w:rPr>
                <w:rFonts w:ascii="Arial" w:hAnsi="Arial" w:cs="Arial"/>
                <w:sz w:val="22"/>
                <w:szCs w:val="22"/>
              </w:rPr>
            </w:pPr>
            <w:r w:rsidRPr="00A542E4">
              <w:rPr>
                <w:rFonts w:ascii="Arial" w:hAnsi="Arial" w:cs="Arial"/>
              </w:rPr>
              <w:t xml:space="preserve">Number of </w:t>
            </w:r>
            <w:del w:id="536" w:author="Allen, Todd" w:date="2016-01-05T15:28:00Z">
              <w:r w:rsidRPr="00A542E4" w:rsidDel="002471B7">
                <w:rPr>
                  <w:rFonts w:ascii="Arial" w:hAnsi="Arial" w:cs="Arial"/>
                </w:rPr>
                <w:delText>P</w:delText>
              </w:r>
            </w:del>
            <w:ins w:id="537" w:author="Allen, Todd" w:date="2016-01-05T15:28:00Z">
              <w:r w:rsidR="002471B7">
                <w:rPr>
                  <w:rFonts w:ascii="Arial" w:hAnsi="Arial" w:cs="Arial"/>
                </w:rPr>
                <w:t>p</w:t>
              </w:r>
            </w:ins>
            <w:r w:rsidRPr="00A542E4">
              <w:rPr>
                <w:rFonts w:ascii="Arial" w:hAnsi="Arial" w:cs="Arial"/>
              </w:rPr>
              <w:t xml:space="preserve">rojects  transactions </w:t>
            </w:r>
          </w:p>
        </w:tc>
        <w:tc>
          <w:tcPr>
            <w:tcW w:w="2475" w:type="dxa"/>
            <w:gridSpan w:val="4"/>
          </w:tcPr>
          <w:p w14:paraId="1E232318" w14:textId="77777777" w:rsidR="00A0376A" w:rsidRPr="00224C66" w:rsidRDefault="00A0376A" w:rsidP="00A0376A">
            <w:pPr>
              <w:rPr>
                <w:rFonts w:ascii="Arial" w:hAnsi="Arial" w:cs="Arial"/>
                <w:sz w:val="22"/>
                <w:szCs w:val="22"/>
              </w:rPr>
            </w:pPr>
            <w:r w:rsidRPr="00224C66">
              <w:rPr>
                <w:rFonts w:ascii="Arial" w:hAnsi="Arial" w:cs="Arial"/>
              </w:rPr>
              <w:t>#</w:t>
            </w:r>
          </w:p>
        </w:tc>
        <w:tc>
          <w:tcPr>
            <w:tcW w:w="2135" w:type="dxa"/>
            <w:gridSpan w:val="4"/>
          </w:tcPr>
          <w:p w14:paraId="45060C1C" w14:textId="77777777" w:rsidR="00A0376A" w:rsidRPr="00224C66" w:rsidRDefault="00A0376A" w:rsidP="00A0376A">
            <w:pPr>
              <w:rPr>
                <w:rFonts w:ascii="Arial" w:hAnsi="Arial" w:cs="Arial"/>
                <w:sz w:val="22"/>
                <w:szCs w:val="22"/>
              </w:rPr>
            </w:pPr>
            <w:r w:rsidRPr="00224C66">
              <w:rPr>
                <w:rFonts w:ascii="Arial" w:hAnsi="Arial" w:cs="Arial"/>
              </w:rPr>
              <w:t>#</w:t>
            </w:r>
          </w:p>
        </w:tc>
      </w:tr>
      <w:tr w:rsidR="00A0376A" w:rsidRPr="00224C66" w14:paraId="03A14A83" w14:textId="77777777" w:rsidTr="00C06CFF">
        <w:tc>
          <w:tcPr>
            <w:tcW w:w="450" w:type="dxa"/>
            <w:vMerge/>
          </w:tcPr>
          <w:p w14:paraId="16F23220" w14:textId="77777777" w:rsidR="00A0376A" w:rsidRPr="00224C66" w:rsidRDefault="00A0376A" w:rsidP="00A0376A">
            <w:pPr>
              <w:rPr>
                <w:rFonts w:ascii="Arial" w:hAnsi="Arial" w:cs="Arial"/>
                <w:sz w:val="22"/>
                <w:szCs w:val="22"/>
              </w:rPr>
            </w:pPr>
          </w:p>
        </w:tc>
        <w:tc>
          <w:tcPr>
            <w:tcW w:w="7535" w:type="dxa"/>
            <w:gridSpan w:val="7"/>
          </w:tcPr>
          <w:p w14:paraId="6479A3B4" w14:textId="70464707" w:rsidR="00A0376A" w:rsidRPr="00A542E4" w:rsidRDefault="00A0376A" w:rsidP="002471B7">
            <w:pPr>
              <w:rPr>
                <w:rFonts w:ascii="Arial" w:hAnsi="Arial" w:cs="Arial"/>
                <w:sz w:val="22"/>
                <w:szCs w:val="22"/>
              </w:rPr>
            </w:pPr>
            <w:r w:rsidRPr="00A542E4">
              <w:rPr>
                <w:rFonts w:ascii="Arial" w:hAnsi="Arial" w:cs="Arial"/>
              </w:rPr>
              <w:t xml:space="preserve">Number of </w:t>
            </w:r>
            <w:del w:id="538" w:author="Allen, Todd" w:date="2016-01-05T15:28:00Z">
              <w:r w:rsidRPr="00A542E4" w:rsidDel="002471B7">
                <w:rPr>
                  <w:rFonts w:ascii="Arial" w:hAnsi="Arial" w:cs="Arial"/>
                </w:rPr>
                <w:delText>P</w:delText>
              </w:r>
            </w:del>
            <w:ins w:id="539" w:author="Allen, Todd" w:date="2016-01-05T15:28:00Z">
              <w:r w:rsidR="002471B7">
                <w:rPr>
                  <w:rFonts w:ascii="Arial" w:hAnsi="Arial" w:cs="Arial"/>
                </w:rPr>
                <w:t>p</w:t>
              </w:r>
            </w:ins>
            <w:r w:rsidRPr="00A542E4">
              <w:rPr>
                <w:rFonts w:ascii="Arial" w:hAnsi="Arial" w:cs="Arial"/>
              </w:rPr>
              <w:t xml:space="preserve">rojects  clients </w:t>
            </w:r>
          </w:p>
        </w:tc>
        <w:tc>
          <w:tcPr>
            <w:tcW w:w="2475" w:type="dxa"/>
            <w:gridSpan w:val="4"/>
          </w:tcPr>
          <w:p w14:paraId="298A256E" w14:textId="77777777" w:rsidR="00A0376A" w:rsidRPr="00224C66" w:rsidRDefault="00A0376A" w:rsidP="00A0376A">
            <w:pPr>
              <w:rPr>
                <w:rFonts w:ascii="Arial" w:hAnsi="Arial" w:cs="Arial"/>
                <w:sz w:val="22"/>
                <w:szCs w:val="22"/>
              </w:rPr>
            </w:pPr>
            <w:r w:rsidRPr="00224C66">
              <w:rPr>
                <w:rFonts w:ascii="Arial" w:hAnsi="Arial" w:cs="Arial"/>
              </w:rPr>
              <w:t>#</w:t>
            </w:r>
          </w:p>
        </w:tc>
        <w:tc>
          <w:tcPr>
            <w:tcW w:w="2135" w:type="dxa"/>
            <w:gridSpan w:val="4"/>
          </w:tcPr>
          <w:p w14:paraId="33CABC29" w14:textId="77777777" w:rsidR="00A0376A" w:rsidRPr="00224C66" w:rsidRDefault="00A0376A" w:rsidP="00A0376A">
            <w:pPr>
              <w:rPr>
                <w:rFonts w:ascii="Arial" w:hAnsi="Arial" w:cs="Arial"/>
                <w:sz w:val="22"/>
                <w:szCs w:val="22"/>
              </w:rPr>
            </w:pPr>
            <w:r w:rsidRPr="00224C66">
              <w:rPr>
                <w:rFonts w:ascii="Arial" w:hAnsi="Arial" w:cs="Arial"/>
              </w:rPr>
              <w:t>#</w:t>
            </w:r>
          </w:p>
        </w:tc>
      </w:tr>
      <w:tr w:rsidR="00A0376A" w:rsidRPr="00224C66" w14:paraId="5B256C55" w14:textId="77777777" w:rsidTr="00C06CFF">
        <w:tc>
          <w:tcPr>
            <w:tcW w:w="450" w:type="dxa"/>
            <w:vMerge/>
          </w:tcPr>
          <w:p w14:paraId="5DB4405B" w14:textId="77777777" w:rsidR="00A0376A" w:rsidRPr="00224C66" w:rsidRDefault="00A0376A" w:rsidP="00A0376A">
            <w:pPr>
              <w:rPr>
                <w:rFonts w:ascii="Arial" w:hAnsi="Arial" w:cs="Arial"/>
                <w:sz w:val="22"/>
                <w:szCs w:val="22"/>
              </w:rPr>
            </w:pPr>
          </w:p>
        </w:tc>
        <w:tc>
          <w:tcPr>
            <w:tcW w:w="7535" w:type="dxa"/>
            <w:gridSpan w:val="7"/>
          </w:tcPr>
          <w:p w14:paraId="6715C8CF" w14:textId="14604142" w:rsidR="00A0376A" w:rsidRPr="00A542E4" w:rsidRDefault="00A0376A" w:rsidP="002471B7">
            <w:pPr>
              <w:rPr>
                <w:rFonts w:ascii="Arial" w:hAnsi="Arial" w:cs="Arial"/>
                <w:sz w:val="22"/>
                <w:szCs w:val="22"/>
              </w:rPr>
            </w:pPr>
            <w:r w:rsidRPr="00A542E4">
              <w:rPr>
                <w:rFonts w:ascii="Arial" w:hAnsi="Arial" w:cs="Arial"/>
              </w:rPr>
              <w:t xml:space="preserve">Value of </w:t>
            </w:r>
            <w:del w:id="540" w:author="Allen, Todd" w:date="2016-01-05T15:28:00Z">
              <w:r w:rsidRPr="00A542E4" w:rsidDel="002471B7">
                <w:rPr>
                  <w:rFonts w:ascii="Arial" w:hAnsi="Arial" w:cs="Arial"/>
                </w:rPr>
                <w:delText>P</w:delText>
              </w:r>
            </w:del>
            <w:ins w:id="541" w:author="Allen, Todd" w:date="2016-01-05T15:28:00Z">
              <w:r w:rsidR="002471B7">
                <w:rPr>
                  <w:rFonts w:ascii="Arial" w:hAnsi="Arial" w:cs="Arial"/>
                </w:rPr>
                <w:t>p</w:t>
              </w:r>
            </w:ins>
            <w:r w:rsidRPr="00A542E4">
              <w:rPr>
                <w:rFonts w:ascii="Arial" w:hAnsi="Arial" w:cs="Arial"/>
              </w:rPr>
              <w:t>roject  outstanding portfolio</w:t>
            </w:r>
          </w:p>
        </w:tc>
        <w:tc>
          <w:tcPr>
            <w:tcW w:w="2475" w:type="dxa"/>
            <w:gridSpan w:val="4"/>
          </w:tcPr>
          <w:p w14:paraId="49C5A0AA" w14:textId="77777777" w:rsidR="00A0376A" w:rsidRPr="00224C66" w:rsidRDefault="00A0376A" w:rsidP="00A0376A">
            <w:pPr>
              <w:rPr>
                <w:rFonts w:ascii="Arial" w:hAnsi="Arial" w:cs="Arial"/>
                <w:sz w:val="22"/>
                <w:szCs w:val="22"/>
              </w:rPr>
            </w:pPr>
            <w:r w:rsidRPr="00224C66">
              <w:rPr>
                <w:rFonts w:ascii="Arial" w:hAnsi="Arial" w:cs="Arial"/>
              </w:rPr>
              <w:t>$</w:t>
            </w:r>
          </w:p>
        </w:tc>
        <w:tc>
          <w:tcPr>
            <w:tcW w:w="2135" w:type="dxa"/>
            <w:gridSpan w:val="4"/>
          </w:tcPr>
          <w:p w14:paraId="3DB17013" w14:textId="77777777" w:rsidR="00A0376A" w:rsidRPr="00224C66" w:rsidRDefault="00A0376A" w:rsidP="00A0376A">
            <w:pPr>
              <w:rPr>
                <w:rFonts w:ascii="Arial" w:hAnsi="Arial" w:cs="Arial"/>
                <w:sz w:val="22"/>
                <w:szCs w:val="22"/>
              </w:rPr>
            </w:pPr>
            <w:r w:rsidRPr="00224C66">
              <w:rPr>
                <w:rFonts w:ascii="Arial" w:hAnsi="Arial" w:cs="Arial"/>
              </w:rPr>
              <w:t>$</w:t>
            </w:r>
          </w:p>
        </w:tc>
      </w:tr>
      <w:tr w:rsidR="00A0376A" w:rsidRPr="00224C66" w14:paraId="41C15AED" w14:textId="77777777" w:rsidTr="00C06CFF">
        <w:tc>
          <w:tcPr>
            <w:tcW w:w="450" w:type="dxa"/>
            <w:vMerge/>
          </w:tcPr>
          <w:p w14:paraId="45B9D424" w14:textId="77777777" w:rsidR="00A0376A" w:rsidRPr="00224C66" w:rsidRDefault="00A0376A" w:rsidP="00A0376A">
            <w:pPr>
              <w:rPr>
                <w:rFonts w:ascii="Arial" w:hAnsi="Arial" w:cs="Arial"/>
                <w:sz w:val="22"/>
                <w:szCs w:val="22"/>
              </w:rPr>
            </w:pPr>
          </w:p>
        </w:tc>
        <w:tc>
          <w:tcPr>
            <w:tcW w:w="7535" w:type="dxa"/>
            <w:gridSpan w:val="7"/>
          </w:tcPr>
          <w:p w14:paraId="050C4C10" w14:textId="77777777" w:rsidR="00A0376A" w:rsidRPr="00A542E4" w:rsidRDefault="00A0376A" w:rsidP="00A0376A">
            <w:pPr>
              <w:rPr>
                <w:rFonts w:ascii="Arial" w:hAnsi="Arial" w:cs="Arial"/>
                <w:sz w:val="22"/>
                <w:szCs w:val="22"/>
              </w:rPr>
            </w:pPr>
            <w:r w:rsidRPr="00A542E4">
              <w:rPr>
                <w:rFonts w:ascii="Arial" w:hAnsi="Arial" w:cs="Arial"/>
              </w:rPr>
              <w:t>Average transaction amount per client</w:t>
            </w:r>
          </w:p>
        </w:tc>
        <w:tc>
          <w:tcPr>
            <w:tcW w:w="2475" w:type="dxa"/>
            <w:gridSpan w:val="4"/>
          </w:tcPr>
          <w:p w14:paraId="43CEB344" w14:textId="77777777" w:rsidR="00A0376A" w:rsidRPr="00224C66" w:rsidRDefault="00A0376A" w:rsidP="00A0376A">
            <w:pPr>
              <w:rPr>
                <w:rFonts w:ascii="Arial" w:hAnsi="Arial" w:cs="Arial"/>
                <w:sz w:val="22"/>
                <w:szCs w:val="22"/>
              </w:rPr>
            </w:pPr>
            <w:r w:rsidRPr="00224C66">
              <w:rPr>
                <w:rFonts w:ascii="Arial" w:hAnsi="Arial" w:cs="Arial"/>
              </w:rPr>
              <w:t>$</w:t>
            </w:r>
          </w:p>
        </w:tc>
        <w:tc>
          <w:tcPr>
            <w:tcW w:w="2135" w:type="dxa"/>
            <w:gridSpan w:val="4"/>
          </w:tcPr>
          <w:p w14:paraId="6BC00D0B" w14:textId="77777777" w:rsidR="00A0376A" w:rsidRPr="00224C66" w:rsidRDefault="00A0376A" w:rsidP="00A0376A">
            <w:pPr>
              <w:rPr>
                <w:rFonts w:ascii="Arial" w:hAnsi="Arial" w:cs="Arial"/>
                <w:sz w:val="22"/>
                <w:szCs w:val="22"/>
              </w:rPr>
            </w:pPr>
            <w:r w:rsidRPr="00224C66">
              <w:rPr>
                <w:rFonts w:ascii="Arial" w:hAnsi="Arial" w:cs="Arial"/>
              </w:rPr>
              <w:t>$</w:t>
            </w:r>
          </w:p>
        </w:tc>
      </w:tr>
      <w:tr w:rsidR="00A0376A" w:rsidRPr="00224C66" w14:paraId="5571544A" w14:textId="77777777" w:rsidTr="00C06CFF">
        <w:tc>
          <w:tcPr>
            <w:tcW w:w="450" w:type="dxa"/>
            <w:vMerge/>
          </w:tcPr>
          <w:p w14:paraId="31CA20B9" w14:textId="77777777" w:rsidR="00A0376A" w:rsidRPr="00224C66" w:rsidRDefault="00A0376A" w:rsidP="00A0376A">
            <w:pPr>
              <w:rPr>
                <w:rFonts w:ascii="Arial" w:hAnsi="Arial" w:cs="Arial"/>
                <w:sz w:val="22"/>
                <w:szCs w:val="22"/>
              </w:rPr>
            </w:pPr>
          </w:p>
        </w:tc>
        <w:tc>
          <w:tcPr>
            <w:tcW w:w="7535" w:type="dxa"/>
            <w:gridSpan w:val="7"/>
          </w:tcPr>
          <w:p w14:paraId="32561EE4" w14:textId="77777777" w:rsidR="00A0376A" w:rsidRPr="00A542E4" w:rsidRDefault="00A0376A" w:rsidP="00A0376A">
            <w:pPr>
              <w:rPr>
                <w:rFonts w:ascii="Arial" w:hAnsi="Arial" w:cs="Arial"/>
                <w:sz w:val="22"/>
                <w:szCs w:val="22"/>
              </w:rPr>
            </w:pPr>
            <w:r w:rsidRPr="00A542E4">
              <w:rPr>
                <w:rFonts w:ascii="Arial" w:hAnsi="Arial" w:cs="Arial"/>
              </w:rPr>
              <w:t>Maximum transaction amount to a single client</w:t>
            </w:r>
          </w:p>
        </w:tc>
        <w:tc>
          <w:tcPr>
            <w:tcW w:w="2475" w:type="dxa"/>
            <w:gridSpan w:val="4"/>
          </w:tcPr>
          <w:p w14:paraId="2CEBE7D2" w14:textId="77777777" w:rsidR="00A0376A" w:rsidRPr="00224C66" w:rsidRDefault="00A0376A" w:rsidP="00A0376A">
            <w:pPr>
              <w:rPr>
                <w:rFonts w:ascii="Arial" w:hAnsi="Arial" w:cs="Arial"/>
                <w:sz w:val="22"/>
                <w:szCs w:val="22"/>
              </w:rPr>
            </w:pPr>
            <w:r w:rsidRPr="00224C66">
              <w:rPr>
                <w:rFonts w:ascii="Arial" w:hAnsi="Arial" w:cs="Arial"/>
              </w:rPr>
              <w:t>$</w:t>
            </w:r>
          </w:p>
        </w:tc>
        <w:tc>
          <w:tcPr>
            <w:tcW w:w="2135" w:type="dxa"/>
            <w:gridSpan w:val="4"/>
          </w:tcPr>
          <w:p w14:paraId="712938B4" w14:textId="77777777" w:rsidR="00A0376A" w:rsidRPr="00224C66" w:rsidRDefault="00A0376A" w:rsidP="00A0376A">
            <w:pPr>
              <w:rPr>
                <w:rFonts w:ascii="Arial" w:hAnsi="Arial" w:cs="Arial"/>
                <w:sz w:val="22"/>
                <w:szCs w:val="22"/>
              </w:rPr>
            </w:pPr>
            <w:r w:rsidRPr="00224C66">
              <w:rPr>
                <w:rFonts w:ascii="Arial" w:hAnsi="Arial" w:cs="Arial"/>
              </w:rPr>
              <w:t>$</w:t>
            </w:r>
          </w:p>
        </w:tc>
      </w:tr>
      <w:tr w:rsidR="00A0376A" w:rsidRPr="00224C66" w14:paraId="4E121260" w14:textId="77777777" w:rsidTr="00C06CFF">
        <w:tc>
          <w:tcPr>
            <w:tcW w:w="450" w:type="dxa"/>
            <w:vMerge/>
          </w:tcPr>
          <w:p w14:paraId="77BB814F" w14:textId="77777777" w:rsidR="00A0376A" w:rsidRPr="00224C66" w:rsidRDefault="00A0376A" w:rsidP="00A0376A">
            <w:pPr>
              <w:rPr>
                <w:rFonts w:ascii="Arial" w:hAnsi="Arial" w:cs="Arial"/>
                <w:sz w:val="22"/>
                <w:szCs w:val="22"/>
              </w:rPr>
            </w:pPr>
          </w:p>
        </w:tc>
        <w:tc>
          <w:tcPr>
            <w:tcW w:w="7535" w:type="dxa"/>
            <w:gridSpan w:val="7"/>
          </w:tcPr>
          <w:p w14:paraId="6F5C9926" w14:textId="77777777" w:rsidR="00A0376A" w:rsidRPr="00A542E4" w:rsidRDefault="00A0376A" w:rsidP="00A0376A">
            <w:pPr>
              <w:rPr>
                <w:rFonts w:ascii="Arial" w:hAnsi="Arial" w:cs="Arial"/>
                <w:sz w:val="22"/>
                <w:szCs w:val="22"/>
              </w:rPr>
            </w:pPr>
            <w:r w:rsidRPr="00A542E4">
              <w:rPr>
                <w:rFonts w:ascii="Arial" w:hAnsi="Arial" w:cs="Arial"/>
              </w:rPr>
              <w:t>Minimum transaction amount to a single client</w:t>
            </w:r>
          </w:p>
        </w:tc>
        <w:tc>
          <w:tcPr>
            <w:tcW w:w="2475" w:type="dxa"/>
            <w:gridSpan w:val="4"/>
          </w:tcPr>
          <w:p w14:paraId="4E6C44E9" w14:textId="77777777" w:rsidR="00A0376A" w:rsidRPr="00224C66" w:rsidRDefault="00A0376A" w:rsidP="00A0376A">
            <w:pPr>
              <w:rPr>
                <w:rFonts w:ascii="Arial" w:hAnsi="Arial" w:cs="Arial"/>
                <w:sz w:val="22"/>
                <w:szCs w:val="22"/>
              </w:rPr>
            </w:pPr>
            <w:r w:rsidRPr="00224C66">
              <w:rPr>
                <w:rFonts w:ascii="Arial" w:hAnsi="Arial" w:cs="Arial"/>
              </w:rPr>
              <w:t>$</w:t>
            </w:r>
          </w:p>
        </w:tc>
        <w:tc>
          <w:tcPr>
            <w:tcW w:w="2135" w:type="dxa"/>
            <w:gridSpan w:val="4"/>
          </w:tcPr>
          <w:p w14:paraId="2A9C6D19" w14:textId="77777777" w:rsidR="00A0376A" w:rsidRPr="00224C66" w:rsidRDefault="00A0376A" w:rsidP="00A0376A">
            <w:pPr>
              <w:rPr>
                <w:rFonts w:ascii="Arial" w:hAnsi="Arial" w:cs="Arial"/>
                <w:sz w:val="22"/>
                <w:szCs w:val="22"/>
              </w:rPr>
            </w:pPr>
            <w:r w:rsidRPr="00224C66">
              <w:rPr>
                <w:rFonts w:ascii="Arial" w:hAnsi="Arial" w:cs="Arial"/>
              </w:rPr>
              <w:t>$</w:t>
            </w:r>
          </w:p>
        </w:tc>
      </w:tr>
      <w:tr w:rsidR="00A0376A" w:rsidRPr="00224C66" w14:paraId="4B1974E1" w14:textId="77777777" w:rsidTr="00C06CFF">
        <w:tc>
          <w:tcPr>
            <w:tcW w:w="450" w:type="dxa"/>
            <w:vMerge/>
          </w:tcPr>
          <w:p w14:paraId="2657D2DB" w14:textId="77777777" w:rsidR="00A0376A" w:rsidRPr="00224C66" w:rsidRDefault="00A0376A" w:rsidP="00A0376A">
            <w:pPr>
              <w:rPr>
                <w:rFonts w:ascii="Arial" w:hAnsi="Arial" w:cs="Arial"/>
                <w:sz w:val="22"/>
                <w:szCs w:val="22"/>
              </w:rPr>
            </w:pPr>
          </w:p>
        </w:tc>
        <w:tc>
          <w:tcPr>
            <w:tcW w:w="7535" w:type="dxa"/>
            <w:gridSpan w:val="7"/>
          </w:tcPr>
          <w:p w14:paraId="1240D734" w14:textId="77777777" w:rsidR="00A0376A" w:rsidRPr="00A542E4" w:rsidRDefault="00A0376A" w:rsidP="00A0376A">
            <w:pPr>
              <w:rPr>
                <w:rFonts w:ascii="Arial" w:hAnsi="Arial" w:cs="Arial"/>
                <w:sz w:val="22"/>
                <w:szCs w:val="22"/>
              </w:rPr>
            </w:pPr>
            <w:commentRangeStart w:id="542"/>
            <w:r w:rsidRPr="00A542E4">
              <w:rPr>
                <w:rFonts w:ascii="Arial" w:hAnsi="Arial" w:cs="Arial"/>
              </w:rPr>
              <w:t>Average tenor (in months)</w:t>
            </w:r>
            <w:commentRangeEnd w:id="542"/>
            <w:r w:rsidRPr="00A542E4">
              <w:rPr>
                <w:rStyle w:val="CommentReference"/>
              </w:rPr>
              <w:commentReference w:id="542"/>
            </w:r>
          </w:p>
        </w:tc>
        <w:tc>
          <w:tcPr>
            <w:tcW w:w="2475" w:type="dxa"/>
            <w:gridSpan w:val="4"/>
          </w:tcPr>
          <w:p w14:paraId="5C8CAFD8" w14:textId="77777777" w:rsidR="00A0376A" w:rsidRPr="00224C66" w:rsidRDefault="00A0376A" w:rsidP="00A0376A">
            <w:pPr>
              <w:rPr>
                <w:rFonts w:ascii="Arial" w:hAnsi="Arial" w:cs="Arial"/>
                <w:sz w:val="22"/>
                <w:szCs w:val="22"/>
              </w:rPr>
            </w:pPr>
            <w:r w:rsidRPr="00224C66">
              <w:rPr>
                <w:rFonts w:ascii="Arial" w:hAnsi="Arial" w:cs="Arial"/>
              </w:rPr>
              <w:t># in months</w:t>
            </w:r>
          </w:p>
        </w:tc>
        <w:tc>
          <w:tcPr>
            <w:tcW w:w="2135" w:type="dxa"/>
            <w:gridSpan w:val="4"/>
          </w:tcPr>
          <w:p w14:paraId="1C42D606" w14:textId="77777777" w:rsidR="00A0376A" w:rsidRPr="00224C66" w:rsidRDefault="00A0376A" w:rsidP="00A0376A">
            <w:pPr>
              <w:rPr>
                <w:rFonts w:ascii="Arial" w:hAnsi="Arial" w:cs="Arial"/>
                <w:sz w:val="22"/>
                <w:szCs w:val="22"/>
              </w:rPr>
            </w:pPr>
            <w:r w:rsidRPr="00224C66">
              <w:rPr>
                <w:rFonts w:ascii="Arial" w:hAnsi="Arial" w:cs="Arial"/>
              </w:rPr>
              <w:t># in months</w:t>
            </w:r>
          </w:p>
        </w:tc>
      </w:tr>
      <w:tr w:rsidR="00A0376A" w:rsidRPr="00224C66" w14:paraId="082B690D" w14:textId="77777777" w:rsidTr="00C06CFF">
        <w:tc>
          <w:tcPr>
            <w:tcW w:w="450" w:type="dxa"/>
            <w:vMerge/>
          </w:tcPr>
          <w:p w14:paraId="2AA5A745" w14:textId="77777777" w:rsidR="00A0376A" w:rsidRPr="00224C66" w:rsidRDefault="00A0376A" w:rsidP="00A0376A">
            <w:pPr>
              <w:rPr>
                <w:rFonts w:ascii="Arial" w:hAnsi="Arial" w:cs="Arial"/>
              </w:rPr>
            </w:pPr>
          </w:p>
        </w:tc>
        <w:tc>
          <w:tcPr>
            <w:tcW w:w="7535" w:type="dxa"/>
            <w:gridSpan w:val="7"/>
          </w:tcPr>
          <w:p w14:paraId="300EB924" w14:textId="77777777" w:rsidR="00A0376A" w:rsidRPr="00A542E4" w:rsidRDefault="00A0376A" w:rsidP="00A0376A">
            <w:pPr>
              <w:rPr>
                <w:rFonts w:ascii="Arial" w:hAnsi="Arial" w:cs="Arial"/>
              </w:rPr>
            </w:pPr>
            <w:r w:rsidRPr="00A542E4">
              <w:rPr>
                <w:rFonts w:ascii="Arial" w:hAnsi="Arial" w:cs="Arial"/>
              </w:rPr>
              <w:t>How much capital has been invested in the project as of the end of the reporting period?</w:t>
            </w:r>
          </w:p>
        </w:tc>
        <w:tc>
          <w:tcPr>
            <w:tcW w:w="2475" w:type="dxa"/>
            <w:gridSpan w:val="4"/>
          </w:tcPr>
          <w:p w14:paraId="3FE160F6" w14:textId="77777777" w:rsidR="00A0376A" w:rsidRPr="00224C66" w:rsidRDefault="00A0376A" w:rsidP="00A0376A">
            <w:pPr>
              <w:rPr>
                <w:rFonts w:ascii="Arial" w:hAnsi="Arial" w:cs="Arial"/>
                <w:sz w:val="22"/>
                <w:szCs w:val="22"/>
              </w:rPr>
            </w:pPr>
            <w:r w:rsidRPr="00224C66">
              <w:rPr>
                <w:rFonts w:ascii="Arial" w:hAnsi="Arial" w:cs="Arial"/>
              </w:rPr>
              <w:t>$</w:t>
            </w:r>
          </w:p>
        </w:tc>
        <w:tc>
          <w:tcPr>
            <w:tcW w:w="2135" w:type="dxa"/>
            <w:gridSpan w:val="4"/>
          </w:tcPr>
          <w:p w14:paraId="445190C3" w14:textId="77777777" w:rsidR="00A0376A" w:rsidRPr="00224C66" w:rsidRDefault="00A0376A" w:rsidP="00A0376A">
            <w:pPr>
              <w:rPr>
                <w:rFonts w:ascii="Arial" w:hAnsi="Arial" w:cs="Arial"/>
                <w:sz w:val="22"/>
                <w:szCs w:val="22"/>
              </w:rPr>
            </w:pPr>
            <w:r w:rsidRPr="00224C66">
              <w:rPr>
                <w:rFonts w:ascii="Arial" w:hAnsi="Arial" w:cs="Arial"/>
              </w:rPr>
              <w:t>$</w:t>
            </w:r>
          </w:p>
        </w:tc>
      </w:tr>
      <w:tr w:rsidR="00A0376A" w:rsidRPr="00224C66" w14:paraId="2C953607" w14:textId="77777777" w:rsidTr="00C06CFF">
        <w:tc>
          <w:tcPr>
            <w:tcW w:w="450" w:type="dxa"/>
            <w:vMerge/>
          </w:tcPr>
          <w:p w14:paraId="0469D3E5" w14:textId="77777777" w:rsidR="00A0376A" w:rsidRPr="00224C66" w:rsidRDefault="00A0376A" w:rsidP="00A0376A">
            <w:pPr>
              <w:pStyle w:val="ListParagraph"/>
              <w:rPr>
                <w:rFonts w:ascii="Arial" w:hAnsi="Arial" w:cs="Arial"/>
              </w:rPr>
            </w:pPr>
          </w:p>
        </w:tc>
        <w:tc>
          <w:tcPr>
            <w:tcW w:w="7535" w:type="dxa"/>
            <w:gridSpan w:val="7"/>
          </w:tcPr>
          <w:p w14:paraId="6AF2A632" w14:textId="5E34CD10" w:rsidR="00A0376A" w:rsidRPr="00A542E4" w:rsidRDefault="00A0376A" w:rsidP="00A0376A">
            <w:pPr>
              <w:jc w:val="both"/>
              <w:rPr>
                <w:rFonts w:ascii="Arial" w:eastAsiaTheme="minorHAnsi" w:hAnsi="Arial" w:cs="Arial"/>
                <w:sz w:val="22"/>
                <w:szCs w:val="22"/>
              </w:rPr>
            </w:pPr>
            <w:r w:rsidRPr="00A542E4">
              <w:rPr>
                <w:rFonts w:ascii="Arial" w:hAnsi="Arial" w:cs="Arial"/>
              </w:rPr>
              <w:t xml:space="preserve">Has the </w:t>
            </w:r>
            <w:ins w:id="543" w:author="Allen, Todd" w:date="2016-01-05T15:29:00Z">
              <w:r w:rsidR="002471B7">
                <w:rPr>
                  <w:rFonts w:ascii="Arial" w:hAnsi="Arial" w:cs="Arial"/>
                </w:rPr>
                <w:t>p</w:t>
              </w:r>
            </w:ins>
            <w:del w:id="544" w:author="Allen, Todd" w:date="2016-01-05T15:29:00Z">
              <w:r w:rsidRPr="00A542E4" w:rsidDel="002471B7">
                <w:rPr>
                  <w:rFonts w:ascii="Arial" w:hAnsi="Arial" w:cs="Arial"/>
                </w:rPr>
                <w:delText>P</w:delText>
              </w:r>
            </w:del>
            <w:r w:rsidRPr="00A542E4">
              <w:rPr>
                <w:rFonts w:ascii="Arial" w:hAnsi="Arial" w:cs="Arial"/>
              </w:rPr>
              <w:t>roject received additional financing (public and/or private) during the reporting period?</w:t>
            </w:r>
          </w:p>
          <w:p w14:paraId="79DEBA3B" w14:textId="77777777" w:rsidR="00A0376A" w:rsidRPr="00A542E4" w:rsidRDefault="00A0376A" w:rsidP="00A0376A">
            <w:pPr>
              <w:pStyle w:val="ListParagraph"/>
              <w:rPr>
                <w:rFonts w:ascii="Arial" w:hAnsi="Arial" w:cs="Arial"/>
                <w:sz w:val="22"/>
                <w:szCs w:val="22"/>
              </w:rPr>
            </w:pPr>
          </w:p>
        </w:tc>
        <w:tc>
          <w:tcPr>
            <w:tcW w:w="2475" w:type="dxa"/>
            <w:gridSpan w:val="4"/>
          </w:tcPr>
          <w:p w14:paraId="709B6330" w14:textId="77777777" w:rsidR="00A0376A" w:rsidRPr="00224C66" w:rsidRDefault="00A0376A" w:rsidP="00A0376A">
            <w:pPr>
              <w:pStyle w:val="ListParagraph"/>
              <w:jc w:val="both"/>
              <w:rPr>
                <w:rFonts w:ascii="Arial" w:eastAsiaTheme="minorHAnsi" w:hAnsi="Arial" w:cs="Arial"/>
                <w:sz w:val="22"/>
                <w:szCs w:val="22"/>
              </w:rPr>
            </w:pPr>
          </w:p>
          <w:p w14:paraId="14392F16" w14:textId="77777777" w:rsidR="00A0376A" w:rsidRPr="00224C66" w:rsidRDefault="00A0376A" w:rsidP="00A0376A">
            <w:pPr>
              <w:pStyle w:val="ListParagraph"/>
              <w:jc w:val="both"/>
              <w:rPr>
                <w:rFonts w:ascii="Arial" w:eastAsiaTheme="minorHAnsi" w:hAnsi="Arial" w:cs="Arial"/>
                <w:sz w:val="22"/>
                <w:szCs w:val="22"/>
              </w:rPr>
            </w:pPr>
            <w:r w:rsidRPr="00A542E4">
              <w:rPr>
                <w:rFonts w:ascii="Arial" w:hAnsi="Arial" w:cs="Arial"/>
              </w:rPr>
              <w:fldChar w:fldCharType="begin">
                <w:ffData>
                  <w:name w:val="Check1"/>
                  <w:enabled/>
                  <w:calcOnExit w:val="0"/>
                  <w:checkBox>
                    <w:sizeAuto/>
                    <w:default w:val="0"/>
                  </w:checkBox>
                </w:ffData>
              </w:fldChar>
            </w:r>
            <w:r w:rsidRPr="00224C66">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224C66">
              <w:rPr>
                <w:rFonts w:ascii="Arial" w:hAnsi="Arial" w:cs="Arial"/>
              </w:rPr>
              <w:t xml:space="preserve"> Yes</w:t>
            </w:r>
          </w:p>
          <w:p w14:paraId="70D02233" w14:textId="77777777" w:rsidR="00A0376A" w:rsidRPr="00224C66" w:rsidRDefault="00A0376A" w:rsidP="00A0376A">
            <w:pPr>
              <w:pStyle w:val="ListParagraph"/>
              <w:rPr>
                <w:rFonts w:ascii="Arial" w:hAnsi="Arial" w:cs="Arial"/>
              </w:rPr>
            </w:pPr>
          </w:p>
        </w:tc>
        <w:tc>
          <w:tcPr>
            <w:tcW w:w="2135" w:type="dxa"/>
            <w:gridSpan w:val="4"/>
          </w:tcPr>
          <w:p w14:paraId="7BBCFC1B" w14:textId="77777777" w:rsidR="00A0376A" w:rsidRPr="00224C66" w:rsidRDefault="00A0376A" w:rsidP="00A0376A">
            <w:pPr>
              <w:rPr>
                <w:rFonts w:ascii="Arial" w:eastAsiaTheme="minorHAnsi" w:hAnsi="Arial" w:cs="Arial"/>
                <w:sz w:val="22"/>
                <w:szCs w:val="22"/>
              </w:rPr>
            </w:pPr>
          </w:p>
          <w:p w14:paraId="1C208222" w14:textId="77777777" w:rsidR="00A0376A" w:rsidRPr="00224C66" w:rsidRDefault="00A0376A" w:rsidP="00A0376A">
            <w:r w:rsidRPr="00A542E4">
              <w:rPr>
                <w:rFonts w:ascii="Arial" w:hAnsi="Arial" w:cs="Arial"/>
              </w:rPr>
              <w:fldChar w:fldCharType="begin">
                <w:ffData>
                  <w:name w:val="Check1"/>
                  <w:enabled/>
                  <w:calcOnExit w:val="0"/>
                  <w:checkBox>
                    <w:sizeAuto/>
                    <w:default w:val="0"/>
                  </w:checkBox>
                </w:ffData>
              </w:fldChar>
            </w:r>
            <w:r w:rsidRPr="00224C66">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224C66">
              <w:rPr>
                <w:rFonts w:ascii="Arial" w:hAnsi="Arial" w:cs="Arial"/>
              </w:rPr>
              <w:t xml:space="preserve"> No</w:t>
            </w:r>
          </w:p>
          <w:p w14:paraId="262D229A" w14:textId="77777777" w:rsidR="00A0376A" w:rsidRPr="00224C66" w:rsidRDefault="00A0376A" w:rsidP="00A0376A">
            <w:pPr>
              <w:pStyle w:val="ListParagraph"/>
              <w:rPr>
                <w:rFonts w:ascii="Arial" w:hAnsi="Arial" w:cs="Arial"/>
              </w:rPr>
            </w:pPr>
          </w:p>
        </w:tc>
      </w:tr>
      <w:tr w:rsidR="00A0376A" w:rsidRPr="00224C66" w14:paraId="113BF522" w14:textId="77777777" w:rsidTr="00C06CFF">
        <w:tc>
          <w:tcPr>
            <w:tcW w:w="450" w:type="dxa"/>
            <w:vMerge/>
          </w:tcPr>
          <w:p w14:paraId="73467A57" w14:textId="77777777" w:rsidR="00A0376A" w:rsidRPr="00224C66" w:rsidRDefault="00A0376A" w:rsidP="00A0376A">
            <w:pPr>
              <w:pStyle w:val="ListParagraph"/>
              <w:rPr>
                <w:rFonts w:ascii="Arial" w:hAnsi="Arial" w:cs="Arial"/>
              </w:rPr>
            </w:pPr>
          </w:p>
        </w:tc>
        <w:tc>
          <w:tcPr>
            <w:tcW w:w="7535" w:type="dxa"/>
            <w:gridSpan w:val="7"/>
          </w:tcPr>
          <w:p w14:paraId="71D0469A" w14:textId="54E9A765" w:rsidR="00A0376A" w:rsidRPr="00A542E4" w:rsidRDefault="00A0376A" w:rsidP="00A0376A">
            <w:pPr>
              <w:jc w:val="both"/>
              <w:rPr>
                <w:rFonts w:ascii="Arial" w:eastAsiaTheme="minorHAnsi" w:hAnsi="Arial" w:cs="Arial"/>
                <w:sz w:val="22"/>
                <w:szCs w:val="22"/>
              </w:rPr>
            </w:pPr>
            <w:r w:rsidRPr="00A542E4">
              <w:rPr>
                <w:rFonts w:ascii="Arial" w:hAnsi="Arial" w:cs="Arial"/>
              </w:rPr>
              <w:t xml:space="preserve">If “Yes,” how much additional financing did the </w:t>
            </w:r>
            <w:ins w:id="545" w:author="Allen, Todd" w:date="2016-01-05T15:29:00Z">
              <w:r w:rsidR="002471B7">
                <w:rPr>
                  <w:rFonts w:ascii="Arial" w:hAnsi="Arial" w:cs="Arial"/>
                </w:rPr>
                <w:t>p</w:t>
              </w:r>
            </w:ins>
            <w:del w:id="546" w:author="Allen, Todd" w:date="2016-01-05T15:29:00Z">
              <w:r w:rsidRPr="00A542E4" w:rsidDel="002471B7">
                <w:rPr>
                  <w:rFonts w:ascii="Arial" w:hAnsi="Arial" w:cs="Arial"/>
                </w:rPr>
                <w:delText>P</w:delText>
              </w:r>
            </w:del>
            <w:r w:rsidRPr="00A542E4">
              <w:rPr>
                <w:rFonts w:ascii="Arial" w:hAnsi="Arial" w:cs="Arial"/>
              </w:rPr>
              <w:t>roject receive during the reporting period?</w:t>
            </w:r>
          </w:p>
          <w:p w14:paraId="5E316A78" w14:textId="77777777" w:rsidR="00A0376A" w:rsidRPr="00A542E4" w:rsidRDefault="00A0376A" w:rsidP="00A0376A">
            <w:pPr>
              <w:rPr>
                <w:rFonts w:ascii="Arial" w:hAnsi="Arial" w:cs="Arial"/>
                <w:sz w:val="22"/>
                <w:szCs w:val="22"/>
              </w:rPr>
            </w:pPr>
          </w:p>
        </w:tc>
        <w:tc>
          <w:tcPr>
            <w:tcW w:w="4610" w:type="dxa"/>
            <w:gridSpan w:val="8"/>
          </w:tcPr>
          <w:p w14:paraId="28CE666C" w14:textId="77777777" w:rsidR="00A0376A" w:rsidRPr="00224C66" w:rsidRDefault="00A0376A" w:rsidP="00A0376A">
            <w:pPr>
              <w:pStyle w:val="ListParagraph"/>
              <w:rPr>
                <w:rFonts w:ascii="Arial" w:hAnsi="Arial" w:cs="Arial"/>
              </w:rPr>
            </w:pPr>
            <w:r w:rsidRPr="00224C66">
              <w:rPr>
                <w:rFonts w:ascii="Arial" w:hAnsi="Arial" w:cs="Arial"/>
              </w:rPr>
              <w:t>$</w:t>
            </w:r>
          </w:p>
        </w:tc>
      </w:tr>
      <w:tr w:rsidR="00A0376A" w:rsidRPr="00224C66" w14:paraId="30FF9B1F" w14:textId="77777777" w:rsidTr="00C06CFF">
        <w:tc>
          <w:tcPr>
            <w:tcW w:w="450" w:type="dxa"/>
            <w:vMerge w:val="restart"/>
          </w:tcPr>
          <w:p w14:paraId="4437E029" w14:textId="45B0CCAF" w:rsidR="00A0376A" w:rsidRPr="00224C66" w:rsidRDefault="00A0376A" w:rsidP="00A0376A">
            <w:pPr>
              <w:rPr>
                <w:rFonts w:ascii="Arial" w:hAnsi="Arial" w:cs="Arial"/>
                <w:sz w:val="22"/>
                <w:szCs w:val="22"/>
              </w:rPr>
            </w:pPr>
          </w:p>
        </w:tc>
        <w:tc>
          <w:tcPr>
            <w:tcW w:w="12145" w:type="dxa"/>
            <w:gridSpan w:val="15"/>
          </w:tcPr>
          <w:p w14:paraId="2E9F5153" w14:textId="77777777" w:rsidR="00A0376A" w:rsidRPr="00A542E4" w:rsidRDefault="00A0376A" w:rsidP="00A0376A">
            <w:pPr>
              <w:rPr>
                <w:rFonts w:ascii="Arial" w:hAnsi="Arial" w:cs="Arial"/>
                <w:sz w:val="22"/>
                <w:szCs w:val="22"/>
              </w:rPr>
            </w:pPr>
            <w:r w:rsidRPr="00A542E4">
              <w:rPr>
                <w:rFonts w:ascii="Arial" w:hAnsi="Arial" w:cs="Arial"/>
              </w:rPr>
              <w:t>Please provide the purpose of the mortgages as a percentage of the outstanding value of portfolio A above</w:t>
            </w:r>
          </w:p>
        </w:tc>
      </w:tr>
      <w:tr w:rsidR="00A0376A" w:rsidRPr="00C419CB" w14:paraId="2E85ACF6" w14:textId="77777777" w:rsidTr="00C06CFF">
        <w:tc>
          <w:tcPr>
            <w:tcW w:w="450" w:type="dxa"/>
            <w:vMerge/>
          </w:tcPr>
          <w:p w14:paraId="58EEB00E" w14:textId="77777777" w:rsidR="00A0376A" w:rsidRPr="00224C66" w:rsidRDefault="00A0376A" w:rsidP="00A0376A">
            <w:pPr>
              <w:rPr>
                <w:rFonts w:ascii="Arial" w:hAnsi="Arial" w:cs="Arial"/>
                <w:sz w:val="22"/>
                <w:szCs w:val="22"/>
              </w:rPr>
            </w:pPr>
          </w:p>
        </w:tc>
        <w:tc>
          <w:tcPr>
            <w:tcW w:w="7490" w:type="dxa"/>
            <w:gridSpan w:val="6"/>
          </w:tcPr>
          <w:p w14:paraId="57E4E0FA" w14:textId="77777777" w:rsidR="00A0376A" w:rsidRPr="00A542E4" w:rsidRDefault="00A0376A" w:rsidP="00A0376A">
            <w:pPr>
              <w:rPr>
                <w:rFonts w:ascii="Arial" w:hAnsi="Arial" w:cs="Arial"/>
                <w:sz w:val="22"/>
                <w:szCs w:val="22"/>
              </w:rPr>
            </w:pPr>
          </w:p>
        </w:tc>
        <w:tc>
          <w:tcPr>
            <w:tcW w:w="2565" w:type="dxa"/>
            <w:gridSpan w:val="7"/>
          </w:tcPr>
          <w:p w14:paraId="0297B323" w14:textId="77777777" w:rsidR="00A0376A" w:rsidRPr="00A542E4" w:rsidRDefault="00A0376A" w:rsidP="00A0376A">
            <w:pPr>
              <w:rPr>
                <w:rFonts w:ascii="Arial" w:hAnsi="Arial" w:cs="Arial"/>
                <w:b/>
                <w:sz w:val="22"/>
                <w:szCs w:val="22"/>
              </w:rPr>
            </w:pPr>
            <w:r w:rsidRPr="00A542E4">
              <w:rPr>
                <w:rFonts w:ascii="Arial" w:hAnsi="Arial" w:cs="Arial"/>
                <w:b/>
              </w:rPr>
              <w:t>Total Portfolio</w:t>
            </w:r>
          </w:p>
        </w:tc>
        <w:tc>
          <w:tcPr>
            <w:tcW w:w="2090" w:type="dxa"/>
            <w:gridSpan w:val="2"/>
          </w:tcPr>
          <w:p w14:paraId="10BFF0CD" w14:textId="77777777" w:rsidR="00A0376A" w:rsidRPr="00A542E4" w:rsidRDefault="00A0376A" w:rsidP="00A0376A">
            <w:pPr>
              <w:rPr>
                <w:rFonts w:ascii="Arial" w:hAnsi="Arial" w:cs="Arial"/>
                <w:b/>
                <w:sz w:val="22"/>
                <w:szCs w:val="22"/>
              </w:rPr>
            </w:pPr>
            <w:r w:rsidRPr="00A542E4">
              <w:rPr>
                <w:rFonts w:ascii="Arial" w:hAnsi="Arial" w:cs="Arial"/>
                <w:b/>
              </w:rPr>
              <w:t>OPIC-Supported Portfolio</w:t>
            </w:r>
          </w:p>
        </w:tc>
      </w:tr>
      <w:tr w:rsidR="00A0376A" w:rsidRPr="00224C66" w14:paraId="654D6303" w14:textId="77777777" w:rsidTr="00C06CFF">
        <w:tc>
          <w:tcPr>
            <w:tcW w:w="450" w:type="dxa"/>
            <w:vMerge/>
          </w:tcPr>
          <w:p w14:paraId="59492498" w14:textId="77777777" w:rsidR="00A0376A" w:rsidRPr="00224C66" w:rsidRDefault="00A0376A" w:rsidP="00A0376A">
            <w:pPr>
              <w:rPr>
                <w:rFonts w:ascii="Arial" w:hAnsi="Arial" w:cs="Arial"/>
                <w:sz w:val="22"/>
                <w:szCs w:val="22"/>
              </w:rPr>
            </w:pPr>
          </w:p>
        </w:tc>
        <w:tc>
          <w:tcPr>
            <w:tcW w:w="7490" w:type="dxa"/>
            <w:gridSpan w:val="6"/>
          </w:tcPr>
          <w:p w14:paraId="660DC324" w14:textId="77777777" w:rsidR="00A0376A" w:rsidRPr="00A542E4" w:rsidRDefault="00A0376A" w:rsidP="00A0376A">
            <w:pPr>
              <w:rPr>
                <w:rFonts w:ascii="Arial" w:hAnsi="Arial" w:cs="Arial"/>
                <w:sz w:val="22"/>
                <w:szCs w:val="22"/>
              </w:rPr>
            </w:pPr>
            <w:r w:rsidRPr="00A542E4">
              <w:rPr>
                <w:rFonts w:ascii="Arial" w:hAnsi="Arial" w:cs="Arial"/>
              </w:rPr>
              <w:t>Mortgages for new homeowners</w:t>
            </w:r>
          </w:p>
        </w:tc>
        <w:tc>
          <w:tcPr>
            <w:tcW w:w="2565" w:type="dxa"/>
            <w:gridSpan w:val="7"/>
          </w:tcPr>
          <w:p w14:paraId="390439CF" w14:textId="77777777" w:rsidR="00A0376A" w:rsidRPr="00224C66" w:rsidRDefault="00A0376A" w:rsidP="00A0376A">
            <w:pPr>
              <w:rPr>
                <w:rFonts w:ascii="Arial" w:hAnsi="Arial" w:cs="Arial"/>
                <w:sz w:val="22"/>
                <w:szCs w:val="22"/>
              </w:rPr>
            </w:pPr>
            <w:r w:rsidRPr="00224C66">
              <w:rPr>
                <w:rFonts w:ascii="Arial" w:hAnsi="Arial" w:cs="Arial"/>
              </w:rPr>
              <w:t>%</w:t>
            </w:r>
          </w:p>
        </w:tc>
        <w:tc>
          <w:tcPr>
            <w:tcW w:w="2090" w:type="dxa"/>
            <w:gridSpan w:val="2"/>
          </w:tcPr>
          <w:p w14:paraId="722A8C18" w14:textId="77777777" w:rsidR="00A0376A" w:rsidRPr="00224C66" w:rsidRDefault="00A0376A" w:rsidP="00A0376A">
            <w:pPr>
              <w:rPr>
                <w:rFonts w:ascii="Arial" w:hAnsi="Arial" w:cs="Arial"/>
                <w:sz w:val="22"/>
                <w:szCs w:val="22"/>
              </w:rPr>
            </w:pPr>
            <w:r w:rsidRPr="00224C66">
              <w:rPr>
                <w:rFonts w:ascii="Arial" w:hAnsi="Arial" w:cs="Arial"/>
              </w:rPr>
              <w:t>%</w:t>
            </w:r>
          </w:p>
        </w:tc>
      </w:tr>
      <w:tr w:rsidR="00A0376A" w:rsidRPr="00224C66" w14:paraId="54E0ECB8" w14:textId="77777777" w:rsidTr="00C06CFF">
        <w:tc>
          <w:tcPr>
            <w:tcW w:w="450" w:type="dxa"/>
            <w:vMerge/>
          </w:tcPr>
          <w:p w14:paraId="64DC5250" w14:textId="77777777" w:rsidR="00A0376A" w:rsidRPr="00224C66" w:rsidRDefault="00A0376A" w:rsidP="00A0376A">
            <w:pPr>
              <w:rPr>
                <w:rFonts w:ascii="Arial" w:hAnsi="Arial" w:cs="Arial"/>
              </w:rPr>
            </w:pPr>
          </w:p>
        </w:tc>
        <w:tc>
          <w:tcPr>
            <w:tcW w:w="7490" w:type="dxa"/>
            <w:gridSpan w:val="6"/>
          </w:tcPr>
          <w:p w14:paraId="734EBA4D" w14:textId="77777777" w:rsidR="00A0376A" w:rsidRPr="00A542E4" w:rsidRDefault="00A0376A" w:rsidP="00A0376A">
            <w:pPr>
              <w:rPr>
                <w:rFonts w:ascii="Arial" w:hAnsi="Arial" w:cs="Arial"/>
                <w:sz w:val="22"/>
                <w:szCs w:val="22"/>
              </w:rPr>
            </w:pPr>
            <w:r w:rsidRPr="00A542E4">
              <w:rPr>
                <w:rFonts w:ascii="Arial" w:hAnsi="Arial" w:cs="Arial"/>
              </w:rPr>
              <w:t>Home improvement loans</w:t>
            </w:r>
          </w:p>
        </w:tc>
        <w:tc>
          <w:tcPr>
            <w:tcW w:w="2565" w:type="dxa"/>
            <w:gridSpan w:val="7"/>
          </w:tcPr>
          <w:p w14:paraId="2E4E03C0" w14:textId="77777777" w:rsidR="00A0376A" w:rsidRPr="00224C66" w:rsidRDefault="00A0376A" w:rsidP="00A0376A">
            <w:pPr>
              <w:rPr>
                <w:rFonts w:ascii="Arial" w:hAnsi="Arial" w:cs="Arial"/>
              </w:rPr>
            </w:pPr>
            <w:r w:rsidRPr="00224C66">
              <w:rPr>
                <w:rFonts w:ascii="Arial" w:hAnsi="Arial" w:cs="Arial"/>
              </w:rPr>
              <w:t>%</w:t>
            </w:r>
          </w:p>
        </w:tc>
        <w:tc>
          <w:tcPr>
            <w:tcW w:w="2090" w:type="dxa"/>
            <w:gridSpan w:val="2"/>
          </w:tcPr>
          <w:p w14:paraId="01F2A642" w14:textId="77777777" w:rsidR="00A0376A" w:rsidRPr="00224C66" w:rsidRDefault="00A0376A" w:rsidP="00A0376A">
            <w:pPr>
              <w:rPr>
                <w:rFonts w:ascii="Arial" w:hAnsi="Arial" w:cs="Arial"/>
              </w:rPr>
            </w:pPr>
            <w:r w:rsidRPr="00224C66">
              <w:rPr>
                <w:rFonts w:ascii="Arial" w:hAnsi="Arial" w:cs="Arial"/>
              </w:rPr>
              <w:t>%</w:t>
            </w:r>
          </w:p>
        </w:tc>
      </w:tr>
      <w:tr w:rsidR="00A0376A" w:rsidRPr="00224C66" w14:paraId="662D1991" w14:textId="77777777" w:rsidTr="00C06CFF">
        <w:tc>
          <w:tcPr>
            <w:tcW w:w="450" w:type="dxa"/>
            <w:vMerge/>
          </w:tcPr>
          <w:p w14:paraId="53E63845" w14:textId="77777777" w:rsidR="00A0376A" w:rsidRPr="00224C66" w:rsidRDefault="00A0376A" w:rsidP="00A0376A">
            <w:pPr>
              <w:rPr>
                <w:rFonts w:ascii="Arial" w:hAnsi="Arial" w:cs="Arial"/>
                <w:sz w:val="22"/>
                <w:szCs w:val="22"/>
              </w:rPr>
            </w:pPr>
          </w:p>
        </w:tc>
        <w:tc>
          <w:tcPr>
            <w:tcW w:w="7490" w:type="dxa"/>
            <w:gridSpan w:val="6"/>
          </w:tcPr>
          <w:p w14:paraId="42098F59" w14:textId="77777777" w:rsidR="00A0376A" w:rsidRPr="00A542E4" w:rsidRDefault="00A0376A" w:rsidP="00A0376A">
            <w:pPr>
              <w:rPr>
                <w:rFonts w:ascii="Arial" w:hAnsi="Arial" w:cs="Arial"/>
                <w:sz w:val="22"/>
                <w:szCs w:val="22"/>
              </w:rPr>
            </w:pPr>
            <w:r w:rsidRPr="00A542E4">
              <w:rPr>
                <w:rFonts w:ascii="Arial" w:hAnsi="Arial" w:cs="Arial"/>
              </w:rPr>
              <w:t>Productive loan (e.g. home equity, loan/line of credit)</w:t>
            </w:r>
          </w:p>
        </w:tc>
        <w:tc>
          <w:tcPr>
            <w:tcW w:w="2565" w:type="dxa"/>
            <w:gridSpan w:val="7"/>
          </w:tcPr>
          <w:p w14:paraId="03CD32D6" w14:textId="77777777" w:rsidR="00A0376A" w:rsidRPr="00224C66" w:rsidRDefault="00A0376A" w:rsidP="00A0376A">
            <w:pPr>
              <w:rPr>
                <w:rFonts w:ascii="Arial" w:hAnsi="Arial" w:cs="Arial"/>
                <w:sz w:val="22"/>
                <w:szCs w:val="22"/>
              </w:rPr>
            </w:pPr>
            <w:r w:rsidRPr="00224C66">
              <w:rPr>
                <w:rFonts w:ascii="Arial" w:hAnsi="Arial" w:cs="Arial"/>
              </w:rPr>
              <w:t>%</w:t>
            </w:r>
          </w:p>
        </w:tc>
        <w:tc>
          <w:tcPr>
            <w:tcW w:w="2090" w:type="dxa"/>
            <w:gridSpan w:val="2"/>
          </w:tcPr>
          <w:p w14:paraId="7223E5A0" w14:textId="77777777" w:rsidR="00A0376A" w:rsidRPr="00224C66" w:rsidRDefault="00A0376A" w:rsidP="00A0376A">
            <w:pPr>
              <w:rPr>
                <w:rFonts w:ascii="Arial" w:hAnsi="Arial" w:cs="Arial"/>
                <w:sz w:val="22"/>
                <w:szCs w:val="22"/>
              </w:rPr>
            </w:pPr>
            <w:r w:rsidRPr="00224C66">
              <w:rPr>
                <w:rFonts w:ascii="Arial" w:hAnsi="Arial" w:cs="Arial"/>
              </w:rPr>
              <w:t>%</w:t>
            </w:r>
          </w:p>
        </w:tc>
      </w:tr>
      <w:tr w:rsidR="00A0376A" w:rsidRPr="00224C66" w14:paraId="4B395376" w14:textId="77777777" w:rsidTr="00C06CFF">
        <w:tc>
          <w:tcPr>
            <w:tcW w:w="450" w:type="dxa"/>
            <w:vMerge/>
          </w:tcPr>
          <w:p w14:paraId="6B3AC5FC" w14:textId="77777777" w:rsidR="00A0376A" w:rsidRPr="00224C66" w:rsidRDefault="00A0376A" w:rsidP="00A0376A">
            <w:pPr>
              <w:rPr>
                <w:rFonts w:ascii="Arial" w:hAnsi="Arial" w:cs="Arial"/>
                <w:sz w:val="22"/>
                <w:szCs w:val="22"/>
              </w:rPr>
            </w:pPr>
          </w:p>
        </w:tc>
        <w:tc>
          <w:tcPr>
            <w:tcW w:w="7490" w:type="dxa"/>
            <w:gridSpan w:val="6"/>
          </w:tcPr>
          <w:p w14:paraId="48CA4D7B" w14:textId="77777777" w:rsidR="00A0376A" w:rsidRPr="00A542E4" w:rsidRDefault="00A0376A" w:rsidP="00A0376A">
            <w:pPr>
              <w:rPr>
                <w:rFonts w:ascii="Arial" w:hAnsi="Arial" w:cs="Arial"/>
                <w:sz w:val="22"/>
                <w:szCs w:val="22"/>
              </w:rPr>
            </w:pPr>
            <w:r w:rsidRPr="00A542E4">
              <w:rPr>
                <w:rFonts w:ascii="Arial" w:hAnsi="Arial" w:cs="Arial"/>
              </w:rPr>
              <w:t>Other (please specify):</w:t>
            </w:r>
          </w:p>
        </w:tc>
        <w:tc>
          <w:tcPr>
            <w:tcW w:w="2565" w:type="dxa"/>
            <w:gridSpan w:val="7"/>
          </w:tcPr>
          <w:p w14:paraId="140B481F" w14:textId="77777777" w:rsidR="00A0376A" w:rsidRPr="00224C66" w:rsidRDefault="00A0376A" w:rsidP="00A0376A">
            <w:pPr>
              <w:rPr>
                <w:rFonts w:ascii="Arial" w:hAnsi="Arial" w:cs="Arial"/>
                <w:sz w:val="22"/>
                <w:szCs w:val="22"/>
              </w:rPr>
            </w:pPr>
            <w:r w:rsidRPr="00224C66">
              <w:rPr>
                <w:rFonts w:ascii="Arial" w:hAnsi="Arial" w:cs="Arial"/>
              </w:rPr>
              <w:t>%</w:t>
            </w:r>
          </w:p>
        </w:tc>
        <w:tc>
          <w:tcPr>
            <w:tcW w:w="2090" w:type="dxa"/>
            <w:gridSpan w:val="2"/>
          </w:tcPr>
          <w:p w14:paraId="0FDA77F9" w14:textId="77777777" w:rsidR="00A0376A" w:rsidRPr="00224C66" w:rsidRDefault="00A0376A" w:rsidP="00A0376A">
            <w:pPr>
              <w:rPr>
                <w:rFonts w:ascii="Arial" w:hAnsi="Arial" w:cs="Arial"/>
                <w:sz w:val="22"/>
                <w:szCs w:val="22"/>
              </w:rPr>
            </w:pPr>
            <w:r w:rsidRPr="00224C66">
              <w:rPr>
                <w:rFonts w:ascii="Arial" w:hAnsi="Arial" w:cs="Arial"/>
              </w:rPr>
              <w:t>%</w:t>
            </w:r>
          </w:p>
        </w:tc>
      </w:tr>
      <w:tr w:rsidR="00A0376A" w:rsidRPr="00224C66" w14:paraId="222105E7" w14:textId="77777777" w:rsidTr="00C06CFF">
        <w:tc>
          <w:tcPr>
            <w:tcW w:w="450" w:type="dxa"/>
            <w:vMerge w:val="restart"/>
          </w:tcPr>
          <w:p w14:paraId="7143C50F" w14:textId="2AA93F99" w:rsidR="00A0376A" w:rsidRPr="00224C66" w:rsidRDefault="00A0376A" w:rsidP="00A0376A">
            <w:pPr>
              <w:rPr>
                <w:rFonts w:ascii="Arial" w:hAnsi="Arial" w:cs="Arial"/>
                <w:sz w:val="22"/>
                <w:szCs w:val="22"/>
              </w:rPr>
            </w:pPr>
          </w:p>
        </w:tc>
        <w:tc>
          <w:tcPr>
            <w:tcW w:w="12145" w:type="dxa"/>
            <w:gridSpan w:val="15"/>
          </w:tcPr>
          <w:p w14:paraId="4FEBBF91" w14:textId="77777777" w:rsidR="00A0376A" w:rsidRPr="00A542E4" w:rsidRDefault="00A0376A" w:rsidP="00A0376A">
            <w:pPr>
              <w:rPr>
                <w:rFonts w:ascii="Arial" w:hAnsi="Arial" w:cs="Arial"/>
                <w:sz w:val="22"/>
                <w:szCs w:val="22"/>
              </w:rPr>
            </w:pPr>
            <w:r w:rsidRPr="00A542E4">
              <w:rPr>
                <w:rFonts w:ascii="Arial" w:hAnsi="Arial" w:cs="Arial"/>
              </w:rPr>
              <w:t>Please provide the target market of mortgages as a percentage of the outstanding value of portfolio A above</w:t>
            </w:r>
          </w:p>
        </w:tc>
      </w:tr>
      <w:tr w:rsidR="00A0376A" w:rsidRPr="00C419CB" w14:paraId="38103852" w14:textId="77777777" w:rsidTr="00C06CFF">
        <w:tc>
          <w:tcPr>
            <w:tcW w:w="450" w:type="dxa"/>
            <w:vMerge/>
          </w:tcPr>
          <w:p w14:paraId="67EC3BCB" w14:textId="77777777" w:rsidR="00A0376A" w:rsidRPr="00847A72" w:rsidRDefault="00A0376A" w:rsidP="00A0376A">
            <w:pPr>
              <w:rPr>
                <w:rFonts w:ascii="Arial" w:hAnsi="Arial" w:cs="Arial"/>
                <w:sz w:val="22"/>
                <w:szCs w:val="22"/>
              </w:rPr>
            </w:pPr>
          </w:p>
        </w:tc>
        <w:tc>
          <w:tcPr>
            <w:tcW w:w="7460" w:type="dxa"/>
            <w:gridSpan w:val="5"/>
          </w:tcPr>
          <w:p w14:paraId="6CBEC285" w14:textId="77777777" w:rsidR="00A0376A" w:rsidRPr="00A542E4" w:rsidRDefault="00A0376A" w:rsidP="00A0376A">
            <w:pPr>
              <w:rPr>
                <w:rFonts w:ascii="Arial" w:hAnsi="Arial" w:cs="Arial"/>
                <w:sz w:val="22"/>
                <w:szCs w:val="22"/>
              </w:rPr>
            </w:pPr>
          </w:p>
        </w:tc>
        <w:tc>
          <w:tcPr>
            <w:tcW w:w="2580" w:type="dxa"/>
            <w:gridSpan w:val="7"/>
          </w:tcPr>
          <w:p w14:paraId="6D39581B" w14:textId="77777777" w:rsidR="00A0376A" w:rsidRPr="00A542E4" w:rsidRDefault="00A0376A" w:rsidP="00A0376A">
            <w:pPr>
              <w:rPr>
                <w:rFonts w:ascii="Arial" w:hAnsi="Arial" w:cs="Arial"/>
                <w:b/>
                <w:sz w:val="22"/>
                <w:szCs w:val="22"/>
              </w:rPr>
            </w:pPr>
            <w:r w:rsidRPr="00A542E4">
              <w:rPr>
                <w:rFonts w:ascii="Arial" w:hAnsi="Arial" w:cs="Arial"/>
                <w:b/>
              </w:rPr>
              <w:t>Total Portfolio</w:t>
            </w:r>
          </w:p>
        </w:tc>
        <w:tc>
          <w:tcPr>
            <w:tcW w:w="2105" w:type="dxa"/>
            <w:gridSpan w:val="3"/>
          </w:tcPr>
          <w:p w14:paraId="4BF6044F" w14:textId="77777777" w:rsidR="00A0376A" w:rsidRPr="00A542E4" w:rsidRDefault="00A0376A" w:rsidP="00A0376A">
            <w:pPr>
              <w:rPr>
                <w:rFonts w:ascii="Arial" w:hAnsi="Arial" w:cs="Arial"/>
                <w:b/>
                <w:sz w:val="22"/>
                <w:szCs w:val="22"/>
              </w:rPr>
            </w:pPr>
            <w:r w:rsidRPr="00A542E4">
              <w:rPr>
                <w:rFonts w:ascii="Arial" w:hAnsi="Arial" w:cs="Arial"/>
                <w:b/>
              </w:rPr>
              <w:t>OPIC-Supported Portfolio</w:t>
            </w:r>
          </w:p>
        </w:tc>
      </w:tr>
      <w:tr w:rsidR="00A0376A" w:rsidRPr="00224C66" w14:paraId="28642011" w14:textId="77777777" w:rsidTr="00C06CFF">
        <w:tc>
          <w:tcPr>
            <w:tcW w:w="450" w:type="dxa"/>
            <w:vMerge/>
          </w:tcPr>
          <w:p w14:paraId="614D71A9" w14:textId="77777777" w:rsidR="00A0376A" w:rsidRPr="00847A72" w:rsidRDefault="00A0376A" w:rsidP="00A0376A">
            <w:pPr>
              <w:rPr>
                <w:rFonts w:ascii="Arial" w:hAnsi="Arial" w:cs="Arial"/>
                <w:sz w:val="22"/>
                <w:szCs w:val="22"/>
              </w:rPr>
            </w:pPr>
          </w:p>
        </w:tc>
        <w:tc>
          <w:tcPr>
            <w:tcW w:w="7460" w:type="dxa"/>
            <w:gridSpan w:val="5"/>
          </w:tcPr>
          <w:p w14:paraId="730E525C" w14:textId="77777777" w:rsidR="00A0376A" w:rsidRPr="00A542E4" w:rsidRDefault="00A0376A" w:rsidP="00A0376A">
            <w:pPr>
              <w:rPr>
                <w:rFonts w:ascii="Arial" w:hAnsi="Arial" w:cs="Arial"/>
                <w:sz w:val="22"/>
                <w:szCs w:val="22"/>
              </w:rPr>
            </w:pPr>
            <w:r w:rsidRPr="00A542E4">
              <w:rPr>
                <w:rFonts w:ascii="Arial" w:hAnsi="Arial" w:cs="Arial"/>
              </w:rPr>
              <w:t>Low-income homes</w:t>
            </w:r>
          </w:p>
        </w:tc>
        <w:tc>
          <w:tcPr>
            <w:tcW w:w="2580" w:type="dxa"/>
            <w:gridSpan w:val="7"/>
          </w:tcPr>
          <w:p w14:paraId="077A77D4" w14:textId="77777777" w:rsidR="00A0376A" w:rsidRPr="00A542E4" w:rsidRDefault="00A0376A" w:rsidP="00A0376A">
            <w:pPr>
              <w:rPr>
                <w:rFonts w:ascii="Arial" w:hAnsi="Arial" w:cs="Arial"/>
                <w:sz w:val="22"/>
                <w:szCs w:val="22"/>
              </w:rPr>
            </w:pPr>
            <w:r w:rsidRPr="00A542E4">
              <w:rPr>
                <w:rFonts w:ascii="Arial" w:hAnsi="Arial" w:cs="Arial"/>
              </w:rPr>
              <w:t>%</w:t>
            </w:r>
          </w:p>
        </w:tc>
        <w:tc>
          <w:tcPr>
            <w:tcW w:w="2105" w:type="dxa"/>
            <w:gridSpan w:val="3"/>
          </w:tcPr>
          <w:p w14:paraId="0053C2C8" w14:textId="77777777" w:rsidR="00A0376A" w:rsidRPr="00224C66" w:rsidRDefault="00A0376A" w:rsidP="00A0376A">
            <w:pPr>
              <w:rPr>
                <w:rFonts w:ascii="Arial" w:hAnsi="Arial" w:cs="Arial"/>
                <w:sz w:val="22"/>
                <w:szCs w:val="22"/>
              </w:rPr>
            </w:pPr>
            <w:r w:rsidRPr="00224C66">
              <w:rPr>
                <w:rFonts w:ascii="Arial" w:hAnsi="Arial" w:cs="Arial"/>
              </w:rPr>
              <w:t>%</w:t>
            </w:r>
          </w:p>
        </w:tc>
      </w:tr>
      <w:tr w:rsidR="00A0376A" w:rsidRPr="00224C66" w14:paraId="6C1135FD" w14:textId="77777777" w:rsidTr="00C06CFF">
        <w:tc>
          <w:tcPr>
            <w:tcW w:w="450" w:type="dxa"/>
            <w:vMerge/>
          </w:tcPr>
          <w:p w14:paraId="242EE281" w14:textId="77777777" w:rsidR="00A0376A" w:rsidRPr="00847A72" w:rsidRDefault="00A0376A" w:rsidP="00A0376A">
            <w:pPr>
              <w:rPr>
                <w:rFonts w:ascii="Arial" w:hAnsi="Arial" w:cs="Arial"/>
                <w:sz w:val="22"/>
                <w:szCs w:val="22"/>
              </w:rPr>
            </w:pPr>
          </w:p>
        </w:tc>
        <w:tc>
          <w:tcPr>
            <w:tcW w:w="7460" w:type="dxa"/>
            <w:gridSpan w:val="5"/>
          </w:tcPr>
          <w:p w14:paraId="35B424D0" w14:textId="77777777" w:rsidR="00A0376A" w:rsidRPr="00A542E4" w:rsidRDefault="00A0376A" w:rsidP="00A0376A">
            <w:pPr>
              <w:rPr>
                <w:rFonts w:ascii="Arial" w:hAnsi="Arial" w:cs="Arial"/>
                <w:sz w:val="22"/>
                <w:szCs w:val="22"/>
              </w:rPr>
            </w:pPr>
            <w:r w:rsidRPr="00A542E4">
              <w:rPr>
                <w:rFonts w:ascii="Arial" w:hAnsi="Arial" w:cs="Arial"/>
              </w:rPr>
              <w:t>Middle-income homes</w:t>
            </w:r>
          </w:p>
        </w:tc>
        <w:tc>
          <w:tcPr>
            <w:tcW w:w="2580" w:type="dxa"/>
            <w:gridSpan w:val="7"/>
          </w:tcPr>
          <w:p w14:paraId="5AF51102" w14:textId="77777777" w:rsidR="00A0376A" w:rsidRPr="00A542E4" w:rsidRDefault="00A0376A" w:rsidP="00A0376A">
            <w:pPr>
              <w:rPr>
                <w:rFonts w:ascii="Arial" w:hAnsi="Arial" w:cs="Arial"/>
                <w:sz w:val="22"/>
                <w:szCs w:val="22"/>
              </w:rPr>
            </w:pPr>
            <w:r w:rsidRPr="00A542E4">
              <w:rPr>
                <w:rFonts w:ascii="Arial" w:hAnsi="Arial" w:cs="Arial"/>
              </w:rPr>
              <w:t>%</w:t>
            </w:r>
          </w:p>
        </w:tc>
        <w:tc>
          <w:tcPr>
            <w:tcW w:w="2105" w:type="dxa"/>
            <w:gridSpan w:val="3"/>
          </w:tcPr>
          <w:p w14:paraId="069A6494" w14:textId="77777777" w:rsidR="00A0376A" w:rsidRPr="00224C66" w:rsidRDefault="00A0376A" w:rsidP="00A0376A">
            <w:pPr>
              <w:rPr>
                <w:rFonts w:ascii="Arial" w:hAnsi="Arial" w:cs="Arial"/>
                <w:sz w:val="22"/>
                <w:szCs w:val="22"/>
              </w:rPr>
            </w:pPr>
            <w:r w:rsidRPr="00224C66">
              <w:rPr>
                <w:rFonts w:ascii="Arial" w:hAnsi="Arial" w:cs="Arial"/>
              </w:rPr>
              <w:t>%</w:t>
            </w:r>
          </w:p>
        </w:tc>
      </w:tr>
      <w:tr w:rsidR="00A0376A" w:rsidRPr="00224C66" w14:paraId="3CCCCE5C" w14:textId="77777777" w:rsidTr="00C06CFF">
        <w:tc>
          <w:tcPr>
            <w:tcW w:w="450" w:type="dxa"/>
            <w:vMerge/>
          </w:tcPr>
          <w:p w14:paraId="6B511BE6" w14:textId="77777777" w:rsidR="00A0376A" w:rsidRPr="00847A72" w:rsidRDefault="00A0376A" w:rsidP="00A0376A">
            <w:pPr>
              <w:rPr>
                <w:rFonts w:ascii="Arial" w:hAnsi="Arial" w:cs="Arial"/>
                <w:sz w:val="22"/>
                <w:szCs w:val="22"/>
              </w:rPr>
            </w:pPr>
          </w:p>
        </w:tc>
        <w:tc>
          <w:tcPr>
            <w:tcW w:w="7460" w:type="dxa"/>
            <w:gridSpan w:val="5"/>
          </w:tcPr>
          <w:p w14:paraId="21A84376" w14:textId="77777777" w:rsidR="00A0376A" w:rsidRPr="00A542E4" w:rsidRDefault="00A0376A" w:rsidP="00A0376A">
            <w:pPr>
              <w:rPr>
                <w:rFonts w:ascii="Arial" w:hAnsi="Arial" w:cs="Arial"/>
                <w:sz w:val="22"/>
                <w:szCs w:val="22"/>
              </w:rPr>
            </w:pPr>
            <w:r w:rsidRPr="00A542E4">
              <w:rPr>
                <w:rFonts w:ascii="Arial" w:hAnsi="Arial" w:cs="Arial"/>
              </w:rPr>
              <w:t>High-income homes</w:t>
            </w:r>
          </w:p>
        </w:tc>
        <w:tc>
          <w:tcPr>
            <w:tcW w:w="2580" w:type="dxa"/>
            <w:gridSpan w:val="7"/>
          </w:tcPr>
          <w:p w14:paraId="4F30D7EA" w14:textId="77777777" w:rsidR="00A0376A" w:rsidRPr="00A542E4" w:rsidRDefault="00A0376A" w:rsidP="00A0376A">
            <w:pPr>
              <w:rPr>
                <w:rFonts w:ascii="Arial" w:hAnsi="Arial" w:cs="Arial"/>
                <w:sz w:val="22"/>
                <w:szCs w:val="22"/>
              </w:rPr>
            </w:pPr>
            <w:r w:rsidRPr="00A542E4">
              <w:rPr>
                <w:rFonts w:ascii="Arial" w:hAnsi="Arial" w:cs="Arial"/>
              </w:rPr>
              <w:t>%</w:t>
            </w:r>
          </w:p>
        </w:tc>
        <w:tc>
          <w:tcPr>
            <w:tcW w:w="2105" w:type="dxa"/>
            <w:gridSpan w:val="3"/>
          </w:tcPr>
          <w:p w14:paraId="1FD801E1" w14:textId="77777777" w:rsidR="00A0376A" w:rsidRPr="00224C66" w:rsidRDefault="00A0376A" w:rsidP="00A0376A">
            <w:pPr>
              <w:rPr>
                <w:rFonts w:ascii="Arial" w:hAnsi="Arial" w:cs="Arial"/>
                <w:sz w:val="22"/>
                <w:szCs w:val="22"/>
              </w:rPr>
            </w:pPr>
            <w:r w:rsidRPr="00224C66">
              <w:rPr>
                <w:rFonts w:ascii="Arial" w:hAnsi="Arial" w:cs="Arial"/>
              </w:rPr>
              <w:t>%</w:t>
            </w:r>
          </w:p>
        </w:tc>
      </w:tr>
      <w:tr w:rsidR="00A0376A" w:rsidRPr="00224C66" w14:paraId="471D2240" w14:textId="77777777" w:rsidTr="00C06CFF">
        <w:tc>
          <w:tcPr>
            <w:tcW w:w="450" w:type="dxa"/>
            <w:vMerge/>
          </w:tcPr>
          <w:p w14:paraId="18156D0D" w14:textId="77777777" w:rsidR="00A0376A" w:rsidRPr="00847A72" w:rsidRDefault="00A0376A" w:rsidP="00A0376A">
            <w:pPr>
              <w:rPr>
                <w:rFonts w:ascii="Arial" w:hAnsi="Arial" w:cs="Arial"/>
                <w:sz w:val="22"/>
                <w:szCs w:val="22"/>
              </w:rPr>
            </w:pPr>
          </w:p>
        </w:tc>
        <w:tc>
          <w:tcPr>
            <w:tcW w:w="7460" w:type="dxa"/>
            <w:gridSpan w:val="5"/>
          </w:tcPr>
          <w:p w14:paraId="09054618" w14:textId="77777777" w:rsidR="00A0376A" w:rsidRPr="00A542E4" w:rsidRDefault="00A0376A" w:rsidP="00A0376A">
            <w:pPr>
              <w:rPr>
                <w:rFonts w:ascii="Arial" w:hAnsi="Arial" w:cs="Arial"/>
                <w:sz w:val="22"/>
                <w:szCs w:val="22"/>
              </w:rPr>
            </w:pPr>
            <w:r w:rsidRPr="00A542E4">
              <w:rPr>
                <w:rFonts w:ascii="Arial" w:hAnsi="Arial" w:cs="Arial"/>
              </w:rPr>
              <w:t>Residential rental properties</w:t>
            </w:r>
          </w:p>
        </w:tc>
        <w:tc>
          <w:tcPr>
            <w:tcW w:w="2580" w:type="dxa"/>
            <w:gridSpan w:val="7"/>
          </w:tcPr>
          <w:p w14:paraId="2A5ECD4E" w14:textId="77777777" w:rsidR="00A0376A" w:rsidRPr="00A542E4" w:rsidRDefault="00A0376A" w:rsidP="00A0376A">
            <w:pPr>
              <w:rPr>
                <w:rFonts w:ascii="Arial" w:hAnsi="Arial" w:cs="Arial"/>
                <w:sz w:val="22"/>
                <w:szCs w:val="22"/>
              </w:rPr>
            </w:pPr>
            <w:r w:rsidRPr="00A542E4">
              <w:rPr>
                <w:rFonts w:ascii="Arial" w:hAnsi="Arial" w:cs="Arial"/>
              </w:rPr>
              <w:t>%</w:t>
            </w:r>
          </w:p>
        </w:tc>
        <w:tc>
          <w:tcPr>
            <w:tcW w:w="2105" w:type="dxa"/>
            <w:gridSpan w:val="3"/>
          </w:tcPr>
          <w:p w14:paraId="11F6E0DC" w14:textId="77777777" w:rsidR="00A0376A" w:rsidRPr="00224C66" w:rsidRDefault="00A0376A" w:rsidP="00A0376A">
            <w:pPr>
              <w:rPr>
                <w:rFonts w:ascii="Arial" w:hAnsi="Arial" w:cs="Arial"/>
                <w:sz w:val="22"/>
                <w:szCs w:val="22"/>
              </w:rPr>
            </w:pPr>
            <w:r w:rsidRPr="00224C66">
              <w:rPr>
                <w:rFonts w:ascii="Arial" w:hAnsi="Arial" w:cs="Arial"/>
              </w:rPr>
              <w:t>%</w:t>
            </w:r>
          </w:p>
        </w:tc>
      </w:tr>
      <w:tr w:rsidR="00A0376A" w:rsidRPr="00224C66" w14:paraId="6ECB00C4" w14:textId="77777777" w:rsidTr="00C06CFF">
        <w:tc>
          <w:tcPr>
            <w:tcW w:w="450" w:type="dxa"/>
            <w:vMerge/>
          </w:tcPr>
          <w:p w14:paraId="43B7D248" w14:textId="77777777" w:rsidR="00A0376A" w:rsidRPr="00847A72" w:rsidRDefault="00A0376A" w:rsidP="00A0376A">
            <w:pPr>
              <w:rPr>
                <w:rFonts w:ascii="Arial" w:hAnsi="Arial" w:cs="Arial"/>
                <w:sz w:val="22"/>
                <w:szCs w:val="22"/>
              </w:rPr>
            </w:pPr>
          </w:p>
        </w:tc>
        <w:tc>
          <w:tcPr>
            <w:tcW w:w="7460" w:type="dxa"/>
            <w:gridSpan w:val="5"/>
          </w:tcPr>
          <w:p w14:paraId="7E0AF69C" w14:textId="77777777" w:rsidR="00A0376A" w:rsidRPr="00A542E4" w:rsidRDefault="00A0376A" w:rsidP="00A0376A">
            <w:pPr>
              <w:rPr>
                <w:rFonts w:ascii="Arial" w:hAnsi="Arial" w:cs="Arial"/>
                <w:sz w:val="22"/>
                <w:szCs w:val="22"/>
              </w:rPr>
            </w:pPr>
            <w:r w:rsidRPr="00A542E4">
              <w:rPr>
                <w:rFonts w:ascii="Arial" w:hAnsi="Arial" w:cs="Arial"/>
              </w:rPr>
              <w:t>Commercial properties</w:t>
            </w:r>
          </w:p>
        </w:tc>
        <w:tc>
          <w:tcPr>
            <w:tcW w:w="2580" w:type="dxa"/>
            <w:gridSpan w:val="7"/>
          </w:tcPr>
          <w:p w14:paraId="05A3B271" w14:textId="77777777" w:rsidR="00A0376A" w:rsidRPr="00A542E4" w:rsidRDefault="00A0376A" w:rsidP="00A0376A">
            <w:pPr>
              <w:rPr>
                <w:rFonts w:ascii="Arial" w:hAnsi="Arial" w:cs="Arial"/>
                <w:sz w:val="22"/>
                <w:szCs w:val="22"/>
              </w:rPr>
            </w:pPr>
            <w:r w:rsidRPr="00A542E4">
              <w:rPr>
                <w:rFonts w:ascii="Arial" w:hAnsi="Arial" w:cs="Arial"/>
              </w:rPr>
              <w:t>%</w:t>
            </w:r>
          </w:p>
        </w:tc>
        <w:tc>
          <w:tcPr>
            <w:tcW w:w="2105" w:type="dxa"/>
            <w:gridSpan w:val="3"/>
          </w:tcPr>
          <w:p w14:paraId="74013E96" w14:textId="77777777" w:rsidR="00A0376A" w:rsidRPr="00224C66" w:rsidRDefault="00A0376A" w:rsidP="00A0376A">
            <w:pPr>
              <w:rPr>
                <w:rFonts w:ascii="Arial" w:hAnsi="Arial" w:cs="Arial"/>
                <w:sz w:val="22"/>
                <w:szCs w:val="22"/>
              </w:rPr>
            </w:pPr>
            <w:r w:rsidRPr="00224C66">
              <w:rPr>
                <w:rFonts w:ascii="Arial" w:hAnsi="Arial" w:cs="Arial"/>
              </w:rPr>
              <w:t>%</w:t>
            </w:r>
          </w:p>
        </w:tc>
      </w:tr>
      <w:tr w:rsidR="00A0376A" w:rsidRPr="00224C66" w14:paraId="68C34ECB" w14:textId="77777777" w:rsidTr="00C06CFF">
        <w:tc>
          <w:tcPr>
            <w:tcW w:w="450" w:type="dxa"/>
            <w:vMerge/>
          </w:tcPr>
          <w:p w14:paraId="7CE95E34" w14:textId="77777777" w:rsidR="00A0376A" w:rsidRPr="00847A72" w:rsidRDefault="00A0376A" w:rsidP="00A0376A">
            <w:pPr>
              <w:rPr>
                <w:rFonts w:ascii="Arial" w:hAnsi="Arial" w:cs="Arial"/>
                <w:sz w:val="22"/>
                <w:szCs w:val="22"/>
              </w:rPr>
            </w:pPr>
          </w:p>
        </w:tc>
        <w:tc>
          <w:tcPr>
            <w:tcW w:w="7460" w:type="dxa"/>
            <w:gridSpan w:val="5"/>
          </w:tcPr>
          <w:p w14:paraId="1FCFEC99" w14:textId="77777777" w:rsidR="00A0376A" w:rsidRPr="00A542E4" w:rsidRDefault="00A0376A" w:rsidP="00A0376A">
            <w:pPr>
              <w:rPr>
                <w:rFonts w:ascii="Arial" w:hAnsi="Arial" w:cs="Arial"/>
                <w:sz w:val="22"/>
                <w:szCs w:val="22"/>
              </w:rPr>
            </w:pPr>
            <w:r w:rsidRPr="00A542E4">
              <w:rPr>
                <w:rFonts w:ascii="Arial" w:hAnsi="Arial" w:cs="Arial"/>
              </w:rPr>
              <w:t>Other (please specify):</w:t>
            </w:r>
          </w:p>
        </w:tc>
        <w:tc>
          <w:tcPr>
            <w:tcW w:w="2580" w:type="dxa"/>
            <w:gridSpan w:val="7"/>
          </w:tcPr>
          <w:p w14:paraId="06B47F3B" w14:textId="77777777" w:rsidR="00A0376A" w:rsidRPr="00A542E4" w:rsidRDefault="00A0376A" w:rsidP="00A0376A">
            <w:pPr>
              <w:rPr>
                <w:rFonts w:ascii="Arial" w:hAnsi="Arial" w:cs="Arial"/>
                <w:sz w:val="22"/>
                <w:szCs w:val="22"/>
              </w:rPr>
            </w:pPr>
            <w:r w:rsidRPr="00A542E4">
              <w:rPr>
                <w:rFonts w:ascii="Arial" w:hAnsi="Arial" w:cs="Arial"/>
              </w:rPr>
              <w:t>%</w:t>
            </w:r>
          </w:p>
        </w:tc>
        <w:tc>
          <w:tcPr>
            <w:tcW w:w="2105" w:type="dxa"/>
            <w:gridSpan w:val="3"/>
          </w:tcPr>
          <w:p w14:paraId="55819F26" w14:textId="77777777" w:rsidR="00A0376A" w:rsidRPr="00224C66" w:rsidRDefault="00A0376A" w:rsidP="00A0376A">
            <w:pPr>
              <w:rPr>
                <w:rFonts w:ascii="Arial" w:hAnsi="Arial" w:cs="Arial"/>
                <w:sz w:val="22"/>
                <w:szCs w:val="22"/>
              </w:rPr>
            </w:pPr>
            <w:r w:rsidRPr="00224C66">
              <w:rPr>
                <w:rFonts w:ascii="Arial" w:hAnsi="Arial" w:cs="Arial"/>
              </w:rPr>
              <w:t>%</w:t>
            </w:r>
          </w:p>
        </w:tc>
      </w:tr>
      <w:tr w:rsidR="00A0376A" w:rsidRPr="00224C66" w14:paraId="0C064D3B" w14:textId="77777777" w:rsidTr="00C06CFF">
        <w:tc>
          <w:tcPr>
            <w:tcW w:w="450" w:type="dxa"/>
            <w:vMerge w:val="restart"/>
          </w:tcPr>
          <w:p w14:paraId="27B2A15B" w14:textId="39F9AB3F" w:rsidR="00A0376A" w:rsidRPr="00847A72" w:rsidRDefault="00A0376A" w:rsidP="00A0376A">
            <w:pPr>
              <w:rPr>
                <w:rFonts w:ascii="Arial" w:hAnsi="Arial" w:cs="Arial"/>
                <w:sz w:val="22"/>
                <w:szCs w:val="22"/>
              </w:rPr>
            </w:pPr>
          </w:p>
        </w:tc>
        <w:tc>
          <w:tcPr>
            <w:tcW w:w="12145" w:type="dxa"/>
            <w:gridSpan w:val="15"/>
          </w:tcPr>
          <w:p w14:paraId="0AE4F136" w14:textId="77777777" w:rsidR="00A0376A" w:rsidRPr="00A542E4" w:rsidRDefault="00A0376A" w:rsidP="00A0376A">
            <w:pPr>
              <w:rPr>
                <w:rFonts w:ascii="Arial" w:hAnsi="Arial" w:cs="Arial"/>
                <w:sz w:val="22"/>
                <w:szCs w:val="22"/>
              </w:rPr>
            </w:pPr>
            <w:r w:rsidRPr="00A542E4">
              <w:rPr>
                <w:rFonts w:ascii="Arial" w:hAnsi="Arial" w:cs="Arial"/>
              </w:rPr>
              <w:t>Please provide the demographic distribution of clients as a percentage of the outstanding value of portfolio A above</w:t>
            </w:r>
          </w:p>
        </w:tc>
      </w:tr>
      <w:tr w:rsidR="00A0376A" w:rsidRPr="00C419CB" w14:paraId="1E513DCB" w14:textId="77777777" w:rsidTr="00C06CFF">
        <w:tc>
          <w:tcPr>
            <w:tcW w:w="450" w:type="dxa"/>
            <w:vMerge/>
          </w:tcPr>
          <w:p w14:paraId="68CD9524" w14:textId="77777777" w:rsidR="00A0376A" w:rsidRPr="00847A72" w:rsidRDefault="00A0376A" w:rsidP="00A0376A">
            <w:pPr>
              <w:rPr>
                <w:rFonts w:ascii="Arial" w:hAnsi="Arial" w:cs="Arial"/>
                <w:sz w:val="22"/>
                <w:szCs w:val="22"/>
              </w:rPr>
            </w:pPr>
          </w:p>
        </w:tc>
        <w:tc>
          <w:tcPr>
            <w:tcW w:w="7490" w:type="dxa"/>
            <w:gridSpan w:val="6"/>
          </w:tcPr>
          <w:p w14:paraId="31DF7593" w14:textId="77777777" w:rsidR="00A0376A" w:rsidRPr="00B76C8C" w:rsidRDefault="00A0376A" w:rsidP="00A0376A">
            <w:pPr>
              <w:rPr>
                <w:rFonts w:ascii="Arial" w:hAnsi="Arial" w:cs="Arial"/>
                <w:sz w:val="22"/>
                <w:szCs w:val="22"/>
                <w:highlight w:val="green"/>
              </w:rPr>
            </w:pPr>
          </w:p>
        </w:tc>
        <w:tc>
          <w:tcPr>
            <w:tcW w:w="2550" w:type="dxa"/>
            <w:gridSpan w:val="6"/>
          </w:tcPr>
          <w:p w14:paraId="64AE46AA" w14:textId="77777777" w:rsidR="00A0376A" w:rsidRPr="00A542E4" w:rsidRDefault="00A0376A" w:rsidP="00A0376A">
            <w:pPr>
              <w:rPr>
                <w:rFonts w:ascii="Arial" w:hAnsi="Arial" w:cs="Arial"/>
                <w:b/>
                <w:sz w:val="22"/>
                <w:szCs w:val="22"/>
              </w:rPr>
            </w:pPr>
            <w:r w:rsidRPr="00A542E4">
              <w:rPr>
                <w:rFonts w:ascii="Arial" w:hAnsi="Arial" w:cs="Arial"/>
                <w:b/>
              </w:rPr>
              <w:t>Total Portfolio</w:t>
            </w:r>
          </w:p>
        </w:tc>
        <w:tc>
          <w:tcPr>
            <w:tcW w:w="2105" w:type="dxa"/>
            <w:gridSpan w:val="3"/>
          </w:tcPr>
          <w:p w14:paraId="0CD9E5CA" w14:textId="77777777" w:rsidR="00A0376A" w:rsidRPr="00A542E4" w:rsidRDefault="00A0376A" w:rsidP="00A0376A">
            <w:pPr>
              <w:rPr>
                <w:rFonts w:ascii="Arial" w:hAnsi="Arial" w:cs="Arial"/>
                <w:b/>
                <w:sz w:val="22"/>
                <w:szCs w:val="22"/>
              </w:rPr>
            </w:pPr>
            <w:r w:rsidRPr="00A542E4">
              <w:rPr>
                <w:rFonts w:ascii="Arial" w:hAnsi="Arial" w:cs="Arial"/>
                <w:b/>
              </w:rPr>
              <w:t>OPIC-Supported Portfolio</w:t>
            </w:r>
          </w:p>
        </w:tc>
      </w:tr>
      <w:tr w:rsidR="00A0376A" w:rsidRPr="00847A72" w14:paraId="1306CACB" w14:textId="77777777" w:rsidTr="00C06CFF">
        <w:tc>
          <w:tcPr>
            <w:tcW w:w="450" w:type="dxa"/>
            <w:vMerge/>
          </w:tcPr>
          <w:p w14:paraId="2DBC4C32" w14:textId="77777777" w:rsidR="00A0376A" w:rsidRPr="00847A72" w:rsidRDefault="00A0376A" w:rsidP="00A0376A">
            <w:pPr>
              <w:rPr>
                <w:rFonts w:ascii="Arial" w:hAnsi="Arial" w:cs="Arial"/>
                <w:sz w:val="22"/>
                <w:szCs w:val="22"/>
              </w:rPr>
            </w:pPr>
          </w:p>
        </w:tc>
        <w:tc>
          <w:tcPr>
            <w:tcW w:w="7490" w:type="dxa"/>
            <w:gridSpan w:val="6"/>
          </w:tcPr>
          <w:p w14:paraId="2BC3DD87" w14:textId="77777777" w:rsidR="00A0376A" w:rsidRPr="00A542E4" w:rsidRDefault="00A0376A" w:rsidP="00A0376A">
            <w:pPr>
              <w:rPr>
                <w:rFonts w:ascii="Arial" w:hAnsi="Arial" w:cs="Arial"/>
                <w:sz w:val="22"/>
                <w:szCs w:val="22"/>
              </w:rPr>
            </w:pPr>
            <w:r w:rsidRPr="00A542E4">
              <w:rPr>
                <w:rFonts w:ascii="Arial" w:hAnsi="Arial" w:cs="Arial"/>
              </w:rPr>
              <w:t xml:space="preserve">Women (or women-managed businesses)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We Do Not Track</w:t>
            </w:r>
          </w:p>
        </w:tc>
        <w:tc>
          <w:tcPr>
            <w:tcW w:w="2550" w:type="dxa"/>
            <w:gridSpan w:val="6"/>
          </w:tcPr>
          <w:p w14:paraId="141642D6" w14:textId="77777777" w:rsidR="00A0376A" w:rsidRPr="00847A72" w:rsidRDefault="00A0376A" w:rsidP="00A0376A">
            <w:pPr>
              <w:rPr>
                <w:rFonts w:ascii="Arial" w:hAnsi="Arial" w:cs="Arial"/>
                <w:sz w:val="22"/>
                <w:szCs w:val="22"/>
              </w:rPr>
            </w:pPr>
            <w:r w:rsidRPr="00847A72">
              <w:rPr>
                <w:rFonts w:ascii="Arial" w:hAnsi="Arial" w:cs="Arial"/>
                <w:sz w:val="22"/>
                <w:szCs w:val="22"/>
              </w:rPr>
              <w:t>%</w:t>
            </w:r>
          </w:p>
        </w:tc>
        <w:tc>
          <w:tcPr>
            <w:tcW w:w="2105" w:type="dxa"/>
            <w:gridSpan w:val="3"/>
          </w:tcPr>
          <w:p w14:paraId="350EC776" w14:textId="77777777" w:rsidR="00A0376A" w:rsidRPr="00847A72" w:rsidRDefault="00A0376A" w:rsidP="00A0376A">
            <w:pPr>
              <w:rPr>
                <w:rFonts w:ascii="Arial" w:hAnsi="Arial" w:cs="Arial"/>
                <w:sz w:val="22"/>
                <w:szCs w:val="22"/>
              </w:rPr>
            </w:pPr>
            <w:r w:rsidRPr="00847A72">
              <w:rPr>
                <w:rFonts w:ascii="Arial" w:hAnsi="Arial" w:cs="Arial"/>
                <w:sz w:val="22"/>
                <w:szCs w:val="22"/>
              </w:rPr>
              <w:t>%</w:t>
            </w:r>
          </w:p>
        </w:tc>
      </w:tr>
      <w:tr w:rsidR="00A0376A" w:rsidRPr="00847A72" w14:paraId="30A3C5B5" w14:textId="77777777" w:rsidTr="00C06CFF">
        <w:tc>
          <w:tcPr>
            <w:tcW w:w="450" w:type="dxa"/>
            <w:vMerge/>
          </w:tcPr>
          <w:p w14:paraId="069E87D2" w14:textId="77777777" w:rsidR="00A0376A" w:rsidRPr="00847A72" w:rsidRDefault="00A0376A" w:rsidP="00A0376A">
            <w:pPr>
              <w:rPr>
                <w:rFonts w:ascii="Arial" w:hAnsi="Arial" w:cs="Arial"/>
                <w:sz w:val="22"/>
                <w:szCs w:val="22"/>
              </w:rPr>
            </w:pPr>
          </w:p>
        </w:tc>
        <w:tc>
          <w:tcPr>
            <w:tcW w:w="7490" w:type="dxa"/>
            <w:gridSpan w:val="6"/>
          </w:tcPr>
          <w:p w14:paraId="0ACD2E00" w14:textId="77777777" w:rsidR="00A0376A" w:rsidRPr="00A542E4" w:rsidRDefault="00A0376A" w:rsidP="00A0376A">
            <w:pPr>
              <w:rPr>
                <w:rFonts w:ascii="Arial" w:hAnsi="Arial" w:cs="Arial"/>
                <w:sz w:val="22"/>
                <w:szCs w:val="22"/>
              </w:rPr>
            </w:pPr>
            <w:r w:rsidRPr="00A542E4">
              <w:rPr>
                <w:rFonts w:ascii="Arial" w:hAnsi="Arial" w:cs="Arial"/>
              </w:rPr>
              <w:t xml:space="preserve">Rural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We Do Not Track</w:t>
            </w:r>
          </w:p>
        </w:tc>
        <w:tc>
          <w:tcPr>
            <w:tcW w:w="2550" w:type="dxa"/>
            <w:gridSpan w:val="6"/>
          </w:tcPr>
          <w:p w14:paraId="7C6A7E01" w14:textId="77777777" w:rsidR="00A0376A" w:rsidRPr="00847A72" w:rsidRDefault="00A0376A" w:rsidP="00A0376A">
            <w:pPr>
              <w:rPr>
                <w:rFonts w:ascii="Arial" w:hAnsi="Arial" w:cs="Arial"/>
                <w:sz w:val="22"/>
                <w:szCs w:val="22"/>
              </w:rPr>
            </w:pPr>
            <w:r w:rsidRPr="00847A72">
              <w:rPr>
                <w:rFonts w:ascii="Arial" w:hAnsi="Arial" w:cs="Arial"/>
                <w:sz w:val="22"/>
                <w:szCs w:val="22"/>
              </w:rPr>
              <w:t>%</w:t>
            </w:r>
          </w:p>
        </w:tc>
        <w:tc>
          <w:tcPr>
            <w:tcW w:w="2105" w:type="dxa"/>
            <w:gridSpan w:val="3"/>
          </w:tcPr>
          <w:p w14:paraId="1C70DB8F" w14:textId="77777777" w:rsidR="00A0376A" w:rsidRPr="00847A72" w:rsidRDefault="00A0376A" w:rsidP="00A0376A">
            <w:pPr>
              <w:rPr>
                <w:rFonts w:ascii="Arial" w:hAnsi="Arial" w:cs="Arial"/>
                <w:sz w:val="22"/>
                <w:szCs w:val="22"/>
              </w:rPr>
            </w:pPr>
            <w:r w:rsidRPr="00847A72">
              <w:rPr>
                <w:rFonts w:ascii="Arial" w:hAnsi="Arial" w:cs="Arial"/>
                <w:sz w:val="22"/>
                <w:szCs w:val="22"/>
              </w:rPr>
              <w:t>%</w:t>
            </w:r>
          </w:p>
        </w:tc>
      </w:tr>
      <w:tr w:rsidR="00A0376A" w:rsidRPr="00847A72" w14:paraId="02FE8F59" w14:textId="77777777" w:rsidTr="00C06CFF">
        <w:tc>
          <w:tcPr>
            <w:tcW w:w="450" w:type="dxa"/>
            <w:vMerge/>
          </w:tcPr>
          <w:p w14:paraId="15E4728B" w14:textId="77777777" w:rsidR="00A0376A" w:rsidRPr="00847A72" w:rsidRDefault="00A0376A" w:rsidP="00A0376A">
            <w:pPr>
              <w:rPr>
                <w:rFonts w:ascii="Arial" w:hAnsi="Arial" w:cs="Arial"/>
              </w:rPr>
            </w:pPr>
          </w:p>
        </w:tc>
        <w:tc>
          <w:tcPr>
            <w:tcW w:w="7490" w:type="dxa"/>
            <w:gridSpan w:val="6"/>
          </w:tcPr>
          <w:p w14:paraId="780B0467" w14:textId="77777777" w:rsidR="00A0376A" w:rsidRPr="00A542E4" w:rsidRDefault="00A0376A" w:rsidP="00A0376A">
            <w:pPr>
              <w:rPr>
                <w:rFonts w:ascii="Arial" w:hAnsi="Arial" w:cs="Arial"/>
              </w:rPr>
            </w:pPr>
            <w:r w:rsidRPr="00A542E4">
              <w:rPr>
                <w:rFonts w:ascii="Arial" w:hAnsi="Arial" w:cs="Arial"/>
              </w:rPr>
              <w:t xml:space="preserve">Other (please specify):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We Do Not Track</w:t>
            </w:r>
          </w:p>
        </w:tc>
        <w:tc>
          <w:tcPr>
            <w:tcW w:w="2550" w:type="dxa"/>
            <w:gridSpan w:val="6"/>
          </w:tcPr>
          <w:p w14:paraId="59B4CF50" w14:textId="77777777" w:rsidR="00A0376A" w:rsidRPr="00847A72" w:rsidRDefault="00A0376A" w:rsidP="00A0376A">
            <w:pPr>
              <w:rPr>
                <w:rFonts w:ascii="Arial" w:hAnsi="Arial" w:cs="Arial"/>
              </w:rPr>
            </w:pPr>
            <w:r w:rsidRPr="00847A72">
              <w:rPr>
                <w:rFonts w:ascii="Arial" w:hAnsi="Arial" w:cs="Arial"/>
                <w:sz w:val="22"/>
                <w:szCs w:val="22"/>
              </w:rPr>
              <w:t>%</w:t>
            </w:r>
          </w:p>
        </w:tc>
        <w:tc>
          <w:tcPr>
            <w:tcW w:w="2105" w:type="dxa"/>
            <w:gridSpan w:val="3"/>
          </w:tcPr>
          <w:p w14:paraId="08821F7C" w14:textId="77777777" w:rsidR="00A0376A" w:rsidRPr="00847A72" w:rsidRDefault="00A0376A" w:rsidP="00A0376A">
            <w:pPr>
              <w:rPr>
                <w:rFonts w:ascii="Arial" w:hAnsi="Arial" w:cs="Arial"/>
              </w:rPr>
            </w:pPr>
            <w:r w:rsidRPr="00847A72">
              <w:rPr>
                <w:rFonts w:ascii="Arial" w:hAnsi="Arial" w:cs="Arial"/>
                <w:sz w:val="22"/>
                <w:szCs w:val="22"/>
              </w:rPr>
              <w:t>%</w:t>
            </w:r>
          </w:p>
        </w:tc>
      </w:tr>
    </w:tbl>
    <w:p w14:paraId="1BF6AFBC" w14:textId="77777777" w:rsidR="00855A70" w:rsidRPr="00224C66" w:rsidRDefault="00855A70">
      <w:pPr>
        <w:rPr>
          <w:rFonts w:ascii="Times New Roman" w:hAnsi="Times New Roman" w:cs="Times New Roman"/>
          <w:sz w:val="32"/>
          <w:szCs w:val="32"/>
        </w:rPr>
      </w:pPr>
    </w:p>
    <w:p w14:paraId="6770BF4A" w14:textId="286CCFD9" w:rsidR="004A13C8" w:rsidRDefault="004A13C8">
      <w:pPr>
        <w:rPr>
          <w:rFonts w:ascii="Times New Roman" w:hAnsi="Times New Roman" w:cs="Times New Roman"/>
          <w:sz w:val="32"/>
          <w:szCs w:val="32"/>
        </w:rPr>
      </w:pPr>
    </w:p>
    <w:p w14:paraId="716E80E2" w14:textId="6EC243F0" w:rsidR="004A13C8" w:rsidRDefault="004A13C8">
      <w:pPr>
        <w:rPr>
          <w:rFonts w:ascii="Times New Roman" w:hAnsi="Times New Roman" w:cs="Times New Roman"/>
          <w:sz w:val="32"/>
          <w:szCs w:val="32"/>
        </w:rPr>
      </w:pPr>
      <w:del w:id="547" w:author="McGee, Shari [Contractor]" w:date="2015-12-31T11:48:00Z">
        <w:r w:rsidDel="003C5CF2">
          <w:rPr>
            <w:rFonts w:ascii="Times New Roman" w:hAnsi="Times New Roman" w:cs="Times New Roman"/>
            <w:sz w:val="32"/>
            <w:szCs w:val="32"/>
          </w:rPr>
          <w:lastRenderedPageBreak/>
          <w:br w:type="page"/>
        </w:r>
      </w:del>
    </w:p>
    <w:tbl>
      <w:tblPr>
        <w:tblStyle w:val="TableGrid"/>
        <w:tblW w:w="0" w:type="auto"/>
        <w:tblLook w:val="04A0" w:firstRow="1" w:lastRow="0" w:firstColumn="1" w:lastColumn="0" w:noHBand="0" w:noVBand="1"/>
      </w:tblPr>
      <w:tblGrid>
        <w:gridCol w:w="445"/>
        <w:gridCol w:w="515"/>
        <w:gridCol w:w="1470"/>
        <w:gridCol w:w="1435"/>
        <w:gridCol w:w="695"/>
        <w:gridCol w:w="732"/>
        <w:gridCol w:w="2088"/>
        <w:gridCol w:w="521"/>
        <w:gridCol w:w="64"/>
        <w:gridCol w:w="3730"/>
        <w:gridCol w:w="540"/>
      </w:tblGrid>
      <w:tr w:rsidR="00855A70" w:rsidRPr="00B76C8C" w14:paraId="76BBA999" w14:textId="77777777" w:rsidTr="00855A70">
        <w:tc>
          <w:tcPr>
            <w:tcW w:w="12235" w:type="dxa"/>
            <w:gridSpan w:val="11"/>
          </w:tcPr>
          <w:p w14:paraId="6B675884" w14:textId="1FF1297D" w:rsidR="00855A70" w:rsidRPr="00A542E4" w:rsidRDefault="0081221B" w:rsidP="00A542E4">
            <w:pPr>
              <w:rPr>
                <w:rFonts w:ascii="Arial" w:hAnsi="Arial" w:cs="Arial"/>
                <w:b/>
                <w:sz w:val="22"/>
                <w:szCs w:val="22"/>
              </w:rPr>
            </w:pPr>
            <w:ins w:id="548" w:author="Allen, Todd" w:date="2016-01-05T15:43:00Z">
              <w:r>
                <w:rPr>
                  <w:rFonts w:ascii="Arial" w:hAnsi="Arial" w:cs="Arial"/>
                  <w:b/>
                </w:rPr>
                <w:t>3</w:t>
              </w:r>
            </w:ins>
            <w:del w:id="549" w:author="Allen, Todd" w:date="2016-01-05T15:43:00Z">
              <w:r w:rsidR="00C3233A" w:rsidRPr="00A542E4" w:rsidDel="0081221B">
                <w:rPr>
                  <w:rFonts w:ascii="Arial" w:hAnsi="Arial" w:cs="Arial"/>
                  <w:b/>
                </w:rPr>
                <w:delText>9</w:delText>
              </w:r>
            </w:del>
            <w:r w:rsidR="00C3233A" w:rsidRPr="00A542E4">
              <w:rPr>
                <w:rFonts w:ascii="Arial" w:hAnsi="Arial" w:cs="Arial"/>
                <w:b/>
              </w:rPr>
              <w:t xml:space="preserve">. </w:t>
            </w:r>
            <w:r w:rsidR="00855A70" w:rsidRPr="00A542E4">
              <w:rPr>
                <w:rFonts w:ascii="Arial" w:hAnsi="Arial" w:cs="Arial"/>
                <w:b/>
              </w:rPr>
              <w:t>PROJECT  EMPLOYMENT</w:t>
            </w:r>
          </w:p>
        </w:tc>
      </w:tr>
      <w:tr w:rsidR="00855A70" w:rsidRPr="00B76C8C" w14:paraId="1CAE1796" w14:textId="77777777" w:rsidTr="00855A70">
        <w:tc>
          <w:tcPr>
            <w:tcW w:w="445" w:type="dxa"/>
          </w:tcPr>
          <w:p w14:paraId="18665748" w14:textId="77777777" w:rsidR="00855A70" w:rsidRPr="00224C66" w:rsidRDefault="00855A70" w:rsidP="00855A70">
            <w:pPr>
              <w:rPr>
                <w:rFonts w:ascii="Arial" w:hAnsi="Arial" w:cs="Arial"/>
              </w:rPr>
            </w:pPr>
            <w:r w:rsidRPr="00A542E4">
              <w:rPr>
                <w:rFonts w:ascii="Arial" w:hAnsi="Arial" w:cs="Arial"/>
              </w:rPr>
              <w:t xml:space="preserve">A </w:t>
            </w:r>
          </w:p>
        </w:tc>
        <w:tc>
          <w:tcPr>
            <w:tcW w:w="11790" w:type="dxa"/>
            <w:gridSpan w:val="10"/>
          </w:tcPr>
          <w:p w14:paraId="292F3302" w14:textId="15A2EED5" w:rsidR="00855A70" w:rsidRPr="00A542E4" w:rsidRDefault="00855A70" w:rsidP="00855A70">
            <w:pPr>
              <w:rPr>
                <w:rFonts w:ascii="Arial" w:hAnsi="Arial" w:cs="Arial"/>
                <w:sz w:val="22"/>
                <w:szCs w:val="22"/>
              </w:rPr>
            </w:pPr>
            <w:r w:rsidRPr="00A542E4">
              <w:rPr>
                <w:rFonts w:ascii="Arial" w:hAnsi="Arial" w:cs="Arial"/>
              </w:rPr>
              <w:t xml:space="preserve">Please provide the current </w:t>
            </w:r>
            <w:r w:rsidR="00646E35" w:rsidRPr="00A542E4">
              <w:rPr>
                <w:rFonts w:ascii="Arial" w:hAnsi="Arial" w:cs="Arial"/>
              </w:rPr>
              <w:t xml:space="preserve">total </w:t>
            </w:r>
            <w:r w:rsidRPr="00A542E4">
              <w:rPr>
                <w:rFonts w:ascii="Arial" w:hAnsi="Arial" w:cs="Arial"/>
              </w:rPr>
              <w:t xml:space="preserve">number of </w:t>
            </w:r>
            <w:ins w:id="550" w:author="Allen, Todd" w:date="2016-01-05T15:29:00Z">
              <w:r w:rsidR="002471B7">
                <w:rPr>
                  <w:rFonts w:ascii="Arial" w:hAnsi="Arial" w:cs="Arial"/>
                </w:rPr>
                <w:t>p</w:t>
              </w:r>
            </w:ins>
            <w:del w:id="551" w:author="Allen, Todd" w:date="2016-01-05T15:29:00Z">
              <w:r w:rsidRPr="00A542E4" w:rsidDel="002471B7">
                <w:rPr>
                  <w:rFonts w:ascii="Arial" w:hAnsi="Arial" w:cs="Arial"/>
                </w:rPr>
                <w:delText>P</w:delText>
              </w:r>
            </w:del>
            <w:r w:rsidRPr="00A542E4">
              <w:rPr>
                <w:rFonts w:ascii="Arial" w:hAnsi="Arial" w:cs="Arial"/>
              </w:rPr>
              <w:t xml:space="preserve">roject  direct employees for </w:t>
            </w:r>
            <w:commentRangeStart w:id="552"/>
            <w:r w:rsidRPr="00A542E4">
              <w:rPr>
                <w:rFonts w:ascii="Arial" w:hAnsi="Arial" w:cs="Arial"/>
              </w:rPr>
              <w:t>operations &amp; management</w:t>
            </w:r>
            <w:commentRangeEnd w:id="552"/>
            <w:r w:rsidRPr="00A542E4">
              <w:rPr>
                <w:rStyle w:val="CommentReference"/>
              </w:rPr>
              <w:commentReference w:id="552"/>
            </w:r>
          </w:p>
          <w:p w14:paraId="12C4A301" w14:textId="77777777" w:rsidR="00855A70" w:rsidRPr="00A542E4" w:rsidRDefault="00855A70" w:rsidP="00855A70">
            <w:pPr>
              <w:rPr>
                <w:rFonts w:ascii="Arial" w:hAnsi="Arial" w:cs="Arial"/>
                <w:sz w:val="22"/>
                <w:szCs w:val="22"/>
              </w:rPr>
            </w:pPr>
          </w:p>
        </w:tc>
      </w:tr>
      <w:tr w:rsidR="00855A70" w:rsidRPr="00B76C8C" w14:paraId="16224670" w14:textId="77777777" w:rsidTr="00855A70">
        <w:tc>
          <w:tcPr>
            <w:tcW w:w="2430" w:type="dxa"/>
            <w:gridSpan w:val="3"/>
            <w:vMerge w:val="restart"/>
          </w:tcPr>
          <w:p w14:paraId="5DCB8E23" w14:textId="77777777" w:rsidR="00855A70" w:rsidRPr="00A542E4" w:rsidRDefault="00855A70" w:rsidP="00855A70">
            <w:pPr>
              <w:rPr>
                <w:rFonts w:ascii="Arial" w:hAnsi="Arial" w:cs="Arial"/>
                <w:sz w:val="22"/>
                <w:szCs w:val="22"/>
              </w:rPr>
            </w:pPr>
          </w:p>
        </w:tc>
        <w:tc>
          <w:tcPr>
            <w:tcW w:w="9805" w:type="dxa"/>
            <w:gridSpan w:val="8"/>
          </w:tcPr>
          <w:p w14:paraId="6518BAD7" w14:textId="3B839B11" w:rsidR="00855A70" w:rsidRPr="00A542E4" w:rsidRDefault="00B062BD" w:rsidP="00855A70">
            <w:pPr>
              <w:jc w:val="center"/>
              <w:rPr>
                <w:rFonts w:ascii="Arial" w:hAnsi="Arial" w:cs="Arial"/>
                <w:sz w:val="22"/>
                <w:szCs w:val="22"/>
              </w:rPr>
            </w:pPr>
            <w:r w:rsidRPr="00A542E4">
              <w:rPr>
                <w:rFonts w:ascii="Arial" w:hAnsi="Arial" w:cs="Arial"/>
              </w:rPr>
              <w:t xml:space="preserve">Total </w:t>
            </w:r>
            <w:r w:rsidR="00855A70" w:rsidRPr="00A542E4">
              <w:rPr>
                <w:rFonts w:ascii="Arial" w:hAnsi="Arial" w:cs="Arial"/>
              </w:rPr>
              <w:t xml:space="preserve">Current Direct Employment </w:t>
            </w:r>
          </w:p>
          <w:p w14:paraId="00C4BA0D" w14:textId="77777777" w:rsidR="00855A70" w:rsidRPr="00A542E4" w:rsidRDefault="00855A70" w:rsidP="00855A70">
            <w:pPr>
              <w:jc w:val="center"/>
              <w:rPr>
                <w:rFonts w:ascii="Arial" w:hAnsi="Arial" w:cs="Arial"/>
                <w:sz w:val="22"/>
                <w:szCs w:val="22"/>
              </w:rPr>
            </w:pPr>
            <w:r w:rsidRPr="00A542E4">
              <w:rPr>
                <w:rFonts w:ascii="Arial" w:hAnsi="Arial" w:cs="Arial"/>
              </w:rPr>
              <w:t>(Operations and Management)</w:t>
            </w:r>
          </w:p>
        </w:tc>
      </w:tr>
      <w:tr w:rsidR="00855A70" w:rsidRPr="00B76C8C" w14:paraId="695A7B98" w14:textId="77777777" w:rsidTr="00855A70">
        <w:tc>
          <w:tcPr>
            <w:tcW w:w="2430" w:type="dxa"/>
            <w:gridSpan w:val="3"/>
            <w:vMerge/>
          </w:tcPr>
          <w:p w14:paraId="3BF4F5A1" w14:textId="77777777" w:rsidR="00855A70" w:rsidRPr="00A542E4" w:rsidRDefault="00855A70" w:rsidP="00855A70">
            <w:pPr>
              <w:rPr>
                <w:rFonts w:ascii="Arial" w:hAnsi="Arial" w:cs="Arial"/>
                <w:sz w:val="22"/>
                <w:szCs w:val="22"/>
              </w:rPr>
            </w:pPr>
          </w:p>
        </w:tc>
        <w:tc>
          <w:tcPr>
            <w:tcW w:w="5471" w:type="dxa"/>
            <w:gridSpan w:val="5"/>
          </w:tcPr>
          <w:p w14:paraId="3F7FF6A5" w14:textId="77777777" w:rsidR="00855A70" w:rsidRPr="00A542E4" w:rsidRDefault="00855A70" w:rsidP="00855A70">
            <w:pPr>
              <w:jc w:val="center"/>
              <w:rPr>
                <w:rFonts w:ascii="Arial" w:hAnsi="Arial" w:cs="Arial"/>
                <w:sz w:val="22"/>
                <w:szCs w:val="22"/>
              </w:rPr>
            </w:pPr>
            <w:r w:rsidRPr="00A542E4">
              <w:rPr>
                <w:rFonts w:ascii="Arial" w:hAnsi="Arial" w:cs="Arial"/>
              </w:rPr>
              <w:t>Local</w:t>
            </w:r>
          </w:p>
        </w:tc>
        <w:tc>
          <w:tcPr>
            <w:tcW w:w="4334" w:type="dxa"/>
            <w:gridSpan w:val="3"/>
          </w:tcPr>
          <w:p w14:paraId="2B25EF4F" w14:textId="77777777" w:rsidR="00855A70" w:rsidRPr="00A542E4" w:rsidRDefault="00855A70" w:rsidP="00855A70">
            <w:pPr>
              <w:jc w:val="center"/>
              <w:rPr>
                <w:rFonts w:ascii="Arial" w:hAnsi="Arial" w:cs="Arial"/>
                <w:sz w:val="22"/>
                <w:szCs w:val="22"/>
              </w:rPr>
            </w:pPr>
            <w:r w:rsidRPr="00A542E4">
              <w:rPr>
                <w:rFonts w:ascii="Arial" w:hAnsi="Arial" w:cs="Arial"/>
              </w:rPr>
              <w:t>Foreign Nationals</w:t>
            </w:r>
          </w:p>
        </w:tc>
      </w:tr>
      <w:tr w:rsidR="007228FF" w:rsidRPr="00B76C8C" w14:paraId="56355FAE" w14:textId="21B04AFE" w:rsidTr="00C07530">
        <w:tc>
          <w:tcPr>
            <w:tcW w:w="2430" w:type="dxa"/>
            <w:gridSpan w:val="3"/>
            <w:vMerge/>
          </w:tcPr>
          <w:p w14:paraId="4F446483" w14:textId="77777777" w:rsidR="007228FF" w:rsidRPr="00A542E4" w:rsidRDefault="007228FF" w:rsidP="00855A70">
            <w:pPr>
              <w:rPr>
                <w:rFonts w:ascii="Arial" w:hAnsi="Arial" w:cs="Arial"/>
                <w:sz w:val="22"/>
                <w:szCs w:val="22"/>
              </w:rPr>
            </w:pPr>
          </w:p>
        </w:tc>
        <w:tc>
          <w:tcPr>
            <w:tcW w:w="2862" w:type="dxa"/>
            <w:gridSpan w:val="3"/>
          </w:tcPr>
          <w:p w14:paraId="0DD0DDD2" w14:textId="77777777" w:rsidR="007228FF" w:rsidRPr="00A542E4" w:rsidRDefault="007228FF" w:rsidP="00855A70">
            <w:pPr>
              <w:jc w:val="center"/>
              <w:rPr>
                <w:rFonts w:ascii="Arial" w:hAnsi="Arial" w:cs="Arial"/>
                <w:sz w:val="22"/>
                <w:szCs w:val="22"/>
              </w:rPr>
            </w:pPr>
            <w:r w:rsidRPr="00A542E4">
              <w:rPr>
                <w:rFonts w:ascii="Arial" w:hAnsi="Arial" w:cs="Arial"/>
              </w:rPr>
              <w:t>Male</w:t>
            </w:r>
          </w:p>
        </w:tc>
        <w:tc>
          <w:tcPr>
            <w:tcW w:w="2609" w:type="dxa"/>
            <w:gridSpan w:val="2"/>
          </w:tcPr>
          <w:p w14:paraId="20DA67CE" w14:textId="77777777" w:rsidR="007228FF" w:rsidRPr="00A542E4" w:rsidRDefault="007228FF" w:rsidP="00855A70">
            <w:pPr>
              <w:jc w:val="center"/>
              <w:rPr>
                <w:rFonts w:ascii="Arial" w:hAnsi="Arial" w:cs="Arial"/>
                <w:sz w:val="22"/>
                <w:szCs w:val="22"/>
              </w:rPr>
            </w:pPr>
            <w:r w:rsidRPr="00A542E4">
              <w:rPr>
                <w:rFonts w:ascii="Arial" w:hAnsi="Arial" w:cs="Arial"/>
              </w:rPr>
              <w:t>Female</w:t>
            </w:r>
          </w:p>
        </w:tc>
        <w:tc>
          <w:tcPr>
            <w:tcW w:w="4334" w:type="dxa"/>
            <w:gridSpan w:val="3"/>
          </w:tcPr>
          <w:p w14:paraId="0339B856" w14:textId="36014A8C" w:rsidR="007228FF" w:rsidRPr="00BF4FCE" w:rsidRDefault="007228FF" w:rsidP="00855A70">
            <w:pPr>
              <w:jc w:val="center"/>
              <w:rPr>
                <w:rFonts w:ascii="Arial" w:hAnsi="Arial" w:cs="Arial"/>
              </w:rPr>
            </w:pPr>
          </w:p>
        </w:tc>
      </w:tr>
      <w:tr w:rsidR="00855A70" w:rsidRPr="00B76C8C" w14:paraId="024C61CB" w14:textId="77777777" w:rsidTr="00855A70">
        <w:tc>
          <w:tcPr>
            <w:tcW w:w="2430" w:type="dxa"/>
            <w:gridSpan w:val="3"/>
          </w:tcPr>
          <w:p w14:paraId="58A47059" w14:textId="77777777" w:rsidR="00855A70" w:rsidRPr="00A542E4" w:rsidRDefault="00855A70" w:rsidP="00855A70">
            <w:pPr>
              <w:rPr>
                <w:rFonts w:ascii="Arial" w:hAnsi="Arial" w:cs="Arial"/>
                <w:sz w:val="22"/>
                <w:szCs w:val="22"/>
              </w:rPr>
            </w:pPr>
            <w:r w:rsidRPr="00A542E4">
              <w:rPr>
                <w:rFonts w:ascii="Arial" w:hAnsi="Arial" w:cs="Arial"/>
              </w:rPr>
              <w:t>Managerial</w:t>
            </w:r>
          </w:p>
        </w:tc>
        <w:tc>
          <w:tcPr>
            <w:tcW w:w="2862" w:type="dxa"/>
            <w:gridSpan w:val="3"/>
          </w:tcPr>
          <w:p w14:paraId="3776F3E1" w14:textId="77777777" w:rsidR="00855A70" w:rsidRPr="00A542E4" w:rsidRDefault="00855A70" w:rsidP="00855A70">
            <w:pPr>
              <w:rPr>
                <w:rFonts w:ascii="Arial" w:hAnsi="Arial" w:cs="Arial"/>
                <w:sz w:val="22"/>
                <w:szCs w:val="22"/>
              </w:rPr>
            </w:pPr>
          </w:p>
        </w:tc>
        <w:tc>
          <w:tcPr>
            <w:tcW w:w="2609" w:type="dxa"/>
            <w:gridSpan w:val="2"/>
          </w:tcPr>
          <w:p w14:paraId="6976C7A4" w14:textId="77777777" w:rsidR="00855A70" w:rsidRPr="00A542E4" w:rsidRDefault="00855A70" w:rsidP="00855A70">
            <w:pPr>
              <w:rPr>
                <w:rFonts w:ascii="Arial" w:hAnsi="Arial" w:cs="Arial"/>
                <w:sz w:val="22"/>
                <w:szCs w:val="22"/>
              </w:rPr>
            </w:pPr>
          </w:p>
        </w:tc>
        <w:tc>
          <w:tcPr>
            <w:tcW w:w="4334" w:type="dxa"/>
            <w:gridSpan w:val="3"/>
          </w:tcPr>
          <w:p w14:paraId="0CD5D4AB" w14:textId="77777777" w:rsidR="00855A70" w:rsidRPr="00A542E4" w:rsidRDefault="00855A70" w:rsidP="00855A70">
            <w:pPr>
              <w:rPr>
                <w:rFonts w:ascii="Arial" w:hAnsi="Arial" w:cs="Arial"/>
                <w:sz w:val="22"/>
                <w:szCs w:val="22"/>
              </w:rPr>
            </w:pPr>
          </w:p>
        </w:tc>
      </w:tr>
      <w:tr w:rsidR="00855A70" w:rsidRPr="00B76C8C" w14:paraId="2622D13B" w14:textId="77777777" w:rsidTr="00855A70">
        <w:tc>
          <w:tcPr>
            <w:tcW w:w="2430" w:type="dxa"/>
            <w:gridSpan w:val="3"/>
          </w:tcPr>
          <w:p w14:paraId="475048AA" w14:textId="77777777" w:rsidR="00855A70" w:rsidRPr="00A542E4" w:rsidRDefault="00855A70" w:rsidP="00855A70">
            <w:pPr>
              <w:rPr>
                <w:rFonts w:ascii="Arial" w:hAnsi="Arial" w:cs="Arial"/>
                <w:sz w:val="22"/>
                <w:szCs w:val="22"/>
              </w:rPr>
            </w:pPr>
            <w:r w:rsidRPr="00A542E4">
              <w:rPr>
                <w:rFonts w:ascii="Arial" w:hAnsi="Arial" w:cs="Arial"/>
              </w:rPr>
              <w:t>Professional/Technical</w:t>
            </w:r>
          </w:p>
        </w:tc>
        <w:tc>
          <w:tcPr>
            <w:tcW w:w="2862" w:type="dxa"/>
            <w:gridSpan w:val="3"/>
          </w:tcPr>
          <w:p w14:paraId="6E008A22" w14:textId="77777777" w:rsidR="00855A70" w:rsidRPr="00A542E4" w:rsidRDefault="00855A70" w:rsidP="00855A70">
            <w:pPr>
              <w:rPr>
                <w:rFonts w:ascii="Arial" w:hAnsi="Arial" w:cs="Arial"/>
                <w:sz w:val="22"/>
                <w:szCs w:val="22"/>
              </w:rPr>
            </w:pPr>
          </w:p>
        </w:tc>
        <w:tc>
          <w:tcPr>
            <w:tcW w:w="2609" w:type="dxa"/>
            <w:gridSpan w:val="2"/>
          </w:tcPr>
          <w:p w14:paraId="25C02C2B" w14:textId="77777777" w:rsidR="00855A70" w:rsidRPr="00A542E4" w:rsidRDefault="00855A70" w:rsidP="00855A70">
            <w:pPr>
              <w:rPr>
                <w:rFonts w:ascii="Arial" w:hAnsi="Arial" w:cs="Arial"/>
                <w:sz w:val="22"/>
                <w:szCs w:val="22"/>
              </w:rPr>
            </w:pPr>
          </w:p>
        </w:tc>
        <w:tc>
          <w:tcPr>
            <w:tcW w:w="4334" w:type="dxa"/>
            <w:gridSpan w:val="3"/>
          </w:tcPr>
          <w:p w14:paraId="586B4429" w14:textId="77777777" w:rsidR="00855A70" w:rsidRPr="00A542E4" w:rsidRDefault="00855A70" w:rsidP="00855A70">
            <w:pPr>
              <w:rPr>
                <w:rFonts w:ascii="Arial" w:hAnsi="Arial" w:cs="Arial"/>
                <w:sz w:val="22"/>
                <w:szCs w:val="22"/>
              </w:rPr>
            </w:pPr>
          </w:p>
        </w:tc>
      </w:tr>
      <w:tr w:rsidR="00855A70" w:rsidRPr="00B76C8C" w14:paraId="7919DBF8" w14:textId="77777777" w:rsidTr="00855A70">
        <w:tc>
          <w:tcPr>
            <w:tcW w:w="2430" w:type="dxa"/>
            <w:gridSpan w:val="3"/>
          </w:tcPr>
          <w:p w14:paraId="20C19356" w14:textId="77777777" w:rsidR="00855A70" w:rsidRPr="00A542E4" w:rsidRDefault="00855A70" w:rsidP="00855A70">
            <w:pPr>
              <w:rPr>
                <w:rFonts w:ascii="Arial" w:hAnsi="Arial" w:cs="Arial"/>
                <w:sz w:val="22"/>
                <w:szCs w:val="22"/>
              </w:rPr>
            </w:pPr>
            <w:r w:rsidRPr="00A542E4">
              <w:rPr>
                <w:rFonts w:ascii="Arial" w:hAnsi="Arial" w:cs="Arial"/>
              </w:rPr>
              <w:t>Unskilled Labor</w:t>
            </w:r>
          </w:p>
        </w:tc>
        <w:tc>
          <w:tcPr>
            <w:tcW w:w="2862" w:type="dxa"/>
            <w:gridSpan w:val="3"/>
          </w:tcPr>
          <w:p w14:paraId="3D3E07FC" w14:textId="77777777" w:rsidR="00855A70" w:rsidRPr="00A542E4" w:rsidRDefault="00855A70" w:rsidP="00855A70">
            <w:pPr>
              <w:rPr>
                <w:rFonts w:ascii="Arial" w:hAnsi="Arial" w:cs="Arial"/>
                <w:sz w:val="22"/>
                <w:szCs w:val="22"/>
              </w:rPr>
            </w:pPr>
          </w:p>
        </w:tc>
        <w:tc>
          <w:tcPr>
            <w:tcW w:w="2609" w:type="dxa"/>
            <w:gridSpan w:val="2"/>
          </w:tcPr>
          <w:p w14:paraId="0FC51BCD" w14:textId="77777777" w:rsidR="00855A70" w:rsidRPr="00A542E4" w:rsidRDefault="00855A70" w:rsidP="00855A70">
            <w:pPr>
              <w:rPr>
                <w:rFonts w:ascii="Arial" w:hAnsi="Arial" w:cs="Arial"/>
                <w:sz w:val="22"/>
                <w:szCs w:val="22"/>
              </w:rPr>
            </w:pPr>
          </w:p>
        </w:tc>
        <w:tc>
          <w:tcPr>
            <w:tcW w:w="4334" w:type="dxa"/>
            <w:gridSpan w:val="3"/>
          </w:tcPr>
          <w:p w14:paraId="17C8455E" w14:textId="77777777" w:rsidR="00855A70" w:rsidRPr="00A542E4" w:rsidRDefault="00855A70" w:rsidP="00855A70">
            <w:pPr>
              <w:rPr>
                <w:rFonts w:ascii="Arial" w:hAnsi="Arial" w:cs="Arial"/>
                <w:sz w:val="22"/>
                <w:szCs w:val="22"/>
              </w:rPr>
            </w:pPr>
          </w:p>
        </w:tc>
      </w:tr>
      <w:tr w:rsidR="00855A70" w:rsidRPr="00B76C8C" w14:paraId="3512D935" w14:textId="77777777" w:rsidTr="00855A70">
        <w:tc>
          <w:tcPr>
            <w:tcW w:w="2430" w:type="dxa"/>
            <w:gridSpan w:val="3"/>
          </w:tcPr>
          <w:p w14:paraId="7018BB77" w14:textId="77777777" w:rsidR="00855A70" w:rsidRPr="00A542E4" w:rsidRDefault="00855A70" w:rsidP="00855A70">
            <w:pPr>
              <w:rPr>
                <w:rFonts w:ascii="Arial" w:hAnsi="Arial" w:cs="Arial"/>
                <w:b/>
                <w:sz w:val="22"/>
                <w:szCs w:val="22"/>
              </w:rPr>
            </w:pPr>
            <w:r w:rsidRPr="00A542E4">
              <w:rPr>
                <w:rFonts w:ascii="Arial" w:hAnsi="Arial" w:cs="Arial"/>
                <w:b/>
              </w:rPr>
              <w:t>TOTAL</w:t>
            </w:r>
          </w:p>
        </w:tc>
        <w:tc>
          <w:tcPr>
            <w:tcW w:w="2862" w:type="dxa"/>
            <w:gridSpan w:val="3"/>
          </w:tcPr>
          <w:p w14:paraId="7FDCC687" w14:textId="77777777" w:rsidR="00855A70" w:rsidRPr="00A542E4" w:rsidRDefault="00855A70" w:rsidP="00855A70">
            <w:pPr>
              <w:rPr>
                <w:rFonts w:ascii="Arial" w:hAnsi="Arial" w:cs="Arial"/>
                <w:sz w:val="22"/>
                <w:szCs w:val="22"/>
              </w:rPr>
            </w:pPr>
          </w:p>
        </w:tc>
        <w:tc>
          <w:tcPr>
            <w:tcW w:w="2609" w:type="dxa"/>
            <w:gridSpan w:val="2"/>
          </w:tcPr>
          <w:p w14:paraId="53B92473" w14:textId="77777777" w:rsidR="00855A70" w:rsidRPr="00A542E4" w:rsidRDefault="00855A70" w:rsidP="00855A70">
            <w:pPr>
              <w:rPr>
                <w:rFonts w:ascii="Arial" w:hAnsi="Arial" w:cs="Arial"/>
                <w:sz w:val="22"/>
                <w:szCs w:val="22"/>
              </w:rPr>
            </w:pPr>
          </w:p>
        </w:tc>
        <w:tc>
          <w:tcPr>
            <w:tcW w:w="4334" w:type="dxa"/>
            <w:gridSpan w:val="3"/>
          </w:tcPr>
          <w:p w14:paraId="00B82FEA" w14:textId="77777777" w:rsidR="00855A70" w:rsidRPr="00A542E4" w:rsidRDefault="00855A70" w:rsidP="00855A70">
            <w:pPr>
              <w:rPr>
                <w:rFonts w:ascii="Arial" w:hAnsi="Arial" w:cs="Arial"/>
                <w:sz w:val="22"/>
                <w:szCs w:val="22"/>
              </w:rPr>
            </w:pPr>
          </w:p>
        </w:tc>
      </w:tr>
      <w:tr w:rsidR="00855A70" w:rsidRPr="00B76C8C" w14:paraId="50ACC1D5" w14:textId="77777777" w:rsidTr="00855A70">
        <w:tc>
          <w:tcPr>
            <w:tcW w:w="960" w:type="dxa"/>
            <w:gridSpan w:val="2"/>
            <w:vMerge w:val="restart"/>
          </w:tcPr>
          <w:p w14:paraId="2F239EBF" w14:textId="77777777" w:rsidR="00855A70" w:rsidRPr="00A542E4" w:rsidRDefault="00855A70" w:rsidP="00855A70">
            <w:pPr>
              <w:rPr>
                <w:rFonts w:ascii="Arial" w:hAnsi="Arial" w:cs="Arial"/>
                <w:sz w:val="22"/>
                <w:szCs w:val="22"/>
              </w:rPr>
            </w:pPr>
            <w:r w:rsidRPr="00A542E4">
              <w:rPr>
                <w:rFonts w:ascii="Arial" w:hAnsi="Arial" w:cs="Arial"/>
              </w:rPr>
              <w:t>B</w:t>
            </w:r>
          </w:p>
        </w:tc>
        <w:tc>
          <w:tcPr>
            <w:tcW w:w="11275" w:type="dxa"/>
            <w:gridSpan w:val="9"/>
          </w:tcPr>
          <w:p w14:paraId="048DD839" w14:textId="6442E2EA" w:rsidR="00855A70" w:rsidRPr="00A542E4" w:rsidRDefault="00855A70" w:rsidP="002471B7">
            <w:pPr>
              <w:rPr>
                <w:rFonts w:ascii="Arial" w:hAnsi="Arial" w:cs="Arial"/>
                <w:sz w:val="22"/>
                <w:szCs w:val="22"/>
              </w:rPr>
            </w:pPr>
            <w:r w:rsidRPr="00A542E4">
              <w:rPr>
                <w:rFonts w:ascii="Arial" w:hAnsi="Arial" w:cs="Arial"/>
              </w:rPr>
              <w:t xml:space="preserve">Has the </w:t>
            </w:r>
            <w:ins w:id="553" w:author="Allen, Todd" w:date="2016-01-05T15:29:00Z">
              <w:r w:rsidR="002471B7">
                <w:rPr>
                  <w:rFonts w:ascii="Arial" w:hAnsi="Arial" w:cs="Arial"/>
                </w:rPr>
                <w:t>p</w:t>
              </w:r>
            </w:ins>
            <w:del w:id="554" w:author="Allen, Todd" w:date="2016-01-05T15:29:00Z">
              <w:r w:rsidR="00153CAA" w:rsidRPr="00A542E4" w:rsidDel="002471B7">
                <w:rPr>
                  <w:rFonts w:ascii="Arial" w:hAnsi="Arial" w:cs="Arial"/>
                </w:rPr>
                <w:delText>P</w:delText>
              </w:r>
            </w:del>
            <w:r w:rsidR="00153CAA" w:rsidRPr="00A542E4">
              <w:rPr>
                <w:rFonts w:ascii="Arial" w:hAnsi="Arial" w:cs="Arial"/>
              </w:rPr>
              <w:t>roject utilized</w:t>
            </w:r>
            <w:r w:rsidRPr="00A542E4">
              <w:rPr>
                <w:rFonts w:ascii="Arial" w:hAnsi="Arial" w:cs="Arial"/>
              </w:rPr>
              <w:t xml:space="preserve"> workers employed by third parties (i.e., through contractors/subcontractors) during the reporting period?</w:t>
            </w:r>
          </w:p>
        </w:tc>
      </w:tr>
      <w:tr w:rsidR="00855A70" w:rsidRPr="00B76C8C" w14:paraId="7D9F447B" w14:textId="77777777" w:rsidTr="00855A70">
        <w:tc>
          <w:tcPr>
            <w:tcW w:w="960" w:type="dxa"/>
            <w:gridSpan w:val="2"/>
            <w:vMerge/>
          </w:tcPr>
          <w:p w14:paraId="0E94F6A4" w14:textId="77777777" w:rsidR="00855A70" w:rsidRPr="00A542E4" w:rsidRDefault="00855A70" w:rsidP="00855A70">
            <w:pPr>
              <w:rPr>
                <w:rFonts w:ascii="Arial" w:hAnsi="Arial" w:cs="Arial"/>
                <w:sz w:val="22"/>
                <w:szCs w:val="22"/>
              </w:rPr>
            </w:pPr>
          </w:p>
        </w:tc>
        <w:tc>
          <w:tcPr>
            <w:tcW w:w="2905" w:type="dxa"/>
            <w:gridSpan w:val="2"/>
          </w:tcPr>
          <w:p w14:paraId="03C69CBE" w14:textId="77777777" w:rsidR="00855A70" w:rsidRPr="00A542E4" w:rsidRDefault="00855A70" w:rsidP="00855A70">
            <w:pPr>
              <w:rPr>
                <w:rFonts w:ascii="Arial" w:hAnsi="Arial" w:cs="Arial"/>
                <w:sz w:val="22"/>
                <w:szCs w:val="22"/>
              </w:rPr>
            </w:pPr>
            <w:r w:rsidRPr="00A542E4">
              <w:rPr>
                <w:rFonts w:ascii="Arial" w:hAnsi="Arial" w:cs="Arial"/>
              </w:rPr>
              <w:t>For physical construction</w:t>
            </w:r>
          </w:p>
        </w:tc>
        <w:tc>
          <w:tcPr>
            <w:tcW w:w="695" w:type="dxa"/>
          </w:tcPr>
          <w:p w14:paraId="7577CA1C" w14:textId="77777777" w:rsidR="00855A70" w:rsidRPr="00A542E4" w:rsidRDefault="00855A70" w:rsidP="00855A70">
            <w:pPr>
              <w:rPr>
                <w:rFonts w:ascii="Arial" w:hAnsi="Arial" w:cs="Arial"/>
                <w:sz w:val="22"/>
                <w:szCs w:val="22"/>
              </w:rPr>
            </w:pPr>
          </w:p>
          <w:p w14:paraId="0F919101" w14:textId="77777777" w:rsidR="00855A70" w:rsidRPr="00A542E4" w:rsidRDefault="00855A70" w:rsidP="00855A70">
            <w:pPr>
              <w:rPr>
                <w:rFonts w:ascii="Arial" w:hAnsi="Arial" w:cs="Arial"/>
                <w:sz w:val="22"/>
                <w:szCs w:val="22"/>
              </w:rPr>
            </w:pPr>
          </w:p>
        </w:tc>
        <w:tc>
          <w:tcPr>
            <w:tcW w:w="2820" w:type="dxa"/>
            <w:gridSpan w:val="2"/>
          </w:tcPr>
          <w:p w14:paraId="5E749E84" w14:textId="77777777" w:rsidR="00855A70" w:rsidRPr="00A542E4" w:rsidRDefault="00855A70" w:rsidP="00855A70">
            <w:pPr>
              <w:rPr>
                <w:rFonts w:ascii="Arial" w:hAnsi="Arial" w:cs="Arial"/>
                <w:sz w:val="22"/>
                <w:szCs w:val="22"/>
              </w:rPr>
            </w:pPr>
            <w:r w:rsidRPr="00A542E4">
              <w:rPr>
                <w:rFonts w:ascii="Arial" w:hAnsi="Arial" w:cs="Arial"/>
              </w:rPr>
              <w:t>For administration needs</w:t>
            </w:r>
          </w:p>
        </w:tc>
        <w:tc>
          <w:tcPr>
            <w:tcW w:w="585" w:type="dxa"/>
            <w:gridSpan w:val="2"/>
          </w:tcPr>
          <w:p w14:paraId="3AF20EE9" w14:textId="77777777" w:rsidR="00855A70" w:rsidRPr="00A542E4" w:rsidRDefault="00855A70" w:rsidP="00855A70">
            <w:pPr>
              <w:rPr>
                <w:rFonts w:ascii="Arial" w:hAnsi="Arial" w:cs="Arial"/>
                <w:sz w:val="22"/>
                <w:szCs w:val="22"/>
              </w:rPr>
            </w:pPr>
          </w:p>
          <w:p w14:paraId="7332DC21" w14:textId="77777777" w:rsidR="00855A70" w:rsidRPr="00A542E4" w:rsidRDefault="00855A70" w:rsidP="00855A70">
            <w:pPr>
              <w:rPr>
                <w:rFonts w:ascii="Arial" w:hAnsi="Arial" w:cs="Arial"/>
                <w:sz w:val="22"/>
                <w:szCs w:val="22"/>
              </w:rPr>
            </w:pPr>
          </w:p>
        </w:tc>
        <w:tc>
          <w:tcPr>
            <w:tcW w:w="3730" w:type="dxa"/>
          </w:tcPr>
          <w:p w14:paraId="0133D5E1" w14:textId="77777777" w:rsidR="00855A70" w:rsidRPr="00A542E4" w:rsidRDefault="00855A70" w:rsidP="00855A70">
            <w:pPr>
              <w:rPr>
                <w:rFonts w:ascii="Arial" w:hAnsi="Arial" w:cs="Arial"/>
              </w:rPr>
            </w:pPr>
            <w:r w:rsidRPr="00A542E4">
              <w:rPr>
                <w:rFonts w:ascii="Arial" w:hAnsi="Arial" w:cs="Arial"/>
              </w:rPr>
              <w:t xml:space="preserve">For other operational needs </w:t>
            </w:r>
          </w:p>
        </w:tc>
        <w:tc>
          <w:tcPr>
            <w:tcW w:w="540" w:type="dxa"/>
          </w:tcPr>
          <w:p w14:paraId="3CA0BDD4" w14:textId="77777777" w:rsidR="00855A70" w:rsidRPr="00B76C8C" w:rsidRDefault="00855A70" w:rsidP="00855A70">
            <w:pPr>
              <w:rPr>
                <w:rFonts w:ascii="Arial" w:hAnsi="Arial" w:cs="Arial"/>
                <w:sz w:val="22"/>
                <w:szCs w:val="22"/>
                <w:highlight w:val="green"/>
              </w:rPr>
            </w:pPr>
          </w:p>
        </w:tc>
      </w:tr>
    </w:tbl>
    <w:p w14:paraId="77E3A3B7" w14:textId="3332D9B3" w:rsidR="00855A70" w:rsidRPr="00847A72" w:rsidRDefault="00855A70">
      <w:pPr>
        <w:rPr>
          <w:rFonts w:ascii="Times New Roman" w:hAnsi="Times New Roman" w:cs="Times New Roman"/>
          <w:sz w:val="32"/>
          <w:szCs w:val="32"/>
        </w:rPr>
      </w:pPr>
      <w:r w:rsidRPr="00847A72">
        <w:rPr>
          <w:rFonts w:ascii="Times New Roman" w:hAnsi="Times New Roman" w:cs="Times New Roman"/>
          <w:sz w:val="32"/>
          <w:szCs w:val="32"/>
        </w:rPr>
        <w:br/>
      </w:r>
    </w:p>
    <w:p w14:paraId="57952550" w14:textId="77777777" w:rsidR="00436FB0" w:rsidRPr="00847A72" w:rsidRDefault="00436FB0">
      <w:pPr>
        <w:rPr>
          <w:rFonts w:ascii="Times New Roman" w:hAnsi="Times New Roman" w:cs="Times New Roman"/>
          <w:sz w:val="32"/>
          <w:szCs w:val="32"/>
        </w:rPr>
      </w:pPr>
    </w:p>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820"/>
        <w:gridCol w:w="67"/>
        <w:gridCol w:w="1260"/>
        <w:gridCol w:w="23"/>
        <w:gridCol w:w="1530"/>
      </w:tblGrid>
      <w:tr w:rsidR="00532451" w:rsidRPr="00847A72" w14:paraId="382B3791" w14:textId="77777777" w:rsidTr="00E74B3D">
        <w:trPr>
          <w:trHeight w:val="374"/>
        </w:trPr>
        <w:tc>
          <w:tcPr>
            <w:tcW w:w="12240" w:type="dxa"/>
            <w:gridSpan w:val="6"/>
            <w:vAlign w:val="center"/>
          </w:tcPr>
          <w:p w14:paraId="1DAEF9A2" w14:textId="4CDDF345" w:rsidR="00532451" w:rsidRPr="002471B7" w:rsidRDefault="0081221B">
            <w:pPr>
              <w:pStyle w:val="ListParagraph"/>
              <w:tabs>
                <w:tab w:val="left" w:pos="3300"/>
              </w:tabs>
              <w:autoSpaceDE w:val="0"/>
              <w:autoSpaceDN w:val="0"/>
              <w:adjustRightInd w:val="0"/>
              <w:jc w:val="left"/>
              <w:rPr>
                <w:rFonts w:ascii="Arial" w:hAnsi="Arial" w:cs="Arial"/>
                <w:b/>
              </w:rPr>
              <w:pPrChange w:id="555" w:author="Allen, Todd" w:date="2016-01-05T15:44:00Z">
                <w:pPr>
                  <w:pStyle w:val="ListParagraph"/>
                  <w:numPr>
                    <w:numId w:val="67"/>
                  </w:numPr>
                  <w:tabs>
                    <w:tab w:val="left" w:pos="3300"/>
                  </w:tabs>
                  <w:autoSpaceDE w:val="0"/>
                  <w:autoSpaceDN w:val="0"/>
                  <w:adjustRightInd w:val="0"/>
                  <w:ind w:hanging="360"/>
                  <w:jc w:val="left"/>
                </w:pPr>
              </w:pPrChange>
            </w:pPr>
            <w:ins w:id="556" w:author="Allen, Todd" w:date="2016-01-05T15:44:00Z">
              <w:r>
                <w:rPr>
                  <w:rFonts w:ascii="Arial" w:hAnsi="Arial" w:cs="Arial"/>
                  <w:b/>
                </w:rPr>
                <w:t>4.</w:t>
              </w:r>
            </w:ins>
            <w:r w:rsidR="00532451" w:rsidRPr="002471B7">
              <w:rPr>
                <w:rFonts w:ascii="Arial" w:hAnsi="Arial" w:cs="Arial"/>
                <w:b/>
              </w:rPr>
              <w:t>PROJECT  HUMAN RESOURCE MANAGEMENT</w:t>
            </w:r>
          </w:p>
          <w:p w14:paraId="5CAB716D" w14:textId="77777777" w:rsidR="00532451" w:rsidRPr="00847A72" w:rsidRDefault="00532451" w:rsidP="00E74B3D">
            <w:pPr>
              <w:pStyle w:val="ListParagraph"/>
              <w:tabs>
                <w:tab w:val="left" w:pos="3300"/>
              </w:tabs>
              <w:autoSpaceDE w:val="0"/>
              <w:autoSpaceDN w:val="0"/>
              <w:adjustRightInd w:val="0"/>
              <w:ind w:left="360"/>
              <w:jc w:val="left"/>
              <w:rPr>
                <w:rFonts w:ascii="Arial" w:hAnsi="Arial" w:cs="Arial"/>
                <w:b/>
              </w:rPr>
            </w:pPr>
          </w:p>
        </w:tc>
      </w:tr>
      <w:tr w:rsidR="00532451" w:rsidRPr="00847A72" w14:paraId="3FEE2BEC" w14:textId="77777777" w:rsidTr="00E74B3D">
        <w:trPr>
          <w:trHeight w:val="279"/>
        </w:trPr>
        <w:tc>
          <w:tcPr>
            <w:tcW w:w="540" w:type="dxa"/>
            <w:vMerge w:val="restart"/>
          </w:tcPr>
          <w:p w14:paraId="6CFF8EC3" w14:textId="6140DD08" w:rsidR="00532451" w:rsidRPr="00847A72" w:rsidRDefault="00532451" w:rsidP="00E74B3D">
            <w:pPr>
              <w:autoSpaceDE w:val="0"/>
              <w:autoSpaceDN w:val="0"/>
              <w:adjustRightInd w:val="0"/>
              <w:spacing w:before="60" w:after="60"/>
              <w:jc w:val="center"/>
              <w:rPr>
                <w:rFonts w:ascii="Arial" w:hAnsi="Arial" w:cs="Arial"/>
              </w:rPr>
            </w:pPr>
            <w:del w:id="557" w:author="Allen, Todd" w:date="2016-01-05T15:44:00Z">
              <w:r w:rsidRPr="00847A72" w:rsidDel="0081221B">
                <w:rPr>
                  <w:rFonts w:ascii="Arial" w:hAnsi="Arial" w:cs="Arial"/>
                </w:rPr>
                <w:delText>A</w:delText>
              </w:r>
            </w:del>
            <w:ins w:id="558" w:author="Allen, Todd" w:date="2016-01-05T15:44:00Z">
              <w:r w:rsidR="0081221B">
                <w:rPr>
                  <w:rFonts w:ascii="Arial" w:hAnsi="Arial" w:cs="Arial"/>
                </w:rPr>
                <w:t xml:space="preserve">  </w:t>
              </w:r>
            </w:ins>
          </w:p>
        </w:tc>
        <w:tc>
          <w:tcPr>
            <w:tcW w:w="8820" w:type="dxa"/>
          </w:tcPr>
          <w:p w14:paraId="2314CDEC" w14:textId="706F1222" w:rsidR="00532451" w:rsidRPr="00847A72" w:rsidRDefault="00532451" w:rsidP="00E74B3D">
            <w:pPr>
              <w:tabs>
                <w:tab w:val="left" w:pos="3300"/>
              </w:tabs>
              <w:autoSpaceDE w:val="0"/>
              <w:autoSpaceDN w:val="0"/>
              <w:adjustRightInd w:val="0"/>
              <w:spacing w:before="60" w:after="60"/>
              <w:ind w:left="72" w:hanging="90"/>
              <w:jc w:val="left"/>
              <w:rPr>
                <w:rFonts w:ascii="Arial" w:hAnsi="Arial" w:cs="Arial"/>
              </w:rPr>
            </w:pPr>
            <w:r w:rsidRPr="00847A72">
              <w:rPr>
                <w:rFonts w:ascii="Arial" w:hAnsi="Arial" w:cs="Arial"/>
              </w:rPr>
              <w:t xml:space="preserve">Does the </w:t>
            </w:r>
            <w:ins w:id="559" w:author="Allen, Todd" w:date="2016-01-05T15:29:00Z">
              <w:r w:rsidR="002471B7">
                <w:rPr>
                  <w:rFonts w:ascii="Arial" w:hAnsi="Arial" w:cs="Arial"/>
                </w:rPr>
                <w:t>p</w:t>
              </w:r>
            </w:ins>
            <w:r w:rsidRPr="00847A72">
              <w:rPr>
                <w:rFonts w:ascii="Arial" w:hAnsi="Arial" w:cs="Arial"/>
              </w:rPr>
              <w:t>roject have written human resources policies?</w:t>
            </w:r>
          </w:p>
        </w:tc>
        <w:tc>
          <w:tcPr>
            <w:tcW w:w="1350" w:type="dxa"/>
            <w:gridSpan w:val="3"/>
            <w:vAlign w:val="center"/>
          </w:tcPr>
          <w:p w14:paraId="702C8C9B" w14:textId="77777777" w:rsidR="00532451" w:rsidRPr="00847A72" w:rsidRDefault="00532451" w:rsidP="00E74B3D">
            <w:pPr>
              <w:tabs>
                <w:tab w:val="left" w:pos="3300"/>
              </w:tabs>
              <w:autoSpaceDE w:val="0"/>
              <w:autoSpaceDN w:val="0"/>
              <w:adjustRightInd w:val="0"/>
              <w:ind w:right="-108"/>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530" w:type="dxa"/>
            <w:vAlign w:val="center"/>
          </w:tcPr>
          <w:p w14:paraId="781B0726" w14:textId="77777777" w:rsidR="00532451" w:rsidRPr="00847A72" w:rsidRDefault="00532451" w:rsidP="00E74B3D">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532451" w:rsidRPr="00847A72" w14:paraId="06A1288F" w14:textId="77777777" w:rsidTr="00E74B3D">
        <w:trPr>
          <w:trHeight w:val="279"/>
        </w:trPr>
        <w:tc>
          <w:tcPr>
            <w:tcW w:w="540" w:type="dxa"/>
            <w:vMerge/>
          </w:tcPr>
          <w:p w14:paraId="2F17E4F6" w14:textId="77777777" w:rsidR="00532451" w:rsidRPr="00847A72" w:rsidRDefault="00532451" w:rsidP="00E74B3D">
            <w:pPr>
              <w:autoSpaceDE w:val="0"/>
              <w:autoSpaceDN w:val="0"/>
              <w:adjustRightInd w:val="0"/>
              <w:spacing w:before="60" w:after="60"/>
              <w:jc w:val="center"/>
              <w:rPr>
                <w:rFonts w:ascii="Arial" w:hAnsi="Arial" w:cs="Arial"/>
              </w:rPr>
            </w:pPr>
          </w:p>
        </w:tc>
        <w:tc>
          <w:tcPr>
            <w:tcW w:w="8820" w:type="dxa"/>
          </w:tcPr>
          <w:p w14:paraId="42B77E3E" w14:textId="77777777" w:rsidR="00532451" w:rsidRPr="00847A72" w:rsidRDefault="00532451" w:rsidP="00E74B3D">
            <w:pPr>
              <w:tabs>
                <w:tab w:val="left" w:pos="3300"/>
              </w:tabs>
              <w:autoSpaceDE w:val="0"/>
              <w:autoSpaceDN w:val="0"/>
              <w:adjustRightInd w:val="0"/>
              <w:spacing w:before="60" w:after="60"/>
              <w:ind w:left="72" w:hanging="90"/>
              <w:jc w:val="left"/>
              <w:rPr>
                <w:rFonts w:ascii="Arial" w:hAnsi="Arial" w:cs="Arial"/>
              </w:rPr>
            </w:pPr>
            <w:r w:rsidRPr="00057970">
              <w:rPr>
                <w:rFonts w:ascii="Arial" w:hAnsi="Arial" w:cs="Arial"/>
              </w:rPr>
              <w:t xml:space="preserve">Have there been any significant changes to the human resources policies during the reporting period? </w:t>
            </w:r>
          </w:p>
        </w:tc>
        <w:tc>
          <w:tcPr>
            <w:tcW w:w="1350" w:type="dxa"/>
            <w:gridSpan w:val="3"/>
            <w:vAlign w:val="center"/>
          </w:tcPr>
          <w:p w14:paraId="1472F84D" w14:textId="77777777" w:rsidR="00532451" w:rsidRPr="00847A72" w:rsidRDefault="00532451" w:rsidP="00E74B3D">
            <w:pPr>
              <w:tabs>
                <w:tab w:val="left" w:pos="3300"/>
              </w:tabs>
              <w:autoSpaceDE w:val="0"/>
              <w:autoSpaceDN w:val="0"/>
              <w:adjustRightInd w:val="0"/>
              <w:ind w:right="-108"/>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530" w:type="dxa"/>
            <w:vAlign w:val="center"/>
          </w:tcPr>
          <w:p w14:paraId="19AC6B68" w14:textId="77777777" w:rsidR="00532451" w:rsidRPr="00847A72" w:rsidRDefault="00532451" w:rsidP="00E74B3D">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532451" w:rsidRPr="00847A72" w14:paraId="08DA27A0" w14:textId="77777777" w:rsidTr="00E74B3D">
        <w:trPr>
          <w:trHeight w:val="350"/>
        </w:trPr>
        <w:tc>
          <w:tcPr>
            <w:tcW w:w="540" w:type="dxa"/>
            <w:vMerge/>
          </w:tcPr>
          <w:p w14:paraId="6F9DBD21" w14:textId="77777777" w:rsidR="00532451" w:rsidRPr="00847A72" w:rsidRDefault="00532451" w:rsidP="00E74B3D">
            <w:pPr>
              <w:autoSpaceDE w:val="0"/>
              <w:autoSpaceDN w:val="0"/>
              <w:adjustRightInd w:val="0"/>
              <w:spacing w:before="60" w:after="60"/>
              <w:jc w:val="center"/>
              <w:rPr>
                <w:rFonts w:ascii="Arial" w:hAnsi="Arial" w:cs="Arial"/>
              </w:rPr>
            </w:pPr>
          </w:p>
        </w:tc>
        <w:tc>
          <w:tcPr>
            <w:tcW w:w="11700" w:type="dxa"/>
            <w:gridSpan w:val="5"/>
          </w:tcPr>
          <w:p w14:paraId="116D8A43" w14:textId="77777777" w:rsidR="00532451" w:rsidRDefault="00532451" w:rsidP="00E74B3D">
            <w:pPr>
              <w:tabs>
                <w:tab w:val="left" w:pos="3300"/>
              </w:tabs>
              <w:autoSpaceDE w:val="0"/>
              <w:autoSpaceDN w:val="0"/>
              <w:adjustRightInd w:val="0"/>
              <w:jc w:val="left"/>
              <w:rPr>
                <w:rFonts w:ascii="Arial" w:hAnsi="Arial" w:cs="Arial"/>
              </w:rPr>
            </w:pPr>
            <w:r>
              <w:rPr>
                <w:rFonts w:ascii="Arial" w:hAnsi="Arial" w:cs="Arial"/>
              </w:rPr>
              <w:t xml:space="preserve">If “Yes,” please describe. </w:t>
            </w:r>
          </w:p>
          <w:p w14:paraId="325DD5C7" w14:textId="77777777" w:rsidR="00532451" w:rsidRDefault="00532451" w:rsidP="00E74B3D">
            <w:pPr>
              <w:tabs>
                <w:tab w:val="left" w:pos="3300"/>
              </w:tabs>
              <w:autoSpaceDE w:val="0"/>
              <w:autoSpaceDN w:val="0"/>
              <w:adjustRightInd w:val="0"/>
              <w:jc w:val="left"/>
              <w:rPr>
                <w:rFonts w:ascii="Arial" w:hAnsi="Arial" w:cs="Arial"/>
              </w:rPr>
            </w:pPr>
          </w:p>
          <w:p w14:paraId="54DEF7ED" w14:textId="77777777" w:rsidR="00532451" w:rsidRPr="00847A72" w:rsidRDefault="00532451" w:rsidP="00E74B3D">
            <w:pPr>
              <w:tabs>
                <w:tab w:val="left" w:pos="3300"/>
              </w:tabs>
              <w:autoSpaceDE w:val="0"/>
              <w:autoSpaceDN w:val="0"/>
              <w:adjustRightInd w:val="0"/>
              <w:jc w:val="left"/>
              <w:rPr>
                <w:rFonts w:ascii="Arial" w:hAnsi="Arial" w:cs="Arial"/>
              </w:rPr>
            </w:pPr>
          </w:p>
        </w:tc>
      </w:tr>
      <w:tr w:rsidR="00532451" w:rsidRPr="00847A72" w14:paraId="3A28A008" w14:textId="77777777" w:rsidTr="00E74B3D">
        <w:trPr>
          <w:trHeight w:val="350"/>
        </w:trPr>
        <w:tc>
          <w:tcPr>
            <w:tcW w:w="540" w:type="dxa"/>
            <w:vMerge w:val="restart"/>
          </w:tcPr>
          <w:p w14:paraId="342EE783" w14:textId="77777777" w:rsidR="00532451" w:rsidRPr="00847A72" w:rsidRDefault="00532451" w:rsidP="00E74B3D">
            <w:pPr>
              <w:autoSpaceDE w:val="0"/>
              <w:autoSpaceDN w:val="0"/>
              <w:adjustRightInd w:val="0"/>
              <w:spacing w:before="60" w:after="60"/>
              <w:jc w:val="center"/>
              <w:rPr>
                <w:rFonts w:ascii="Arial" w:hAnsi="Arial" w:cs="Arial"/>
              </w:rPr>
            </w:pPr>
            <w:r w:rsidRPr="00847A72">
              <w:rPr>
                <w:rFonts w:ascii="Arial" w:hAnsi="Arial" w:cs="Arial"/>
              </w:rPr>
              <w:t>B</w:t>
            </w:r>
          </w:p>
        </w:tc>
        <w:tc>
          <w:tcPr>
            <w:tcW w:w="11700" w:type="dxa"/>
            <w:gridSpan w:val="5"/>
          </w:tcPr>
          <w:p w14:paraId="067463E3" w14:textId="77777777" w:rsidR="00532451" w:rsidRPr="00847A72" w:rsidRDefault="00532451" w:rsidP="00E74B3D">
            <w:pPr>
              <w:tabs>
                <w:tab w:val="left" w:pos="3300"/>
              </w:tabs>
              <w:autoSpaceDE w:val="0"/>
              <w:autoSpaceDN w:val="0"/>
              <w:adjustRightInd w:val="0"/>
              <w:jc w:val="left"/>
              <w:rPr>
                <w:rFonts w:ascii="Arial" w:hAnsi="Arial" w:cs="Arial"/>
              </w:rPr>
            </w:pPr>
            <w:r w:rsidRPr="00C067D5">
              <w:rPr>
                <w:rFonts w:ascii="Arial" w:hAnsi="Arial" w:cs="Arial"/>
              </w:rPr>
              <w:t>Please</w:t>
            </w:r>
            <w:r w:rsidRPr="00847A72">
              <w:rPr>
                <w:rFonts w:ascii="Arial" w:hAnsi="Arial" w:cs="Arial"/>
              </w:rPr>
              <w:t xml:space="preserve"> indicate the areas covered by the human resources policies:</w:t>
            </w:r>
          </w:p>
        </w:tc>
      </w:tr>
      <w:tr w:rsidR="00532451" w:rsidRPr="00847A72" w14:paraId="2DF595F5" w14:textId="77777777" w:rsidTr="00E74B3D">
        <w:trPr>
          <w:trHeight w:val="1875"/>
        </w:trPr>
        <w:tc>
          <w:tcPr>
            <w:tcW w:w="540" w:type="dxa"/>
            <w:vMerge/>
            <w:vAlign w:val="center"/>
          </w:tcPr>
          <w:p w14:paraId="43901EF5" w14:textId="77777777" w:rsidR="00532451" w:rsidRPr="00847A72" w:rsidRDefault="00532451" w:rsidP="00E74B3D">
            <w:pPr>
              <w:autoSpaceDE w:val="0"/>
              <w:autoSpaceDN w:val="0"/>
              <w:adjustRightInd w:val="0"/>
              <w:spacing w:before="60" w:after="60"/>
              <w:jc w:val="center"/>
              <w:rPr>
                <w:rFonts w:ascii="Arial" w:hAnsi="Arial" w:cs="Arial"/>
              </w:rPr>
            </w:pPr>
          </w:p>
        </w:tc>
        <w:tc>
          <w:tcPr>
            <w:tcW w:w="11700" w:type="dxa"/>
            <w:gridSpan w:val="5"/>
          </w:tcPr>
          <w:p w14:paraId="0B0084DC" w14:textId="77777777" w:rsidR="00532451" w:rsidRPr="00847A72" w:rsidRDefault="00532451" w:rsidP="00E74B3D">
            <w:pPr>
              <w:tabs>
                <w:tab w:val="left" w:pos="3300"/>
              </w:tabs>
              <w:autoSpaceDE w:val="0"/>
              <w:autoSpaceDN w:val="0"/>
              <w:adjustRightInd w:val="0"/>
              <w:jc w:val="left"/>
              <w:rPr>
                <w:rFonts w:ascii="Arial" w:hAnsi="Arial" w:cs="Arial"/>
              </w:rPr>
            </w:pPr>
            <w:r>
              <w:rPr>
                <w:rFonts w:ascii="Arial" w:hAnsi="Arial" w:cs="Arial"/>
              </w:rPr>
              <w:t>(Examples of Benefits:  healthcare, life insurance, pension plan, vacation, maternity/paternity leave, childcare, etc.)</w:t>
            </w:r>
          </w:p>
        </w:tc>
      </w:tr>
      <w:tr w:rsidR="00532451" w:rsidRPr="00847A72" w14:paraId="65CE8039" w14:textId="77777777" w:rsidTr="00E74B3D">
        <w:trPr>
          <w:trHeight w:val="644"/>
        </w:trPr>
        <w:tc>
          <w:tcPr>
            <w:tcW w:w="540" w:type="dxa"/>
            <w:vMerge/>
            <w:vAlign w:val="center"/>
          </w:tcPr>
          <w:p w14:paraId="4186AE06" w14:textId="77777777" w:rsidR="00532451" w:rsidRPr="00847A72" w:rsidRDefault="00532451" w:rsidP="00E74B3D">
            <w:pPr>
              <w:autoSpaceDE w:val="0"/>
              <w:autoSpaceDN w:val="0"/>
              <w:adjustRightInd w:val="0"/>
              <w:spacing w:before="60" w:after="60"/>
              <w:jc w:val="center"/>
              <w:rPr>
                <w:rFonts w:ascii="Arial" w:hAnsi="Arial" w:cs="Arial"/>
              </w:rPr>
            </w:pPr>
          </w:p>
        </w:tc>
        <w:tc>
          <w:tcPr>
            <w:tcW w:w="8820" w:type="dxa"/>
          </w:tcPr>
          <w:p w14:paraId="66CEE3BC" w14:textId="77777777" w:rsidR="00532451" w:rsidRPr="00847A72" w:rsidRDefault="00532451" w:rsidP="00E74B3D">
            <w:pPr>
              <w:jc w:val="left"/>
              <w:rPr>
                <w:rFonts w:ascii="Arial" w:hAnsi="Arial" w:cs="Arial"/>
              </w:rPr>
            </w:pPr>
            <w:r>
              <w:rPr>
                <w:rFonts w:ascii="Arial" w:hAnsi="Arial" w:cs="Arial"/>
              </w:rPr>
              <w:t>Is/are m</w:t>
            </w:r>
            <w:r w:rsidRPr="00847A72">
              <w:rPr>
                <w:rFonts w:ascii="Arial" w:hAnsi="Arial" w:cs="Arial"/>
              </w:rPr>
              <w:t>echanism(s)</w:t>
            </w:r>
            <w:r>
              <w:rPr>
                <w:rFonts w:ascii="Arial" w:hAnsi="Arial" w:cs="Arial"/>
              </w:rPr>
              <w:t xml:space="preserve"> in place</w:t>
            </w:r>
            <w:r w:rsidRPr="00847A72">
              <w:rPr>
                <w:rFonts w:ascii="Arial" w:hAnsi="Arial" w:cs="Arial"/>
              </w:rPr>
              <w:t xml:space="preserve"> for workers to express grievances(e.g., direct access to supervisors and/or the human resources department, workers’ committees, and/or trade unions reps, or an anonymous hotline)</w:t>
            </w:r>
            <w:r>
              <w:rPr>
                <w:rFonts w:ascii="Arial" w:hAnsi="Arial" w:cs="Arial"/>
              </w:rPr>
              <w:t>?</w:t>
            </w:r>
          </w:p>
        </w:tc>
        <w:tc>
          <w:tcPr>
            <w:tcW w:w="1350" w:type="dxa"/>
            <w:gridSpan w:val="3"/>
            <w:vAlign w:val="center"/>
          </w:tcPr>
          <w:p w14:paraId="2A038F0C" w14:textId="77777777" w:rsidR="00532451" w:rsidRPr="00847A72" w:rsidRDefault="00532451" w:rsidP="00E74B3D">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530" w:type="dxa"/>
            <w:vAlign w:val="center"/>
          </w:tcPr>
          <w:p w14:paraId="65937A7A" w14:textId="77777777" w:rsidR="00532451" w:rsidRPr="00847A72" w:rsidRDefault="00532451" w:rsidP="00E74B3D">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532451" w:rsidRPr="00847A72" w14:paraId="1FF9C5E7" w14:textId="77777777" w:rsidTr="00E74B3D">
        <w:trPr>
          <w:trHeight w:val="345"/>
        </w:trPr>
        <w:tc>
          <w:tcPr>
            <w:tcW w:w="540" w:type="dxa"/>
            <w:vMerge/>
            <w:vAlign w:val="center"/>
          </w:tcPr>
          <w:p w14:paraId="3E19E5BF" w14:textId="77777777" w:rsidR="00532451" w:rsidRPr="00847A72" w:rsidRDefault="00532451" w:rsidP="00E74B3D">
            <w:pPr>
              <w:autoSpaceDE w:val="0"/>
              <w:autoSpaceDN w:val="0"/>
              <w:adjustRightInd w:val="0"/>
              <w:spacing w:before="60" w:after="60"/>
              <w:jc w:val="center"/>
              <w:rPr>
                <w:rFonts w:ascii="Arial" w:hAnsi="Arial" w:cs="Arial"/>
              </w:rPr>
            </w:pPr>
          </w:p>
        </w:tc>
        <w:tc>
          <w:tcPr>
            <w:tcW w:w="8820" w:type="dxa"/>
          </w:tcPr>
          <w:p w14:paraId="028F9E77" w14:textId="77777777" w:rsidR="00532451" w:rsidRPr="00847A72" w:rsidRDefault="00532451" w:rsidP="00E74B3D">
            <w:pPr>
              <w:tabs>
                <w:tab w:val="left" w:pos="3300"/>
              </w:tabs>
              <w:autoSpaceDE w:val="0"/>
              <w:autoSpaceDN w:val="0"/>
              <w:adjustRightInd w:val="0"/>
              <w:spacing w:before="60" w:after="60"/>
              <w:jc w:val="left"/>
              <w:rPr>
                <w:rFonts w:ascii="Arial" w:hAnsi="Arial" w:cs="Arial"/>
              </w:rPr>
            </w:pPr>
            <w:r>
              <w:rPr>
                <w:rFonts w:ascii="Arial" w:hAnsi="Arial" w:cs="Arial"/>
              </w:rPr>
              <w:t>Do g</w:t>
            </w:r>
            <w:r w:rsidRPr="00847A72">
              <w:rPr>
                <w:rFonts w:ascii="Arial" w:hAnsi="Arial" w:cs="Arial"/>
              </w:rPr>
              <w:t xml:space="preserve">eneral conditions of work at </w:t>
            </w:r>
            <w:del w:id="560" w:author="McGee, Shari [Contractor]" w:date="2016-01-06T11:43:00Z">
              <w:r w:rsidRPr="00847A72" w:rsidDel="00680940">
                <w:rPr>
                  <w:rFonts w:ascii="Arial" w:hAnsi="Arial" w:cs="Arial"/>
                </w:rPr>
                <w:delText xml:space="preserve"> </w:delText>
              </w:r>
            </w:del>
            <w:r w:rsidRPr="00847A72">
              <w:rPr>
                <w:rFonts w:ascii="Arial" w:hAnsi="Arial" w:cs="Arial"/>
              </w:rPr>
              <w:t>the minimum, comply with local applicable labor laws</w:t>
            </w:r>
            <w:r>
              <w:rPr>
                <w:rFonts w:ascii="Arial" w:hAnsi="Arial" w:cs="Arial"/>
              </w:rPr>
              <w:t xml:space="preserve"> </w:t>
            </w:r>
            <w:r w:rsidRPr="00847A72">
              <w:rPr>
                <w:rFonts w:ascii="Arial" w:hAnsi="Arial" w:cs="Arial"/>
              </w:rPr>
              <w:t>(e.g., limits on hours of work, wages (including premium or overtime pay), sick leave, collective bargaining agreements)</w:t>
            </w:r>
            <w:r>
              <w:rPr>
                <w:rFonts w:ascii="Arial" w:hAnsi="Arial" w:cs="Arial"/>
              </w:rPr>
              <w:t>?</w:t>
            </w:r>
          </w:p>
        </w:tc>
        <w:tc>
          <w:tcPr>
            <w:tcW w:w="1350" w:type="dxa"/>
            <w:gridSpan w:val="3"/>
            <w:vAlign w:val="center"/>
          </w:tcPr>
          <w:p w14:paraId="5ABEF90C" w14:textId="77777777" w:rsidR="00532451" w:rsidRPr="00847A72" w:rsidRDefault="00532451" w:rsidP="00E74B3D">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530" w:type="dxa"/>
            <w:vAlign w:val="center"/>
          </w:tcPr>
          <w:p w14:paraId="6B651594" w14:textId="77777777" w:rsidR="00532451" w:rsidRPr="00847A72" w:rsidRDefault="00532451" w:rsidP="00E74B3D">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532451" w:rsidRPr="00847A72" w14:paraId="651AD6A8" w14:textId="77777777" w:rsidTr="00E74B3D">
        <w:trPr>
          <w:trHeight w:val="382"/>
        </w:trPr>
        <w:tc>
          <w:tcPr>
            <w:tcW w:w="540" w:type="dxa"/>
            <w:vMerge/>
            <w:vAlign w:val="center"/>
          </w:tcPr>
          <w:p w14:paraId="4C2A0190" w14:textId="77777777" w:rsidR="00532451" w:rsidRPr="00847A72" w:rsidRDefault="00532451" w:rsidP="00E74B3D">
            <w:pPr>
              <w:autoSpaceDE w:val="0"/>
              <w:autoSpaceDN w:val="0"/>
              <w:adjustRightInd w:val="0"/>
              <w:spacing w:before="60" w:after="60"/>
              <w:jc w:val="center"/>
              <w:rPr>
                <w:rFonts w:ascii="Arial" w:hAnsi="Arial" w:cs="Arial"/>
              </w:rPr>
            </w:pPr>
          </w:p>
        </w:tc>
        <w:tc>
          <w:tcPr>
            <w:tcW w:w="8820" w:type="dxa"/>
          </w:tcPr>
          <w:p w14:paraId="028AD891" w14:textId="77777777" w:rsidR="00532451" w:rsidRPr="00847A72" w:rsidRDefault="00532451" w:rsidP="00E74B3D">
            <w:pPr>
              <w:tabs>
                <w:tab w:val="left" w:pos="3300"/>
              </w:tabs>
              <w:autoSpaceDE w:val="0"/>
              <w:autoSpaceDN w:val="0"/>
              <w:adjustRightInd w:val="0"/>
              <w:spacing w:before="60" w:after="60"/>
              <w:ind w:left="432" w:hanging="432"/>
              <w:jc w:val="left"/>
              <w:rPr>
                <w:rFonts w:ascii="Arial" w:hAnsi="Arial" w:cs="Arial"/>
              </w:rPr>
            </w:pPr>
            <w:r>
              <w:rPr>
                <w:rFonts w:ascii="Arial" w:hAnsi="Arial" w:cs="Arial"/>
              </w:rPr>
              <w:t xml:space="preserve"> Are d</w:t>
            </w:r>
            <w:r w:rsidRPr="00847A72">
              <w:rPr>
                <w:rFonts w:ascii="Arial" w:hAnsi="Arial" w:cs="Arial"/>
              </w:rPr>
              <w:t>isciplinary procedure</w:t>
            </w:r>
            <w:r>
              <w:rPr>
                <w:rFonts w:ascii="Arial" w:hAnsi="Arial" w:cs="Arial"/>
              </w:rPr>
              <w:t>s in place?</w:t>
            </w:r>
          </w:p>
        </w:tc>
        <w:tc>
          <w:tcPr>
            <w:tcW w:w="1350" w:type="dxa"/>
            <w:gridSpan w:val="3"/>
            <w:vAlign w:val="center"/>
          </w:tcPr>
          <w:p w14:paraId="23A2F1B1" w14:textId="77777777" w:rsidR="00532451" w:rsidRPr="00847A72" w:rsidRDefault="00532451" w:rsidP="00E74B3D">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530" w:type="dxa"/>
            <w:vAlign w:val="center"/>
          </w:tcPr>
          <w:p w14:paraId="3D1EE3ED" w14:textId="77777777" w:rsidR="00532451" w:rsidRPr="00847A72" w:rsidRDefault="00532451" w:rsidP="00E74B3D">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532451" w:rsidRPr="00847A72" w14:paraId="36488121" w14:textId="77777777" w:rsidTr="00E74B3D">
        <w:trPr>
          <w:trHeight w:val="686"/>
        </w:trPr>
        <w:tc>
          <w:tcPr>
            <w:tcW w:w="540" w:type="dxa"/>
            <w:vMerge w:val="restart"/>
          </w:tcPr>
          <w:p w14:paraId="51A9E9E2" w14:textId="77777777" w:rsidR="00532451" w:rsidRPr="00847A72" w:rsidRDefault="00532451" w:rsidP="00E74B3D">
            <w:pPr>
              <w:autoSpaceDE w:val="0"/>
              <w:autoSpaceDN w:val="0"/>
              <w:adjustRightInd w:val="0"/>
              <w:spacing w:before="60" w:after="60"/>
              <w:jc w:val="center"/>
              <w:rPr>
                <w:rFonts w:ascii="Arial" w:hAnsi="Arial" w:cs="Arial"/>
              </w:rPr>
            </w:pPr>
            <w:r w:rsidRPr="00847A72">
              <w:rPr>
                <w:rFonts w:ascii="Arial" w:hAnsi="Arial" w:cs="Arial"/>
              </w:rPr>
              <w:t>C</w:t>
            </w:r>
          </w:p>
          <w:p w14:paraId="7E7E70CB" w14:textId="77777777" w:rsidR="00532451" w:rsidRPr="00847A72" w:rsidRDefault="00532451" w:rsidP="00E74B3D">
            <w:pPr>
              <w:autoSpaceDE w:val="0"/>
              <w:autoSpaceDN w:val="0"/>
              <w:adjustRightInd w:val="0"/>
              <w:spacing w:before="60" w:after="60"/>
              <w:jc w:val="center"/>
              <w:rPr>
                <w:rFonts w:ascii="Arial" w:hAnsi="Arial" w:cs="Arial"/>
              </w:rPr>
            </w:pPr>
          </w:p>
        </w:tc>
        <w:tc>
          <w:tcPr>
            <w:tcW w:w="8820" w:type="dxa"/>
          </w:tcPr>
          <w:p w14:paraId="53BA18F3" w14:textId="77777777" w:rsidR="00532451" w:rsidRPr="00C067D5" w:rsidRDefault="00532451" w:rsidP="00E74B3D">
            <w:pPr>
              <w:tabs>
                <w:tab w:val="left" w:pos="3300"/>
              </w:tabs>
              <w:autoSpaceDE w:val="0"/>
              <w:autoSpaceDN w:val="0"/>
              <w:adjustRightInd w:val="0"/>
              <w:spacing w:before="60" w:after="60"/>
              <w:ind w:left="-18"/>
              <w:jc w:val="left"/>
              <w:rPr>
                <w:rFonts w:ascii="Arial" w:hAnsi="Arial" w:cs="Arial"/>
              </w:rPr>
            </w:pPr>
            <w:r w:rsidRPr="00C067D5">
              <w:rPr>
                <w:rFonts w:ascii="Arial" w:hAnsi="Arial" w:cs="Arial"/>
              </w:rPr>
              <w:t xml:space="preserve">  Are terms of employment clearly communicated to each worker?</w:t>
            </w:r>
          </w:p>
        </w:tc>
        <w:tc>
          <w:tcPr>
            <w:tcW w:w="1350" w:type="dxa"/>
            <w:gridSpan w:val="3"/>
            <w:vAlign w:val="center"/>
          </w:tcPr>
          <w:p w14:paraId="255C1033" w14:textId="77777777" w:rsidR="00532451" w:rsidRPr="00880969" w:rsidRDefault="00532451" w:rsidP="00E74B3D">
            <w:pPr>
              <w:tabs>
                <w:tab w:val="left" w:pos="3300"/>
              </w:tabs>
              <w:autoSpaceDE w:val="0"/>
              <w:autoSpaceDN w:val="0"/>
              <w:adjustRightInd w:val="0"/>
              <w:jc w:val="center"/>
              <w:rPr>
                <w:rFonts w:ascii="Arial" w:hAnsi="Arial" w:cs="Arial"/>
              </w:rPr>
            </w:pPr>
            <w:r w:rsidRPr="00C067D5">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C067D5">
              <w:rPr>
                <w:rFonts w:ascii="Arial" w:hAnsi="Arial" w:cs="Arial"/>
              </w:rPr>
              <w:fldChar w:fldCharType="end"/>
            </w:r>
            <w:r w:rsidRPr="00880969">
              <w:rPr>
                <w:rFonts w:ascii="Arial" w:hAnsi="Arial" w:cs="Arial"/>
              </w:rPr>
              <w:t xml:space="preserve"> Yes</w:t>
            </w:r>
          </w:p>
        </w:tc>
        <w:tc>
          <w:tcPr>
            <w:tcW w:w="1530" w:type="dxa"/>
            <w:vAlign w:val="center"/>
          </w:tcPr>
          <w:p w14:paraId="57E639E9" w14:textId="77777777" w:rsidR="00532451" w:rsidRPr="00880969" w:rsidRDefault="00532451" w:rsidP="00E74B3D">
            <w:pPr>
              <w:tabs>
                <w:tab w:val="left" w:pos="3300"/>
              </w:tabs>
              <w:autoSpaceDE w:val="0"/>
              <w:autoSpaceDN w:val="0"/>
              <w:adjustRightInd w:val="0"/>
              <w:jc w:val="center"/>
              <w:rPr>
                <w:rFonts w:ascii="Arial" w:hAnsi="Arial" w:cs="Arial"/>
              </w:rPr>
            </w:pPr>
            <w:r w:rsidRPr="00C067D5">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C067D5">
              <w:rPr>
                <w:rFonts w:ascii="Arial" w:hAnsi="Arial" w:cs="Arial"/>
              </w:rPr>
              <w:fldChar w:fldCharType="end"/>
            </w:r>
            <w:r w:rsidRPr="00880969">
              <w:rPr>
                <w:rFonts w:ascii="Arial" w:hAnsi="Arial" w:cs="Arial"/>
              </w:rPr>
              <w:t xml:space="preserve"> No</w:t>
            </w:r>
          </w:p>
        </w:tc>
      </w:tr>
      <w:tr w:rsidR="00532451" w:rsidRPr="00847A72" w14:paraId="4BF630B8" w14:textId="77777777" w:rsidTr="00E74B3D">
        <w:trPr>
          <w:trHeight w:val="1673"/>
        </w:trPr>
        <w:tc>
          <w:tcPr>
            <w:tcW w:w="540" w:type="dxa"/>
            <w:vMerge/>
          </w:tcPr>
          <w:p w14:paraId="168E8E88" w14:textId="77777777" w:rsidR="00532451" w:rsidRPr="00847A72" w:rsidRDefault="00532451" w:rsidP="00E74B3D">
            <w:pPr>
              <w:autoSpaceDE w:val="0"/>
              <w:autoSpaceDN w:val="0"/>
              <w:adjustRightInd w:val="0"/>
              <w:spacing w:before="60" w:after="60"/>
              <w:jc w:val="center"/>
              <w:rPr>
                <w:rFonts w:ascii="Arial" w:hAnsi="Arial" w:cs="Arial"/>
              </w:rPr>
            </w:pPr>
          </w:p>
        </w:tc>
        <w:tc>
          <w:tcPr>
            <w:tcW w:w="11700" w:type="dxa"/>
            <w:gridSpan w:val="5"/>
          </w:tcPr>
          <w:p w14:paraId="75FEAC14" w14:textId="77777777" w:rsidR="00532451" w:rsidRPr="00C067D5" w:rsidRDefault="00532451" w:rsidP="00E74B3D">
            <w:pPr>
              <w:tabs>
                <w:tab w:val="left" w:pos="3300"/>
              </w:tabs>
              <w:autoSpaceDE w:val="0"/>
              <w:autoSpaceDN w:val="0"/>
              <w:adjustRightInd w:val="0"/>
              <w:spacing w:before="60" w:after="60"/>
              <w:jc w:val="left"/>
              <w:rPr>
                <w:rFonts w:ascii="Arial" w:hAnsi="Arial" w:cs="Arial"/>
              </w:rPr>
            </w:pPr>
            <w:r w:rsidRPr="00C067D5">
              <w:rPr>
                <w:rFonts w:ascii="Arial" w:hAnsi="Arial" w:cs="Arial"/>
              </w:rPr>
              <w:t xml:space="preserve">If “Yes,” please describe how employment terms are communicated to each worker and </w:t>
            </w:r>
            <w:commentRangeStart w:id="561"/>
            <w:r w:rsidRPr="00C067D5">
              <w:rPr>
                <w:rFonts w:ascii="Arial" w:hAnsi="Arial" w:cs="Arial"/>
              </w:rPr>
              <w:t>attach verifying documentation, such as a sample employment contract.</w:t>
            </w:r>
            <w:commentRangeEnd w:id="561"/>
            <w:r w:rsidRPr="00C067D5">
              <w:rPr>
                <w:rStyle w:val="CommentReference"/>
                <w:rFonts w:ascii="Times New Roman" w:eastAsia="Times New Roman" w:hAnsi="Times New Roman" w:cs="Times New Roman"/>
              </w:rPr>
              <w:commentReference w:id="561"/>
            </w:r>
          </w:p>
          <w:p w14:paraId="461C6FB4" w14:textId="77777777" w:rsidR="00532451" w:rsidRPr="00C067D5" w:rsidRDefault="00532451" w:rsidP="00E74B3D">
            <w:pPr>
              <w:tabs>
                <w:tab w:val="left" w:pos="3300"/>
              </w:tabs>
              <w:autoSpaceDE w:val="0"/>
              <w:autoSpaceDN w:val="0"/>
              <w:adjustRightInd w:val="0"/>
              <w:jc w:val="center"/>
              <w:rPr>
                <w:rFonts w:ascii="Arial" w:hAnsi="Arial" w:cs="Arial"/>
              </w:rPr>
            </w:pPr>
          </w:p>
        </w:tc>
      </w:tr>
      <w:tr w:rsidR="00532451" w:rsidRPr="00847A72" w14:paraId="03574488" w14:textId="77777777" w:rsidTr="00E74B3D">
        <w:trPr>
          <w:trHeight w:val="620"/>
        </w:trPr>
        <w:tc>
          <w:tcPr>
            <w:tcW w:w="540" w:type="dxa"/>
            <w:vMerge w:val="restart"/>
          </w:tcPr>
          <w:p w14:paraId="3EB7E500" w14:textId="77777777" w:rsidR="00532451" w:rsidRPr="00847A72" w:rsidRDefault="00532451" w:rsidP="00E74B3D">
            <w:pPr>
              <w:autoSpaceDE w:val="0"/>
              <w:autoSpaceDN w:val="0"/>
              <w:adjustRightInd w:val="0"/>
              <w:spacing w:before="60" w:after="60"/>
              <w:jc w:val="center"/>
              <w:rPr>
                <w:rFonts w:ascii="Arial" w:hAnsi="Arial" w:cs="Arial"/>
              </w:rPr>
            </w:pPr>
            <w:r w:rsidRPr="00847A72">
              <w:rPr>
                <w:rFonts w:ascii="Arial" w:hAnsi="Arial" w:cs="Arial"/>
              </w:rPr>
              <w:t>D</w:t>
            </w:r>
          </w:p>
        </w:tc>
        <w:tc>
          <w:tcPr>
            <w:tcW w:w="8887" w:type="dxa"/>
            <w:gridSpan w:val="2"/>
          </w:tcPr>
          <w:p w14:paraId="2FD908E4" w14:textId="5C2798A3" w:rsidR="00532451" w:rsidRPr="00880969" w:rsidRDefault="00532451" w:rsidP="002471B7">
            <w:pPr>
              <w:tabs>
                <w:tab w:val="left" w:pos="3300"/>
              </w:tabs>
              <w:autoSpaceDE w:val="0"/>
              <w:autoSpaceDN w:val="0"/>
              <w:adjustRightInd w:val="0"/>
              <w:spacing w:before="60" w:after="60"/>
              <w:jc w:val="left"/>
              <w:rPr>
                <w:rFonts w:ascii="Arial" w:hAnsi="Arial" w:cs="Arial"/>
              </w:rPr>
            </w:pPr>
            <w:r w:rsidRPr="00C067D5">
              <w:rPr>
                <w:rFonts w:ascii="Arial" w:hAnsi="Arial" w:cs="Arial"/>
              </w:rPr>
              <w:t xml:space="preserve">Does the </w:t>
            </w:r>
            <w:ins w:id="562" w:author="Allen, Todd" w:date="2016-01-05T15:31:00Z">
              <w:r w:rsidR="002471B7">
                <w:rPr>
                  <w:rFonts w:ascii="Arial" w:hAnsi="Arial" w:cs="Arial"/>
                </w:rPr>
                <w:t>p</w:t>
              </w:r>
            </w:ins>
            <w:del w:id="563" w:author="Allen, Todd" w:date="2016-01-05T15:31:00Z">
              <w:r w:rsidRPr="00C067D5" w:rsidDel="002471B7">
                <w:rPr>
                  <w:rFonts w:ascii="Arial" w:hAnsi="Arial" w:cs="Arial"/>
                </w:rPr>
                <w:delText>P</w:delText>
              </w:r>
            </w:del>
            <w:r w:rsidRPr="00C067D5">
              <w:rPr>
                <w:rFonts w:ascii="Arial" w:hAnsi="Arial" w:cs="Arial"/>
              </w:rPr>
              <w:t>roject management have experience in applying international labor standards, such as those in the IFC Performance Standards</w:t>
            </w:r>
            <w:r w:rsidRPr="00880969">
              <w:rPr>
                <w:rFonts w:ascii="Arial" w:hAnsi="Arial" w:cs="Arial"/>
              </w:rPr>
              <w:t>?</w:t>
            </w:r>
          </w:p>
        </w:tc>
        <w:tc>
          <w:tcPr>
            <w:tcW w:w="1260" w:type="dxa"/>
            <w:vAlign w:val="center"/>
          </w:tcPr>
          <w:p w14:paraId="3436EF24" w14:textId="77777777" w:rsidR="00532451" w:rsidRPr="00880969" w:rsidRDefault="00532451" w:rsidP="00E74B3D">
            <w:pPr>
              <w:tabs>
                <w:tab w:val="left" w:pos="3300"/>
              </w:tabs>
              <w:autoSpaceDE w:val="0"/>
              <w:autoSpaceDN w:val="0"/>
              <w:adjustRightInd w:val="0"/>
              <w:spacing w:before="60" w:after="60"/>
              <w:jc w:val="left"/>
              <w:rPr>
                <w:rFonts w:ascii="Arial" w:hAnsi="Arial" w:cs="Arial"/>
              </w:rPr>
            </w:pPr>
            <w:r w:rsidRPr="00C067D5">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C067D5">
              <w:rPr>
                <w:rFonts w:ascii="Arial" w:hAnsi="Arial" w:cs="Arial"/>
              </w:rPr>
              <w:fldChar w:fldCharType="end"/>
            </w:r>
            <w:r w:rsidRPr="00880969">
              <w:rPr>
                <w:rFonts w:ascii="Arial" w:hAnsi="Arial" w:cs="Arial"/>
              </w:rPr>
              <w:t xml:space="preserve"> Yes</w:t>
            </w:r>
          </w:p>
        </w:tc>
        <w:tc>
          <w:tcPr>
            <w:tcW w:w="1553" w:type="dxa"/>
            <w:gridSpan w:val="2"/>
            <w:vAlign w:val="center"/>
          </w:tcPr>
          <w:p w14:paraId="3A810987" w14:textId="77777777" w:rsidR="00532451" w:rsidRPr="00880969" w:rsidRDefault="00532451" w:rsidP="00E74B3D">
            <w:pPr>
              <w:tabs>
                <w:tab w:val="left" w:pos="3300"/>
              </w:tabs>
              <w:autoSpaceDE w:val="0"/>
              <w:autoSpaceDN w:val="0"/>
              <w:adjustRightInd w:val="0"/>
              <w:spacing w:before="60" w:after="60"/>
              <w:jc w:val="left"/>
              <w:rPr>
                <w:rFonts w:ascii="Arial" w:hAnsi="Arial" w:cs="Arial"/>
              </w:rPr>
            </w:pPr>
            <w:r w:rsidRPr="00C067D5">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C067D5">
              <w:rPr>
                <w:rFonts w:ascii="Arial" w:hAnsi="Arial" w:cs="Arial"/>
              </w:rPr>
              <w:fldChar w:fldCharType="end"/>
            </w:r>
            <w:r w:rsidRPr="00880969">
              <w:rPr>
                <w:rFonts w:ascii="Arial" w:hAnsi="Arial" w:cs="Arial"/>
              </w:rPr>
              <w:t xml:space="preserve"> No</w:t>
            </w:r>
          </w:p>
        </w:tc>
      </w:tr>
      <w:tr w:rsidR="00532451" w:rsidRPr="00847A72" w14:paraId="266B433A" w14:textId="77777777" w:rsidTr="00E74B3D">
        <w:trPr>
          <w:trHeight w:val="1250"/>
        </w:trPr>
        <w:tc>
          <w:tcPr>
            <w:tcW w:w="540" w:type="dxa"/>
            <w:vMerge/>
          </w:tcPr>
          <w:p w14:paraId="45ECC9A2" w14:textId="77777777" w:rsidR="00532451" w:rsidRPr="00847A72" w:rsidRDefault="00532451" w:rsidP="00E74B3D">
            <w:pPr>
              <w:autoSpaceDE w:val="0"/>
              <w:autoSpaceDN w:val="0"/>
              <w:adjustRightInd w:val="0"/>
              <w:spacing w:before="60" w:after="60"/>
              <w:jc w:val="center"/>
              <w:rPr>
                <w:rFonts w:ascii="Arial" w:hAnsi="Arial" w:cs="Arial"/>
              </w:rPr>
            </w:pPr>
          </w:p>
        </w:tc>
        <w:tc>
          <w:tcPr>
            <w:tcW w:w="11700" w:type="dxa"/>
            <w:gridSpan w:val="5"/>
          </w:tcPr>
          <w:p w14:paraId="2800167B" w14:textId="77777777" w:rsidR="00532451" w:rsidRPr="00880969" w:rsidRDefault="00532451" w:rsidP="00E74B3D">
            <w:pPr>
              <w:tabs>
                <w:tab w:val="left" w:pos="3300"/>
              </w:tabs>
              <w:autoSpaceDE w:val="0"/>
              <w:autoSpaceDN w:val="0"/>
              <w:adjustRightInd w:val="0"/>
              <w:spacing w:before="60" w:after="60"/>
              <w:jc w:val="left"/>
              <w:rPr>
                <w:rFonts w:ascii="Arial" w:hAnsi="Arial" w:cs="Arial"/>
              </w:rPr>
            </w:pPr>
            <w:r w:rsidRPr="00C067D5">
              <w:rPr>
                <w:rFonts w:ascii="Arial" w:hAnsi="Arial" w:cs="Arial"/>
              </w:rPr>
              <w:t>If “Yes,” please specify.</w:t>
            </w:r>
          </w:p>
        </w:tc>
      </w:tr>
    </w:tbl>
    <w:p w14:paraId="73B9FE61" w14:textId="77777777" w:rsidR="0063033A" w:rsidRDefault="0063033A"/>
    <w:p w14:paraId="09EC7DB8" w14:textId="77777777" w:rsidR="00532451" w:rsidRPr="00847A72" w:rsidRDefault="00532451"/>
    <w:p w14:paraId="17CCB20E" w14:textId="77777777" w:rsidR="003F2C0A" w:rsidRPr="00847A72" w:rsidRDefault="003F2C0A"/>
    <w:tbl>
      <w:tblPr>
        <w:tblW w:w="12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497"/>
        <w:gridCol w:w="20"/>
        <w:gridCol w:w="23"/>
        <w:gridCol w:w="8538"/>
        <w:gridCol w:w="425"/>
        <w:gridCol w:w="824"/>
        <w:gridCol w:w="23"/>
        <w:gridCol w:w="127"/>
        <w:gridCol w:w="840"/>
        <w:gridCol w:w="23"/>
        <w:gridCol w:w="900"/>
      </w:tblGrid>
      <w:tr w:rsidR="0063100B" w:rsidRPr="00847A72" w14:paraId="73335B7C" w14:textId="77777777" w:rsidTr="00ED2648">
        <w:trPr>
          <w:gridBefore w:val="1"/>
          <w:wBefore w:w="18" w:type="dxa"/>
          <w:cantSplit/>
          <w:trHeight w:val="350"/>
        </w:trPr>
        <w:tc>
          <w:tcPr>
            <w:tcW w:w="12240" w:type="dxa"/>
            <w:gridSpan w:val="11"/>
          </w:tcPr>
          <w:p w14:paraId="22D77AFC" w14:textId="6DF1DD21" w:rsidR="0063100B" w:rsidRPr="00A542E4" w:rsidRDefault="0081221B" w:rsidP="00A542E4">
            <w:pPr>
              <w:ind w:left="90"/>
              <w:jc w:val="left"/>
              <w:rPr>
                <w:rFonts w:ascii="Arial" w:hAnsi="Arial" w:cs="Arial"/>
                <w:b/>
              </w:rPr>
            </w:pPr>
            <w:ins w:id="564" w:author="Allen, Todd" w:date="2016-01-05T15:44:00Z">
              <w:r>
                <w:rPr>
                  <w:rFonts w:ascii="Arial" w:hAnsi="Arial" w:cs="Arial"/>
                  <w:b/>
                </w:rPr>
                <w:lastRenderedPageBreak/>
                <w:t>5</w:t>
              </w:r>
            </w:ins>
            <w:del w:id="565" w:author="Allen, Todd" w:date="2016-01-05T15:44:00Z">
              <w:r w:rsidR="00C3233A" w:rsidRPr="00A542E4" w:rsidDel="0081221B">
                <w:rPr>
                  <w:rFonts w:ascii="Arial" w:hAnsi="Arial" w:cs="Arial"/>
                  <w:b/>
                </w:rPr>
                <w:delText>11</w:delText>
              </w:r>
            </w:del>
            <w:r w:rsidR="00C3233A" w:rsidRPr="00A542E4">
              <w:rPr>
                <w:rFonts w:ascii="Arial" w:hAnsi="Arial" w:cs="Arial"/>
                <w:b/>
              </w:rPr>
              <w:t xml:space="preserve">. </w:t>
            </w:r>
            <w:r w:rsidR="00855A70" w:rsidRPr="00A542E4">
              <w:rPr>
                <w:rFonts w:ascii="Arial" w:hAnsi="Arial" w:cs="Arial"/>
                <w:b/>
              </w:rPr>
              <w:t xml:space="preserve">PROJECT  </w:t>
            </w:r>
            <w:r w:rsidR="0063100B" w:rsidRPr="00A542E4">
              <w:rPr>
                <w:rFonts w:ascii="Arial" w:hAnsi="Arial" w:cs="Arial"/>
                <w:b/>
              </w:rPr>
              <w:t>LABOR-RELATED ISSUES</w:t>
            </w:r>
          </w:p>
          <w:p w14:paraId="3F95DC5B" w14:textId="77777777" w:rsidR="0063100B" w:rsidRPr="00847A72" w:rsidRDefault="0063100B" w:rsidP="000F00ED">
            <w:pPr>
              <w:pStyle w:val="ListParagraph"/>
              <w:ind w:left="360"/>
              <w:jc w:val="left"/>
              <w:rPr>
                <w:rFonts w:ascii="Arial" w:hAnsi="Arial" w:cs="Arial"/>
                <w:b/>
              </w:rPr>
            </w:pPr>
          </w:p>
        </w:tc>
      </w:tr>
      <w:tr w:rsidR="006943B4" w:rsidRPr="00847A72" w14:paraId="1866051B" w14:textId="77777777" w:rsidTr="00ED2648">
        <w:trPr>
          <w:gridBefore w:val="1"/>
          <w:wBefore w:w="18" w:type="dxa"/>
          <w:cantSplit/>
          <w:trHeight w:val="350"/>
        </w:trPr>
        <w:tc>
          <w:tcPr>
            <w:tcW w:w="517" w:type="dxa"/>
            <w:gridSpan w:val="2"/>
            <w:vMerge w:val="restart"/>
          </w:tcPr>
          <w:p w14:paraId="14DFAA60" w14:textId="6A2E950F" w:rsidR="006943B4" w:rsidRPr="00F01286" w:rsidRDefault="006943B4" w:rsidP="00F01286">
            <w:pPr>
              <w:jc w:val="left"/>
              <w:rPr>
                <w:rFonts w:ascii="Arial" w:hAnsi="Arial" w:cs="Arial"/>
              </w:rPr>
            </w:pPr>
            <w:r w:rsidRPr="00F01286">
              <w:rPr>
                <w:rFonts w:ascii="Arial" w:hAnsi="Arial" w:cs="Arial"/>
              </w:rPr>
              <w:t>A</w:t>
            </w:r>
          </w:p>
        </w:tc>
        <w:tc>
          <w:tcPr>
            <w:tcW w:w="9810" w:type="dxa"/>
            <w:gridSpan w:val="4"/>
          </w:tcPr>
          <w:p w14:paraId="6397F067" w14:textId="1F366882" w:rsidR="006943B4" w:rsidRPr="00C4139C" w:rsidRDefault="006943B4" w:rsidP="00DD69A8">
            <w:pPr>
              <w:pStyle w:val="ListParagraph"/>
              <w:ind w:left="0"/>
              <w:rPr>
                <w:rFonts w:ascii="Arial" w:hAnsi="Arial" w:cs="Arial"/>
                <w:b/>
              </w:rPr>
            </w:pPr>
            <w:r w:rsidRPr="00C4139C">
              <w:rPr>
                <w:rFonts w:ascii="Arial" w:hAnsi="Arial" w:cs="Arial"/>
              </w:rPr>
              <w:t>Has there been a significant change since the beginning of the reporting period in the number of employees, composition of employees, demographics (gender, skill level, nationality/place of origin, etc.) of the workforce?</w:t>
            </w:r>
          </w:p>
        </w:tc>
        <w:tc>
          <w:tcPr>
            <w:tcW w:w="990" w:type="dxa"/>
            <w:gridSpan w:val="3"/>
          </w:tcPr>
          <w:p w14:paraId="48D08E31" w14:textId="77777777" w:rsidR="006943B4" w:rsidRPr="00C4139C" w:rsidRDefault="006943B4" w:rsidP="00F01286">
            <w:pPr>
              <w:pStyle w:val="ListParagraph"/>
              <w:ind w:left="-18"/>
              <w:jc w:val="left"/>
              <w:rPr>
                <w:rFonts w:ascii="Arial" w:hAnsi="Arial" w:cs="Arial"/>
              </w:rPr>
            </w:pPr>
          </w:p>
          <w:p w14:paraId="56EE7CDA" w14:textId="08B1C15F" w:rsidR="006943B4" w:rsidRPr="00C4139C" w:rsidRDefault="006943B4" w:rsidP="00F01286">
            <w:pPr>
              <w:pStyle w:val="ListParagraph"/>
              <w:ind w:left="-18"/>
              <w:jc w:val="left"/>
              <w:rPr>
                <w:rFonts w:ascii="Arial" w:hAnsi="Arial" w:cs="Arial"/>
                <w:b/>
              </w:rPr>
            </w:pPr>
            <w:r w:rsidRPr="00C4139C">
              <w:rPr>
                <w:rFonts w:ascii="Arial" w:hAnsi="Arial" w:cs="Arial"/>
              </w:rPr>
              <w:fldChar w:fldCharType="begin">
                <w:ffData>
                  <w:name w:val="Check1"/>
                  <w:enabled/>
                  <w:calcOnExit w:val="0"/>
                  <w:checkBox>
                    <w:sizeAuto/>
                    <w:default w:val="0"/>
                  </w:checkBox>
                </w:ffData>
              </w:fldChar>
            </w:r>
            <w:r w:rsidRPr="00C4139C">
              <w:rPr>
                <w:rFonts w:ascii="Arial" w:hAnsi="Arial" w:cs="Arial"/>
              </w:rPr>
              <w:instrText xml:space="preserve"> FORMCHECKBOX </w:instrText>
            </w:r>
            <w:r w:rsidR="00E55B64" w:rsidRPr="00C4139C">
              <w:rPr>
                <w:rFonts w:ascii="Arial" w:hAnsi="Arial" w:cs="Arial"/>
              </w:rPr>
            </w:r>
            <w:r w:rsidR="00E55B64" w:rsidRPr="00C4139C">
              <w:rPr>
                <w:rFonts w:ascii="Arial" w:hAnsi="Arial" w:cs="Arial"/>
              </w:rPr>
              <w:fldChar w:fldCharType="separate"/>
            </w:r>
            <w:r w:rsidRPr="00C4139C">
              <w:rPr>
                <w:rFonts w:ascii="Arial" w:hAnsi="Arial" w:cs="Arial"/>
              </w:rPr>
              <w:fldChar w:fldCharType="end"/>
            </w:r>
            <w:r w:rsidRPr="00C4139C">
              <w:rPr>
                <w:rFonts w:ascii="Arial" w:hAnsi="Arial" w:cs="Arial"/>
              </w:rPr>
              <w:t xml:space="preserve"> Yes</w:t>
            </w:r>
          </w:p>
        </w:tc>
        <w:tc>
          <w:tcPr>
            <w:tcW w:w="923" w:type="dxa"/>
            <w:gridSpan w:val="2"/>
          </w:tcPr>
          <w:p w14:paraId="5B54A007" w14:textId="77777777" w:rsidR="006943B4" w:rsidRPr="00C4139C" w:rsidRDefault="006943B4" w:rsidP="00F01286">
            <w:pPr>
              <w:pStyle w:val="ListParagraph"/>
              <w:ind w:left="450"/>
              <w:jc w:val="left"/>
              <w:rPr>
                <w:rFonts w:ascii="Arial" w:hAnsi="Arial" w:cs="Arial"/>
                <w:b/>
              </w:rPr>
            </w:pPr>
          </w:p>
          <w:p w14:paraId="286DD3E0" w14:textId="588C03C2" w:rsidR="006943B4" w:rsidRPr="00C4139C" w:rsidRDefault="006943B4" w:rsidP="00F01286">
            <w:pPr>
              <w:pStyle w:val="ListParagraph"/>
              <w:ind w:left="72"/>
              <w:jc w:val="left"/>
              <w:rPr>
                <w:rFonts w:ascii="Arial" w:hAnsi="Arial" w:cs="Arial"/>
                <w:b/>
              </w:rPr>
            </w:pPr>
            <w:r w:rsidRPr="00C4139C">
              <w:rPr>
                <w:rFonts w:ascii="Arial" w:hAnsi="Arial" w:cs="Arial"/>
              </w:rPr>
              <w:fldChar w:fldCharType="begin">
                <w:ffData>
                  <w:name w:val="Check1"/>
                  <w:enabled/>
                  <w:calcOnExit w:val="0"/>
                  <w:checkBox>
                    <w:sizeAuto/>
                    <w:default w:val="0"/>
                  </w:checkBox>
                </w:ffData>
              </w:fldChar>
            </w:r>
            <w:r w:rsidRPr="00C4139C">
              <w:rPr>
                <w:rFonts w:ascii="Arial" w:hAnsi="Arial" w:cs="Arial"/>
              </w:rPr>
              <w:instrText xml:space="preserve"> FORMCHECKBOX </w:instrText>
            </w:r>
            <w:r w:rsidR="00E55B64" w:rsidRPr="00C4139C">
              <w:rPr>
                <w:rFonts w:ascii="Arial" w:hAnsi="Arial" w:cs="Arial"/>
              </w:rPr>
            </w:r>
            <w:r w:rsidR="00E55B64" w:rsidRPr="00C4139C">
              <w:rPr>
                <w:rFonts w:ascii="Arial" w:hAnsi="Arial" w:cs="Arial"/>
              </w:rPr>
              <w:fldChar w:fldCharType="separate"/>
            </w:r>
            <w:r w:rsidRPr="00C4139C">
              <w:rPr>
                <w:rFonts w:ascii="Arial" w:hAnsi="Arial" w:cs="Arial"/>
              </w:rPr>
              <w:fldChar w:fldCharType="end"/>
            </w:r>
            <w:r w:rsidRPr="00C4139C">
              <w:rPr>
                <w:rFonts w:ascii="Arial" w:hAnsi="Arial" w:cs="Arial"/>
              </w:rPr>
              <w:t xml:space="preserve"> No</w:t>
            </w:r>
          </w:p>
        </w:tc>
      </w:tr>
      <w:tr w:rsidR="006943B4" w:rsidRPr="00847A72" w14:paraId="6490BB30" w14:textId="77777777" w:rsidTr="00ED2648">
        <w:trPr>
          <w:gridBefore w:val="1"/>
          <w:wBefore w:w="18" w:type="dxa"/>
          <w:cantSplit/>
          <w:trHeight w:val="350"/>
        </w:trPr>
        <w:tc>
          <w:tcPr>
            <w:tcW w:w="517" w:type="dxa"/>
            <w:gridSpan w:val="2"/>
            <w:vMerge/>
          </w:tcPr>
          <w:p w14:paraId="550CD12C" w14:textId="77777777" w:rsidR="006943B4" w:rsidRPr="00847A72" w:rsidRDefault="006943B4" w:rsidP="00855A70">
            <w:pPr>
              <w:pStyle w:val="ListParagraph"/>
              <w:ind w:left="450"/>
              <w:jc w:val="left"/>
              <w:rPr>
                <w:rFonts w:ascii="Arial" w:hAnsi="Arial" w:cs="Arial"/>
                <w:b/>
              </w:rPr>
            </w:pPr>
          </w:p>
        </w:tc>
        <w:tc>
          <w:tcPr>
            <w:tcW w:w="11723" w:type="dxa"/>
            <w:gridSpan w:val="9"/>
          </w:tcPr>
          <w:p w14:paraId="56C63EEA" w14:textId="77777777" w:rsidR="006943B4" w:rsidRPr="00C4139C" w:rsidRDefault="006943B4" w:rsidP="006943B4">
            <w:pPr>
              <w:jc w:val="left"/>
              <w:rPr>
                <w:rFonts w:ascii="Arial" w:hAnsi="Arial" w:cs="Arial"/>
              </w:rPr>
            </w:pPr>
            <w:r w:rsidRPr="00C4139C">
              <w:rPr>
                <w:rFonts w:ascii="Arial" w:hAnsi="Arial" w:cs="Arial"/>
              </w:rPr>
              <w:t>If “Yes,” please describe.</w:t>
            </w:r>
          </w:p>
          <w:p w14:paraId="21521232" w14:textId="1AA55DD1" w:rsidR="006943B4" w:rsidRPr="00C4139C" w:rsidRDefault="006943B4" w:rsidP="00F01286">
            <w:pPr>
              <w:pStyle w:val="ListParagraph"/>
              <w:ind w:left="450"/>
              <w:jc w:val="left"/>
              <w:rPr>
                <w:rFonts w:ascii="Arial" w:hAnsi="Arial" w:cs="Arial"/>
                <w:b/>
              </w:rPr>
            </w:pPr>
          </w:p>
        </w:tc>
      </w:tr>
      <w:tr w:rsidR="0063100B" w:rsidRPr="00847A72" w14:paraId="2F5AC3AB" w14:textId="77777777" w:rsidTr="00ED2648">
        <w:trPr>
          <w:gridBefore w:val="1"/>
          <w:wBefore w:w="18" w:type="dxa"/>
          <w:cantSplit/>
          <w:trHeight w:val="278"/>
        </w:trPr>
        <w:tc>
          <w:tcPr>
            <w:tcW w:w="12240" w:type="dxa"/>
            <w:gridSpan w:val="11"/>
          </w:tcPr>
          <w:p w14:paraId="3DF7249F" w14:textId="47044A06" w:rsidR="006943B4" w:rsidRPr="00C4139C" w:rsidRDefault="006943B4" w:rsidP="006943B4">
            <w:pPr>
              <w:jc w:val="left"/>
              <w:rPr>
                <w:rFonts w:ascii="Arial" w:hAnsi="Arial" w:cs="Arial"/>
              </w:rPr>
            </w:pPr>
            <w:r w:rsidRPr="00C4139C">
              <w:rPr>
                <w:rFonts w:ascii="Arial" w:hAnsi="Arial" w:cs="Arial"/>
              </w:rPr>
              <w:t xml:space="preserve">Did the </w:t>
            </w:r>
            <w:ins w:id="566" w:author="Allen, Todd" w:date="2016-01-05T15:31:00Z">
              <w:r w:rsidR="002471B7" w:rsidRPr="00C4139C">
                <w:rPr>
                  <w:rFonts w:ascii="Arial" w:hAnsi="Arial" w:cs="Arial"/>
                </w:rPr>
                <w:t>p</w:t>
              </w:r>
            </w:ins>
            <w:del w:id="567" w:author="Allen, Todd" w:date="2016-01-05T15:31:00Z">
              <w:r w:rsidR="00153CAA" w:rsidRPr="00C4139C" w:rsidDel="002471B7">
                <w:rPr>
                  <w:rFonts w:ascii="Arial" w:hAnsi="Arial" w:cs="Arial"/>
                </w:rPr>
                <w:delText>P</w:delText>
              </w:r>
            </w:del>
            <w:r w:rsidR="00153CAA" w:rsidRPr="00C4139C">
              <w:rPr>
                <w:rFonts w:ascii="Arial" w:hAnsi="Arial" w:cs="Arial"/>
              </w:rPr>
              <w:t>roject involve</w:t>
            </w:r>
            <w:r w:rsidRPr="00C4139C">
              <w:rPr>
                <w:rFonts w:ascii="Arial" w:hAnsi="Arial" w:cs="Arial"/>
              </w:rPr>
              <w:t xml:space="preserve"> the following during the reporting period? </w:t>
            </w:r>
          </w:p>
          <w:p w14:paraId="6401AD1B" w14:textId="77777777" w:rsidR="0063100B" w:rsidRPr="00847A72" w:rsidRDefault="0063100B" w:rsidP="000F00ED">
            <w:pPr>
              <w:jc w:val="left"/>
              <w:rPr>
                <w:rFonts w:ascii="Arial" w:hAnsi="Arial" w:cs="Arial"/>
              </w:rPr>
            </w:pPr>
          </w:p>
        </w:tc>
      </w:tr>
      <w:tr w:rsidR="00ED2648" w:rsidRPr="00847A72" w14:paraId="1B9FE026" w14:textId="77777777" w:rsidTr="00ED2648">
        <w:trPr>
          <w:gridBefore w:val="1"/>
          <w:wBefore w:w="18" w:type="dxa"/>
          <w:trHeight w:val="458"/>
        </w:trPr>
        <w:tc>
          <w:tcPr>
            <w:tcW w:w="540" w:type="dxa"/>
            <w:gridSpan w:val="3"/>
            <w:vMerge w:val="restart"/>
          </w:tcPr>
          <w:p w14:paraId="1148908D" w14:textId="77777777" w:rsidR="00ED2648" w:rsidRPr="00847A72" w:rsidRDefault="00ED2648" w:rsidP="000F00ED">
            <w:pPr>
              <w:autoSpaceDE w:val="0"/>
              <w:autoSpaceDN w:val="0"/>
              <w:adjustRightInd w:val="0"/>
              <w:spacing w:before="60" w:after="60"/>
              <w:jc w:val="center"/>
              <w:rPr>
                <w:rFonts w:ascii="Arial" w:hAnsi="Arial" w:cs="Arial"/>
              </w:rPr>
            </w:pPr>
            <w:r w:rsidRPr="00847A72">
              <w:rPr>
                <w:rFonts w:ascii="Arial" w:hAnsi="Arial" w:cs="Arial"/>
              </w:rPr>
              <w:t>B</w:t>
            </w:r>
          </w:p>
        </w:tc>
        <w:tc>
          <w:tcPr>
            <w:tcW w:w="9810" w:type="dxa"/>
            <w:gridSpan w:val="4"/>
          </w:tcPr>
          <w:p w14:paraId="27DE20A7" w14:textId="6D79F786" w:rsidR="00ED2648" w:rsidRPr="00847A72" w:rsidRDefault="00ED2648" w:rsidP="00F53E44">
            <w:pPr>
              <w:tabs>
                <w:tab w:val="left" w:pos="3300"/>
              </w:tabs>
              <w:autoSpaceDE w:val="0"/>
              <w:autoSpaceDN w:val="0"/>
              <w:adjustRightInd w:val="0"/>
              <w:spacing w:before="60" w:after="60"/>
              <w:jc w:val="left"/>
              <w:rPr>
                <w:rFonts w:ascii="Arial" w:hAnsi="Arial" w:cs="Arial"/>
              </w:rPr>
            </w:pPr>
            <w:r w:rsidRPr="00847A72">
              <w:rPr>
                <w:rFonts w:ascii="Arial" w:hAnsi="Arial" w:cs="Arial"/>
              </w:rPr>
              <w:t xml:space="preserve">Workers under the age of 18 (directly or indirectly employed by the </w:t>
            </w:r>
            <w:del w:id="568" w:author="Allen, Todd" w:date="2016-01-05T15:38:00Z">
              <w:r w:rsidR="00153CAA" w:rsidRPr="00847A72" w:rsidDel="002471B7">
                <w:rPr>
                  <w:rFonts w:ascii="Arial" w:hAnsi="Arial" w:cs="Arial"/>
                </w:rPr>
                <w:delText>P</w:delText>
              </w:r>
            </w:del>
            <w:ins w:id="569" w:author="Allen, Todd" w:date="2016-01-05T15:38:00Z">
              <w:r w:rsidR="002471B7">
                <w:rPr>
                  <w:rFonts w:ascii="Arial" w:hAnsi="Arial" w:cs="Arial"/>
                </w:rPr>
                <w:t>p</w:t>
              </w:r>
            </w:ins>
            <w:r w:rsidR="00153CAA" w:rsidRPr="00847A72">
              <w:rPr>
                <w:rFonts w:ascii="Arial" w:hAnsi="Arial" w:cs="Arial"/>
              </w:rPr>
              <w:t>roject)</w:t>
            </w:r>
            <w:r w:rsidRPr="00847A72">
              <w:rPr>
                <w:rFonts w:ascii="Arial" w:hAnsi="Arial" w:cs="Arial"/>
              </w:rPr>
              <w:t>.</w:t>
            </w:r>
          </w:p>
        </w:tc>
        <w:tc>
          <w:tcPr>
            <w:tcW w:w="990" w:type="dxa"/>
            <w:gridSpan w:val="3"/>
            <w:vAlign w:val="center"/>
          </w:tcPr>
          <w:p w14:paraId="0F977FB0" w14:textId="77777777" w:rsidR="00ED2648" w:rsidRPr="00847A72" w:rsidRDefault="00ED2648" w:rsidP="000F00ED">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900" w:type="dxa"/>
            <w:vAlign w:val="center"/>
          </w:tcPr>
          <w:p w14:paraId="420A2E52" w14:textId="77777777" w:rsidR="00ED2648" w:rsidRPr="00847A72" w:rsidRDefault="00ED2648" w:rsidP="000F00ED">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ED2648" w:rsidRPr="00847A72" w14:paraId="3B5967EB" w14:textId="77777777" w:rsidTr="00ED2648">
        <w:trPr>
          <w:gridBefore w:val="1"/>
          <w:wBefore w:w="18" w:type="dxa"/>
          <w:trHeight w:val="890"/>
        </w:trPr>
        <w:tc>
          <w:tcPr>
            <w:tcW w:w="540" w:type="dxa"/>
            <w:gridSpan w:val="3"/>
            <w:vMerge/>
          </w:tcPr>
          <w:p w14:paraId="5F66DBE8" w14:textId="77777777" w:rsidR="00ED2648" w:rsidRPr="00847A72" w:rsidRDefault="00ED2648" w:rsidP="000F00ED">
            <w:pPr>
              <w:autoSpaceDE w:val="0"/>
              <w:autoSpaceDN w:val="0"/>
              <w:adjustRightInd w:val="0"/>
              <w:spacing w:before="60" w:after="60"/>
              <w:jc w:val="center"/>
              <w:rPr>
                <w:rFonts w:ascii="Arial" w:hAnsi="Arial" w:cs="Arial"/>
              </w:rPr>
            </w:pPr>
          </w:p>
        </w:tc>
        <w:tc>
          <w:tcPr>
            <w:tcW w:w="11700" w:type="dxa"/>
            <w:gridSpan w:val="8"/>
          </w:tcPr>
          <w:p w14:paraId="080F45C7" w14:textId="77777777" w:rsidR="00ED2648" w:rsidRPr="00847A72" w:rsidRDefault="00ED2648" w:rsidP="001F7EDB">
            <w:pPr>
              <w:tabs>
                <w:tab w:val="left" w:pos="3300"/>
              </w:tabs>
              <w:autoSpaceDE w:val="0"/>
              <w:autoSpaceDN w:val="0"/>
              <w:adjustRightInd w:val="0"/>
              <w:spacing w:before="60" w:after="60"/>
              <w:jc w:val="left"/>
              <w:rPr>
                <w:rFonts w:ascii="Arial" w:hAnsi="Arial" w:cs="Arial"/>
              </w:rPr>
            </w:pPr>
            <w:r w:rsidRPr="00847A72">
              <w:rPr>
                <w:rFonts w:ascii="Arial" w:hAnsi="Arial" w:cs="Arial"/>
              </w:rPr>
              <w:t>If “Yes,” please briefly describe the general duties of these workers and include the age of the youngest worker.</w:t>
            </w:r>
          </w:p>
          <w:p w14:paraId="4CF48563" w14:textId="77777777" w:rsidR="00ED2648" w:rsidRPr="00847A72" w:rsidRDefault="00ED2648" w:rsidP="001F7EDB">
            <w:pPr>
              <w:tabs>
                <w:tab w:val="left" w:pos="3300"/>
              </w:tabs>
              <w:autoSpaceDE w:val="0"/>
              <w:autoSpaceDN w:val="0"/>
              <w:adjustRightInd w:val="0"/>
              <w:spacing w:before="60" w:after="60"/>
              <w:jc w:val="left"/>
              <w:rPr>
                <w:rFonts w:ascii="Arial" w:hAnsi="Arial" w:cs="Arial"/>
              </w:rPr>
            </w:pPr>
          </w:p>
          <w:p w14:paraId="5BADF33E" w14:textId="77777777" w:rsidR="00ED2648" w:rsidRPr="00847A72" w:rsidRDefault="00ED2648" w:rsidP="001F7EDB">
            <w:pPr>
              <w:tabs>
                <w:tab w:val="left" w:pos="3300"/>
              </w:tabs>
              <w:autoSpaceDE w:val="0"/>
              <w:autoSpaceDN w:val="0"/>
              <w:adjustRightInd w:val="0"/>
              <w:spacing w:before="60" w:after="60"/>
              <w:jc w:val="left"/>
              <w:rPr>
                <w:rFonts w:ascii="Arial" w:hAnsi="Arial" w:cs="Arial"/>
              </w:rPr>
            </w:pPr>
          </w:p>
        </w:tc>
      </w:tr>
      <w:tr w:rsidR="00ED2648" w:rsidRPr="00847A72" w14:paraId="56B804B2" w14:textId="77777777" w:rsidTr="00ED2648">
        <w:trPr>
          <w:gridBefore w:val="1"/>
          <w:wBefore w:w="18" w:type="dxa"/>
          <w:trHeight w:val="449"/>
        </w:trPr>
        <w:tc>
          <w:tcPr>
            <w:tcW w:w="540" w:type="dxa"/>
            <w:gridSpan w:val="3"/>
            <w:vMerge w:val="restart"/>
          </w:tcPr>
          <w:p w14:paraId="4FA7D06D" w14:textId="22AF7815" w:rsidR="00ED2648" w:rsidRPr="00847A72" w:rsidRDefault="00ED46D5" w:rsidP="000F00ED">
            <w:pPr>
              <w:autoSpaceDE w:val="0"/>
              <w:autoSpaceDN w:val="0"/>
              <w:adjustRightInd w:val="0"/>
              <w:spacing w:before="60" w:after="60"/>
              <w:jc w:val="center"/>
              <w:rPr>
                <w:rFonts w:ascii="Arial" w:hAnsi="Arial" w:cs="Arial"/>
              </w:rPr>
            </w:pPr>
            <w:r>
              <w:rPr>
                <w:rFonts w:ascii="Arial" w:hAnsi="Arial" w:cs="Arial"/>
              </w:rPr>
              <w:t xml:space="preserve"> </w:t>
            </w:r>
            <w:r w:rsidR="00ED2648" w:rsidRPr="00847A72">
              <w:rPr>
                <w:rFonts w:ascii="Arial" w:hAnsi="Arial" w:cs="Arial"/>
              </w:rPr>
              <w:t>C</w:t>
            </w:r>
          </w:p>
        </w:tc>
        <w:tc>
          <w:tcPr>
            <w:tcW w:w="9810" w:type="dxa"/>
            <w:gridSpan w:val="4"/>
          </w:tcPr>
          <w:p w14:paraId="73F3C3EE" w14:textId="6AB7EB35" w:rsidR="00ED2648" w:rsidRPr="00A542E4" w:rsidRDefault="00ED2648" w:rsidP="00AE2530">
            <w:pPr>
              <w:tabs>
                <w:tab w:val="left" w:pos="3300"/>
              </w:tabs>
              <w:autoSpaceDE w:val="0"/>
              <w:autoSpaceDN w:val="0"/>
              <w:adjustRightInd w:val="0"/>
              <w:spacing w:before="60" w:after="60"/>
              <w:jc w:val="left"/>
              <w:rPr>
                <w:rFonts w:ascii="Arial" w:hAnsi="Arial" w:cs="Arial"/>
              </w:rPr>
            </w:pPr>
            <w:r w:rsidRPr="00A542E4">
              <w:rPr>
                <w:rFonts w:ascii="Arial" w:hAnsi="Arial" w:cs="Arial"/>
              </w:rPr>
              <w:t>Restructuring which results in a major retrenchment (i.e. lays off significant numbers of workers)</w:t>
            </w:r>
          </w:p>
        </w:tc>
        <w:tc>
          <w:tcPr>
            <w:tcW w:w="990" w:type="dxa"/>
            <w:gridSpan w:val="3"/>
            <w:vAlign w:val="center"/>
          </w:tcPr>
          <w:p w14:paraId="69B07599" w14:textId="77777777" w:rsidR="00ED2648" w:rsidRPr="00847A72" w:rsidRDefault="00ED2648" w:rsidP="000F00ED">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900" w:type="dxa"/>
            <w:vAlign w:val="center"/>
          </w:tcPr>
          <w:p w14:paraId="319C5D67" w14:textId="77777777" w:rsidR="00ED2648" w:rsidRPr="00847A72" w:rsidRDefault="00ED2648" w:rsidP="000F00ED">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ED2648" w:rsidRPr="00847A72" w14:paraId="5345171D" w14:textId="77777777" w:rsidTr="00ED2648">
        <w:trPr>
          <w:gridBefore w:val="1"/>
          <w:wBefore w:w="18" w:type="dxa"/>
          <w:trHeight w:val="449"/>
        </w:trPr>
        <w:tc>
          <w:tcPr>
            <w:tcW w:w="540" w:type="dxa"/>
            <w:gridSpan w:val="3"/>
            <w:vMerge/>
          </w:tcPr>
          <w:p w14:paraId="648C675E" w14:textId="77777777" w:rsidR="00ED2648" w:rsidRPr="00847A72" w:rsidDel="00ED2648" w:rsidRDefault="00ED2648" w:rsidP="00ED2648">
            <w:pPr>
              <w:autoSpaceDE w:val="0"/>
              <w:autoSpaceDN w:val="0"/>
              <w:adjustRightInd w:val="0"/>
              <w:spacing w:before="60" w:after="60"/>
              <w:jc w:val="center"/>
              <w:rPr>
                <w:rFonts w:ascii="Arial" w:hAnsi="Arial" w:cs="Arial"/>
              </w:rPr>
            </w:pPr>
          </w:p>
        </w:tc>
        <w:tc>
          <w:tcPr>
            <w:tcW w:w="11700" w:type="dxa"/>
            <w:gridSpan w:val="8"/>
          </w:tcPr>
          <w:p w14:paraId="412F6BBD" w14:textId="56D1D623" w:rsidR="00ED2648" w:rsidRPr="00A542E4" w:rsidRDefault="00ED2648" w:rsidP="00F01286">
            <w:pPr>
              <w:tabs>
                <w:tab w:val="left" w:pos="3300"/>
              </w:tabs>
              <w:autoSpaceDE w:val="0"/>
              <w:autoSpaceDN w:val="0"/>
              <w:adjustRightInd w:val="0"/>
              <w:spacing w:before="60" w:after="60"/>
              <w:jc w:val="left"/>
              <w:rPr>
                <w:rFonts w:ascii="Arial" w:hAnsi="Arial" w:cs="Arial"/>
              </w:rPr>
            </w:pPr>
            <w:r w:rsidRPr="00A542E4">
              <w:rPr>
                <w:rFonts w:ascii="Arial" w:hAnsi="Arial" w:cs="Arial"/>
              </w:rPr>
              <w:t>If “Yes,” please describe the positions, skill level, gender, and the national origin of the workers who were dismissed.</w:t>
            </w:r>
          </w:p>
        </w:tc>
      </w:tr>
      <w:tr w:rsidR="00ED2648" w:rsidRPr="00847A72" w14:paraId="2A3DBFDE" w14:textId="77777777" w:rsidTr="00ED2648">
        <w:trPr>
          <w:gridBefore w:val="1"/>
          <w:wBefore w:w="18" w:type="dxa"/>
          <w:trHeight w:val="449"/>
        </w:trPr>
        <w:tc>
          <w:tcPr>
            <w:tcW w:w="540" w:type="dxa"/>
            <w:gridSpan w:val="3"/>
            <w:vMerge/>
          </w:tcPr>
          <w:p w14:paraId="2FA451FD" w14:textId="77777777" w:rsidR="00ED2648" w:rsidRPr="00847A72" w:rsidDel="00ED2648" w:rsidRDefault="00ED2648" w:rsidP="00ED2648">
            <w:pPr>
              <w:autoSpaceDE w:val="0"/>
              <w:autoSpaceDN w:val="0"/>
              <w:adjustRightInd w:val="0"/>
              <w:spacing w:before="60" w:after="60"/>
              <w:jc w:val="center"/>
              <w:rPr>
                <w:rFonts w:ascii="Arial" w:hAnsi="Arial" w:cs="Arial"/>
              </w:rPr>
            </w:pPr>
          </w:p>
        </w:tc>
        <w:tc>
          <w:tcPr>
            <w:tcW w:w="11700" w:type="dxa"/>
            <w:gridSpan w:val="8"/>
          </w:tcPr>
          <w:p w14:paraId="4DEA2296" w14:textId="4B10D8E0" w:rsidR="00ED2648" w:rsidRPr="00A542E4" w:rsidRDefault="00ED2648" w:rsidP="00F01286">
            <w:pPr>
              <w:tabs>
                <w:tab w:val="left" w:pos="3300"/>
              </w:tabs>
              <w:autoSpaceDE w:val="0"/>
              <w:autoSpaceDN w:val="0"/>
              <w:adjustRightInd w:val="0"/>
              <w:spacing w:before="60" w:after="60"/>
              <w:jc w:val="left"/>
              <w:rPr>
                <w:rFonts w:ascii="Arial" w:hAnsi="Arial" w:cs="Arial"/>
              </w:rPr>
            </w:pPr>
            <w:r w:rsidRPr="00A542E4">
              <w:rPr>
                <w:rFonts w:ascii="Arial" w:hAnsi="Arial" w:cs="Arial"/>
              </w:rPr>
              <w:t>If “Yes,” did the project organization develop and implement a retrenchment plan?</w:t>
            </w:r>
          </w:p>
        </w:tc>
      </w:tr>
      <w:tr w:rsidR="00ED2648" w:rsidRPr="00847A72" w14:paraId="04BBEDCF" w14:textId="77777777" w:rsidTr="00ED2648">
        <w:trPr>
          <w:gridBefore w:val="1"/>
          <w:wBefore w:w="18" w:type="dxa"/>
          <w:trHeight w:val="449"/>
        </w:trPr>
        <w:tc>
          <w:tcPr>
            <w:tcW w:w="540" w:type="dxa"/>
            <w:gridSpan w:val="3"/>
            <w:vMerge/>
          </w:tcPr>
          <w:p w14:paraId="09645AB6" w14:textId="77777777" w:rsidR="00ED2648" w:rsidRPr="00847A72" w:rsidDel="00ED2648" w:rsidRDefault="00ED2648" w:rsidP="00ED2648">
            <w:pPr>
              <w:autoSpaceDE w:val="0"/>
              <w:autoSpaceDN w:val="0"/>
              <w:adjustRightInd w:val="0"/>
              <w:spacing w:before="60" w:after="60"/>
              <w:jc w:val="center"/>
              <w:rPr>
                <w:rFonts w:ascii="Arial" w:hAnsi="Arial" w:cs="Arial"/>
              </w:rPr>
            </w:pPr>
          </w:p>
        </w:tc>
        <w:tc>
          <w:tcPr>
            <w:tcW w:w="11700" w:type="dxa"/>
            <w:gridSpan w:val="8"/>
          </w:tcPr>
          <w:p w14:paraId="69F8B16F" w14:textId="605CF33F" w:rsidR="00ED2648" w:rsidRPr="00A542E4" w:rsidRDefault="00ED2648" w:rsidP="00F01286">
            <w:pPr>
              <w:tabs>
                <w:tab w:val="left" w:pos="3300"/>
              </w:tabs>
              <w:autoSpaceDE w:val="0"/>
              <w:autoSpaceDN w:val="0"/>
              <w:adjustRightInd w:val="0"/>
              <w:spacing w:before="60" w:after="60"/>
              <w:jc w:val="left"/>
              <w:rPr>
                <w:rFonts w:ascii="Arial" w:hAnsi="Arial" w:cs="Arial"/>
              </w:rPr>
            </w:pPr>
            <w:r w:rsidRPr="00A542E4">
              <w:rPr>
                <w:rFonts w:ascii="Arial" w:hAnsi="Arial" w:cs="Arial"/>
              </w:rPr>
              <w:t>If “Yes,” please describe and/or attach this plan.</w:t>
            </w:r>
          </w:p>
        </w:tc>
      </w:tr>
      <w:tr w:rsidR="003C5CF2" w:rsidRPr="00847A72" w14:paraId="04C48176" w14:textId="77777777" w:rsidTr="00ED2648">
        <w:trPr>
          <w:gridBefore w:val="1"/>
          <w:wBefore w:w="18" w:type="dxa"/>
          <w:trHeight w:val="651"/>
          <w:ins w:id="570" w:author="McGee, Shari [Contractor]" w:date="2015-12-31T11:49:00Z"/>
        </w:trPr>
        <w:tc>
          <w:tcPr>
            <w:tcW w:w="540" w:type="dxa"/>
            <w:gridSpan w:val="3"/>
          </w:tcPr>
          <w:p w14:paraId="74629481" w14:textId="77777777" w:rsidR="003C5CF2" w:rsidRPr="00847A72" w:rsidRDefault="003C5CF2" w:rsidP="003C5CF2">
            <w:pPr>
              <w:autoSpaceDE w:val="0"/>
              <w:autoSpaceDN w:val="0"/>
              <w:adjustRightInd w:val="0"/>
              <w:spacing w:before="60" w:after="60"/>
              <w:jc w:val="center"/>
              <w:rPr>
                <w:ins w:id="571" w:author="McGee, Shari [Contractor]" w:date="2015-12-31T11:49:00Z"/>
                <w:rFonts w:ascii="Arial" w:hAnsi="Arial" w:cs="Arial"/>
              </w:rPr>
            </w:pPr>
          </w:p>
        </w:tc>
        <w:tc>
          <w:tcPr>
            <w:tcW w:w="9810" w:type="dxa"/>
            <w:gridSpan w:val="4"/>
          </w:tcPr>
          <w:p w14:paraId="04E809C9" w14:textId="692A4259" w:rsidR="003C5CF2" w:rsidRPr="00224C66" w:rsidRDefault="003C5CF2" w:rsidP="003C5CF2">
            <w:pPr>
              <w:tabs>
                <w:tab w:val="left" w:pos="3300"/>
              </w:tabs>
              <w:autoSpaceDE w:val="0"/>
              <w:autoSpaceDN w:val="0"/>
              <w:adjustRightInd w:val="0"/>
              <w:spacing w:before="60" w:after="60"/>
              <w:jc w:val="left"/>
              <w:rPr>
                <w:ins w:id="572" w:author="McGee, Shari [Contractor]" w:date="2015-12-31T11:49:00Z"/>
                <w:rFonts w:ascii="Arial" w:hAnsi="Arial" w:cs="Arial"/>
              </w:rPr>
            </w:pPr>
            <w:ins w:id="573" w:author="McGee, Shari [Contractor]" w:date="2015-12-31T11:55:00Z">
              <w:r>
                <w:rPr>
                  <w:rFonts w:ascii="Arial" w:hAnsi="Arial" w:cs="Arial"/>
                </w:rPr>
                <w:t>Is there any foreseen possibility of a major retrenchment in the next reporting year?</w:t>
              </w:r>
            </w:ins>
          </w:p>
        </w:tc>
        <w:tc>
          <w:tcPr>
            <w:tcW w:w="990" w:type="dxa"/>
            <w:gridSpan w:val="3"/>
            <w:vAlign w:val="center"/>
          </w:tcPr>
          <w:p w14:paraId="54CC0D4E" w14:textId="154050B0" w:rsidR="003C5CF2" w:rsidRPr="00847A72" w:rsidRDefault="003C5CF2" w:rsidP="003C5CF2">
            <w:pPr>
              <w:tabs>
                <w:tab w:val="left" w:pos="3300"/>
              </w:tabs>
              <w:autoSpaceDE w:val="0"/>
              <w:autoSpaceDN w:val="0"/>
              <w:adjustRightInd w:val="0"/>
              <w:spacing w:before="60" w:after="60"/>
              <w:jc w:val="center"/>
              <w:rPr>
                <w:ins w:id="574" w:author="McGee, Shari [Contractor]" w:date="2015-12-31T11:49:00Z"/>
                <w:rFonts w:ascii="Arial" w:hAnsi="Arial" w:cs="Arial"/>
              </w:rPr>
            </w:pPr>
            <w:ins w:id="575" w:author="McGee, Shari [Contractor]" w:date="2015-12-31T11:55:00Z">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ins>
          </w:p>
        </w:tc>
        <w:tc>
          <w:tcPr>
            <w:tcW w:w="900" w:type="dxa"/>
            <w:vAlign w:val="center"/>
          </w:tcPr>
          <w:p w14:paraId="33274666" w14:textId="5F64292E" w:rsidR="003C5CF2" w:rsidRPr="00847A72" w:rsidRDefault="003C5CF2" w:rsidP="003C5CF2">
            <w:pPr>
              <w:tabs>
                <w:tab w:val="left" w:pos="3300"/>
              </w:tabs>
              <w:autoSpaceDE w:val="0"/>
              <w:autoSpaceDN w:val="0"/>
              <w:adjustRightInd w:val="0"/>
              <w:spacing w:before="60" w:after="60"/>
              <w:jc w:val="center"/>
              <w:rPr>
                <w:ins w:id="576" w:author="McGee, Shari [Contractor]" w:date="2015-12-31T11:49:00Z"/>
                <w:rFonts w:ascii="Arial" w:hAnsi="Arial" w:cs="Arial"/>
              </w:rPr>
            </w:pPr>
            <w:ins w:id="577" w:author="McGee, Shari [Contractor]" w:date="2015-12-31T11:55:00Z">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ins>
          </w:p>
        </w:tc>
      </w:tr>
      <w:tr w:rsidR="003C5CF2" w:rsidRPr="00847A72" w14:paraId="4DBC060A" w14:textId="77777777" w:rsidTr="00ED2648">
        <w:trPr>
          <w:gridBefore w:val="1"/>
          <w:wBefore w:w="18" w:type="dxa"/>
          <w:trHeight w:val="651"/>
        </w:trPr>
        <w:tc>
          <w:tcPr>
            <w:tcW w:w="540" w:type="dxa"/>
            <w:gridSpan w:val="3"/>
            <w:vMerge w:val="restart"/>
          </w:tcPr>
          <w:p w14:paraId="6C98F70E" w14:textId="2CC74944" w:rsidR="003C5CF2" w:rsidRPr="00847A72" w:rsidRDefault="003C5CF2" w:rsidP="003C5CF2">
            <w:pPr>
              <w:autoSpaceDE w:val="0"/>
              <w:autoSpaceDN w:val="0"/>
              <w:adjustRightInd w:val="0"/>
              <w:spacing w:before="60" w:after="60"/>
              <w:jc w:val="center"/>
              <w:rPr>
                <w:rFonts w:ascii="Arial" w:hAnsi="Arial" w:cs="Arial"/>
              </w:rPr>
            </w:pPr>
            <w:r w:rsidRPr="00847A72">
              <w:rPr>
                <w:rFonts w:ascii="Arial" w:hAnsi="Arial" w:cs="Arial"/>
              </w:rPr>
              <w:t>D</w:t>
            </w:r>
          </w:p>
        </w:tc>
        <w:tc>
          <w:tcPr>
            <w:tcW w:w="9810" w:type="dxa"/>
            <w:gridSpan w:val="4"/>
          </w:tcPr>
          <w:p w14:paraId="434ABE7C" w14:textId="74527697" w:rsidR="003C5CF2" w:rsidRPr="00224C66" w:rsidRDefault="003C5CF2" w:rsidP="003C5CF2">
            <w:pPr>
              <w:tabs>
                <w:tab w:val="left" w:pos="3300"/>
              </w:tabs>
              <w:autoSpaceDE w:val="0"/>
              <w:autoSpaceDN w:val="0"/>
              <w:adjustRightInd w:val="0"/>
              <w:spacing w:before="60" w:after="60"/>
              <w:jc w:val="left"/>
              <w:rPr>
                <w:rFonts w:ascii="Arial" w:hAnsi="Arial" w:cs="Arial"/>
              </w:rPr>
            </w:pPr>
            <w:r w:rsidRPr="00224C66">
              <w:rPr>
                <w:rFonts w:ascii="Arial" w:hAnsi="Arial" w:cs="Arial"/>
              </w:rPr>
              <w:t>Known non-compliance with local laws, OPIC labor-related requirements, or other applicable labor standards (self-diagnosed, or as a result of official inspections or other audits)</w:t>
            </w:r>
          </w:p>
        </w:tc>
        <w:tc>
          <w:tcPr>
            <w:tcW w:w="990" w:type="dxa"/>
            <w:gridSpan w:val="3"/>
            <w:vAlign w:val="center"/>
          </w:tcPr>
          <w:p w14:paraId="257A7231" w14:textId="77777777" w:rsidR="003C5CF2" w:rsidRPr="00847A72" w:rsidRDefault="003C5CF2" w:rsidP="003C5CF2">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900" w:type="dxa"/>
            <w:vAlign w:val="center"/>
          </w:tcPr>
          <w:p w14:paraId="657B7ECA" w14:textId="77777777" w:rsidR="003C5CF2" w:rsidRPr="00847A72" w:rsidRDefault="003C5CF2" w:rsidP="003C5CF2">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3C5CF2" w:rsidRPr="00847A72" w14:paraId="573C2370" w14:textId="77777777" w:rsidTr="00ED2648">
        <w:trPr>
          <w:gridBefore w:val="1"/>
          <w:wBefore w:w="18" w:type="dxa"/>
          <w:trHeight w:val="651"/>
        </w:trPr>
        <w:tc>
          <w:tcPr>
            <w:tcW w:w="540" w:type="dxa"/>
            <w:gridSpan w:val="3"/>
            <w:vMerge/>
          </w:tcPr>
          <w:p w14:paraId="0CFE18B6" w14:textId="77777777" w:rsidR="003C5CF2" w:rsidRPr="00847A72" w:rsidRDefault="003C5CF2" w:rsidP="003C5CF2">
            <w:pPr>
              <w:autoSpaceDE w:val="0"/>
              <w:autoSpaceDN w:val="0"/>
              <w:adjustRightInd w:val="0"/>
              <w:spacing w:before="60" w:after="60"/>
              <w:jc w:val="center"/>
              <w:rPr>
                <w:rFonts w:ascii="Arial" w:hAnsi="Arial" w:cs="Arial"/>
              </w:rPr>
            </w:pPr>
          </w:p>
        </w:tc>
        <w:tc>
          <w:tcPr>
            <w:tcW w:w="11700" w:type="dxa"/>
            <w:gridSpan w:val="8"/>
          </w:tcPr>
          <w:p w14:paraId="183F80C7" w14:textId="1363EF1E" w:rsidR="003C5CF2" w:rsidRPr="00224C66" w:rsidRDefault="003C5CF2" w:rsidP="003C5CF2">
            <w:pPr>
              <w:tabs>
                <w:tab w:val="left" w:pos="3300"/>
              </w:tabs>
              <w:autoSpaceDE w:val="0"/>
              <w:autoSpaceDN w:val="0"/>
              <w:adjustRightInd w:val="0"/>
              <w:spacing w:before="60" w:after="60"/>
              <w:jc w:val="left"/>
              <w:rPr>
                <w:rFonts w:ascii="Arial" w:hAnsi="Arial" w:cs="Arial"/>
              </w:rPr>
            </w:pPr>
            <w:r w:rsidRPr="00A542E4">
              <w:rPr>
                <w:rFonts w:ascii="Arial" w:hAnsi="Arial" w:cs="Arial"/>
              </w:rPr>
              <w:t>If “Yes,” please describe.</w:t>
            </w:r>
          </w:p>
        </w:tc>
      </w:tr>
      <w:tr w:rsidR="003C5CF2" w:rsidRPr="00847A72" w14:paraId="75597FCB" w14:textId="77777777" w:rsidTr="00ED2648">
        <w:trPr>
          <w:gridBefore w:val="1"/>
          <w:wBefore w:w="18" w:type="dxa"/>
          <w:trHeight w:val="503"/>
        </w:trPr>
        <w:tc>
          <w:tcPr>
            <w:tcW w:w="540" w:type="dxa"/>
            <w:gridSpan w:val="3"/>
            <w:vMerge w:val="restart"/>
          </w:tcPr>
          <w:p w14:paraId="414094BC" w14:textId="1A9C643C" w:rsidR="003C5CF2" w:rsidRPr="00847A72" w:rsidRDefault="003C5CF2" w:rsidP="003C5CF2">
            <w:pPr>
              <w:autoSpaceDE w:val="0"/>
              <w:autoSpaceDN w:val="0"/>
              <w:adjustRightInd w:val="0"/>
              <w:spacing w:before="60" w:after="60"/>
              <w:jc w:val="center"/>
              <w:rPr>
                <w:rFonts w:ascii="Arial" w:hAnsi="Arial" w:cs="Arial"/>
              </w:rPr>
            </w:pPr>
            <w:r w:rsidRPr="00847A72">
              <w:rPr>
                <w:rFonts w:ascii="Arial" w:hAnsi="Arial" w:cs="Arial"/>
              </w:rPr>
              <w:t>E</w:t>
            </w:r>
          </w:p>
        </w:tc>
        <w:tc>
          <w:tcPr>
            <w:tcW w:w="9810" w:type="dxa"/>
            <w:gridSpan w:val="4"/>
          </w:tcPr>
          <w:p w14:paraId="6596C7BC" w14:textId="23CAD78C" w:rsidR="003C5CF2" w:rsidRPr="00224C66" w:rsidRDefault="003C5CF2" w:rsidP="003C5CF2">
            <w:pPr>
              <w:tabs>
                <w:tab w:val="left" w:pos="3300"/>
              </w:tabs>
              <w:autoSpaceDE w:val="0"/>
              <w:autoSpaceDN w:val="0"/>
              <w:adjustRightInd w:val="0"/>
              <w:spacing w:before="60" w:after="60"/>
              <w:jc w:val="left"/>
              <w:rPr>
                <w:rFonts w:ascii="Arial" w:hAnsi="Arial" w:cs="Arial"/>
              </w:rPr>
            </w:pPr>
            <w:r w:rsidRPr="00224C66">
              <w:rPr>
                <w:rFonts w:ascii="Arial" w:hAnsi="Arial" w:cs="Arial"/>
              </w:rPr>
              <w:t xml:space="preserve">Labor-related lawsuits against the </w:t>
            </w:r>
            <w:ins w:id="578" w:author="Allen, Todd" w:date="2016-01-05T15:38:00Z">
              <w:r w:rsidR="002471B7">
                <w:rPr>
                  <w:rFonts w:ascii="Arial" w:hAnsi="Arial" w:cs="Arial"/>
                </w:rPr>
                <w:t>p</w:t>
              </w:r>
            </w:ins>
            <w:del w:id="579" w:author="Allen, Todd" w:date="2016-01-05T15:38:00Z">
              <w:r w:rsidRPr="00A542E4" w:rsidDel="002471B7">
                <w:rPr>
                  <w:rFonts w:ascii="Arial" w:hAnsi="Arial" w:cs="Arial"/>
                </w:rPr>
                <w:delText>P</w:delText>
              </w:r>
            </w:del>
            <w:r w:rsidRPr="00A542E4">
              <w:rPr>
                <w:rFonts w:ascii="Arial" w:hAnsi="Arial" w:cs="Arial"/>
              </w:rPr>
              <w:t xml:space="preserve">roject </w:t>
            </w:r>
          </w:p>
        </w:tc>
        <w:tc>
          <w:tcPr>
            <w:tcW w:w="990" w:type="dxa"/>
            <w:gridSpan w:val="3"/>
            <w:vAlign w:val="center"/>
          </w:tcPr>
          <w:p w14:paraId="64797686" w14:textId="77777777" w:rsidR="003C5CF2" w:rsidRPr="00847A72" w:rsidRDefault="003C5CF2" w:rsidP="003C5CF2">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900" w:type="dxa"/>
            <w:vAlign w:val="center"/>
          </w:tcPr>
          <w:p w14:paraId="22C4DCDB" w14:textId="77777777" w:rsidR="003C5CF2" w:rsidRPr="00847A72" w:rsidRDefault="003C5CF2" w:rsidP="003C5CF2">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3C5CF2" w:rsidRPr="00847A72" w14:paraId="3234441B" w14:textId="77777777" w:rsidTr="00ED2648">
        <w:trPr>
          <w:gridBefore w:val="1"/>
          <w:wBefore w:w="18" w:type="dxa"/>
          <w:trHeight w:val="503"/>
        </w:trPr>
        <w:tc>
          <w:tcPr>
            <w:tcW w:w="540" w:type="dxa"/>
            <w:gridSpan w:val="3"/>
            <w:vMerge/>
          </w:tcPr>
          <w:p w14:paraId="4B06D660" w14:textId="77777777" w:rsidR="003C5CF2" w:rsidRPr="00847A72" w:rsidRDefault="003C5CF2" w:rsidP="003C5CF2">
            <w:pPr>
              <w:autoSpaceDE w:val="0"/>
              <w:autoSpaceDN w:val="0"/>
              <w:adjustRightInd w:val="0"/>
              <w:spacing w:before="60" w:after="60"/>
              <w:jc w:val="center"/>
              <w:rPr>
                <w:rFonts w:ascii="Arial" w:hAnsi="Arial" w:cs="Arial"/>
              </w:rPr>
            </w:pPr>
          </w:p>
        </w:tc>
        <w:tc>
          <w:tcPr>
            <w:tcW w:w="11700" w:type="dxa"/>
            <w:gridSpan w:val="8"/>
          </w:tcPr>
          <w:p w14:paraId="05052A4B" w14:textId="179423BF" w:rsidR="003C5CF2" w:rsidRPr="00224C66" w:rsidRDefault="003C5CF2" w:rsidP="003C5CF2">
            <w:pPr>
              <w:tabs>
                <w:tab w:val="left" w:pos="3300"/>
              </w:tabs>
              <w:autoSpaceDE w:val="0"/>
              <w:autoSpaceDN w:val="0"/>
              <w:adjustRightInd w:val="0"/>
              <w:spacing w:before="60" w:after="60"/>
              <w:jc w:val="left"/>
              <w:rPr>
                <w:rFonts w:ascii="Arial" w:hAnsi="Arial" w:cs="Arial"/>
              </w:rPr>
            </w:pPr>
            <w:r w:rsidRPr="00A542E4">
              <w:rPr>
                <w:rFonts w:ascii="Arial" w:hAnsi="Arial" w:cs="Arial"/>
              </w:rPr>
              <w:t>If “Yes,” please describe.</w:t>
            </w:r>
          </w:p>
        </w:tc>
      </w:tr>
      <w:tr w:rsidR="003C5CF2" w:rsidRPr="00847A72" w14:paraId="0748031D" w14:textId="77777777" w:rsidTr="00ED2648">
        <w:trPr>
          <w:gridBefore w:val="1"/>
          <w:wBefore w:w="18" w:type="dxa"/>
          <w:trHeight w:val="548"/>
        </w:trPr>
        <w:tc>
          <w:tcPr>
            <w:tcW w:w="540" w:type="dxa"/>
            <w:gridSpan w:val="3"/>
            <w:vMerge w:val="restart"/>
          </w:tcPr>
          <w:p w14:paraId="05887E78" w14:textId="0C842C53" w:rsidR="003C5CF2" w:rsidRPr="00847A72" w:rsidRDefault="003C5CF2" w:rsidP="003C5CF2">
            <w:pPr>
              <w:autoSpaceDE w:val="0"/>
              <w:autoSpaceDN w:val="0"/>
              <w:adjustRightInd w:val="0"/>
              <w:spacing w:before="60" w:after="60"/>
              <w:jc w:val="center"/>
              <w:rPr>
                <w:rFonts w:ascii="Arial" w:hAnsi="Arial" w:cs="Arial"/>
              </w:rPr>
            </w:pPr>
            <w:r w:rsidRPr="00847A72">
              <w:rPr>
                <w:rFonts w:ascii="Arial" w:hAnsi="Arial" w:cs="Arial"/>
              </w:rPr>
              <w:t>F</w:t>
            </w:r>
          </w:p>
        </w:tc>
        <w:tc>
          <w:tcPr>
            <w:tcW w:w="9810" w:type="dxa"/>
            <w:gridSpan w:val="4"/>
          </w:tcPr>
          <w:p w14:paraId="60686E79" w14:textId="6C08A628" w:rsidR="003C5CF2" w:rsidRPr="00224C66" w:rsidRDefault="003C5CF2" w:rsidP="003C5CF2">
            <w:pPr>
              <w:tabs>
                <w:tab w:val="left" w:pos="3300"/>
              </w:tabs>
              <w:autoSpaceDE w:val="0"/>
              <w:autoSpaceDN w:val="0"/>
              <w:adjustRightInd w:val="0"/>
              <w:spacing w:before="60" w:after="60"/>
              <w:jc w:val="left"/>
              <w:rPr>
                <w:rFonts w:ascii="Arial" w:hAnsi="Arial" w:cs="Arial"/>
              </w:rPr>
            </w:pPr>
            <w:r w:rsidRPr="00224C66">
              <w:rPr>
                <w:rFonts w:ascii="Arial" w:hAnsi="Arial" w:cs="Arial"/>
              </w:rPr>
              <w:t>Labor unrest during the reporting period in the form of strikes or other general industrial disputes</w:t>
            </w:r>
          </w:p>
        </w:tc>
        <w:tc>
          <w:tcPr>
            <w:tcW w:w="990" w:type="dxa"/>
            <w:gridSpan w:val="3"/>
            <w:vAlign w:val="center"/>
          </w:tcPr>
          <w:p w14:paraId="21631098" w14:textId="77777777" w:rsidR="003C5CF2" w:rsidRPr="00847A72" w:rsidRDefault="003C5CF2" w:rsidP="003C5CF2">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900" w:type="dxa"/>
            <w:vAlign w:val="center"/>
          </w:tcPr>
          <w:p w14:paraId="70805BA0" w14:textId="77777777" w:rsidR="003C5CF2" w:rsidRPr="00847A72" w:rsidRDefault="003C5CF2" w:rsidP="003C5CF2">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3C5CF2" w:rsidRPr="00DD69A8" w14:paraId="1C44A465" w14:textId="77777777" w:rsidTr="00ED2648">
        <w:trPr>
          <w:gridBefore w:val="1"/>
          <w:wBefore w:w="18" w:type="dxa"/>
          <w:trHeight w:val="728"/>
        </w:trPr>
        <w:tc>
          <w:tcPr>
            <w:tcW w:w="540" w:type="dxa"/>
            <w:gridSpan w:val="3"/>
            <w:vMerge/>
          </w:tcPr>
          <w:p w14:paraId="70AC17EB" w14:textId="77777777" w:rsidR="003C5CF2" w:rsidRPr="00847A72" w:rsidRDefault="003C5CF2" w:rsidP="003C5CF2">
            <w:pPr>
              <w:autoSpaceDE w:val="0"/>
              <w:autoSpaceDN w:val="0"/>
              <w:adjustRightInd w:val="0"/>
              <w:spacing w:before="60" w:after="60"/>
              <w:jc w:val="left"/>
              <w:rPr>
                <w:rFonts w:ascii="Arial" w:hAnsi="Arial" w:cs="Arial"/>
              </w:rPr>
            </w:pPr>
          </w:p>
        </w:tc>
        <w:tc>
          <w:tcPr>
            <w:tcW w:w="11700" w:type="dxa"/>
            <w:gridSpan w:val="8"/>
          </w:tcPr>
          <w:p w14:paraId="505D098F" w14:textId="4F63F957" w:rsidR="003C5CF2" w:rsidRPr="00A542E4" w:rsidRDefault="003C5CF2" w:rsidP="003C5CF2">
            <w:pPr>
              <w:tabs>
                <w:tab w:val="left" w:pos="3300"/>
              </w:tabs>
              <w:autoSpaceDE w:val="0"/>
              <w:autoSpaceDN w:val="0"/>
              <w:adjustRightInd w:val="0"/>
              <w:spacing w:before="60" w:after="60"/>
              <w:jc w:val="left"/>
              <w:rPr>
                <w:rFonts w:ascii="Arial" w:hAnsi="Arial" w:cs="Arial"/>
              </w:rPr>
            </w:pPr>
            <w:r w:rsidRPr="00A542E4">
              <w:rPr>
                <w:rFonts w:ascii="Arial" w:hAnsi="Arial" w:cs="Arial"/>
              </w:rPr>
              <w:t>If “Yes,” please describe.</w:t>
            </w:r>
          </w:p>
        </w:tc>
      </w:tr>
      <w:tr w:rsidR="003C5CF2" w:rsidRPr="00847A72" w14:paraId="7156F78A" w14:textId="77777777" w:rsidTr="00ED2648">
        <w:trPr>
          <w:gridBefore w:val="1"/>
          <w:wBefore w:w="18" w:type="dxa"/>
          <w:trHeight w:val="395"/>
        </w:trPr>
        <w:tc>
          <w:tcPr>
            <w:tcW w:w="540" w:type="dxa"/>
            <w:gridSpan w:val="3"/>
            <w:vMerge w:val="restart"/>
          </w:tcPr>
          <w:p w14:paraId="10636A52" w14:textId="49615ED0" w:rsidR="003C5CF2" w:rsidRPr="00847A72" w:rsidRDefault="003C5CF2" w:rsidP="003C5CF2">
            <w:pPr>
              <w:autoSpaceDE w:val="0"/>
              <w:autoSpaceDN w:val="0"/>
              <w:adjustRightInd w:val="0"/>
              <w:spacing w:before="60" w:after="60"/>
              <w:jc w:val="center"/>
              <w:rPr>
                <w:rFonts w:ascii="Arial" w:hAnsi="Arial" w:cs="Arial"/>
              </w:rPr>
            </w:pPr>
            <w:r w:rsidRPr="00847A72">
              <w:rPr>
                <w:rFonts w:ascii="Arial" w:hAnsi="Arial" w:cs="Arial"/>
              </w:rPr>
              <w:t>G</w:t>
            </w:r>
          </w:p>
        </w:tc>
        <w:tc>
          <w:tcPr>
            <w:tcW w:w="9810" w:type="dxa"/>
            <w:gridSpan w:val="4"/>
          </w:tcPr>
          <w:p w14:paraId="50F28509" w14:textId="0B84E735" w:rsidR="003C5CF2" w:rsidRPr="00224C66" w:rsidRDefault="003C5CF2" w:rsidP="003C5CF2">
            <w:pPr>
              <w:tabs>
                <w:tab w:val="left" w:pos="3300"/>
              </w:tabs>
              <w:autoSpaceDE w:val="0"/>
              <w:autoSpaceDN w:val="0"/>
              <w:adjustRightInd w:val="0"/>
              <w:spacing w:before="60" w:after="60"/>
              <w:jc w:val="left"/>
              <w:rPr>
                <w:rFonts w:ascii="Arial" w:hAnsi="Arial" w:cs="Arial"/>
              </w:rPr>
            </w:pPr>
            <w:r w:rsidRPr="00224C66">
              <w:rPr>
                <w:rFonts w:ascii="Arial" w:hAnsi="Arial" w:cs="Arial"/>
              </w:rPr>
              <w:t xml:space="preserve">Ongoing or unresolved issues/disputes with a </w:t>
            </w:r>
            <w:ins w:id="580" w:author="Allen, Todd" w:date="2016-01-05T15:39:00Z">
              <w:r w:rsidR="002471B7">
                <w:rPr>
                  <w:rFonts w:ascii="Arial" w:hAnsi="Arial" w:cs="Arial"/>
                </w:rPr>
                <w:t>p</w:t>
              </w:r>
            </w:ins>
            <w:del w:id="581" w:author="Allen, Todd" w:date="2016-01-05T15:39:00Z">
              <w:r w:rsidRPr="00A542E4" w:rsidDel="002471B7">
                <w:rPr>
                  <w:rFonts w:ascii="Arial" w:hAnsi="Arial" w:cs="Arial"/>
                </w:rPr>
                <w:delText>P</w:delText>
              </w:r>
            </w:del>
            <w:r w:rsidRPr="00A542E4">
              <w:rPr>
                <w:rFonts w:ascii="Arial" w:hAnsi="Arial" w:cs="Arial"/>
              </w:rPr>
              <w:t xml:space="preserve">roject  </w:t>
            </w:r>
            <w:r w:rsidRPr="00224C66">
              <w:rPr>
                <w:rFonts w:ascii="Arial" w:hAnsi="Arial" w:cs="Arial"/>
              </w:rPr>
              <w:t>trade union</w:t>
            </w:r>
          </w:p>
        </w:tc>
        <w:tc>
          <w:tcPr>
            <w:tcW w:w="990" w:type="dxa"/>
            <w:gridSpan w:val="3"/>
            <w:vAlign w:val="center"/>
          </w:tcPr>
          <w:p w14:paraId="02E67B6C" w14:textId="77777777" w:rsidR="003C5CF2" w:rsidRPr="00847A72" w:rsidRDefault="003C5CF2" w:rsidP="003C5CF2">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900" w:type="dxa"/>
            <w:vAlign w:val="center"/>
          </w:tcPr>
          <w:p w14:paraId="5F1986D8" w14:textId="77777777" w:rsidR="003C5CF2" w:rsidRPr="00847A72" w:rsidRDefault="003C5CF2" w:rsidP="003C5CF2">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3C5CF2" w:rsidRPr="00847A72" w14:paraId="6683F12A" w14:textId="77777777" w:rsidTr="00ED2648">
        <w:trPr>
          <w:gridBefore w:val="1"/>
          <w:wBefore w:w="18" w:type="dxa"/>
          <w:trHeight w:val="395"/>
        </w:trPr>
        <w:tc>
          <w:tcPr>
            <w:tcW w:w="540" w:type="dxa"/>
            <w:gridSpan w:val="3"/>
            <w:vMerge/>
          </w:tcPr>
          <w:p w14:paraId="67CCA380" w14:textId="77777777" w:rsidR="003C5CF2" w:rsidRPr="00847A72" w:rsidRDefault="003C5CF2" w:rsidP="003C5CF2">
            <w:pPr>
              <w:autoSpaceDE w:val="0"/>
              <w:autoSpaceDN w:val="0"/>
              <w:adjustRightInd w:val="0"/>
              <w:spacing w:before="60" w:after="60"/>
              <w:jc w:val="center"/>
              <w:rPr>
                <w:rFonts w:ascii="Arial" w:hAnsi="Arial" w:cs="Arial"/>
              </w:rPr>
            </w:pPr>
          </w:p>
        </w:tc>
        <w:tc>
          <w:tcPr>
            <w:tcW w:w="11700" w:type="dxa"/>
            <w:gridSpan w:val="8"/>
          </w:tcPr>
          <w:p w14:paraId="43AD32D5" w14:textId="53076A85" w:rsidR="003C5CF2" w:rsidRPr="00224C66" w:rsidRDefault="003C5CF2" w:rsidP="003C5CF2">
            <w:pPr>
              <w:tabs>
                <w:tab w:val="left" w:pos="3300"/>
              </w:tabs>
              <w:autoSpaceDE w:val="0"/>
              <w:autoSpaceDN w:val="0"/>
              <w:adjustRightInd w:val="0"/>
              <w:spacing w:before="60" w:after="60"/>
              <w:jc w:val="left"/>
              <w:rPr>
                <w:rFonts w:ascii="Arial" w:hAnsi="Arial" w:cs="Arial"/>
              </w:rPr>
            </w:pPr>
            <w:r w:rsidRPr="00A542E4">
              <w:rPr>
                <w:rFonts w:ascii="Arial" w:hAnsi="Arial" w:cs="Arial"/>
              </w:rPr>
              <w:t>If “Yes,” please explain.</w:t>
            </w:r>
          </w:p>
        </w:tc>
      </w:tr>
      <w:tr w:rsidR="003C5CF2" w:rsidRPr="00847A72" w14:paraId="6C54BB7C" w14:textId="77777777" w:rsidTr="00C4139C">
        <w:trPr>
          <w:cantSplit/>
          <w:trHeight w:val="800"/>
        </w:trPr>
        <w:tc>
          <w:tcPr>
            <w:tcW w:w="515" w:type="dxa"/>
            <w:gridSpan w:val="2"/>
            <w:vMerge w:val="restart"/>
          </w:tcPr>
          <w:p w14:paraId="44D49B7E" w14:textId="77777777" w:rsidR="003C5CF2" w:rsidRPr="00847A72" w:rsidRDefault="003C5CF2" w:rsidP="003C5CF2">
            <w:pPr>
              <w:autoSpaceDE w:val="0"/>
              <w:autoSpaceDN w:val="0"/>
              <w:adjustRightInd w:val="0"/>
              <w:spacing w:before="120" w:after="120"/>
              <w:jc w:val="left"/>
              <w:rPr>
                <w:rFonts w:ascii="Arial" w:hAnsi="Arial" w:cs="Arial"/>
              </w:rPr>
            </w:pPr>
            <w:r w:rsidRPr="00847A72">
              <w:rPr>
                <w:rFonts w:ascii="Arial" w:hAnsi="Arial" w:cs="Arial"/>
              </w:rPr>
              <w:t>H</w:t>
            </w:r>
          </w:p>
        </w:tc>
        <w:tc>
          <w:tcPr>
            <w:tcW w:w="8581" w:type="dxa"/>
            <w:gridSpan w:val="3"/>
            <w:shd w:val="clear" w:color="auto" w:fill="auto"/>
          </w:tcPr>
          <w:p w14:paraId="2B5E05BE" w14:textId="4DD87BBD" w:rsidR="003C5CF2" w:rsidRPr="00DD69A8" w:rsidRDefault="003C5CF2" w:rsidP="002471B7">
            <w:pPr>
              <w:autoSpaceDE w:val="0"/>
              <w:autoSpaceDN w:val="0"/>
              <w:adjustRightInd w:val="0"/>
              <w:spacing w:before="120" w:after="120"/>
              <w:jc w:val="left"/>
              <w:rPr>
                <w:rFonts w:ascii="Arial" w:hAnsi="Arial" w:cs="Arial"/>
                <w:highlight w:val="lightGray"/>
              </w:rPr>
            </w:pPr>
            <w:r w:rsidRPr="00C4139C">
              <w:rPr>
                <w:rFonts w:ascii="Arial" w:hAnsi="Arial" w:cs="Arial"/>
              </w:rPr>
              <w:t xml:space="preserve">Was the </w:t>
            </w:r>
            <w:ins w:id="582" w:author="Allen, Todd" w:date="2016-01-05T15:31:00Z">
              <w:r w:rsidR="002471B7" w:rsidRPr="00C4139C">
                <w:rPr>
                  <w:rFonts w:ascii="Arial" w:hAnsi="Arial" w:cs="Arial"/>
                </w:rPr>
                <w:t>p</w:t>
              </w:r>
            </w:ins>
            <w:del w:id="583" w:author="Allen, Todd" w:date="2016-01-05T15:31:00Z">
              <w:r w:rsidRPr="00C4139C" w:rsidDel="002471B7">
                <w:rPr>
                  <w:rFonts w:ascii="Arial" w:hAnsi="Arial" w:cs="Arial"/>
                </w:rPr>
                <w:delText>P</w:delText>
              </w:r>
            </w:del>
            <w:r w:rsidRPr="00C4139C">
              <w:rPr>
                <w:rFonts w:ascii="Arial" w:hAnsi="Arial" w:cs="Arial"/>
              </w:rPr>
              <w:t xml:space="preserve">roject or </w:t>
            </w:r>
            <w:ins w:id="584" w:author="Allen, Todd" w:date="2016-01-05T15:31:00Z">
              <w:r w:rsidR="002471B7" w:rsidRPr="00C4139C">
                <w:rPr>
                  <w:rFonts w:ascii="Arial" w:hAnsi="Arial" w:cs="Arial"/>
                </w:rPr>
                <w:t>p</w:t>
              </w:r>
            </w:ins>
            <w:del w:id="585" w:author="Allen, Todd" w:date="2016-01-05T15:31:00Z">
              <w:r w:rsidRPr="00C4139C" w:rsidDel="002471B7">
                <w:rPr>
                  <w:rFonts w:ascii="Arial" w:hAnsi="Arial" w:cs="Arial"/>
                </w:rPr>
                <w:delText>P</w:delText>
              </w:r>
            </w:del>
            <w:r w:rsidRPr="00C4139C">
              <w:rPr>
                <w:rFonts w:ascii="Arial" w:hAnsi="Arial" w:cs="Arial"/>
              </w:rPr>
              <w:t xml:space="preserve">roject </w:t>
            </w:r>
            <w:ins w:id="586" w:author="Allen, Todd" w:date="2016-01-05T15:32:00Z">
              <w:r w:rsidR="002471B7" w:rsidRPr="00C4139C">
                <w:rPr>
                  <w:rFonts w:ascii="Arial" w:hAnsi="Arial" w:cs="Arial"/>
                </w:rPr>
                <w:t>o</w:t>
              </w:r>
            </w:ins>
            <w:del w:id="587" w:author="Allen, Todd" w:date="2016-01-05T15:32:00Z">
              <w:r w:rsidRPr="00C4139C" w:rsidDel="002471B7">
                <w:rPr>
                  <w:rFonts w:ascii="Arial" w:hAnsi="Arial" w:cs="Arial"/>
                </w:rPr>
                <w:delText>O</w:delText>
              </w:r>
            </w:del>
            <w:r w:rsidRPr="00C4139C">
              <w:rPr>
                <w:rFonts w:ascii="Arial" w:hAnsi="Arial" w:cs="Arial"/>
              </w:rPr>
              <w:t>rganization required to submit to OPIC any reports on employment or labor practices or systems during the reporting period?</w:t>
            </w:r>
          </w:p>
        </w:tc>
        <w:tc>
          <w:tcPr>
            <w:tcW w:w="1399" w:type="dxa"/>
            <w:gridSpan w:val="4"/>
          </w:tcPr>
          <w:p w14:paraId="510F231D" w14:textId="77777777" w:rsidR="003C5CF2" w:rsidRPr="00847A72" w:rsidRDefault="003C5CF2" w:rsidP="003C5CF2">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763" w:type="dxa"/>
            <w:gridSpan w:val="3"/>
          </w:tcPr>
          <w:p w14:paraId="4CC2E840" w14:textId="77777777" w:rsidR="003C5CF2" w:rsidRPr="00847A72" w:rsidRDefault="003C5CF2" w:rsidP="003C5CF2">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3C5CF2" w:rsidRPr="00847A72" w14:paraId="2FF39748" w14:textId="77777777" w:rsidTr="00C4139C">
        <w:trPr>
          <w:cantSplit/>
          <w:trHeight w:val="308"/>
        </w:trPr>
        <w:tc>
          <w:tcPr>
            <w:tcW w:w="515" w:type="dxa"/>
            <w:gridSpan w:val="2"/>
            <w:vMerge/>
          </w:tcPr>
          <w:p w14:paraId="09A974E4" w14:textId="77777777" w:rsidR="003C5CF2" w:rsidRPr="00847A72" w:rsidRDefault="003C5CF2" w:rsidP="003C5CF2">
            <w:pPr>
              <w:autoSpaceDE w:val="0"/>
              <w:autoSpaceDN w:val="0"/>
              <w:adjustRightInd w:val="0"/>
              <w:spacing w:before="120" w:after="120"/>
              <w:jc w:val="left"/>
              <w:rPr>
                <w:rFonts w:ascii="Arial" w:hAnsi="Arial" w:cs="Arial"/>
              </w:rPr>
            </w:pPr>
          </w:p>
        </w:tc>
        <w:tc>
          <w:tcPr>
            <w:tcW w:w="11743" w:type="dxa"/>
            <w:gridSpan w:val="10"/>
            <w:shd w:val="clear" w:color="auto" w:fill="auto"/>
          </w:tcPr>
          <w:p w14:paraId="44F61795" w14:textId="77777777" w:rsidR="003C5CF2" w:rsidRPr="00DD69A8" w:rsidRDefault="003C5CF2" w:rsidP="003C5CF2">
            <w:pPr>
              <w:autoSpaceDE w:val="0"/>
              <w:autoSpaceDN w:val="0"/>
              <w:adjustRightInd w:val="0"/>
              <w:spacing w:before="120" w:after="120"/>
              <w:rPr>
                <w:rFonts w:ascii="Arial" w:hAnsi="Arial" w:cs="Arial"/>
                <w:highlight w:val="lightGray"/>
              </w:rPr>
            </w:pPr>
            <w:r w:rsidRPr="00C4139C">
              <w:rPr>
                <w:rFonts w:ascii="Arial" w:hAnsi="Arial" w:cs="Arial"/>
              </w:rPr>
              <w:t>If “Yes,” please list reports and dates of transmission of the reports. If a required report has not yet been submitted, please leave the date field blank and specify in the comments section why it has not been submitted and when it is expected to be submitted.</w:t>
            </w:r>
          </w:p>
        </w:tc>
      </w:tr>
      <w:tr w:rsidR="003C5CF2" w:rsidRPr="00847A72" w14:paraId="2F43CDBB" w14:textId="77777777" w:rsidTr="00ED2648">
        <w:trPr>
          <w:cantSplit/>
          <w:trHeight w:val="683"/>
        </w:trPr>
        <w:tc>
          <w:tcPr>
            <w:tcW w:w="515" w:type="dxa"/>
            <w:gridSpan w:val="2"/>
            <w:vMerge/>
          </w:tcPr>
          <w:p w14:paraId="2EFF6B11" w14:textId="77777777" w:rsidR="003C5CF2" w:rsidRPr="00847A72" w:rsidRDefault="003C5CF2" w:rsidP="003C5CF2">
            <w:pPr>
              <w:autoSpaceDE w:val="0"/>
              <w:autoSpaceDN w:val="0"/>
              <w:adjustRightInd w:val="0"/>
              <w:spacing w:before="120" w:after="120"/>
              <w:jc w:val="left"/>
              <w:rPr>
                <w:rFonts w:ascii="Arial" w:hAnsi="Arial" w:cs="Arial"/>
              </w:rPr>
            </w:pPr>
          </w:p>
        </w:tc>
        <w:tc>
          <w:tcPr>
            <w:tcW w:w="9006" w:type="dxa"/>
            <w:gridSpan w:val="4"/>
          </w:tcPr>
          <w:p w14:paraId="17BB30B6" w14:textId="77777777" w:rsidR="003C5CF2" w:rsidRPr="00847A72" w:rsidRDefault="003C5CF2" w:rsidP="003C5CF2">
            <w:pPr>
              <w:autoSpaceDE w:val="0"/>
              <w:autoSpaceDN w:val="0"/>
              <w:adjustRightInd w:val="0"/>
              <w:spacing w:before="120" w:after="120"/>
              <w:rPr>
                <w:rFonts w:ascii="Arial" w:hAnsi="Arial" w:cs="Arial"/>
              </w:rPr>
            </w:pPr>
          </w:p>
        </w:tc>
        <w:tc>
          <w:tcPr>
            <w:tcW w:w="2737" w:type="dxa"/>
            <w:gridSpan w:val="6"/>
          </w:tcPr>
          <w:p w14:paraId="03487F2D" w14:textId="77777777" w:rsidR="003C5CF2" w:rsidRPr="00847A72" w:rsidRDefault="003C5CF2" w:rsidP="003C5CF2">
            <w:pPr>
              <w:widowControl w:val="0"/>
              <w:ind w:left="79"/>
              <w:jc w:val="left"/>
              <w:rPr>
                <w:rFonts w:ascii="Arial" w:hAnsi="Arial" w:cs="Arial"/>
              </w:rPr>
            </w:pPr>
            <w:r w:rsidRPr="00847A72">
              <w:rPr>
                <w:rFonts w:ascii="Arial" w:hAnsi="Arial" w:cs="Arial"/>
              </w:rPr>
              <w:t>_____/______/____</w:t>
            </w:r>
          </w:p>
          <w:p w14:paraId="0F4398A6" w14:textId="77777777" w:rsidR="003C5CF2" w:rsidRPr="00847A72" w:rsidRDefault="003C5CF2" w:rsidP="003C5CF2">
            <w:pPr>
              <w:autoSpaceDE w:val="0"/>
              <w:autoSpaceDN w:val="0"/>
              <w:adjustRightInd w:val="0"/>
              <w:spacing w:before="120" w:after="120"/>
              <w:rPr>
                <w:rFonts w:ascii="Arial" w:hAnsi="Arial" w:cs="Arial"/>
              </w:rPr>
            </w:pPr>
            <w:r w:rsidRPr="00847A72">
              <w:rPr>
                <w:rFonts w:ascii="Arial" w:hAnsi="Arial" w:cs="Arial"/>
              </w:rPr>
              <w:t>Day   / Month / Year</w:t>
            </w:r>
          </w:p>
        </w:tc>
      </w:tr>
      <w:tr w:rsidR="003C5CF2" w:rsidRPr="00847A72" w14:paraId="7FFB8F02" w14:textId="77777777" w:rsidTr="00ED2648">
        <w:trPr>
          <w:cantSplit/>
          <w:trHeight w:val="557"/>
        </w:trPr>
        <w:tc>
          <w:tcPr>
            <w:tcW w:w="515" w:type="dxa"/>
            <w:gridSpan w:val="2"/>
            <w:vMerge/>
          </w:tcPr>
          <w:p w14:paraId="57385CF8" w14:textId="77777777" w:rsidR="003C5CF2" w:rsidRPr="00847A72" w:rsidRDefault="003C5CF2" w:rsidP="003C5CF2">
            <w:pPr>
              <w:autoSpaceDE w:val="0"/>
              <w:autoSpaceDN w:val="0"/>
              <w:adjustRightInd w:val="0"/>
              <w:spacing w:before="120" w:after="120"/>
              <w:jc w:val="left"/>
              <w:rPr>
                <w:rFonts w:ascii="Arial" w:hAnsi="Arial" w:cs="Arial"/>
              </w:rPr>
            </w:pPr>
          </w:p>
        </w:tc>
        <w:tc>
          <w:tcPr>
            <w:tcW w:w="9006" w:type="dxa"/>
            <w:gridSpan w:val="4"/>
          </w:tcPr>
          <w:p w14:paraId="28536E5C" w14:textId="77777777" w:rsidR="003C5CF2" w:rsidRPr="00847A72" w:rsidRDefault="003C5CF2" w:rsidP="003C5CF2">
            <w:pPr>
              <w:autoSpaceDE w:val="0"/>
              <w:autoSpaceDN w:val="0"/>
              <w:adjustRightInd w:val="0"/>
              <w:spacing w:before="120" w:after="120"/>
              <w:rPr>
                <w:rFonts w:ascii="Arial" w:hAnsi="Arial" w:cs="Arial"/>
              </w:rPr>
            </w:pPr>
          </w:p>
        </w:tc>
        <w:tc>
          <w:tcPr>
            <w:tcW w:w="2737" w:type="dxa"/>
            <w:gridSpan w:val="6"/>
          </w:tcPr>
          <w:p w14:paraId="23BD9837" w14:textId="77777777" w:rsidR="003C5CF2" w:rsidRPr="00847A72" w:rsidRDefault="003C5CF2" w:rsidP="003C5CF2">
            <w:pPr>
              <w:widowControl w:val="0"/>
              <w:ind w:left="79"/>
              <w:jc w:val="left"/>
              <w:rPr>
                <w:rFonts w:ascii="Arial" w:hAnsi="Arial" w:cs="Arial"/>
              </w:rPr>
            </w:pPr>
            <w:r w:rsidRPr="00847A72">
              <w:rPr>
                <w:rFonts w:ascii="Arial" w:hAnsi="Arial" w:cs="Arial"/>
              </w:rPr>
              <w:t>_____/______/____</w:t>
            </w:r>
          </w:p>
          <w:p w14:paraId="3B8532D3" w14:textId="77777777" w:rsidR="003C5CF2" w:rsidRPr="00847A72" w:rsidRDefault="003C5CF2" w:rsidP="003C5CF2">
            <w:pPr>
              <w:autoSpaceDE w:val="0"/>
              <w:autoSpaceDN w:val="0"/>
              <w:adjustRightInd w:val="0"/>
              <w:spacing w:before="120" w:after="120"/>
              <w:rPr>
                <w:rFonts w:ascii="Arial" w:hAnsi="Arial" w:cs="Arial"/>
              </w:rPr>
            </w:pPr>
            <w:r w:rsidRPr="00847A72">
              <w:rPr>
                <w:rFonts w:ascii="Arial" w:hAnsi="Arial" w:cs="Arial"/>
              </w:rPr>
              <w:t>Day   / Month / Year</w:t>
            </w:r>
          </w:p>
        </w:tc>
      </w:tr>
      <w:tr w:rsidR="003C5CF2" w:rsidRPr="00847A72" w14:paraId="014D0247" w14:textId="77777777" w:rsidTr="00ED2648">
        <w:trPr>
          <w:cantSplit/>
          <w:trHeight w:val="611"/>
        </w:trPr>
        <w:tc>
          <w:tcPr>
            <w:tcW w:w="515" w:type="dxa"/>
            <w:gridSpan w:val="2"/>
            <w:vMerge/>
          </w:tcPr>
          <w:p w14:paraId="70AA2F11" w14:textId="77777777" w:rsidR="003C5CF2" w:rsidRPr="00847A72" w:rsidRDefault="003C5CF2" w:rsidP="003C5CF2">
            <w:pPr>
              <w:autoSpaceDE w:val="0"/>
              <w:autoSpaceDN w:val="0"/>
              <w:adjustRightInd w:val="0"/>
              <w:spacing w:before="120" w:after="120"/>
              <w:jc w:val="left"/>
              <w:rPr>
                <w:rFonts w:ascii="Arial" w:hAnsi="Arial" w:cs="Arial"/>
              </w:rPr>
            </w:pPr>
          </w:p>
        </w:tc>
        <w:tc>
          <w:tcPr>
            <w:tcW w:w="9006" w:type="dxa"/>
            <w:gridSpan w:val="4"/>
          </w:tcPr>
          <w:p w14:paraId="4BDC9C61" w14:textId="77777777" w:rsidR="003C5CF2" w:rsidRPr="00847A72" w:rsidRDefault="003C5CF2" w:rsidP="003C5CF2">
            <w:pPr>
              <w:autoSpaceDE w:val="0"/>
              <w:autoSpaceDN w:val="0"/>
              <w:adjustRightInd w:val="0"/>
              <w:spacing w:before="120" w:after="120"/>
              <w:rPr>
                <w:rFonts w:ascii="Arial" w:hAnsi="Arial" w:cs="Arial"/>
              </w:rPr>
            </w:pPr>
          </w:p>
        </w:tc>
        <w:tc>
          <w:tcPr>
            <w:tcW w:w="2737" w:type="dxa"/>
            <w:gridSpan w:val="6"/>
          </w:tcPr>
          <w:p w14:paraId="69682328" w14:textId="77777777" w:rsidR="003C5CF2" w:rsidRPr="00847A72" w:rsidRDefault="003C5CF2" w:rsidP="003C5CF2">
            <w:pPr>
              <w:widowControl w:val="0"/>
              <w:ind w:left="79"/>
              <w:jc w:val="left"/>
              <w:rPr>
                <w:rFonts w:ascii="Arial" w:hAnsi="Arial" w:cs="Arial"/>
              </w:rPr>
            </w:pPr>
            <w:r w:rsidRPr="00847A72">
              <w:rPr>
                <w:rFonts w:ascii="Arial" w:hAnsi="Arial" w:cs="Arial"/>
              </w:rPr>
              <w:t>_____/______/____</w:t>
            </w:r>
          </w:p>
          <w:p w14:paraId="5B19A147" w14:textId="77777777" w:rsidR="003C5CF2" w:rsidRPr="00847A72" w:rsidRDefault="003C5CF2" w:rsidP="003C5CF2">
            <w:pPr>
              <w:autoSpaceDE w:val="0"/>
              <w:autoSpaceDN w:val="0"/>
              <w:adjustRightInd w:val="0"/>
              <w:spacing w:before="120" w:after="120"/>
              <w:rPr>
                <w:rFonts w:ascii="Arial" w:hAnsi="Arial" w:cs="Arial"/>
              </w:rPr>
            </w:pPr>
            <w:r w:rsidRPr="00847A72">
              <w:rPr>
                <w:rFonts w:ascii="Arial" w:hAnsi="Arial" w:cs="Arial"/>
              </w:rPr>
              <w:t>Day   / Month / Year</w:t>
            </w:r>
          </w:p>
        </w:tc>
      </w:tr>
      <w:tr w:rsidR="003C5CF2" w:rsidRPr="00847A72" w14:paraId="0A511372" w14:textId="77777777" w:rsidTr="00ED2648">
        <w:trPr>
          <w:cantSplit/>
          <w:trHeight w:val="674"/>
        </w:trPr>
        <w:tc>
          <w:tcPr>
            <w:tcW w:w="515" w:type="dxa"/>
            <w:gridSpan w:val="2"/>
            <w:vMerge/>
          </w:tcPr>
          <w:p w14:paraId="025D1D56" w14:textId="77777777" w:rsidR="003C5CF2" w:rsidRPr="00847A72" w:rsidRDefault="003C5CF2" w:rsidP="003C5CF2">
            <w:pPr>
              <w:autoSpaceDE w:val="0"/>
              <w:autoSpaceDN w:val="0"/>
              <w:adjustRightInd w:val="0"/>
              <w:spacing w:before="120" w:after="120"/>
              <w:jc w:val="left"/>
              <w:rPr>
                <w:rFonts w:ascii="Arial" w:hAnsi="Arial" w:cs="Arial"/>
              </w:rPr>
            </w:pPr>
          </w:p>
        </w:tc>
        <w:tc>
          <w:tcPr>
            <w:tcW w:w="9006" w:type="dxa"/>
            <w:gridSpan w:val="4"/>
          </w:tcPr>
          <w:p w14:paraId="493B20EB" w14:textId="77777777" w:rsidR="003C5CF2" w:rsidRPr="00847A72" w:rsidRDefault="003C5CF2" w:rsidP="003C5CF2">
            <w:pPr>
              <w:autoSpaceDE w:val="0"/>
              <w:autoSpaceDN w:val="0"/>
              <w:adjustRightInd w:val="0"/>
              <w:spacing w:before="120" w:after="120"/>
              <w:rPr>
                <w:rFonts w:ascii="Arial" w:hAnsi="Arial" w:cs="Arial"/>
              </w:rPr>
            </w:pPr>
          </w:p>
        </w:tc>
        <w:tc>
          <w:tcPr>
            <w:tcW w:w="2737" w:type="dxa"/>
            <w:gridSpan w:val="6"/>
          </w:tcPr>
          <w:p w14:paraId="7C6AB0F1" w14:textId="77777777" w:rsidR="003C5CF2" w:rsidRPr="00847A72" w:rsidRDefault="003C5CF2" w:rsidP="003C5CF2">
            <w:pPr>
              <w:widowControl w:val="0"/>
              <w:ind w:left="79"/>
              <w:jc w:val="left"/>
              <w:rPr>
                <w:rFonts w:ascii="Arial" w:hAnsi="Arial" w:cs="Arial"/>
              </w:rPr>
            </w:pPr>
            <w:r w:rsidRPr="00847A72">
              <w:rPr>
                <w:rFonts w:ascii="Arial" w:hAnsi="Arial" w:cs="Arial"/>
              </w:rPr>
              <w:t>_____/______/____</w:t>
            </w:r>
          </w:p>
          <w:p w14:paraId="24130FC7" w14:textId="77777777" w:rsidR="003C5CF2" w:rsidRPr="00847A72" w:rsidRDefault="003C5CF2" w:rsidP="003C5CF2">
            <w:pPr>
              <w:autoSpaceDE w:val="0"/>
              <w:autoSpaceDN w:val="0"/>
              <w:adjustRightInd w:val="0"/>
              <w:spacing w:before="120" w:after="120"/>
              <w:rPr>
                <w:rFonts w:ascii="Arial" w:hAnsi="Arial" w:cs="Arial"/>
              </w:rPr>
            </w:pPr>
            <w:r w:rsidRPr="00847A72">
              <w:rPr>
                <w:rFonts w:ascii="Arial" w:hAnsi="Arial" w:cs="Arial"/>
              </w:rPr>
              <w:t>Day   / Month / Year</w:t>
            </w:r>
          </w:p>
        </w:tc>
      </w:tr>
    </w:tbl>
    <w:p w14:paraId="71BE4F1F" w14:textId="77777777" w:rsidR="00966E30" w:rsidRPr="00847A72" w:rsidRDefault="00966E30" w:rsidP="00966E30">
      <w:pPr>
        <w:rPr>
          <w:rFonts w:ascii="Times New Roman" w:eastAsia="Times New Roman" w:hAnsi="Times New Roman" w:cs="Times New Roman"/>
          <w:sz w:val="40"/>
          <w:szCs w:val="24"/>
        </w:rPr>
      </w:pPr>
    </w:p>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7858"/>
        <w:gridCol w:w="1264"/>
        <w:gridCol w:w="1716"/>
        <w:gridCol w:w="860"/>
      </w:tblGrid>
      <w:tr w:rsidR="00966E30" w:rsidRPr="00847A72" w14:paraId="4F9C355A" w14:textId="77777777" w:rsidTr="00F01286">
        <w:trPr>
          <w:cantSplit/>
          <w:trHeight w:val="364"/>
        </w:trPr>
        <w:tc>
          <w:tcPr>
            <w:tcW w:w="12240" w:type="dxa"/>
            <w:gridSpan w:val="5"/>
            <w:tcBorders>
              <w:top w:val="single" w:sz="4" w:space="0" w:color="auto"/>
              <w:left w:val="single" w:sz="4" w:space="0" w:color="auto"/>
              <w:bottom w:val="single" w:sz="4" w:space="0" w:color="auto"/>
              <w:right w:val="single" w:sz="4" w:space="0" w:color="auto"/>
            </w:tcBorders>
          </w:tcPr>
          <w:p w14:paraId="2CEE5E16" w14:textId="140BA279" w:rsidR="00966E30" w:rsidRPr="00A542E4" w:rsidRDefault="0081221B" w:rsidP="00A542E4">
            <w:pPr>
              <w:autoSpaceDE w:val="0"/>
              <w:autoSpaceDN w:val="0"/>
              <w:adjustRightInd w:val="0"/>
              <w:spacing w:before="120" w:after="120"/>
              <w:ind w:left="90"/>
              <w:jc w:val="left"/>
              <w:rPr>
                <w:rFonts w:ascii="Arial" w:hAnsi="Arial" w:cs="Arial"/>
                <w:b/>
              </w:rPr>
            </w:pPr>
            <w:ins w:id="588" w:author="Allen, Todd" w:date="2016-01-05T15:44:00Z">
              <w:r>
                <w:rPr>
                  <w:rFonts w:ascii="Arial" w:hAnsi="Arial" w:cs="Arial"/>
                  <w:b/>
                </w:rPr>
                <w:t>6</w:t>
              </w:r>
            </w:ins>
            <w:del w:id="589" w:author="Allen, Todd" w:date="2016-01-05T15:44:00Z">
              <w:r w:rsidR="00C3233A" w:rsidRPr="00A542E4" w:rsidDel="0081221B">
                <w:rPr>
                  <w:rFonts w:ascii="Arial" w:hAnsi="Arial" w:cs="Arial"/>
                  <w:b/>
                </w:rPr>
                <w:delText>12</w:delText>
              </w:r>
            </w:del>
            <w:r w:rsidR="00C3233A" w:rsidRPr="00A542E4">
              <w:rPr>
                <w:rFonts w:ascii="Arial" w:hAnsi="Arial" w:cs="Arial"/>
                <w:b/>
              </w:rPr>
              <w:t xml:space="preserve">. </w:t>
            </w:r>
            <w:r w:rsidR="00ED2648" w:rsidRPr="00A542E4">
              <w:rPr>
                <w:rFonts w:ascii="Arial" w:hAnsi="Arial" w:cs="Arial"/>
                <w:b/>
              </w:rPr>
              <w:t>BUSINESS INNOVATION</w:t>
            </w:r>
          </w:p>
        </w:tc>
      </w:tr>
      <w:tr w:rsidR="00966E30" w:rsidRPr="00847A72" w14:paraId="1E9A21EF" w14:textId="77777777" w:rsidTr="00F01286">
        <w:trPr>
          <w:cantSplit/>
          <w:trHeight w:val="1002"/>
        </w:trPr>
        <w:tc>
          <w:tcPr>
            <w:tcW w:w="12240" w:type="dxa"/>
            <w:gridSpan w:val="5"/>
            <w:tcBorders>
              <w:top w:val="single" w:sz="4" w:space="0" w:color="auto"/>
              <w:left w:val="single" w:sz="4" w:space="0" w:color="auto"/>
              <w:bottom w:val="single" w:sz="4" w:space="0" w:color="auto"/>
              <w:right w:val="single" w:sz="4" w:space="0" w:color="auto"/>
            </w:tcBorders>
          </w:tcPr>
          <w:p w14:paraId="0E07DB42" w14:textId="55A825D9" w:rsidR="00ED2648" w:rsidRPr="00A542E4" w:rsidRDefault="00ED2648" w:rsidP="00ED2648">
            <w:pPr>
              <w:tabs>
                <w:tab w:val="num" w:pos="-18"/>
              </w:tabs>
              <w:rPr>
                <w:rFonts w:ascii="Arial" w:hAnsi="Arial" w:cs="Arial"/>
              </w:rPr>
            </w:pPr>
            <w:r w:rsidRPr="00A542E4">
              <w:rPr>
                <w:rFonts w:ascii="Arial" w:hAnsi="Arial" w:cs="Arial"/>
              </w:rPr>
              <w:t xml:space="preserve">Please indicate if the </w:t>
            </w:r>
            <w:ins w:id="590" w:author="Allen, Todd" w:date="2016-01-05T15:32:00Z">
              <w:r w:rsidR="002471B7">
                <w:rPr>
                  <w:rFonts w:ascii="Arial" w:hAnsi="Arial" w:cs="Arial"/>
                </w:rPr>
                <w:t>p</w:t>
              </w:r>
            </w:ins>
            <w:del w:id="591" w:author="Allen, Todd" w:date="2016-01-05T15:32:00Z">
              <w:r w:rsidR="00153CAA" w:rsidRPr="00A542E4" w:rsidDel="002471B7">
                <w:rPr>
                  <w:rFonts w:ascii="Arial" w:hAnsi="Arial" w:cs="Arial"/>
                </w:rPr>
                <w:delText>P</w:delText>
              </w:r>
            </w:del>
            <w:r w:rsidR="00153CAA" w:rsidRPr="00A542E4">
              <w:rPr>
                <w:rFonts w:ascii="Arial" w:hAnsi="Arial" w:cs="Arial"/>
              </w:rPr>
              <w:t>roject operationalized</w:t>
            </w:r>
            <w:r w:rsidRPr="00A542E4">
              <w:rPr>
                <w:rFonts w:ascii="Arial" w:hAnsi="Arial" w:cs="Arial"/>
              </w:rPr>
              <w:t xml:space="preserve"> a product, process, and/or technology that is new or not widely used in the domestic sector during the reporting period</w:t>
            </w:r>
            <w:r w:rsidR="00012A1C" w:rsidRPr="00A542E4">
              <w:rPr>
                <w:rFonts w:ascii="Arial" w:hAnsi="Arial" w:cs="Arial"/>
              </w:rPr>
              <w:t xml:space="preserve"> as a result of the OPIC-supported investment</w:t>
            </w:r>
            <w:r w:rsidRPr="00A542E4">
              <w:rPr>
                <w:rFonts w:ascii="Arial" w:hAnsi="Arial" w:cs="Arial"/>
              </w:rPr>
              <w:t xml:space="preserve">. Where applicable, please indicate whether any of these factors are new or uncommon in the </w:t>
            </w:r>
            <w:ins w:id="592" w:author="Allen, Todd" w:date="2016-01-05T15:32:00Z">
              <w:r w:rsidR="002471B7">
                <w:rPr>
                  <w:rFonts w:ascii="Arial" w:hAnsi="Arial" w:cs="Arial"/>
                </w:rPr>
                <w:t>p</w:t>
              </w:r>
            </w:ins>
            <w:del w:id="593" w:author="Allen, Todd" w:date="2016-01-05T15:32:00Z">
              <w:r w:rsidR="00153CAA" w:rsidRPr="00A542E4" w:rsidDel="002471B7">
                <w:rPr>
                  <w:rFonts w:ascii="Arial" w:hAnsi="Arial" w:cs="Arial"/>
                </w:rPr>
                <w:delText>P</w:delText>
              </w:r>
            </w:del>
            <w:r w:rsidR="00153CAA" w:rsidRPr="00A542E4">
              <w:rPr>
                <w:rFonts w:ascii="Arial" w:hAnsi="Arial" w:cs="Arial"/>
              </w:rPr>
              <w:t>roject country</w:t>
            </w:r>
            <w:r w:rsidRPr="00A542E4">
              <w:rPr>
                <w:rFonts w:ascii="Arial" w:hAnsi="Arial" w:cs="Arial"/>
              </w:rPr>
              <w:t xml:space="preserve"> and provide details.</w:t>
            </w:r>
          </w:p>
          <w:p w14:paraId="3DEF40EA" w14:textId="77777777" w:rsidR="00966E30" w:rsidRPr="00A542E4" w:rsidRDefault="00966E30" w:rsidP="00C12110">
            <w:pPr>
              <w:tabs>
                <w:tab w:val="num" w:pos="360"/>
              </w:tabs>
              <w:ind w:left="360" w:hanging="360"/>
              <w:rPr>
                <w:rFonts w:ascii="Arial" w:hAnsi="Arial" w:cs="Arial"/>
              </w:rPr>
            </w:pPr>
          </w:p>
        </w:tc>
      </w:tr>
      <w:tr w:rsidR="00ED2648" w:rsidRPr="00847A72" w14:paraId="63C9350E" w14:textId="77777777" w:rsidTr="00ED2648">
        <w:trPr>
          <w:trHeight w:val="449"/>
        </w:trPr>
        <w:tc>
          <w:tcPr>
            <w:tcW w:w="542" w:type="dxa"/>
            <w:vMerge w:val="restart"/>
          </w:tcPr>
          <w:p w14:paraId="1A1487E5" w14:textId="77777777" w:rsidR="00ED2648" w:rsidRPr="00224C66" w:rsidRDefault="00ED2648" w:rsidP="00C12110">
            <w:pPr>
              <w:autoSpaceDE w:val="0"/>
              <w:autoSpaceDN w:val="0"/>
              <w:adjustRightInd w:val="0"/>
              <w:spacing w:before="60" w:after="60"/>
              <w:ind w:left="-108" w:right="-108" w:firstLine="18"/>
              <w:jc w:val="center"/>
              <w:rPr>
                <w:rFonts w:ascii="Arial" w:hAnsi="Arial" w:cs="Arial"/>
              </w:rPr>
            </w:pPr>
            <w:r w:rsidRPr="00224C66">
              <w:rPr>
                <w:rFonts w:ascii="Arial" w:hAnsi="Arial" w:cs="Arial"/>
              </w:rPr>
              <w:t>A</w:t>
            </w:r>
          </w:p>
        </w:tc>
        <w:tc>
          <w:tcPr>
            <w:tcW w:w="7858" w:type="dxa"/>
          </w:tcPr>
          <w:p w14:paraId="20AE2D44" w14:textId="686F65B7" w:rsidR="00ED2648" w:rsidRPr="00A542E4" w:rsidRDefault="00ED2648" w:rsidP="00C12110">
            <w:pPr>
              <w:autoSpaceDE w:val="0"/>
              <w:autoSpaceDN w:val="0"/>
              <w:adjustRightInd w:val="0"/>
              <w:spacing w:before="60" w:after="60"/>
              <w:rPr>
                <w:rFonts w:ascii="Arial" w:hAnsi="Arial" w:cs="Arial"/>
              </w:rPr>
            </w:pPr>
            <w:r w:rsidRPr="00A542E4">
              <w:rPr>
                <w:rFonts w:ascii="Arial" w:hAnsi="Arial" w:cs="Arial"/>
              </w:rPr>
              <w:t>New Financial Products and/or Services</w:t>
            </w:r>
          </w:p>
        </w:tc>
        <w:tc>
          <w:tcPr>
            <w:tcW w:w="1264" w:type="dxa"/>
            <w:vAlign w:val="center"/>
          </w:tcPr>
          <w:p w14:paraId="550B51B5" w14:textId="77777777" w:rsidR="00ED2648" w:rsidRPr="00847A72" w:rsidRDefault="00ED2648" w:rsidP="00C12110">
            <w:pPr>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New</w:t>
            </w:r>
          </w:p>
        </w:tc>
        <w:tc>
          <w:tcPr>
            <w:tcW w:w="1716" w:type="dxa"/>
            <w:vAlign w:val="center"/>
          </w:tcPr>
          <w:p w14:paraId="2E4A7BF3" w14:textId="77777777" w:rsidR="00ED2648" w:rsidRPr="00847A72" w:rsidRDefault="00ED2648" w:rsidP="00C12110">
            <w:pPr>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Uncommon</w:t>
            </w:r>
          </w:p>
        </w:tc>
        <w:tc>
          <w:tcPr>
            <w:tcW w:w="860" w:type="dxa"/>
            <w:vAlign w:val="center"/>
          </w:tcPr>
          <w:p w14:paraId="7A81E208" w14:textId="77777777" w:rsidR="00ED2648" w:rsidRPr="00847A72" w:rsidRDefault="00ED2648" w:rsidP="00C12110">
            <w:pPr>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ED2648" w:rsidRPr="00847A72" w14:paraId="2549DFD8" w14:textId="77777777" w:rsidTr="00ED2648">
        <w:trPr>
          <w:trHeight w:val="668"/>
        </w:trPr>
        <w:tc>
          <w:tcPr>
            <w:tcW w:w="542" w:type="dxa"/>
            <w:vMerge/>
          </w:tcPr>
          <w:p w14:paraId="39054682" w14:textId="77777777" w:rsidR="00ED2648" w:rsidRPr="00224C66" w:rsidRDefault="00ED2648" w:rsidP="00C12110">
            <w:pPr>
              <w:autoSpaceDE w:val="0"/>
              <w:autoSpaceDN w:val="0"/>
              <w:adjustRightInd w:val="0"/>
              <w:spacing w:before="60" w:after="60"/>
              <w:ind w:left="-108" w:right="-108" w:firstLine="18"/>
              <w:jc w:val="center"/>
              <w:rPr>
                <w:rFonts w:ascii="Arial" w:hAnsi="Arial" w:cs="Arial"/>
              </w:rPr>
            </w:pPr>
          </w:p>
        </w:tc>
        <w:tc>
          <w:tcPr>
            <w:tcW w:w="11698" w:type="dxa"/>
            <w:gridSpan w:val="4"/>
          </w:tcPr>
          <w:p w14:paraId="1A6EBCB3" w14:textId="77777777" w:rsidR="00ED2648" w:rsidRPr="00224C66" w:rsidRDefault="00ED2648" w:rsidP="00C12110">
            <w:pPr>
              <w:autoSpaceDE w:val="0"/>
              <w:autoSpaceDN w:val="0"/>
              <w:adjustRightInd w:val="0"/>
              <w:spacing w:before="60" w:after="60"/>
              <w:jc w:val="left"/>
              <w:rPr>
                <w:rFonts w:ascii="Arial" w:hAnsi="Arial" w:cs="Arial"/>
              </w:rPr>
            </w:pPr>
            <w:r w:rsidRPr="00224C66">
              <w:rPr>
                <w:rFonts w:ascii="Arial" w:hAnsi="Arial" w:cs="Arial"/>
              </w:rPr>
              <w:t>If “New” or “Uncommon”, please describe.</w:t>
            </w:r>
          </w:p>
        </w:tc>
      </w:tr>
      <w:tr w:rsidR="00ED2648" w:rsidRPr="00847A72" w14:paraId="08840257" w14:textId="77777777" w:rsidTr="00ED2648">
        <w:trPr>
          <w:trHeight w:val="386"/>
        </w:trPr>
        <w:tc>
          <w:tcPr>
            <w:tcW w:w="542" w:type="dxa"/>
            <w:vMerge w:val="restart"/>
          </w:tcPr>
          <w:p w14:paraId="1E1D1984" w14:textId="77777777" w:rsidR="00ED2648" w:rsidRPr="00224C66" w:rsidRDefault="00ED2648" w:rsidP="00C12110">
            <w:pPr>
              <w:autoSpaceDE w:val="0"/>
              <w:autoSpaceDN w:val="0"/>
              <w:adjustRightInd w:val="0"/>
              <w:spacing w:before="60" w:after="60"/>
              <w:ind w:left="-108" w:right="-108"/>
              <w:jc w:val="center"/>
              <w:rPr>
                <w:rFonts w:ascii="Arial" w:hAnsi="Arial" w:cs="Arial"/>
              </w:rPr>
            </w:pPr>
            <w:r w:rsidRPr="00224C66">
              <w:rPr>
                <w:rFonts w:ascii="Arial" w:hAnsi="Arial" w:cs="Arial"/>
              </w:rPr>
              <w:t>B</w:t>
            </w:r>
          </w:p>
        </w:tc>
        <w:tc>
          <w:tcPr>
            <w:tcW w:w="7858" w:type="dxa"/>
          </w:tcPr>
          <w:p w14:paraId="5D68B1B2" w14:textId="0F646594" w:rsidR="00ED2648" w:rsidRPr="00224C66" w:rsidRDefault="00ED2648" w:rsidP="00C12110">
            <w:pPr>
              <w:autoSpaceDE w:val="0"/>
              <w:autoSpaceDN w:val="0"/>
              <w:adjustRightInd w:val="0"/>
              <w:spacing w:before="60" w:after="60"/>
              <w:rPr>
                <w:rFonts w:ascii="Arial" w:hAnsi="Arial" w:cs="Arial"/>
              </w:rPr>
            </w:pPr>
            <w:r w:rsidRPr="00A542E4">
              <w:rPr>
                <w:rFonts w:ascii="Arial" w:hAnsi="Arial" w:cs="Arial"/>
              </w:rPr>
              <w:t>Business Processes</w:t>
            </w:r>
            <w:r w:rsidRPr="00A542E4">
              <w:rPr>
                <w:rStyle w:val="CommentReference"/>
                <w:rFonts w:ascii="Times New Roman" w:eastAsia="Times New Roman" w:hAnsi="Times New Roman" w:cs="Times New Roman"/>
              </w:rPr>
              <w:commentReference w:id="594"/>
            </w:r>
          </w:p>
        </w:tc>
        <w:tc>
          <w:tcPr>
            <w:tcW w:w="1264" w:type="dxa"/>
            <w:vAlign w:val="center"/>
          </w:tcPr>
          <w:p w14:paraId="1475E437" w14:textId="77777777" w:rsidR="00ED2648" w:rsidRPr="00847A72" w:rsidRDefault="00ED2648" w:rsidP="00C12110">
            <w:pPr>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New</w:t>
            </w:r>
          </w:p>
        </w:tc>
        <w:tc>
          <w:tcPr>
            <w:tcW w:w="1716" w:type="dxa"/>
            <w:vAlign w:val="center"/>
          </w:tcPr>
          <w:p w14:paraId="09C0D0B3" w14:textId="77777777" w:rsidR="00ED2648" w:rsidRPr="00847A72" w:rsidRDefault="00ED2648" w:rsidP="00C12110">
            <w:pPr>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Uncommon</w:t>
            </w:r>
          </w:p>
        </w:tc>
        <w:tc>
          <w:tcPr>
            <w:tcW w:w="860" w:type="dxa"/>
            <w:vAlign w:val="center"/>
          </w:tcPr>
          <w:p w14:paraId="451317C7" w14:textId="77777777" w:rsidR="00ED2648" w:rsidRPr="00847A72" w:rsidRDefault="00ED2648" w:rsidP="00C12110">
            <w:pPr>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ED2648" w:rsidRPr="00847A72" w14:paraId="4C45E249" w14:textId="77777777" w:rsidTr="00ED2648">
        <w:trPr>
          <w:trHeight w:val="509"/>
        </w:trPr>
        <w:tc>
          <w:tcPr>
            <w:tcW w:w="542" w:type="dxa"/>
            <w:vMerge/>
          </w:tcPr>
          <w:p w14:paraId="4B5A7D4D" w14:textId="77777777" w:rsidR="00ED2648" w:rsidRPr="00224C66" w:rsidRDefault="00ED2648" w:rsidP="00C12110">
            <w:pPr>
              <w:autoSpaceDE w:val="0"/>
              <w:autoSpaceDN w:val="0"/>
              <w:adjustRightInd w:val="0"/>
              <w:spacing w:before="60" w:after="60"/>
              <w:ind w:left="-108" w:right="-108"/>
              <w:jc w:val="center"/>
              <w:rPr>
                <w:rFonts w:ascii="Arial" w:hAnsi="Arial" w:cs="Arial"/>
              </w:rPr>
            </w:pPr>
          </w:p>
        </w:tc>
        <w:tc>
          <w:tcPr>
            <w:tcW w:w="11698" w:type="dxa"/>
            <w:gridSpan w:val="4"/>
          </w:tcPr>
          <w:p w14:paraId="6985C791" w14:textId="77777777" w:rsidR="00ED2648" w:rsidRPr="00224C66" w:rsidRDefault="00ED2648" w:rsidP="00C12110">
            <w:pPr>
              <w:autoSpaceDE w:val="0"/>
              <w:autoSpaceDN w:val="0"/>
              <w:adjustRightInd w:val="0"/>
              <w:spacing w:before="60" w:after="60"/>
              <w:jc w:val="left"/>
              <w:rPr>
                <w:rFonts w:ascii="Arial" w:hAnsi="Arial" w:cs="Arial"/>
              </w:rPr>
            </w:pPr>
            <w:r w:rsidRPr="00224C66">
              <w:rPr>
                <w:rFonts w:ascii="Arial" w:hAnsi="Arial" w:cs="Arial"/>
              </w:rPr>
              <w:t>If “New” or “Uncommon”, please describe.</w:t>
            </w:r>
          </w:p>
        </w:tc>
      </w:tr>
      <w:tr w:rsidR="00D03070" w:rsidRPr="00847A72" w14:paraId="7DD4E1D9" w14:textId="77777777" w:rsidTr="00ED2648">
        <w:trPr>
          <w:cantSplit/>
          <w:trHeight w:val="368"/>
        </w:trPr>
        <w:tc>
          <w:tcPr>
            <w:tcW w:w="542" w:type="dxa"/>
            <w:vMerge w:val="restart"/>
          </w:tcPr>
          <w:p w14:paraId="3006F7D7" w14:textId="750A908A" w:rsidR="00D03070" w:rsidRPr="00224C66" w:rsidRDefault="00D03070" w:rsidP="00D03070">
            <w:pPr>
              <w:autoSpaceDE w:val="0"/>
              <w:autoSpaceDN w:val="0"/>
              <w:adjustRightInd w:val="0"/>
              <w:spacing w:before="60" w:after="60"/>
              <w:ind w:left="-108" w:right="-108"/>
              <w:jc w:val="center"/>
              <w:rPr>
                <w:rFonts w:ascii="Arial" w:hAnsi="Arial" w:cs="Arial"/>
              </w:rPr>
            </w:pPr>
            <w:r w:rsidRPr="00224C66">
              <w:rPr>
                <w:rFonts w:ascii="Arial" w:hAnsi="Arial" w:cs="Arial"/>
              </w:rPr>
              <w:t>C</w:t>
            </w:r>
          </w:p>
        </w:tc>
        <w:tc>
          <w:tcPr>
            <w:tcW w:w="7858" w:type="dxa"/>
          </w:tcPr>
          <w:p w14:paraId="165ECD79" w14:textId="1A7089A4" w:rsidR="00D03070" w:rsidRPr="00224C66" w:rsidRDefault="00D03070" w:rsidP="00D03070">
            <w:pPr>
              <w:autoSpaceDE w:val="0"/>
              <w:autoSpaceDN w:val="0"/>
              <w:adjustRightInd w:val="0"/>
              <w:spacing w:before="60" w:after="60"/>
              <w:rPr>
                <w:rFonts w:ascii="Arial" w:hAnsi="Arial" w:cs="Arial"/>
              </w:rPr>
            </w:pPr>
            <w:r w:rsidRPr="00A542E4">
              <w:rPr>
                <w:rFonts w:ascii="Arial" w:hAnsi="Arial" w:cs="Arial"/>
              </w:rPr>
              <w:t>Innovative Financing Structures</w:t>
            </w:r>
          </w:p>
        </w:tc>
        <w:tc>
          <w:tcPr>
            <w:tcW w:w="1264" w:type="dxa"/>
            <w:vAlign w:val="center"/>
          </w:tcPr>
          <w:p w14:paraId="4DFD50AE" w14:textId="77777777" w:rsidR="00D03070" w:rsidRPr="00847A72" w:rsidRDefault="00D03070" w:rsidP="00D03070">
            <w:pPr>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New</w:t>
            </w:r>
          </w:p>
        </w:tc>
        <w:tc>
          <w:tcPr>
            <w:tcW w:w="1716" w:type="dxa"/>
            <w:vAlign w:val="center"/>
          </w:tcPr>
          <w:p w14:paraId="0A0D061F" w14:textId="77777777" w:rsidR="00D03070" w:rsidRPr="00847A72" w:rsidRDefault="00D03070" w:rsidP="00D03070">
            <w:pPr>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Uncommon</w:t>
            </w:r>
          </w:p>
        </w:tc>
        <w:tc>
          <w:tcPr>
            <w:tcW w:w="860" w:type="dxa"/>
            <w:vAlign w:val="center"/>
          </w:tcPr>
          <w:p w14:paraId="30B07DBF" w14:textId="77777777" w:rsidR="00D03070" w:rsidRPr="00847A72" w:rsidRDefault="00D03070" w:rsidP="00D03070">
            <w:pPr>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D03070" w:rsidRPr="00847A72" w14:paraId="396645AA" w14:textId="77777777" w:rsidTr="00ED2648">
        <w:trPr>
          <w:cantSplit/>
          <w:trHeight w:val="536"/>
        </w:trPr>
        <w:tc>
          <w:tcPr>
            <w:tcW w:w="542" w:type="dxa"/>
            <w:vMerge/>
          </w:tcPr>
          <w:p w14:paraId="6AE93D63" w14:textId="77777777" w:rsidR="00D03070" w:rsidRPr="00847A72" w:rsidRDefault="00D03070" w:rsidP="00D03070">
            <w:pPr>
              <w:autoSpaceDE w:val="0"/>
              <w:autoSpaceDN w:val="0"/>
              <w:adjustRightInd w:val="0"/>
              <w:spacing w:before="60" w:after="60"/>
              <w:ind w:left="-108" w:right="-108"/>
              <w:jc w:val="center"/>
              <w:rPr>
                <w:rFonts w:ascii="Arial" w:hAnsi="Arial" w:cs="Arial"/>
              </w:rPr>
            </w:pPr>
          </w:p>
        </w:tc>
        <w:tc>
          <w:tcPr>
            <w:tcW w:w="11698" w:type="dxa"/>
            <w:gridSpan w:val="4"/>
          </w:tcPr>
          <w:p w14:paraId="10E4ED0A" w14:textId="77777777" w:rsidR="00D03070" w:rsidRPr="00847A72" w:rsidRDefault="00D03070" w:rsidP="00D03070">
            <w:pPr>
              <w:autoSpaceDE w:val="0"/>
              <w:autoSpaceDN w:val="0"/>
              <w:adjustRightInd w:val="0"/>
              <w:spacing w:before="60" w:after="60"/>
              <w:jc w:val="left"/>
              <w:rPr>
                <w:rFonts w:ascii="Arial" w:hAnsi="Arial" w:cs="Arial"/>
              </w:rPr>
            </w:pPr>
            <w:r w:rsidRPr="00847A72">
              <w:rPr>
                <w:rFonts w:ascii="Arial" w:hAnsi="Arial" w:cs="Arial"/>
              </w:rPr>
              <w:t>If “New” or “Uncommon”, please describe.</w:t>
            </w:r>
          </w:p>
        </w:tc>
      </w:tr>
      <w:tr w:rsidR="00D03070" w:rsidRPr="00847A72" w14:paraId="1E5B9133" w14:textId="77777777" w:rsidTr="00ED2648">
        <w:trPr>
          <w:cantSplit/>
          <w:trHeight w:val="683"/>
        </w:trPr>
        <w:tc>
          <w:tcPr>
            <w:tcW w:w="542" w:type="dxa"/>
            <w:vMerge w:val="restart"/>
          </w:tcPr>
          <w:p w14:paraId="0B3A0FAB" w14:textId="6A5D1A10" w:rsidR="00D03070" w:rsidRPr="00A542E4" w:rsidRDefault="00D03070" w:rsidP="00D03070">
            <w:pPr>
              <w:autoSpaceDE w:val="0"/>
              <w:autoSpaceDN w:val="0"/>
              <w:adjustRightInd w:val="0"/>
              <w:spacing w:before="60" w:after="60"/>
              <w:ind w:left="-108" w:right="-108"/>
              <w:jc w:val="center"/>
              <w:rPr>
                <w:rFonts w:ascii="Arial" w:hAnsi="Arial" w:cs="Arial"/>
              </w:rPr>
            </w:pPr>
            <w:r w:rsidRPr="00A542E4">
              <w:rPr>
                <w:rFonts w:ascii="Arial" w:hAnsi="Arial" w:cs="Arial"/>
              </w:rPr>
              <w:t>D</w:t>
            </w:r>
          </w:p>
        </w:tc>
        <w:tc>
          <w:tcPr>
            <w:tcW w:w="9122" w:type="dxa"/>
            <w:gridSpan w:val="2"/>
          </w:tcPr>
          <w:p w14:paraId="4D77D715" w14:textId="2123EADC" w:rsidR="00D03070" w:rsidRPr="00A542E4" w:rsidRDefault="00D03070" w:rsidP="002471B7">
            <w:pPr>
              <w:autoSpaceDE w:val="0"/>
              <w:autoSpaceDN w:val="0"/>
              <w:adjustRightInd w:val="0"/>
              <w:spacing w:before="60" w:after="60"/>
              <w:rPr>
                <w:rFonts w:ascii="Arial" w:hAnsi="Arial" w:cs="Arial"/>
              </w:rPr>
            </w:pPr>
            <w:r w:rsidRPr="00A542E4">
              <w:rPr>
                <w:rFonts w:ascii="Arial" w:hAnsi="Arial" w:cs="Arial"/>
              </w:rPr>
              <w:t xml:space="preserve">Has the </w:t>
            </w:r>
            <w:ins w:id="595" w:author="Allen, Todd" w:date="2016-01-05T15:32:00Z">
              <w:r w:rsidR="002471B7">
                <w:rPr>
                  <w:rFonts w:ascii="Arial" w:hAnsi="Arial" w:cs="Arial"/>
                </w:rPr>
                <w:t>p</w:t>
              </w:r>
            </w:ins>
            <w:del w:id="596" w:author="Allen, Todd" w:date="2016-01-05T15:32:00Z">
              <w:r w:rsidR="00153CAA" w:rsidRPr="00A542E4" w:rsidDel="002471B7">
                <w:rPr>
                  <w:rFonts w:ascii="Arial" w:hAnsi="Arial" w:cs="Arial"/>
                </w:rPr>
                <w:delText>P</w:delText>
              </w:r>
            </w:del>
            <w:r w:rsidR="00153CAA" w:rsidRPr="00A542E4">
              <w:rPr>
                <w:rFonts w:ascii="Arial" w:hAnsi="Arial" w:cs="Arial"/>
              </w:rPr>
              <w:t>roject provided</w:t>
            </w:r>
            <w:r w:rsidRPr="00A542E4">
              <w:rPr>
                <w:rFonts w:ascii="Arial" w:hAnsi="Arial" w:cs="Arial"/>
              </w:rPr>
              <w:t xml:space="preserve"> technical assistance (e.g., training of customers, industry counterparts, suppliers, technical expertise from fund manager) during the reporting period?</w:t>
            </w:r>
          </w:p>
        </w:tc>
        <w:tc>
          <w:tcPr>
            <w:tcW w:w="1716" w:type="dxa"/>
            <w:vAlign w:val="center"/>
          </w:tcPr>
          <w:p w14:paraId="098310CE" w14:textId="77777777" w:rsidR="00D03070" w:rsidRPr="00847A72" w:rsidRDefault="00D03070" w:rsidP="00D03070">
            <w:pPr>
              <w:autoSpaceDE w:val="0"/>
              <w:autoSpaceDN w:val="0"/>
              <w:adjustRightInd w:val="0"/>
              <w:spacing w:before="120" w:after="12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860" w:type="dxa"/>
            <w:vAlign w:val="center"/>
          </w:tcPr>
          <w:p w14:paraId="04286FF4" w14:textId="77777777" w:rsidR="00D03070" w:rsidRPr="00847A72" w:rsidRDefault="00D03070" w:rsidP="00D03070">
            <w:pPr>
              <w:autoSpaceDE w:val="0"/>
              <w:autoSpaceDN w:val="0"/>
              <w:adjustRightInd w:val="0"/>
              <w:spacing w:before="120" w:after="12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D03070" w:rsidRPr="00847A72" w14:paraId="6D33DF2A" w14:textId="77777777" w:rsidTr="00ED2648">
        <w:trPr>
          <w:cantSplit/>
          <w:trHeight w:val="980"/>
        </w:trPr>
        <w:tc>
          <w:tcPr>
            <w:tcW w:w="542" w:type="dxa"/>
            <w:vMerge/>
          </w:tcPr>
          <w:p w14:paraId="39DE15CA" w14:textId="77777777" w:rsidR="00D03070" w:rsidRPr="00224C66" w:rsidRDefault="00D03070" w:rsidP="00D03070">
            <w:pPr>
              <w:autoSpaceDE w:val="0"/>
              <w:autoSpaceDN w:val="0"/>
              <w:adjustRightInd w:val="0"/>
              <w:spacing w:before="60" w:after="60"/>
              <w:ind w:left="-108" w:right="-108"/>
              <w:jc w:val="center"/>
              <w:rPr>
                <w:rFonts w:ascii="Arial" w:hAnsi="Arial" w:cs="Arial"/>
              </w:rPr>
            </w:pPr>
          </w:p>
        </w:tc>
        <w:tc>
          <w:tcPr>
            <w:tcW w:w="11698" w:type="dxa"/>
            <w:gridSpan w:val="4"/>
          </w:tcPr>
          <w:p w14:paraId="17F6AC12" w14:textId="77777777" w:rsidR="00D03070" w:rsidRPr="00224C66" w:rsidRDefault="00D03070" w:rsidP="00D03070">
            <w:pPr>
              <w:autoSpaceDE w:val="0"/>
              <w:autoSpaceDN w:val="0"/>
              <w:adjustRightInd w:val="0"/>
              <w:spacing w:before="120" w:after="120"/>
              <w:jc w:val="left"/>
              <w:rPr>
                <w:rFonts w:ascii="Arial" w:hAnsi="Arial" w:cs="Arial"/>
              </w:rPr>
            </w:pPr>
            <w:r w:rsidRPr="00224C66">
              <w:rPr>
                <w:rFonts w:ascii="Arial" w:hAnsi="Arial" w:cs="Arial"/>
              </w:rPr>
              <w:t>If “Yes”, please describe.</w:t>
            </w:r>
          </w:p>
        </w:tc>
      </w:tr>
      <w:tr w:rsidR="00D03070" w:rsidRPr="00847A72" w14:paraId="622F9E4D" w14:textId="77777777" w:rsidTr="00ED2648">
        <w:trPr>
          <w:trHeight w:val="440"/>
        </w:trPr>
        <w:tc>
          <w:tcPr>
            <w:tcW w:w="542" w:type="dxa"/>
            <w:vMerge w:val="restart"/>
          </w:tcPr>
          <w:p w14:paraId="7A054A09" w14:textId="7C22F27E" w:rsidR="00D03070" w:rsidRPr="00224C66" w:rsidRDefault="00D03070" w:rsidP="00D03070">
            <w:pPr>
              <w:autoSpaceDE w:val="0"/>
              <w:autoSpaceDN w:val="0"/>
              <w:adjustRightInd w:val="0"/>
              <w:spacing w:before="120" w:after="120"/>
              <w:ind w:left="-108" w:right="-108"/>
              <w:jc w:val="center"/>
              <w:rPr>
                <w:rFonts w:ascii="Arial" w:hAnsi="Arial" w:cs="Arial"/>
              </w:rPr>
            </w:pPr>
            <w:r w:rsidRPr="00224C66">
              <w:rPr>
                <w:rFonts w:ascii="Arial" w:hAnsi="Arial" w:cs="Arial"/>
              </w:rPr>
              <w:t>E</w:t>
            </w:r>
          </w:p>
        </w:tc>
        <w:tc>
          <w:tcPr>
            <w:tcW w:w="9122" w:type="dxa"/>
            <w:gridSpan w:val="2"/>
            <w:vAlign w:val="center"/>
          </w:tcPr>
          <w:p w14:paraId="37F63E2C" w14:textId="4CA1900F" w:rsidR="00D03070" w:rsidRPr="00224C66" w:rsidRDefault="00D03070" w:rsidP="00D03070">
            <w:pPr>
              <w:autoSpaceDE w:val="0"/>
              <w:autoSpaceDN w:val="0"/>
              <w:adjustRightInd w:val="0"/>
              <w:spacing w:before="120" w:after="120"/>
              <w:ind w:left="72"/>
              <w:jc w:val="left"/>
              <w:rPr>
                <w:rFonts w:ascii="Arial" w:hAnsi="Arial" w:cs="Arial"/>
              </w:rPr>
            </w:pPr>
            <w:commentRangeStart w:id="597"/>
            <w:r w:rsidRPr="00C4139C">
              <w:rPr>
                <w:rFonts w:ascii="Arial" w:hAnsi="Arial" w:cs="Arial"/>
              </w:rPr>
              <w:t xml:space="preserve">Has the </w:t>
            </w:r>
            <w:del w:id="598" w:author="Allen, Todd" w:date="2016-01-05T15:32:00Z">
              <w:r w:rsidR="00153CAA" w:rsidRPr="00C4139C" w:rsidDel="002471B7">
                <w:rPr>
                  <w:rFonts w:ascii="Arial" w:hAnsi="Arial" w:cs="Arial"/>
                </w:rPr>
                <w:delText>P</w:delText>
              </w:r>
            </w:del>
            <w:ins w:id="599" w:author="Allen, Todd" w:date="2016-01-05T15:32:00Z">
              <w:r w:rsidR="002471B7" w:rsidRPr="00C4139C">
                <w:rPr>
                  <w:rFonts w:ascii="Arial" w:hAnsi="Arial" w:cs="Arial"/>
                </w:rPr>
                <w:t>p</w:t>
              </w:r>
            </w:ins>
            <w:r w:rsidR="00153CAA" w:rsidRPr="00C4139C">
              <w:rPr>
                <w:rFonts w:ascii="Arial" w:hAnsi="Arial" w:cs="Arial"/>
              </w:rPr>
              <w:t>roject secured</w:t>
            </w:r>
            <w:r w:rsidRPr="00C4139C">
              <w:rPr>
                <w:rFonts w:ascii="Arial" w:hAnsi="Arial" w:cs="Arial"/>
              </w:rPr>
              <w:t xml:space="preserve"> voluntary sustainability certification from an internationally-recognized certifying authority during the reporting period? </w:t>
            </w:r>
            <w:commentRangeEnd w:id="597"/>
            <w:r w:rsidRPr="00C4139C">
              <w:rPr>
                <w:rStyle w:val="CommentReference"/>
                <w:rFonts w:ascii="Times New Roman" w:eastAsia="Times New Roman" w:hAnsi="Times New Roman" w:cs="Times New Roman"/>
              </w:rPr>
              <w:commentReference w:id="597"/>
            </w:r>
          </w:p>
        </w:tc>
        <w:tc>
          <w:tcPr>
            <w:tcW w:w="1716" w:type="dxa"/>
            <w:vAlign w:val="center"/>
          </w:tcPr>
          <w:p w14:paraId="7CBBDE0B" w14:textId="77777777" w:rsidR="00D03070" w:rsidRPr="00847A72" w:rsidRDefault="00D03070" w:rsidP="00D03070">
            <w:pPr>
              <w:autoSpaceDE w:val="0"/>
              <w:autoSpaceDN w:val="0"/>
              <w:adjustRightInd w:val="0"/>
              <w:spacing w:before="120" w:after="12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860" w:type="dxa"/>
            <w:vAlign w:val="center"/>
          </w:tcPr>
          <w:p w14:paraId="4E4257D0" w14:textId="77777777" w:rsidR="00D03070" w:rsidRPr="00847A72" w:rsidRDefault="00D03070" w:rsidP="00D03070">
            <w:pPr>
              <w:autoSpaceDE w:val="0"/>
              <w:autoSpaceDN w:val="0"/>
              <w:adjustRightInd w:val="0"/>
              <w:spacing w:before="120" w:after="12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D03070" w:rsidRPr="00847A72" w14:paraId="22F80FF0" w14:textId="77777777" w:rsidTr="00ED2648">
        <w:trPr>
          <w:trHeight w:val="709"/>
        </w:trPr>
        <w:tc>
          <w:tcPr>
            <w:tcW w:w="542" w:type="dxa"/>
            <w:vMerge/>
          </w:tcPr>
          <w:p w14:paraId="57D8E4B6" w14:textId="77777777" w:rsidR="00D03070" w:rsidRPr="00847A72" w:rsidRDefault="00D03070" w:rsidP="00D03070">
            <w:pPr>
              <w:autoSpaceDE w:val="0"/>
              <w:autoSpaceDN w:val="0"/>
              <w:adjustRightInd w:val="0"/>
              <w:spacing w:before="120" w:after="120"/>
              <w:ind w:left="-108" w:right="-108"/>
              <w:jc w:val="center"/>
              <w:rPr>
                <w:rFonts w:ascii="Arial" w:hAnsi="Arial" w:cs="Arial"/>
              </w:rPr>
            </w:pPr>
          </w:p>
        </w:tc>
        <w:tc>
          <w:tcPr>
            <w:tcW w:w="11698" w:type="dxa"/>
            <w:gridSpan w:val="4"/>
          </w:tcPr>
          <w:p w14:paraId="36CAF3CF" w14:textId="4D839DD6" w:rsidR="00D03070" w:rsidRPr="00847A72" w:rsidRDefault="00D03070" w:rsidP="00B966B4">
            <w:pPr>
              <w:autoSpaceDE w:val="0"/>
              <w:autoSpaceDN w:val="0"/>
              <w:adjustRightInd w:val="0"/>
              <w:spacing w:before="120" w:after="120"/>
              <w:jc w:val="left"/>
              <w:rPr>
                <w:rFonts w:ascii="Arial" w:hAnsi="Arial" w:cs="Arial"/>
              </w:rPr>
            </w:pPr>
            <w:r w:rsidRPr="00847A72">
              <w:rPr>
                <w:rFonts w:ascii="Arial" w:hAnsi="Arial" w:cs="Arial"/>
              </w:rPr>
              <w:t>If “Yes”, please identify</w:t>
            </w:r>
            <w:r w:rsidRPr="00A542E4">
              <w:rPr>
                <w:rFonts w:ascii="Arial" w:hAnsi="Arial" w:cs="Arial"/>
              </w:rPr>
              <w:t>.</w:t>
            </w:r>
          </w:p>
        </w:tc>
      </w:tr>
    </w:tbl>
    <w:p w14:paraId="21882575" w14:textId="77777777" w:rsidR="00966E30" w:rsidRDefault="00966E30" w:rsidP="00966E30">
      <w:pPr>
        <w:rPr>
          <w:rFonts w:ascii="Times New Roman" w:eastAsia="Times New Roman" w:hAnsi="Times New Roman" w:cs="Times New Roman"/>
          <w:sz w:val="24"/>
          <w:szCs w:val="24"/>
        </w:rPr>
      </w:pPr>
    </w:p>
    <w:tbl>
      <w:tblPr>
        <w:tblW w:w="121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517"/>
        <w:gridCol w:w="23"/>
        <w:gridCol w:w="15"/>
        <w:gridCol w:w="960"/>
        <w:gridCol w:w="135"/>
        <w:gridCol w:w="960"/>
      </w:tblGrid>
      <w:tr w:rsidR="00FE73C0" w:rsidRPr="00847A72" w14:paraId="7758D076" w14:textId="77777777" w:rsidTr="00FE73C0">
        <w:trPr>
          <w:cantSplit/>
          <w:trHeight w:val="347"/>
        </w:trPr>
        <w:tc>
          <w:tcPr>
            <w:tcW w:w="12150" w:type="dxa"/>
            <w:gridSpan w:val="7"/>
          </w:tcPr>
          <w:p w14:paraId="045CCE09" w14:textId="58B0FD79" w:rsidR="00FE73C0" w:rsidRPr="00A542E4" w:rsidRDefault="0081221B" w:rsidP="00A542E4">
            <w:pPr>
              <w:autoSpaceDE w:val="0"/>
              <w:autoSpaceDN w:val="0"/>
              <w:adjustRightInd w:val="0"/>
              <w:spacing w:before="120" w:after="120"/>
              <w:ind w:left="90"/>
              <w:rPr>
                <w:rFonts w:ascii="Arial" w:hAnsi="Arial" w:cs="Arial"/>
                <w:b/>
              </w:rPr>
            </w:pPr>
            <w:ins w:id="600" w:author="Allen, Todd" w:date="2016-01-05T15:44:00Z">
              <w:r>
                <w:rPr>
                  <w:rFonts w:ascii="Arial" w:hAnsi="Arial" w:cs="Arial"/>
                  <w:b/>
                </w:rPr>
                <w:t>7</w:t>
              </w:r>
            </w:ins>
            <w:del w:id="601" w:author="Allen, Todd" w:date="2016-01-05T15:44:00Z">
              <w:r w:rsidR="00D1307B" w:rsidRPr="00A542E4" w:rsidDel="0081221B">
                <w:rPr>
                  <w:rFonts w:ascii="Arial" w:hAnsi="Arial" w:cs="Arial"/>
                  <w:b/>
                </w:rPr>
                <w:delText>13</w:delText>
              </w:r>
            </w:del>
            <w:r w:rsidR="00D1307B" w:rsidRPr="00A542E4">
              <w:rPr>
                <w:rFonts w:ascii="Arial" w:hAnsi="Arial" w:cs="Arial"/>
                <w:b/>
              </w:rPr>
              <w:t xml:space="preserve">. </w:t>
            </w:r>
            <w:r w:rsidR="00FE73C0" w:rsidRPr="00A542E4">
              <w:rPr>
                <w:rFonts w:ascii="Arial" w:hAnsi="Arial" w:cs="Arial"/>
                <w:b/>
              </w:rPr>
              <w:t>PROJECT  ENVIRONMENTAL AND COMMUNITY BENEFITS</w:t>
            </w:r>
          </w:p>
        </w:tc>
      </w:tr>
      <w:tr w:rsidR="00FE73C0" w:rsidRPr="00847A72" w14:paraId="0FA11001" w14:textId="77777777" w:rsidTr="00FE73C0">
        <w:trPr>
          <w:cantSplit/>
          <w:trHeight w:val="1069"/>
        </w:trPr>
        <w:tc>
          <w:tcPr>
            <w:tcW w:w="540" w:type="dxa"/>
            <w:vMerge w:val="restart"/>
            <w:tcBorders>
              <w:top w:val="single" w:sz="4" w:space="0" w:color="auto"/>
              <w:left w:val="single" w:sz="4" w:space="0" w:color="auto"/>
              <w:right w:val="single" w:sz="4" w:space="0" w:color="auto"/>
            </w:tcBorders>
          </w:tcPr>
          <w:p w14:paraId="25422A9E" w14:textId="77777777" w:rsidR="00FE73C0" w:rsidRPr="00847A72" w:rsidRDefault="00FE73C0" w:rsidP="00FE73C0">
            <w:pPr>
              <w:pStyle w:val="ListParagraph"/>
              <w:tabs>
                <w:tab w:val="left" w:pos="3300"/>
              </w:tabs>
              <w:autoSpaceDE w:val="0"/>
              <w:autoSpaceDN w:val="0"/>
              <w:adjustRightInd w:val="0"/>
              <w:spacing w:before="120" w:after="120"/>
              <w:ind w:left="0"/>
              <w:jc w:val="center"/>
              <w:rPr>
                <w:rFonts w:ascii="Arial" w:hAnsi="Arial" w:cs="Arial"/>
              </w:rPr>
            </w:pPr>
            <w:r w:rsidRPr="00847A72">
              <w:rPr>
                <w:rFonts w:ascii="Arial" w:hAnsi="Arial" w:cs="Arial"/>
              </w:rPr>
              <w:t>A</w:t>
            </w:r>
          </w:p>
        </w:tc>
        <w:tc>
          <w:tcPr>
            <w:tcW w:w="9540" w:type="dxa"/>
            <w:gridSpan w:val="2"/>
            <w:tcBorders>
              <w:top w:val="single" w:sz="4" w:space="0" w:color="auto"/>
              <w:left w:val="single" w:sz="4" w:space="0" w:color="auto"/>
              <w:bottom w:val="single" w:sz="4" w:space="0" w:color="auto"/>
              <w:right w:val="single" w:sz="4" w:space="0" w:color="auto"/>
            </w:tcBorders>
          </w:tcPr>
          <w:p w14:paraId="7669AAAA" w14:textId="64E7AD37" w:rsidR="00FE73C0" w:rsidRPr="00A542E4" w:rsidRDefault="00FE73C0" w:rsidP="00FE73C0">
            <w:pPr>
              <w:pStyle w:val="ListParagraph"/>
              <w:tabs>
                <w:tab w:val="left" w:pos="3300"/>
              </w:tabs>
              <w:autoSpaceDE w:val="0"/>
              <w:autoSpaceDN w:val="0"/>
              <w:adjustRightInd w:val="0"/>
              <w:spacing w:before="120" w:after="120"/>
              <w:ind w:left="72"/>
              <w:jc w:val="left"/>
              <w:rPr>
                <w:rFonts w:ascii="Arial" w:hAnsi="Arial" w:cs="Arial"/>
              </w:rPr>
            </w:pPr>
            <w:r w:rsidRPr="00A542E4">
              <w:rPr>
                <w:rFonts w:ascii="Arial" w:hAnsi="Arial" w:cs="Arial"/>
              </w:rPr>
              <w:t xml:space="preserve">As a result of the OPIC-supported investment, has the </w:t>
            </w:r>
            <w:ins w:id="602" w:author="Allen, Todd" w:date="2016-01-05T15:32:00Z">
              <w:r w:rsidR="002471B7">
                <w:rPr>
                  <w:rFonts w:ascii="Arial" w:hAnsi="Arial" w:cs="Arial"/>
                </w:rPr>
                <w:t>p</w:t>
              </w:r>
            </w:ins>
            <w:del w:id="603" w:author="Allen, Todd" w:date="2016-01-05T15:32:00Z">
              <w:r w:rsidR="00153CAA" w:rsidRPr="00A542E4" w:rsidDel="002471B7">
                <w:rPr>
                  <w:rFonts w:ascii="Arial" w:hAnsi="Arial" w:cs="Arial"/>
                  <w:bCs/>
                </w:rPr>
                <w:delText>P</w:delText>
              </w:r>
            </w:del>
            <w:r w:rsidR="00153CAA" w:rsidRPr="00A542E4">
              <w:rPr>
                <w:rFonts w:ascii="Arial" w:hAnsi="Arial" w:cs="Arial"/>
                <w:bCs/>
              </w:rPr>
              <w:t>roject</w:t>
            </w:r>
            <w:r w:rsidR="00153CAA" w:rsidRPr="00A542E4">
              <w:rPr>
                <w:rFonts w:ascii="Arial" w:hAnsi="Arial" w:cs="Arial"/>
              </w:rPr>
              <w:t xml:space="preserve"> implemented</w:t>
            </w:r>
            <w:r w:rsidRPr="00A542E4">
              <w:rPr>
                <w:rFonts w:ascii="Arial" w:hAnsi="Arial" w:cs="Arial"/>
              </w:rPr>
              <w:t xml:space="preserve"> new initiatives (either corporate or transactional) which are directed at restoring and/or preserving the environment during the reporting period? </w:t>
            </w:r>
          </w:p>
          <w:p w14:paraId="4EC52F99" w14:textId="77777777" w:rsidR="00FE73C0" w:rsidRPr="00A542E4" w:rsidRDefault="00FE73C0" w:rsidP="00FE73C0">
            <w:pPr>
              <w:pStyle w:val="ListParagraph"/>
              <w:tabs>
                <w:tab w:val="left" w:pos="3300"/>
              </w:tabs>
              <w:autoSpaceDE w:val="0"/>
              <w:autoSpaceDN w:val="0"/>
              <w:adjustRightInd w:val="0"/>
              <w:spacing w:before="120" w:after="120"/>
              <w:ind w:left="72"/>
              <w:jc w:val="left"/>
              <w:rPr>
                <w:rFonts w:ascii="Arial" w:hAnsi="Arial" w:cs="Arial"/>
              </w:rPr>
            </w:pPr>
          </w:p>
          <w:p w14:paraId="7DBFD386" w14:textId="5EE1DBD4" w:rsidR="00FE73C0" w:rsidRPr="00A542E4" w:rsidRDefault="002617D4" w:rsidP="00FE73C0">
            <w:pPr>
              <w:pStyle w:val="ListParagraph"/>
              <w:tabs>
                <w:tab w:val="left" w:pos="3300"/>
              </w:tabs>
              <w:autoSpaceDE w:val="0"/>
              <w:autoSpaceDN w:val="0"/>
              <w:adjustRightInd w:val="0"/>
              <w:spacing w:before="120" w:after="120"/>
              <w:ind w:left="72"/>
              <w:jc w:val="left"/>
              <w:rPr>
                <w:rFonts w:ascii="Arial" w:hAnsi="Arial" w:cs="Arial"/>
              </w:rPr>
            </w:pPr>
            <w:ins w:id="604" w:author="McGee, Shari [Contractor]" w:date="2015-12-21T13:38:00Z">
              <w:r>
                <w:rPr>
                  <w:rFonts w:ascii="Arial" w:hAnsi="Arial" w:cs="Arial"/>
                </w:rPr>
                <w:t xml:space="preserve"> </w:t>
              </w:r>
            </w:ins>
          </w:p>
        </w:tc>
        <w:tc>
          <w:tcPr>
            <w:tcW w:w="975" w:type="dxa"/>
            <w:gridSpan w:val="2"/>
            <w:tcBorders>
              <w:top w:val="single" w:sz="4" w:space="0" w:color="auto"/>
              <w:left w:val="single" w:sz="4" w:space="0" w:color="auto"/>
              <w:bottom w:val="single" w:sz="4" w:space="0" w:color="auto"/>
              <w:right w:val="single" w:sz="4" w:space="0" w:color="auto"/>
            </w:tcBorders>
          </w:tcPr>
          <w:p w14:paraId="4322BECE" w14:textId="77777777" w:rsidR="00FE73C0" w:rsidRPr="00847A72" w:rsidRDefault="00FE73C0" w:rsidP="00FE73C0">
            <w:pPr>
              <w:autoSpaceDE w:val="0"/>
              <w:autoSpaceDN w:val="0"/>
              <w:adjustRightInd w:val="0"/>
              <w:spacing w:before="120" w:after="120"/>
              <w:rPr>
                <w:rFonts w:ascii="Arial" w:hAnsi="Arial" w:cs="Arial"/>
              </w:rPr>
            </w:pPr>
          </w:p>
          <w:p w14:paraId="26FEB9E2" w14:textId="77777777" w:rsidR="00FE73C0" w:rsidRPr="00847A72" w:rsidRDefault="00FE73C0" w:rsidP="00FE73C0">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095" w:type="dxa"/>
            <w:gridSpan w:val="2"/>
            <w:tcBorders>
              <w:top w:val="single" w:sz="4" w:space="0" w:color="auto"/>
              <w:left w:val="single" w:sz="4" w:space="0" w:color="auto"/>
              <w:bottom w:val="single" w:sz="4" w:space="0" w:color="auto"/>
              <w:right w:val="single" w:sz="4" w:space="0" w:color="auto"/>
            </w:tcBorders>
          </w:tcPr>
          <w:p w14:paraId="152DCCCD" w14:textId="77777777" w:rsidR="00FE73C0" w:rsidRPr="00847A72" w:rsidRDefault="00FE73C0" w:rsidP="00FE73C0">
            <w:pPr>
              <w:autoSpaceDE w:val="0"/>
              <w:autoSpaceDN w:val="0"/>
              <w:adjustRightInd w:val="0"/>
              <w:spacing w:before="120" w:after="120"/>
              <w:rPr>
                <w:rFonts w:ascii="Arial" w:hAnsi="Arial" w:cs="Arial"/>
              </w:rPr>
            </w:pPr>
          </w:p>
          <w:p w14:paraId="191682B5" w14:textId="77777777" w:rsidR="00FE73C0" w:rsidRPr="00847A72" w:rsidRDefault="00FE73C0" w:rsidP="00FE73C0">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FE73C0" w:rsidRPr="00847A72" w14:paraId="7141F997" w14:textId="77777777" w:rsidTr="00FE73C0">
        <w:trPr>
          <w:cantSplit/>
          <w:trHeight w:val="1069"/>
        </w:trPr>
        <w:tc>
          <w:tcPr>
            <w:tcW w:w="540" w:type="dxa"/>
            <w:vMerge/>
            <w:tcBorders>
              <w:left w:val="single" w:sz="4" w:space="0" w:color="auto"/>
              <w:bottom w:val="single" w:sz="4" w:space="0" w:color="auto"/>
              <w:right w:val="single" w:sz="4" w:space="0" w:color="auto"/>
            </w:tcBorders>
          </w:tcPr>
          <w:p w14:paraId="30EFBD52" w14:textId="77777777" w:rsidR="00FE73C0" w:rsidRPr="00847A72" w:rsidRDefault="00FE73C0" w:rsidP="00FE73C0">
            <w:pPr>
              <w:pStyle w:val="ListParagraph"/>
              <w:tabs>
                <w:tab w:val="left" w:pos="3300"/>
              </w:tabs>
              <w:autoSpaceDE w:val="0"/>
              <w:autoSpaceDN w:val="0"/>
              <w:adjustRightInd w:val="0"/>
              <w:spacing w:before="120" w:after="120"/>
              <w:ind w:left="0"/>
              <w:jc w:val="center"/>
              <w:rPr>
                <w:rFonts w:ascii="Arial" w:hAnsi="Arial" w:cs="Arial"/>
              </w:rPr>
            </w:pPr>
          </w:p>
        </w:tc>
        <w:tc>
          <w:tcPr>
            <w:tcW w:w="11610" w:type="dxa"/>
            <w:gridSpan w:val="6"/>
            <w:tcBorders>
              <w:top w:val="single" w:sz="4" w:space="0" w:color="auto"/>
              <w:left w:val="single" w:sz="4" w:space="0" w:color="auto"/>
              <w:bottom w:val="single" w:sz="4" w:space="0" w:color="auto"/>
              <w:right w:val="single" w:sz="4" w:space="0" w:color="auto"/>
            </w:tcBorders>
          </w:tcPr>
          <w:p w14:paraId="783ECD26" w14:textId="2A851ED5" w:rsidR="00FE73C0" w:rsidRPr="00224C66" w:rsidRDefault="00FE73C0" w:rsidP="00FE73C0">
            <w:pPr>
              <w:pStyle w:val="ListParagraph"/>
              <w:tabs>
                <w:tab w:val="left" w:pos="3300"/>
              </w:tabs>
              <w:autoSpaceDE w:val="0"/>
              <w:autoSpaceDN w:val="0"/>
              <w:adjustRightInd w:val="0"/>
              <w:spacing w:before="120" w:after="120"/>
              <w:ind w:left="72"/>
              <w:jc w:val="left"/>
              <w:rPr>
                <w:rFonts w:ascii="Arial" w:hAnsi="Arial" w:cs="Arial"/>
              </w:rPr>
            </w:pPr>
            <w:r w:rsidRPr="00224C66">
              <w:rPr>
                <w:rFonts w:ascii="Arial" w:hAnsi="Arial" w:cs="Arial"/>
              </w:rPr>
              <w:t xml:space="preserve">If “Yes”, please describe (e.g.. paperless banking, favorable financing terms for </w:t>
            </w:r>
            <w:ins w:id="605" w:author="Allen, Todd" w:date="2016-01-05T15:32:00Z">
              <w:r w:rsidR="002471B7">
                <w:rPr>
                  <w:rFonts w:ascii="Arial" w:hAnsi="Arial" w:cs="Arial"/>
                </w:rPr>
                <w:t>p</w:t>
              </w:r>
            </w:ins>
            <w:del w:id="606" w:author="Allen, Todd" w:date="2016-01-05T15:32:00Z">
              <w:r w:rsidR="00153CAA" w:rsidRPr="00224C66" w:rsidDel="002471B7">
                <w:rPr>
                  <w:rFonts w:ascii="Arial" w:hAnsi="Arial" w:cs="Arial"/>
                </w:rPr>
                <w:delText>P</w:delText>
              </w:r>
            </w:del>
            <w:r w:rsidR="00153CAA" w:rsidRPr="00224C66">
              <w:rPr>
                <w:rFonts w:ascii="Arial" w:hAnsi="Arial" w:cs="Arial"/>
              </w:rPr>
              <w:t>roject clients</w:t>
            </w:r>
            <w:r w:rsidRPr="00224C66">
              <w:rPr>
                <w:rFonts w:ascii="Arial" w:hAnsi="Arial" w:cs="Arial"/>
              </w:rPr>
              <w:t xml:space="preserve"> engaging in activities which preserve the environment).</w:t>
            </w:r>
          </w:p>
          <w:p w14:paraId="1C512D42" w14:textId="77777777" w:rsidR="00FE73C0" w:rsidRPr="00224C66" w:rsidRDefault="00FE73C0" w:rsidP="00FE73C0">
            <w:pPr>
              <w:autoSpaceDE w:val="0"/>
              <w:autoSpaceDN w:val="0"/>
              <w:adjustRightInd w:val="0"/>
              <w:spacing w:before="120" w:after="120"/>
              <w:rPr>
                <w:rFonts w:ascii="Arial" w:hAnsi="Arial" w:cs="Arial"/>
              </w:rPr>
            </w:pPr>
          </w:p>
        </w:tc>
      </w:tr>
      <w:tr w:rsidR="00FE73C0" w:rsidRPr="00847A72" w14:paraId="11051B8B" w14:textId="77777777" w:rsidTr="00FE73C0">
        <w:trPr>
          <w:cantSplit/>
          <w:trHeight w:val="1061"/>
        </w:trPr>
        <w:tc>
          <w:tcPr>
            <w:tcW w:w="540" w:type="dxa"/>
            <w:vMerge w:val="restart"/>
          </w:tcPr>
          <w:p w14:paraId="0B11140A" w14:textId="77777777" w:rsidR="00FE73C0" w:rsidRPr="00847A72" w:rsidRDefault="00FE73C0" w:rsidP="00FE73C0">
            <w:pPr>
              <w:jc w:val="center"/>
              <w:rPr>
                <w:rFonts w:ascii="Arial" w:hAnsi="Arial" w:cs="Arial"/>
              </w:rPr>
            </w:pPr>
            <w:r w:rsidRPr="00847A72">
              <w:rPr>
                <w:rFonts w:ascii="Arial" w:hAnsi="Arial" w:cs="Arial"/>
              </w:rPr>
              <w:lastRenderedPageBreak/>
              <w:t>B</w:t>
            </w:r>
          </w:p>
          <w:p w14:paraId="293A729D" w14:textId="77777777" w:rsidR="00FE73C0" w:rsidRPr="00847A72" w:rsidRDefault="00FE73C0" w:rsidP="00FE73C0">
            <w:pPr>
              <w:autoSpaceDE w:val="0"/>
              <w:autoSpaceDN w:val="0"/>
              <w:adjustRightInd w:val="0"/>
              <w:spacing w:before="60" w:after="60"/>
              <w:jc w:val="center"/>
              <w:rPr>
                <w:rFonts w:ascii="Arial" w:hAnsi="Arial" w:cs="Arial"/>
              </w:rPr>
            </w:pPr>
          </w:p>
          <w:p w14:paraId="424BC69A" w14:textId="77777777" w:rsidR="00FE73C0" w:rsidRPr="00847A72" w:rsidRDefault="00FE73C0" w:rsidP="00FE73C0">
            <w:pPr>
              <w:autoSpaceDE w:val="0"/>
              <w:autoSpaceDN w:val="0"/>
              <w:adjustRightInd w:val="0"/>
              <w:spacing w:before="60" w:after="60"/>
              <w:jc w:val="center"/>
              <w:rPr>
                <w:rFonts w:ascii="Arial" w:hAnsi="Arial" w:cs="Arial"/>
              </w:rPr>
            </w:pPr>
          </w:p>
        </w:tc>
        <w:tc>
          <w:tcPr>
            <w:tcW w:w="9540" w:type="dxa"/>
            <w:gridSpan w:val="2"/>
          </w:tcPr>
          <w:p w14:paraId="700EEC6A" w14:textId="0455CB7C" w:rsidR="00FE73C0" w:rsidRPr="00A542E4" w:rsidRDefault="00FE73C0" w:rsidP="002471B7">
            <w:pPr>
              <w:pStyle w:val="ListParagraph"/>
              <w:tabs>
                <w:tab w:val="left" w:pos="3300"/>
              </w:tabs>
              <w:autoSpaceDE w:val="0"/>
              <w:autoSpaceDN w:val="0"/>
              <w:adjustRightInd w:val="0"/>
              <w:ind w:left="0"/>
              <w:jc w:val="left"/>
              <w:rPr>
                <w:rFonts w:ascii="Arial" w:hAnsi="Arial" w:cs="Arial"/>
              </w:rPr>
            </w:pPr>
            <w:commentRangeStart w:id="607"/>
            <w:r w:rsidRPr="00A542E4">
              <w:rPr>
                <w:rFonts w:ascii="Arial" w:hAnsi="Arial" w:cs="Arial"/>
              </w:rPr>
              <w:t xml:space="preserve">Did the </w:t>
            </w:r>
            <w:del w:id="608" w:author="Allen, Todd" w:date="2016-01-05T15:32:00Z">
              <w:r w:rsidR="00153CAA" w:rsidRPr="00A542E4" w:rsidDel="002471B7">
                <w:rPr>
                  <w:rFonts w:ascii="Arial" w:hAnsi="Arial" w:cs="Arial"/>
                </w:rPr>
                <w:delText>P</w:delText>
              </w:r>
            </w:del>
            <w:ins w:id="609" w:author="Allen, Todd" w:date="2016-01-05T15:32:00Z">
              <w:r w:rsidR="002471B7">
                <w:rPr>
                  <w:rFonts w:ascii="Arial" w:hAnsi="Arial" w:cs="Arial"/>
                </w:rPr>
                <w:t>p</w:t>
              </w:r>
            </w:ins>
            <w:r w:rsidR="00153CAA" w:rsidRPr="00A542E4">
              <w:rPr>
                <w:rFonts w:ascii="Arial" w:hAnsi="Arial" w:cs="Arial"/>
              </w:rPr>
              <w:t>roject contribute</w:t>
            </w:r>
            <w:r w:rsidRPr="00A542E4">
              <w:rPr>
                <w:rFonts w:ascii="Arial" w:hAnsi="Arial" w:cs="Arial"/>
              </w:rPr>
              <w:t xml:space="preserve"> money towards activities that benefit local communities (e.g. recreational facilities, schools, medical clinics, scholarship programs, other charitable activities) during the reporting period?</w:t>
            </w:r>
            <w:commentRangeEnd w:id="607"/>
            <w:r w:rsidRPr="00A542E4">
              <w:rPr>
                <w:rStyle w:val="CommentReference"/>
                <w:rFonts w:ascii="Times New Roman" w:eastAsia="Times New Roman" w:hAnsi="Times New Roman" w:cs="Times New Roman"/>
              </w:rPr>
              <w:commentReference w:id="607"/>
            </w:r>
          </w:p>
        </w:tc>
        <w:tc>
          <w:tcPr>
            <w:tcW w:w="975" w:type="dxa"/>
            <w:gridSpan w:val="2"/>
            <w:vAlign w:val="center"/>
          </w:tcPr>
          <w:p w14:paraId="0790A2FC" w14:textId="77777777" w:rsidR="00FE73C0" w:rsidRPr="00A542E4" w:rsidRDefault="00FE73C0" w:rsidP="00FE73C0">
            <w:pPr>
              <w:tabs>
                <w:tab w:val="left" w:pos="3300"/>
              </w:tabs>
              <w:autoSpaceDE w:val="0"/>
              <w:autoSpaceDN w:val="0"/>
              <w:adjustRightInd w:val="0"/>
              <w:spacing w:before="120" w:after="120"/>
              <w:ind w:left="-58"/>
              <w:jc w:val="left"/>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p>
        </w:tc>
        <w:tc>
          <w:tcPr>
            <w:tcW w:w="1095" w:type="dxa"/>
            <w:gridSpan w:val="2"/>
            <w:vAlign w:val="center"/>
          </w:tcPr>
          <w:p w14:paraId="52C9566B" w14:textId="77777777" w:rsidR="00FE73C0" w:rsidRPr="00A542E4" w:rsidRDefault="00FE73C0" w:rsidP="00FE73C0">
            <w:pPr>
              <w:tabs>
                <w:tab w:val="left" w:pos="3300"/>
              </w:tabs>
              <w:autoSpaceDE w:val="0"/>
              <w:autoSpaceDN w:val="0"/>
              <w:adjustRightInd w:val="0"/>
              <w:spacing w:before="120" w:after="120"/>
              <w:ind w:left="-58"/>
              <w:jc w:val="left"/>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tc>
      </w:tr>
      <w:tr w:rsidR="00FE73C0" w:rsidRPr="00847A72" w14:paraId="59DD4F5C" w14:textId="77777777" w:rsidTr="00FE73C0">
        <w:trPr>
          <w:cantSplit/>
          <w:trHeight w:val="593"/>
        </w:trPr>
        <w:tc>
          <w:tcPr>
            <w:tcW w:w="540" w:type="dxa"/>
            <w:vMerge/>
          </w:tcPr>
          <w:p w14:paraId="0BFE60B7" w14:textId="77777777" w:rsidR="00FE73C0" w:rsidRPr="00847A72" w:rsidRDefault="00FE73C0" w:rsidP="00FE73C0">
            <w:pPr>
              <w:jc w:val="center"/>
              <w:rPr>
                <w:rFonts w:ascii="Arial" w:hAnsi="Arial" w:cs="Arial"/>
              </w:rPr>
            </w:pPr>
          </w:p>
        </w:tc>
        <w:tc>
          <w:tcPr>
            <w:tcW w:w="9517" w:type="dxa"/>
          </w:tcPr>
          <w:p w14:paraId="38D10F51" w14:textId="77777777" w:rsidR="00FE73C0" w:rsidRPr="00A542E4" w:rsidRDefault="00FE73C0" w:rsidP="00FE73C0">
            <w:pPr>
              <w:tabs>
                <w:tab w:val="left" w:pos="3300"/>
              </w:tabs>
              <w:autoSpaceDE w:val="0"/>
              <w:autoSpaceDN w:val="0"/>
              <w:adjustRightInd w:val="0"/>
              <w:spacing w:before="120" w:after="120"/>
              <w:ind w:left="-58"/>
              <w:rPr>
                <w:rFonts w:ascii="Arial" w:hAnsi="Arial" w:cs="Arial"/>
              </w:rPr>
            </w:pPr>
            <w:r w:rsidRPr="00A542E4">
              <w:rPr>
                <w:rFonts w:ascii="Arial" w:hAnsi="Arial" w:cs="Arial"/>
              </w:rPr>
              <w:t>If “Yes,” please provide the actual value of these expenditures during the reporting period and describe these activities.</w:t>
            </w:r>
          </w:p>
          <w:p w14:paraId="4745712A" w14:textId="77777777" w:rsidR="00FE73C0" w:rsidRPr="00A542E4" w:rsidRDefault="00FE73C0" w:rsidP="00FE73C0">
            <w:pPr>
              <w:tabs>
                <w:tab w:val="left" w:pos="3300"/>
              </w:tabs>
              <w:autoSpaceDE w:val="0"/>
              <w:autoSpaceDN w:val="0"/>
              <w:adjustRightInd w:val="0"/>
              <w:spacing w:before="120" w:after="120"/>
              <w:ind w:left="-58"/>
              <w:rPr>
                <w:rFonts w:ascii="Arial" w:hAnsi="Arial" w:cs="Arial"/>
              </w:rPr>
            </w:pPr>
          </w:p>
          <w:p w14:paraId="4E1330D3" w14:textId="77777777" w:rsidR="00FE73C0" w:rsidRPr="00A542E4" w:rsidRDefault="00FE73C0" w:rsidP="00FE73C0">
            <w:pPr>
              <w:tabs>
                <w:tab w:val="left" w:pos="3300"/>
              </w:tabs>
              <w:autoSpaceDE w:val="0"/>
              <w:autoSpaceDN w:val="0"/>
              <w:adjustRightInd w:val="0"/>
              <w:spacing w:before="120" w:after="120"/>
              <w:ind w:left="-58"/>
              <w:rPr>
                <w:rFonts w:ascii="Arial" w:hAnsi="Arial" w:cs="Arial"/>
              </w:rPr>
            </w:pPr>
          </w:p>
        </w:tc>
        <w:tc>
          <w:tcPr>
            <w:tcW w:w="2093" w:type="dxa"/>
            <w:gridSpan w:val="5"/>
          </w:tcPr>
          <w:p w14:paraId="5144DCF4" w14:textId="77777777" w:rsidR="00FE73C0" w:rsidRPr="00A542E4" w:rsidRDefault="00FE73C0" w:rsidP="00FE73C0">
            <w:pPr>
              <w:tabs>
                <w:tab w:val="left" w:pos="3300"/>
              </w:tabs>
              <w:autoSpaceDE w:val="0"/>
              <w:autoSpaceDN w:val="0"/>
              <w:adjustRightInd w:val="0"/>
              <w:spacing w:before="120" w:after="120"/>
              <w:ind w:left="-58"/>
              <w:rPr>
                <w:rFonts w:ascii="Arial" w:hAnsi="Arial" w:cs="Arial"/>
              </w:rPr>
            </w:pPr>
            <w:r w:rsidRPr="00A542E4">
              <w:rPr>
                <w:rFonts w:ascii="Arial" w:hAnsi="Arial" w:cs="Arial"/>
              </w:rPr>
              <w:t>__________$/year</w:t>
            </w:r>
          </w:p>
        </w:tc>
      </w:tr>
      <w:tr w:rsidR="00FE73C0" w:rsidRPr="00847A72" w14:paraId="3F6E84C4" w14:textId="77777777" w:rsidTr="00FE73C0">
        <w:trPr>
          <w:trHeight w:val="1997"/>
        </w:trPr>
        <w:tc>
          <w:tcPr>
            <w:tcW w:w="540" w:type="dxa"/>
            <w:vMerge w:val="restart"/>
          </w:tcPr>
          <w:p w14:paraId="1A3A6AA5" w14:textId="77777777" w:rsidR="00FE73C0" w:rsidRPr="00847A72" w:rsidRDefault="00FE73C0" w:rsidP="00FE73C0">
            <w:pPr>
              <w:autoSpaceDE w:val="0"/>
              <w:autoSpaceDN w:val="0"/>
              <w:adjustRightInd w:val="0"/>
              <w:spacing w:before="60" w:after="60"/>
              <w:rPr>
                <w:rFonts w:ascii="Arial" w:hAnsi="Arial" w:cs="Arial"/>
              </w:rPr>
            </w:pPr>
            <w:r w:rsidRPr="00847A72">
              <w:rPr>
                <w:rFonts w:ascii="Arial" w:hAnsi="Arial" w:cs="Arial"/>
              </w:rPr>
              <w:t>C</w:t>
            </w:r>
          </w:p>
        </w:tc>
        <w:tc>
          <w:tcPr>
            <w:tcW w:w="9555" w:type="dxa"/>
            <w:gridSpan w:val="3"/>
          </w:tcPr>
          <w:p w14:paraId="4E19F6D6" w14:textId="29155189" w:rsidR="00FE73C0" w:rsidRPr="00A542E4" w:rsidRDefault="00FE73C0" w:rsidP="002471B7">
            <w:pPr>
              <w:tabs>
                <w:tab w:val="left" w:pos="3300"/>
              </w:tabs>
              <w:autoSpaceDE w:val="0"/>
              <w:autoSpaceDN w:val="0"/>
              <w:adjustRightInd w:val="0"/>
              <w:spacing w:before="60" w:after="60"/>
              <w:rPr>
                <w:rFonts w:ascii="Arial" w:hAnsi="Arial" w:cs="Arial"/>
              </w:rPr>
            </w:pPr>
            <w:r w:rsidRPr="00A542E4">
              <w:rPr>
                <w:rFonts w:ascii="Arial" w:hAnsi="Arial" w:cs="Arial"/>
              </w:rPr>
              <w:t xml:space="preserve"> </w:t>
            </w:r>
            <w:commentRangeStart w:id="610"/>
            <w:r w:rsidRPr="00A542E4">
              <w:rPr>
                <w:rFonts w:ascii="Arial" w:hAnsi="Arial" w:cs="Arial"/>
              </w:rPr>
              <w:t xml:space="preserve">Does the </w:t>
            </w:r>
            <w:ins w:id="611" w:author="Allen, Todd" w:date="2016-01-05T15:33:00Z">
              <w:r w:rsidR="002471B7">
                <w:rPr>
                  <w:rFonts w:ascii="Arial" w:hAnsi="Arial" w:cs="Arial"/>
                </w:rPr>
                <w:t>p</w:t>
              </w:r>
            </w:ins>
            <w:del w:id="612" w:author="Allen, Todd" w:date="2016-01-05T15:33:00Z">
              <w:r w:rsidR="00153CAA" w:rsidRPr="00A542E4" w:rsidDel="002471B7">
                <w:rPr>
                  <w:rFonts w:ascii="Arial" w:hAnsi="Arial" w:cs="Arial"/>
                </w:rPr>
                <w:delText>P</w:delText>
              </w:r>
            </w:del>
            <w:r w:rsidR="00153CAA" w:rsidRPr="00A542E4">
              <w:rPr>
                <w:rFonts w:ascii="Arial" w:hAnsi="Arial" w:cs="Arial"/>
              </w:rPr>
              <w:t>roject have</w:t>
            </w:r>
            <w:r w:rsidRPr="00A542E4">
              <w:rPr>
                <w:rFonts w:ascii="Arial" w:hAnsi="Arial" w:cs="Arial"/>
              </w:rPr>
              <w:t xml:space="preserve"> an Environmental and Social Management System (ESMS)?</w:t>
            </w:r>
            <w:commentRangeEnd w:id="610"/>
            <w:r w:rsidRPr="00A542E4">
              <w:rPr>
                <w:rStyle w:val="CommentReference"/>
                <w:rFonts w:ascii="Times New Roman" w:eastAsia="Times New Roman" w:hAnsi="Times New Roman" w:cs="Times New Roman"/>
              </w:rPr>
              <w:commentReference w:id="610"/>
            </w:r>
          </w:p>
        </w:tc>
        <w:commentRangeStart w:id="613"/>
        <w:tc>
          <w:tcPr>
            <w:tcW w:w="1095" w:type="dxa"/>
            <w:gridSpan w:val="2"/>
            <w:vAlign w:val="center"/>
          </w:tcPr>
          <w:p w14:paraId="551F40BD" w14:textId="77777777" w:rsidR="00FE73C0" w:rsidRPr="00A542E4" w:rsidRDefault="00FE73C0" w:rsidP="00FE73C0">
            <w:pPr>
              <w:tabs>
                <w:tab w:val="left" w:pos="3300"/>
              </w:tabs>
              <w:autoSpaceDE w:val="0"/>
              <w:autoSpaceDN w:val="0"/>
              <w:adjustRightInd w:val="0"/>
              <w:spacing w:before="60" w:after="60"/>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commentRangeEnd w:id="613"/>
            <w:r w:rsidRPr="00A542E4">
              <w:rPr>
                <w:rStyle w:val="CommentReference"/>
                <w:rFonts w:ascii="Times New Roman" w:eastAsia="Times New Roman" w:hAnsi="Times New Roman" w:cs="Times New Roman"/>
              </w:rPr>
              <w:commentReference w:id="613"/>
            </w:r>
          </w:p>
        </w:tc>
        <w:tc>
          <w:tcPr>
            <w:tcW w:w="960" w:type="dxa"/>
            <w:vAlign w:val="center"/>
          </w:tcPr>
          <w:p w14:paraId="2B037A10" w14:textId="77777777" w:rsidR="00FE73C0" w:rsidRPr="00A542E4" w:rsidRDefault="00FE73C0" w:rsidP="00FE73C0">
            <w:pPr>
              <w:tabs>
                <w:tab w:val="left" w:pos="3300"/>
              </w:tabs>
              <w:autoSpaceDE w:val="0"/>
              <w:autoSpaceDN w:val="0"/>
              <w:adjustRightInd w:val="0"/>
              <w:spacing w:before="60" w:after="60"/>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tc>
      </w:tr>
      <w:tr w:rsidR="00FE73C0" w:rsidRPr="00847A72" w14:paraId="1E7FA8FD" w14:textId="77777777" w:rsidTr="00FE73C0">
        <w:trPr>
          <w:trHeight w:val="890"/>
        </w:trPr>
        <w:tc>
          <w:tcPr>
            <w:tcW w:w="540" w:type="dxa"/>
            <w:vMerge/>
          </w:tcPr>
          <w:p w14:paraId="0DE81B96" w14:textId="77777777" w:rsidR="00FE73C0" w:rsidRPr="00847A72" w:rsidRDefault="00FE73C0" w:rsidP="00FE73C0">
            <w:pPr>
              <w:autoSpaceDE w:val="0"/>
              <w:autoSpaceDN w:val="0"/>
              <w:adjustRightInd w:val="0"/>
              <w:spacing w:before="60" w:after="60"/>
              <w:rPr>
                <w:rFonts w:ascii="Arial" w:hAnsi="Arial" w:cs="Arial"/>
              </w:rPr>
            </w:pPr>
          </w:p>
        </w:tc>
        <w:tc>
          <w:tcPr>
            <w:tcW w:w="11610" w:type="dxa"/>
            <w:gridSpan w:val="6"/>
          </w:tcPr>
          <w:p w14:paraId="1C770ECE" w14:textId="77777777" w:rsidR="00FE73C0" w:rsidRPr="00A542E4" w:rsidRDefault="00FE73C0" w:rsidP="00FE73C0">
            <w:pPr>
              <w:tabs>
                <w:tab w:val="left" w:pos="3300"/>
              </w:tabs>
              <w:autoSpaceDE w:val="0"/>
              <w:autoSpaceDN w:val="0"/>
              <w:adjustRightInd w:val="0"/>
              <w:spacing w:before="60" w:after="60"/>
              <w:rPr>
                <w:rFonts w:ascii="Arial" w:hAnsi="Arial" w:cs="Arial"/>
              </w:rPr>
            </w:pPr>
            <w:r w:rsidRPr="00A542E4">
              <w:rPr>
                <w:rFonts w:ascii="Arial" w:hAnsi="Arial" w:cs="Arial"/>
              </w:rPr>
              <w:t>If “Yes” please explain or attach a copy of the ESMS (in English).</w:t>
            </w:r>
          </w:p>
        </w:tc>
      </w:tr>
    </w:tbl>
    <w:p w14:paraId="4E4A5F18" w14:textId="77777777" w:rsidR="00FE73C0" w:rsidRDefault="00FE73C0" w:rsidP="00966E30">
      <w:pPr>
        <w:rPr>
          <w:rFonts w:ascii="Times New Roman" w:eastAsia="Times New Roman" w:hAnsi="Times New Roman" w:cs="Times New Roman"/>
          <w:sz w:val="24"/>
          <w:szCs w:val="24"/>
        </w:rPr>
      </w:pPr>
    </w:p>
    <w:p w14:paraId="162F06CB" w14:textId="77777777" w:rsidR="00FE73C0" w:rsidRPr="00847A72" w:rsidRDefault="00FE73C0" w:rsidP="00966E30">
      <w:pPr>
        <w:rPr>
          <w:rFonts w:ascii="Times New Roman" w:eastAsia="Times New Roman" w:hAnsi="Times New Roman" w:cs="Times New Roman"/>
          <w:sz w:val="24"/>
          <w:szCs w:val="24"/>
        </w:rPr>
      </w:pPr>
    </w:p>
    <w:tbl>
      <w:tblPr>
        <w:tblW w:w="12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
        <w:gridCol w:w="8581"/>
        <w:gridCol w:w="425"/>
        <w:gridCol w:w="974"/>
        <w:gridCol w:w="1763"/>
      </w:tblGrid>
      <w:tr w:rsidR="007B1227" w:rsidRPr="00847A72" w14:paraId="680B5DFA" w14:textId="77777777" w:rsidTr="00DD48BC">
        <w:trPr>
          <w:cantSplit/>
        </w:trPr>
        <w:tc>
          <w:tcPr>
            <w:tcW w:w="12258" w:type="dxa"/>
            <w:gridSpan w:val="5"/>
          </w:tcPr>
          <w:p w14:paraId="7F11C6FA" w14:textId="064CC64C" w:rsidR="00166E84" w:rsidRPr="00A542E4" w:rsidRDefault="0081221B" w:rsidP="00A542E4">
            <w:pPr>
              <w:autoSpaceDE w:val="0"/>
              <w:autoSpaceDN w:val="0"/>
              <w:adjustRightInd w:val="0"/>
              <w:spacing w:before="120" w:after="120"/>
              <w:ind w:left="90"/>
              <w:rPr>
                <w:rFonts w:ascii="Arial" w:hAnsi="Arial" w:cs="Arial"/>
              </w:rPr>
            </w:pPr>
            <w:ins w:id="614" w:author="Allen, Todd" w:date="2016-01-05T15:45:00Z">
              <w:r>
                <w:rPr>
                  <w:rFonts w:ascii="Arial" w:hAnsi="Arial" w:cs="Arial"/>
                  <w:b/>
                </w:rPr>
                <w:t>8</w:t>
              </w:r>
            </w:ins>
            <w:del w:id="615" w:author="Allen, Todd" w:date="2016-01-05T15:44:00Z">
              <w:r w:rsidR="00D1307B" w:rsidDel="0081221B">
                <w:rPr>
                  <w:rFonts w:ascii="Arial" w:hAnsi="Arial" w:cs="Arial"/>
                  <w:b/>
                </w:rPr>
                <w:delText>14</w:delText>
              </w:r>
            </w:del>
            <w:r w:rsidR="00D1307B">
              <w:rPr>
                <w:rFonts w:ascii="Arial" w:hAnsi="Arial" w:cs="Arial"/>
                <w:b/>
              </w:rPr>
              <w:t xml:space="preserve">. </w:t>
            </w:r>
            <w:r w:rsidR="00166E84" w:rsidRPr="00A542E4">
              <w:rPr>
                <w:rFonts w:ascii="Arial" w:hAnsi="Arial" w:cs="Arial"/>
                <w:b/>
              </w:rPr>
              <w:t>ENVIRONMENTAL IMPACT</w:t>
            </w:r>
          </w:p>
        </w:tc>
      </w:tr>
      <w:tr w:rsidR="007B1227" w:rsidRPr="00847A72" w14:paraId="2F440998" w14:textId="77777777" w:rsidTr="00DD48BC">
        <w:trPr>
          <w:cantSplit/>
        </w:trPr>
        <w:tc>
          <w:tcPr>
            <w:tcW w:w="515" w:type="dxa"/>
          </w:tcPr>
          <w:p w14:paraId="17213516" w14:textId="77777777" w:rsidR="007B1227" w:rsidRPr="00847A72" w:rsidRDefault="007B1227" w:rsidP="00733590">
            <w:pPr>
              <w:autoSpaceDE w:val="0"/>
              <w:autoSpaceDN w:val="0"/>
              <w:adjustRightInd w:val="0"/>
              <w:spacing w:before="120" w:after="120"/>
              <w:jc w:val="left"/>
              <w:rPr>
                <w:rFonts w:ascii="Arial" w:hAnsi="Arial" w:cs="Arial"/>
              </w:rPr>
            </w:pPr>
            <w:r w:rsidRPr="00847A72">
              <w:rPr>
                <w:rFonts w:ascii="Arial" w:hAnsi="Arial" w:cs="Arial"/>
              </w:rPr>
              <w:t>A</w:t>
            </w:r>
          </w:p>
        </w:tc>
        <w:tc>
          <w:tcPr>
            <w:tcW w:w="8581" w:type="dxa"/>
          </w:tcPr>
          <w:p w14:paraId="6FFE4ABB" w14:textId="753C2318" w:rsidR="007B1227" w:rsidRPr="00847A72" w:rsidRDefault="007B1227" w:rsidP="00733590">
            <w:pPr>
              <w:autoSpaceDE w:val="0"/>
              <w:autoSpaceDN w:val="0"/>
              <w:adjustRightInd w:val="0"/>
              <w:spacing w:before="120" w:after="120"/>
              <w:jc w:val="left"/>
              <w:rPr>
                <w:rFonts w:ascii="Arial" w:hAnsi="Arial" w:cs="Arial"/>
              </w:rPr>
            </w:pPr>
            <w:r w:rsidRPr="00847A72">
              <w:rPr>
                <w:rFonts w:ascii="Arial" w:hAnsi="Arial" w:cs="Arial"/>
              </w:rPr>
              <w:t xml:space="preserve">Is </w:t>
            </w:r>
            <w:r w:rsidRPr="00224C66">
              <w:rPr>
                <w:rFonts w:ascii="Arial" w:hAnsi="Arial" w:cs="Arial"/>
              </w:rPr>
              <w:t xml:space="preserve">the </w:t>
            </w:r>
            <w:del w:id="616" w:author="Allen, Todd" w:date="2016-01-05T15:33:00Z">
              <w:r w:rsidR="00153CAA" w:rsidRPr="00A542E4" w:rsidDel="002471B7">
                <w:rPr>
                  <w:rFonts w:ascii="Arial" w:hAnsi="Arial" w:cs="Arial"/>
                  <w:bCs/>
                </w:rPr>
                <w:delText>P</w:delText>
              </w:r>
            </w:del>
            <w:ins w:id="617" w:author="Allen, Todd" w:date="2016-01-05T15:33:00Z">
              <w:r w:rsidR="002471B7">
                <w:rPr>
                  <w:rFonts w:ascii="Arial" w:hAnsi="Arial" w:cs="Arial"/>
                  <w:bCs/>
                </w:rPr>
                <w:t>p</w:t>
              </w:r>
            </w:ins>
            <w:r w:rsidR="00153CAA" w:rsidRPr="00A542E4">
              <w:rPr>
                <w:rFonts w:ascii="Arial" w:hAnsi="Arial" w:cs="Arial"/>
                <w:bCs/>
              </w:rPr>
              <w:t xml:space="preserve">roject </w:t>
            </w:r>
            <w:r w:rsidR="00153CAA" w:rsidRPr="00A542E4">
              <w:rPr>
                <w:rFonts w:ascii="Arial" w:hAnsi="Arial" w:cs="Arial"/>
              </w:rPr>
              <w:t>currently</w:t>
            </w:r>
            <w:r w:rsidRPr="00847A72">
              <w:rPr>
                <w:rFonts w:ascii="Arial" w:hAnsi="Arial" w:cs="Arial"/>
              </w:rPr>
              <w:t xml:space="preserve"> in compliance with all conditions in the OPIC contract or consent with respect to environment, health and safety?  </w:t>
            </w:r>
          </w:p>
        </w:tc>
        <w:tc>
          <w:tcPr>
            <w:tcW w:w="1399" w:type="dxa"/>
            <w:gridSpan w:val="2"/>
          </w:tcPr>
          <w:p w14:paraId="0985DB8D" w14:textId="77777777" w:rsidR="007B1227" w:rsidRPr="00847A72" w:rsidRDefault="00CF6473" w:rsidP="00733590">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7B1227"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007B1227" w:rsidRPr="00847A72">
              <w:rPr>
                <w:rFonts w:ascii="Arial" w:hAnsi="Arial" w:cs="Arial"/>
              </w:rPr>
              <w:t xml:space="preserve"> Yes</w:t>
            </w:r>
          </w:p>
        </w:tc>
        <w:tc>
          <w:tcPr>
            <w:tcW w:w="1763" w:type="dxa"/>
          </w:tcPr>
          <w:p w14:paraId="6F446E30" w14:textId="77777777" w:rsidR="007B1227" w:rsidRPr="00847A72" w:rsidRDefault="00CF6473" w:rsidP="00733590">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7B1227"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007B1227" w:rsidRPr="00847A72">
              <w:rPr>
                <w:rFonts w:ascii="Arial" w:hAnsi="Arial" w:cs="Arial"/>
              </w:rPr>
              <w:t xml:space="preserve"> No</w:t>
            </w:r>
          </w:p>
        </w:tc>
      </w:tr>
      <w:tr w:rsidR="007B1227" w:rsidRPr="00847A72" w14:paraId="0FA95447" w14:textId="77777777" w:rsidTr="00DD48BC">
        <w:trPr>
          <w:cantSplit/>
          <w:trHeight w:val="980"/>
        </w:trPr>
        <w:tc>
          <w:tcPr>
            <w:tcW w:w="515" w:type="dxa"/>
          </w:tcPr>
          <w:p w14:paraId="6030E442" w14:textId="77777777" w:rsidR="007B1227" w:rsidRPr="00847A72" w:rsidRDefault="007B1227" w:rsidP="00733590">
            <w:pPr>
              <w:autoSpaceDE w:val="0"/>
              <w:autoSpaceDN w:val="0"/>
              <w:adjustRightInd w:val="0"/>
              <w:spacing w:before="120" w:after="120"/>
              <w:jc w:val="left"/>
              <w:rPr>
                <w:rFonts w:ascii="Arial" w:hAnsi="Arial" w:cs="Arial"/>
              </w:rPr>
            </w:pPr>
          </w:p>
        </w:tc>
        <w:tc>
          <w:tcPr>
            <w:tcW w:w="11743" w:type="dxa"/>
            <w:gridSpan w:val="4"/>
          </w:tcPr>
          <w:p w14:paraId="4EB1A239" w14:textId="77777777" w:rsidR="007B1227" w:rsidRPr="00847A72" w:rsidRDefault="007B1227" w:rsidP="00733590">
            <w:pPr>
              <w:autoSpaceDE w:val="0"/>
              <w:autoSpaceDN w:val="0"/>
              <w:adjustRightInd w:val="0"/>
              <w:spacing w:before="120" w:after="120"/>
              <w:rPr>
                <w:rFonts w:ascii="Arial" w:hAnsi="Arial" w:cs="Arial"/>
              </w:rPr>
            </w:pPr>
            <w:r w:rsidRPr="00847A72">
              <w:rPr>
                <w:rFonts w:ascii="Arial" w:hAnsi="Arial" w:cs="Arial"/>
              </w:rPr>
              <w:t>If “No”, please describe the areas of non-compliance.</w:t>
            </w:r>
          </w:p>
        </w:tc>
      </w:tr>
      <w:tr w:rsidR="007B1227" w:rsidRPr="00847A72" w14:paraId="283FE160" w14:textId="77777777" w:rsidTr="00DD48BC">
        <w:trPr>
          <w:cantSplit/>
        </w:trPr>
        <w:tc>
          <w:tcPr>
            <w:tcW w:w="515" w:type="dxa"/>
          </w:tcPr>
          <w:p w14:paraId="6E12ED06" w14:textId="77777777" w:rsidR="007B1227" w:rsidRPr="00847A72" w:rsidRDefault="007B1227" w:rsidP="00733590">
            <w:pPr>
              <w:autoSpaceDE w:val="0"/>
              <w:autoSpaceDN w:val="0"/>
              <w:adjustRightInd w:val="0"/>
              <w:spacing w:before="120" w:after="120"/>
              <w:jc w:val="left"/>
              <w:rPr>
                <w:rFonts w:ascii="Arial" w:hAnsi="Arial" w:cs="Arial"/>
              </w:rPr>
            </w:pPr>
            <w:r w:rsidRPr="00847A72">
              <w:rPr>
                <w:rFonts w:ascii="Arial" w:hAnsi="Arial" w:cs="Arial"/>
              </w:rPr>
              <w:t>B</w:t>
            </w:r>
          </w:p>
        </w:tc>
        <w:tc>
          <w:tcPr>
            <w:tcW w:w="8581" w:type="dxa"/>
          </w:tcPr>
          <w:p w14:paraId="671BF916" w14:textId="0E0F7B16" w:rsidR="007B1227" w:rsidRPr="00847A72" w:rsidRDefault="007B1227" w:rsidP="002471B7">
            <w:pPr>
              <w:autoSpaceDE w:val="0"/>
              <w:autoSpaceDN w:val="0"/>
              <w:adjustRightInd w:val="0"/>
              <w:spacing w:before="120" w:after="120"/>
              <w:jc w:val="left"/>
              <w:rPr>
                <w:rFonts w:ascii="Arial" w:hAnsi="Arial" w:cs="Arial"/>
              </w:rPr>
            </w:pPr>
            <w:r w:rsidRPr="00847A72">
              <w:rPr>
                <w:rFonts w:ascii="Arial" w:hAnsi="Arial" w:cs="Arial"/>
              </w:rPr>
              <w:t xml:space="preserve">Has the </w:t>
            </w:r>
            <w:ins w:id="618" w:author="Allen, Todd" w:date="2016-01-05T15:33:00Z">
              <w:r w:rsidR="002471B7">
                <w:rPr>
                  <w:rFonts w:ascii="Arial" w:hAnsi="Arial" w:cs="Arial"/>
                </w:rPr>
                <w:t>p</w:t>
              </w:r>
            </w:ins>
            <w:del w:id="619" w:author="Allen, Todd" w:date="2016-01-05T15:33:00Z">
              <w:r w:rsidR="00153CAA" w:rsidRPr="00A542E4" w:rsidDel="002471B7">
                <w:rPr>
                  <w:rFonts w:ascii="Arial" w:hAnsi="Arial" w:cs="Arial"/>
                  <w:bCs/>
                </w:rPr>
                <w:delText>P</w:delText>
              </w:r>
            </w:del>
            <w:r w:rsidR="00153CAA" w:rsidRPr="00A542E4">
              <w:rPr>
                <w:rFonts w:ascii="Arial" w:hAnsi="Arial" w:cs="Arial"/>
                <w:bCs/>
              </w:rPr>
              <w:t xml:space="preserve">roject </w:t>
            </w:r>
            <w:r w:rsidR="00153CAA" w:rsidRPr="00A542E4">
              <w:rPr>
                <w:rFonts w:ascii="Arial" w:hAnsi="Arial" w:cs="Arial"/>
              </w:rPr>
              <w:t>been</w:t>
            </w:r>
            <w:r w:rsidRPr="00224C66">
              <w:rPr>
                <w:rFonts w:ascii="Arial" w:hAnsi="Arial" w:cs="Arial"/>
              </w:rPr>
              <w:t xml:space="preserve"> cited</w:t>
            </w:r>
            <w:r w:rsidRPr="00847A72">
              <w:rPr>
                <w:rFonts w:ascii="Arial" w:hAnsi="Arial" w:cs="Arial"/>
              </w:rPr>
              <w:t xml:space="preserve"> or fined for any violation of local or host country environmental, health or safety laws</w:t>
            </w:r>
            <w:r w:rsidR="00ED2648" w:rsidRPr="00847A72">
              <w:rPr>
                <w:rFonts w:ascii="Arial" w:hAnsi="Arial" w:cs="Arial"/>
              </w:rPr>
              <w:t xml:space="preserve"> </w:t>
            </w:r>
            <w:r w:rsidR="00ED2648" w:rsidRPr="00C4139C">
              <w:rPr>
                <w:rFonts w:ascii="Arial" w:hAnsi="Arial" w:cs="Arial"/>
              </w:rPr>
              <w:t>during the reporting period</w:t>
            </w:r>
            <w:r w:rsidRPr="00C4139C">
              <w:rPr>
                <w:rFonts w:ascii="Arial" w:hAnsi="Arial" w:cs="Arial"/>
              </w:rPr>
              <w:t>?</w:t>
            </w:r>
            <w:r w:rsidRPr="00847A72">
              <w:rPr>
                <w:rFonts w:ascii="Arial" w:hAnsi="Arial" w:cs="Arial"/>
              </w:rPr>
              <w:t xml:space="preserve">  </w:t>
            </w:r>
          </w:p>
        </w:tc>
        <w:tc>
          <w:tcPr>
            <w:tcW w:w="1399" w:type="dxa"/>
            <w:gridSpan w:val="2"/>
          </w:tcPr>
          <w:p w14:paraId="372FAF36" w14:textId="77777777" w:rsidR="007B1227" w:rsidRPr="00847A72" w:rsidRDefault="00CF6473" w:rsidP="00733590">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7B1227"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007B1227" w:rsidRPr="00847A72">
              <w:rPr>
                <w:rFonts w:ascii="Arial" w:hAnsi="Arial" w:cs="Arial"/>
              </w:rPr>
              <w:t xml:space="preserve"> Yes</w:t>
            </w:r>
          </w:p>
        </w:tc>
        <w:tc>
          <w:tcPr>
            <w:tcW w:w="1763" w:type="dxa"/>
          </w:tcPr>
          <w:p w14:paraId="3B618BE0" w14:textId="77777777" w:rsidR="007B1227" w:rsidRPr="00847A72" w:rsidRDefault="00CF6473" w:rsidP="00733590">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7B1227"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007B1227" w:rsidRPr="00847A72">
              <w:rPr>
                <w:rFonts w:ascii="Arial" w:hAnsi="Arial" w:cs="Arial"/>
              </w:rPr>
              <w:t xml:space="preserve"> No</w:t>
            </w:r>
          </w:p>
        </w:tc>
      </w:tr>
      <w:tr w:rsidR="007B1227" w:rsidRPr="00847A72" w14:paraId="2FFB610F" w14:textId="77777777" w:rsidTr="00DD48BC">
        <w:trPr>
          <w:cantSplit/>
          <w:trHeight w:val="863"/>
        </w:trPr>
        <w:tc>
          <w:tcPr>
            <w:tcW w:w="515" w:type="dxa"/>
          </w:tcPr>
          <w:p w14:paraId="35B5E0EA" w14:textId="77777777" w:rsidR="007B1227" w:rsidRPr="00847A72" w:rsidRDefault="007B1227" w:rsidP="00733590">
            <w:pPr>
              <w:autoSpaceDE w:val="0"/>
              <w:autoSpaceDN w:val="0"/>
              <w:adjustRightInd w:val="0"/>
              <w:spacing w:before="120" w:after="120"/>
              <w:jc w:val="left"/>
              <w:rPr>
                <w:rFonts w:ascii="Arial" w:hAnsi="Arial" w:cs="Arial"/>
              </w:rPr>
            </w:pPr>
          </w:p>
        </w:tc>
        <w:tc>
          <w:tcPr>
            <w:tcW w:w="11743" w:type="dxa"/>
            <w:gridSpan w:val="4"/>
          </w:tcPr>
          <w:p w14:paraId="1D823DF6" w14:textId="77777777" w:rsidR="007B1227" w:rsidRPr="00847A72" w:rsidRDefault="007B1227" w:rsidP="00733590">
            <w:pPr>
              <w:autoSpaceDE w:val="0"/>
              <w:autoSpaceDN w:val="0"/>
              <w:adjustRightInd w:val="0"/>
              <w:spacing w:before="120" w:after="120"/>
              <w:rPr>
                <w:rFonts w:ascii="Arial" w:hAnsi="Arial" w:cs="Arial"/>
              </w:rPr>
            </w:pPr>
            <w:r w:rsidRPr="00847A72">
              <w:rPr>
                <w:rFonts w:ascii="Arial" w:hAnsi="Arial" w:cs="Arial"/>
              </w:rPr>
              <w:t xml:space="preserve">If “Yes”, please explain briefly below. </w:t>
            </w:r>
          </w:p>
          <w:p w14:paraId="288FCEC0" w14:textId="77777777" w:rsidR="007B1227" w:rsidRPr="00847A72" w:rsidRDefault="007B1227" w:rsidP="00733590">
            <w:pPr>
              <w:autoSpaceDE w:val="0"/>
              <w:autoSpaceDN w:val="0"/>
              <w:adjustRightInd w:val="0"/>
              <w:spacing w:before="120" w:after="120"/>
              <w:rPr>
                <w:rFonts w:ascii="Arial" w:hAnsi="Arial" w:cs="Arial"/>
              </w:rPr>
            </w:pPr>
          </w:p>
        </w:tc>
      </w:tr>
      <w:tr w:rsidR="007B1227" w:rsidRPr="00847A72" w14:paraId="39B1196F" w14:textId="77777777" w:rsidTr="00DD48BC">
        <w:trPr>
          <w:cantSplit/>
        </w:trPr>
        <w:tc>
          <w:tcPr>
            <w:tcW w:w="515" w:type="dxa"/>
          </w:tcPr>
          <w:p w14:paraId="59C756F6" w14:textId="77777777" w:rsidR="007B1227" w:rsidRPr="00847A72" w:rsidRDefault="007B1227" w:rsidP="00733590">
            <w:pPr>
              <w:autoSpaceDE w:val="0"/>
              <w:autoSpaceDN w:val="0"/>
              <w:adjustRightInd w:val="0"/>
              <w:spacing w:before="120" w:after="120"/>
              <w:jc w:val="left"/>
              <w:rPr>
                <w:rFonts w:ascii="Arial" w:hAnsi="Arial" w:cs="Arial"/>
              </w:rPr>
            </w:pPr>
            <w:r w:rsidRPr="00847A72">
              <w:rPr>
                <w:rFonts w:ascii="Arial" w:hAnsi="Arial" w:cs="Arial"/>
              </w:rPr>
              <w:t>C</w:t>
            </w:r>
          </w:p>
        </w:tc>
        <w:tc>
          <w:tcPr>
            <w:tcW w:w="8581" w:type="dxa"/>
          </w:tcPr>
          <w:p w14:paraId="4F600564" w14:textId="03D4A6C6" w:rsidR="007B1227" w:rsidRPr="00847A72" w:rsidRDefault="007B1227" w:rsidP="00733590">
            <w:pPr>
              <w:autoSpaceDE w:val="0"/>
              <w:autoSpaceDN w:val="0"/>
              <w:adjustRightInd w:val="0"/>
              <w:spacing w:before="120" w:after="120"/>
              <w:jc w:val="left"/>
              <w:rPr>
                <w:rFonts w:ascii="Arial" w:hAnsi="Arial" w:cs="Arial"/>
              </w:rPr>
            </w:pPr>
            <w:r w:rsidRPr="00847A72">
              <w:rPr>
                <w:rFonts w:ascii="Arial" w:hAnsi="Arial" w:cs="Arial"/>
              </w:rPr>
              <w:t xml:space="preserve">Has the </w:t>
            </w:r>
            <w:del w:id="620" w:author="Allen, Todd" w:date="2016-01-05T15:33:00Z">
              <w:r w:rsidR="00153CAA" w:rsidRPr="00A542E4" w:rsidDel="002471B7">
                <w:rPr>
                  <w:rFonts w:ascii="Arial" w:hAnsi="Arial" w:cs="Arial"/>
                  <w:bCs/>
                </w:rPr>
                <w:delText>P</w:delText>
              </w:r>
            </w:del>
            <w:ins w:id="621" w:author="Allen, Todd" w:date="2016-01-05T15:33:00Z">
              <w:r w:rsidR="002471B7">
                <w:rPr>
                  <w:rFonts w:ascii="Arial" w:hAnsi="Arial" w:cs="Arial"/>
                  <w:bCs/>
                </w:rPr>
                <w:t>p</w:t>
              </w:r>
            </w:ins>
            <w:r w:rsidR="00153CAA" w:rsidRPr="00A542E4">
              <w:rPr>
                <w:rFonts w:ascii="Arial" w:hAnsi="Arial" w:cs="Arial"/>
                <w:bCs/>
              </w:rPr>
              <w:t xml:space="preserve">roject </w:t>
            </w:r>
            <w:r w:rsidR="00153CAA" w:rsidRPr="00A542E4">
              <w:rPr>
                <w:rFonts w:ascii="Arial" w:hAnsi="Arial" w:cs="Arial"/>
              </w:rPr>
              <w:t>submitted</w:t>
            </w:r>
            <w:r w:rsidRPr="00847A72">
              <w:rPr>
                <w:rFonts w:ascii="Arial" w:hAnsi="Arial" w:cs="Arial"/>
              </w:rPr>
              <w:t xml:space="preserve"> all OPIC-required reports on environment, health and </w:t>
            </w:r>
            <w:r w:rsidR="00ED2648" w:rsidRPr="00C4139C">
              <w:rPr>
                <w:rFonts w:ascii="Arial" w:hAnsi="Arial" w:cs="Arial"/>
              </w:rPr>
              <w:t>safety during the reporting period</w:t>
            </w:r>
            <w:r w:rsidRPr="00C4139C">
              <w:rPr>
                <w:rFonts w:ascii="Arial" w:hAnsi="Arial" w:cs="Arial"/>
              </w:rPr>
              <w:t>?</w:t>
            </w:r>
            <w:r w:rsidRPr="00847A72">
              <w:rPr>
                <w:rFonts w:ascii="Arial" w:hAnsi="Arial" w:cs="Arial"/>
              </w:rPr>
              <w:t xml:space="preserve"> </w:t>
            </w:r>
          </w:p>
        </w:tc>
        <w:tc>
          <w:tcPr>
            <w:tcW w:w="1399" w:type="dxa"/>
            <w:gridSpan w:val="2"/>
          </w:tcPr>
          <w:p w14:paraId="31BBA7FE" w14:textId="77777777" w:rsidR="007B1227" w:rsidRPr="00847A72" w:rsidRDefault="00CF6473" w:rsidP="00733590">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7B1227"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007B1227" w:rsidRPr="00847A72">
              <w:rPr>
                <w:rFonts w:ascii="Arial" w:hAnsi="Arial" w:cs="Arial"/>
              </w:rPr>
              <w:t xml:space="preserve"> Yes</w:t>
            </w:r>
          </w:p>
        </w:tc>
        <w:tc>
          <w:tcPr>
            <w:tcW w:w="1763" w:type="dxa"/>
          </w:tcPr>
          <w:p w14:paraId="07288CE0" w14:textId="77777777" w:rsidR="007B1227" w:rsidRPr="00847A72" w:rsidRDefault="00CF6473" w:rsidP="00733590">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7B1227"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007B1227" w:rsidRPr="00847A72">
              <w:rPr>
                <w:rFonts w:ascii="Arial" w:hAnsi="Arial" w:cs="Arial"/>
              </w:rPr>
              <w:t xml:space="preserve"> No</w:t>
            </w:r>
          </w:p>
        </w:tc>
      </w:tr>
      <w:tr w:rsidR="007B1227" w:rsidRPr="00847A72" w14:paraId="5D782BC8" w14:textId="77777777" w:rsidTr="00DD48BC">
        <w:trPr>
          <w:cantSplit/>
          <w:trHeight w:val="308"/>
        </w:trPr>
        <w:tc>
          <w:tcPr>
            <w:tcW w:w="515" w:type="dxa"/>
            <w:vMerge w:val="restart"/>
          </w:tcPr>
          <w:p w14:paraId="5A2989AB" w14:textId="77777777" w:rsidR="007B1227" w:rsidRPr="00847A72" w:rsidRDefault="007B1227" w:rsidP="00733590">
            <w:pPr>
              <w:autoSpaceDE w:val="0"/>
              <w:autoSpaceDN w:val="0"/>
              <w:adjustRightInd w:val="0"/>
              <w:spacing w:before="120" w:after="120"/>
              <w:jc w:val="left"/>
              <w:rPr>
                <w:rFonts w:ascii="Arial" w:hAnsi="Arial" w:cs="Arial"/>
              </w:rPr>
            </w:pPr>
          </w:p>
        </w:tc>
        <w:tc>
          <w:tcPr>
            <w:tcW w:w="11743" w:type="dxa"/>
            <w:gridSpan w:val="4"/>
          </w:tcPr>
          <w:p w14:paraId="069356DE" w14:textId="354EEA99" w:rsidR="007B1227" w:rsidRPr="00847A72" w:rsidRDefault="007B1227" w:rsidP="00733590">
            <w:pPr>
              <w:autoSpaceDE w:val="0"/>
              <w:autoSpaceDN w:val="0"/>
              <w:adjustRightInd w:val="0"/>
              <w:spacing w:before="120" w:after="120"/>
              <w:rPr>
                <w:rFonts w:ascii="Arial" w:hAnsi="Arial" w:cs="Arial"/>
              </w:rPr>
            </w:pPr>
            <w:r w:rsidRPr="00847A72">
              <w:rPr>
                <w:rFonts w:ascii="Arial" w:hAnsi="Arial" w:cs="Arial"/>
              </w:rPr>
              <w:t xml:space="preserve">If “Yes”, please list reports and dates of transmission of the reports. </w:t>
            </w:r>
            <w:r w:rsidR="00ED2648" w:rsidRPr="00C4139C">
              <w:rPr>
                <w:rFonts w:ascii="Arial" w:hAnsi="Arial" w:cs="Arial"/>
              </w:rPr>
              <w:t>If a required report has not yet been submitted, please leave the date field blank and specify in the comments section why it has not been submitted and when it is expected to be submitted</w:t>
            </w:r>
          </w:p>
        </w:tc>
      </w:tr>
      <w:tr w:rsidR="007B1227" w:rsidRPr="00847A72" w14:paraId="10057F8B" w14:textId="77777777" w:rsidTr="00DD48BC">
        <w:trPr>
          <w:cantSplit/>
          <w:trHeight w:val="683"/>
        </w:trPr>
        <w:tc>
          <w:tcPr>
            <w:tcW w:w="515" w:type="dxa"/>
            <w:vMerge/>
          </w:tcPr>
          <w:p w14:paraId="66348D24" w14:textId="77777777" w:rsidR="007B1227" w:rsidRPr="00847A72" w:rsidRDefault="007B1227" w:rsidP="00733590">
            <w:pPr>
              <w:autoSpaceDE w:val="0"/>
              <w:autoSpaceDN w:val="0"/>
              <w:adjustRightInd w:val="0"/>
              <w:spacing w:before="120" w:after="120"/>
              <w:jc w:val="left"/>
              <w:rPr>
                <w:rFonts w:ascii="Arial" w:hAnsi="Arial" w:cs="Arial"/>
              </w:rPr>
            </w:pPr>
          </w:p>
        </w:tc>
        <w:tc>
          <w:tcPr>
            <w:tcW w:w="9006" w:type="dxa"/>
            <w:gridSpan w:val="2"/>
          </w:tcPr>
          <w:p w14:paraId="09179717" w14:textId="77777777" w:rsidR="007B1227" w:rsidRPr="00847A72" w:rsidRDefault="007B1227" w:rsidP="00733590">
            <w:pPr>
              <w:autoSpaceDE w:val="0"/>
              <w:autoSpaceDN w:val="0"/>
              <w:adjustRightInd w:val="0"/>
              <w:spacing w:before="120" w:after="120"/>
              <w:rPr>
                <w:rFonts w:ascii="Arial" w:hAnsi="Arial" w:cs="Arial"/>
              </w:rPr>
            </w:pPr>
          </w:p>
        </w:tc>
        <w:tc>
          <w:tcPr>
            <w:tcW w:w="2737" w:type="dxa"/>
            <w:gridSpan w:val="2"/>
          </w:tcPr>
          <w:p w14:paraId="690C0E3E" w14:textId="77777777" w:rsidR="007B1227" w:rsidRPr="00847A72" w:rsidRDefault="007B1227" w:rsidP="00733590">
            <w:pPr>
              <w:widowControl w:val="0"/>
              <w:ind w:left="79"/>
              <w:jc w:val="left"/>
              <w:rPr>
                <w:rFonts w:ascii="Arial" w:hAnsi="Arial" w:cs="Arial"/>
              </w:rPr>
            </w:pPr>
            <w:r w:rsidRPr="00847A72">
              <w:rPr>
                <w:rFonts w:ascii="Arial" w:hAnsi="Arial" w:cs="Arial"/>
              </w:rPr>
              <w:t>_____/______/____</w:t>
            </w:r>
          </w:p>
          <w:p w14:paraId="0E8B45E8" w14:textId="77777777" w:rsidR="007B1227" w:rsidRPr="00847A72" w:rsidRDefault="007B1227" w:rsidP="00733590">
            <w:pPr>
              <w:autoSpaceDE w:val="0"/>
              <w:autoSpaceDN w:val="0"/>
              <w:adjustRightInd w:val="0"/>
              <w:spacing w:before="120" w:after="120"/>
              <w:rPr>
                <w:rFonts w:ascii="Arial" w:hAnsi="Arial" w:cs="Arial"/>
              </w:rPr>
            </w:pPr>
            <w:r w:rsidRPr="00847A72">
              <w:rPr>
                <w:rFonts w:ascii="Arial" w:hAnsi="Arial" w:cs="Arial"/>
              </w:rPr>
              <w:t>Day   / Month / Year</w:t>
            </w:r>
          </w:p>
        </w:tc>
      </w:tr>
      <w:tr w:rsidR="007B1227" w:rsidRPr="00847A72" w14:paraId="2FA3E31E" w14:textId="77777777" w:rsidTr="00DD48BC">
        <w:trPr>
          <w:cantSplit/>
          <w:trHeight w:val="557"/>
        </w:trPr>
        <w:tc>
          <w:tcPr>
            <w:tcW w:w="515" w:type="dxa"/>
            <w:vMerge/>
          </w:tcPr>
          <w:p w14:paraId="3DFABC0E" w14:textId="77777777" w:rsidR="007B1227" w:rsidRPr="00847A72" w:rsidRDefault="007B1227" w:rsidP="00733590">
            <w:pPr>
              <w:autoSpaceDE w:val="0"/>
              <w:autoSpaceDN w:val="0"/>
              <w:adjustRightInd w:val="0"/>
              <w:spacing w:before="120" w:after="120"/>
              <w:jc w:val="left"/>
              <w:rPr>
                <w:rFonts w:ascii="Arial" w:hAnsi="Arial" w:cs="Arial"/>
              </w:rPr>
            </w:pPr>
          </w:p>
        </w:tc>
        <w:tc>
          <w:tcPr>
            <w:tcW w:w="9006" w:type="dxa"/>
            <w:gridSpan w:val="2"/>
          </w:tcPr>
          <w:p w14:paraId="570D46A4" w14:textId="77777777" w:rsidR="007B1227" w:rsidRPr="00847A72" w:rsidRDefault="007B1227" w:rsidP="00733590">
            <w:pPr>
              <w:autoSpaceDE w:val="0"/>
              <w:autoSpaceDN w:val="0"/>
              <w:adjustRightInd w:val="0"/>
              <w:spacing w:before="120" w:after="120"/>
              <w:rPr>
                <w:rFonts w:ascii="Arial" w:hAnsi="Arial" w:cs="Arial"/>
              </w:rPr>
            </w:pPr>
          </w:p>
        </w:tc>
        <w:tc>
          <w:tcPr>
            <w:tcW w:w="2737" w:type="dxa"/>
            <w:gridSpan w:val="2"/>
          </w:tcPr>
          <w:p w14:paraId="335BEE73" w14:textId="77777777" w:rsidR="007B1227" w:rsidRPr="00847A72" w:rsidRDefault="007B1227" w:rsidP="00733590">
            <w:pPr>
              <w:widowControl w:val="0"/>
              <w:ind w:left="79"/>
              <w:jc w:val="left"/>
              <w:rPr>
                <w:rFonts w:ascii="Arial" w:hAnsi="Arial" w:cs="Arial"/>
              </w:rPr>
            </w:pPr>
            <w:r w:rsidRPr="00847A72">
              <w:rPr>
                <w:rFonts w:ascii="Arial" w:hAnsi="Arial" w:cs="Arial"/>
              </w:rPr>
              <w:t>_____/______/____</w:t>
            </w:r>
          </w:p>
          <w:p w14:paraId="68D788B1" w14:textId="77777777" w:rsidR="007B1227" w:rsidRPr="00847A72" w:rsidRDefault="007B1227" w:rsidP="00733590">
            <w:pPr>
              <w:autoSpaceDE w:val="0"/>
              <w:autoSpaceDN w:val="0"/>
              <w:adjustRightInd w:val="0"/>
              <w:spacing w:before="120" w:after="120"/>
              <w:rPr>
                <w:rFonts w:ascii="Arial" w:hAnsi="Arial" w:cs="Arial"/>
              </w:rPr>
            </w:pPr>
            <w:r w:rsidRPr="00847A72">
              <w:rPr>
                <w:rFonts w:ascii="Arial" w:hAnsi="Arial" w:cs="Arial"/>
              </w:rPr>
              <w:t>Day   / Month / Year</w:t>
            </w:r>
          </w:p>
        </w:tc>
      </w:tr>
      <w:tr w:rsidR="007B1227" w:rsidRPr="00847A72" w14:paraId="3B3CC4A8" w14:textId="77777777" w:rsidTr="00DD48BC">
        <w:trPr>
          <w:cantSplit/>
          <w:trHeight w:val="611"/>
        </w:trPr>
        <w:tc>
          <w:tcPr>
            <w:tcW w:w="515" w:type="dxa"/>
            <w:vMerge/>
          </w:tcPr>
          <w:p w14:paraId="3D4CB031" w14:textId="77777777" w:rsidR="007B1227" w:rsidRPr="00847A72" w:rsidRDefault="007B1227" w:rsidP="00733590">
            <w:pPr>
              <w:autoSpaceDE w:val="0"/>
              <w:autoSpaceDN w:val="0"/>
              <w:adjustRightInd w:val="0"/>
              <w:spacing w:before="120" w:after="120"/>
              <w:jc w:val="left"/>
              <w:rPr>
                <w:rFonts w:ascii="Arial" w:hAnsi="Arial" w:cs="Arial"/>
              </w:rPr>
            </w:pPr>
          </w:p>
        </w:tc>
        <w:tc>
          <w:tcPr>
            <w:tcW w:w="9006" w:type="dxa"/>
            <w:gridSpan w:val="2"/>
          </w:tcPr>
          <w:p w14:paraId="42102DC7" w14:textId="77777777" w:rsidR="007B1227" w:rsidRPr="00847A72" w:rsidRDefault="007B1227" w:rsidP="00733590">
            <w:pPr>
              <w:autoSpaceDE w:val="0"/>
              <w:autoSpaceDN w:val="0"/>
              <w:adjustRightInd w:val="0"/>
              <w:spacing w:before="120" w:after="120"/>
              <w:rPr>
                <w:rFonts w:ascii="Arial" w:hAnsi="Arial" w:cs="Arial"/>
              </w:rPr>
            </w:pPr>
          </w:p>
        </w:tc>
        <w:tc>
          <w:tcPr>
            <w:tcW w:w="2737" w:type="dxa"/>
            <w:gridSpan w:val="2"/>
          </w:tcPr>
          <w:p w14:paraId="01B90D4E" w14:textId="77777777" w:rsidR="007B1227" w:rsidRPr="00847A72" w:rsidRDefault="007B1227" w:rsidP="00733590">
            <w:pPr>
              <w:widowControl w:val="0"/>
              <w:ind w:left="79"/>
              <w:jc w:val="left"/>
              <w:rPr>
                <w:rFonts w:ascii="Arial" w:hAnsi="Arial" w:cs="Arial"/>
              </w:rPr>
            </w:pPr>
            <w:r w:rsidRPr="00847A72">
              <w:rPr>
                <w:rFonts w:ascii="Arial" w:hAnsi="Arial" w:cs="Arial"/>
              </w:rPr>
              <w:t>_____/______/____</w:t>
            </w:r>
          </w:p>
          <w:p w14:paraId="33400CEE" w14:textId="77777777" w:rsidR="007B1227" w:rsidRPr="00847A72" w:rsidRDefault="007B1227" w:rsidP="00733590">
            <w:pPr>
              <w:autoSpaceDE w:val="0"/>
              <w:autoSpaceDN w:val="0"/>
              <w:adjustRightInd w:val="0"/>
              <w:spacing w:before="120" w:after="120"/>
              <w:rPr>
                <w:rFonts w:ascii="Arial" w:hAnsi="Arial" w:cs="Arial"/>
              </w:rPr>
            </w:pPr>
            <w:r w:rsidRPr="00847A72">
              <w:rPr>
                <w:rFonts w:ascii="Arial" w:hAnsi="Arial" w:cs="Arial"/>
              </w:rPr>
              <w:t>Day   / Month / Year</w:t>
            </w:r>
          </w:p>
        </w:tc>
      </w:tr>
      <w:tr w:rsidR="007B1227" w:rsidRPr="00847A72" w14:paraId="0241FE19" w14:textId="77777777" w:rsidTr="00DD48BC">
        <w:trPr>
          <w:cantSplit/>
          <w:trHeight w:val="674"/>
        </w:trPr>
        <w:tc>
          <w:tcPr>
            <w:tcW w:w="515" w:type="dxa"/>
            <w:vMerge/>
          </w:tcPr>
          <w:p w14:paraId="2551225F" w14:textId="77777777" w:rsidR="007B1227" w:rsidRPr="00847A72" w:rsidRDefault="007B1227" w:rsidP="00733590">
            <w:pPr>
              <w:autoSpaceDE w:val="0"/>
              <w:autoSpaceDN w:val="0"/>
              <w:adjustRightInd w:val="0"/>
              <w:spacing w:before="120" w:after="120"/>
              <w:jc w:val="left"/>
              <w:rPr>
                <w:rFonts w:ascii="Arial" w:hAnsi="Arial" w:cs="Arial"/>
              </w:rPr>
            </w:pPr>
          </w:p>
        </w:tc>
        <w:tc>
          <w:tcPr>
            <w:tcW w:w="9006" w:type="dxa"/>
            <w:gridSpan w:val="2"/>
          </w:tcPr>
          <w:p w14:paraId="34A058F9" w14:textId="77777777" w:rsidR="007B1227" w:rsidRPr="00847A72" w:rsidRDefault="007B1227" w:rsidP="00733590">
            <w:pPr>
              <w:autoSpaceDE w:val="0"/>
              <w:autoSpaceDN w:val="0"/>
              <w:adjustRightInd w:val="0"/>
              <w:spacing w:before="120" w:after="120"/>
              <w:rPr>
                <w:rFonts w:ascii="Arial" w:hAnsi="Arial" w:cs="Arial"/>
              </w:rPr>
            </w:pPr>
          </w:p>
        </w:tc>
        <w:tc>
          <w:tcPr>
            <w:tcW w:w="2737" w:type="dxa"/>
            <w:gridSpan w:val="2"/>
          </w:tcPr>
          <w:p w14:paraId="068226B8" w14:textId="77777777" w:rsidR="007B1227" w:rsidRPr="00847A72" w:rsidRDefault="007B1227" w:rsidP="00733590">
            <w:pPr>
              <w:widowControl w:val="0"/>
              <w:ind w:left="79"/>
              <w:jc w:val="left"/>
              <w:rPr>
                <w:rFonts w:ascii="Arial" w:hAnsi="Arial" w:cs="Arial"/>
              </w:rPr>
            </w:pPr>
            <w:r w:rsidRPr="00847A72">
              <w:rPr>
                <w:rFonts w:ascii="Arial" w:hAnsi="Arial" w:cs="Arial"/>
              </w:rPr>
              <w:t>_____/______/____</w:t>
            </w:r>
          </w:p>
          <w:p w14:paraId="4A1427A7" w14:textId="77777777" w:rsidR="007B1227" w:rsidRPr="00847A72" w:rsidRDefault="007B1227" w:rsidP="00733590">
            <w:pPr>
              <w:autoSpaceDE w:val="0"/>
              <w:autoSpaceDN w:val="0"/>
              <w:adjustRightInd w:val="0"/>
              <w:spacing w:before="120" w:after="120"/>
              <w:rPr>
                <w:rFonts w:ascii="Arial" w:hAnsi="Arial" w:cs="Arial"/>
              </w:rPr>
            </w:pPr>
            <w:r w:rsidRPr="00847A72">
              <w:rPr>
                <w:rFonts w:ascii="Arial" w:hAnsi="Arial" w:cs="Arial"/>
              </w:rPr>
              <w:t>Day   / Month / Year</w:t>
            </w:r>
          </w:p>
        </w:tc>
      </w:tr>
      <w:tr w:rsidR="004A13C8" w:rsidRPr="00847A72" w14:paraId="68404889" w14:textId="77777777" w:rsidTr="00DD48BC">
        <w:trPr>
          <w:cantSplit/>
        </w:trPr>
        <w:tc>
          <w:tcPr>
            <w:tcW w:w="515" w:type="dxa"/>
            <w:vMerge w:val="restart"/>
          </w:tcPr>
          <w:p w14:paraId="38BDC30C" w14:textId="77777777" w:rsidR="004A13C8" w:rsidRPr="00847A72" w:rsidRDefault="004A13C8" w:rsidP="00733590">
            <w:pPr>
              <w:autoSpaceDE w:val="0"/>
              <w:autoSpaceDN w:val="0"/>
              <w:adjustRightInd w:val="0"/>
              <w:spacing w:before="120" w:after="120"/>
              <w:jc w:val="left"/>
              <w:rPr>
                <w:rFonts w:ascii="Arial" w:hAnsi="Arial" w:cs="Arial"/>
              </w:rPr>
            </w:pPr>
            <w:r w:rsidRPr="00847A72">
              <w:rPr>
                <w:rFonts w:ascii="Arial" w:hAnsi="Arial" w:cs="Arial"/>
              </w:rPr>
              <w:t>D</w:t>
            </w:r>
          </w:p>
        </w:tc>
        <w:tc>
          <w:tcPr>
            <w:tcW w:w="8581" w:type="dxa"/>
          </w:tcPr>
          <w:p w14:paraId="62F08584" w14:textId="2D8B9581" w:rsidR="004A13C8" w:rsidRPr="00847A72" w:rsidRDefault="004A13C8" w:rsidP="002471B7">
            <w:pPr>
              <w:autoSpaceDE w:val="0"/>
              <w:autoSpaceDN w:val="0"/>
              <w:adjustRightInd w:val="0"/>
              <w:spacing w:before="120" w:after="120"/>
              <w:jc w:val="left"/>
              <w:rPr>
                <w:rFonts w:ascii="Arial" w:hAnsi="Arial" w:cs="Arial"/>
              </w:rPr>
            </w:pPr>
            <w:r w:rsidRPr="00847A72">
              <w:rPr>
                <w:rFonts w:ascii="Arial" w:hAnsi="Arial" w:cs="Arial"/>
              </w:rPr>
              <w:t xml:space="preserve">Have there been any changes in the design or capacity of the </w:t>
            </w:r>
            <w:ins w:id="622" w:author="Allen, Todd" w:date="2016-01-05T15:33:00Z">
              <w:r w:rsidR="002471B7">
                <w:rPr>
                  <w:rFonts w:ascii="Arial" w:hAnsi="Arial" w:cs="Arial"/>
                </w:rPr>
                <w:t>p</w:t>
              </w:r>
            </w:ins>
            <w:del w:id="623" w:author="Allen, Todd" w:date="2016-01-05T15:33:00Z">
              <w:r w:rsidRPr="00A542E4" w:rsidDel="002471B7">
                <w:rPr>
                  <w:rFonts w:ascii="Arial" w:hAnsi="Arial" w:cs="Arial"/>
                  <w:bCs/>
                </w:rPr>
                <w:delText>P</w:delText>
              </w:r>
            </w:del>
            <w:r w:rsidRPr="00A542E4">
              <w:rPr>
                <w:rFonts w:ascii="Arial" w:hAnsi="Arial" w:cs="Arial"/>
                <w:bCs/>
              </w:rPr>
              <w:t xml:space="preserve">roject </w:t>
            </w:r>
            <w:r w:rsidRPr="00847A72">
              <w:rPr>
                <w:rFonts w:ascii="Arial" w:hAnsi="Arial" w:cs="Arial"/>
              </w:rPr>
              <w:t xml:space="preserve"> that result in increased hazards to workers, area residents, or the environment </w:t>
            </w:r>
            <w:r w:rsidRPr="00C4139C">
              <w:rPr>
                <w:rFonts w:ascii="Arial" w:hAnsi="Arial" w:cs="Arial"/>
              </w:rPr>
              <w:t>during the reporting period?</w:t>
            </w:r>
            <w:r w:rsidRPr="00847A72">
              <w:rPr>
                <w:rFonts w:ascii="Arial" w:hAnsi="Arial" w:cs="Arial"/>
              </w:rPr>
              <w:t xml:space="preserve">  </w:t>
            </w:r>
          </w:p>
        </w:tc>
        <w:tc>
          <w:tcPr>
            <w:tcW w:w="1399" w:type="dxa"/>
            <w:gridSpan w:val="2"/>
          </w:tcPr>
          <w:p w14:paraId="403F07D9" w14:textId="77777777" w:rsidR="004A13C8" w:rsidRPr="00847A72" w:rsidRDefault="004A13C8" w:rsidP="00733590">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763" w:type="dxa"/>
          </w:tcPr>
          <w:p w14:paraId="4D1CE314" w14:textId="77777777" w:rsidR="004A13C8" w:rsidRPr="00847A72" w:rsidRDefault="004A13C8" w:rsidP="00733590">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4A13C8" w:rsidRPr="00847A72" w14:paraId="1B293FA7" w14:textId="77777777" w:rsidTr="00DD48BC">
        <w:trPr>
          <w:cantSplit/>
          <w:trHeight w:val="1034"/>
        </w:trPr>
        <w:tc>
          <w:tcPr>
            <w:tcW w:w="515" w:type="dxa"/>
            <w:vMerge/>
          </w:tcPr>
          <w:p w14:paraId="052B9A8C" w14:textId="77777777" w:rsidR="004A13C8" w:rsidRPr="00847A72" w:rsidRDefault="004A13C8" w:rsidP="00733590">
            <w:pPr>
              <w:autoSpaceDE w:val="0"/>
              <w:autoSpaceDN w:val="0"/>
              <w:adjustRightInd w:val="0"/>
              <w:spacing w:before="120" w:after="120"/>
              <w:jc w:val="left"/>
              <w:rPr>
                <w:rFonts w:ascii="Arial" w:hAnsi="Arial" w:cs="Arial"/>
              </w:rPr>
            </w:pPr>
          </w:p>
        </w:tc>
        <w:tc>
          <w:tcPr>
            <w:tcW w:w="11743" w:type="dxa"/>
            <w:gridSpan w:val="4"/>
          </w:tcPr>
          <w:p w14:paraId="74D49A1D" w14:textId="77777777" w:rsidR="004A13C8" w:rsidRPr="00847A72" w:rsidRDefault="004A13C8" w:rsidP="00733590">
            <w:pPr>
              <w:autoSpaceDE w:val="0"/>
              <w:autoSpaceDN w:val="0"/>
              <w:adjustRightInd w:val="0"/>
              <w:spacing w:before="120" w:after="120"/>
              <w:rPr>
                <w:rFonts w:ascii="Arial" w:hAnsi="Arial" w:cs="Arial"/>
              </w:rPr>
            </w:pPr>
            <w:r w:rsidRPr="00847A72">
              <w:rPr>
                <w:rFonts w:ascii="Arial" w:hAnsi="Arial" w:cs="Arial"/>
              </w:rPr>
              <w:t xml:space="preserve">If yes, please describe briefly below. </w:t>
            </w:r>
          </w:p>
        </w:tc>
      </w:tr>
      <w:tr w:rsidR="004A13C8" w:rsidRPr="00847A72" w14:paraId="4A711B31" w14:textId="77777777" w:rsidTr="00DD48BC">
        <w:trPr>
          <w:cantSplit/>
        </w:trPr>
        <w:tc>
          <w:tcPr>
            <w:tcW w:w="515" w:type="dxa"/>
            <w:vMerge w:val="restart"/>
          </w:tcPr>
          <w:p w14:paraId="187B998D" w14:textId="77777777" w:rsidR="004A13C8" w:rsidRPr="00847A72" w:rsidRDefault="004A13C8" w:rsidP="00733590">
            <w:pPr>
              <w:autoSpaceDE w:val="0"/>
              <w:autoSpaceDN w:val="0"/>
              <w:adjustRightInd w:val="0"/>
              <w:spacing w:before="120" w:after="120"/>
              <w:jc w:val="left"/>
              <w:rPr>
                <w:rFonts w:ascii="Arial" w:hAnsi="Arial" w:cs="Arial"/>
              </w:rPr>
            </w:pPr>
            <w:r w:rsidRPr="00847A72">
              <w:rPr>
                <w:rFonts w:ascii="Arial" w:hAnsi="Arial" w:cs="Arial"/>
              </w:rPr>
              <w:t>E</w:t>
            </w:r>
          </w:p>
        </w:tc>
        <w:tc>
          <w:tcPr>
            <w:tcW w:w="8581" w:type="dxa"/>
          </w:tcPr>
          <w:p w14:paraId="58BE6C52" w14:textId="1C9A9134" w:rsidR="004A13C8" w:rsidRPr="00847A72" w:rsidRDefault="004A13C8" w:rsidP="00733590">
            <w:pPr>
              <w:autoSpaceDE w:val="0"/>
              <w:autoSpaceDN w:val="0"/>
              <w:adjustRightInd w:val="0"/>
              <w:spacing w:before="120" w:after="120"/>
              <w:jc w:val="left"/>
              <w:rPr>
                <w:rFonts w:ascii="Arial" w:hAnsi="Arial" w:cs="Arial"/>
              </w:rPr>
            </w:pPr>
            <w:r w:rsidRPr="00847A72">
              <w:rPr>
                <w:rFonts w:ascii="Arial" w:hAnsi="Arial" w:cs="Arial"/>
              </w:rPr>
              <w:t xml:space="preserve">Have any accidents occurred that resulted in loss of human life or material impacts on the environment </w:t>
            </w:r>
            <w:r w:rsidRPr="00C4139C">
              <w:rPr>
                <w:rFonts w:ascii="Arial" w:hAnsi="Arial" w:cs="Arial"/>
              </w:rPr>
              <w:t>during the reporting period</w:t>
            </w:r>
            <w:r w:rsidRPr="00847A72">
              <w:rPr>
                <w:rFonts w:ascii="Arial" w:hAnsi="Arial" w:cs="Arial"/>
              </w:rPr>
              <w:t xml:space="preserve">?  </w:t>
            </w:r>
          </w:p>
        </w:tc>
        <w:tc>
          <w:tcPr>
            <w:tcW w:w="1399" w:type="dxa"/>
            <w:gridSpan w:val="2"/>
          </w:tcPr>
          <w:p w14:paraId="1C4E652D" w14:textId="77777777" w:rsidR="004A13C8" w:rsidRPr="00847A72" w:rsidRDefault="004A13C8" w:rsidP="00733590">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763" w:type="dxa"/>
          </w:tcPr>
          <w:p w14:paraId="068C2B98" w14:textId="77777777" w:rsidR="004A13C8" w:rsidRPr="00847A72" w:rsidRDefault="004A13C8" w:rsidP="00733590">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4A13C8" w:rsidRPr="00847A72" w14:paraId="6E221034" w14:textId="77777777" w:rsidTr="00DD48BC">
        <w:trPr>
          <w:cantSplit/>
          <w:trHeight w:val="1079"/>
        </w:trPr>
        <w:tc>
          <w:tcPr>
            <w:tcW w:w="515" w:type="dxa"/>
            <w:vMerge/>
          </w:tcPr>
          <w:p w14:paraId="702D10BF" w14:textId="77777777" w:rsidR="004A13C8" w:rsidRPr="00847A72" w:rsidRDefault="004A13C8" w:rsidP="00733590">
            <w:pPr>
              <w:autoSpaceDE w:val="0"/>
              <w:autoSpaceDN w:val="0"/>
              <w:adjustRightInd w:val="0"/>
              <w:spacing w:before="120" w:after="120"/>
              <w:jc w:val="left"/>
              <w:rPr>
                <w:rFonts w:ascii="Arial" w:hAnsi="Arial" w:cs="Arial"/>
              </w:rPr>
            </w:pPr>
          </w:p>
        </w:tc>
        <w:tc>
          <w:tcPr>
            <w:tcW w:w="11743" w:type="dxa"/>
            <w:gridSpan w:val="4"/>
          </w:tcPr>
          <w:p w14:paraId="0BE86973" w14:textId="77777777" w:rsidR="004A13C8" w:rsidRPr="00847A72" w:rsidRDefault="004A13C8" w:rsidP="00733590">
            <w:pPr>
              <w:autoSpaceDE w:val="0"/>
              <w:autoSpaceDN w:val="0"/>
              <w:adjustRightInd w:val="0"/>
              <w:spacing w:before="120" w:after="120"/>
              <w:rPr>
                <w:rFonts w:ascii="Arial" w:hAnsi="Arial" w:cs="Arial"/>
              </w:rPr>
            </w:pPr>
            <w:r w:rsidRPr="00847A72">
              <w:rPr>
                <w:rFonts w:ascii="Arial" w:hAnsi="Arial" w:cs="Arial"/>
              </w:rPr>
              <w:t xml:space="preserve">If so, describe briefly below. </w:t>
            </w:r>
          </w:p>
        </w:tc>
      </w:tr>
    </w:tbl>
    <w:p w14:paraId="2BD49A45" w14:textId="77777777" w:rsidR="007B1227" w:rsidRPr="00847A72" w:rsidRDefault="007B1227" w:rsidP="007B1227"/>
    <w:p w14:paraId="162F1AD1" w14:textId="3C9932BC" w:rsidR="004A13C8" w:rsidRDefault="004A13C8">
      <w:del w:id="624" w:author="McGee, Shari [Contractor]" w:date="2015-12-31T12:27:00Z">
        <w:r w:rsidDel="000667F0">
          <w:br w:type="page"/>
        </w:r>
      </w:del>
    </w:p>
    <w:p w14:paraId="307B88CF" w14:textId="77777777" w:rsidR="002B133B" w:rsidRPr="00847A72" w:rsidRDefault="002B133B" w:rsidP="002B133B"/>
    <w:tbl>
      <w:tblPr>
        <w:tblW w:w="12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
        <w:gridCol w:w="450"/>
        <w:gridCol w:w="540"/>
        <w:gridCol w:w="5220"/>
        <w:gridCol w:w="630"/>
        <w:gridCol w:w="2790"/>
        <w:gridCol w:w="1350"/>
        <w:gridCol w:w="1260"/>
      </w:tblGrid>
      <w:tr w:rsidR="002B133B" w:rsidRPr="00847A72" w14:paraId="5964543B" w14:textId="77777777" w:rsidTr="00DD48BC">
        <w:trPr>
          <w:cantSplit/>
          <w:trHeight w:val="318"/>
        </w:trPr>
        <w:tc>
          <w:tcPr>
            <w:tcW w:w="12258" w:type="dxa"/>
            <w:gridSpan w:val="8"/>
          </w:tcPr>
          <w:p w14:paraId="28247DEC" w14:textId="37A4C3D2" w:rsidR="00166E84" w:rsidRPr="00A542E4" w:rsidRDefault="0081221B" w:rsidP="00A542E4">
            <w:pPr>
              <w:widowControl w:val="0"/>
              <w:rPr>
                <w:rFonts w:ascii="Arial" w:hAnsi="Arial" w:cs="Arial"/>
                <w:b/>
                <w:bCs/>
              </w:rPr>
            </w:pPr>
            <w:ins w:id="625" w:author="Allen, Todd" w:date="2016-01-05T15:45:00Z">
              <w:r>
                <w:rPr>
                  <w:rFonts w:ascii="Arial" w:hAnsi="Arial" w:cs="Arial"/>
                  <w:b/>
                  <w:bCs/>
                </w:rPr>
                <w:t>9</w:t>
              </w:r>
            </w:ins>
            <w:del w:id="626" w:author="Allen, Todd" w:date="2016-01-05T15:45:00Z">
              <w:r w:rsidR="00D1307B" w:rsidDel="0081221B">
                <w:rPr>
                  <w:rFonts w:ascii="Arial" w:hAnsi="Arial" w:cs="Arial"/>
                  <w:b/>
                  <w:bCs/>
                </w:rPr>
                <w:delText>15</w:delText>
              </w:r>
            </w:del>
            <w:r w:rsidR="00D1307B">
              <w:rPr>
                <w:rFonts w:ascii="Arial" w:hAnsi="Arial" w:cs="Arial"/>
                <w:b/>
                <w:bCs/>
              </w:rPr>
              <w:t xml:space="preserve">. </w:t>
            </w:r>
            <w:r w:rsidR="00166E84" w:rsidRPr="00A542E4">
              <w:rPr>
                <w:rFonts w:ascii="Arial" w:hAnsi="Arial" w:cs="Arial"/>
                <w:b/>
                <w:bCs/>
              </w:rPr>
              <w:t>PROJECT  COUNTRY REGULATORY ENVIRONMENT</w:t>
            </w:r>
          </w:p>
          <w:p w14:paraId="1AFF90D7" w14:textId="77777777" w:rsidR="002B133B" w:rsidRPr="00847A72" w:rsidRDefault="002B133B" w:rsidP="00C12110">
            <w:pPr>
              <w:widowControl w:val="0"/>
              <w:ind w:left="360" w:hanging="360"/>
              <w:rPr>
                <w:rFonts w:ascii="Arial" w:hAnsi="Arial" w:cs="Arial"/>
                <w:b/>
                <w:bCs/>
              </w:rPr>
            </w:pPr>
          </w:p>
        </w:tc>
      </w:tr>
      <w:tr w:rsidR="00C03CFF" w:rsidRPr="00847A72" w14:paraId="3BB27D05" w14:textId="77777777" w:rsidTr="00DD48BC">
        <w:trPr>
          <w:cantSplit/>
        </w:trPr>
        <w:tc>
          <w:tcPr>
            <w:tcW w:w="468" w:type="dxa"/>
            <w:gridSpan w:val="2"/>
            <w:vMerge w:val="restart"/>
          </w:tcPr>
          <w:p w14:paraId="79004A40" w14:textId="77777777" w:rsidR="00C03CFF" w:rsidRPr="00847A72" w:rsidRDefault="00C03CFF" w:rsidP="00C12110">
            <w:pPr>
              <w:pStyle w:val="ListParagraph"/>
              <w:tabs>
                <w:tab w:val="num" w:pos="2595"/>
              </w:tabs>
              <w:autoSpaceDE w:val="0"/>
              <w:autoSpaceDN w:val="0"/>
              <w:adjustRightInd w:val="0"/>
              <w:ind w:left="-130" w:right="-115"/>
              <w:jc w:val="center"/>
              <w:rPr>
                <w:rFonts w:ascii="Arial" w:hAnsi="Arial" w:cs="Arial"/>
              </w:rPr>
            </w:pPr>
            <w:r w:rsidRPr="00847A72">
              <w:rPr>
                <w:rFonts w:ascii="Arial" w:hAnsi="Arial" w:cs="Arial"/>
              </w:rPr>
              <w:t>A</w:t>
            </w:r>
          </w:p>
        </w:tc>
        <w:tc>
          <w:tcPr>
            <w:tcW w:w="9180" w:type="dxa"/>
            <w:gridSpan w:val="4"/>
          </w:tcPr>
          <w:p w14:paraId="1B2D6BE5" w14:textId="75186B3C" w:rsidR="00C03CFF" w:rsidRPr="00847A72" w:rsidRDefault="00C03CFF" w:rsidP="00C12110">
            <w:pPr>
              <w:pStyle w:val="ListParagraph"/>
              <w:tabs>
                <w:tab w:val="num" w:pos="2595"/>
              </w:tabs>
              <w:autoSpaceDE w:val="0"/>
              <w:autoSpaceDN w:val="0"/>
              <w:adjustRightInd w:val="0"/>
              <w:spacing w:before="120" w:after="120"/>
              <w:ind w:left="0" w:hanging="18"/>
              <w:jc w:val="left"/>
              <w:rPr>
                <w:rFonts w:ascii="Arial" w:hAnsi="Arial" w:cs="Arial"/>
              </w:rPr>
            </w:pPr>
            <w:r w:rsidRPr="00847A72">
              <w:rPr>
                <w:rFonts w:ascii="Arial" w:hAnsi="Arial" w:cs="Arial"/>
              </w:rPr>
              <w:t xml:space="preserve">Has the </w:t>
            </w:r>
            <w:del w:id="627" w:author="Allen, Todd" w:date="2016-01-05T15:33:00Z">
              <w:r w:rsidR="00153CAA" w:rsidRPr="00847A72" w:rsidDel="002471B7">
                <w:rPr>
                  <w:rFonts w:ascii="Arial" w:hAnsi="Arial" w:cs="Arial"/>
                </w:rPr>
                <w:delText>P</w:delText>
              </w:r>
            </w:del>
            <w:ins w:id="628" w:author="Allen, Todd" w:date="2016-01-05T15:33:00Z">
              <w:r w:rsidR="002471B7">
                <w:rPr>
                  <w:rFonts w:ascii="Arial" w:hAnsi="Arial" w:cs="Arial"/>
                </w:rPr>
                <w:t>p</w:t>
              </w:r>
            </w:ins>
            <w:r w:rsidR="00153CAA" w:rsidRPr="00847A72">
              <w:rPr>
                <w:rFonts w:ascii="Arial" w:hAnsi="Arial" w:cs="Arial"/>
              </w:rPr>
              <w:t>roject resulted</w:t>
            </w:r>
            <w:r w:rsidRPr="00847A72">
              <w:rPr>
                <w:rFonts w:ascii="Arial" w:hAnsi="Arial" w:cs="Arial"/>
              </w:rPr>
              <w:t xml:space="preserve"> from or caused any </w:t>
            </w:r>
            <w:ins w:id="629" w:author="Allen, Todd" w:date="2016-01-05T15:33:00Z">
              <w:r w:rsidR="002471B7">
                <w:rPr>
                  <w:rFonts w:ascii="Arial" w:hAnsi="Arial" w:cs="Arial"/>
                </w:rPr>
                <w:t>p</w:t>
              </w:r>
            </w:ins>
            <w:del w:id="630" w:author="Allen, Todd" w:date="2016-01-05T15:33:00Z">
              <w:r w:rsidRPr="00847A72" w:rsidDel="002471B7">
                <w:rPr>
                  <w:rFonts w:ascii="Arial" w:hAnsi="Arial" w:cs="Arial"/>
                </w:rPr>
                <w:delText>P</w:delText>
              </w:r>
            </w:del>
            <w:r w:rsidRPr="00847A72">
              <w:rPr>
                <w:rFonts w:ascii="Arial" w:hAnsi="Arial" w:cs="Arial"/>
              </w:rPr>
              <w:t xml:space="preserve">roject </w:t>
            </w:r>
            <w:ins w:id="631" w:author="Allen, Todd" w:date="2016-01-05T15:33:00Z">
              <w:r w:rsidR="002471B7">
                <w:rPr>
                  <w:rFonts w:ascii="Arial" w:hAnsi="Arial" w:cs="Arial"/>
                </w:rPr>
                <w:t>c</w:t>
              </w:r>
            </w:ins>
            <w:del w:id="632" w:author="Allen, Todd" w:date="2016-01-05T15:33:00Z">
              <w:r w:rsidRPr="00847A72" w:rsidDel="002471B7">
                <w:rPr>
                  <w:rFonts w:ascii="Arial" w:hAnsi="Arial" w:cs="Arial"/>
                </w:rPr>
                <w:delText>C</w:delText>
              </w:r>
            </w:del>
            <w:r w:rsidRPr="00847A72">
              <w:rPr>
                <w:rFonts w:ascii="Arial" w:hAnsi="Arial" w:cs="Arial"/>
              </w:rPr>
              <w:t xml:space="preserve">ountry reforms, new legislation, or new regulations </w:t>
            </w:r>
            <w:r w:rsidRPr="00C4139C">
              <w:rPr>
                <w:rFonts w:ascii="Arial" w:hAnsi="Arial" w:cs="Arial"/>
              </w:rPr>
              <w:t>during the reporting period?</w:t>
            </w:r>
          </w:p>
          <w:p w14:paraId="3890E05F" w14:textId="77777777" w:rsidR="00C03CFF" w:rsidRPr="00847A72" w:rsidRDefault="00C03CFF" w:rsidP="00C12110">
            <w:pPr>
              <w:pStyle w:val="ListParagraph"/>
              <w:tabs>
                <w:tab w:val="num" w:pos="2595"/>
              </w:tabs>
              <w:autoSpaceDE w:val="0"/>
              <w:autoSpaceDN w:val="0"/>
              <w:adjustRightInd w:val="0"/>
              <w:spacing w:before="120" w:after="120"/>
              <w:ind w:left="0" w:hanging="18"/>
              <w:jc w:val="left"/>
              <w:rPr>
                <w:rFonts w:ascii="Arial" w:hAnsi="Arial" w:cs="Arial"/>
              </w:rPr>
            </w:pPr>
          </w:p>
        </w:tc>
        <w:tc>
          <w:tcPr>
            <w:tcW w:w="1350" w:type="dxa"/>
            <w:vAlign w:val="center"/>
          </w:tcPr>
          <w:p w14:paraId="28FC6E7C" w14:textId="77777777" w:rsidR="00C03CFF" w:rsidRPr="00847A72" w:rsidRDefault="00C03CFF" w:rsidP="00C12110">
            <w:pPr>
              <w:autoSpaceDE w:val="0"/>
              <w:autoSpaceDN w:val="0"/>
              <w:adjustRightInd w:val="0"/>
              <w:spacing w:before="120" w:after="12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260" w:type="dxa"/>
            <w:vAlign w:val="center"/>
          </w:tcPr>
          <w:p w14:paraId="772759F1" w14:textId="77777777" w:rsidR="00C03CFF" w:rsidRPr="00847A72" w:rsidRDefault="00C03CFF" w:rsidP="00C12110">
            <w:pPr>
              <w:autoSpaceDE w:val="0"/>
              <w:autoSpaceDN w:val="0"/>
              <w:adjustRightInd w:val="0"/>
              <w:spacing w:before="120" w:after="12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C03CFF" w:rsidRPr="00847A72" w14:paraId="45DCE241" w14:textId="77777777" w:rsidTr="002623D3">
        <w:trPr>
          <w:cantSplit/>
        </w:trPr>
        <w:tc>
          <w:tcPr>
            <w:tcW w:w="468" w:type="dxa"/>
            <w:gridSpan w:val="2"/>
            <w:vMerge/>
          </w:tcPr>
          <w:p w14:paraId="4972F611" w14:textId="77777777" w:rsidR="00C03CFF" w:rsidRPr="00847A72" w:rsidRDefault="00C03CFF" w:rsidP="00C12110">
            <w:pPr>
              <w:pStyle w:val="ListParagraph"/>
              <w:tabs>
                <w:tab w:val="num" w:pos="2595"/>
              </w:tabs>
              <w:autoSpaceDE w:val="0"/>
              <w:autoSpaceDN w:val="0"/>
              <w:adjustRightInd w:val="0"/>
              <w:ind w:left="-130" w:right="-115"/>
              <w:jc w:val="center"/>
              <w:rPr>
                <w:rFonts w:ascii="Arial" w:hAnsi="Arial" w:cs="Arial"/>
              </w:rPr>
            </w:pPr>
          </w:p>
        </w:tc>
        <w:tc>
          <w:tcPr>
            <w:tcW w:w="11790" w:type="dxa"/>
            <w:gridSpan w:val="6"/>
          </w:tcPr>
          <w:p w14:paraId="5A005C22" w14:textId="77777777" w:rsidR="00C03CFF" w:rsidRPr="00847A72" w:rsidRDefault="00C03CFF" w:rsidP="00C12110">
            <w:pPr>
              <w:pStyle w:val="ListParagraph"/>
              <w:tabs>
                <w:tab w:val="num" w:pos="2595"/>
              </w:tabs>
              <w:autoSpaceDE w:val="0"/>
              <w:autoSpaceDN w:val="0"/>
              <w:adjustRightInd w:val="0"/>
              <w:spacing w:before="120" w:after="120"/>
              <w:ind w:left="0" w:hanging="18"/>
              <w:jc w:val="left"/>
              <w:rPr>
                <w:rFonts w:ascii="Arial" w:hAnsi="Arial" w:cs="Arial"/>
              </w:rPr>
            </w:pPr>
            <w:r w:rsidRPr="00847A72">
              <w:rPr>
                <w:rFonts w:ascii="Arial" w:hAnsi="Arial" w:cs="Arial"/>
              </w:rPr>
              <w:t>If “Yes”, please explain.</w:t>
            </w:r>
          </w:p>
          <w:p w14:paraId="6CBDBBDC" w14:textId="77777777" w:rsidR="00C03CFF" w:rsidRPr="00847A72" w:rsidRDefault="00C03CFF" w:rsidP="00C12110">
            <w:pPr>
              <w:autoSpaceDE w:val="0"/>
              <w:autoSpaceDN w:val="0"/>
              <w:adjustRightInd w:val="0"/>
              <w:spacing w:before="120" w:after="120"/>
              <w:jc w:val="center"/>
              <w:rPr>
                <w:rFonts w:ascii="Arial" w:hAnsi="Arial" w:cs="Arial"/>
              </w:rPr>
            </w:pPr>
          </w:p>
        </w:tc>
      </w:tr>
      <w:tr w:rsidR="00C03CFF" w:rsidRPr="00847A72" w14:paraId="70810FFE" w14:textId="77777777" w:rsidTr="00DD48BC">
        <w:trPr>
          <w:gridBefore w:val="1"/>
          <w:wBefore w:w="18" w:type="dxa"/>
          <w:cantSplit/>
        </w:trPr>
        <w:tc>
          <w:tcPr>
            <w:tcW w:w="450" w:type="dxa"/>
            <w:vMerge w:val="restart"/>
          </w:tcPr>
          <w:p w14:paraId="45E0B0DA" w14:textId="77777777" w:rsidR="00C03CFF" w:rsidRPr="00847A72" w:rsidRDefault="00C03CFF" w:rsidP="00C12110">
            <w:pPr>
              <w:pStyle w:val="ListParagraph"/>
              <w:tabs>
                <w:tab w:val="left" w:pos="3300"/>
              </w:tabs>
              <w:autoSpaceDE w:val="0"/>
              <w:autoSpaceDN w:val="0"/>
              <w:adjustRightInd w:val="0"/>
              <w:spacing w:before="120" w:after="120"/>
              <w:ind w:left="-135" w:right="-108"/>
              <w:jc w:val="center"/>
              <w:rPr>
                <w:rFonts w:ascii="Arial" w:hAnsi="Arial" w:cs="Arial"/>
              </w:rPr>
            </w:pPr>
          </w:p>
          <w:p w14:paraId="57ED81D9" w14:textId="77777777" w:rsidR="00C03CFF" w:rsidRPr="00847A72" w:rsidRDefault="00C03CFF" w:rsidP="00C12110">
            <w:pPr>
              <w:pStyle w:val="ListParagraph"/>
              <w:tabs>
                <w:tab w:val="left" w:pos="3300"/>
              </w:tabs>
              <w:autoSpaceDE w:val="0"/>
              <w:autoSpaceDN w:val="0"/>
              <w:adjustRightInd w:val="0"/>
              <w:spacing w:before="120" w:after="120"/>
              <w:ind w:left="-135" w:right="-108"/>
              <w:jc w:val="center"/>
              <w:rPr>
                <w:rFonts w:ascii="Arial" w:hAnsi="Arial" w:cs="Arial"/>
              </w:rPr>
            </w:pPr>
            <w:r w:rsidRPr="00847A72">
              <w:rPr>
                <w:rFonts w:ascii="Arial" w:hAnsi="Arial" w:cs="Arial"/>
              </w:rPr>
              <w:t>B</w:t>
            </w:r>
          </w:p>
        </w:tc>
        <w:tc>
          <w:tcPr>
            <w:tcW w:w="9180" w:type="dxa"/>
            <w:gridSpan w:val="4"/>
          </w:tcPr>
          <w:p w14:paraId="566CD13E" w14:textId="7E54B406" w:rsidR="00C03CFF" w:rsidRPr="00847A72" w:rsidRDefault="00C03CFF" w:rsidP="002471B7">
            <w:pPr>
              <w:pStyle w:val="ListParagraph"/>
              <w:tabs>
                <w:tab w:val="left" w:pos="3300"/>
              </w:tabs>
              <w:autoSpaceDE w:val="0"/>
              <w:autoSpaceDN w:val="0"/>
              <w:adjustRightInd w:val="0"/>
              <w:spacing w:before="120" w:after="120"/>
              <w:ind w:left="0"/>
              <w:jc w:val="left"/>
              <w:rPr>
                <w:rFonts w:ascii="Arial" w:hAnsi="Arial" w:cs="Arial"/>
              </w:rPr>
            </w:pPr>
            <w:r w:rsidRPr="00C4139C">
              <w:rPr>
                <w:rFonts w:ascii="Arial" w:hAnsi="Arial" w:cs="Arial"/>
              </w:rPr>
              <w:t xml:space="preserve">Has the </w:t>
            </w:r>
            <w:ins w:id="633" w:author="Allen, Todd" w:date="2016-01-05T15:33:00Z">
              <w:r w:rsidR="002471B7" w:rsidRPr="00C4139C">
                <w:rPr>
                  <w:rFonts w:ascii="Arial" w:hAnsi="Arial" w:cs="Arial"/>
                </w:rPr>
                <w:t>p</w:t>
              </w:r>
            </w:ins>
            <w:del w:id="634" w:author="Allen, Todd" w:date="2016-01-05T15:33:00Z">
              <w:r w:rsidR="00153CAA" w:rsidRPr="00C4139C" w:rsidDel="002471B7">
                <w:rPr>
                  <w:rFonts w:ascii="Arial" w:hAnsi="Arial" w:cs="Arial"/>
                </w:rPr>
                <w:delText>P</w:delText>
              </w:r>
            </w:del>
            <w:r w:rsidR="00153CAA" w:rsidRPr="00C4139C">
              <w:rPr>
                <w:rFonts w:ascii="Arial" w:hAnsi="Arial" w:cs="Arial"/>
              </w:rPr>
              <w:t>roject partnered</w:t>
            </w:r>
            <w:r w:rsidRPr="00C4139C">
              <w:rPr>
                <w:rFonts w:ascii="Arial" w:hAnsi="Arial" w:cs="Arial"/>
              </w:rPr>
              <w:t xml:space="preserve"> with or received support from a public entity (i.e. – a local development bank/federal or local government/NGO) during the reporting period? </w:t>
            </w:r>
          </w:p>
        </w:tc>
        <w:tc>
          <w:tcPr>
            <w:tcW w:w="1350" w:type="dxa"/>
            <w:vAlign w:val="center"/>
          </w:tcPr>
          <w:p w14:paraId="27A41F73" w14:textId="77777777" w:rsidR="00C03CFF" w:rsidRPr="00847A72" w:rsidRDefault="00C03CFF" w:rsidP="00C12110">
            <w:pPr>
              <w:pStyle w:val="FootnoteText"/>
              <w:tabs>
                <w:tab w:val="left" w:pos="3300"/>
              </w:tabs>
              <w:autoSpaceDE w:val="0"/>
              <w:autoSpaceDN w:val="0"/>
              <w:adjustRightInd w:val="0"/>
              <w:spacing w:before="120" w:after="120"/>
              <w:jc w:val="center"/>
              <w:rPr>
                <w:rFonts w:ascii="Arial" w:hAnsi="Arial" w:cs="Arial"/>
                <w:sz w:val="22"/>
                <w:szCs w:val="22"/>
              </w:rPr>
            </w:pPr>
          </w:p>
          <w:p w14:paraId="5E575624" w14:textId="77777777" w:rsidR="00C03CFF" w:rsidRPr="00847A72" w:rsidRDefault="00C03CFF" w:rsidP="00C12110">
            <w:pPr>
              <w:pStyle w:val="FootnoteText"/>
              <w:tabs>
                <w:tab w:val="left" w:pos="3300"/>
              </w:tabs>
              <w:autoSpaceDE w:val="0"/>
              <w:autoSpaceDN w:val="0"/>
              <w:adjustRightInd w:val="0"/>
              <w:spacing w:before="120" w:after="120"/>
              <w:jc w:val="center"/>
              <w:rPr>
                <w:rFonts w:ascii="Arial" w:hAnsi="Arial" w:cs="Arial"/>
                <w:sz w:val="22"/>
                <w:szCs w:val="22"/>
              </w:rPr>
            </w:pPr>
            <w:r w:rsidRPr="00847A72">
              <w:rPr>
                <w:rFonts w:ascii="Arial" w:hAnsi="Arial" w:cs="Arial"/>
                <w:sz w:val="22"/>
                <w:szCs w:val="22"/>
              </w:rPr>
              <w:fldChar w:fldCharType="begin">
                <w:ffData>
                  <w:name w:val="Check1"/>
                  <w:enabled/>
                  <w:calcOnExit w:val="0"/>
                  <w:checkBox>
                    <w:sizeAuto/>
                    <w:default w:val="0"/>
                  </w:checkBox>
                </w:ffData>
              </w:fldChar>
            </w:r>
            <w:r w:rsidRPr="00847A72">
              <w:rPr>
                <w:rFonts w:ascii="Arial" w:hAnsi="Arial" w:cs="Arial"/>
                <w:sz w:val="22"/>
                <w:szCs w:val="22"/>
              </w:rPr>
              <w:instrText xml:space="preserve"> FORMCHECKBOX </w:instrText>
            </w:r>
            <w:r w:rsidR="00E55B64">
              <w:rPr>
                <w:rFonts w:ascii="Arial" w:hAnsi="Arial" w:cs="Arial"/>
                <w:sz w:val="22"/>
                <w:szCs w:val="22"/>
              </w:rPr>
            </w:r>
            <w:r w:rsidR="00E55B64">
              <w:rPr>
                <w:rFonts w:ascii="Arial" w:hAnsi="Arial" w:cs="Arial"/>
                <w:sz w:val="22"/>
                <w:szCs w:val="22"/>
              </w:rPr>
              <w:fldChar w:fldCharType="separate"/>
            </w:r>
            <w:r w:rsidRPr="00847A72">
              <w:rPr>
                <w:rFonts w:ascii="Arial" w:hAnsi="Arial" w:cs="Arial"/>
                <w:sz w:val="22"/>
                <w:szCs w:val="22"/>
              </w:rPr>
              <w:fldChar w:fldCharType="end"/>
            </w:r>
            <w:r w:rsidRPr="00847A72">
              <w:rPr>
                <w:rFonts w:ascii="Arial" w:hAnsi="Arial" w:cs="Arial"/>
                <w:sz w:val="22"/>
                <w:szCs w:val="22"/>
              </w:rPr>
              <w:t xml:space="preserve"> Yes</w:t>
            </w:r>
          </w:p>
        </w:tc>
        <w:tc>
          <w:tcPr>
            <w:tcW w:w="1260" w:type="dxa"/>
            <w:vAlign w:val="center"/>
          </w:tcPr>
          <w:p w14:paraId="57909B56" w14:textId="77777777" w:rsidR="00C03CFF" w:rsidRPr="00847A72" w:rsidRDefault="00C03CFF" w:rsidP="00C12110">
            <w:pPr>
              <w:pStyle w:val="FootnoteText"/>
              <w:tabs>
                <w:tab w:val="left" w:pos="3300"/>
              </w:tabs>
              <w:autoSpaceDE w:val="0"/>
              <w:autoSpaceDN w:val="0"/>
              <w:adjustRightInd w:val="0"/>
              <w:spacing w:before="120" w:after="120"/>
              <w:jc w:val="center"/>
              <w:rPr>
                <w:rFonts w:ascii="Arial" w:hAnsi="Arial" w:cs="Arial"/>
                <w:sz w:val="22"/>
                <w:szCs w:val="22"/>
              </w:rPr>
            </w:pPr>
          </w:p>
          <w:p w14:paraId="61A42089" w14:textId="77777777" w:rsidR="00C03CFF" w:rsidRPr="00847A72" w:rsidRDefault="00C03CFF" w:rsidP="00C12110">
            <w:pPr>
              <w:pStyle w:val="FootnoteText"/>
              <w:tabs>
                <w:tab w:val="left" w:pos="3300"/>
              </w:tabs>
              <w:autoSpaceDE w:val="0"/>
              <w:autoSpaceDN w:val="0"/>
              <w:adjustRightInd w:val="0"/>
              <w:spacing w:before="120" w:after="120"/>
              <w:jc w:val="center"/>
              <w:rPr>
                <w:rFonts w:ascii="Arial" w:hAnsi="Arial" w:cs="Arial"/>
                <w:sz w:val="22"/>
                <w:szCs w:val="22"/>
              </w:rPr>
            </w:pPr>
            <w:r w:rsidRPr="00847A72">
              <w:rPr>
                <w:rFonts w:ascii="Arial" w:hAnsi="Arial" w:cs="Arial"/>
                <w:sz w:val="22"/>
                <w:szCs w:val="22"/>
              </w:rPr>
              <w:fldChar w:fldCharType="begin">
                <w:ffData>
                  <w:name w:val="Check1"/>
                  <w:enabled/>
                  <w:calcOnExit w:val="0"/>
                  <w:checkBox>
                    <w:sizeAuto/>
                    <w:default w:val="0"/>
                  </w:checkBox>
                </w:ffData>
              </w:fldChar>
            </w:r>
            <w:r w:rsidRPr="00847A72">
              <w:rPr>
                <w:rFonts w:ascii="Arial" w:hAnsi="Arial" w:cs="Arial"/>
                <w:sz w:val="22"/>
                <w:szCs w:val="22"/>
              </w:rPr>
              <w:instrText xml:space="preserve"> FORMCHECKBOX </w:instrText>
            </w:r>
            <w:r w:rsidR="00E55B64">
              <w:rPr>
                <w:rFonts w:ascii="Arial" w:hAnsi="Arial" w:cs="Arial"/>
                <w:sz w:val="22"/>
                <w:szCs w:val="22"/>
              </w:rPr>
            </w:r>
            <w:r w:rsidR="00E55B64">
              <w:rPr>
                <w:rFonts w:ascii="Arial" w:hAnsi="Arial" w:cs="Arial"/>
                <w:sz w:val="22"/>
                <w:szCs w:val="22"/>
              </w:rPr>
              <w:fldChar w:fldCharType="separate"/>
            </w:r>
            <w:r w:rsidRPr="00847A72">
              <w:rPr>
                <w:rFonts w:ascii="Arial" w:hAnsi="Arial" w:cs="Arial"/>
                <w:sz w:val="22"/>
                <w:szCs w:val="22"/>
              </w:rPr>
              <w:fldChar w:fldCharType="end"/>
            </w:r>
            <w:r w:rsidRPr="00847A72">
              <w:rPr>
                <w:rFonts w:ascii="Arial" w:hAnsi="Arial" w:cs="Arial"/>
                <w:sz w:val="22"/>
                <w:szCs w:val="22"/>
              </w:rPr>
              <w:t xml:space="preserve"> No</w:t>
            </w:r>
          </w:p>
        </w:tc>
      </w:tr>
      <w:tr w:rsidR="00C03CFF" w:rsidRPr="00847A72" w14:paraId="577BF2BB" w14:textId="77777777" w:rsidTr="002623D3">
        <w:trPr>
          <w:gridBefore w:val="1"/>
          <w:wBefore w:w="18" w:type="dxa"/>
          <w:cantSplit/>
        </w:trPr>
        <w:tc>
          <w:tcPr>
            <w:tcW w:w="450" w:type="dxa"/>
            <w:vMerge/>
          </w:tcPr>
          <w:p w14:paraId="14C1A31C" w14:textId="77777777" w:rsidR="00C03CFF" w:rsidRPr="00847A72" w:rsidRDefault="00C03CFF" w:rsidP="00C03CFF">
            <w:pPr>
              <w:pStyle w:val="ListParagraph"/>
              <w:tabs>
                <w:tab w:val="left" w:pos="3300"/>
              </w:tabs>
              <w:autoSpaceDE w:val="0"/>
              <w:autoSpaceDN w:val="0"/>
              <w:adjustRightInd w:val="0"/>
              <w:spacing w:before="120" w:after="120"/>
              <w:ind w:left="-135" w:right="-108"/>
              <w:jc w:val="center"/>
              <w:rPr>
                <w:rFonts w:ascii="Arial" w:hAnsi="Arial" w:cs="Arial"/>
              </w:rPr>
            </w:pPr>
          </w:p>
        </w:tc>
        <w:tc>
          <w:tcPr>
            <w:tcW w:w="11790" w:type="dxa"/>
            <w:gridSpan w:val="6"/>
          </w:tcPr>
          <w:p w14:paraId="719E0D95" w14:textId="65FCF619" w:rsidR="00C03CFF" w:rsidRPr="00847A72" w:rsidRDefault="00C03CFF" w:rsidP="00F01286">
            <w:pPr>
              <w:pStyle w:val="FootnoteText"/>
              <w:tabs>
                <w:tab w:val="left" w:pos="3300"/>
              </w:tabs>
              <w:autoSpaceDE w:val="0"/>
              <w:autoSpaceDN w:val="0"/>
              <w:adjustRightInd w:val="0"/>
              <w:spacing w:before="120" w:after="120"/>
              <w:rPr>
                <w:rFonts w:ascii="Arial" w:hAnsi="Arial" w:cs="Arial"/>
                <w:sz w:val="22"/>
                <w:szCs w:val="22"/>
              </w:rPr>
            </w:pPr>
            <w:r w:rsidRPr="00847A72">
              <w:rPr>
                <w:rFonts w:ascii="Arial" w:hAnsi="Arial" w:cs="Arial"/>
                <w:sz w:val="22"/>
                <w:szCs w:val="22"/>
              </w:rPr>
              <w:t>If “Yes,” please indicate the type of party involved and describe their involvement.</w:t>
            </w:r>
          </w:p>
        </w:tc>
      </w:tr>
      <w:tr w:rsidR="00C03CFF" w:rsidRPr="00847A72" w14:paraId="6628F303" w14:textId="77777777" w:rsidTr="00DD48BC">
        <w:trPr>
          <w:gridBefore w:val="1"/>
          <w:wBefore w:w="18" w:type="dxa"/>
          <w:cantSplit/>
          <w:trHeight w:val="755"/>
        </w:trPr>
        <w:tc>
          <w:tcPr>
            <w:tcW w:w="450" w:type="dxa"/>
            <w:vMerge/>
          </w:tcPr>
          <w:p w14:paraId="224F7684" w14:textId="77777777" w:rsidR="00C03CFF" w:rsidRPr="00847A72" w:rsidRDefault="00C03CFF" w:rsidP="00C03CFF">
            <w:pPr>
              <w:autoSpaceDE w:val="0"/>
              <w:autoSpaceDN w:val="0"/>
              <w:adjustRightInd w:val="0"/>
              <w:spacing w:before="60" w:after="60"/>
              <w:rPr>
                <w:rFonts w:ascii="Arial" w:hAnsi="Arial" w:cs="Arial"/>
              </w:rPr>
            </w:pPr>
          </w:p>
        </w:tc>
        <w:tc>
          <w:tcPr>
            <w:tcW w:w="540" w:type="dxa"/>
          </w:tcPr>
          <w:p w14:paraId="5D826784" w14:textId="77777777" w:rsidR="00C03CFF" w:rsidRPr="00847A72" w:rsidRDefault="00C03CFF" w:rsidP="00C03CFF">
            <w:pPr>
              <w:autoSpaceDE w:val="0"/>
              <w:autoSpaceDN w:val="0"/>
              <w:adjustRightInd w:val="0"/>
              <w:spacing w:before="60" w:after="60"/>
              <w:rPr>
                <w:rFonts w:ascii="Arial" w:hAnsi="Arial" w:cs="Arial"/>
              </w:rPr>
            </w:pPr>
          </w:p>
          <w:p w14:paraId="6ECA0A51" w14:textId="77777777" w:rsidR="00C03CFF" w:rsidRPr="00847A72" w:rsidRDefault="00C03CFF" w:rsidP="00C03CFF">
            <w:pPr>
              <w:autoSpaceDE w:val="0"/>
              <w:autoSpaceDN w:val="0"/>
              <w:adjustRightInd w:val="0"/>
              <w:spacing w:before="60" w:after="6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p>
        </w:tc>
        <w:tc>
          <w:tcPr>
            <w:tcW w:w="5220" w:type="dxa"/>
          </w:tcPr>
          <w:p w14:paraId="57FABDAF" w14:textId="77777777" w:rsidR="00C03CFF" w:rsidRPr="00847A72" w:rsidRDefault="00C03CFF" w:rsidP="00C03CFF">
            <w:pPr>
              <w:pStyle w:val="FootnoteText"/>
              <w:autoSpaceDE w:val="0"/>
              <w:autoSpaceDN w:val="0"/>
              <w:adjustRightInd w:val="0"/>
              <w:spacing w:before="60" w:after="60"/>
              <w:rPr>
                <w:rFonts w:ascii="Arial" w:hAnsi="Arial" w:cs="Arial"/>
                <w:sz w:val="22"/>
                <w:szCs w:val="22"/>
              </w:rPr>
            </w:pPr>
          </w:p>
          <w:p w14:paraId="494BD0F1" w14:textId="59CA7797" w:rsidR="00C03CFF" w:rsidRPr="00847A72" w:rsidRDefault="00C03CFF" w:rsidP="00C03CFF">
            <w:pPr>
              <w:pStyle w:val="FootnoteText"/>
              <w:autoSpaceDE w:val="0"/>
              <w:autoSpaceDN w:val="0"/>
              <w:adjustRightInd w:val="0"/>
              <w:spacing w:before="60" w:after="60"/>
              <w:rPr>
                <w:rFonts w:ascii="Arial" w:hAnsi="Arial" w:cs="Arial"/>
                <w:b/>
                <w:bCs/>
                <w:sz w:val="22"/>
                <w:szCs w:val="22"/>
              </w:rPr>
            </w:pPr>
            <w:r w:rsidRPr="00847A72">
              <w:rPr>
                <w:rFonts w:ascii="Arial" w:hAnsi="Arial" w:cs="Arial"/>
                <w:sz w:val="22"/>
                <w:szCs w:val="22"/>
              </w:rPr>
              <w:t xml:space="preserve">Project </w:t>
            </w:r>
            <w:ins w:id="635" w:author="Allen, Todd" w:date="2016-01-05T15:34:00Z">
              <w:r w:rsidR="002471B7">
                <w:rPr>
                  <w:rFonts w:ascii="Arial" w:hAnsi="Arial" w:cs="Arial"/>
                  <w:sz w:val="22"/>
                  <w:szCs w:val="22"/>
                </w:rPr>
                <w:t>c</w:t>
              </w:r>
            </w:ins>
            <w:del w:id="636" w:author="Allen, Todd" w:date="2016-01-05T15:34:00Z">
              <w:r w:rsidRPr="00847A72" w:rsidDel="002471B7">
                <w:rPr>
                  <w:rFonts w:ascii="Arial" w:hAnsi="Arial" w:cs="Arial"/>
                  <w:sz w:val="22"/>
                  <w:szCs w:val="22"/>
                </w:rPr>
                <w:delText xml:space="preserve"> C</w:delText>
              </w:r>
            </w:del>
            <w:r w:rsidRPr="00847A72">
              <w:rPr>
                <w:rFonts w:ascii="Arial" w:hAnsi="Arial" w:cs="Arial"/>
                <w:sz w:val="22"/>
                <w:szCs w:val="22"/>
              </w:rPr>
              <w:t xml:space="preserve">ountry government entity: </w:t>
            </w:r>
            <w:r w:rsidRPr="00847A72">
              <w:rPr>
                <w:rFonts w:ascii="Arial" w:hAnsi="Arial" w:cs="Arial"/>
                <w:b/>
                <w:bCs/>
                <w:sz w:val="22"/>
                <w:szCs w:val="22"/>
              </w:rPr>
              <w:fldChar w:fldCharType="begin">
                <w:ffData>
                  <w:name w:val="Text22"/>
                  <w:enabled/>
                  <w:calcOnExit w:val="0"/>
                  <w:textInput/>
                </w:ffData>
              </w:fldChar>
            </w:r>
            <w:r w:rsidRPr="00847A72">
              <w:rPr>
                <w:rFonts w:ascii="Arial" w:hAnsi="Arial" w:cs="Arial"/>
                <w:b/>
                <w:bCs/>
                <w:sz w:val="22"/>
                <w:szCs w:val="22"/>
              </w:rPr>
              <w:instrText xml:space="preserve"> FORMTEXT </w:instrText>
            </w:r>
            <w:r w:rsidRPr="00847A72">
              <w:rPr>
                <w:rFonts w:ascii="Arial" w:hAnsi="Arial" w:cs="Arial"/>
                <w:b/>
                <w:bCs/>
                <w:sz w:val="22"/>
                <w:szCs w:val="22"/>
              </w:rPr>
            </w:r>
            <w:r w:rsidRPr="00847A72">
              <w:rPr>
                <w:rFonts w:ascii="Arial" w:hAnsi="Arial" w:cs="Arial"/>
                <w:b/>
                <w:bCs/>
                <w:sz w:val="22"/>
                <w:szCs w:val="22"/>
              </w:rPr>
              <w:fldChar w:fldCharType="separate"/>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sz w:val="22"/>
                <w:szCs w:val="22"/>
              </w:rPr>
              <w:fldChar w:fldCharType="end"/>
            </w:r>
          </w:p>
        </w:tc>
        <w:tc>
          <w:tcPr>
            <w:tcW w:w="630" w:type="dxa"/>
          </w:tcPr>
          <w:p w14:paraId="7C9B9CBE" w14:textId="77777777" w:rsidR="00C03CFF" w:rsidRPr="00847A72" w:rsidRDefault="00C03CFF" w:rsidP="00C03CFF">
            <w:pPr>
              <w:autoSpaceDE w:val="0"/>
              <w:autoSpaceDN w:val="0"/>
              <w:adjustRightInd w:val="0"/>
              <w:spacing w:before="60" w:after="60"/>
              <w:rPr>
                <w:rFonts w:ascii="Arial" w:hAnsi="Arial" w:cs="Arial"/>
              </w:rPr>
            </w:pPr>
          </w:p>
          <w:p w14:paraId="78D91424" w14:textId="77777777" w:rsidR="00C03CFF" w:rsidRPr="00847A72" w:rsidRDefault="00C03CFF" w:rsidP="00C03CFF">
            <w:pPr>
              <w:autoSpaceDE w:val="0"/>
              <w:autoSpaceDN w:val="0"/>
              <w:adjustRightInd w:val="0"/>
              <w:spacing w:before="60" w:after="6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p>
        </w:tc>
        <w:tc>
          <w:tcPr>
            <w:tcW w:w="5400" w:type="dxa"/>
            <w:gridSpan w:val="3"/>
          </w:tcPr>
          <w:p w14:paraId="3AE6914E" w14:textId="77777777" w:rsidR="00C03CFF" w:rsidRPr="00847A72" w:rsidRDefault="00C03CFF" w:rsidP="00C03CFF">
            <w:pPr>
              <w:autoSpaceDE w:val="0"/>
              <w:autoSpaceDN w:val="0"/>
              <w:adjustRightInd w:val="0"/>
              <w:spacing w:before="60" w:after="60"/>
              <w:rPr>
                <w:rFonts w:ascii="Arial" w:hAnsi="Arial" w:cs="Arial"/>
              </w:rPr>
            </w:pPr>
          </w:p>
          <w:p w14:paraId="3A612A4A" w14:textId="77777777" w:rsidR="00C03CFF" w:rsidRPr="00847A72" w:rsidRDefault="00C03CFF" w:rsidP="00C03CFF">
            <w:pPr>
              <w:autoSpaceDE w:val="0"/>
              <w:autoSpaceDN w:val="0"/>
              <w:adjustRightInd w:val="0"/>
              <w:spacing w:before="60" w:after="60"/>
              <w:rPr>
                <w:rFonts w:ascii="Arial" w:hAnsi="Arial" w:cs="Arial"/>
                <w:b/>
                <w:bCs/>
              </w:rPr>
            </w:pPr>
            <w:r w:rsidRPr="00847A72">
              <w:rPr>
                <w:rFonts w:ascii="Arial" w:hAnsi="Arial" w:cs="Arial"/>
              </w:rPr>
              <w:t xml:space="preserve">International non-governmental organization: </w:t>
            </w:r>
            <w:r w:rsidRPr="00847A72">
              <w:rPr>
                <w:rFonts w:ascii="Arial" w:hAnsi="Arial" w:cs="Arial"/>
                <w:b/>
                <w:bCs/>
              </w:rPr>
              <w:fldChar w:fldCharType="begin">
                <w:ffData>
                  <w:name w:val="Text22"/>
                  <w:enabled/>
                  <w:calcOnExit w:val="0"/>
                  <w:textInput/>
                </w:ffData>
              </w:fldChar>
            </w:r>
            <w:r w:rsidRPr="00847A72">
              <w:rPr>
                <w:rFonts w:ascii="Arial" w:hAnsi="Arial" w:cs="Arial"/>
                <w:b/>
                <w:bCs/>
              </w:rPr>
              <w:instrText xml:space="preserve"> FORMTEXT </w:instrText>
            </w:r>
            <w:r w:rsidRPr="00847A72">
              <w:rPr>
                <w:rFonts w:ascii="Arial" w:hAnsi="Arial" w:cs="Arial"/>
                <w:b/>
                <w:bCs/>
              </w:rPr>
            </w:r>
            <w:r w:rsidRPr="00847A72">
              <w:rPr>
                <w:rFonts w:ascii="Arial" w:hAnsi="Arial" w:cs="Arial"/>
                <w:b/>
                <w:bCs/>
              </w:rPr>
              <w:fldChar w:fldCharType="separate"/>
            </w:r>
            <w:r w:rsidRPr="00847A72">
              <w:rPr>
                <w:rFonts w:ascii="Arial" w:hAnsi="Arial" w:cs="Arial"/>
                <w:b/>
                <w:bCs/>
                <w:noProof/>
              </w:rPr>
              <w:t> </w:t>
            </w:r>
            <w:r w:rsidRPr="00847A72">
              <w:rPr>
                <w:rFonts w:ascii="Arial" w:hAnsi="Arial" w:cs="Arial"/>
                <w:b/>
                <w:bCs/>
                <w:noProof/>
              </w:rPr>
              <w:t> </w:t>
            </w:r>
            <w:r w:rsidRPr="00847A72">
              <w:rPr>
                <w:rFonts w:ascii="Arial" w:hAnsi="Arial" w:cs="Arial"/>
                <w:b/>
                <w:bCs/>
                <w:noProof/>
              </w:rPr>
              <w:t> </w:t>
            </w:r>
            <w:r w:rsidRPr="00847A72">
              <w:rPr>
                <w:rFonts w:ascii="Arial" w:hAnsi="Arial" w:cs="Arial"/>
                <w:b/>
                <w:bCs/>
                <w:noProof/>
              </w:rPr>
              <w:t> </w:t>
            </w:r>
            <w:r w:rsidRPr="00847A72">
              <w:rPr>
                <w:rFonts w:ascii="Arial" w:hAnsi="Arial" w:cs="Arial"/>
                <w:b/>
                <w:bCs/>
                <w:noProof/>
              </w:rPr>
              <w:t> </w:t>
            </w:r>
            <w:r w:rsidRPr="00847A72">
              <w:rPr>
                <w:rFonts w:ascii="Arial" w:hAnsi="Arial" w:cs="Arial"/>
                <w:b/>
                <w:bCs/>
              </w:rPr>
              <w:fldChar w:fldCharType="end"/>
            </w:r>
          </w:p>
          <w:p w14:paraId="3CA02144" w14:textId="77777777" w:rsidR="00C03CFF" w:rsidRPr="00847A72" w:rsidRDefault="00C03CFF" w:rsidP="00C03CFF">
            <w:pPr>
              <w:autoSpaceDE w:val="0"/>
              <w:autoSpaceDN w:val="0"/>
              <w:adjustRightInd w:val="0"/>
              <w:spacing w:before="60" w:after="60"/>
              <w:rPr>
                <w:rFonts w:ascii="Arial" w:hAnsi="Arial" w:cs="Arial"/>
              </w:rPr>
            </w:pPr>
          </w:p>
        </w:tc>
      </w:tr>
      <w:tr w:rsidR="00C03CFF" w:rsidRPr="00847A72" w14:paraId="6A318960" w14:textId="77777777" w:rsidTr="00DD48BC">
        <w:trPr>
          <w:gridBefore w:val="1"/>
          <w:wBefore w:w="18" w:type="dxa"/>
          <w:cantSplit/>
        </w:trPr>
        <w:tc>
          <w:tcPr>
            <w:tcW w:w="450" w:type="dxa"/>
            <w:vMerge/>
          </w:tcPr>
          <w:p w14:paraId="4BFF949A" w14:textId="77777777" w:rsidR="00C03CFF" w:rsidRPr="00847A72" w:rsidRDefault="00C03CFF" w:rsidP="00C03CFF">
            <w:pPr>
              <w:autoSpaceDE w:val="0"/>
              <w:autoSpaceDN w:val="0"/>
              <w:adjustRightInd w:val="0"/>
              <w:spacing w:before="60" w:after="60"/>
              <w:rPr>
                <w:rFonts w:ascii="Arial" w:hAnsi="Arial" w:cs="Arial"/>
              </w:rPr>
            </w:pPr>
          </w:p>
        </w:tc>
        <w:tc>
          <w:tcPr>
            <w:tcW w:w="540" w:type="dxa"/>
          </w:tcPr>
          <w:p w14:paraId="26F4C1F8" w14:textId="77777777" w:rsidR="00C03CFF" w:rsidRPr="00847A72" w:rsidRDefault="00C03CFF" w:rsidP="00C03CFF">
            <w:pPr>
              <w:autoSpaceDE w:val="0"/>
              <w:autoSpaceDN w:val="0"/>
              <w:adjustRightInd w:val="0"/>
              <w:spacing w:before="60" w:after="60"/>
              <w:rPr>
                <w:rFonts w:ascii="Arial" w:hAnsi="Arial" w:cs="Arial"/>
              </w:rPr>
            </w:pPr>
          </w:p>
          <w:p w14:paraId="16C221C3" w14:textId="77777777" w:rsidR="00C03CFF" w:rsidRPr="00847A72" w:rsidRDefault="00C03CFF" w:rsidP="00C03CFF">
            <w:pPr>
              <w:autoSpaceDE w:val="0"/>
              <w:autoSpaceDN w:val="0"/>
              <w:adjustRightInd w:val="0"/>
              <w:spacing w:before="60" w:after="6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p>
        </w:tc>
        <w:tc>
          <w:tcPr>
            <w:tcW w:w="5220" w:type="dxa"/>
          </w:tcPr>
          <w:p w14:paraId="3095E113" w14:textId="77777777" w:rsidR="00C03CFF" w:rsidRPr="00847A72" w:rsidRDefault="00C03CFF" w:rsidP="00C03CFF">
            <w:pPr>
              <w:pStyle w:val="FootnoteText"/>
              <w:autoSpaceDE w:val="0"/>
              <w:autoSpaceDN w:val="0"/>
              <w:adjustRightInd w:val="0"/>
              <w:spacing w:before="60" w:after="60"/>
              <w:rPr>
                <w:rFonts w:ascii="Arial" w:hAnsi="Arial" w:cs="Arial"/>
                <w:sz w:val="22"/>
                <w:szCs w:val="22"/>
              </w:rPr>
            </w:pPr>
          </w:p>
          <w:p w14:paraId="00E86854" w14:textId="77777777" w:rsidR="00C03CFF" w:rsidRPr="00847A72" w:rsidRDefault="00C03CFF" w:rsidP="00C03CFF">
            <w:pPr>
              <w:pStyle w:val="FootnoteText"/>
              <w:autoSpaceDE w:val="0"/>
              <w:autoSpaceDN w:val="0"/>
              <w:adjustRightInd w:val="0"/>
              <w:spacing w:before="60" w:after="60"/>
              <w:rPr>
                <w:rFonts w:ascii="Arial" w:hAnsi="Arial" w:cs="Arial"/>
                <w:b/>
                <w:bCs/>
                <w:sz w:val="22"/>
                <w:szCs w:val="22"/>
              </w:rPr>
            </w:pPr>
            <w:r w:rsidRPr="00847A72">
              <w:rPr>
                <w:rFonts w:ascii="Arial" w:hAnsi="Arial" w:cs="Arial"/>
                <w:sz w:val="22"/>
                <w:szCs w:val="22"/>
              </w:rPr>
              <w:t xml:space="preserve">Local non-governmental organization: </w:t>
            </w:r>
            <w:r w:rsidRPr="00847A72">
              <w:rPr>
                <w:rFonts w:ascii="Arial" w:hAnsi="Arial" w:cs="Arial"/>
                <w:b/>
                <w:bCs/>
                <w:sz w:val="22"/>
                <w:szCs w:val="22"/>
              </w:rPr>
              <w:fldChar w:fldCharType="begin">
                <w:ffData>
                  <w:name w:val="Text22"/>
                  <w:enabled/>
                  <w:calcOnExit w:val="0"/>
                  <w:textInput/>
                </w:ffData>
              </w:fldChar>
            </w:r>
            <w:r w:rsidRPr="00847A72">
              <w:rPr>
                <w:rFonts w:ascii="Arial" w:hAnsi="Arial" w:cs="Arial"/>
                <w:b/>
                <w:bCs/>
                <w:sz w:val="22"/>
                <w:szCs w:val="22"/>
              </w:rPr>
              <w:instrText xml:space="preserve"> FORMTEXT </w:instrText>
            </w:r>
            <w:r w:rsidRPr="00847A72">
              <w:rPr>
                <w:rFonts w:ascii="Arial" w:hAnsi="Arial" w:cs="Arial"/>
                <w:b/>
                <w:bCs/>
                <w:sz w:val="22"/>
                <w:szCs w:val="22"/>
              </w:rPr>
            </w:r>
            <w:r w:rsidRPr="00847A72">
              <w:rPr>
                <w:rFonts w:ascii="Arial" w:hAnsi="Arial" w:cs="Arial"/>
                <w:b/>
                <w:bCs/>
                <w:sz w:val="22"/>
                <w:szCs w:val="22"/>
              </w:rPr>
              <w:fldChar w:fldCharType="separate"/>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sz w:val="22"/>
                <w:szCs w:val="22"/>
              </w:rPr>
              <w:fldChar w:fldCharType="end"/>
            </w:r>
          </w:p>
          <w:p w14:paraId="6EF70A7F" w14:textId="77777777" w:rsidR="00C03CFF" w:rsidRPr="00847A72" w:rsidRDefault="00C03CFF" w:rsidP="00C03CFF">
            <w:pPr>
              <w:pStyle w:val="FootnoteText"/>
              <w:autoSpaceDE w:val="0"/>
              <w:autoSpaceDN w:val="0"/>
              <w:adjustRightInd w:val="0"/>
              <w:spacing w:before="60" w:after="60"/>
              <w:rPr>
                <w:rFonts w:ascii="Arial" w:hAnsi="Arial" w:cs="Arial"/>
                <w:sz w:val="22"/>
                <w:szCs w:val="22"/>
              </w:rPr>
            </w:pPr>
          </w:p>
        </w:tc>
        <w:tc>
          <w:tcPr>
            <w:tcW w:w="630" w:type="dxa"/>
          </w:tcPr>
          <w:p w14:paraId="165A9BE2" w14:textId="77777777" w:rsidR="00C03CFF" w:rsidRPr="00847A72" w:rsidRDefault="00C03CFF" w:rsidP="00C03CFF">
            <w:pPr>
              <w:autoSpaceDE w:val="0"/>
              <w:autoSpaceDN w:val="0"/>
              <w:adjustRightInd w:val="0"/>
              <w:spacing w:before="60" w:after="60"/>
              <w:rPr>
                <w:rFonts w:ascii="Arial" w:hAnsi="Arial" w:cs="Arial"/>
              </w:rPr>
            </w:pPr>
          </w:p>
          <w:p w14:paraId="2D1AE1C7" w14:textId="77777777" w:rsidR="00C03CFF" w:rsidRPr="00847A72" w:rsidRDefault="00C03CFF" w:rsidP="00C03CFF">
            <w:pPr>
              <w:autoSpaceDE w:val="0"/>
              <w:autoSpaceDN w:val="0"/>
              <w:adjustRightInd w:val="0"/>
              <w:spacing w:before="60" w:after="6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p>
        </w:tc>
        <w:tc>
          <w:tcPr>
            <w:tcW w:w="5400" w:type="dxa"/>
            <w:gridSpan w:val="3"/>
          </w:tcPr>
          <w:p w14:paraId="7B545D5D" w14:textId="77777777" w:rsidR="00C03CFF" w:rsidRPr="00847A72" w:rsidRDefault="00C03CFF" w:rsidP="00C03CFF">
            <w:pPr>
              <w:autoSpaceDE w:val="0"/>
              <w:autoSpaceDN w:val="0"/>
              <w:adjustRightInd w:val="0"/>
              <w:spacing w:before="60" w:after="60"/>
              <w:rPr>
                <w:rFonts w:ascii="Arial" w:hAnsi="Arial" w:cs="Arial"/>
              </w:rPr>
            </w:pPr>
          </w:p>
          <w:p w14:paraId="6E8EC353" w14:textId="1F3FE452" w:rsidR="00C03CFF" w:rsidRPr="00847A72" w:rsidRDefault="00C03CFF" w:rsidP="00C03CFF">
            <w:pPr>
              <w:autoSpaceDE w:val="0"/>
              <w:autoSpaceDN w:val="0"/>
              <w:adjustRightInd w:val="0"/>
              <w:spacing w:before="60" w:after="60"/>
              <w:rPr>
                <w:rFonts w:ascii="Arial" w:hAnsi="Arial" w:cs="Arial"/>
                <w:b/>
                <w:bCs/>
              </w:rPr>
            </w:pPr>
            <w:r w:rsidRPr="00C4139C">
              <w:rPr>
                <w:rFonts w:ascii="Arial" w:hAnsi="Arial" w:cs="Arial"/>
              </w:rPr>
              <w:t>U.S. entity:</w:t>
            </w:r>
            <w:r w:rsidRPr="00847A72">
              <w:rPr>
                <w:rFonts w:ascii="Arial" w:hAnsi="Arial" w:cs="Arial"/>
              </w:rPr>
              <w:t xml:space="preserve">  </w:t>
            </w:r>
            <w:r w:rsidRPr="00847A72">
              <w:rPr>
                <w:rFonts w:ascii="Arial" w:hAnsi="Arial" w:cs="Arial"/>
                <w:b/>
                <w:bCs/>
              </w:rPr>
              <w:fldChar w:fldCharType="begin">
                <w:ffData>
                  <w:name w:val="Text22"/>
                  <w:enabled/>
                  <w:calcOnExit w:val="0"/>
                  <w:textInput/>
                </w:ffData>
              </w:fldChar>
            </w:r>
            <w:r w:rsidRPr="00847A72">
              <w:rPr>
                <w:rFonts w:ascii="Arial" w:hAnsi="Arial" w:cs="Arial"/>
                <w:b/>
                <w:bCs/>
              </w:rPr>
              <w:instrText xml:space="preserve"> FORMTEXT </w:instrText>
            </w:r>
            <w:r w:rsidRPr="00847A72">
              <w:rPr>
                <w:rFonts w:ascii="Arial" w:hAnsi="Arial" w:cs="Arial"/>
                <w:b/>
                <w:bCs/>
              </w:rPr>
            </w:r>
            <w:r w:rsidRPr="00847A72">
              <w:rPr>
                <w:rFonts w:ascii="Arial" w:hAnsi="Arial" w:cs="Arial"/>
                <w:b/>
                <w:bCs/>
              </w:rPr>
              <w:fldChar w:fldCharType="separate"/>
            </w:r>
            <w:r w:rsidRPr="00847A72">
              <w:rPr>
                <w:rFonts w:ascii="Arial" w:hAnsi="Arial" w:cs="Arial"/>
                <w:b/>
                <w:bCs/>
                <w:noProof/>
              </w:rPr>
              <w:t> </w:t>
            </w:r>
            <w:r w:rsidRPr="00847A72">
              <w:rPr>
                <w:rFonts w:ascii="Arial" w:hAnsi="Arial" w:cs="Arial"/>
                <w:b/>
                <w:bCs/>
                <w:noProof/>
              </w:rPr>
              <w:t> </w:t>
            </w:r>
            <w:r w:rsidRPr="00847A72">
              <w:rPr>
                <w:rFonts w:ascii="Arial" w:hAnsi="Arial" w:cs="Arial"/>
                <w:b/>
                <w:bCs/>
                <w:noProof/>
              </w:rPr>
              <w:t> </w:t>
            </w:r>
            <w:r w:rsidRPr="00847A72">
              <w:rPr>
                <w:rFonts w:ascii="Arial" w:hAnsi="Arial" w:cs="Arial"/>
                <w:b/>
                <w:bCs/>
                <w:noProof/>
              </w:rPr>
              <w:t> </w:t>
            </w:r>
            <w:r w:rsidRPr="00847A72">
              <w:rPr>
                <w:rFonts w:ascii="Arial" w:hAnsi="Arial" w:cs="Arial"/>
                <w:b/>
                <w:bCs/>
                <w:noProof/>
              </w:rPr>
              <w:t> </w:t>
            </w:r>
            <w:r w:rsidRPr="00847A72">
              <w:rPr>
                <w:rFonts w:ascii="Arial" w:hAnsi="Arial" w:cs="Arial"/>
                <w:b/>
                <w:bCs/>
              </w:rPr>
              <w:fldChar w:fldCharType="end"/>
            </w:r>
          </w:p>
          <w:p w14:paraId="75E841CF" w14:textId="77777777" w:rsidR="00C03CFF" w:rsidRPr="00847A72" w:rsidRDefault="00C03CFF" w:rsidP="00C03CFF">
            <w:pPr>
              <w:autoSpaceDE w:val="0"/>
              <w:autoSpaceDN w:val="0"/>
              <w:adjustRightInd w:val="0"/>
              <w:spacing w:before="60" w:after="60"/>
              <w:rPr>
                <w:rFonts w:ascii="Arial" w:hAnsi="Arial" w:cs="Arial"/>
              </w:rPr>
            </w:pPr>
          </w:p>
        </w:tc>
      </w:tr>
      <w:tr w:rsidR="00C03CFF" w:rsidRPr="00847A72" w14:paraId="136FBBF6" w14:textId="77777777" w:rsidTr="00DD48BC">
        <w:trPr>
          <w:gridBefore w:val="1"/>
          <w:wBefore w:w="18" w:type="dxa"/>
          <w:cantSplit/>
        </w:trPr>
        <w:tc>
          <w:tcPr>
            <w:tcW w:w="450" w:type="dxa"/>
            <w:vMerge/>
          </w:tcPr>
          <w:p w14:paraId="0EA6D03A" w14:textId="77777777" w:rsidR="00C03CFF" w:rsidRPr="00847A72" w:rsidRDefault="00C03CFF" w:rsidP="00C03CFF">
            <w:pPr>
              <w:autoSpaceDE w:val="0"/>
              <w:autoSpaceDN w:val="0"/>
              <w:adjustRightInd w:val="0"/>
              <w:spacing w:before="60" w:after="60"/>
              <w:rPr>
                <w:rFonts w:ascii="Arial" w:hAnsi="Arial" w:cs="Arial"/>
              </w:rPr>
            </w:pPr>
          </w:p>
        </w:tc>
        <w:tc>
          <w:tcPr>
            <w:tcW w:w="540" w:type="dxa"/>
          </w:tcPr>
          <w:p w14:paraId="7E6B149E" w14:textId="77777777" w:rsidR="00C03CFF" w:rsidRPr="00847A72" w:rsidRDefault="00C03CFF" w:rsidP="00C03CFF">
            <w:pPr>
              <w:autoSpaceDE w:val="0"/>
              <w:autoSpaceDN w:val="0"/>
              <w:adjustRightInd w:val="0"/>
              <w:spacing w:before="60" w:after="60"/>
              <w:rPr>
                <w:rFonts w:ascii="Arial" w:hAnsi="Arial" w:cs="Arial"/>
              </w:rPr>
            </w:pPr>
          </w:p>
          <w:p w14:paraId="308EFCB7" w14:textId="049C9408" w:rsidR="00C03CFF" w:rsidRPr="00847A72" w:rsidRDefault="00C03CFF" w:rsidP="00C03CFF">
            <w:pPr>
              <w:autoSpaceDE w:val="0"/>
              <w:autoSpaceDN w:val="0"/>
              <w:adjustRightInd w:val="0"/>
              <w:spacing w:before="60" w:after="6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p>
        </w:tc>
        <w:tc>
          <w:tcPr>
            <w:tcW w:w="5220" w:type="dxa"/>
          </w:tcPr>
          <w:p w14:paraId="45558F66" w14:textId="77777777" w:rsidR="00C03CFF" w:rsidRPr="00847A72" w:rsidRDefault="00C03CFF" w:rsidP="00C03CFF">
            <w:pPr>
              <w:pStyle w:val="FootnoteText"/>
              <w:autoSpaceDE w:val="0"/>
              <w:autoSpaceDN w:val="0"/>
              <w:adjustRightInd w:val="0"/>
              <w:spacing w:before="60" w:after="60"/>
              <w:rPr>
                <w:rFonts w:ascii="Arial" w:hAnsi="Arial" w:cs="Arial"/>
                <w:sz w:val="22"/>
                <w:szCs w:val="22"/>
              </w:rPr>
            </w:pPr>
          </w:p>
          <w:p w14:paraId="184F4197" w14:textId="4F13CABD" w:rsidR="00C03CFF" w:rsidRPr="00847A72" w:rsidRDefault="00C03CFF" w:rsidP="00C03CFF">
            <w:pPr>
              <w:pStyle w:val="FootnoteText"/>
              <w:autoSpaceDE w:val="0"/>
              <w:autoSpaceDN w:val="0"/>
              <w:adjustRightInd w:val="0"/>
              <w:spacing w:before="60" w:after="60"/>
              <w:rPr>
                <w:rFonts w:ascii="Arial" w:hAnsi="Arial" w:cs="Arial"/>
                <w:b/>
                <w:bCs/>
                <w:sz w:val="22"/>
                <w:szCs w:val="22"/>
              </w:rPr>
            </w:pPr>
            <w:r w:rsidRPr="00847A72">
              <w:rPr>
                <w:rFonts w:ascii="Arial" w:hAnsi="Arial" w:cs="Arial"/>
                <w:sz w:val="22"/>
                <w:szCs w:val="22"/>
              </w:rPr>
              <w:t xml:space="preserve">Other: </w:t>
            </w:r>
            <w:r w:rsidRPr="00847A72">
              <w:rPr>
                <w:rFonts w:ascii="Arial" w:hAnsi="Arial" w:cs="Arial"/>
                <w:b/>
                <w:bCs/>
                <w:sz w:val="22"/>
                <w:szCs w:val="22"/>
              </w:rPr>
              <w:fldChar w:fldCharType="begin">
                <w:ffData>
                  <w:name w:val="Text22"/>
                  <w:enabled/>
                  <w:calcOnExit w:val="0"/>
                  <w:textInput/>
                </w:ffData>
              </w:fldChar>
            </w:r>
            <w:r w:rsidRPr="00847A72">
              <w:rPr>
                <w:rFonts w:ascii="Arial" w:hAnsi="Arial" w:cs="Arial"/>
                <w:b/>
                <w:bCs/>
                <w:sz w:val="22"/>
                <w:szCs w:val="22"/>
              </w:rPr>
              <w:instrText xml:space="preserve"> FORMTEXT </w:instrText>
            </w:r>
            <w:r w:rsidRPr="00847A72">
              <w:rPr>
                <w:rFonts w:ascii="Arial" w:hAnsi="Arial" w:cs="Arial"/>
                <w:b/>
                <w:bCs/>
                <w:sz w:val="22"/>
                <w:szCs w:val="22"/>
              </w:rPr>
            </w:r>
            <w:r w:rsidRPr="00847A72">
              <w:rPr>
                <w:rFonts w:ascii="Arial" w:hAnsi="Arial" w:cs="Arial"/>
                <w:b/>
                <w:bCs/>
                <w:sz w:val="22"/>
                <w:szCs w:val="22"/>
              </w:rPr>
              <w:fldChar w:fldCharType="separate"/>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sz w:val="22"/>
                <w:szCs w:val="22"/>
              </w:rPr>
              <w:fldChar w:fldCharType="end"/>
            </w:r>
          </w:p>
          <w:p w14:paraId="7881C26E" w14:textId="77777777" w:rsidR="00C03CFF" w:rsidRPr="00847A72" w:rsidRDefault="00C03CFF" w:rsidP="00C03CFF">
            <w:pPr>
              <w:pStyle w:val="FootnoteText"/>
              <w:autoSpaceDE w:val="0"/>
              <w:autoSpaceDN w:val="0"/>
              <w:adjustRightInd w:val="0"/>
              <w:spacing w:before="60" w:after="60"/>
              <w:rPr>
                <w:rFonts w:ascii="Arial" w:hAnsi="Arial" w:cs="Arial"/>
                <w:sz w:val="22"/>
                <w:szCs w:val="22"/>
              </w:rPr>
            </w:pPr>
          </w:p>
        </w:tc>
        <w:tc>
          <w:tcPr>
            <w:tcW w:w="630" w:type="dxa"/>
          </w:tcPr>
          <w:p w14:paraId="250D00E1" w14:textId="77777777" w:rsidR="00C03CFF" w:rsidRPr="00847A72" w:rsidRDefault="00C03CFF" w:rsidP="00C03CFF">
            <w:pPr>
              <w:autoSpaceDE w:val="0"/>
              <w:autoSpaceDN w:val="0"/>
              <w:adjustRightInd w:val="0"/>
              <w:spacing w:before="60" w:after="60"/>
              <w:rPr>
                <w:rFonts w:ascii="Arial" w:hAnsi="Arial" w:cs="Arial"/>
              </w:rPr>
            </w:pPr>
          </w:p>
        </w:tc>
        <w:tc>
          <w:tcPr>
            <w:tcW w:w="5400" w:type="dxa"/>
            <w:gridSpan w:val="3"/>
          </w:tcPr>
          <w:p w14:paraId="7EE78895" w14:textId="77777777" w:rsidR="00C03CFF" w:rsidRPr="00847A72" w:rsidRDefault="00C03CFF" w:rsidP="00C03CFF">
            <w:pPr>
              <w:autoSpaceDE w:val="0"/>
              <w:autoSpaceDN w:val="0"/>
              <w:adjustRightInd w:val="0"/>
              <w:spacing w:before="60" w:after="60"/>
              <w:rPr>
                <w:rFonts w:ascii="Arial" w:hAnsi="Arial" w:cs="Arial"/>
              </w:rPr>
            </w:pPr>
          </w:p>
        </w:tc>
      </w:tr>
    </w:tbl>
    <w:p w14:paraId="0970065D" w14:textId="77777777" w:rsidR="002B133B" w:rsidRPr="00847A72" w:rsidRDefault="002B133B" w:rsidP="002B133B"/>
    <w:p w14:paraId="29B0D323" w14:textId="77777777" w:rsidR="002B133B" w:rsidRPr="00847A72" w:rsidRDefault="002B133B"/>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9180"/>
        <w:gridCol w:w="2610"/>
      </w:tblGrid>
      <w:tr w:rsidR="002B133B" w:rsidRPr="00847A72" w14:paraId="3ACA7F21" w14:textId="77777777" w:rsidTr="00DD48BC">
        <w:trPr>
          <w:cantSplit/>
          <w:trHeight w:val="647"/>
        </w:trPr>
        <w:tc>
          <w:tcPr>
            <w:tcW w:w="1224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3147B9D" w14:textId="57B998CD" w:rsidR="00847A72" w:rsidRPr="00847A72" w:rsidRDefault="0081221B">
            <w:pPr>
              <w:pStyle w:val="Heading1"/>
              <w:tabs>
                <w:tab w:val="left" w:pos="720"/>
              </w:tabs>
              <w:ind w:left="90"/>
              <w:jc w:val="left"/>
              <w:rPr>
                <w:rFonts w:ascii="Arial" w:hAnsi="Arial" w:cs="Arial"/>
                <w:sz w:val="22"/>
                <w:szCs w:val="22"/>
              </w:rPr>
              <w:pPrChange w:id="637" w:author="Allen, Todd" w:date="2016-01-05T15:45:00Z">
                <w:pPr>
                  <w:pStyle w:val="Heading1"/>
                  <w:numPr>
                    <w:numId w:val="58"/>
                  </w:numPr>
                  <w:tabs>
                    <w:tab w:val="left" w:pos="720"/>
                  </w:tabs>
                  <w:ind w:left="450" w:hanging="360"/>
                  <w:jc w:val="left"/>
                </w:pPr>
              </w:pPrChange>
            </w:pPr>
            <w:ins w:id="638" w:author="Allen, Todd" w:date="2016-01-05T15:45:00Z">
              <w:r w:rsidRPr="00C4139C">
                <w:rPr>
                  <w:rFonts w:ascii="Arial" w:hAnsi="Arial" w:cs="Arial"/>
                  <w:sz w:val="22"/>
                  <w:szCs w:val="22"/>
                </w:rPr>
                <w:lastRenderedPageBreak/>
                <w:t xml:space="preserve">10.  </w:t>
              </w:r>
            </w:ins>
            <w:r w:rsidR="00153CAA" w:rsidRPr="00C4139C">
              <w:rPr>
                <w:rFonts w:ascii="Arial" w:hAnsi="Arial" w:cs="Arial"/>
                <w:sz w:val="22"/>
                <w:szCs w:val="22"/>
              </w:rPr>
              <w:t>PROJECT PAYMENTS</w:t>
            </w:r>
            <w:r w:rsidR="00847A72" w:rsidRPr="00C4139C">
              <w:rPr>
                <w:rFonts w:ascii="Arial" w:hAnsi="Arial" w:cs="Arial"/>
                <w:sz w:val="22"/>
                <w:szCs w:val="22"/>
              </w:rPr>
              <w:t xml:space="preserve"> TO HOST GOVERNMENT</w:t>
            </w:r>
          </w:p>
          <w:p w14:paraId="5104A8BF" w14:textId="77777777" w:rsidR="002B133B" w:rsidRPr="00847A72" w:rsidRDefault="002B133B" w:rsidP="00C12110">
            <w:pPr>
              <w:pStyle w:val="Heading1"/>
              <w:tabs>
                <w:tab w:val="left" w:pos="720"/>
              </w:tabs>
              <w:jc w:val="left"/>
              <w:rPr>
                <w:rFonts w:ascii="Arial" w:hAnsi="Arial" w:cs="Arial"/>
                <w:sz w:val="22"/>
                <w:szCs w:val="22"/>
              </w:rPr>
            </w:pPr>
          </w:p>
        </w:tc>
      </w:tr>
      <w:tr w:rsidR="002B133B" w:rsidRPr="00847A72" w14:paraId="5775C295" w14:textId="77777777" w:rsidTr="00DD48BC">
        <w:trPr>
          <w:cantSplit/>
          <w:trHeight w:val="683"/>
        </w:trPr>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tcPr>
          <w:p w14:paraId="057BE35E" w14:textId="5E9D69F0" w:rsidR="002B133B" w:rsidRPr="00847A72" w:rsidRDefault="002B133B" w:rsidP="00C12110">
            <w:pPr>
              <w:pStyle w:val="Heading1"/>
              <w:tabs>
                <w:tab w:val="left" w:pos="720"/>
              </w:tabs>
              <w:rPr>
                <w:rFonts w:ascii="Arial" w:hAnsi="Arial" w:cs="Arial"/>
                <w:b w:val="0"/>
                <w:sz w:val="22"/>
                <w:szCs w:val="22"/>
              </w:rPr>
            </w:pPr>
            <w:del w:id="639" w:author="Allen, Todd" w:date="2016-01-05T15:45:00Z">
              <w:r w:rsidRPr="00AE5DAB" w:rsidDel="0081221B">
                <w:rPr>
                  <w:rFonts w:ascii="Arial" w:hAnsi="Arial" w:cs="Arial"/>
                  <w:b w:val="0"/>
                  <w:sz w:val="22"/>
                  <w:szCs w:val="22"/>
                  <w:highlight w:val="lightGray"/>
                </w:rPr>
                <w:delText>A</w:delText>
              </w:r>
            </w:del>
            <w:ins w:id="640" w:author="Allen, Todd" w:date="2016-01-05T15:45:00Z">
              <w:r w:rsidR="0081221B">
                <w:rPr>
                  <w:rFonts w:ascii="Arial" w:hAnsi="Arial" w:cs="Arial"/>
                  <w:b w:val="0"/>
                  <w:sz w:val="22"/>
                  <w:szCs w:val="22"/>
                </w:rPr>
                <w:t xml:space="preserve">  </w:t>
              </w:r>
            </w:ins>
          </w:p>
        </w:tc>
        <w:tc>
          <w:tcPr>
            <w:tcW w:w="9180" w:type="dxa"/>
            <w:tcBorders>
              <w:top w:val="single" w:sz="4" w:space="0" w:color="auto"/>
              <w:left w:val="single" w:sz="4" w:space="0" w:color="auto"/>
              <w:bottom w:val="single" w:sz="4" w:space="0" w:color="auto"/>
              <w:right w:val="single" w:sz="4" w:space="0" w:color="auto"/>
            </w:tcBorders>
            <w:shd w:val="clear" w:color="auto" w:fill="FFFFFF" w:themeFill="background1"/>
          </w:tcPr>
          <w:p w14:paraId="0F8C4C0F" w14:textId="575AB01D" w:rsidR="002B133B" w:rsidRPr="00847A72" w:rsidDel="00CD4152" w:rsidRDefault="00847A72" w:rsidP="00C12110">
            <w:pPr>
              <w:rPr>
                <w:rFonts w:ascii="Arial" w:hAnsi="Arial" w:cs="Arial"/>
              </w:rPr>
            </w:pPr>
            <w:commentRangeStart w:id="641"/>
            <w:r w:rsidRPr="00847A72">
              <w:rPr>
                <w:rFonts w:ascii="Arial" w:hAnsi="Arial" w:cs="Arial"/>
              </w:rPr>
              <w:t xml:space="preserve">Please provide all </w:t>
            </w:r>
            <w:r w:rsidR="0092200B">
              <w:rPr>
                <w:rFonts w:ascii="Arial" w:hAnsi="Arial" w:cs="Arial"/>
              </w:rPr>
              <w:t xml:space="preserve">taxes or </w:t>
            </w:r>
            <w:r w:rsidRPr="00847A72">
              <w:rPr>
                <w:rFonts w:ascii="Arial" w:hAnsi="Arial" w:cs="Arial"/>
              </w:rPr>
              <w:t xml:space="preserve">transfers to the host government made by the </w:t>
            </w:r>
            <w:r w:rsidR="00532451">
              <w:rPr>
                <w:rFonts w:ascii="Arial" w:hAnsi="Arial" w:cs="Arial"/>
              </w:rPr>
              <w:t>p</w:t>
            </w:r>
            <w:r w:rsidR="00153CAA" w:rsidRPr="00847A72">
              <w:rPr>
                <w:rFonts w:ascii="Arial" w:hAnsi="Arial" w:cs="Arial"/>
              </w:rPr>
              <w:t>roject during</w:t>
            </w:r>
            <w:r w:rsidRPr="00847A72">
              <w:rPr>
                <w:rFonts w:ascii="Arial" w:hAnsi="Arial" w:cs="Arial"/>
              </w:rPr>
              <w:t xml:space="preserve"> the reporting period.</w:t>
            </w:r>
            <w:commentRangeEnd w:id="641"/>
            <w:r w:rsidRPr="00847A72">
              <w:rPr>
                <w:rStyle w:val="CommentReference"/>
                <w:rFonts w:ascii="Times New Roman" w:eastAsia="Times New Roman" w:hAnsi="Times New Roman" w:cs="Times New Roman"/>
              </w:rPr>
              <w:commentReference w:id="641"/>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144E96B8" w14:textId="77777777" w:rsidR="002B133B" w:rsidRPr="00847A72" w:rsidRDefault="002B133B" w:rsidP="00C12110">
            <w:pPr>
              <w:rPr>
                <w:rFonts w:ascii="Arial" w:hAnsi="Arial" w:cs="Arial"/>
              </w:rPr>
            </w:pPr>
          </w:p>
          <w:p w14:paraId="25F8DE52" w14:textId="77777777" w:rsidR="002B133B" w:rsidRPr="00847A72" w:rsidRDefault="002B133B" w:rsidP="00C12110">
            <w:pPr>
              <w:jc w:val="center"/>
              <w:rPr>
                <w:rFonts w:ascii="Arial" w:hAnsi="Arial" w:cs="Arial"/>
              </w:rPr>
            </w:pPr>
            <w:r w:rsidRPr="00847A72">
              <w:rPr>
                <w:rFonts w:ascii="Arial" w:hAnsi="Arial" w:cs="Arial"/>
              </w:rPr>
              <w:t>$______________</w:t>
            </w:r>
          </w:p>
        </w:tc>
      </w:tr>
      <w:tr w:rsidR="002B133B" w:rsidRPr="00847A72" w14:paraId="452CFA73" w14:textId="77777777" w:rsidTr="00DD48BC">
        <w:trPr>
          <w:cantSplit/>
          <w:trHeight w:val="629"/>
        </w:trPr>
        <w:tc>
          <w:tcPr>
            <w:tcW w:w="450" w:type="dxa"/>
            <w:tcBorders>
              <w:top w:val="single" w:sz="4" w:space="0" w:color="auto"/>
              <w:left w:val="single" w:sz="4" w:space="0" w:color="auto"/>
              <w:bottom w:val="single" w:sz="4" w:space="0" w:color="auto"/>
              <w:right w:val="single" w:sz="4" w:space="0" w:color="auto"/>
            </w:tcBorders>
          </w:tcPr>
          <w:p w14:paraId="5BB6C351" w14:textId="77777777" w:rsidR="002B133B" w:rsidRPr="00847A72" w:rsidRDefault="002B133B" w:rsidP="00C12110">
            <w:pPr>
              <w:pStyle w:val="ListParagraph"/>
              <w:tabs>
                <w:tab w:val="left" w:pos="612"/>
                <w:tab w:val="left" w:pos="3300"/>
              </w:tabs>
              <w:autoSpaceDE w:val="0"/>
              <w:autoSpaceDN w:val="0"/>
              <w:adjustRightInd w:val="0"/>
              <w:ind w:left="0"/>
              <w:jc w:val="center"/>
              <w:rPr>
                <w:rFonts w:ascii="Arial" w:hAnsi="Arial" w:cs="Arial"/>
              </w:rPr>
            </w:pPr>
            <w:r w:rsidRPr="00847A72">
              <w:rPr>
                <w:rFonts w:ascii="Arial" w:hAnsi="Arial" w:cs="Arial"/>
              </w:rPr>
              <w:t>B</w:t>
            </w:r>
          </w:p>
        </w:tc>
        <w:tc>
          <w:tcPr>
            <w:tcW w:w="9180" w:type="dxa"/>
            <w:tcBorders>
              <w:top w:val="single" w:sz="4" w:space="0" w:color="auto"/>
              <w:left w:val="single" w:sz="4" w:space="0" w:color="auto"/>
              <w:bottom w:val="single" w:sz="4" w:space="0" w:color="auto"/>
              <w:right w:val="single" w:sz="4" w:space="0" w:color="auto"/>
            </w:tcBorders>
          </w:tcPr>
          <w:p w14:paraId="0D6FD791" w14:textId="4D233DDF" w:rsidR="002B133B" w:rsidRPr="00847A72" w:rsidRDefault="002B133B" w:rsidP="00C12110">
            <w:pPr>
              <w:pStyle w:val="ListParagraph"/>
              <w:tabs>
                <w:tab w:val="left" w:pos="3300"/>
              </w:tabs>
              <w:autoSpaceDE w:val="0"/>
              <w:autoSpaceDN w:val="0"/>
              <w:adjustRightInd w:val="0"/>
              <w:ind w:left="72"/>
              <w:jc w:val="left"/>
              <w:rPr>
                <w:rFonts w:ascii="Arial" w:hAnsi="Arial" w:cs="Arial"/>
              </w:rPr>
            </w:pPr>
            <w:r w:rsidRPr="00847A72">
              <w:rPr>
                <w:rFonts w:ascii="Arial" w:hAnsi="Arial" w:cs="Arial"/>
              </w:rPr>
              <w:t xml:space="preserve">If the </w:t>
            </w:r>
            <w:r w:rsidR="00532451">
              <w:rPr>
                <w:rFonts w:ascii="Arial" w:hAnsi="Arial" w:cs="Arial"/>
              </w:rPr>
              <w:t>p</w:t>
            </w:r>
            <w:r w:rsidR="00153CAA" w:rsidRPr="00847A72">
              <w:rPr>
                <w:rFonts w:ascii="Arial" w:hAnsi="Arial" w:cs="Arial"/>
              </w:rPr>
              <w:t>roject is</w:t>
            </w:r>
            <w:r w:rsidRPr="00847A72">
              <w:rPr>
                <w:rFonts w:ascii="Arial" w:hAnsi="Arial" w:cs="Arial"/>
              </w:rPr>
              <w:t xml:space="preserve"> eligible for a tax holiday, indicate the duration of the tax holiday.</w:t>
            </w:r>
          </w:p>
          <w:p w14:paraId="16AD80B0" w14:textId="77777777" w:rsidR="002B133B" w:rsidRPr="00847A72" w:rsidRDefault="002B133B" w:rsidP="00C12110">
            <w:pPr>
              <w:pStyle w:val="ListParagraph"/>
              <w:tabs>
                <w:tab w:val="left" w:pos="3300"/>
              </w:tabs>
              <w:autoSpaceDE w:val="0"/>
              <w:autoSpaceDN w:val="0"/>
              <w:adjustRightInd w:val="0"/>
              <w:ind w:left="72"/>
              <w:jc w:val="left"/>
              <w:rPr>
                <w:rFonts w:ascii="Arial" w:hAnsi="Arial" w:cs="Arial"/>
              </w:rPr>
            </w:pPr>
          </w:p>
          <w:p w14:paraId="192E9D75" w14:textId="77777777" w:rsidR="002B133B" w:rsidRPr="00847A72" w:rsidRDefault="002B133B" w:rsidP="00C12110">
            <w:pPr>
              <w:pStyle w:val="ListParagraph"/>
              <w:tabs>
                <w:tab w:val="left" w:pos="3300"/>
              </w:tabs>
              <w:autoSpaceDE w:val="0"/>
              <w:autoSpaceDN w:val="0"/>
              <w:adjustRightInd w:val="0"/>
              <w:ind w:left="72"/>
              <w:jc w:val="left"/>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vAlign w:val="center"/>
          </w:tcPr>
          <w:p w14:paraId="2C5B49DA" w14:textId="77777777" w:rsidR="002B133B" w:rsidRPr="00847A72" w:rsidRDefault="002B133B" w:rsidP="00C12110">
            <w:pPr>
              <w:autoSpaceDE w:val="0"/>
              <w:autoSpaceDN w:val="0"/>
              <w:adjustRightInd w:val="0"/>
              <w:spacing w:before="120" w:after="120"/>
              <w:jc w:val="center"/>
              <w:rPr>
                <w:rFonts w:ascii="Arial" w:hAnsi="Arial" w:cs="Arial"/>
              </w:rPr>
            </w:pPr>
            <w:r w:rsidRPr="00847A72">
              <w:rPr>
                <w:rFonts w:ascii="Arial" w:hAnsi="Arial" w:cs="Arial"/>
              </w:rPr>
              <w:t>___ year(s)</w:t>
            </w:r>
          </w:p>
        </w:tc>
      </w:tr>
      <w:tr w:rsidR="002B133B" w:rsidRPr="00847A72" w14:paraId="43747ECC" w14:textId="77777777" w:rsidTr="00DD48BC">
        <w:trPr>
          <w:cantSplit/>
          <w:trHeight w:val="843"/>
        </w:trPr>
        <w:tc>
          <w:tcPr>
            <w:tcW w:w="450" w:type="dxa"/>
            <w:tcBorders>
              <w:top w:val="single" w:sz="4" w:space="0" w:color="auto"/>
              <w:left w:val="single" w:sz="4" w:space="0" w:color="auto"/>
              <w:bottom w:val="single" w:sz="4" w:space="0" w:color="auto"/>
              <w:right w:val="single" w:sz="4" w:space="0" w:color="auto"/>
            </w:tcBorders>
          </w:tcPr>
          <w:p w14:paraId="6990E7D7" w14:textId="77777777" w:rsidR="002B133B" w:rsidRPr="00847A72" w:rsidRDefault="002B133B" w:rsidP="00C12110">
            <w:pPr>
              <w:pStyle w:val="ListParagraph"/>
              <w:tabs>
                <w:tab w:val="left" w:pos="612"/>
                <w:tab w:val="left" w:pos="3300"/>
              </w:tabs>
              <w:autoSpaceDE w:val="0"/>
              <w:autoSpaceDN w:val="0"/>
              <w:adjustRightInd w:val="0"/>
              <w:ind w:left="0"/>
              <w:jc w:val="center"/>
              <w:rPr>
                <w:rFonts w:ascii="Arial" w:hAnsi="Arial" w:cs="Arial"/>
              </w:rPr>
            </w:pPr>
            <w:commentRangeStart w:id="642"/>
            <w:r w:rsidRPr="00847A72">
              <w:rPr>
                <w:rFonts w:ascii="Arial" w:hAnsi="Arial" w:cs="Arial"/>
              </w:rPr>
              <w:t>C</w:t>
            </w:r>
          </w:p>
        </w:tc>
        <w:tc>
          <w:tcPr>
            <w:tcW w:w="9180" w:type="dxa"/>
            <w:tcBorders>
              <w:top w:val="single" w:sz="4" w:space="0" w:color="auto"/>
              <w:left w:val="single" w:sz="4" w:space="0" w:color="auto"/>
              <w:bottom w:val="single" w:sz="4" w:space="0" w:color="auto"/>
              <w:right w:val="single" w:sz="4" w:space="0" w:color="auto"/>
            </w:tcBorders>
          </w:tcPr>
          <w:p w14:paraId="52137858" w14:textId="5A3EE1E4" w:rsidR="00847A72" w:rsidRPr="00847A72" w:rsidRDefault="00847A72" w:rsidP="00847A72">
            <w:pPr>
              <w:pStyle w:val="ListParagraph"/>
              <w:tabs>
                <w:tab w:val="left" w:pos="3300"/>
              </w:tabs>
              <w:autoSpaceDE w:val="0"/>
              <w:autoSpaceDN w:val="0"/>
              <w:adjustRightInd w:val="0"/>
              <w:spacing w:before="120" w:after="120"/>
              <w:ind w:left="72"/>
              <w:jc w:val="left"/>
              <w:rPr>
                <w:rFonts w:ascii="Arial" w:hAnsi="Arial" w:cs="Arial"/>
              </w:rPr>
            </w:pPr>
            <w:r w:rsidRPr="00847A72">
              <w:rPr>
                <w:rFonts w:ascii="Arial" w:hAnsi="Arial" w:cs="Arial"/>
              </w:rPr>
              <w:t xml:space="preserve">If duties and/or tax payments to </w:t>
            </w:r>
            <w:r w:rsidR="00532451">
              <w:rPr>
                <w:rFonts w:ascii="Arial" w:hAnsi="Arial" w:cs="Arial"/>
              </w:rPr>
              <w:t>p</w:t>
            </w:r>
            <w:r w:rsidR="00153CAA" w:rsidRPr="00847A72">
              <w:rPr>
                <w:rFonts w:ascii="Arial" w:hAnsi="Arial" w:cs="Arial"/>
              </w:rPr>
              <w:t xml:space="preserve">roject </w:t>
            </w:r>
            <w:r w:rsidR="00532451">
              <w:rPr>
                <w:rFonts w:ascii="Arial" w:hAnsi="Arial" w:cs="Arial"/>
              </w:rPr>
              <w:t>c</w:t>
            </w:r>
            <w:r w:rsidR="00153CAA">
              <w:rPr>
                <w:rFonts w:ascii="Arial" w:hAnsi="Arial" w:cs="Arial"/>
              </w:rPr>
              <w:t>ountry</w:t>
            </w:r>
            <w:r w:rsidRPr="00847A72">
              <w:rPr>
                <w:rFonts w:ascii="Arial" w:hAnsi="Arial" w:cs="Arial"/>
              </w:rPr>
              <w:t xml:space="preserve"> government have been reduced as a result of the </w:t>
            </w:r>
            <w:r w:rsidR="00532451">
              <w:rPr>
                <w:rFonts w:ascii="Arial" w:hAnsi="Arial" w:cs="Arial"/>
              </w:rPr>
              <w:t>p</w:t>
            </w:r>
            <w:r w:rsidR="00153CAA" w:rsidRPr="00847A72">
              <w:rPr>
                <w:rFonts w:ascii="Arial" w:hAnsi="Arial" w:cs="Arial"/>
              </w:rPr>
              <w:t>roject,</w:t>
            </w:r>
            <w:r w:rsidRPr="00847A72">
              <w:rPr>
                <w:rFonts w:ascii="Arial" w:hAnsi="Arial" w:cs="Arial"/>
              </w:rPr>
              <w:t xml:space="preserve"> please estimate the amount lost during the reporting period.</w:t>
            </w:r>
          </w:p>
          <w:commentRangeEnd w:id="642"/>
          <w:p w14:paraId="634F4B99" w14:textId="77777777" w:rsidR="002B133B" w:rsidRPr="00847A72" w:rsidRDefault="002B133B" w:rsidP="00C12110">
            <w:pPr>
              <w:pStyle w:val="ListParagraph"/>
              <w:tabs>
                <w:tab w:val="left" w:pos="3300"/>
              </w:tabs>
              <w:autoSpaceDE w:val="0"/>
              <w:autoSpaceDN w:val="0"/>
              <w:adjustRightInd w:val="0"/>
              <w:spacing w:before="120" w:after="120"/>
              <w:ind w:left="72"/>
              <w:jc w:val="left"/>
              <w:rPr>
                <w:rFonts w:ascii="Arial" w:hAnsi="Arial" w:cs="Arial"/>
              </w:rPr>
            </w:pPr>
            <w:r w:rsidRPr="00847A72">
              <w:rPr>
                <w:rStyle w:val="CommentReference"/>
                <w:rFonts w:ascii="Times New Roman" w:eastAsia="Times New Roman" w:hAnsi="Times New Roman" w:cs="Times New Roman"/>
              </w:rPr>
              <w:commentReference w:id="642"/>
            </w:r>
          </w:p>
        </w:tc>
        <w:tc>
          <w:tcPr>
            <w:tcW w:w="2610" w:type="dxa"/>
            <w:tcBorders>
              <w:top w:val="single" w:sz="4" w:space="0" w:color="auto"/>
              <w:left w:val="single" w:sz="4" w:space="0" w:color="auto"/>
              <w:bottom w:val="single" w:sz="4" w:space="0" w:color="auto"/>
              <w:right w:val="single" w:sz="4" w:space="0" w:color="auto"/>
            </w:tcBorders>
            <w:vAlign w:val="center"/>
          </w:tcPr>
          <w:p w14:paraId="7414224B" w14:textId="77777777" w:rsidR="002B133B" w:rsidRPr="00847A72" w:rsidRDefault="002B133B" w:rsidP="00C12110">
            <w:pPr>
              <w:autoSpaceDE w:val="0"/>
              <w:autoSpaceDN w:val="0"/>
              <w:adjustRightInd w:val="0"/>
              <w:spacing w:before="120" w:after="120"/>
              <w:jc w:val="center"/>
              <w:rPr>
                <w:rFonts w:ascii="Arial" w:hAnsi="Arial" w:cs="Arial"/>
              </w:rPr>
            </w:pPr>
            <w:r w:rsidRPr="00847A72">
              <w:rPr>
                <w:rFonts w:ascii="Arial" w:hAnsi="Arial" w:cs="Arial"/>
              </w:rPr>
              <w:t>$____</w:t>
            </w:r>
          </w:p>
        </w:tc>
      </w:tr>
    </w:tbl>
    <w:p w14:paraId="67313325" w14:textId="77777777" w:rsidR="005B0B9C" w:rsidRPr="00847A72" w:rsidRDefault="005B0B9C"/>
    <w:tbl>
      <w:tblPr>
        <w:tblW w:w="12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58"/>
      </w:tblGrid>
      <w:tr w:rsidR="004578C1" w:rsidRPr="00847A72" w:rsidDel="00F7774B" w14:paraId="69AAEFC2" w14:textId="4B893C1F" w:rsidTr="004A13C8">
        <w:trPr>
          <w:cantSplit/>
          <w:del w:id="643" w:author="McGee, Shari [Contractor]" w:date="2015-12-31T12:26:00Z"/>
        </w:trPr>
        <w:tc>
          <w:tcPr>
            <w:tcW w:w="12258" w:type="dxa"/>
          </w:tcPr>
          <w:p w14:paraId="794F1379" w14:textId="4A0561E4" w:rsidR="004578C1" w:rsidRPr="00AE5DAB" w:rsidDel="00F7774B" w:rsidRDefault="004578C1" w:rsidP="004578C1">
            <w:pPr>
              <w:pStyle w:val="ListParagraph"/>
              <w:autoSpaceDE w:val="0"/>
              <w:autoSpaceDN w:val="0"/>
              <w:adjustRightInd w:val="0"/>
              <w:spacing w:before="120" w:after="120"/>
              <w:ind w:left="450"/>
              <w:jc w:val="left"/>
              <w:rPr>
                <w:del w:id="644" w:author="McGee, Shari [Contractor]" w:date="2015-12-31T12:26:00Z"/>
                <w:rFonts w:ascii="Arial" w:hAnsi="Arial" w:cs="Arial"/>
                <w:b/>
                <w:highlight w:val="green"/>
              </w:rPr>
            </w:pPr>
          </w:p>
        </w:tc>
      </w:tr>
    </w:tbl>
    <w:p w14:paraId="482B654D" w14:textId="77777777" w:rsidR="009C6F74" w:rsidRPr="00847A72" w:rsidRDefault="009C6F74">
      <w:pPr>
        <w:rPr>
          <w:rFonts w:ascii="Times New Roman" w:hAnsi="Times New Roman" w:cs="Times New Roman"/>
          <w:sz w:val="48"/>
          <w:szCs w:val="48"/>
        </w:rPr>
      </w:pPr>
      <w:r w:rsidRPr="00847A72">
        <w:rPr>
          <w:rFonts w:ascii="Times New Roman" w:hAnsi="Times New Roman" w:cs="Times New Roman"/>
          <w:sz w:val="48"/>
          <w:szCs w:val="48"/>
        </w:rPr>
        <w:br w:type="page"/>
      </w:r>
    </w:p>
    <w:p w14:paraId="43DA084C" w14:textId="77777777" w:rsidR="002E4F4B" w:rsidRPr="00847A72" w:rsidRDefault="002E4F4B" w:rsidP="002E4F4B">
      <w:pPr>
        <w:ind w:right="450"/>
        <w:rPr>
          <w:rFonts w:ascii="Times New Roman" w:hAnsi="Times New Roman" w:cs="Times New Roman"/>
          <w:sz w:val="48"/>
          <w:szCs w:val="48"/>
        </w:rPr>
      </w:pPr>
      <w:r w:rsidRPr="00847A72">
        <w:rPr>
          <w:rFonts w:ascii="Times New Roman" w:hAnsi="Times New Roman" w:cs="Times New Roman"/>
          <w:sz w:val="48"/>
          <w:szCs w:val="48"/>
        </w:rPr>
        <w:lastRenderedPageBreak/>
        <w:t xml:space="preserve">PART III – </w:t>
      </w:r>
      <w:r w:rsidR="00F47422" w:rsidRPr="00847A72">
        <w:rPr>
          <w:rFonts w:ascii="Times New Roman" w:hAnsi="Times New Roman" w:cs="Times New Roman"/>
          <w:sz w:val="48"/>
          <w:szCs w:val="48"/>
        </w:rPr>
        <w:t xml:space="preserve">U.S. Supplier and Procurement Information </w:t>
      </w:r>
    </w:p>
    <w:p w14:paraId="33FD3DBD" w14:textId="77777777" w:rsidR="00847A72" w:rsidRPr="00847A72" w:rsidRDefault="00847A72" w:rsidP="002E4F4B">
      <w:pPr>
        <w:ind w:right="450"/>
        <w:rPr>
          <w:rFonts w:ascii="Times New Roman" w:hAnsi="Times New Roman" w:cs="Times New Roman"/>
          <w:sz w:val="48"/>
          <w:szCs w:val="48"/>
        </w:rPr>
      </w:pPr>
    </w:p>
    <w:tbl>
      <w:tblPr>
        <w:tblStyle w:val="TableGrid"/>
        <w:tblW w:w="0" w:type="auto"/>
        <w:tblLook w:val="04A0" w:firstRow="1" w:lastRow="0" w:firstColumn="1" w:lastColumn="0" w:noHBand="0" w:noVBand="1"/>
      </w:tblPr>
      <w:tblGrid>
        <w:gridCol w:w="9570"/>
        <w:gridCol w:w="2175"/>
        <w:gridCol w:w="2285"/>
      </w:tblGrid>
      <w:tr w:rsidR="00847A72" w:rsidRPr="00847A72" w14:paraId="3EB7535C" w14:textId="77777777" w:rsidTr="002623D3">
        <w:tc>
          <w:tcPr>
            <w:tcW w:w="9570" w:type="dxa"/>
          </w:tcPr>
          <w:p w14:paraId="367EE3FD" w14:textId="396CBF92" w:rsidR="00847A72" w:rsidRPr="00847A72" w:rsidRDefault="00847A72" w:rsidP="002623D3">
            <w:pPr>
              <w:rPr>
                <w:rFonts w:ascii="Arial" w:hAnsi="Arial" w:cs="Arial"/>
                <w:sz w:val="22"/>
                <w:szCs w:val="22"/>
              </w:rPr>
            </w:pPr>
            <w:r w:rsidRPr="00C4139C">
              <w:rPr>
                <w:rFonts w:ascii="Arial" w:hAnsi="Arial" w:cs="Arial"/>
                <w:sz w:val="22"/>
                <w:szCs w:val="22"/>
              </w:rPr>
              <w:t xml:space="preserve">Did the </w:t>
            </w:r>
            <w:r w:rsidR="00532451" w:rsidRPr="00C4139C">
              <w:rPr>
                <w:rFonts w:ascii="Arial" w:hAnsi="Arial" w:cs="Arial"/>
                <w:sz w:val="22"/>
                <w:szCs w:val="22"/>
              </w:rPr>
              <w:t>p</w:t>
            </w:r>
            <w:r w:rsidR="00153CAA" w:rsidRPr="00C4139C">
              <w:rPr>
                <w:rFonts w:ascii="Arial" w:hAnsi="Arial" w:cs="Arial"/>
                <w:sz w:val="22"/>
                <w:szCs w:val="22"/>
              </w:rPr>
              <w:t>roject procure</w:t>
            </w:r>
            <w:r w:rsidRPr="00C4139C">
              <w:rPr>
                <w:rFonts w:ascii="Arial" w:hAnsi="Arial" w:cs="Arial"/>
                <w:sz w:val="22"/>
                <w:szCs w:val="22"/>
              </w:rPr>
              <w:t xml:space="preserve"> any products and/or services from the United States during the reporting period?</w:t>
            </w:r>
            <w:r w:rsidRPr="00847A72">
              <w:rPr>
                <w:rFonts w:ascii="Arial" w:hAnsi="Arial" w:cs="Arial"/>
                <w:sz w:val="22"/>
                <w:szCs w:val="22"/>
              </w:rPr>
              <w:t xml:space="preserve">  </w:t>
            </w:r>
          </w:p>
        </w:tc>
        <w:commentRangeStart w:id="645"/>
        <w:tc>
          <w:tcPr>
            <w:tcW w:w="2175" w:type="dxa"/>
            <w:vAlign w:val="center"/>
          </w:tcPr>
          <w:p w14:paraId="55F53543" w14:textId="77777777" w:rsidR="00847A72" w:rsidRPr="00847A72" w:rsidRDefault="00847A72" w:rsidP="002623D3">
            <w:pP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sz w:val="22"/>
                <w:szCs w:val="22"/>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sz w:val="22"/>
                <w:szCs w:val="22"/>
              </w:rPr>
              <w:t xml:space="preserve"> Yes</w:t>
            </w:r>
            <w:commentRangeEnd w:id="645"/>
            <w:r w:rsidRPr="00847A72">
              <w:rPr>
                <w:rStyle w:val="CommentReference"/>
              </w:rPr>
              <w:commentReference w:id="645"/>
            </w:r>
          </w:p>
        </w:tc>
        <w:tc>
          <w:tcPr>
            <w:tcW w:w="2285" w:type="dxa"/>
            <w:vAlign w:val="center"/>
          </w:tcPr>
          <w:p w14:paraId="6B372C9C" w14:textId="77777777" w:rsidR="00847A72" w:rsidRPr="00847A72" w:rsidRDefault="00847A72" w:rsidP="002623D3">
            <w:pP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sz w:val="22"/>
                <w:szCs w:val="22"/>
              </w:rPr>
              <w:instrText xml:space="preserve"> FORMCHECKBOX </w:instrText>
            </w:r>
            <w:r w:rsidR="00E55B64">
              <w:rPr>
                <w:rFonts w:ascii="Arial" w:hAnsi="Arial" w:cs="Arial"/>
              </w:rPr>
            </w:r>
            <w:r w:rsidR="00E55B64">
              <w:rPr>
                <w:rFonts w:ascii="Arial" w:hAnsi="Arial" w:cs="Arial"/>
              </w:rPr>
              <w:fldChar w:fldCharType="separate"/>
            </w:r>
            <w:r w:rsidRPr="00847A72">
              <w:rPr>
                <w:rFonts w:ascii="Arial" w:hAnsi="Arial" w:cs="Arial"/>
              </w:rPr>
              <w:fldChar w:fldCharType="end"/>
            </w:r>
            <w:r w:rsidRPr="00847A72">
              <w:rPr>
                <w:rFonts w:ascii="Arial" w:hAnsi="Arial" w:cs="Arial"/>
                <w:sz w:val="22"/>
                <w:szCs w:val="22"/>
              </w:rPr>
              <w:t xml:space="preserve"> No</w:t>
            </w:r>
          </w:p>
        </w:tc>
      </w:tr>
    </w:tbl>
    <w:p w14:paraId="1E7D36D6" w14:textId="77777777" w:rsidR="002E4F4B" w:rsidRPr="00847A72" w:rsidRDefault="002E4F4B" w:rsidP="002E4F4B"/>
    <w:p w14:paraId="44AD6072" w14:textId="5AB7496D" w:rsidR="00F47422" w:rsidRPr="00847A72" w:rsidRDefault="00F47422" w:rsidP="00F47422">
      <w:pPr>
        <w:pStyle w:val="BodyText2"/>
        <w:pBdr>
          <w:top w:val="single" w:sz="4" w:space="1" w:color="auto"/>
          <w:bottom w:val="single" w:sz="4" w:space="1" w:color="auto"/>
        </w:pBdr>
        <w:rPr>
          <w:rFonts w:ascii="Arial" w:hAnsi="Arial" w:cs="Arial"/>
          <w:color w:val="auto"/>
          <w:sz w:val="20"/>
          <w:szCs w:val="20"/>
        </w:rPr>
      </w:pPr>
      <w:r w:rsidRPr="00847A72">
        <w:rPr>
          <w:rFonts w:ascii="Arial" w:hAnsi="Arial" w:cs="Arial"/>
          <w:color w:val="auto"/>
          <w:sz w:val="20"/>
          <w:szCs w:val="20"/>
        </w:rPr>
        <w:t xml:space="preserve">As indicated on the cover page, the client data you provide is privileged business information that OPIC treats as confidential to the extent permitted by law.  However, it is important for OPIC to be able to demonstrate some of the effects of your project. The historical supplier and procurement information is useful for OPIC to illustrate the specific benefits of your project for the U.S. economy. </w:t>
      </w:r>
      <w:r w:rsidR="00847A72" w:rsidRPr="00C4139C">
        <w:rPr>
          <w:rFonts w:ascii="Arial" w:hAnsi="Arial" w:cs="Arial"/>
          <w:color w:val="auto"/>
          <w:sz w:val="20"/>
          <w:szCs w:val="20"/>
        </w:rPr>
        <w:t xml:space="preserve">OPIC will not identify which specific </w:t>
      </w:r>
      <w:ins w:id="646" w:author="Allen, Todd" w:date="2016-01-05T15:34:00Z">
        <w:r w:rsidR="002471B7" w:rsidRPr="00C4139C">
          <w:rPr>
            <w:rFonts w:ascii="Arial" w:hAnsi="Arial" w:cs="Arial"/>
            <w:color w:val="auto"/>
            <w:sz w:val="20"/>
            <w:szCs w:val="20"/>
          </w:rPr>
          <w:t>p</w:t>
        </w:r>
      </w:ins>
      <w:del w:id="647" w:author="Allen, Todd" w:date="2016-01-05T15:34:00Z">
        <w:r w:rsidR="00153CAA" w:rsidRPr="00C4139C" w:rsidDel="002471B7">
          <w:rPr>
            <w:rFonts w:ascii="Arial" w:hAnsi="Arial" w:cs="Arial"/>
            <w:color w:val="auto"/>
            <w:sz w:val="20"/>
            <w:szCs w:val="20"/>
          </w:rPr>
          <w:delText>P</w:delText>
        </w:r>
      </w:del>
      <w:r w:rsidR="00153CAA" w:rsidRPr="00C4139C">
        <w:rPr>
          <w:rFonts w:ascii="Arial" w:hAnsi="Arial" w:cs="Arial"/>
          <w:color w:val="auto"/>
          <w:sz w:val="20"/>
          <w:szCs w:val="20"/>
        </w:rPr>
        <w:t>roject was</w:t>
      </w:r>
      <w:r w:rsidR="00847A72" w:rsidRPr="00C4139C">
        <w:rPr>
          <w:rFonts w:ascii="Arial" w:hAnsi="Arial" w:cs="Arial"/>
          <w:color w:val="auto"/>
          <w:sz w:val="20"/>
          <w:szCs w:val="20"/>
        </w:rPr>
        <w:t xml:space="preserve"> associated with the U.S. supplier without your prior consent. </w:t>
      </w:r>
      <w:r w:rsidRPr="00C4139C">
        <w:rPr>
          <w:rFonts w:ascii="Arial" w:hAnsi="Arial" w:cs="Arial"/>
          <w:color w:val="auto"/>
          <w:sz w:val="20"/>
          <w:szCs w:val="20"/>
        </w:rPr>
        <w:t>Unless you provide an attached sheet with a compelling reason why this information should not be made public, OPIC intends to use the information in public statements and releases.</w:t>
      </w:r>
      <w:r w:rsidR="00847A72" w:rsidRPr="00C4139C">
        <w:rPr>
          <w:rFonts w:ascii="Arial" w:hAnsi="Arial" w:cs="Arial"/>
          <w:color w:val="auto"/>
          <w:sz w:val="20"/>
          <w:szCs w:val="20"/>
        </w:rPr>
        <w:t xml:space="preserve"> It is important that you fill out each field for each U.S. supplier you list.  If fields are missing, blank, or unclear, OPIC staff may follow up with you for additional information.</w:t>
      </w:r>
    </w:p>
    <w:tbl>
      <w:tblPr>
        <w:tblW w:w="14010" w:type="dxa"/>
        <w:jc w:val="center"/>
        <w:tblLayout w:type="fixed"/>
        <w:tblLook w:val="0000" w:firstRow="0" w:lastRow="0" w:firstColumn="0" w:lastColumn="0" w:noHBand="0" w:noVBand="0"/>
      </w:tblPr>
      <w:tblGrid>
        <w:gridCol w:w="2478"/>
        <w:gridCol w:w="1440"/>
        <w:gridCol w:w="326"/>
        <w:gridCol w:w="394"/>
        <w:gridCol w:w="864"/>
        <w:gridCol w:w="36"/>
        <w:gridCol w:w="1170"/>
        <w:gridCol w:w="450"/>
        <w:gridCol w:w="630"/>
        <w:gridCol w:w="332"/>
        <w:gridCol w:w="811"/>
        <w:gridCol w:w="480"/>
        <w:gridCol w:w="2036"/>
        <w:gridCol w:w="994"/>
        <w:gridCol w:w="27"/>
        <w:gridCol w:w="1530"/>
        <w:gridCol w:w="12"/>
      </w:tblGrid>
      <w:tr w:rsidR="00F47422" w:rsidRPr="00847A72" w14:paraId="5701263A" w14:textId="77777777" w:rsidTr="00F47422">
        <w:trPr>
          <w:trHeight w:val="480"/>
          <w:jc w:val="center"/>
        </w:trPr>
        <w:tc>
          <w:tcPr>
            <w:tcW w:w="2478" w:type="dxa"/>
          </w:tcPr>
          <w:p w14:paraId="4A59D1CD" w14:textId="77777777" w:rsidR="00F47422" w:rsidRPr="00847A72" w:rsidRDefault="00F47422" w:rsidP="007C6ED7">
            <w:pPr>
              <w:pStyle w:val="FootnoteText"/>
              <w:rPr>
                <w:rFonts w:ascii="Arial" w:hAnsi="Arial" w:cs="Arial"/>
                <w:bCs/>
                <w:szCs w:val="24"/>
              </w:rPr>
            </w:pPr>
          </w:p>
        </w:tc>
        <w:tc>
          <w:tcPr>
            <w:tcW w:w="1440" w:type="dxa"/>
          </w:tcPr>
          <w:p w14:paraId="72D27DE3" w14:textId="77777777" w:rsidR="00F47422" w:rsidRPr="00847A72" w:rsidRDefault="00F47422" w:rsidP="007C6ED7">
            <w:pPr>
              <w:jc w:val="center"/>
              <w:rPr>
                <w:rFonts w:ascii="Arial" w:hAnsi="Arial" w:cs="Arial"/>
                <w:bCs/>
                <w:sz w:val="20"/>
              </w:rPr>
            </w:pPr>
          </w:p>
        </w:tc>
        <w:tc>
          <w:tcPr>
            <w:tcW w:w="720" w:type="dxa"/>
            <w:gridSpan w:val="2"/>
          </w:tcPr>
          <w:p w14:paraId="10345432" w14:textId="77777777" w:rsidR="00F47422" w:rsidRPr="00847A72" w:rsidRDefault="00F47422" w:rsidP="007C6ED7">
            <w:pPr>
              <w:jc w:val="center"/>
              <w:rPr>
                <w:rFonts w:ascii="Arial" w:hAnsi="Arial" w:cs="Arial"/>
                <w:bCs/>
                <w:sz w:val="20"/>
              </w:rPr>
            </w:pPr>
          </w:p>
        </w:tc>
        <w:tc>
          <w:tcPr>
            <w:tcW w:w="900" w:type="dxa"/>
            <w:gridSpan w:val="2"/>
          </w:tcPr>
          <w:p w14:paraId="428EB6D7" w14:textId="77777777" w:rsidR="00F47422" w:rsidRPr="00847A72" w:rsidRDefault="00F47422" w:rsidP="007C6ED7">
            <w:pPr>
              <w:jc w:val="center"/>
              <w:rPr>
                <w:rFonts w:ascii="Arial" w:hAnsi="Arial" w:cs="Arial"/>
                <w:bCs/>
                <w:sz w:val="20"/>
              </w:rPr>
            </w:pPr>
          </w:p>
        </w:tc>
        <w:tc>
          <w:tcPr>
            <w:tcW w:w="3393" w:type="dxa"/>
            <w:gridSpan w:val="5"/>
            <w:tcBorders>
              <w:bottom w:val="single" w:sz="4" w:space="0" w:color="auto"/>
            </w:tcBorders>
          </w:tcPr>
          <w:p w14:paraId="7809242D" w14:textId="77777777" w:rsidR="00F47422" w:rsidRPr="00847A72" w:rsidRDefault="00F47422" w:rsidP="007C6ED7">
            <w:pPr>
              <w:jc w:val="center"/>
              <w:rPr>
                <w:rFonts w:ascii="Arial" w:hAnsi="Arial" w:cs="Arial"/>
                <w:b/>
                <w:sz w:val="20"/>
              </w:rPr>
            </w:pPr>
          </w:p>
          <w:p w14:paraId="11BDDCE5" w14:textId="77777777" w:rsidR="00F47422" w:rsidRPr="00847A72" w:rsidRDefault="00F47422" w:rsidP="007C6ED7">
            <w:pPr>
              <w:jc w:val="center"/>
              <w:rPr>
                <w:rFonts w:ascii="Arial" w:hAnsi="Arial" w:cs="Arial"/>
                <w:b/>
                <w:bCs/>
                <w:sz w:val="20"/>
              </w:rPr>
            </w:pPr>
            <w:r w:rsidRPr="00847A72">
              <w:rPr>
                <w:rFonts w:ascii="Arial" w:hAnsi="Arial" w:cs="Arial"/>
                <w:b/>
                <w:sz w:val="20"/>
              </w:rPr>
              <w:t>Please check all that apply below</w:t>
            </w:r>
          </w:p>
        </w:tc>
        <w:tc>
          <w:tcPr>
            <w:tcW w:w="3510" w:type="dxa"/>
            <w:gridSpan w:val="3"/>
          </w:tcPr>
          <w:p w14:paraId="3BCFEB1F" w14:textId="77777777" w:rsidR="00F47422" w:rsidRPr="00847A72" w:rsidRDefault="00F47422" w:rsidP="007C6ED7">
            <w:pPr>
              <w:jc w:val="center"/>
              <w:rPr>
                <w:rFonts w:ascii="Arial" w:hAnsi="Arial" w:cs="Arial"/>
                <w:sz w:val="20"/>
              </w:rPr>
            </w:pPr>
          </w:p>
        </w:tc>
        <w:tc>
          <w:tcPr>
            <w:tcW w:w="1569" w:type="dxa"/>
            <w:gridSpan w:val="3"/>
          </w:tcPr>
          <w:p w14:paraId="327BEB5D" w14:textId="77777777" w:rsidR="00F47422" w:rsidRPr="00847A72" w:rsidRDefault="00F47422" w:rsidP="007C6ED7">
            <w:pPr>
              <w:jc w:val="center"/>
              <w:rPr>
                <w:rFonts w:ascii="Arial" w:hAnsi="Arial" w:cs="Arial"/>
                <w:bCs/>
                <w:sz w:val="20"/>
              </w:rPr>
            </w:pPr>
          </w:p>
        </w:tc>
      </w:tr>
      <w:tr w:rsidR="00F47422" w:rsidRPr="00847A72" w14:paraId="1B27D0DD" w14:textId="77777777" w:rsidTr="00F47422">
        <w:trPr>
          <w:trHeight w:val="480"/>
          <w:jc w:val="center"/>
        </w:trPr>
        <w:tc>
          <w:tcPr>
            <w:tcW w:w="2478" w:type="dxa"/>
          </w:tcPr>
          <w:p w14:paraId="622457EF" w14:textId="77777777" w:rsidR="00F47422" w:rsidRPr="00847A72" w:rsidRDefault="00F47422" w:rsidP="007C6ED7">
            <w:pPr>
              <w:pStyle w:val="FootnoteText"/>
              <w:rPr>
                <w:rFonts w:ascii="Arial" w:hAnsi="Arial" w:cs="Arial"/>
                <w:bCs/>
                <w:szCs w:val="24"/>
              </w:rPr>
            </w:pPr>
          </w:p>
          <w:p w14:paraId="274E5600" w14:textId="77777777" w:rsidR="00F47422" w:rsidRPr="00847A72" w:rsidRDefault="00F47422" w:rsidP="007C6ED7">
            <w:pPr>
              <w:pStyle w:val="FootnoteText"/>
              <w:rPr>
                <w:rFonts w:ascii="Arial" w:hAnsi="Arial" w:cs="Arial"/>
                <w:bCs/>
                <w:szCs w:val="24"/>
              </w:rPr>
            </w:pPr>
            <w:r w:rsidRPr="00847A72">
              <w:rPr>
                <w:rFonts w:ascii="Arial" w:hAnsi="Arial" w:cs="Arial"/>
                <w:bCs/>
                <w:szCs w:val="24"/>
              </w:rPr>
              <w:t xml:space="preserve">Name of </w:t>
            </w:r>
            <w:smartTag w:uri="urn:schemas-microsoft-com:office:smarttags" w:element="country-region">
              <w:smartTag w:uri="urn:schemas-microsoft-com:office:smarttags" w:element="place">
                <w:r w:rsidRPr="00847A72">
                  <w:rPr>
                    <w:rFonts w:ascii="Arial" w:hAnsi="Arial" w:cs="Arial"/>
                    <w:bCs/>
                    <w:szCs w:val="24"/>
                  </w:rPr>
                  <w:t>U.S.</w:t>
                </w:r>
              </w:smartTag>
            </w:smartTag>
            <w:r w:rsidRPr="00847A72">
              <w:rPr>
                <w:rFonts w:ascii="Arial" w:hAnsi="Arial" w:cs="Arial"/>
                <w:bCs/>
                <w:szCs w:val="24"/>
              </w:rPr>
              <w:t xml:space="preserve"> Supplier</w:t>
            </w:r>
          </w:p>
        </w:tc>
        <w:tc>
          <w:tcPr>
            <w:tcW w:w="1440" w:type="dxa"/>
          </w:tcPr>
          <w:p w14:paraId="0346003E" w14:textId="77777777" w:rsidR="00F47422" w:rsidRPr="00847A72" w:rsidRDefault="00F47422" w:rsidP="007C6ED7">
            <w:pPr>
              <w:jc w:val="center"/>
              <w:rPr>
                <w:rFonts w:ascii="Arial" w:hAnsi="Arial" w:cs="Arial"/>
                <w:bCs/>
                <w:sz w:val="20"/>
              </w:rPr>
            </w:pPr>
          </w:p>
          <w:p w14:paraId="2F83ED84" w14:textId="77777777" w:rsidR="00F47422" w:rsidRPr="00847A72" w:rsidRDefault="00F47422" w:rsidP="007C6ED7">
            <w:pPr>
              <w:jc w:val="center"/>
              <w:rPr>
                <w:rFonts w:ascii="Arial" w:hAnsi="Arial" w:cs="Arial"/>
                <w:bCs/>
                <w:sz w:val="20"/>
              </w:rPr>
            </w:pPr>
            <w:r w:rsidRPr="00847A72">
              <w:rPr>
                <w:rFonts w:ascii="Arial" w:hAnsi="Arial" w:cs="Arial"/>
                <w:bCs/>
                <w:sz w:val="20"/>
              </w:rPr>
              <w:t>City</w:t>
            </w:r>
          </w:p>
        </w:tc>
        <w:tc>
          <w:tcPr>
            <w:tcW w:w="720" w:type="dxa"/>
            <w:gridSpan w:val="2"/>
          </w:tcPr>
          <w:p w14:paraId="733BB420" w14:textId="77777777" w:rsidR="00F47422" w:rsidRPr="00847A72" w:rsidRDefault="00F47422" w:rsidP="007C6ED7">
            <w:pPr>
              <w:jc w:val="center"/>
              <w:rPr>
                <w:rFonts w:ascii="Arial" w:hAnsi="Arial" w:cs="Arial"/>
                <w:bCs/>
                <w:sz w:val="20"/>
              </w:rPr>
            </w:pPr>
          </w:p>
          <w:p w14:paraId="547A11EE" w14:textId="77777777" w:rsidR="00F47422" w:rsidRPr="00847A72" w:rsidRDefault="00F47422" w:rsidP="007C6ED7">
            <w:pPr>
              <w:jc w:val="center"/>
              <w:rPr>
                <w:rFonts w:ascii="Arial" w:hAnsi="Arial" w:cs="Arial"/>
                <w:bCs/>
                <w:sz w:val="20"/>
              </w:rPr>
            </w:pPr>
            <w:r w:rsidRPr="00847A72">
              <w:rPr>
                <w:rFonts w:ascii="Arial" w:hAnsi="Arial" w:cs="Arial"/>
                <w:bCs/>
                <w:sz w:val="20"/>
              </w:rPr>
              <w:t>State</w:t>
            </w:r>
          </w:p>
        </w:tc>
        <w:tc>
          <w:tcPr>
            <w:tcW w:w="900" w:type="dxa"/>
            <w:gridSpan w:val="2"/>
          </w:tcPr>
          <w:p w14:paraId="6A0EBD49" w14:textId="77777777" w:rsidR="00F47422" w:rsidRPr="00847A72" w:rsidRDefault="00F47422" w:rsidP="007C6ED7">
            <w:pPr>
              <w:jc w:val="center"/>
              <w:rPr>
                <w:rFonts w:ascii="Arial" w:hAnsi="Arial" w:cs="Arial"/>
                <w:bCs/>
                <w:sz w:val="20"/>
              </w:rPr>
            </w:pPr>
            <w:r w:rsidRPr="00847A72">
              <w:rPr>
                <w:rFonts w:ascii="Arial" w:hAnsi="Arial" w:cs="Arial"/>
                <w:bCs/>
                <w:sz w:val="20"/>
              </w:rPr>
              <w:t>Zip Code</w:t>
            </w:r>
          </w:p>
        </w:tc>
        <w:tc>
          <w:tcPr>
            <w:tcW w:w="1170" w:type="dxa"/>
          </w:tcPr>
          <w:p w14:paraId="528093F4" w14:textId="77777777" w:rsidR="00F47422" w:rsidRPr="00847A72" w:rsidRDefault="00F47422" w:rsidP="007C6ED7">
            <w:pPr>
              <w:jc w:val="center"/>
              <w:rPr>
                <w:rFonts w:ascii="Arial" w:hAnsi="Arial" w:cs="Arial"/>
                <w:sz w:val="20"/>
              </w:rPr>
            </w:pPr>
            <w:commentRangeStart w:id="648"/>
            <w:r w:rsidRPr="00847A72">
              <w:rPr>
                <w:rFonts w:ascii="Arial" w:hAnsi="Arial" w:cs="Arial"/>
                <w:sz w:val="20"/>
              </w:rPr>
              <w:t>Minority-owned business</w:t>
            </w:r>
            <w:commentRangeEnd w:id="648"/>
            <w:r w:rsidR="00DC6B44" w:rsidRPr="00847A72">
              <w:rPr>
                <w:rStyle w:val="CommentReference"/>
                <w:rFonts w:ascii="Times New Roman" w:eastAsia="Times New Roman" w:hAnsi="Times New Roman" w:cs="Times New Roman"/>
              </w:rPr>
              <w:commentReference w:id="648"/>
            </w:r>
          </w:p>
        </w:tc>
        <w:tc>
          <w:tcPr>
            <w:tcW w:w="1080" w:type="dxa"/>
            <w:gridSpan w:val="2"/>
          </w:tcPr>
          <w:p w14:paraId="29B8C9D7" w14:textId="77777777" w:rsidR="00F47422" w:rsidRPr="00847A72" w:rsidRDefault="00F47422" w:rsidP="007C6ED7">
            <w:pPr>
              <w:jc w:val="center"/>
              <w:rPr>
                <w:rFonts w:ascii="Arial" w:hAnsi="Arial" w:cs="Arial"/>
                <w:sz w:val="20"/>
              </w:rPr>
            </w:pPr>
            <w:r w:rsidRPr="00847A72">
              <w:rPr>
                <w:rFonts w:ascii="Arial" w:hAnsi="Arial" w:cs="Arial"/>
                <w:sz w:val="20"/>
              </w:rPr>
              <w:t>Woman-</w:t>
            </w:r>
          </w:p>
          <w:p w14:paraId="3123FA8C" w14:textId="77777777" w:rsidR="00F47422" w:rsidRPr="00847A72" w:rsidRDefault="00F47422" w:rsidP="007C6ED7">
            <w:pPr>
              <w:jc w:val="center"/>
              <w:rPr>
                <w:rFonts w:ascii="Arial" w:hAnsi="Arial" w:cs="Arial"/>
                <w:sz w:val="20"/>
              </w:rPr>
            </w:pPr>
            <w:r w:rsidRPr="00847A72">
              <w:rPr>
                <w:rFonts w:ascii="Arial" w:hAnsi="Arial" w:cs="Arial"/>
                <w:sz w:val="20"/>
              </w:rPr>
              <w:t>owned</w:t>
            </w:r>
          </w:p>
          <w:p w14:paraId="4C4FA49A" w14:textId="77777777" w:rsidR="00F47422" w:rsidRPr="00847A72" w:rsidRDefault="00F47422" w:rsidP="007C6ED7">
            <w:pPr>
              <w:jc w:val="center"/>
              <w:rPr>
                <w:rFonts w:ascii="Arial" w:hAnsi="Arial" w:cs="Arial"/>
                <w:sz w:val="20"/>
              </w:rPr>
            </w:pPr>
            <w:r w:rsidRPr="00847A72">
              <w:rPr>
                <w:rFonts w:ascii="Arial" w:hAnsi="Arial" w:cs="Arial"/>
                <w:sz w:val="20"/>
              </w:rPr>
              <w:t>business</w:t>
            </w:r>
          </w:p>
        </w:tc>
        <w:tc>
          <w:tcPr>
            <w:tcW w:w="1143" w:type="dxa"/>
            <w:gridSpan w:val="2"/>
          </w:tcPr>
          <w:p w14:paraId="266A7652" w14:textId="77777777" w:rsidR="00F47422" w:rsidRPr="00847A72" w:rsidRDefault="00F47422" w:rsidP="007C6ED7">
            <w:pPr>
              <w:jc w:val="center"/>
              <w:rPr>
                <w:rFonts w:ascii="Arial" w:hAnsi="Arial" w:cs="Arial"/>
                <w:bCs/>
                <w:sz w:val="20"/>
              </w:rPr>
            </w:pPr>
            <w:commentRangeStart w:id="649"/>
            <w:r w:rsidRPr="00847A72">
              <w:rPr>
                <w:rFonts w:ascii="Arial" w:hAnsi="Arial" w:cs="Arial"/>
                <w:bCs/>
                <w:sz w:val="20"/>
              </w:rPr>
              <w:t>U.S.</w:t>
            </w:r>
          </w:p>
          <w:p w14:paraId="5D4A017A" w14:textId="77777777" w:rsidR="00F47422" w:rsidRPr="00847A72" w:rsidRDefault="00F47422" w:rsidP="007C6ED7">
            <w:pPr>
              <w:jc w:val="center"/>
              <w:rPr>
                <w:rFonts w:ascii="Arial" w:hAnsi="Arial" w:cs="Arial"/>
                <w:bCs/>
                <w:sz w:val="20"/>
              </w:rPr>
            </w:pPr>
            <w:r w:rsidRPr="00847A72">
              <w:rPr>
                <w:rFonts w:ascii="Arial" w:hAnsi="Arial" w:cs="Arial"/>
                <w:bCs/>
                <w:sz w:val="20"/>
              </w:rPr>
              <w:t xml:space="preserve">small </w:t>
            </w:r>
          </w:p>
          <w:p w14:paraId="7B278F6A" w14:textId="77777777" w:rsidR="00F47422" w:rsidRPr="00847A72" w:rsidRDefault="00F47422" w:rsidP="007C6ED7">
            <w:pPr>
              <w:jc w:val="center"/>
              <w:rPr>
                <w:rFonts w:ascii="Arial" w:hAnsi="Arial" w:cs="Arial"/>
                <w:sz w:val="20"/>
              </w:rPr>
            </w:pPr>
            <w:r w:rsidRPr="00847A72">
              <w:rPr>
                <w:rFonts w:ascii="Arial" w:hAnsi="Arial" w:cs="Arial"/>
                <w:bCs/>
                <w:sz w:val="20"/>
              </w:rPr>
              <w:t>business</w:t>
            </w:r>
            <w:commentRangeEnd w:id="649"/>
            <w:r w:rsidR="001308D9" w:rsidRPr="00847A72">
              <w:rPr>
                <w:rStyle w:val="CommentReference"/>
                <w:rFonts w:ascii="Times New Roman" w:eastAsia="Times New Roman" w:hAnsi="Times New Roman" w:cs="Times New Roman"/>
              </w:rPr>
              <w:commentReference w:id="649"/>
            </w:r>
          </w:p>
        </w:tc>
        <w:tc>
          <w:tcPr>
            <w:tcW w:w="3510" w:type="dxa"/>
            <w:gridSpan w:val="3"/>
          </w:tcPr>
          <w:p w14:paraId="37B5DD81" w14:textId="77777777" w:rsidR="00F47422" w:rsidRPr="00847A72" w:rsidRDefault="00F47422" w:rsidP="007C6ED7">
            <w:pPr>
              <w:jc w:val="center"/>
              <w:rPr>
                <w:rFonts w:ascii="Arial" w:hAnsi="Arial" w:cs="Arial"/>
                <w:sz w:val="20"/>
              </w:rPr>
            </w:pPr>
            <w:r w:rsidRPr="00847A72">
              <w:rPr>
                <w:rFonts w:ascii="Arial" w:hAnsi="Arial" w:cs="Arial"/>
                <w:sz w:val="20"/>
              </w:rPr>
              <w:t>Type of Good or Service</w:t>
            </w:r>
          </w:p>
          <w:p w14:paraId="56FF6B6A" w14:textId="77777777" w:rsidR="00F47422" w:rsidRPr="00847A72" w:rsidRDefault="00F47422" w:rsidP="007C6ED7">
            <w:pPr>
              <w:jc w:val="center"/>
              <w:rPr>
                <w:rFonts w:ascii="Arial" w:hAnsi="Arial" w:cs="Arial"/>
                <w:sz w:val="20"/>
              </w:rPr>
            </w:pPr>
            <w:r w:rsidRPr="00847A72">
              <w:rPr>
                <w:rFonts w:ascii="Arial" w:hAnsi="Arial" w:cs="Arial"/>
                <w:sz w:val="20"/>
              </w:rPr>
              <w:t>Please indicate if used (refurbished)</w:t>
            </w:r>
          </w:p>
        </w:tc>
        <w:tc>
          <w:tcPr>
            <w:tcW w:w="1569" w:type="dxa"/>
            <w:gridSpan w:val="3"/>
          </w:tcPr>
          <w:p w14:paraId="1FC89B46" w14:textId="77777777" w:rsidR="00F47422" w:rsidRPr="00847A72" w:rsidRDefault="00F47422" w:rsidP="007C6ED7">
            <w:pPr>
              <w:jc w:val="center"/>
              <w:rPr>
                <w:rFonts w:ascii="Arial" w:hAnsi="Arial" w:cs="Arial"/>
                <w:bCs/>
                <w:sz w:val="20"/>
              </w:rPr>
            </w:pPr>
            <w:r w:rsidRPr="00847A72">
              <w:rPr>
                <w:rFonts w:ascii="Arial" w:hAnsi="Arial" w:cs="Arial"/>
                <w:bCs/>
                <w:sz w:val="20"/>
              </w:rPr>
              <w:t>Amount Procured</w:t>
            </w:r>
          </w:p>
          <w:p w14:paraId="6DF99721" w14:textId="6CC2AEC8" w:rsidR="00F47422" w:rsidRPr="00847A72" w:rsidRDefault="00847A72" w:rsidP="007C6ED7">
            <w:pPr>
              <w:jc w:val="center"/>
              <w:rPr>
                <w:rFonts w:ascii="Arial" w:hAnsi="Arial" w:cs="Arial"/>
                <w:b/>
                <w:sz w:val="20"/>
              </w:rPr>
            </w:pPr>
            <w:r w:rsidRPr="00AE5DAB">
              <w:rPr>
                <w:rFonts w:ascii="Arial" w:hAnsi="Arial" w:cs="Arial"/>
                <w:bCs/>
                <w:sz w:val="20"/>
                <w:highlight w:val="lightGray"/>
              </w:rPr>
              <w:t>During the Reporting Period</w:t>
            </w:r>
          </w:p>
        </w:tc>
      </w:tr>
      <w:tr w:rsidR="00F47422" w:rsidRPr="00847A72" w14:paraId="3560F2C7" w14:textId="77777777" w:rsidTr="00F47422">
        <w:trPr>
          <w:gridAfter w:val="1"/>
          <w:wAfter w:w="12" w:type="dxa"/>
          <w:trHeight w:val="320"/>
          <w:jc w:val="center"/>
        </w:trPr>
        <w:tc>
          <w:tcPr>
            <w:tcW w:w="2478" w:type="dxa"/>
            <w:tcBorders>
              <w:top w:val="single" w:sz="12" w:space="0" w:color="auto"/>
              <w:left w:val="single" w:sz="12" w:space="0" w:color="auto"/>
              <w:bottom w:val="single" w:sz="6" w:space="0" w:color="auto"/>
            </w:tcBorders>
            <w:shd w:val="pct10" w:color="auto" w:fill="auto"/>
          </w:tcPr>
          <w:p w14:paraId="61847C22" w14:textId="77777777" w:rsidR="00F47422" w:rsidRPr="00847A72" w:rsidRDefault="00F47422" w:rsidP="007C6ED7">
            <w:pPr>
              <w:rPr>
                <w:rFonts w:ascii="Arial" w:hAnsi="Arial" w:cs="Arial"/>
                <w:sz w:val="20"/>
              </w:rPr>
            </w:pPr>
          </w:p>
          <w:p w14:paraId="329B19FD" w14:textId="77777777" w:rsidR="00F47422" w:rsidRPr="00847A72" w:rsidRDefault="00F47422" w:rsidP="007C6ED7">
            <w:pPr>
              <w:rPr>
                <w:rFonts w:ascii="Arial" w:hAnsi="Arial" w:cs="Arial"/>
                <w:sz w:val="20"/>
              </w:rPr>
            </w:pPr>
          </w:p>
        </w:tc>
        <w:tc>
          <w:tcPr>
            <w:tcW w:w="1440" w:type="dxa"/>
            <w:tcBorders>
              <w:top w:val="single" w:sz="12" w:space="0" w:color="auto"/>
              <w:bottom w:val="single" w:sz="6" w:space="0" w:color="auto"/>
            </w:tcBorders>
            <w:shd w:val="pct10" w:color="auto" w:fill="auto"/>
          </w:tcPr>
          <w:p w14:paraId="0340DF7F" w14:textId="77777777" w:rsidR="00F47422" w:rsidRPr="00847A72" w:rsidRDefault="00F47422" w:rsidP="007C6ED7">
            <w:pPr>
              <w:rPr>
                <w:rFonts w:ascii="Arial" w:hAnsi="Arial" w:cs="Arial"/>
                <w:sz w:val="20"/>
              </w:rPr>
            </w:pPr>
          </w:p>
        </w:tc>
        <w:tc>
          <w:tcPr>
            <w:tcW w:w="720" w:type="dxa"/>
            <w:gridSpan w:val="2"/>
            <w:tcBorders>
              <w:top w:val="single" w:sz="12" w:space="0" w:color="auto"/>
              <w:bottom w:val="single" w:sz="6" w:space="0" w:color="auto"/>
            </w:tcBorders>
            <w:shd w:val="pct10" w:color="auto" w:fill="auto"/>
          </w:tcPr>
          <w:p w14:paraId="6ACAC3C8" w14:textId="77777777" w:rsidR="00F47422" w:rsidRPr="00847A72" w:rsidRDefault="00F47422" w:rsidP="007C6ED7">
            <w:pPr>
              <w:rPr>
                <w:rFonts w:ascii="Arial" w:hAnsi="Arial" w:cs="Arial"/>
                <w:sz w:val="20"/>
              </w:rPr>
            </w:pPr>
          </w:p>
        </w:tc>
        <w:tc>
          <w:tcPr>
            <w:tcW w:w="900" w:type="dxa"/>
            <w:gridSpan w:val="2"/>
            <w:tcBorders>
              <w:top w:val="single" w:sz="12" w:space="0" w:color="auto"/>
              <w:bottom w:val="single" w:sz="6" w:space="0" w:color="auto"/>
            </w:tcBorders>
            <w:shd w:val="pct10" w:color="auto" w:fill="auto"/>
          </w:tcPr>
          <w:p w14:paraId="7FC5B5C8" w14:textId="77777777" w:rsidR="00F47422" w:rsidRPr="00847A72" w:rsidRDefault="00F47422" w:rsidP="007C6ED7">
            <w:pPr>
              <w:rPr>
                <w:rFonts w:ascii="Arial" w:hAnsi="Arial" w:cs="Arial"/>
                <w:sz w:val="20"/>
              </w:rPr>
            </w:pPr>
          </w:p>
        </w:tc>
        <w:tc>
          <w:tcPr>
            <w:tcW w:w="1170" w:type="dxa"/>
            <w:tcBorders>
              <w:top w:val="single" w:sz="12" w:space="0" w:color="auto"/>
              <w:bottom w:val="single" w:sz="6" w:space="0" w:color="auto"/>
            </w:tcBorders>
            <w:shd w:val="pct10" w:color="auto" w:fill="auto"/>
          </w:tcPr>
          <w:p w14:paraId="5EDBC09A" w14:textId="77777777" w:rsidR="00F47422" w:rsidRPr="00847A72" w:rsidRDefault="00F47422" w:rsidP="007C6ED7">
            <w:pPr>
              <w:rPr>
                <w:rFonts w:ascii="Arial" w:hAnsi="Arial" w:cs="Arial"/>
                <w:sz w:val="20"/>
              </w:rPr>
            </w:pPr>
          </w:p>
        </w:tc>
        <w:tc>
          <w:tcPr>
            <w:tcW w:w="1080" w:type="dxa"/>
            <w:gridSpan w:val="2"/>
            <w:tcBorders>
              <w:top w:val="single" w:sz="12" w:space="0" w:color="auto"/>
              <w:bottom w:val="single" w:sz="6" w:space="0" w:color="auto"/>
            </w:tcBorders>
            <w:shd w:val="pct10" w:color="auto" w:fill="auto"/>
          </w:tcPr>
          <w:p w14:paraId="2F78B308" w14:textId="77777777" w:rsidR="00F47422" w:rsidRPr="00847A72" w:rsidRDefault="00F47422" w:rsidP="007C6ED7">
            <w:pPr>
              <w:rPr>
                <w:rFonts w:ascii="Arial" w:hAnsi="Arial" w:cs="Arial"/>
                <w:sz w:val="20"/>
              </w:rPr>
            </w:pPr>
          </w:p>
        </w:tc>
        <w:tc>
          <w:tcPr>
            <w:tcW w:w="332" w:type="dxa"/>
            <w:tcBorders>
              <w:top w:val="single" w:sz="12" w:space="0" w:color="auto"/>
              <w:bottom w:val="single" w:sz="6" w:space="0" w:color="auto"/>
            </w:tcBorders>
            <w:shd w:val="pct10" w:color="auto" w:fill="auto"/>
          </w:tcPr>
          <w:p w14:paraId="447900A3" w14:textId="77777777" w:rsidR="00F47422" w:rsidRPr="00847A72" w:rsidRDefault="00F47422" w:rsidP="007C6ED7">
            <w:pPr>
              <w:rPr>
                <w:rFonts w:ascii="Arial" w:hAnsi="Arial" w:cs="Arial"/>
                <w:sz w:val="20"/>
              </w:rPr>
            </w:pPr>
          </w:p>
        </w:tc>
        <w:tc>
          <w:tcPr>
            <w:tcW w:w="3327" w:type="dxa"/>
            <w:gridSpan w:val="3"/>
            <w:tcBorders>
              <w:top w:val="single" w:sz="12" w:space="0" w:color="auto"/>
              <w:bottom w:val="single" w:sz="6" w:space="0" w:color="auto"/>
            </w:tcBorders>
            <w:shd w:val="pct10" w:color="auto" w:fill="auto"/>
          </w:tcPr>
          <w:p w14:paraId="711A5909" w14:textId="77777777" w:rsidR="00F47422" w:rsidRPr="00847A72" w:rsidRDefault="00F47422" w:rsidP="007C6ED7">
            <w:pPr>
              <w:rPr>
                <w:rFonts w:ascii="Arial" w:hAnsi="Arial" w:cs="Arial"/>
                <w:sz w:val="20"/>
              </w:rPr>
            </w:pPr>
          </w:p>
        </w:tc>
        <w:tc>
          <w:tcPr>
            <w:tcW w:w="2551" w:type="dxa"/>
            <w:gridSpan w:val="3"/>
            <w:tcBorders>
              <w:top w:val="single" w:sz="12" w:space="0" w:color="auto"/>
              <w:bottom w:val="single" w:sz="6" w:space="0" w:color="auto"/>
              <w:right w:val="single" w:sz="12" w:space="0" w:color="auto"/>
            </w:tcBorders>
            <w:shd w:val="pct10" w:color="auto" w:fill="auto"/>
          </w:tcPr>
          <w:p w14:paraId="1AD696B9" w14:textId="77777777" w:rsidR="00F47422" w:rsidRPr="00847A72" w:rsidRDefault="00F47422" w:rsidP="007C6ED7">
            <w:pPr>
              <w:pStyle w:val="FootnoteText"/>
              <w:rPr>
                <w:rFonts w:ascii="Arial" w:hAnsi="Arial" w:cs="Arial"/>
                <w:szCs w:val="24"/>
              </w:rPr>
            </w:pPr>
          </w:p>
        </w:tc>
      </w:tr>
      <w:tr w:rsidR="00F47422" w:rsidRPr="00847A72" w14:paraId="2C4BF05F" w14:textId="77777777"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shd w:val="clear" w:color="auto" w:fill="E0E0E0"/>
          </w:tcPr>
          <w:p w14:paraId="634E7F47" w14:textId="5A8D5B2A" w:rsidR="00F47422" w:rsidRPr="00847A72" w:rsidRDefault="00532451" w:rsidP="007C6ED7">
            <w:pPr>
              <w:spacing w:before="40" w:after="40"/>
              <w:rPr>
                <w:rFonts w:ascii="Arial" w:hAnsi="Arial" w:cs="Arial"/>
                <w:b/>
                <w:bCs/>
                <w:i/>
                <w:iCs/>
                <w:sz w:val="20"/>
              </w:rPr>
            </w:pPr>
            <w:r>
              <w:rPr>
                <w:rFonts w:ascii="Arial" w:hAnsi="Arial" w:cs="Arial"/>
                <w:b/>
                <w:bCs/>
                <w:i/>
                <w:iCs/>
                <w:sz w:val="20"/>
              </w:rPr>
              <w:t xml:space="preserve">Example:  </w:t>
            </w:r>
            <w:r w:rsidR="00F47422" w:rsidRPr="00847A72">
              <w:rPr>
                <w:rFonts w:ascii="Arial" w:hAnsi="Arial" w:cs="Arial"/>
                <w:b/>
                <w:bCs/>
                <w:i/>
                <w:iCs/>
                <w:sz w:val="20"/>
              </w:rPr>
              <w:t>Acme, Inc.</w:t>
            </w:r>
          </w:p>
        </w:tc>
        <w:tc>
          <w:tcPr>
            <w:tcW w:w="1440" w:type="dxa"/>
            <w:tcBorders>
              <w:top w:val="single" w:sz="6" w:space="0" w:color="auto"/>
              <w:left w:val="single" w:sz="6" w:space="0" w:color="auto"/>
              <w:bottom w:val="single" w:sz="6" w:space="0" w:color="auto"/>
              <w:right w:val="single" w:sz="6" w:space="0" w:color="auto"/>
            </w:tcBorders>
            <w:shd w:val="clear" w:color="auto" w:fill="E0E0E0"/>
          </w:tcPr>
          <w:p w14:paraId="5575AF78" w14:textId="77777777" w:rsidR="00F47422" w:rsidRPr="00847A72" w:rsidRDefault="00F47422" w:rsidP="007C6ED7">
            <w:pPr>
              <w:spacing w:before="40" w:after="40"/>
              <w:rPr>
                <w:rFonts w:ascii="Arial" w:hAnsi="Arial" w:cs="Arial"/>
                <w:b/>
                <w:bCs/>
                <w:i/>
                <w:iCs/>
                <w:sz w:val="20"/>
              </w:rPr>
            </w:pPr>
            <w:r w:rsidRPr="00847A72">
              <w:rPr>
                <w:rFonts w:ascii="Arial" w:hAnsi="Arial" w:cs="Arial"/>
                <w:b/>
                <w:bCs/>
                <w:i/>
                <w:iCs/>
                <w:sz w:val="20"/>
              </w:rPr>
              <w:t>Any town</w:t>
            </w:r>
          </w:p>
        </w:tc>
        <w:tc>
          <w:tcPr>
            <w:tcW w:w="720" w:type="dxa"/>
            <w:gridSpan w:val="2"/>
            <w:tcBorders>
              <w:top w:val="single" w:sz="6" w:space="0" w:color="auto"/>
              <w:left w:val="single" w:sz="6" w:space="0" w:color="auto"/>
              <w:bottom w:val="single" w:sz="6" w:space="0" w:color="auto"/>
              <w:right w:val="single" w:sz="6" w:space="0" w:color="auto"/>
            </w:tcBorders>
            <w:shd w:val="clear" w:color="auto" w:fill="E0E0E0"/>
          </w:tcPr>
          <w:p w14:paraId="1ED95EEB" w14:textId="77777777" w:rsidR="00F47422" w:rsidRPr="00847A72" w:rsidRDefault="00F47422" w:rsidP="007C6ED7">
            <w:pPr>
              <w:spacing w:before="40" w:after="40"/>
              <w:rPr>
                <w:rFonts w:ascii="Arial" w:hAnsi="Arial" w:cs="Arial"/>
                <w:b/>
                <w:bCs/>
                <w:i/>
                <w:iCs/>
                <w:sz w:val="20"/>
              </w:rPr>
            </w:pPr>
            <w:r w:rsidRPr="00847A72">
              <w:rPr>
                <w:rFonts w:ascii="Arial" w:hAnsi="Arial" w:cs="Arial"/>
                <w:b/>
                <w:bCs/>
                <w:i/>
                <w:iCs/>
                <w:sz w:val="20"/>
              </w:rPr>
              <w:t>NY</w:t>
            </w:r>
          </w:p>
        </w:tc>
        <w:tc>
          <w:tcPr>
            <w:tcW w:w="900" w:type="dxa"/>
            <w:gridSpan w:val="2"/>
            <w:tcBorders>
              <w:top w:val="single" w:sz="6" w:space="0" w:color="auto"/>
              <w:left w:val="single" w:sz="6" w:space="0" w:color="auto"/>
              <w:bottom w:val="single" w:sz="6" w:space="0" w:color="auto"/>
              <w:right w:val="single" w:sz="6" w:space="0" w:color="auto"/>
            </w:tcBorders>
            <w:shd w:val="clear" w:color="auto" w:fill="E0E0E0"/>
          </w:tcPr>
          <w:p w14:paraId="141B2C6C" w14:textId="77777777" w:rsidR="00F47422" w:rsidRPr="00847A72" w:rsidRDefault="00F47422" w:rsidP="007C6ED7">
            <w:pPr>
              <w:spacing w:before="40" w:after="40"/>
              <w:rPr>
                <w:rFonts w:ascii="Arial" w:hAnsi="Arial" w:cs="Arial"/>
                <w:b/>
                <w:bCs/>
                <w:i/>
                <w:iCs/>
                <w:sz w:val="20"/>
              </w:rPr>
            </w:pPr>
            <w:r w:rsidRPr="00847A72">
              <w:rPr>
                <w:rFonts w:ascii="Arial" w:hAnsi="Arial" w:cs="Arial"/>
                <w:b/>
                <w:bCs/>
                <w:i/>
                <w:iCs/>
                <w:sz w:val="20"/>
              </w:rPr>
              <w:t>12345</w:t>
            </w:r>
          </w:p>
        </w:tc>
        <w:tc>
          <w:tcPr>
            <w:tcW w:w="1170" w:type="dxa"/>
            <w:tcBorders>
              <w:top w:val="single" w:sz="6" w:space="0" w:color="auto"/>
              <w:left w:val="single" w:sz="6" w:space="0" w:color="auto"/>
              <w:bottom w:val="single" w:sz="6" w:space="0" w:color="auto"/>
              <w:right w:val="single" w:sz="6" w:space="0" w:color="auto"/>
            </w:tcBorders>
            <w:shd w:val="clear" w:color="auto" w:fill="E0E0E0"/>
          </w:tcPr>
          <w:p w14:paraId="7183F6E9" w14:textId="77777777" w:rsidR="00F47422" w:rsidRPr="00847A72" w:rsidRDefault="00CF6473" w:rsidP="007C6ED7">
            <w:pPr>
              <w:spacing w:before="40" w:after="40"/>
              <w:jc w:val="center"/>
              <w:rPr>
                <w:rFonts w:ascii="Arial" w:hAnsi="Arial" w:cs="Arial"/>
                <w:b/>
                <w:bCs/>
                <w:sz w:val="20"/>
              </w:rPr>
            </w:pPr>
            <w:r w:rsidRPr="00847A72">
              <w:rPr>
                <w:rFonts w:ascii="Arial" w:hAnsi="Arial" w:cs="Arial"/>
                <w:b/>
                <w:bCs/>
                <w:sz w:val="20"/>
              </w:rPr>
              <w:fldChar w:fldCharType="begin">
                <w:ffData>
                  <w:name w:val="Check1"/>
                  <w:enabled/>
                  <w:calcOnExit w:val="0"/>
                  <w:checkBox>
                    <w:sizeAuto/>
                    <w:default w:val="1"/>
                  </w:checkBox>
                </w:ffData>
              </w:fldChar>
            </w:r>
            <w:bookmarkStart w:id="650" w:name="Check1"/>
            <w:r w:rsidR="00F47422" w:rsidRPr="00847A72">
              <w:rPr>
                <w:rFonts w:ascii="Arial" w:hAnsi="Arial" w:cs="Arial"/>
                <w:b/>
                <w:bCs/>
                <w:sz w:val="20"/>
              </w:rPr>
              <w:instrText xml:space="preserve"> FORMCHECKBOX </w:instrText>
            </w:r>
            <w:r w:rsidR="00E55B64">
              <w:rPr>
                <w:rFonts w:ascii="Arial" w:hAnsi="Arial" w:cs="Arial"/>
                <w:b/>
                <w:bCs/>
                <w:sz w:val="20"/>
              </w:rPr>
            </w:r>
            <w:r w:rsidR="00E55B64">
              <w:rPr>
                <w:rFonts w:ascii="Arial" w:hAnsi="Arial" w:cs="Arial"/>
                <w:b/>
                <w:bCs/>
                <w:sz w:val="20"/>
              </w:rPr>
              <w:fldChar w:fldCharType="separate"/>
            </w:r>
            <w:r w:rsidRPr="00847A72">
              <w:rPr>
                <w:rFonts w:ascii="Arial" w:hAnsi="Arial" w:cs="Arial"/>
                <w:b/>
                <w:bCs/>
                <w:sz w:val="20"/>
              </w:rPr>
              <w:fldChar w:fldCharType="end"/>
            </w:r>
            <w:bookmarkEnd w:id="650"/>
          </w:p>
        </w:tc>
        <w:tc>
          <w:tcPr>
            <w:tcW w:w="1080" w:type="dxa"/>
            <w:gridSpan w:val="2"/>
            <w:tcBorders>
              <w:top w:val="single" w:sz="6" w:space="0" w:color="auto"/>
              <w:left w:val="single" w:sz="6" w:space="0" w:color="auto"/>
              <w:bottom w:val="single" w:sz="6" w:space="0" w:color="auto"/>
              <w:right w:val="single" w:sz="6" w:space="0" w:color="auto"/>
            </w:tcBorders>
            <w:shd w:val="clear" w:color="auto" w:fill="E0E0E0"/>
          </w:tcPr>
          <w:p w14:paraId="6EA43404" w14:textId="77777777" w:rsidR="00F47422" w:rsidRPr="00847A72" w:rsidRDefault="00CF6473" w:rsidP="007C6ED7">
            <w:pPr>
              <w:spacing w:before="40" w:after="40"/>
              <w:jc w:val="center"/>
              <w:rPr>
                <w:rFonts w:ascii="Arial" w:hAnsi="Arial" w:cs="Arial"/>
                <w:b/>
                <w:bCs/>
                <w:sz w:val="20"/>
              </w:rPr>
            </w:pPr>
            <w:r w:rsidRPr="00847A72">
              <w:rPr>
                <w:rFonts w:ascii="Arial" w:hAnsi="Arial" w:cs="Arial"/>
                <w:b/>
                <w:bCs/>
                <w:sz w:val="20"/>
              </w:rPr>
              <w:fldChar w:fldCharType="begin">
                <w:ffData>
                  <w:name w:val="Check1"/>
                  <w:enabled/>
                  <w:calcOnExit w:val="0"/>
                  <w:checkBox>
                    <w:sizeAuto/>
                    <w:default w:val="0"/>
                  </w:checkBox>
                </w:ffData>
              </w:fldChar>
            </w:r>
            <w:r w:rsidR="00F47422" w:rsidRPr="00847A72">
              <w:rPr>
                <w:rFonts w:ascii="Arial" w:hAnsi="Arial" w:cs="Arial"/>
                <w:b/>
                <w:bCs/>
                <w:sz w:val="20"/>
              </w:rPr>
              <w:instrText xml:space="preserve"> FORMCHECKBOX </w:instrText>
            </w:r>
            <w:r w:rsidR="00E55B64">
              <w:rPr>
                <w:rFonts w:ascii="Arial" w:hAnsi="Arial" w:cs="Arial"/>
                <w:b/>
                <w:bCs/>
                <w:sz w:val="20"/>
              </w:rPr>
            </w:r>
            <w:r w:rsidR="00E55B64">
              <w:rPr>
                <w:rFonts w:ascii="Arial" w:hAnsi="Arial" w:cs="Arial"/>
                <w:b/>
                <w:bCs/>
                <w:sz w:val="20"/>
              </w:rPr>
              <w:fldChar w:fldCharType="separate"/>
            </w:r>
            <w:r w:rsidRPr="00847A72">
              <w:rPr>
                <w:rFonts w:ascii="Arial" w:hAnsi="Arial" w:cs="Arial"/>
                <w:b/>
                <w:bCs/>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shd w:val="clear" w:color="auto" w:fill="E0E0E0"/>
          </w:tcPr>
          <w:p w14:paraId="2C6C6288" w14:textId="77777777" w:rsidR="00F47422" w:rsidRPr="00847A72" w:rsidRDefault="00CF6473" w:rsidP="007C6ED7">
            <w:pPr>
              <w:spacing w:before="40" w:after="40"/>
              <w:jc w:val="center"/>
              <w:rPr>
                <w:rFonts w:ascii="Arial" w:hAnsi="Arial" w:cs="Arial"/>
                <w:b/>
                <w:bCs/>
                <w:sz w:val="20"/>
              </w:rPr>
            </w:pPr>
            <w:r w:rsidRPr="00847A72">
              <w:rPr>
                <w:rFonts w:ascii="Arial" w:hAnsi="Arial" w:cs="Arial"/>
                <w:b/>
                <w:bCs/>
                <w:sz w:val="20"/>
              </w:rPr>
              <w:fldChar w:fldCharType="begin">
                <w:ffData>
                  <w:name w:val=""/>
                  <w:enabled/>
                  <w:calcOnExit w:val="0"/>
                  <w:checkBox>
                    <w:sizeAuto/>
                    <w:default w:val="1"/>
                  </w:checkBox>
                </w:ffData>
              </w:fldChar>
            </w:r>
            <w:r w:rsidR="00F47422" w:rsidRPr="00847A72">
              <w:rPr>
                <w:rFonts w:ascii="Arial" w:hAnsi="Arial" w:cs="Arial"/>
                <w:b/>
                <w:bCs/>
                <w:sz w:val="20"/>
              </w:rPr>
              <w:instrText xml:space="preserve"> FORMCHECKBOX </w:instrText>
            </w:r>
            <w:r w:rsidR="00E55B64">
              <w:rPr>
                <w:rFonts w:ascii="Arial" w:hAnsi="Arial" w:cs="Arial"/>
                <w:b/>
                <w:bCs/>
                <w:sz w:val="20"/>
              </w:rPr>
            </w:r>
            <w:r w:rsidR="00E55B64">
              <w:rPr>
                <w:rFonts w:ascii="Arial" w:hAnsi="Arial" w:cs="Arial"/>
                <w:b/>
                <w:bCs/>
                <w:sz w:val="20"/>
              </w:rPr>
              <w:fldChar w:fldCharType="separate"/>
            </w:r>
            <w:r w:rsidRPr="00847A72">
              <w:rPr>
                <w:rFonts w:ascii="Arial" w:hAnsi="Arial" w:cs="Arial"/>
                <w:b/>
                <w:bCs/>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shd w:val="clear" w:color="auto" w:fill="E0E0E0"/>
          </w:tcPr>
          <w:p w14:paraId="550CD698" w14:textId="77777777" w:rsidR="00F47422" w:rsidRPr="00847A72" w:rsidRDefault="00F47422" w:rsidP="007C6ED7">
            <w:pPr>
              <w:pStyle w:val="FootnoteText"/>
              <w:spacing w:before="40" w:after="40"/>
              <w:rPr>
                <w:rFonts w:ascii="Arial" w:hAnsi="Arial" w:cs="Arial"/>
                <w:b/>
                <w:bCs/>
                <w:i/>
                <w:iCs/>
                <w:szCs w:val="24"/>
              </w:rPr>
            </w:pPr>
            <w:r w:rsidRPr="00847A72">
              <w:rPr>
                <w:rFonts w:ascii="Arial" w:hAnsi="Arial" w:cs="Arial"/>
                <w:b/>
                <w:bCs/>
                <w:i/>
                <w:iCs/>
                <w:szCs w:val="24"/>
              </w:rPr>
              <w:t>Widgets</w:t>
            </w:r>
          </w:p>
        </w:tc>
        <w:tc>
          <w:tcPr>
            <w:tcW w:w="1569" w:type="dxa"/>
            <w:gridSpan w:val="3"/>
            <w:tcBorders>
              <w:top w:val="single" w:sz="6" w:space="0" w:color="auto"/>
              <w:left w:val="single" w:sz="6" w:space="0" w:color="auto"/>
              <w:bottom w:val="single" w:sz="6" w:space="0" w:color="auto"/>
              <w:right w:val="single" w:sz="6" w:space="0" w:color="auto"/>
            </w:tcBorders>
            <w:shd w:val="clear" w:color="auto" w:fill="E0E0E0"/>
          </w:tcPr>
          <w:p w14:paraId="6891613B" w14:textId="77777777" w:rsidR="00F47422" w:rsidRPr="00847A72" w:rsidRDefault="00F47422" w:rsidP="007C6ED7">
            <w:pPr>
              <w:spacing w:before="40" w:after="40"/>
              <w:rPr>
                <w:rFonts w:ascii="Arial" w:hAnsi="Arial" w:cs="Arial"/>
                <w:b/>
                <w:bCs/>
                <w:sz w:val="20"/>
              </w:rPr>
            </w:pPr>
            <w:r w:rsidRPr="00847A72">
              <w:rPr>
                <w:rFonts w:ascii="Arial" w:hAnsi="Arial" w:cs="Arial"/>
                <w:b/>
                <w:bCs/>
                <w:sz w:val="20"/>
              </w:rPr>
              <w:t xml:space="preserve">$ </w:t>
            </w:r>
            <w:r w:rsidRPr="00847A72">
              <w:rPr>
                <w:rFonts w:ascii="Arial" w:hAnsi="Arial" w:cs="Arial"/>
                <w:b/>
                <w:bCs/>
                <w:i/>
                <w:iCs/>
                <w:sz w:val="20"/>
              </w:rPr>
              <w:t>100,000</w:t>
            </w:r>
          </w:p>
        </w:tc>
      </w:tr>
      <w:tr w:rsidR="00F47422" w:rsidRPr="00847A72" w14:paraId="3331EE48" w14:textId="77777777"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14:paraId="7851417A"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14:paraId="6049E4C6"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bookmarkStart w:id="651" w:name="Text22"/>
        <w:tc>
          <w:tcPr>
            <w:tcW w:w="720" w:type="dxa"/>
            <w:gridSpan w:val="2"/>
            <w:tcBorders>
              <w:top w:val="single" w:sz="6" w:space="0" w:color="auto"/>
              <w:left w:val="single" w:sz="6" w:space="0" w:color="auto"/>
              <w:bottom w:val="single" w:sz="6" w:space="0" w:color="auto"/>
              <w:right w:val="single" w:sz="6" w:space="0" w:color="auto"/>
            </w:tcBorders>
          </w:tcPr>
          <w:p w14:paraId="0DDA58B9" w14:textId="77777777" w:rsidR="00F47422" w:rsidRPr="00847A72" w:rsidRDefault="00CF6473" w:rsidP="007C6ED7">
            <w:pPr>
              <w:spacing w:before="40" w:after="40"/>
              <w:rPr>
                <w:rFonts w:ascii="Arial" w:hAnsi="Arial" w:cs="Arial"/>
                <w:sz w:val="20"/>
              </w:rPr>
            </w:pPr>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bookmarkEnd w:id="651"/>
          </w:p>
        </w:tc>
        <w:tc>
          <w:tcPr>
            <w:tcW w:w="900" w:type="dxa"/>
            <w:gridSpan w:val="2"/>
            <w:tcBorders>
              <w:top w:val="single" w:sz="6" w:space="0" w:color="auto"/>
              <w:left w:val="single" w:sz="6" w:space="0" w:color="auto"/>
              <w:bottom w:val="single" w:sz="6" w:space="0" w:color="auto"/>
              <w:right w:val="single" w:sz="6" w:space="0" w:color="auto"/>
            </w:tcBorders>
          </w:tcPr>
          <w:p w14:paraId="0C8A6E0D" w14:textId="77777777" w:rsidR="00F47422" w:rsidRPr="00847A72" w:rsidRDefault="00CF6473" w:rsidP="007C6ED7">
            <w:pPr>
              <w:spacing w:before="40" w:after="40"/>
              <w:rPr>
                <w:rFonts w:ascii="Arial" w:hAnsi="Arial" w:cs="Arial"/>
                <w:sz w:val="20"/>
              </w:rPr>
            </w:pPr>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14:paraId="35ACAF15"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E55B64">
              <w:rPr>
                <w:rFonts w:ascii="Arial" w:hAnsi="Arial" w:cs="Arial"/>
                <w:sz w:val="20"/>
              </w:rPr>
            </w:r>
            <w:r w:rsidR="00E55B64">
              <w:rPr>
                <w:rFonts w:ascii="Arial" w:hAnsi="Arial" w:cs="Arial"/>
                <w:sz w:val="20"/>
              </w:rPr>
              <w:fldChar w:fldCharType="separate"/>
            </w:r>
            <w:r w:rsidRPr="00847A72">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14:paraId="3CC5819C"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E55B64">
              <w:rPr>
                <w:rFonts w:ascii="Arial" w:hAnsi="Arial" w:cs="Arial"/>
                <w:sz w:val="20"/>
              </w:rPr>
            </w:r>
            <w:r w:rsidR="00E55B64">
              <w:rPr>
                <w:rFonts w:ascii="Arial" w:hAnsi="Arial" w:cs="Arial"/>
                <w:sz w:val="20"/>
              </w:rPr>
              <w:fldChar w:fldCharType="separate"/>
            </w:r>
            <w:r w:rsidRPr="00847A72">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14:paraId="000A145E"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E55B64">
              <w:rPr>
                <w:rFonts w:ascii="Arial" w:hAnsi="Arial" w:cs="Arial"/>
                <w:sz w:val="20"/>
              </w:rPr>
            </w:r>
            <w:r w:rsidR="00E55B64">
              <w:rPr>
                <w:rFonts w:ascii="Arial" w:hAnsi="Arial" w:cs="Arial"/>
                <w:sz w:val="20"/>
              </w:rPr>
              <w:fldChar w:fldCharType="separate"/>
            </w:r>
            <w:r w:rsidRPr="00847A72">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14:paraId="1DBC13B2"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14:paraId="534C5A52" w14:textId="77777777" w:rsidR="00F47422" w:rsidRPr="00847A72" w:rsidRDefault="00F47422" w:rsidP="007C6ED7">
            <w:pPr>
              <w:autoSpaceDE w:val="0"/>
              <w:autoSpaceDN w:val="0"/>
              <w:adjustRightInd w:val="0"/>
              <w:rPr>
                <w:rFonts w:ascii="Arial" w:hAnsi="Arial" w:cs="Arial"/>
                <w:sz w:val="20"/>
              </w:rPr>
            </w:pPr>
            <w:r w:rsidRPr="00847A72">
              <w:rPr>
                <w:rFonts w:ascii="Arial" w:hAnsi="Arial" w:cs="Arial"/>
                <w:bCs/>
                <w:sz w:val="20"/>
              </w:rPr>
              <w:t>$</w:t>
            </w:r>
            <w:r w:rsidR="00CF6473"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00CF6473" w:rsidRPr="00847A72">
              <w:rPr>
                <w:rFonts w:ascii="Arial" w:hAnsi="Arial" w:cs="Arial"/>
                <w:bCs/>
                <w:sz w:val="20"/>
              </w:rPr>
            </w:r>
            <w:r w:rsidR="00CF6473"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00CF6473" w:rsidRPr="00847A72">
              <w:rPr>
                <w:rFonts w:ascii="Arial" w:hAnsi="Arial" w:cs="Arial"/>
                <w:bCs/>
                <w:sz w:val="20"/>
              </w:rPr>
              <w:fldChar w:fldCharType="end"/>
            </w:r>
          </w:p>
        </w:tc>
      </w:tr>
      <w:tr w:rsidR="00F47422" w:rsidRPr="00847A72" w14:paraId="000F800B" w14:textId="77777777"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14:paraId="1D8F089D"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14:paraId="134A3B51"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14:paraId="21D24275" w14:textId="77777777" w:rsidR="00F47422" w:rsidRPr="00847A72" w:rsidRDefault="00CF6473" w:rsidP="007C6ED7">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14:paraId="1A4C468B" w14:textId="77777777" w:rsidR="00F47422" w:rsidRPr="00847A72" w:rsidRDefault="00CF6473" w:rsidP="007C6ED7">
            <w:pPr>
              <w:spacing w:before="40" w:after="40"/>
              <w:rPr>
                <w:rFonts w:ascii="Arial" w:hAnsi="Arial" w:cs="Arial"/>
                <w:sz w:val="20"/>
              </w:rPr>
            </w:pPr>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14:paraId="7B3AF345"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E55B64">
              <w:rPr>
                <w:rFonts w:ascii="Arial" w:hAnsi="Arial" w:cs="Arial"/>
                <w:sz w:val="20"/>
              </w:rPr>
            </w:r>
            <w:r w:rsidR="00E55B64">
              <w:rPr>
                <w:rFonts w:ascii="Arial" w:hAnsi="Arial" w:cs="Arial"/>
                <w:sz w:val="20"/>
              </w:rPr>
              <w:fldChar w:fldCharType="separate"/>
            </w:r>
            <w:r w:rsidRPr="00847A72">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14:paraId="1F93A7C9"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E55B64">
              <w:rPr>
                <w:rFonts w:ascii="Arial" w:hAnsi="Arial" w:cs="Arial"/>
                <w:sz w:val="20"/>
              </w:rPr>
            </w:r>
            <w:r w:rsidR="00E55B64">
              <w:rPr>
                <w:rFonts w:ascii="Arial" w:hAnsi="Arial" w:cs="Arial"/>
                <w:sz w:val="20"/>
              </w:rPr>
              <w:fldChar w:fldCharType="separate"/>
            </w:r>
            <w:r w:rsidRPr="00847A72">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14:paraId="7E989E76"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E55B64">
              <w:rPr>
                <w:rFonts w:ascii="Arial" w:hAnsi="Arial" w:cs="Arial"/>
                <w:sz w:val="20"/>
              </w:rPr>
            </w:r>
            <w:r w:rsidR="00E55B64">
              <w:rPr>
                <w:rFonts w:ascii="Arial" w:hAnsi="Arial" w:cs="Arial"/>
                <w:sz w:val="20"/>
              </w:rPr>
              <w:fldChar w:fldCharType="separate"/>
            </w:r>
            <w:r w:rsidRPr="00847A72">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14:paraId="400409E8"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14:paraId="75FCD8A1" w14:textId="77777777" w:rsidR="00F47422" w:rsidRPr="00847A72" w:rsidRDefault="00F47422" w:rsidP="007C6ED7">
            <w:pPr>
              <w:autoSpaceDE w:val="0"/>
              <w:autoSpaceDN w:val="0"/>
              <w:adjustRightInd w:val="0"/>
              <w:rPr>
                <w:rFonts w:ascii="Arial" w:hAnsi="Arial" w:cs="Arial"/>
                <w:sz w:val="20"/>
              </w:rPr>
            </w:pPr>
            <w:r w:rsidRPr="00847A72">
              <w:rPr>
                <w:rFonts w:ascii="Arial" w:hAnsi="Arial" w:cs="Arial"/>
                <w:bCs/>
                <w:sz w:val="20"/>
              </w:rPr>
              <w:t>$</w:t>
            </w:r>
            <w:r w:rsidR="00CF6473"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00CF6473" w:rsidRPr="00847A72">
              <w:rPr>
                <w:rFonts w:ascii="Arial" w:hAnsi="Arial" w:cs="Arial"/>
                <w:bCs/>
                <w:sz w:val="20"/>
              </w:rPr>
            </w:r>
            <w:r w:rsidR="00CF6473"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00CF6473" w:rsidRPr="00847A72">
              <w:rPr>
                <w:rFonts w:ascii="Arial" w:hAnsi="Arial" w:cs="Arial"/>
                <w:bCs/>
                <w:sz w:val="20"/>
              </w:rPr>
              <w:fldChar w:fldCharType="end"/>
            </w:r>
          </w:p>
        </w:tc>
      </w:tr>
      <w:tr w:rsidR="00F47422" w:rsidRPr="00847A72" w14:paraId="1E3D195E" w14:textId="77777777"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14:paraId="6DAFDAAB"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14:paraId="0E64C690"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14:paraId="4B224DEA" w14:textId="77777777" w:rsidR="00F47422" w:rsidRPr="00847A72" w:rsidRDefault="00CF6473" w:rsidP="007C6ED7">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14:paraId="7E13EE69" w14:textId="77777777" w:rsidR="00F47422" w:rsidRPr="00847A72" w:rsidRDefault="00CF6473" w:rsidP="007C6ED7">
            <w:pPr>
              <w:spacing w:before="40" w:after="40"/>
              <w:rPr>
                <w:rFonts w:ascii="Arial" w:hAnsi="Arial" w:cs="Arial"/>
                <w:sz w:val="20"/>
              </w:rPr>
            </w:pPr>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14:paraId="5DAE1B44"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E55B64">
              <w:rPr>
                <w:rFonts w:ascii="Arial" w:hAnsi="Arial" w:cs="Arial"/>
                <w:sz w:val="20"/>
              </w:rPr>
            </w:r>
            <w:r w:rsidR="00E55B64">
              <w:rPr>
                <w:rFonts w:ascii="Arial" w:hAnsi="Arial" w:cs="Arial"/>
                <w:sz w:val="20"/>
              </w:rPr>
              <w:fldChar w:fldCharType="separate"/>
            </w:r>
            <w:r w:rsidRPr="00847A72">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14:paraId="7B58F9E8"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E55B64">
              <w:rPr>
                <w:rFonts w:ascii="Arial" w:hAnsi="Arial" w:cs="Arial"/>
                <w:sz w:val="20"/>
              </w:rPr>
            </w:r>
            <w:r w:rsidR="00E55B64">
              <w:rPr>
                <w:rFonts w:ascii="Arial" w:hAnsi="Arial" w:cs="Arial"/>
                <w:sz w:val="20"/>
              </w:rPr>
              <w:fldChar w:fldCharType="separate"/>
            </w:r>
            <w:r w:rsidRPr="00847A72">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14:paraId="1F78434D"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E55B64">
              <w:rPr>
                <w:rFonts w:ascii="Arial" w:hAnsi="Arial" w:cs="Arial"/>
                <w:sz w:val="20"/>
              </w:rPr>
            </w:r>
            <w:r w:rsidR="00E55B64">
              <w:rPr>
                <w:rFonts w:ascii="Arial" w:hAnsi="Arial" w:cs="Arial"/>
                <w:sz w:val="20"/>
              </w:rPr>
              <w:fldChar w:fldCharType="separate"/>
            </w:r>
            <w:r w:rsidRPr="00847A72">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14:paraId="63BAAAED"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14:paraId="0B3C2AA8" w14:textId="77777777" w:rsidR="00F47422" w:rsidRPr="00847A72" w:rsidRDefault="00F47422" w:rsidP="007C6ED7">
            <w:pPr>
              <w:autoSpaceDE w:val="0"/>
              <w:autoSpaceDN w:val="0"/>
              <w:adjustRightInd w:val="0"/>
              <w:rPr>
                <w:rFonts w:ascii="Arial" w:hAnsi="Arial" w:cs="Arial"/>
                <w:sz w:val="20"/>
              </w:rPr>
            </w:pPr>
            <w:r w:rsidRPr="00847A72">
              <w:rPr>
                <w:rFonts w:ascii="Arial" w:hAnsi="Arial" w:cs="Arial"/>
                <w:bCs/>
                <w:sz w:val="20"/>
              </w:rPr>
              <w:t>$</w:t>
            </w:r>
            <w:r w:rsidR="00CF6473"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00CF6473" w:rsidRPr="00847A72">
              <w:rPr>
                <w:rFonts w:ascii="Arial" w:hAnsi="Arial" w:cs="Arial"/>
                <w:bCs/>
                <w:sz w:val="20"/>
              </w:rPr>
            </w:r>
            <w:r w:rsidR="00CF6473"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00CF6473" w:rsidRPr="00847A72">
              <w:rPr>
                <w:rFonts w:ascii="Arial" w:hAnsi="Arial" w:cs="Arial"/>
                <w:bCs/>
                <w:sz w:val="20"/>
              </w:rPr>
              <w:fldChar w:fldCharType="end"/>
            </w:r>
          </w:p>
        </w:tc>
      </w:tr>
      <w:tr w:rsidR="00F47422" w:rsidRPr="00847A72" w14:paraId="72DD1BF7" w14:textId="77777777"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14:paraId="2902F6AE"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14:paraId="71BE2848"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14:paraId="271C3F67" w14:textId="77777777" w:rsidR="00F47422" w:rsidRPr="00847A72" w:rsidRDefault="00CF6473" w:rsidP="007C6ED7">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14:paraId="01B925F8" w14:textId="77777777" w:rsidR="00F47422" w:rsidRPr="00847A72" w:rsidRDefault="00CF6473" w:rsidP="007C6ED7">
            <w:pPr>
              <w:spacing w:before="40" w:after="40"/>
              <w:rPr>
                <w:rFonts w:ascii="Arial" w:hAnsi="Arial" w:cs="Arial"/>
                <w:sz w:val="20"/>
              </w:rPr>
            </w:pPr>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14:paraId="36F23C83"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E55B64">
              <w:rPr>
                <w:rFonts w:ascii="Arial" w:hAnsi="Arial" w:cs="Arial"/>
                <w:sz w:val="20"/>
              </w:rPr>
            </w:r>
            <w:r w:rsidR="00E55B64">
              <w:rPr>
                <w:rFonts w:ascii="Arial" w:hAnsi="Arial" w:cs="Arial"/>
                <w:sz w:val="20"/>
              </w:rPr>
              <w:fldChar w:fldCharType="separate"/>
            </w:r>
            <w:r w:rsidRPr="00847A72">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14:paraId="060847E2"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E55B64">
              <w:rPr>
                <w:rFonts w:ascii="Arial" w:hAnsi="Arial" w:cs="Arial"/>
                <w:sz w:val="20"/>
              </w:rPr>
            </w:r>
            <w:r w:rsidR="00E55B64">
              <w:rPr>
                <w:rFonts w:ascii="Arial" w:hAnsi="Arial" w:cs="Arial"/>
                <w:sz w:val="20"/>
              </w:rPr>
              <w:fldChar w:fldCharType="separate"/>
            </w:r>
            <w:r w:rsidRPr="00847A72">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14:paraId="06BA6EDD"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E55B64">
              <w:rPr>
                <w:rFonts w:ascii="Arial" w:hAnsi="Arial" w:cs="Arial"/>
                <w:sz w:val="20"/>
              </w:rPr>
            </w:r>
            <w:r w:rsidR="00E55B64">
              <w:rPr>
                <w:rFonts w:ascii="Arial" w:hAnsi="Arial" w:cs="Arial"/>
                <w:sz w:val="20"/>
              </w:rPr>
              <w:fldChar w:fldCharType="separate"/>
            </w:r>
            <w:r w:rsidRPr="00847A72">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14:paraId="393BCBE2"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14:paraId="46096E66" w14:textId="77777777" w:rsidR="00F47422" w:rsidRPr="00847A72" w:rsidRDefault="00F47422" w:rsidP="007C6ED7">
            <w:pPr>
              <w:autoSpaceDE w:val="0"/>
              <w:autoSpaceDN w:val="0"/>
              <w:adjustRightInd w:val="0"/>
              <w:rPr>
                <w:rFonts w:ascii="Arial" w:hAnsi="Arial" w:cs="Arial"/>
                <w:sz w:val="20"/>
              </w:rPr>
            </w:pPr>
            <w:r w:rsidRPr="00847A72">
              <w:rPr>
                <w:rFonts w:ascii="Arial" w:hAnsi="Arial" w:cs="Arial"/>
                <w:bCs/>
                <w:sz w:val="20"/>
              </w:rPr>
              <w:t>$</w:t>
            </w:r>
            <w:r w:rsidR="00CF6473"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00CF6473" w:rsidRPr="00847A72">
              <w:rPr>
                <w:rFonts w:ascii="Arial" w:hAnsi="Arial" w:cs="Arial"/>
                <w:bCs/>
                <w:sz w:val="20"/>
              </w:rPr>
            </w:r>
            <w:r w:rsidR="00CF6473"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00CF6473" w:rsidRPr="00847A72">
              <w:rPr>
                <w:rFonts w:ascii="Arial" w:hAnsi="Arial" w:cs="Arial"/>
                <w:bCs/>
                <w:sz w:val="20"/>
              </w:rPr>
              <w:fldChar w:fldCharType="end"/>
            </w:r>
          </w:p>
        </w:tc>
      </w:tr>
      <w:tr w:rsidR="00F47422" w:rsidRPr="00847A72" w14:paraId="28AE66FE" w14:textId="77777777" w:rsidTr="007C6ED7">
        <w:trPr>
          <w:trHeight w:val="320"/>
          <w:jc w:val="center"/>
        </w:trPr>
        <w:tc>
          <w:tcPr>
            <w:tcW w:w="2478" w:type="dxa"/>
            <w:tcBorders>
              <w:top w:val="single" w:sz="6" w:space="0" w:color="auto"/>
              <w:left w:val="single" w:sz="6" w:space="0" w:color="auto"/>
              <w:bottom w:val="single" w:sz="6" w:space="0" w:color="auto"/>
              <w:right w:val="single" w:sz="6" w:space="0" w:color="auto"/>
            </w:tcBorders>
          </w:tcPr>
          <w:p w14:paraId="2786B590"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14:paraId="75F01F44"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14:paraId="17EC5842" w14:textId="77777777" w:rsidR="00F47422" w:rsidRPr="00847A72" w:rsidRDefault="00CF6473" w:rsidP="007C6ED7">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14:paraId="6102ACD3" w14:textId="77777777" w:rsidR="00F47422" w:rsidRPr="00847A72" w:rsidRDefault="00CF6473" w:rsidP="007C6ED7">
            <w:pPr>
              <w:spacing w:before="40" w:after="40"/>
              <w:rPr>
                <w:rFonts w:ascii="Arial" w:hAnsi="Arial" w:cs="Arial"/>
                <w:sz w:val="20"/>
              </w:rPr>
            </w:pPr>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14:paraId="3EACF41E"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E55B64">
              <w:rPr>
                <w:rFonts w:ascii="Arial" w:hAnsi="Arial" w:cs="Arial"/>
                <w:sz w:val="20"/>
              </w:rPr>
            </w:r>
            <w:r w:rsidR="00E55B64">
              <w:rPr>
                <w:rFonts w:ascii="Arial" w:hAnsi="Arial" w:cs="Arial"/>
                <w:sz w:val="20"/>
              </w:rPr>
              <w:fldChar w:fldCharType="separate"/>
            </w:r>
            <w:r w:rsidRPr="00847A72">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14:paraId="0C1DF818"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E55B64">
              <w:rPr>
                <w:rFonts w:ascii="Arial" w:hAnsi="Arial" w:cs="Arial"/>
                <w:sz w:val="20"/>
              </w:rPr>
            </w:r>
            <w:r w:rsidR="00E55B64">
              <w:rPr>
                <w:rFonts w:ascii="Arial" w:hAnsi="Arial" w:cs="Arial"/>
                <w:sz w:val="20"/>
              </w:rPr>
              <w:fldChar w:fldCharType="separate"/>
            </w:r>
            <w:r w:rsidRPr="00847A72">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14:paraId="74C37859"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E55B64">
              <w:rPr>
                <w:rFonts w:ascii="Arial" w:hAnsi="Arial" w:cs="Arial"/>
                <w:sz w:val="20"/>
              </w:rPr>
            </w:r>
            <w:r w:rsidR="00E55B64">
              <w:rPr>
                <w:rFonts w:ascii="Arial" w:hAnsi="Arial" w:cs="Arial"/>
                <w:sz w:val="20"/>
              </w:rPr>
              <w:fldChar w:fldCharType="separate"/>
            </w:r>
            <w:r w:rsidRPr="00847A72">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14:paraId="09ECE10D"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14:paraId="5F8266CB" w14:textId="77777777" w:rsidR="00F47422" w:rsidRPr="00847A72" w:rsidRDefault="00F47422" w:rsidP="007C6ED7">
            <w:pPr>
              <w:autoSpaceDE w:val="0"/>
              <w:autoSpaceDN w:val="0"/>
              <w:adjustRightInd w:val="0"/>
              <w:rPr>
                <w:rFonts w:ascii="Arial" w:hAnsi="Arial" w:cs="Arial"/>
                <w:sz w:val="20"/>
              </w:rPr>
            </w:pPr>
            <w:r w:rsidRPr="00847A72">
              <w:rPr>
                <w:rFonts w:ascii="Arial" w:hAnsi="Arial" w:cs="Arial"/>
                <w:bCs/>
                <w:sz w:val="20"/>
              </w:rPr>
              <w:t>$</w:t>
            </w:r>
            <w:r w:rsidR="00CF6473"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00CF6473" w:rsidRPr="00847A72">
              <w:rPr>
                <w:rFonts w:ascii="Arial" w:hAnsi="Arial" w:cs="Arial"/>
                <w:bCs/>
                <w:sz w:val="20"/>
              </w:rPr>
            </w:r>
            <w:r w:rsidR="00CF6473"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00CF6473" w:rsidRPr="00847A72">
              <w:rPr>
                <w:rFonts w:ascii="Arial" w:hAnsi="Arial" w:cs="Arial"/>
                <w:bCs/>
                <w:sz w:val="20"/>
              </w:rPr>
              <w:fldChar w:fldCharType="end"/>
            </w:r>
          </w:p>
        </w:tc>
      </w:tr>
      <w:tr w:rsidR="00F47422" w:rsidRPr="00847A72" w14:paraId="101ED953" w14:textId="77777777"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14:paraId="45B1F1AB"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14:paraId="56910D54"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14:paraId="15B9320D" w14:textId="77777777" w:rsidR="00F47422" w:rsidRPr="00847A72" w:rsidRDefault="00CF6473" w:rsidP="007C6ED7">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14:paraId="7CC1CABA" w14:textId="77777777" w:rsidR="00F47422" w:rsidRPr="00847A72" w:rsidRDefault="00CF6473" w:rsidP="007C6ED7">
            <w:pPr>
              <w:spacing w:before="40" w:after="40"/>
              <w:rPr>
                <w:rFonts w:ascii="Arial" w:hAnsi="Arial" w:cs="Arial"/>
                <w:sz w:val="20"/>
              </w:rPr>
            </w:pPr>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14:paraId="318B2FA4"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E55B64">
              <w:rPr>
                <w:rFonts w:ascii="Arial" w:hAnsi="Arial" w:cs="Arial"/>
                <w:sz w:val="20"/>
              </w:rPr>
            </w:r>
            <w:r w:rsidR="00E55B64">
              <w:rPr>
                <w:rFonts w:ascii="Arial" w:hAnsi="Arial" w:cs="Arial"/>
                <w:sz w:val="20"/>
              </w:rPr>
              <w:fldChar w:fldCharType="separate"/>
            </w:r>
            <w:r w:rsidRPr="00847A72">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14:paraId="43AF79F9"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E55B64">
              <w:rPr>
                <w:rFonts w:ascii="Arial" w:hAnsi="Arial" w:cs="Arial"/>
                <w:sz w:val="20"/>
              </w:rPr>
            </w:r>
            <w:r w:rsidR="00E55B64">
              <w:rPr>
                <w:rFonts w:ascii="Arial" w:hAnsi="Arial" w:cs="Arial"/>
                <w:sz w:val="20"/>
              </w:rPr>
              <w:fldChar w:fldCharType="separate"/>
            </w:r>
            <w:r w:rsidRPr="00847A72">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14:paraId="3DE725AA"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E55B64">
              <w:rPr>
                <w:rFonts w:ascii="Arial" w:hAnsi="Arial" w:cs="Arial"/>
                <w:sz w:val="20"/>
              </w:rPr>
            </w:r>
            <w:r w:rsidR="00E55B64">
              <w:rPr>
                <w:rFonts w:ascii="Arial" w:hAnsi="Arial" w:cs="Arial"/>
                <w:sz w:val="20"/>
              </w:rPr>
              <w:fldChar w:fldCharType="separate"/>
            </w:r>
            <w:r w:rsidRPr="00847A72">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14:paraId="679CCD49"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14:paraId="057C6442" w14:textId="77777777" w:rsidR="00F47422" w:rsidRPr="00847A72" w:rsidRDefault="00F47422" w:rsidP="007C6ED7">
            <w:pPr>
              <w:autoSpaceDE w:val="0"/>
              <w:autoSpaceDN w:val="0"/>
              <w:adjustRightInd w:val="0"/>
              <w:rPr>
                <w:rFonts w:ascii="Arial" w:hAnsi="Arial" w:cs="Arial"/>
                <w:sz w:val="20"/>
              </w:rPr>
            </w:pPr>
            <w:r w:rsidRPr="00847A72">
              <w:rPr>
                <w:rFonts w:ascii="Arial" w:hAnsi="Arial" w:cs="Arial"/>
                <w:bCs/>
                <w:sz w:val="20"/>
              </w:rPr>
              <w:t>$</w:t>
            </w:r>
            <w:r w:rsidR="00CF6473"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00CF6473" w:rsidRPr="00847A72">
              <w:rPr>
                <w:rFonts w:ascii="Arial" w:hAnsi="Arial" w:cs="Arial"/>
                <w:bCs/>
                <w:sz w:val="20"/>
              </w:rPr>
            </w:r>
            <w:r w:rsidR="00CF6473"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00CF6473" w:rsidRPr="00847A72">
              <w:rPr>
                <w:rFonts w:ascii="Arial" w:hAnsi="Arial" w:cs="Arial"/>
                <w:bCs/>
                <w:sz w:val="20"/>
              </w:rPr>
              <w:fldChar w:fldCharType="end"/>
            </w:r>
          </w:p>
        </w:tc>
      </w:tr>
      <w:tr w:rsidR="00F47422" w:rsidRPr="00847A72" w14:paraId="5669E993" w14:textId="77777777" w:rsidTr="007C6ED7">
        <w:trPr>
          <w:trHeight w:val="320"/>
          <w:jc w:val="center"/>
        </w:trPr>
        <w:tc>
          <w:tcPr>
            <w:tcW w:w="2478" w:type="dxa"/>
            <w:tcBorders>
              <w:top w:val="single" w:sz="6" w:space="0" w:color="auto"/>
              <w:left w:val="single" w:sz="6" w:space="0" w:color="auto"/>
              <w:bottom w:val="single" w:sz="6" w:space="0" w:color="auto"/>
              <w:right w:val="single" w:sz="6" w:space="0" w:color="auto"/>
            </w:tcBorders>
          </w:tcPr>
          <w:p w14:paraId="0A83F21D"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14:paraId="02EBF56A"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14:paraId="3132A3CC" w14:textId="77777777" w:rsidR="00F47422" w:rsidRPr="00847A72" w:rsidRDefault="00CF6473" w:rsidP="007C6ED7">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14:paraId="7EC29D1A" w14:textId="77777777" w:rsidR="00F47422" w:rsidRPr="00847A72" w:rsidRDefault="00CF6473" w:rsidP="007C6ED7">
            <w:pPr>
              <w:spacing w:before="40" w:after="40"/>
              <w:rPr>
                <w:rFonts w:ascii="Arial" w:hAnsi="Arial" w:cs="Arial"/>
                <w:sz w:val="20"/>
              </w:rPr>
            </w:pPr>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14:paraId="0B11F70B"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E55B64">
              <w:rPr>
                <w:rFonts w:ascii="Arial" w:hAnsi="Arial" w:cs="Arial"/>
                <w:sz w:val="20"/>
              </w:rPr>
            </w:r>
            <w:r w:rsidR="00E55B64">
              <w:rPr>
                <w:rFonts w:ascii="Arial" w:hAnsi="Arial" w:cs="Arial"/>
                <w:sz w:val="20"/>
              </w:rPr>
              <w:fldChar w:fldCharType="separate"/>
            </w:r>
            <w:r w:rsidRPr="00847A72">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14:paraId="4B3F1991"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E55B64">
              <w:rPr>
                <w:rFonts w:ascii="Arial" w:hAnsi="Arial" w:cs="Arial"/>
                <w:sz w:val="20"/>
              </w:rPr>
            </w:r>
            <w:r w:rsidR="00E55B64">
              <w:rPr>
                <w:rFonts w:ascii="Arial" w:hAnsi="Arial" w:cs="Arial"/>
                <w:sz w:val="20"/>
              </w:rPr>
              <w:fldChar w:fldCharType="separate"/>
            </w:r>
            <w:r w:rsidRPr="00847A72">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14:paraId="4EC4AED6"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E55B64">
              <w:rPr>
                <w:rFonts w:ascii="Arial" w:hAnsi="Arial" w:cs="Arial"/>
                <w:sz w:val="20"/>
              </w:rPr>
            </w:r>
            <w:r w:rsidR="00E55B64">
              <w:rPr>
                <w:rFonts w:ascii="Arial" w:hAnsi="Arial" w:cs="Arial"/>
                <w:sz w:val="20"/>
              </w:rPr>
              <w:fldChar w:fldCharType="separate"/>
            </w:r>
            <w:r w:rsidRPr="00847A72">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14:paraId="6A741571"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14:paraId="026777C1" w14:textId="77777777" w:rsidR="00F47422" w:rsidRPr="00847A72" w:rsidRDefault="00F47422" w:rsidP="007C6ED7">
            <w:pPr>
              <w:autoSpaceDE w:val="0"/>
              <w:autoSpaceDN w:val="0"/>
              <w:adjustRightInd w:val="0"/>
              <w:rPr>
                <w:rFonts w:ascii="Arial" w:hAnsi="Arial" w:cs="Arial"/>
                <w:sz w:val="20"/>
              </w:rPr>
            </w:pPr>
            <w:r w:rsidRPr="00847A72">
              <w:rPr>
                <w:rFonts w:ascii="Arial" w:hAnsi="Arial" w:cs="Arial"/>
                <w:bCs/>
                <w:sz w:val="20"/>
              </w:rPr>
              <w:t>$</w:t>
            </w:r>
            <w:r w:rsidR="00CF6473"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00CF6473" w:rsidRPr="00847A72">
              <w:rPr>
                <w:rFonts w:ascii="Arial" w:hAnsi="Arial" w:cs="Arial"/>
                <w:bCs/>
                <w:sz w:val="20"/>
              </w:rPr>
            </w:r>
            <w:r w:rsidR="00CF6473"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00CF6473" w:rsidRPr="00847A72">
              <w:rPr>
                <w:rFonts w:ascii="Arial" w:hAnsi="Arial" w:cs="Arial"/>
                <w:bCs/>
                <w:sz w:val="20"/>
              </w:rPr>
              <w:fldChar w:fldCharType="end"/>
            </w:r>
          </w:p>
        </w:tc>
      </w:tr>
      <w:tr w:rsidR="00F47422" w:rsidRPr="00847A72" w14:paraId="61593C73" w14:textId="77777777" w:rsidTr="007C6ED7">
        <w:trPr>
          <w:trHeight w:val="320"/>
          <w:jc w:val="center"/>
        </w:trPr>
        <w:tc>
          <w:tcPr>
            <w:tcW w:w="2478" w:type="dxa"/>
            <w:tcBorders>
              <w:top w:val="single" w:sz="6" w:space="0" w:color="auto"/>
              <w:left w:val="single" w:sz="6" w:space="0" w:color="auto"/>
              <w:bottom w:val="single" w:sz="6" w:space="0" w:color="auto"/>
              <w:right w:val="single" w:sz="6" w:space="0" w:color="auto"/>
            </w:tcBorders>
          </w:tcPr>
          <w:p w14:paraId="38328AAA"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14:paraId="05FE7992"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14:paraId="0E8A9967" w14:textId="77777777" w:rsidR="00F47422" w:rsidRPr="00847A72" w:rsidRDefault="00CF6473" w:rsidP="007C6ED7">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14:paraId="762BC334" w14:textId="77777777" w:rsidR="00F47422" w:rsidRPr="00847A72" w:rsidRDefault="00CF6473" w:rsidP="007C6ED7">
            <w:pPr>
              <w:spacing w:before="40" w:after="40"/>
              <w:rPr>
                <w:rFonts w:ascii="Arial" w:hAnsi="Arial" w:cs="Arial"/>
                <w:sz w:val="20"/>
              </w:rPr>
            </w:pPr>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14:paraId="07ECAA57"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E55B64">
              <w:rPr>
                <w:rFonts w:ascii="Arial" w:hAnsi="Arial" w:cs="Arial"/>
                <w:sz w:val="20"/>
              </w:rPr>
            </w:r>
            <w:r w:rsidR="00E55B64">
              <w:rPr>
                <w:rFonts w:ascii="Arial" w:hAnsi="Arial" w:cs="Arial"/>
                <w:sz w:val="20"/>
              </w:rPr>
              <w:fldChar w:fldCharType="separate"/>
            </w:r>
            <w:r w:rsidRPr="00847A72">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14:paraId="1D4F763E"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E55B64">
              <w:rPr>
                <w:rFonts w:ascii="Arial" w:hAnsi="Arial" w:cs="Arial"/>
                <w:sz w:val="20"/>
              </w:rPr>
            </w:r>
            <w:r w:rsidR="00E55B64">
              <w:rPr>
                <w:rFonts w:ascii="Arial" w:hAnsi="Arial" w:cs="Arial"/>
                <w:sz w:val="20"/>
              </w:rPr>
              <w:fldChar w:fldCharType="separate"/>
            </w:r>
            <w:r w:rsidRPr="00847A72">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14:paraId="0C77E991"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E55B64">
              <w:rPr>
                <w:rFonts w:ascii="Arial" w:hAnsi="Arial" w:cs="Arial"/>
                <w:sz w:val="20"/>
              </w:rPr>
            </w:r>
            <w:r w:rsidR="00E55B64">
              <w:rPr>
                <w:rFonts w:ascii="Arial" w:hAnsi="Arial" w:cs="Arial"/>
                <w:sz w:val="20"/>
              </w:rPr>
              <w:fldChar w:fldCharType="separate"/>
            </w:r>
            <w:r w:rsidRPr="00847A72">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14:paraId="6F480643"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14:paraId="39252716" w14:textId="77777777" w:rsidR="00F47422" w:rsidRPr="00847A72" w:rsidRDefault="00F47422" w:rsidP="007C6ED7">
            <w:pPr>
              <w:autoSpaceDE w:val="0"/>
              <w:autoSpaceDN w:val="0"/>
              <w:adjustRightInd w:val="0"/>
              <w:rPr>
                <w:rFonts w:ascii="Arial" w:hAnsi="Arial" w:cs="Arial"/>
                <w:sz w:val="20"/>
              </w:rPr>
            </w:pPr>
            <w:r w:rsidRPr="00847A72">
              <w:rPr>
                <w:rFonts w:ascii="Arial" w:hAnsi="Arial" w:cs="Arial"/>
                <w:bCs/>
                <w:sz w:val="20"/>
              </w:rPr>
              <w:t>$</w:t>
            </w:r>
            <w:r w:rsidR="00CF6473"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00CF6473" w:rsidRPr="00847A72">
              <w:rPr>
                <w:rFonts w:ascii="Arial" w:hAnsi="Arial" w:cs="Arial"/>
                <w:bCs/>
                <w:sz w:val="20"/>
              </w:rPr>
            </w:r>
            <w:r w:rsidR="00CF6473"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00CF6473" w:rsidRPr="00847A72">
              <w:rPr>
                <w:rFonts w:ascii="Arial" w:hAnsi="Arial" w:cs="Arial"/>
                <w:bCs/>
                <w:sz w:val="20"/>
              </w:rPr>
              <w:fldChar w:fldCharType="end"/>
            </w:r>
          </w:p>
        </w:tc>
      </w:tr>
      <w:tr w:rsidR="00F47422" w:rsidRPr="00847A72" w14:paraId="062F030D" w14:textId="77777777"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14:paraId="3770F03A"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14:paraId="02BCC2DB"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14:paraId="1E8C009C" w14:textId="77777777" w:rsidR="00F47422" w:rsidRPr="00847A72" w:rsidRDefault="00CF6473" w:rsidP="007C6ED7">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14:paraId="7C002B39" w14:textId="77777777" w:rsidR="00F47422" w:rsidRPr="00847A72" w:rsidRDefault="00CF6473" w:rsidP="007C6ED7">
            <w:pPr>
              <w:spacing w:before="40" w:after="40"/>
              <w:rPr>
                <w:rFonts w:ascii="Arial" w:hAnsi="Arial" w:cs="Arial"/>
                <w:sz w:val="20"/>
              </w:rPr>
            </w:pPr>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14:paraId="2D8736A6"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E55B64">
              <w:rPr>
                <w:rFonts w:ascii="Arial" w:hAnsi="Arial" w:cs="Arial"/>
                <w:sz w:val="20"/>
              </w:rPr>
            </w:r>
            <w:r w:rsidR="00E55B64">
              <w:rPr>
                <w:rFonts w:ascii="Arial" w:hAnsi="Arial" w:cs="Arial"/>
                <w:sz w:val="20"/>
              </w:rPr>
              <w:fldChar w:fldCharType="separate"/>
            </w:r>
            <w:r w:rsidRPr="00847A72">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14:paraId="37484B68"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E55B64">
              <w:rPr>
                <w:rFonts w:ascii="Arial" w:hAnsi="Arial" w:cs="Arial"/>
                <w:sz w:val="20"/>
              </w:rPr>
            </w:r>
            <w:r w:rsidR="00E55B64">
              <w:rPr>
                <w:rFonts w:ascii="Arial" w:hAnsi="Arial" w:cs="Arial"/>
                <w:sz w:val="20"/>
              </w:rPr>
              <w:fldChar w:fldCharType="separate"/>
            </w:r>
            <w:r w:rsidRPr="00847A72">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14:paraId="6B81AB19"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E55B64">
              <w:rPr>
                <w:rFonts w:ascii="Arial" w:hAnsi="Arial" w:cs="Arial"/>
                <w:sz w:val="20"/>
              </w:rPr>
            </w:r>
            <w:r w:rsidR="00E55B64">
              <w:rPr>
                <w:rFonts w:ascii="Arial" w:hAnsi="Arial" w:cs="Arial"/>
                <w:sz w:val="20"/>
              </w:rPr>
              <w:fldChar w:fldCharType="separate"/>
            </w:r>
            <w:r w:rsidRPr="00847A72">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14:paraId="688DC182"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14:paraId="214599EE" w14:textId="77777777" w:rsidR="00F47422" w:rsidRPr="00847A72" w:rsidRDefault="00F47422" w:rsidP="007C6ED7">
            <w:pPr>
              <w:autoSpaceDE w:val="0"/>
              <w:autoSpaceDN w:val="0"/>
              <w:adjustRightInd w:val="0"/>
              <w:rPr>
                <w:rFonts w:ascii="Arial" w:hAnsi="Arial" w:cs="Arial"/>
                <w:sz w:val="20"/>
              </w:rPr>
            </w:pPr>
            <w:r w:rsidRPr="00847A72">
              <w:rPr>
                <w:rFonts w:ascii="Arial" w:hAnsi="Arial" w:cs="Arial"/>
                <w:bCs/>
                <w:sz w:val="20"/>
              </w:rPr>
              <w:t>$</w:t>
            </w:r>
            <w:r w:rsidR="00CF6473"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00CF6473" w:rsidRPr="00847A72">
              <w:rPr>
                <w:rFonts w:ascii="Arial" w:hAnsi="Arial" w:cs="Arial"/>
                <w:bCs/>
                <w:sz w:val="20"/>
              </w:rPr>
            </w:r>
            <w:r w:rsidR="00CF6473"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00CF6473" w:rsidRPr="00847A72">
              <w:rPr>
                <w:rFonts w:ascii="Arial" w:hAnsi="Arial" w:cs="Arial"/>
                <w:bCs/>
                <w:sz w:val="20"/>
              </w:rPr>
              <w:fldChar w:fldCharType="end"/>
            </w:r>
          </w:p>
        </w:tc>
      </w:tr>
      <w:tr w:rsidR="00F47422" w:rsidRPr="00847A72" w14:paraId="3B0BA72B" w14:textId="77777777"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14:paraId="5494B70E"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14:paraId="683F69CD"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14:paraId="63CAD5E1" w14:textId="77777777" w:rsidR="00F47422" w:rsidRPr="00847A72" w:rsidRDefault="00CF6473" w:rsidP="007C6ED7">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14:paraId="777C14F7" w14:textId="77777777" w:rsidR="00F47422" w:rsidRPr="00847A72" w:rsidRDefault="00CF6473" w:rsidP="007C6ED7">
            <w:pPr>
              <w:spacing w:before="40" w:after="40"/>
              <w:rPr>
                <w:rFonts w:ascii="Arial" w:hAnsi="Arial" w:cs="Arial"/>
                <w:sz w:val="20"/>
              </w:rPr>
            </w:pPr>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14:paraId="6E3D4E13"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E55B64">
              <w:rPr>
                <w:rFonts w:ascii="Arial" w:hAnsi="Arial" w:cs="Arial"/>
                <w:sz w:val="20"/>
              </w:rPr>
            </w:r>
            <w:r w:rsidR="00E55B64">
              <w:rPr>
                <w:rFonts w:ascii="Arial" w:hAnsi="Arial" w:cs="Arial"/>
                <w:sz w:val="20"/>
              </w:rPr>
              <w:fldChar w:fldCharType="separate"/>
            </w:r>
            <w:r w:rsidRPr="00847A72">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14:paraId="40E922F7"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E55B64">
              <w:rPr>
                <w:rFonts w:ascii="Arial" w:hAnsi="Arial" w:cs="Arial"/>
                <w:sz w:val="20"/>
              </w:rPr>
            </w:r>
            <w:r w:rsidR="00E55B64">
              <w:rPr>
                <w:rFonts w:ascii="Arial" w:hAnsi="Arial" w:cs="Arial"/>
                <w:sz w:val="20"/>
              </w:rPr>
              <w:fldChar w:fldCharType="separate"/>
            </w:r>
            <w:r w:rsidRPr="00847A72">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14:paraId="4AEF4581"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E55B64">
              <w:rPr>
                <w:rFonts w:ascii="Arial" w:hAnsi="Arial" w:cs="Arial"/>
                <w:sz w:val="20"/>
              </w:rPr>
            </w:r>
            <w:r w:rsidR="00E55B64">
              <w:rPr>
                <w:rFonts w:ascii="Arial" w:hAnsi="Arial" w:cs="Arial"/>
                <w:sz w:val="20"/>
              </w:rPr>
              <w:fldChar w:fldCharType="separate"/>
            </w:r>
            <w:r w:rsidRPr="00847A72">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14:paraId="584A55A8"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14:paraId="36C4E82C" w14:textId="77777777" w:rsidR="00F47422" w:rsidRPr="00847A72" w:rsidRDefault="00F47422" w:rsidP="007C6ED7">
            <w:pPr>
              <w:autoSpaceDE w:val="0"/>
              <w:autoSpaceDN w:val="0"/>
              <w:adjustRightInd w:val="0"/>
              <w:rPr>
                <w:rFonts w:ascii="Arial" w:hAnsi="Arial" w:cs="Arial"/>
                <w:sz w:val="20"/>
              </w:rPr>
            </w:pPr>
            <w:r w:rsidRPr="00847A72">
              <w:rPr>
                <w:rFonts w:ascii="Arial" w:hAnsi="Arial" w:cs="Arial"/>
                <w:bCs/>
                <w:sz w:val="20"/>
              </w:rPr>
              <w:t>$</w:t>
            </w:r>
            <w:r w:rsidR="00CF6473"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00CF6473" w:rsidRPr="00847A72">
              <w:rPr>
                <w:rFonts w:ascii="Arial" w:hAnsi="Arial" w:cs="Arial"/>
                <w:bCs/>
                <w:sz w:val="20"/>
              </w:rPr>
            </w:r>
            <w:r w:rsidR="00CF6473"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00CF6473" w:rsidRPr="00847A72">
              <w:rPr>
                <w:rFonts w:ascii="Arial" w:hAnsi="Arial" w:cs="Arial"/>
                <w:bCs/>
                <w:sz w:val="20"/>
              </w:rPr>
              <w:fldChar w:fldCharType="end"/>
            </w:r>
          </w:p>
        </w:tc>
      </w:tr>
      <w:tr w:rsidR="00F47422" w:rsidRPr="00847A72" w14:paraId="3E3F288E" w14:textId="77777777"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14:paraId="4918E587"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14:paraId="5B2A3BC4"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14:paraId="7E43B23B" w14:textId="77777777" w:rsidR="00F47422" w:rsidRPr="00847A72" w:rsidRDefault="00CF6473" w:rsidP="007C6ED7">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14:paraId="06196E15" w14:textId="77777777" w:rsidR="00F47422" w:rsidRPr="00847A72" w:rsidRDefault="00CF6473" w:rsidP="007C6ED7">
            <w:pPr>
              <w:spacing w:before="40" w:after="40"/>
              <w:rPr>
                <w:rFonts w:ascii="Arial" w:hAnsi="Arial" w:cs="Arial"/>
                <w:sz w:val="20"/>
              </w:rPr>
            </w:pPr>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14:paraId="18A0DDCB"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E55B64">
              <w:rPr>
                <w:rFonts w:ascii="Arial" w:hAnsi="Arial" w:cs="Arial"/>
                <w:sz w:val="20"/>
              </w:rPr>
            </w:r>
            <w:r w:rsidR="00E55B64">
              <w:rPr>
                <w:rFonts w:ascii="Arial" w:hAnsi="Arial" w:cs="Arial"/>
                <w:sz w:val="20"/>
              </w:rPr>
              <w:fldChar w:fldCharType="separate"/>
            </w:r>
            <w:r w:rsidRPr="00847A72">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14:paraId="6E697721"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E55B64">
              <w:rPr>
                <w:rFonts w:ascii="Arial" w:hAnsi="Arial" w:cs="Arial"/>
                <w:sz w:val="20"/>
              </w:rPr>
            </w:r>
            <w:r w:rsidR="00E55B64">
              <w:rPr>
                <w:rFonts w:ascii="Arial" w:hAnsi="Arial" w:cs="Arial"/>
                <w:sz w:val="20"/>
              </w:rPr>
              <w:fldChar w:fldCharType="separate"/>
            </w:r>
            <w:r w:rsidRPr="00847A72">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14:paraId="5F0C2AA4"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E55B64">
              <w:rPr>
                <w:rFonts w:ascii="Arial" w:hAnsi="Arial" w:cs="Arial"/>
                <w:sz w:val="20"/>
              </w:rPr>
            </w:r>
            <w:r w:rsidR="00E55B64">
              <w:rPr>
                <w:rFonts w:ascii="Arial" w:hAnsi="Arial" w:cs="Arial"/>
                <w:sz w:val="20"/>
              </w:rPr>
              <w:fldChar w:fldCharType="separate"/>
            </w:r>
            <w:r w:rsidRPr="00847A72">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14:paraId="70CCC6F1"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14:paraId="7AF904EE" w14:textId="77777777" w:rsidR="00F47422" w:rsidRPr="00847A72" w:rsidRDefault="00F47422" w:rsidP="007C6ED7">
            <w:pPr>
              <w:autoSpaceDE w:val="0"/>
              <w:autoSpaceDN w:val="0"/>
              <w:adjustRightInd w:val="0"/>
              <w:rPr>
                <w:rFonts w:ascii="Arial" w:hAnsi="Arial" w:cs="Arial"/>
                <w:sz w:val="20"/>
              </w:rPr>
            </w:pPr>
            <w:r w:rsidRPr="00847A72">
              <w:rPr>
                <w:rFonts w:ascii="Arial" w:hAnsi="Arial" w:cs="Arial"/>
                <w:bCs/>
                <w:sz w:val="20"/>
              </w:rPr>
              <w:t>$</w:t>
            </w:r>
            <w:r w:rsidR="00CF6473"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00CF6473" w:rsidRPr="00847A72">
              <w:rPr>
                <w:rFonts w:ascii="Arial" w:hAnsi="Arial" w:cs="Arial"/>
                <w:bCs/>
                <w:sz w:val="20"/>
              </w:rPr>
            </w:r>
            <w:r w:rsidR="00CF6473"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00CF6473" w:rsidRPr="00847A72">
              <w:rPr>
                <w:rFonts w:ascii="Arial" w:hAnsi="Arial" w:cs="Arial"/>
                <w:bCs/>
                <w:sz w:val="20"/>
              </w:rPr>
              <w:fldChar w:fldCharType="end"/>
            </w:r>
          </w:p>
        </w:tc>
      </w:tr>
      <w:tr w:rsidR="00F47422" w:rsidRPr="00847A72" w14:paraId="63E7EDEC" w14:textId="77777777"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14:paraId="1803A070" w14:textId="77777777" w:rsidR="00F47422" w:rsidRPr="00847A72" w:rsidRDefault="00CF6473" w:rsidP="007C6ED7">
            <w:r w:rsidRPr="00847A72">
              <w:rPr>
                <w:rFonts w:ascii="Arial" w:hAnsi="Arial" w:cs="Arial"/>
                <w:b/>
                <w:bCs/>
                <w:sz w:val="20"/>
              </w:rPr>
              <w:lastRenderedPageBreak/>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14:paraId="5E2E9BC9"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14:paraId="3D1B6994" w14:textId="77777777" w:rsidR="00F47422" w:rsidRPr="00847A72" w:rsidRDefault="00CF6473" w:rsidP="007C6ED7">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14:paraId="5FAE1A65" w14:textId="77777777" w:rsidR="00F47422" w:rsidRPr="00847A72" w:rsidRDefault="00CF6473" w:rsidP="007C6ED7">
            <w:pPr>
              <w:spacing w:before="40" w:after="40"/>
              <w:rPr>
                <w:rFonts w:ascii="Arial" w:hAnsi="Arial" w:cs="Arial"/>
                <w:sz w:val="20"/>
              </w:rPr>
            </w:pPr>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14:paraId="35378768"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E55B64">
              <w:rPr>
                <w:rFonts w:ascii="Arial" w:hAnsi="Arial" w:cs="Arial"/>
                <w:sz w:val="20"/>
              </w:rPr>
            </w:r>
            <w:r w:rsidR="00E55B64">
              <w:rPr>
                <w:rFonts w:ascii="Arial" w:hAnsi="Arial" w:cs="Arial"/>
                <w:sz w:val="20"/>
              </w:rPr>
              <w:fldChar w:fldCharType="separate"/>
            </w:r>
            <w:r w:rsidRPr="00847A72">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14:paraId="2E527E25"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E55B64">
              <w:rPr>
                <w:rFonts w:ascii="Arial" w:hAnsi="Arial" w:cs="Arial"/>
                <w:sz w:val="20"/>
              </w:rPr>
            </w:r>
            <w:r w:rsidR="00E55B64">
              <w:rPr>
                <w:rFonts w:ascii="Arial" w:hAnsi="Arial" w:cs="Arial"/>
                <w:sz w:val="20"/>
              </w:rPr>
              <w:fldChar w:fldCharType="separate"/>
            </w:r>
            <w:r w:rsidRPr="00847A72">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14:paraId="2DBE115B"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E55B64">
              <w:rPr>
                <w:rFonts w:ascii="Arial" w:hAnsi="Arial" w:cs="Arial"/>
                <w:sz w:val="20"/>
              </w:rPr>
            </w:r>
            <w:r w:rsidR="00E55B64">
              <w:rPr>
                <w:rFonts w:ascii="Arial" w:hAnsi="Arial" w:cs="Arial"/>
                <w:sz w:val="20"/>
              </w:rPr>
              <w:fldChar w:fldCharType="separate"/>
            </w:r>
            <w:r w:rsidRPr="00847A72">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14:paraId="6FACA792"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14:paraId="4DA5923C" w14:textId="77777777" w:rsidR="00F47422" w:rsidRPr="00847A72" w:rsidRDefault="00F47422" w:rsidP="007C6ED7">
            <w:pPr>
              <w:autoSpaceDE w:val="0"/>
              <w:autoSpaceDN w:val="0"/>
              <w:adjustRightInd w:val="0"/>
              <w:rPr>
                <w:rFonts w:ascii="Arial" w:hAnsi="Arial" w:cs="Arial"/>
                <w:sz w:val="20"/>
              </w:rPr>
            </w:pPr>
            <w:r w:rsidRPr="00847A72">
              <w:rPr>
                <w:rFonts w:ascii="Arial" w:hAnsi="Arial" w:cs="Arial"/>
                <w:bCs/>
                <w:sz w:val="20"/>
              </w:rPr>
              <w:t>$</w:t>
            </w:r>
            <w:r w:rsidR="00CF6473"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00CF6473" w:rsidRPr="00847A72">
              <w:rPr>
                <w:rFonts w:ascii="Arial" w:hAnsi="Arial" w:cs="Arial"/>
                <w:bCs/>
                <w:sz w:val="20"/>
              </w:rPr>
            </w:r>
            <w:r w:rsidR="00CF6473"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00CF6473" w:rsidRPr="00847A72">
              <w:rPr>
                <w:rFonts w:ascii="Arial" w:hAnsi="Arial" w:cs="Arial"/>
                <w:bCs/>
                <w:sz w:val="20"/>
              </w:rPr>
              <w:fldChar w:fldCharType="end"/>
            </w:r>
          </w:p>
        </w:tc>
      </w:tr>
      <w:tr w:rsidR="00F47422" w:rsidRPr="00847A72" w14:paraId="0C9994B4" w14:textId="77777777"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14:paraId="539F66AD" w14:textId="77777777" w:rsidR="00F47422" w:rsidRPr="00847A72" w:rsidRDefault="00F47422" w:rsidP="007C6ED7">
            <w:pPr>
              <w:spacing w:before="40" w:after="40"/>
              <w:rPr>
                <w:rFonts w:ascii="Arial" w:hAnsi="Arial" w:cs="Arial"/>
                <w:i/>
                <w:sz w:val="20"/>
              </w:rPr>
            </w:pPr>
            <w:r w:rsidRPr="00847A72">
              <w:rPr>
                <w:rFonts w:ascii="Arial" w:hAnsi="Arial" w:cs="Arial"/>
                <w:i/>
                <w:sz w:val="20"/>
              </w:rPr>
              <w:t>Remaining Procurement</w:t>
            </w:r>
          </w:p>
        </w:tc>
        <w:tc>
          <w:tcPr>
            <w:tcW w:w="1440" w:type="dxa"/>
            <w:tcBorders>
              <w:top w:val="single" w:sz="6" w:space="0" w:color="auto"/>
              <w:left w:val="single" w:sz="6" w:space="0" w:color="auto"/>
              <w:bottom w:val="single" w:sz="6" w:space="0" w:color="auto"/>
              <w:right w:val="single" w:sz="6" w:space="0" w:color="auto"/>
            </w:tcBorders>
          </w:tcPr>
          <w:p w14:paraId="2532E2ED" w14:textId="77777777" w:rsidR="00F47422" w:rsidRPr="00847A72" w:rsidRDefault="00F47422" w:rsidP="007C6ED7">
            <w:pPr>
              <w:spacing w:before="40" w:after="40"/>
              <w:rPr>
                <w:rFonts w:ascii="Arial" w:hAnsi="Arial" w:cs="Arial"/>
                <w:sz w:val="20"/>
              </w:rPr>
            </w:pPr>
          </w:p>
        </w:tc>
        <w:tc>
          <w:tcPr>
            <w:tcW w:w="720" w:type="dxa"/>
            <w:gridSpan w:val="2"/>
            <w:tcBorders>
              <w:top w:val="single" w:sz="6" w:space="0" w:color="auto"/>
              <w:left w:val="single" w:sz="6" w:space="0" w:color="auto"/>
              <w:bottom w:val="single" w:sz="6" w:space="0" w:color="auto"/>
              <w:right w:val="single" w:sz="6" w:space="0" w:color="auto"/>
            </w:tcBorders>
          </w:tcPr>
          <w:p w14:paraId="2C385D0A" w14:textId="77777777" w:rsidR="00F47422" w:rsidRPr="00847A72" w:rsidRDefault="00F47422" w:rsidP="007C6ED7">
            <w:pPr>
              <w:spacing w:before="40" w:after="40"/>
              <w:rPr>
                <w:rFonts w:ascii="Arial" w:hAnsi="Arial" w:cs="Arial"/>
                <w:sz w:val="20"/>
              </w:rPr>
            </w:pPr>
          </w:p>
        </w:tc>
        <w:tc>
          <w:tcPr>
            <w:tcW w:w="900" w:type="dxa"/>
            <w:gridSpan w:val="2"/>
            <w:tcBorders>
              <w:top w:val="single" w:sz="6" w:space="0" w:color="auto"/>
              <w:left w:val="single" w:sz="6" w:space="0" w:color="auto"/>
              <w:bottom w:val="single" w:sz="6" w:space="0" w:color="auto"/>
              <w:right w:val="single" w:sz="6" w:space="0" w:color="auto"/>
            </w:tcBorders>
          </w:tcPr>
          <w:p w14:paraId="0956124A" w14:textId="77777777" w:rsidR="00F47422" w:rsidRPr="00847A72" w:rsidRDefault="00F47422" w:rsidP="007C6ED7">
            <w:pPr>
              <w:spacing w:before="40" w:after="40"/>
              <w:rPr>
                <w:rFonts w:ascii="Arial" w:hAnsi="Arial" w:cs="Arial"/>
                <w:sz w:val="20"/>
              </w:rPr>
            </w:pPr>
          </w:p>
        </w:tc>
        <w:tc>
          <w:tcPr>
            <w:tcW w:w="1170" w:type="dxa"/>
            <w:tcBorders>
              <w:top w:val="single" w:sz="6" w:space="0" w:color="auto"/>
              <w:left w:val="single" w:sz="6" w:space="0" w:color="auto"/>
              <w:bottom w:val="single" w:sz="6" w:space="0" w:color="auto"/>
              <w:right w:val="single" w:sz="6" w:space="0" w:color="auto"/>
            </w:tcBorders>
          </w:tcPr>
          <w:p w14:paraId="46086990" w14:textId="77777777" w:rsidR="00F47422" w:rsidRPr="00847A72" w:rsidRDefault="00F47422" w:rsidP="007C6ED7">
            <w:pPr>
              <w:spacing w:before="40" w:after="40"/>
              <w:rPr>
                <w:rFonts w:ascii="Arial" w:hAnsi="Arial" w:cs="Arial"/>
                <w:sz w:val="20"/>
              </w:rPr>
            </w:pPr>
          </w:p>
        </w:tc>
        <w:tc>
          <w:tcPr>
            <w:tcW w:w="1080" w:type="dxa"/>
            <w:gridSpan w:val="2"/>
            <w:tcBorders>
              <w:top w:val="single" w:sz="6" w:space="0" w:color="auto"/>
              <w:left w:val="single" w:sz="6" w:space="0" w:color="auto"/>
              <w:bottom w:val="single" w:sz="6" w:space="0" w:color="auto"/>
              <w:right w:val="single" w:sz="6" w:space="0" w:color="auto"/>
            </w:tcBorders>
          </w:tcPr>
          <w:p w14:paraId="4BC69A7E" w14:textId="77777777" w:rsidR="00F47422" w:rsidRPr="00847A72" w:rsidRDefault="00F47422" w:rsidP="007C6ED7">
            <w:pPr>
              <w:spacing w:before="40" w:after="40"/>
              <w:rPr>
                <w:rFonts w:ascii="Arial" w:hAnsi="Arial" w:cs="Arial"/>
                <w:sz w:val="20"/>
              </w:rPr>
            </w:pPr>
          </w:p>
        </w:tc>
        <w:tc>
          <w:tcPr>
            <w:tcW w:w="1143" w:type="dxa"/>
            <w:gridSpan w:val="2"/>
            <w:tcBorders>
              <w:top w:val="single" w:sz="6" w:space="0" w:color="auto"/>
              <w:left w:val="single" w:sz="6" w:space="0" w:color="auto"/>
              <w:bottom w:val="single" w:sz="6" w:space="0" w:color="auto"/>
              <w:right w:val="single" w:sz="6" w:space="0" w:color="auto"/>
            </w:tcBorders>
          </w:tcPr>
          <w:p w14:paraId="1D21C42B" w14:textId="77777777" w:rsidR="00F47422" w:rsidRPr="00847A72" w:rsidRDefault="00F47422" w:rsidP="007C6ED7">
            <w:pPr>
              <w:spacing w:before="40" w:after="40"/>
              <w:rPr>
                <w:rFonts w:ascii="Arial" w:hAnsi="Arial" w:cs="Arial"/>
                <w:sz w:val="20"/>
              </w:rPr>
            </w:pPr>
          </w:p>
        </w:tc>
        <w:tc>
          <w:tcPr>
            <w:tcW w:w="3510" w:type="dxa"/>
            <w:gridSpan w:val="3"/>
            <w:tcBorders>
              <w:top w:val="single" w:sz="6" w:space="0" w:color="auto"/>
              <w:left w:val="single" w:sz="6" w:space="0" w:color="auto"/>
              <w:bottom w:val="single" w:sz="6" w:space="0" w:color="auto"/>
              <w:right w:val="single" w:sz="6" w:space="0" w:color="auto"/>
            </w:tcBorders>
          </w:tcPr>
          <w:p w14:paraId="336F6AC8" w14:textId="77777777" w:rsidR="00F47422" w:rsidRPr="00847A72" w:rsidRDefault="00F47422" w:rsidP="007C6ED7">
            <w:pPr>
              <w:spacing w:before="40" w:after="40"/>
              <w:rPr>
                <w:rFonts w:ascii="Arial" w:hAnsi="Arial" w:cs="Arial"/>
                <w:sz w:val="20"/>
              </w:rPr>
            </w:pPr>
          </w:p>
        </w:tc>
        <w:tc>
          <w:tcPr>
            <w:tcW w:w="1569" w:type="dxa"/>
            <w:gridSpan w:val="3"/>
            <w:tcBorders>
              <w:top w:val="single" w:sz="6" w:space="0" w:color="auto"/>
              <w:left w:val="single" w:sz="6" w:space="0" w:color="auto"/>
              <w:right w:val="single" w:sz="6" w:space="0" w:color="auto"/>
            </w:tcBorders>
          </w:tcPr>
          <w:p w14:paraId="5460473B" w14:textId="77777777" w:rsidR="00F47422" w:rsidRPr="00847A72" w:rsidRDefault="00F47422" w:rsidP="007C6ED7">
            <w:pPr>
              <w:autoSpaceDE w:val="0"/>
              <w:autoSpaceDN w:val="0"/>
              <w:adjustRightInd w:val="0"/>
              <w:rPr>
                <w:rFonts w:ascii="Arial" w:hAnsi="Arial" w:cs="Arial"/>
                <w:sz w:val="20"/>
              </w:rPr>
            </w:pPr>
            <w:r w:rsidRPr="00847A72">
              <w:rPr>
                <w:rFonts w:ascii="Arial" w:hAnsi="Arial" w:cs="Arial"/>
                <w:bCs/>
                <w:sz w:val="20"/>
              </w:rPr>
              <w:t>$</w:t>
            </w:r>
            <w:r w:rsidR="00CF6473"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00CF6473" w:rsidRPr="00847A72">
              <w:rPr>
                <w:rFonts w:ascii="Arial" w:hAnsi="Arial" w:cs="Arial"/>
                <w:bCs/>
                <w:sz w:val="20"/>
              </w:rPr>
            </w:r>
            <w:r w:rsidR="00CF6473"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00CF6473" w:rsidRPr="00847A72">
              <w:rPr>
                <w:rFonts w:ascii="Arial" w:hAnsi="Arial" w:cs="Arial"/>
                <w:bCs/>
                <w:sz w:val="20"/>
              </w:rPr>
              <w:fldChar w:fldCharType="end"/>
            </w:r>
          </w:p>
        </w:tc>
      </w:tr>
      <w:tr w:rsidR="00F47422" w:rsidRPr="00847A72" w14:paraId="3D56B5FF" w14:textId="77777777" w:rsidTr="00F47422">
        <w:trPr>
          <w:gridAfter w:val="1"/>
          <w:wAfter w:w="12" w:type="dxa"/>
          <w:trHeight w:val="320"/>
          <w:jc w:val="center"/>
        </w:trPr>
        <w:tc>
          <w:tcPr>
            <w:tcW w:w="2478" w:type="dxa"/>
          </w:tcPr>
          <w:p w14:paraId="7AEA70F0" w14:textId="77777777" w:rsidR="00F47422" w:rsidRPr="00847A72" w:rsidRDefault="00F47422" w:rsidP="007C6ED7">
            <w:pPr>
              <w:spacing w:before="40" w:after="40"/>
              <w:rPr>
                <w:rFonts w:ascii="Arial" w:hAnsi="Arial" w:cs="Arial"/>
                <w:sz w:val="20"/>
              </w:rPr>
            </w:pPr>
          </w:p>
        </w:tc>
        <w:tc>
          <w:tcPr>
            <w:tcW w:w="1440" w:type="dxa"/>
          </w:tcPr>
          <w:p w14:paraId="0EFBA632" w14:textId="77777777" w:rsidR="00F47422" w:rsidRPr="00847A72" w:rsidRDefault="00F47422" w:rsidP="007C6ED7">
            <w:pPr>
              <w:spacing w:before="40" w:after="40"/>
              <w:rPr>
                <w:rFonts w:ascii="Arial" w:hAnsi="Arial" w:cs="Arial"/>
                <w:sz w:val="20"/>
              </w:rPr>
            </w:pPr>
          </w:p>
        </w:tc>
        <w:tc>
          <w:tcPr>
            <w:tcW w:w="326" w:type="dxa"/>
          </w:tcPr>
          <w:p w14:paraId="67237B24" w14:textId="77777777" w:rsidR="00F47422" w:rsidRPr="00847A72" w:rsidRDefault="00F47422" w:rsidP="007C6ED7">
            <w:pPr>
              <w:spacing w:before="40" w:after="40"/>
              <w:rPr>
                <w:rFonts w:ascii="Arial" w:hAnsi="Arial" w:cs="Arial"/>
                <w:sz w:val="20"/>
              </w:rPr>
            </w:pPr>
          </w:p>
        </w:tc>
        <w:tc>
          <w:tcPr>
            <w:tcW w:w="1258" w:type="dxa"/>
            <w:gridSpan w:val="2"/>
          </w:tcPr>
          <w:p w14:paraId="57381002" w14:textId="77777777" w:rsidR="00F47422" w:rsidRPr="00847A72" w:rsidRDefault="00F47422" w:rsidP="007C6ED7">
            <w:pPr>
              <w:spacing w:before="40" w:after="40"/>
              <w:jc w:val="right"/>
              <w:rPr>
                <w:rFonts w:ascii="Arial" w:hAnsi="Arial" w:cs="Arial"/>
                <w:b/>
                <w:sz w:val="20"/>
              </w:rPr>
            </w:pPr>
          </w:p>
        </w:tc>
        <w:tc>
          <w:tcPr>
            <w:tcW w:w="1656" w:type="dxa"/>
            <w:gridSpan w:val="3"/>
          </w:tcPr>
          <w:p w14:paraId="1CCB0734" w14:textId="77777777" w:rsidR="00F47422" w:rsidRPr="00847A72" w:rsidRDefault="00F47422" w:rsidP="007C6ED7">
            <w:pPr>
              <w:spacing w:before="40" w:after="40"/>
              <w:jc w:val="right"/>
              <w:rPr>
                <w:rFonts w:ascii="Arial" w:hAnsi="Arial" w:cs="Arial"/>
                <w:b/>
                <w:sz w:val="20"/>
              </w:rPr>
            </w:pPr>
          </w:p>
        </w:tc>
        <w:tc>
          <w:tcPr>
            <w:tcW w:w="2253" w:type="dxa"/>
            <w:gridSpan w:val="4"/>
          </w:tcPr>
          <w:p w14:paraId="33E00DA3" w14:textId="77777777" w:rsidR="00F47422" w:rsidRPr="00847A72" w:rsidRDefault="00F47422" w:rsidP="007C6ED7">
            <w:pPr>
              <w:spacing w:before="40" w:after="40"/>
              <w:jc w:val="right"/>
              <w:rPr>
                <w:rFonts w:ascii="Arial" w:hAnsi="Arial" w:cs="Arial"/>
                <w:b/>
                <w:sz w:val="20"/>
              </w:rPr>
            </w:pPr>
          </w:p>
        </w:tc>
        <w:tc>
          <w:tcPr>
            <w:tcW w:w="3057" w:type="dxa"/>
            <w:gridSpan w:val="3"/>
          </w:tcPr>
          <w:p w14:paraId="35780573" w14:textId="77777777" w:rsidR="00F47422" w:rsidRPr="00847A72" w:rsidRDefault="00F47422" w:rsidP="007C6ED7">
            <w:pPr>
              <w:spacing w:before="40" w:after="40"/>
              <w:jc w:val="right"/>
              <w:rPr>
                <w:rFonts w:ascii="Arial" w:hAnsi="Arial" w:cs="Arial"/>
                <w:b/>
                <w:sz w:val="20"/>
              </w:rPr>
            </w:pPr>
            <w:r w:rsidRPr="00847A72">
              <w:rPr>
                <w:rFonts w:ascii="Arial" w:hAnsi="Arial" w:cs="Arial"/>
                <w:b/>
                <w:sz w:val="20"/>
              </w:rPr>
              <w:t>Totals</w:t>
            </w:r>
          </w:p>
        </w:tc>
        <w:tc>
          <w:tcPr>
            <w:tcW w:w="1530" w:type="dxa"/>
            <w:tcBorders>
              <w:top w:val="double" w:sz="6" w:space="0" w:color="auto"/>
              <w:left w:val="single" w:sz="6" w:space="0" w:color="auto"/>
              <w:bottom w:val="single" w:sz="6" w:space="0" w:color="auto"/>
              <w:right w:val="single" w:sz="6" w:space="0" w:color="auto"/>
            </w:tcBorders>
          </w:tcPr>
          <w:p w14:paraId="5875E172" w14:textId="77777777" w:rsidR="00F47422" w:rsidRPr="00847A72" w:rsidRDefault="00F47422" w:rsidP="007C6ED7">
            <w:pPr>
              <w:autoSpaceDE w:val="0"/>
              <w:autoSpaceDN w:val="0"/>
              <w:adjustRightInd w:val="0"/>
              <w:rPr>
                <w:rFonts w:ascii="Arial" w:hAnsi="Arial" w:cs="Arial"/>
                <w:b/>
                <w:sz w:val="20"/>
              </w:rPr>
            </w:pPr>
            <w:r w:rsidRPr="00847A72">
              <w:rPr>
                <w:rFonts w:ascii="Arial" w:hAnsi="Arial" w:cs="Arial"/>
                <w:b/>
                <w:bCs/>
                <w:sz w:val="20"/>
              </w:rPr>
              <w:t>$</w:t>
            </w:r>
            <w:r w:rsidR="00CF6473" w:rsidRPr="00847A72">
              <w:rPr>
                <w:rFonts w:ascii="Arial" w:hAnsi="Arial" w:cs="Arial"/>
                <w:b/>
                <w:bCs/>
                <w:sz w:val="20"/>
              </w:rPr>
              <w:fldChar w:fldCharType="begin">
                <w:ffData>
                  <w:name w:val=""/>
                  <w:enabled/>
                  <w:calcOnExit w:val="0"/>
                  <w:textInput>
                    <w:type w:val="number"/>
                  </w:textInput>
                </w:ffData>
              </w:fldChar>
            </w:r>
            <w:r w:rsidRPr="00847A72">
              <w:rPr>
                <w:rFonts w:ascii="Arial" w:hAnsi="Arial" w:cs="Arial"/>
                <w:b/>
                <w:bCs/>
                <w:sz w:val="20"/>
              </w:rPr>
              <w:instrText xml:space="preserve"> FORMTEXT </w:instrText>
            </w:r>
            <w:r w:rsidR="00CF6473" w:rsidRPr="00847A72">
              <w:rPr>
                <w:rFonts w:ascii="Arial" w:hAnsi="Arial" w:cs="Arial"/>
                <w:b/>
                <w:bCs/>
                <w:sz w:val="20"/>
              </w:rPr>
            </w:r>
            <w:r w:rsidR="00CF6473" w:rsidRPr="00847A72">
              <w:rPr>
                <w:rFonts w:ascii="Arial" w:hAnsi="Arial" w:cs="Arial"/>
                <w:b/>
                <w:bCs/>
                <w:sz w:val="20"/>
              </w:rPr>
              <w:fldChar w:fldCharType="separate"/>
            </w:r>
            <w:r w:rsidRPr="00847A72">
              <w:rPr>
                <w:rFonts w:ascii="Arial" w:hAnsi="Arial" w:cs="Arial"/>
                <w:b/>
                <w:bCs/>
                <w:noProof/>
                <w:sz w:val="20"/>
              </w:rPr>
              <w:t> </w:t>
            </w:r>
            <w:r w:rsidRPr="00847A72">
              <w:rPr>
                <w:rFonts w:ascii="Arial" w:hAnsi="Arial" w:cs="Arial"/>
                <w:b/>
                <w:bCs/>
                <w:noProof/>
                <w:sz w:val="20"/>
              </w:rPr>
              <w:t> </w:t>
            </w:r>
            <w:r w:rsidRPr="00847A72">
              <w:rPr>
                <w:rFonts w:ascii="Arial" w:hAnsi="Arial" w:cs="Arial"/>
                <w:b/>
                <w:bCs/>
                <w:noProof/>
                <w:sz w:val="20"/>
              </w:rPr>
              <w:t> </w:t>
            </w:r>
            <w:r w:rsidRPr="00847A72">
              <w:rPr>
                <w:rFonts w:ascii="Arial" w:hAnsi="Arial" w:cs="Arial"/>
                <w:b/>
                <w:bCs/>
                <w:noProof/>
                <w:sz w:val="20"/>
              </w:rPr>
              <w:t> </w:t>
            </w:r>
            <w:r w:rsidRPr="00847A72">
              <w:rPr>
                <w:rFonts w:ascii="Arial" w:hAnsi="Arial" w:cs="Arial"/>
                <w:b/>
                <w:bCs/>
                <w:noProof/>
                <w:sz w:val="20"/>
              </w:rPr>
              <w:t> </w:t>
            </w:r>
            <w:r w:rsidR="00CF6473" w:rsidRPr="00847A72">
              <w:rPr>
                <w:rFonts w:ascii="Arial" w:hAnsi="Arial" w:cs="Arial"/>
                <w:b/>
                <w:bCs/>
                <w:sz w:val="20"/>
              </w:rPr>
              <w:fldChar w:fldCharType="end"/>
            </w:r>
          </w:p>
        </w:tc>
      </w:tr>
    </w:tbl>
    <w:p w14:paraId="4290BA79" w14:textId="77777777" w:rsidR="00F47422" w:rsidRPr="00847A72" w:rsidRDefault="00F47422" w:rsidP="00F47422">
      <w:pPr>
        <w:pStyle w:val="NormalWeb"/>
        <w:autoSpaceDE w:val="0"/>
        <w:autoSpaceDN w:val="0"/>
        <w:adjustRightInd w:val="0"/>
        <w:spacing w:before="0" w:beforeAutospacing="0" w:after="0" w:afterAutospacing="0"/>
        <w:rPr>
          <w:rFonts w:ascii="Times New Roman" w:eastAsia="Times New Roman" w:hAnsi="Times New Roman" w:cs="Times New Roman"/>
        </w:rPr>
        <w:sectPr w:rsidR="00F47422" w:rsidRPr="00847A72" w:rsidSect="00F77DD3">
          <w:headerReference w:type="default" r:id="rId16"/>
          <w:footerReference w:type="default" r:id="rId17"/>
          <w:headerReference w:type="first" r:id="rId18"/>
          <w:pgSz w:w="15840" w:h="12240" w:orient="landscape" w:code="1"/>
          <w:pgMar w:top="1440" w:right="720" w:bottom="1296" w:left="1080" w:header="576" w:footer="576" w:gutter="0"/>
          <w:cols w:space="720"/>
          <w:docGrid w:linePitch="360"/>
        </w:sectPr>
      </w:pPr>
    </w:p>
    <w:p w14:paraId="454E8EB2" w14:textId="77777777" w:rsidR="009C6F74" w:rsidRPr="00847A72" w:rsidRDefault="009C6F74" w:rsidP="009C6F74">
      <w:pPr>
        <w:rPr>
          <w:rFonts w:ascii="Times New Roman" w:hAnsi="Times New Roman" w:cs="Times New Roman"/>
          <w:sz w:val="48"/>
          <w:szCs w:val="48"/>
        </w:rPr>
      </w:pPr>
      <w:r w:rsidRPr="00847A72">
        <w:rPr>
          <w:rFonts w:ascii="Times New Roman" w:hAnsi="Times New Roman" w:cs="Times New Roman"/>
          <w:sz w:val="48"/>
          <w:szCs w:val="48"/>
        </w:rPr>
        <w:lastRenderedPageBreak/>
        <w:t>PART IV – Investor / Representative Certification</w:t>
      </w:r>
    </w:p>
    <w:p w14:paraId="71C51B3A" w14:textId="77777777" w:rsidR="009C6F74" w:rsidRPr="00847A72" w:rsidRDefault="009C6F74" w:rsidP="009C6F74">
      <w:pPr>
        <w:jc w:val="center"/>
        <w:rPr>
          <w:rFonts w:ascii="Arial" w:hAnsi="Arial" w:cs="Arial"/>
          <w:b/>
        </w:rPr>
      </w:pPr>
    </w:p>
    <w:p w14:paraId="31B274BC" w14:textId="03B80F2B" w:rsidR="009C6F74" w:rsidRPr="00847A72" w:rsidRDefault="0062595D" w:rsidP="0062595D">
      <w:pPr>
        <w:pStyle w:val="Caption"/>
        <w:rPr>
          <w:b/>
          <w:bCs/>
        </w:rPr>
      </w:pPr>
      <w:r w:rsidRPr="00847A72">
        <w:rPr>
          <w:b/>
          <w:bCs/>
        </w:rPr>
        <w:t xml:space="preserve">Section A </w:t>
      </w:r>
      <w:r w:rsidR="00C2399D" w:rsidRPr="00847A72">
        <w:rPr>
          <w:b/>
          <w:bCs/>
        </w:rPr>
        <w:t xml:space="preserve">- </w:t>
      </w:r>
      <w:r w:rsidR="009C6F74" w:rsidRPr="00847A72">
        <w:rPr>
          <w:b/>
          <w:bCs/>
        </w:rPr>
        <w:t>Investor/Representative Certification</w:t>
      </w:r>
      <w:r w:rsidR="00092AB1" w:rsidRPr="00847A72">
        <w:rPr>
          <w:b/>
          <w:bCs/>
        </w:rPr>
        <w:t xml:space="preserve"> (for Non-financial Services Projects</w:t>
      </w:r>
      <w:del w:id="652" w:author="McGee, Shari [Contractor]" w:date="2015-12-31T12:26:00Z">
        <w:r w:rsidR="00092AB1" w:rsidRPr="00847A72" w:rsidDel="00A275D4">
          <w:rPr>
            <w:b/>
            <w:bCs/>
          </w:rPr>
          <w:delText xml:space="preserve"> or s</w:delText>
        </w:r>
      </w:del>
      <w:r w:rsidR="00092AB1" w:rsidRPr="00847A72">
        <w:rPr>
          <w:b/>
          <w:bCs/>
        </w:rPr>
        <w:t xml:space="preserve">) </w:t>
      </w:r>
    </w:p>
    <w:p w14:paraId="26352318" w14:textId="77777777" w:rsidR="0062595D" w:rsidRPr="00847A72" w:rsidRDefault="0062595D" w:rsidP="0062595D"/>
    <w:tbl>
      <w:tblPr>
        <w:tblW w:w="10824" w:type="dxa"/>
        <w:tblLayout w:type="fixed"/>
        <w:tblCellMar>
          <w:left w:w="72" w:type="dxa"/>
          <w:right w:w="72" w:type="dxa"/>
        </w:tblCellMar>
        <w:tblLook w:val="0000" w:firstRow="0" w:lastRow="0" w:firstColumn="0" w:lastColumn="0" w:noHBand="0" w:noVBand="0"/>
      </w:tblPr>
      <w:tblGrid>
        <w:gridCol w:w="3924"/>
        <w:gridCol w:w="2622"/>
        <w:gridCol w:w="4278"/>
      </w:tblGrid>
      <w:tr w:rsidR="009C6F74" w:rsidRPr="00847A72" w14:paraId="36F097A2" w14:textId="77777777" w:rsidTr="0062595D">
        <w:trPr>
          <w:cantSplit/>
          <w:trHeight w:val="480"/>
        </w:trPr>
        <w:tc>
          <w:tcPr>
            <w:tcW w:w="10824" w:type="dxa"/>
            <w:gridSpan w:val="3"/>
            <w:tcBorders>
              <w:top w:val="single" w:sz="6" w:space="0" w:color="auto"/>
              <w:left w:val="single" w:sz="6" w:space="0" w:color="auto"/>
              <w:right w:val="single" w:sz="6" w:space="0" w:color="auto"/>
            </w:tcBorders>
          </w:tcPr>
          <w:p w14:paraId="5F901E8B" w14:textId="105EDDA0" w:rsidR="009C6F74" w:rsidRPr="00847A72" w:rsidRDefault="009C6F74" w:rsidP="0062595D">
            <w:pPr>
              <w:tabs>
                <w:tab w:val="left" w:pos="180"/>
                <w:tab w:val="left" w:pos="360"/>
                <w:tab w:val="left" w:pos="8640"/>
              </w:tabs>
              <w:spacing w:before="80" w:after="80"/>
              <w:rPr>
                <w:rFonts w:ascii="Arial" w:hAnsi="Arial" w:cs="Arial"/>
                <w:b/>
                <w:sz w:val="20"/>
              </w:rPr>
            </w:pPr>
            <w:r w:rsidRPr="00847A72">
              <w:rPr>
                <w:rFonts w:ascii="Arial" w:hAnsi="Arial" w:cs="Arial"/>
                <w:b/>
                <w:sz w:val="20"/>
              </w:rPr>
              <w:t xml:space="preserve">I hereby represent the information provided in this document is complete and accurate to the best of my knowledge, and that I am an authorized representative of the </w:t>
            </w:r>
            <w:r w:rsidR="00532451">
              <w:rPr>
                <w:rFonts w:ascii="Arial" w:hAnsi="Arial" w:cs="Arial"/>
                <w:b/>
                <w:sz w:val="20"/>
              </w:rPr>
              <w:t>p</w:t>
            </w:r>
            <w:r w:rsidR="00153CAA" w:rsidRPr="00847A72">
              <w:rPr>
                <w:rFonts w:ascii="Arial" w:hAnsi="Arial" w:cs="Arial"/>
                <w:b/>
                <w:sz w:val="20"/>
              </w:rPr>
              <w:t>roject.</w:t>
            </w:r>
          </w:p>
        </w:tc>
      </w:tr>
      <w:tr w:rsidR="009C6F74" w:rsidRPr="00847A72" w14:paraId="2FD10725" w14:textId="77777777" w:rsidTr="0062595D">
        <w:trPr>
          <w:cantSplit/>
          <w:trHeight w:val="183"/>
        </w:trPr>
        <w:tc>
          <w:tcPr>
            <w:tcW w:w="3924" w:type="dxa"/>
            <w:tcBorders>
              <w:top w:val="single" w:sz="6" w:space="0" w:color="auto"/>
              <w:left w:val="single" w:sz="6" w:space="0" w:color="auto"/>
              <w:bottom w:val="single" w:sz="6" w:space="0" w:color="auto"/>
              <w:right w:val="single" w:sz="6" w:space="0" w:color="auto"/>
            </w:tcBorders>
          </w:tcPr>
          <w:p w14:paraId="46F5F339" w14:textId="77777777" w:rsidR="009C6F74" w:rsidRPr="00847A72" w:rsidRDefault="009C6F74" w:rsidP="009C6F74">
            <w:pPr>
              <w:tabs>
                <w:tab w:val="left" w:pos="180"/>
                <w:tab w:val="left" w:pos="360"/>
                <w:tab w:val="left" w:pos="8640"/>
              </w:tabs>
              <w:spacing w:before="80" w:after="80"/>
              <w:rPr>
                <w:rFonts w:ascii="Arial" w:hAnsi="Arial" w:cs="Arial"/>
                <w:sz w:val="20"/>
              </w:rPr>
            </w:pPr>
            <w:r w:rsidRPr="00847A72">
              <w:rPr>
                <w:rFonts w:ascii="Arial" w:hAnsi="Arial" w:cs="Arial"/>
                <w:sz w:val="20"/>
              </w:rPr>
              <w:t>Signature:</w:t>
            </w:r>
          </w:p>
        </w:tc>
        <w:tc>
          <w:tcPr>
            <w:tcW w:w="2622" w:type="dxa"/>
            <w:tcBorders>
              <w:top w:val="single" w:sz="6" w:space="0" w:color="auto"/>
              <w:bottom w:val="single" w:sz="6" w:space="0" w:color="auto"/>
              <w:right w:val="single" w:sz="6" w:space="0" w:color="auto"/>
            </w:tcBorders>
          </w:tcPr>
          <w:p w14:paraId="6480B596" w14:textId="77777777" w:rsidR="009C6F74" w:rsidRPr="00847A72" w:rsidRDefault="009C6F74" w:rsidP="009C6F74">
            <w:pPr>
              <w:tabs>
                <w:tab w:val="left" w:pos="180"/>
                <w:tab w:val="left" w:pos="360"/>
                <w:tab w:val="left" w:pos="8640"/>
              </w:tabs>
              <w:spacing w:before="80" w:after="80"/>
              <w:rPr>
                <w:rFonts w:ascii="Arial" w:hAnsi="Arial" w:cs="Arial"/>
                <w:sz w:val="20"/>
              </w:rPr>
            </w:pPr>
            <w:r w:rsidRPr="00847A72">
              <w:rPr>
                <w:rFonts w:ascii="Arial" w:hAnsi="Arial" w:cs="Arial"/>
                <w:sz w:val="20"/>
              </w:rPr>
              <w:t>Date:</w:t>
            </w:r>
          </w:p>
        </w:tc>
        <w:tc>
          <w:tcPr>
            <w:tcW w:w="4278" w:type="dxa"/>
            <w:tcBorders>
              <w:top w:val="single" w:sz="6" w:space="0" w:color="auto"/>
              <w:bottom w:val="single" w:sz="6" w:space="0" w:color="auto"/>
              <w:right w:val="single" w:sz="6" w:space="0" w:color="auto"/>
            </w:tcBorders>
          </w:tcPr>
          <w:p w14:paraId="38C31A34" w14:textId="77777777" w:rsidR="009C6F74" w:rsidRPr="00847A72" w:rsidRDefault="009C6F74" w:rsidP="009C6F74">
            <w:pPr>
              <w:tabs>
                <w:tab w:val="left" w:pos="180"/>
                <w:tab w:val="left" w:pos="360"/>
                <w:tab w:val="left" w:pos="8640"/>
              </w:tabs>
              <w:spacing w:before="80" w:after="80"/>
              <w:rPr>
                <w:rFonts w:ascii="Arial" w:hAnsi="Arial" w:cs="Arial"/>
                <w:sz w:val="20"/>
              </w:rPr>
            </w:pPr>
            <w:r w:rsidRPr="00847A72">
              <w:rPr>
                <w:rFonts w:ascii="Arial" w:hAnsi="Arial" w:cs="Arial"/>
                <w:sz w:val="20"/>
              </w:rPr>
              <w:t>Telephone:</w:t>
            </w:r>
            <w:r w:rsidR="0062595D" w:rsidRPr="00847A72">
              <w:rPr>
                <w:rFonts w:ascii="Arial" w:hAnsi="Arial" w:cs="Arial"/>
                <w:sz w:val="20"/>
              </w:rPr>
              <w:t xml:space="preserve">  </w:t>
            </w:r>
            <w:r w:rsidR="00CF6473" w:rsidRPr="00847A72">
              <w:rPr>
                <w:rFonts w:ascii="Arial" w:hAnsi="Arial" w:cs="Arial"/>
                <w:sz w:val="20"/>
              </w:rPr>
              <w:fldChar w:fldCharType="begin">
                <w:ffData>
                  <w:name w:val=""/>
                  <w:enabled/>
                  <w:calcOnExit w:val="0"/>
                  <w:textInput>
                    <w:type w:val="number"/>
                  </w:textInput>
                </w:ffData>
              </w:fldChar>
            </w:r>
            <w:r w:rsidR="0062595D" w:rsidRPr="00847A72">
              <w:rPr>
                <w:rFonts w:ascii="Arial" w:hAnsi="Arial" w:cs="Arial"/>
                <w:sz w:val="20"/>
              </w:rPr>
              <w:instrText xml:space="preserve"> FORMTEXT </w:instrText>
            </w:r>
            <w:r w:rsidR="00CF6473" w:rsidRPr="00847A72">
              <w:rPr>
                <w:rFonts w:ascii="Arial" w:hAnsi="Arial" w:cs="Arial"/>
                <w:sz w:val="20"/>
              </w:rPr>
            </w:r>
            <w:r w:rsidR="00CF6473" w:rsidRPr="00847A72">
              <w:rPr>
                <w:rFonts w:ascii="Arial" w:hAnsi="Arial" w:cs="Arial"/>
                <w:sz w:val="20"/>
              </w:rPr>
              <w:fldChar w:fldCharType="separate"/>
            </w:r>
            <w:r w:rsidR="0062595D" w:rsidRPr="00847A72">
              <w:rPr>
                <w:rFonts w:ascii="Arial" w:hAnsi="Arial" w:cs="Arial"/>
                <w:noProof/>
                <w:sz w:val="20"/>
              </w:rPr>
              <w:t> </w:t>
            </w:r>
            <w:r w:rsidR="0062595D" w:rsidRPr="00847A72">
              <w:rPr>
                <w:rFonts w:ascii="Arial" w:hAnsi="Arial" w:cs="Arial"/>
                <w:noProof/>
                <w:sz w:val="20"/>
              </w:rPr>
              <w:t> </w:t>
            </w:r>
            <w:r w:rsidR="0062595D" w:rsidRPr="00847A72">
              <w:rPr>
                <w:rFonts w:ascii="Arial" w:hAnsi="Arial" w:cs="Arial"/>
                <w:noProof/>
                <w:sz w:val="20"/>
              </w:rPr>
              <w:t> </w:t>
            </w:r>
            <w:r w:rsidR="0062595D" w:rsidRPr="00847A72">
              <w:rPr>
                <w:rFonts w:ascii="Arial" w:hAnsi="Arial" w:cs="Arial"/>
                <w:noProof/>
                <w:sz w:val="20"/>
              </w:rPr>
              <w:t> </w:t>
            </w:r>
            <w:r w:rsidR="0062595D" w:rsidRPr="00847A72">
              <w:rPr>
                <w:rFonts w:ascii="Arial" w:hAnsi="Arial" w:cs="Arial"/>
                <w:noProof/>
                <w:sz w:val="20"/>
              </w:rPr>
              <w:t> </w:t>
            </w:r>
            <w:r w:rsidR="00CF6473" w:rsidRPr="00847A72">
              <w:rPr>
                <w:rFonts w:ascii="Arial" w:hAnsi="Arial" w:cs="Arial"/>
                <w:sz w:val="20"/>
              </w:rPr>
              <w:fldChar w:fldCharType="end"/>
            </w:r>
          </w:p>
        </w:tc>
      </w:tr>
      <w:tr w:rsidR="009C6F74" w:rsidRPr="00847A72" w14:paraId="71249B13" w14:textId="77777777" w:rsidTr="0062595D">
        <w:trPr>
          <w:cantSplit/>
          <w:trHeight w:val="255"/>
        </w:trPr>
        <w:tc>
          <w:tcPr>
            <w:tcW w:w="6546" w:type="dxa"/>
            <w:gridSpan w:val="2"/>
            <w:tcBorders>
              <w:top w:val="single" w:sz="6" w:space="0" w:color="auto"/>
              <w:left w:val="single" w:sz="6" w:space="0" w:color="auto"/>
              <w:bottom w:val="single" w:sz="6" w:space="0" w:color="auto"/>
              <w:right w:val="single" w:sz="6" w:space="0" w:color="auto"/>
            </w:tcBorders>
          </w:tcPr>
          <w:p w14:paraId="010BF082" w14:textId="77777777" w:rsidR="009C6F74" w:rsidRPr="00847A72" w:rsidRDefault="009C6F74" w:rsidP="009C6F74">
            <w:pPr>
              <w:tabs>
                <w:tab w:val="left" w:pos="180"/>
                <w:tab w:val="left" w:pos="360"/>
                <w:tab w:val="left" w:pos="8640"/>
              </w:tabs>
              <w:spacing w:before="80" w:after="80"/>
              <w:rPr>
                <w:rFonts w:ascii="Arial" w:hAnsi="Arial" w:cs="Arial"/>
                <w:b/>
                <w:bCs/>
                <w:sz w:val="20"/>
              </w:rPr>
            </w:pPr>
            <w:r w:rsidRPr="00847A72">
              <w:rPr>
                <w:rFonts w:ascii="Arial" w:hAnsi="Arial" w:cs="Arial"/>
                <w:sz w:val="20"/>
              </w:rPr>
              <w:t xml:space="preserve">Name and Title: </w:t>
            </w:r>
            <w:r w:rsidR="0062595D" w:rsidRPr="00847A72">
              <w:rPr>
                <w:rFonts w:ascii="Arial" w:hAnsi="Arial" w:cs="Arial"/>
                <w:sz w:val="20"/>
              </w:rPr>
              <w:t xml:space="preserve"> </w:t>
            </w:r>
            <w:r w:rsidR="00CF6473" w:rsidRPr="00847A72">
              <w:rPr>
                <w:rFonts w:ascii="Arial" w:hAnsi="Arial" w:cs="Arial"/>
                <w:sz w:val="20"/>
              </w:rPr>
              <w:fldChar w:fldCharType="begin">
                <w:ffData>
                  <w:name w:val="Text22"/>
                  <w:enabled/>
                  <w:calcOnExit w:val="0"/>
                  <w:textInput/>
                </w:ffData>
              </w:fldChar>
            </w:r>
            <w:r w:rsidR="0062595D" w:rsidRPr="00847A72">
              <w:rPr>
                <w:rFonts w:ascii="Arial" w:hAnsi="Arial" w:cs="Arial"/>
                <w:sz w:val="20"/>
              </w:rPr>
              <w:instrText xml:space="preserve"> FORMTEXT </w:instrText>
            </w:r>
            <w:r w:rsidR="00CF6473" w:rsidRPr="00847A72">
              <w:rPr>
                <w:rFonts w:ascii="Arial" w:hAnsi="Arial" w:cs="Arial"/>
                <w:sz w:val="20"/>
              </w:rPr>
            </w:r>
            <w:r w:rsidR="00CF6473" w:rsidRPr="00847A72">
              <w:rPr>
                <w:rFonts w:ascii="Arial" w:hAnsi="Arial" w:cs="Arial"/>
                <w:sz w:val="20"/>
              </w:rPr>
              <w:fldChar w:fldCharType="separate"/>
            </w:r>
            <w:r w:rsidR="0062595D" w:rsidRPr="00847A72">
              <w:rPr>
                <w:rFonts w:ascii="Arial" w:hAnsi="Arial" w:cs="Arial"/>
                <w:noProof/>
                <w:sz w:val="20"/>
              </w:rPr>
              <w:t> </w:t>
            </w:r>
            <w:r w:rsidR="0062595D" w:rsidRPr="00847A72">
              <w:rPr>
                <w:rFonts w:ascii="Arial" w:hAnsi="Arial" w:cs="Arial"/>
                <w:noProof/>
                <w:sz w:val="20"/>
              </w:rPr>
              <w:t> </w:t>
            </w:r>
            <w:r w:rsidR="0062595D" w:rsidRPr="00847A72">
              <w:rPr>
                <w:rFonts w:ascii="Arial" w:hAnsi="Arial" w:cs="Arial"/>
                <w:noProof/>
                <w:sz w:val="20"/>
              </w:rPr>
              <w:t> </w:t>
            </w:r>
            <w:r w:rsidR="0062595D" w:rsidRPr="00847A72">
              <w:rPr>
                <w:rFonts w:ascii="Arial" w:hAnsi="Arial" w:cs="Arial"/>
                <w:noProof/>
                <w:sz w:val="20"/>
              </w:rPr>
              <w:t> </w:t>
            </w:r>
            <w:r w:rsidR="0062595D" w:rsidRPr="00847A72">
              <w:rPr>
                <w:rFonts w:ascii="Arial" w:hAnsi="Arial" w:cs="Arial"/>
                <w:noProof/>
                <w:sz w:val="20"/>
              </w:rPr>
              <w:t> </w:t>
            </w:r>
            <w:r w:rsidR="00CF6473" w:rsidRPr="00847A72">
              <w:rPr>
                <w:rFonts w:ascii="Arial" w:hAnsi="Arial" w:cs="Arial"/>
                <w:sz w:val="20"/>
              </w:rPr>
              <w:fldChar w:fldCharType="end"/>
            </w:r>
          </w:p>
        </w:tc>
        <w:tc>
          <w:tcPr>
            <w:tcW w:w="4278" w:type="dxa"/>
            <w:tcBorders>
              <w:top w:val="single" w:sz="6" w:space="0" w:color="auto"/>
              <w:bottom w:val="single" w:sz="6" w:space="0" w:color="auto"/>
              <w:right w:val="single" w:sz="6" w:space="0" w:color="auto"/>
            </w:tcBorders>
          </w:tcPr>
          <w:p w14:paraId="42166B71" w14:textId="77777777" w:rsidR="009C6F74" w:rsidRPr="00847A72" w:rsidRDefault="009C6F74" w:rsidP="009C6F74">
            <w:pPr>
              <w:tabs>
                <w:tab w:val="left" w:pos="180"/>
                <w:tab w:val="left" w:pos="360"/>
                <w:tab w:val="left" w:pos="8640"/>
              </w:tabs>
              <w:spacing w:before="80" w:after="80"/>
              <w:rPr>
                <w:rFonts w:ascii="Arial" w:hAnsi="Arial" w:cs="Arial"/>
                <w:b/>
                <w:bCs/>
                <w:sz w:val="20"/>
              </w:rPr>
            </w:pPr>
            <w:r w:rsidRPr="00847A72">
              <w:rPr>
                <w:rFonts w:ascii="Arial" w:hAnsi="Arial" w:cs="Arial"/>
                <w:sz w:val="20"/>
              </w:rPr>
              <w:t xml:space="preserve">Email address: </w:t>
            </w:r>
            <w:r w:rsidR="0062595D" w:rsidRPr="00847A72">
              <w:rPr>
                <w:rFonts w:ascii="Arial" w:hAnsi="Arial" w:cs="Arial"/>
                <w:sz w:val="20"/>
              </w:rPr>
              <w:t xml:space="preserve"> </w:t>
            </w:r>
            <w:r w:rsidR="00CF6473" w:rsidRPr="00847A72">
              <w:rPr>
                <w:rFonts w:ascii="Arial" w:hAnsi="Arial" w:cs="Arial"/>
                <w:sz w:val="20"/>
              </w:rPr>
              <w:fldChar w:fldCharType="begin">
                <w:ffData>
                  <w:name w:val=""/>
                  <w:enabled/>
                  <w:calcOnExit w:val="0"/>
                  <w:textInput>
                    <w:type w:val="number"/>
                  </w:textInput>
                </w:ffData>
              </w:fldChar>
            </w:r>
            <w:r w:rsidR="0062595D" w:rsidRPr="00847A72">
              <w:rPr>
                <w:rFonts w:ascii="Arial" w:hAnsi="Arial" w:cs="Arial"/>
                <w:sz w:val="20"/>
              </w:rPr>
              <w:instrText xml:space="preserve"> FORMTEXT </w:instrText>
            </w:r>
            <w:r w:rsidR="00CF6473" w:rsidRPr="00847A72">
              <w:rPr>
                <w:rFonts w:ascii="Arial" w:hAnsi="Arial" w:cs="Arial"/>
                <w:sz w:val="20"/>
              </w:rPr>
            </w:r>
            <w:r w:rsidR="00CF6473" w:rsidRPr="00847A72">
              <w:rPr>
                <w:rFonts w:ascii="Arial" w:hAnsi="Arial" w:cs="Arial"/>
                <w:sz w:val="20"/>
              </w:rPr>
              <w:fldChar w:fldCharType="separate"/>
            </w:r>
            <w:r w:rsidR="0062595D" w:rsidRPr="00847A72">
              <w:rPr>
                <w:rFonts w:ascii="Arial" w:hAnsi="Arial" w:cs="Arial"/>
                <w:noProof/>
                <w:sz w:val="20"/>
              </w:rPr>
              <w:t> </w:t>
            </w:r>
            <w:r w:rsidR="0062595D" w:rsidRPr="00847A72">
              <w:rPr>
                <w:rFonts w:ascii="Arial" w:hAnsi="Arial" w:cs="Arial"/>
                <w:noProof/>
                <w:sz w:val="20"/>
              </w:rPr>
              <w:t> </w:t>
            </w:r>
            <w:r w:rsidR="0062595D" w:rsidRPr="00847A72">
              <w:rPr>
                <w:rFonts w:ascii="Arial" w:hAnsi="Arial" w:cs="Arial"/>
                <w:noProof/>
                <w:sz w:val="20"/>
              </w:rPr>
              <w:t> </w:t>
            </w:r>
            <w:r w:rsidR="0062595D" w:rsidRPr="00847A72">
              <w:rPr>
                <w:rFonts w:ascii="Arial" w:hAnsi="Arial" w:cs="Arial"/>
                <w:noProof/>
                <w:sz w:val="20"/>
              </w:rPr>
              <w:t> </w:t>
            </w:r>
            <w:r w:rsidR="0062595D" w:rsidRPr="00847A72">
              <w:rPr>
                <w:rFonts w:ascii="Arial" w:hAnsi="Arial" w:cs="Arial"/>
                <w:noProof/>
                <w:sz w:val="20"/>
              </w:rPr>
              <w:t> </w:t>
            </w:r>
            <w:r w:rsidR="00CF6473" w:rsidRPr="00847A72">
              <w:rPr>
                <w:rFonts w:ascii="Arial" w:hAnsi="Arial" w:cs="Arial"/>
                <w:sz w:val="20"/>
              </w:rPr>
              <w:fldChar w:fldCharType="end"/>
            </w:r>
          </w:p>
        </w:tc>
      </w:tr>
    </w:tbl>
    <w:p w14:paraId="245E2915" w14:textId="77777777" w:rsidR="0062595D" w:rsidRPr="00847A72" w:rsidRDefault="0062595D" w:rsidP="0062595D">
      <w:pPr>
        <w:pStyle w:val="NormalWeb"/>
        <w:autoSpaceDE w:val="0"/>
        <w:autoSpaceDN w:val="0"/>
        <w:adjustRightInd w:val="0"/>
        <w:spacing w:before="340" w:beforeAutospacing="0" w:after="0" w:afterAutospacing="0"/>
        <w:rPr>
          <w:rFonts w:ascii="Arial" w:eastAsiaTheme="minorHAnsi" w:hAnsi="Arial" w:cs="Arial"/>
          <w:sz w:val="22"/>
          <w:szCs w:val="22"/>
        </w:rPr>
      </w:pPr>
    </w:p>
    <w:p w14:paraId="4B5AC3CD" w14:textId="47D4CBDC" w:rsidR="009C6F74" w:rsidRPr="00847A72" w:rsidRDefault="009C6F74" w:rsidP="0062595D">
      <w:pPr>
        <w:pStyle w:val="NormalWeb"/>
        <w:autoSpaceDE w:val="0"/>
        <w:autoSpaceDN w:val="0"/>
        <w:adjustRightInd w:val="0"/>
        <w:spacing w:before="340" w:beforeAutospacing="0" w:after="0" w:afterAutospacing="0"/>
        <w:rPr>
          <w:rFonts w:ascii="Arial" w:hAnsi="Arial" w:cs="Arial"/>
          <w:b/>
          <w:bCs/>
          <w:sz w:val="28"/>
        </w:rPr>
      </w:pPr>
      <w:r w:rsidRPr="00847A72">
        <w:rPr>
          <w:rFonts w:ascii="Arial" w:hAnsi="Arial" w:cs="Arial"/>
          <w:b/>
          <w:bCs/>
          <w:sz w:val="28"/>
        </w:rPr>
        <w:t>Section B</w:t>
      </w:r>
      <w:r w:rsidR="00C2399D" w:rsidRPr="00847A72">
        <w:rPr>
          <w:rFonts w:ascii="Arial" w:hAnsi="Arial" w:cs="Arial"/>
          <w:b/>
          <w:bCs/>
          <w:sz w:val="28"/>
        </w:rPr>
        <w:t xml:space="preserve"> </w:t>
      </w:r>
      <w:r w:rsidRPr="00847A72">
        <w:rPr>
          <w:rFonts w:ascii="Arial" w:hAnsi="Arial" w:cs="Arial"/>
          <w:b/>
          <w:bCs/>
          <w:sz w:val="28"/>
        </w:rPr>
        <w:t>- Investor/Representative Certification</w:t>
      </w:r>
      <w:r w:rsidR="00092AB1" w:rsidRPr="00847A72">
        <w:rPr>
          <w:rFonts w:ascii="Arial" w:hAnsi="Arial" w:cs="Arial"/>
          <w:b/>
          <w:bCs/>
          <w:sz w:val="28"/>
        </w:rPr>
        <w:t xml:space="preserve"> (for Financial Services Projects</w:t>
      </w:r>
      <w:del w:id="653" w:author="McGee, Shari [Contractor]" w:date="2015-12-31T12:26:00Z">
        <w:r w:rsidR="00092AB1" w:rsidRPr="00847A72" w:rsidDel="00A275D4">
          <w:rPr>
            <w:rFonts w:ascii="Arial" w:hAnsi="Arial" w:cs="Arial"/>
            <w:b/>
            <w:bCs/>
            <w:sz w:val="28"/>
          </w:rPr>
          <w:delText xml:space="preserve"> or s</w:delText>
        </w:r>
      </w:del>
      <w:r w:rsidR="00092AB1" w:rsidRPr="00847A72">
        <w:rPr>
          <w:rFonts w:ascii="Arial" w:hAnsi="Arial" w:cs="Arial"/>
          <w:b/>
          <w:bCs/>
          <w:sz w:val="28"/>
        </w:rPr>
        <w:t>)</w:t>
      </w:r>
    </w:p>
    <w:p w14:paraId="741659A6" w14:textId="77777777" w:rsidR="0062595D" w:rsidRPr="00847A72" w:rsidRDefault="0062595D" w:rsidP="0062595D">
      <w:pPr>
        <w:pStyle w:val="NormalWeb"/>
        <w:autoSpaceDE w:val="0"/>
        <w:autoSpaceDN w:val="0"/>
        <w:adjustRightInd w:val="0"/>
        <w:spacing w:before="340" w:beforeAutospacing="0" w:after="0" w:afterAutospacing="0"/>
        <w:rPr>
          <w:rFonts w:ascii="Arial" w:eastAsia="Times New Roman" w:hAnsi="Arial" w:cs="Arial"/>
        </w:rPr>
      </w:pPr>
    </w:p>
    <w:tbl>
      <w:tblPr>
        <w:tblW w:w="108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382"/>
        <w:gridCol w:w="1880"/>
        <w:gridCol w:w="4610"/>
      </w:tblGrid>
      <w:tr w:rsidR="0062595D" w:rsidRPr="00847A72" w14:paraId="2260D99D" w14:textId="77777777" w:rsidTr="00DD48BC">
        <w:trPr>
          <w:cantSplit/>
          <w:trHeight w:val="498"/>
        </w:trPr>
        <w:tc>
          <w:tcPr>
            <w:tcW w:w="10872" w:type="dxa"/>
            <w:gridSpan w:val="3"/>
          </w:tcPr>
          <w:p w14:paraId="187A2EC4" w14:textId="77777777" w:rsidR="0062595D" w:rsidRPr="00847A72" w:rsidRDefault="0062595D" w:rsidP="0062595D">
            <w:pPr>
              <w:tabs>
                <w:tab w:val="left" w:pos="180"/>
                <w:tab w:val="left" w:pos="360"/>
                <w:tab w:val="left" w:pos="8640"/>
              </w:tabs>
              <w:spacing w:before="120" w:after="120"/>
              <w:rPr>
                <w:rFonts w:ascii="Arial" w:hAnsi="Arial" w:cs="Arial"/>
                <w:b/>
                <w:sz w:val="20"/>
              </w:rPr>
            </w:pPr>
            <w:r w:rsidRPr="00847A72">
              <w:rPr>
                <w:rFonts w:ascii="Arial" w:hAnsi="Arial" w:cs="Arial"/>
                <w:b/>
                <w:sz w:val="20"/>
              </w:rPr>
              <w:t xml:space="preserve">I hereby represent the information provided in this document is complete and accurate to the best of my knowledge, and that I am an authorized representative of the Financial </w:t>
            </w:r>
            <w:r w:rsidR="00C2399D" w:rsidRPr="00847A72">
              <w:rPr>
                <w:rFonts w:ascii="Arial" w:hAnsi="Arial" w:cs="Arial"/>
                <w:b/>
                <w:sz w:val="20"/>
              </w:rPr>
              <w:t>Intermediary</w:t>
            </w:r>
            <w:r w:rsidRPr="00847A72">
              <w:rPr>
                <w:rFonts w:ascii="Arial" w:hAnsi="Arial" w:cs="Arial"/>
                <w:b/>
                <w:sz w:val="20"/>
              </w:rPr>
              <w:t>.</w:t>
            </w:r>
          </w:p>
        </w:tc>
      </w:tr>
      <w:tr w:rsidR="0062595D" w:rsidRPr="00847A72" w14:paraId="38D72804" w14:textId="77777777" w:rsidTr="00DD48BC">
        <w:trPr>
          <w:cantSplit/>
          <w:trHeight w:val="441"/>
        </w:trPr>
        <w:tc>
          <w:tcPr>
            <w:tcW w:w="4382" w:type="dxa"/>
          </w:tcPr>
          <w:p w14:paraId="78892FA7" w14:textId="77777777" w:rsidR="0062595D" w:rsidRPr="00847A72" w:rsidRDefault="0062595D" w:rsidP="009C6F74">
            <w:pPr>
              <w:pStyle w:val="FootnoteText"/>
              <w:tabs>
                <w:tab w:val="left" w:pos="180"/>
                <w:tab w:val="left" w:pos="360"/>
                <w:tab w:val="left" w:pos="8640"/>
              </w:tabs>
              <w:spacing w:before="120" w:after="120"/>
              <w:rPr>
                <w:rFonts w:ascii="Arial" w:hAnsi="Arial" w:cs="Arial"/>
                <w:szCs w:val="24"/>
              </w:rPr>
            </w:pPr>
            <w:r w:rsidRPr="00847A72">
              <w:rPr>
                <w:rFonts w:ascii="Arial" w:hAnsi="Arial" w:cs="Arial"/>
                <w:szCs w:val="24"/>
              </w:rPr>
              <w:t>Signature:</w:t>
            </w:r>
          </w:p>
        </w:tc>
        <w:tc>
          <w:tcPr>
            <w:tcW w:w="1880" w:type="dxa"/>
          </w:tcPr>
          <w:p w14:paraId="41F60EC8" w14:textId="77777777" w:rsidR="0062595D" w:rsidRPr="00847A72" w:rsidRDefault="0062595D" w:rsidP="009C6F74">
            <w:pPr>
              <w:tabs>
                <w:tab w:val="left" w:pos="180"/>
                <w:tab w:val="left" w:pos="360"/>
                <w:tab w:val="left" w:pos="8640"/>
              </w:tabs>
              <w:spacing w:before="120" w:after="120"/>
              <w:rPr>
                <w:rFonts w:ascii="Arial" w:hAnsi="Arial" w:cs="Arial"/>
                <w:sz w:val="20"/>
              </w:rPr>
            </w:pPr>
            <w:r w:rsidRPr="00847A72">
              <w:rPr>
                <w:rFonts w:ascii="Arial" w:hAnsi="Arial" w:cs="Arial"/>
                <w:sz w:val="20"/>
              </w:rPr>
              <w:t>Date:</w:t>
            </w:r>
          </w:p>
        </w:tc>
        <w:tc>
          <w:tcPr>
            <w:tcW w:w="4610" w:type="dxa"/>
          </w:tcPr>
          <w:p w14:paraId="17A1E4E7" w14:textId="77777777" w:rsidR="0062595D" w:rsidRPr="00847A72" w:rsidRDefault="0062595D" w:rsidP="009C6F74">
            <w:pPr>
              <w:tabs>
                <w:tab w:val="left" w:pos="180"/>
                <w:tab w:val="left" w:pos="360"/>
                <w:tab w:val="left" w:pos="8640"/>
              </w:tabs>
              <w:spacing w:before="120" w:after="120"/>
              <w:rPr>
                <w:rFonts w:ascii="Arial" w:hAnsi="Arial" w:cs="Arial"/>
                <w:sz w:val="20"/>
              </w:rPr>
            </w:pPr>
            <w:r w:rsidRPr="00847A72">
              <w:rPr>
                <w:rFonts w:ascii="Arial" w:hAnsi="Arial" w:cs="Arial"/>
                <w:sz w:val="20"/>
              </w:rPr>
              <w:t xml:space="preserve">Telephone: </w:t>
            </w:r>
            <w:r w:rsidR="00CF6473" w:rsidRPr="00847A72">
              <w:rPr>
                <w:rFonts w:ascii="Arial" w:hAnsi="Arial" w:cs="Arial"/>
                <w:sz w:val="20"/>
              </w:rPr>
              <w:fldChar w:fldCharType="begin">
                <w:ffData>
                  <w:name w:val=""/>
                  <w:enabled/>
                  <w:calcOnExit w:val="0"/>
                  <w:textInput>
                    <w:type w:val="number"/>
                  </w:textInput>
                </w:ffData>
              </w:fldChar>
            </w:r>
            <w:r w:rsidRPr="00847A72">
              <w:rPr>
                <w:rFonts w:ascii="Arial" w:hAnsi="Arial" w:cs="Arial"/>
                <w:sz w:val="20"/>
              </w:rPr>
              <w:instrText xml:space="preserve"> FORMTEXT </w:instrText>
            </w:r>
            <w:r w:rsidR="00CF6473" w:rsidRPr="00847A72">
              <w:rPr>
                <w:rFonts w:ascii="Arial" w:hAnsi="Arial" w:cs="Arial"/>
                <w:sz w:val="20"/>
              </w:rPr>
            </w:r>
            <w:r w:rsidR="00CF6473" w:rsidRPr="00847A72">
              <w:rPr>
                <w:rFonts w:ascii="Arial" w:hAnsi="Arial" w:cs="Arial"/>
                <w:sz w:val="20"/>
              </w:rPr>
              <w:fldChar w:fldCharType="separate"/>
            </w:r>
            <w:r w:rsidRPr="00847A72">
              <w:rPr>
                <w:rFonts w:ascii="Arial" w:hAnsi="Arial" w:cs="Arial"/>
                <w:noProof/>
                <w:sz w:val="20"/>
              </w:rPr>
              <w:t> </w:t>
            </w:r>
            <w:r w:rsidRPr="00847A72">
              <w:rPr>
                <w:rFonts w:ascii="Arial" w:hAnsi="Arial" w:cs="Arial"/>
                <w:noProof/>
                <w:sz w:val="20"/>
              </w:rPr>
              <w:t> </w:t>
            </w:r>
            <w:r w:rsidRPr="00847A72">
              <w:rPr>
                <w:rFonts w:ascii="Arial" w:hAnsi="Arial" w:cs="Arial"/>
                <w:noProof/>
                <w:sz w:val="20"/>
              </w:rPr>
              <w:t> </w:t>
            </w:r>
            <w:r w:rsidRPr="00847A72">
              <w:rPr>
                <w:rFonts w:ascii="Arial" w:hAnsi="Arial" w:cs="Arial"/>
                <w:noProof/>
                <w:sz w:val="20"/>
              </w:rPr>
              <w:t> </w:t>
            </w:r>
            <w:r w:rsidRPr="00847A72">
              <w:rPr>
                <w:rFonts w:ascii="Arial" w:hAnsi="Arial" w:cs="Arial"/>
                <w:noProof/>
                <w:sz w:val="20"/>
              </w:rPr>
              <w:t> </w:t>
            </w:r>
            <w:r w:rsidR="00CF6473" w:rsidRPr="00847A72">
              <w:rPr>
                <w:rFonts w:ascii="Arial" w:hAnsi="Arial" w:cs="Arial"/>
                <w:sz w:val="20"/>
              </w:rPr>
              <w:fldChar w:fldCharType="end"/>
            </w:r>
          </w:p>
        </w:tc>
      </w:tr>
      <w:tr w:rsidR="0062595D" w14:paraId="0945D5AC" w14:textId="77777777" w:rsidTr="00DD48BC">
        <w:trPr>
          <w:cantSplit/>
          <w:trHeight w:val="141"/>
        </w:trPr>
        <w:tc>
          <w:tcPr>
            <w:tcW w:w="6262" w:type="dxa"/>
            <w:gridSpan w:val="2"/>
          </w:tcPr>
          <w:p w14:paraId="312700D7" w14:textId="77777777" w:rsidR="0062595D" w:rsidRPr="00847A72" w:rsidRDefault="0062595D" w:rsidP="009C6F74">
            <w:pPr>
              <w:tabs>
                <w:tab w:val="left" w:pos="180"/>
                <w:tab w:val="left" w:pos="360"/>
                <w:tab w:val="left" w:pos="8640"/>
              </w:tabs>
              <w:spacing w:before="120" w:after="120"/>
              <w:rPr>
                <w:rFonts w:ascii="Arial" w:hAnsi="Arial" w:cs="Arial"/>
                <w:b/>
                <w:bCs/>
                <w:sz w:val="20"/>
              </w:rPr>
            </w:pPr>
            <w:r w:rsidRPr="00847A72">
              <w:rPr>
                <w:rFonts w:ascii="Arial" w:hAnsi="Arial" w:cs="Arial"/>
                <w:sz w:val="20"/>
              </w:rPr>
              <w:t xml:space="preserve">Name and title: </w:t>
            </w:r>
            <w:r w:rsidR="00CF6473" w:rsidRPr="00847A72">
              <w:rPr>
                <w:rFonts w:ascii="Arial" w:hAnsi="Arial" w:cs="Arial"/>
                <w:sz w:val="20"/>
              </w:rPr>
              <w:fldChar w:fldCharType="begin">
                <w:ffData>
                  <w:name w:val="Text22"/>
                  <w:enabled/>
                  <w:calcOnExit w:val="0"/>
                  <w:textInput/>
                </w:ffData>
              </w:fldChar>
            </w:r>
            <w:r w:rsidRPr="00847A72">
              <w:rPr>
                <w:rFonts w:ascii="Arial" w:hAnsi="Arial" w:cs="Arial"/>
                <w:sz w:val="20"/>
              </w:rPr>
              <w:instrText xml:space="preserve"> FORMTEXT </w:instrText>
            </w:r>
            <w:r w:rsidR="00CF6473" w:rsidRPr="00847A72">
              <w:rPr>
                <w:rFonts w:ascii="Arial" w:hAnsi="Arial" w:cs="Arial"/>
                <w:sz w:val="20"/>
              </w:rPr>
            </w:r>
            <w:r w:rsidR="00CF6473" w:rsidRPr="00847A72">
              <w:rPr>
                <w:rFonts w:ascii="Arial" w:hAnsi="Arial" w:cs="Arial"/>
                <w:sz w:val="20"/>
              </w:rPr>
              <w:fldChar w:fldCharType="separate"/>
            </w:r>
            <w:r w:rsidRPr="00847A72">
              <w:rPr>
                <w:rFonts w:ascii="Arial" w:hAnsi="Arial" w:cs="Arial"/>
                <w:noProof/>
                <w:sz w:val="20"/>
              </w:rPr>
              <w:t> </w:t>
            </w:r>
            <w:r w:rsidRPr="00847A72">
              <w:rPr>
                <w:rFonts w:ascii="Arial" w:hAnsi="Arial" w:cs="Arial"/>
                <w:noProof/>
                <w:sz w:val="20"/>
              </w:rPr>
              <w:t> </w:t>
            </w:r>
            <w:r w:rsidRPr="00847A72">
              <w:rPr>
                <w:rFonts w:ascii="Arial" w:hAnsi="Arial" w:cs="Arial"/>
                <w:noProof/>
                <w:sz w:val="20"/>
              </w:rPr>
              <w:t> </w:t>
            </w:r>
            <w:r w:rsidRPr="00847A72">
              <w:rPr>
                <w:rFonts w:ascii="Arial" w:hAnsi="Arial" w:cs="Arial"/>
                <w:noProof/>
                <w:sz w:val="20"/>
              </w:rPr>
              <w:t> </w:t>
            </w:r>
            <w:r w:rsidRPr="00847A72">
              <w:rPr>
                <w:rFonts w:ascii="Arial" w:hAnsi="Arial" w:cs="Arial"/>
                <w:noProof/>
                <w:sz w:val="20"/>
              </w:rPr>
              <w:t> </w:t>
            </w:r>
            <w:r w:rsidR="00CF6473" w:rsidRPr="00847A72">
              <w:rPr>
                <w:rFonts w:ascii="Arial" w:hAnsi="Arial" w:cs="Arial"/>
                <w:sz w:val="20"/>
              </w:rPr>
              <w:fldChar w:fldCharType="end"/>
            </w:r>
          </w:p>
        </w:tc>
        <w:tc>
          <w:tcPr>
            <w:tcW w:w="4610" w:type="dxa"/>
          </w:tcPr>
          <w:p w14:paraId="4057F459" w14:textId="77777777" w:rsidR="0062595D" w:rsidRDefault="0062595D" w:rsidP="009C6F74">
            <w:pPr>
              <w:tabs>
                <w:tab w:val="left" w:pos="180"/>
                <w:tab w:val="left" w:pos="360"/>
                <w:tab w:val="left" w:pos="8640"/>
              </w:tabs>
              <w:spacing w:before="120" w:after="120"/>
              <w:rPr>
                <w:rFonts w:ascii="Arial" w:hAnsi="Arial" w:cs="Arial"/>
                <w:b/>
                <w:bCs/>
                <w:sz w:val="20"/>
              </w:rPr>
            </w:pPr>
            <w:r w:rsidRPr="00847A72">
              <w:rPr>
                <w:rFonts w:ascii="Arial" w:hAnsi="Arial" w:cs="Arial"/>
                <w:sz w:val="20"/>
              </w:rPr>
              <w:t xml:space="preserve">Email address: </w:t>
            </w:r>
            <w:r w:rsidR="00CF6473" w:rsidRPr="00847A72">
              <w:rPr>
                <w:rFonts w:ascii="Arial" w:hAnsi="Arial" w:cs="Arial"/>
                <w:sz w:val="20"/>
              </w:rPr>
              <w:fldChar w:fldCharType="begin">
                <w:ffData>
                  <w:name w:val=""/>
                  <w:enabled/>
                  <w:calcOnExit w:val="0"/>
                  <w:textInput/>
                </w:ffData>
              </w:fldChar>
            </w:r>
            <w:r w:rsidRPr="00847A72">
              <w:rPr>
                <w:rFonts w:ascii="Arial" w:hAnsi="Arial" w:cs="Arial"/>
                <w:sz w:val="20"/>
              </w:rPr>
              <w:instrText xml:space="preserve"> FORMTEXT </w:instrText>
            </w:r>
            <w:r w:rsidR="00CF6473" w:rsidRPr="00847A72">
              <w:rPr>
                <w:rFonts w:ascii="Arial" w:hAnsi="Arial" w:cs="Arial"/>
                <w:sz w:val="20"/>
              </w:rPr>
            </w:r>
            <w:r w:rsidR="00CF6473" w:rsidRPr="00847A72">
              <w:rPr>
                <w:rFonts w:ascii="Arial" w:hAnsi="Arial" w:cs="Arial"/>
                <w:sz w:val="20"/>
              </w:rPr>
              <w:fldChar w:fldCharType="separate"/>
            </w:r>
            <w:r w:rsidRPr="00847A72">
              <w:rPr>
                <w:rFonts w:ascii="Arial" w:hAnsi="Arial" w:cs="Arial"/>
                <w:noProof/>
                <w:sz w:val="20"/>
              </w:rPr>
              <w:t> </w:t>
            </w:r>
            <w:r w:rsidRPr="00847A72">
              <w:rPr>
                <w:rFonts w:ascii="Arial" w:hAnsi="Arial" w:cs="Arial"/>
                <w:noProof/>
                <w:sz w:val="20"/>
              </w:rPr>
              <w:t> </w:t>
            </w:r>
            <w:r w:rsidRPr="00847A72">
              <w:rPr>
                <w:rFonts w:ascii="Arial" w:hAnsi="Arial" w:cs="Arial"/>
                <w:noProof/>
                <w:sz w:val="20"/>
              </w:rPr>
              <w:t> </w:t>
            </w:r>
            <w:r w:rsidRPr="00847A72">
              <w:rPr>
                <w:rFonts w:ascii="Arial" w:hAnsi="Arial" w:cs="Arial"/>
                <w:noProof/>
                <w:sz w:val="20"/>
              </w:rPr>
              <w:t> </w:t>
            </w:r>
            <w:r w:rsidRPr="00847A72">
              <w:rPr>
                <w:rFonts w:ascii="Arial" w:hAnsi="Arial" w:cs="Arial"/>
                <w:noProof/>
                <w:sz w:val="20"/>
              </w:rPr>
              <w:t> </w:t>
            </w:r>
            <w:r w:rsidR="00CF6473" w:rsidRPr="00847A72">
              <w:rPr>
                <w:rFonts w:ascii="Arial" w:hAnsi="Arial" w:cs="Arial"/>
                <w:sz w:val="20"/>
              </w:rPr>
              <w:fldChar w:fldCharType="end"/>
            </w:r>
          </w:p>
        </w:tc>
      </w:tr>
    </w:tbl>
    <w:p w14:paraId="5722EB12" w14:textId="77777777" w:rsidR="009C6F74" w:rsidRPr="00F47422" w:rsidRDefault="009C6F74" w:rsidP="009C6F74">
      <w:pPr>
        <w:jc w:val="left"/>
        <w:rPr>
          <w:rFonts w:ascii="Arial" w:hAnsi="Arial" w:cs="Arial"/>
        </w:rPr>
      </w:pPr>
    </w:p>
    <w:p w14:paraId="71A0E53B" w14:textId="77777777" w:rsidR="009C6F74" w:rsidRDefault="009C6F74">
      <w:pPr>
        <w:rPr>
          <w:rFonts w:ascii="Times New Roman" w:hAnsi="Times New Roman" w:cs="Times New Roman"/>
          <w:sz w:val="48"/>
          <w:szCs w:val="48"/>
        </w:rPr>
      </w:pPr>
    </w:p>
    <w:sectPr w:rsidR="009C6F74" w:rsidSect="00451DF5">
      <w:headerReference w:type="even" r:id="rId19"/>
      <w:headerReference w:type="default" r:id="rId20"/>
      <w:footerReference w:type="default" r:id="rId21"/>
      <w:headerReference w:type="first" r:id="rId22"/>
      <w:pgSz w:w="15840" w:h="12240" w:orient="landscape" w:code="1"/>
      <w:pgMar w:top="1440" w:right="1440" w:bottom="99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OPIC" w:date="2012-04-20T11:27:00Z" w:initials="O">
    <w:p w14:paraId="034107AC" w14:textId="77777777" w:rsidR="00E55B64" w:rsidRDefault="00E55B64">
      <w:pPr>
        <w:pStyle w:val="CommentText"/>
      </w:pPr>
      <w:r>
        <w:rPr>
          <w:rStyle w:val="CommentReference"/>
        </w:rPr>
        <w:annotationRef/>
      </w:r>
    </w:p>
    <w:p w14:paraId="70D00901" w14:textId="77777777" w:rsidR="00E55B64" w:rsidRDefault="00E55B64">
      <w:pPr>
        <w:pStyle w:val="CommentText"/>
      </w:pPr>
    </w:p>
    <w:p w14:paraId="77F65C0E" w14:textId="77777777" w:rsidR="00E55B64" w:rsidRPr="00BF6778" w:rsidRDefault="00E55B64">
      <w:pPr>
        <w:pStyle w:val="CommentText"/>
        <w:rPr>
          <w:rFonts w:ascii="Arial" w:hAnsi="Arial" w:cs="Arial"/>
          <w:b/>
          <w:u w:val="single"/>
        </w:rPr>
      </w:pPr>
      <w:r>
        <w:rPr>
          <w:rFonts w:ascii="Arial" w:hAnsi="Arial" w:cs="Arial"/>
          <w:b/>
          <w:u w:val="single"/>
        </w:rPr>
        <w:t>DEFINITION OF A LOCAL “SMALL &amp; MEDIUM ENTERPRISE”</w:t>
      </w:r>
      <w:r w:rsidRPr="00BF6778">
        <w:rPr>
          <w:rFonts w:ascii="Arial" w:hAnsi="Arial" w:cs="Arial"/>
          <w:b/>
          <w:u w:val="single"/>
        </w:rPr>
        <w:t xml:space="preserve">: </w:t>
      </w:r>
    </w:p>
    <w:p w14:paraId="41367D32" w14:textId="77777777" w:rsidR="00E55B64" w:rsidRPr="00BF6778" w:rsidRDefault="00E55B64">
      <w:pPr>
        <w:pStyle w:val="CommentText"/>
        <w:rPr>
          <w:rFonts w:ascii="Arial" w:hAnsi="Arial" w:cs="Arial"/>
          <w:b/>
          <w:u w:val="single"/>
        </w:rPr>
      </w:pPr>
    </w:p>
    <w:p w14:paraId="626DC798" w14:textId="77777777" w:rsidR="00E55B64" w:rsidRPr="00BF6778" w:rsidRDefault="00E55B64">
      <w:pPr>
        <w:pStyle w:val="CommentText"/>
        <w:rPr>
          <w:rFonts w:ascii="Arial" w:hAnsi="Arial" w:cs="Arial"/>
          <w:b/>
          <w:szCs w:val="22"/>
          <w:u w:val="single"/>
        </w:rPr>
      </w:pPr>
      <w:r w:rsidRPr="00BF6778">
        <w:rPr>
          <w:rFonts w:ascii="Arial" w:hAnsi="Arial" w:cs="Arial"/>
          <w:szCs w:val="22"/>
        </w:rPr>
        <w:t>OPIC uses the IFC definition for local SMEs, which are defined as a firm with two out of the following three characteristics: total employees of up to 300, total assets of up to $15 million, and total annual sales of up to $15 million.</w:t>
      </w:r>
    </w:p>
  </w:comment>
  <w:comment w:id="13" w:author="OPIC" w:date="2012-04-20T14:41:00Z" w:initials="O">
    <w:p w14:paraId="288F09A8" w14:textId="77777777" w:rsidR="00E55B64" w:rsidRDefault="00E55B64">
      <w:pPr>
        <w:pStyle w:val="CommentText"/>
      </w:pPr>
      <w:r>
        <w:rPr>
          <w:rStyle w:val="CommentReference"/>
        </w:rPr>
        <w:annotationRef/>
      </w:r>
    </w:p>
    <w:p w14:paraId="12723A0A" w14:textId="77777777" w:rsidR="00E55B64" w:rsidRDefault="00E55B64">
      <w:pPr>
        <w:pStyle w:val="CommentText"/>
      </w:pPr>
    </w:p>
    <w:p w14:paraId="43295A77" w14:textId="77777777" w:rsidR="00E55B64" w:rsidRDefault="00E55B64">
      <w:pPr>
        <w:pStyle w:val="CommentText"/>
        <w:rPr>
          <w:rFonts w:ascii="Arial" w:hAnsi="Arial" w:cs="Arial"/>
          <w:b/>
          <w:u w:val="single"/>
        </w:rPr>
      </w:pPr>
      <w:r>
        <w:rPr>
          <w:rFonts w:ascii="Arial" w:hAnsi="Arial" w:cs="Arial"/>
          <w:b/>
          <w:u w:val="single"/>
        </w:rPr>
        <w:t>DEFINITION OF “FINANCIAL SERVICES”</w:t>
      </w:r>
    </w:p>
    <w:p w14:paraId="24804FFD" w14:textId="77777777" w:rsidR="00E55B64" w:rsidRDefault="00E55B64">
      <w:pPr>
        <w:pStyle w:val="CommentText"/>
        <w:rPr>
          <w:rFonts w:ascii="Arial" w:hAnsi="Arial" w:cs="Arial"/>
          <w:b/>
          <w:u w:val="single"/>
        </w:rPr>
      </w:pPr>
    </w:p>
    <w:p w14:paraId="69895EB2" w14:textId="77777777" w:rsidR="00E55B64" w:rsidRPr="00C102EE" w:rsidRDefault="00E55B64">
      <w:pPr>
        <w:pStyle w:val="CommentText"/>
        <w:rPr>
          <w:rFonts w:ascii="Arial" w:hAnsi="Arial" w:cs="Arial"/>
        </w:rPr>
      </w:pPr>
      <w:r>
        <w:rPr>
          <w:rFonts w:ascii="Arial" w:hAnsi="Arial" w:cs="Arial"/>
        </w:rPr>
        <w:t xml:space="preserve">Including, but not limited to, commercial banks, non-bank banks, insurance companies, re-insurance companies, investment funds (e.g. microfinance, SME, venture capital, private equity), lending facilities, and financial intermediaries engaged in specialized financial transactions (e.g. ABS). </w:t>
      </w:r>
    </w:p>
    <w:p w14:paraId="5602BEEF" w14:textId="77777777" w:rsidR="00E55B64" w:rsidRDefault="00E55B64">
      <w:pPr>
        <w:pStyle w:val="CommentText"/>
      </w:pPr>
    </w:p>
  </w:comment>
  <w:comment w:id="17" w:author="Al-Mashagbeh, Wassel" w:date="2015-06-24T11:48:00Z" w:initials="AW">
    <w:p w14:paraId="5B8974EB" w14:textId="77777777" w:rsidR="00E55B64" w:rsidRPr="00F44407" w:rsidRDefault="00E55B64" w:rsidP="00A73A23">
      <w:pPr>
        <w:pStyle w:val="CommentText"/>
        <w:rPr>
          <w:rFonts w:ascii="Arial" w:hAnsi="Arial" w:cs="Arial"/>
          <w:b/>
        </w:rPr>
      </w:pPr>
      <w:r>
        <w:rPr>
          <w:rStyle w:val="CommentReference"/>
        </w:rPr>
        <w:annotationRef/>
      </w:r>
      <w:r>
        <w:rPr>
          <w:rFonts w:ascii="Arial" w:hAnsi="Arial" w:cs="Arial"/>
          <w:b/>
          <w:u w:val="single"/>
        </w:rPr>
        <w:t>REMINDER</w:t>
      </w:r>
      <w:r w:rsidRPr="00F44407">
        <w:rPr>
          <w:rFonts w:ascii="Arial" w:hAnsi="Arial" w:cs="Arial"/>
          <w:b/>
        </w:rPr>
        <w:t>: Have “click to add” function</w:t>
      </w:r>
    </w:p>
    <w:p w14:paraId="43574C23" w14:textId="77777777" w:rsidR="00E55B64" w:rsidRDefault="00E55B64" w:rsidP="00A73A23">
      <w:pPr>
        <w:pStyle w:val="CommentText"/>
        <w:rPr>
          <w:rFonts w:ascii="Arial" w:hAnsi="Arial" w:cs="Arial"/>
          <w:b/>
          <w:u w:val="single"/>
        </w:rPr>
      </w:pPr>
    </w:p>
    <w:p w14:paraId="0710C2B8" w14:textId="77777777" w:rsidR="00E55B64" w:rsidRPr="00A73A23" w:rsidRDefault="00E55B64" w:rsidP="00A73A23">
      <w:pPr>
        <w:pStyle w:val="CommentText"/>
        <w:rPr>
          <w:rFonts w:ascii="Arial" w:hAnsi="Arial" w:cs="Arial"/>
          <w:b/>
          <w:highlight w:val="lightGray"/>
          <w:u w:val="single"/>
        </w:rPr>
      </w:pPr>
      <w:r w:rsidRPr="00A73A23">
        <w:rPr>
          <w:rFonts w:ascii="Arial" w:hAnsi="Arial" w:cs="Arial"/>
          <w:b/>
          <w:highlight w:val="lightGray"/>
          <w:u w:val="single"/>
        </w:rPr>
        <w:t xml:space="preserve">POP-UP BUBBLE </w:t>
      </w:r>
    </w:p>
    <w:p w14:paraId="290AC4D1" w14:textId="77777777" w:rsidR="00E55B64" w:rsidRPr="00A73A23" w:rsidRDefault="00E55B64" w:rsidP="00A73A23">
      <w:pPr>
        <w:pStyle w:val="CommentText"/>
        <w:rPr>
          <w:rFonts w:ascii="Arial" w:hAnsi="Arial" w:cs="Arial"/>
          <w:highlight w:val="lightGray"/>
        </w:rPr>
      </w:pPr>
    </w:p>
    <w:p w14:paraId="1623C031" w14:textId="269ECB52" w:rsidR="00E55B64" w:rsidRDefault="00E55B64" w:rsidP="00A73A23">
      <w:pPr>
        <w:pStyle w:val="CommentText"/>
      </w:pPr>
      <w:r w:rsidRPr="00A73A23">
        <w:rPr>
          <w:rFonts w:ascii="Arial" w:hAnsi="Arial" w:cs="Arial"/>
          <w:highlight w:val="lightGray"/>
        </w:rPr>
        <w:t>If the site’s GPS coordinates are unknown, please visit maps.google.com and enter the site’s full address or find your project site (using either the “Earth” or “Map” views). When Google Maps has found your site (or you have identified it on the map), please right-click on the site and select “What’s here?” The site’s GPS coordinates will then be displayed at the bottom of your address listing in the upper left corner of the screen -  for example in decimal degrees (38.900333, -77.027203) or degrees, minutes, seconds (38</w:t>
      </w:r>
      <w:r w:rsidRPr="00A73A23">
        <w:rPr>
          <w:rFonts w:ascii="Arial" w:hAnsi="Arial" w:cs="Arial"/>
          <w:highlight w:val="lightGray"/>
          <w:vertAlign w:val="superscript"/>
        </w:rPr>
        <w:t>0</w:t>
      </w:r>
      <w:r w:rsidRPr="00A73A23">
        <w:rPr>
          <w:rFonts w:ascii="Arial" w:hAnsi="Arial" w:cs="Arial"/>
          <w:highlight w:val="lightGray"/>
        </w:rPr>
        <w:t>54’01.2”N, 77</w:t>
      </w:r>
      <w:r w:rsidRPr="00A73A23">
        <w:rPr>
          <w:rFonts w:ascii="Arial" w:hAnsi="Arial" w:cs="Arial"/>
          <w:highlight w:val="lightGray"/>
          <w:vertAlign w:val="superscript"/>
        </w:rPr>
        <w:t>0</w:t>
      </w:r>
      <w:r w:rsidRPr="00A73A23">
        <w:rPr>
          <w:rFonts w:ascii="Arial" w:hAnsi="Arial" w:cs="Arial"/>
          <w:highlight w:val="lightGray"/>
        </w:rPr>
        <w:t>01’37.9”W). If your Project site spans a large area, please provide the coordinates for the approximate center of your project. If your Project spans multiple sites, please provide the coordinates for all sites.</w:t>
      </w:r>
    </w:p>
  </w:comment>
  <w:comment w:id="36" w:author="Al-Mashagbeh, Wassel" w:date="2015-06-24T11:48:00Z" w:initials="AW">
    <w:p w14:paraId="0903A10E" w14:textId="77777777" w:rsidR="00E55B64" w:rsidRPr="00B15EBC" w:rsidRDefault="00E55B64" w:rsidP="002623D3">
      <w:pPr>
        <w:pStyle w:val="CommentText"/>
        <w:rPr>
          <w:rFonts w:ascii="Arial" w:hAnsi="Arial" w:cs="Arial"/>
          <w:b/>
          <w:u w:val="single"/>
        </w:rPr>
      </w:pPr>
      <w:r>
        <w:rPr>
          <w:rStyle w:val="CommentReference"/>
        </w:rPr>
        <w:annotationRef/>
      </w:r>
      <w:r w:rsidRPr="00B15EBC">
        <w:rPr>
          <w:rFonts w:ascii="Arial" w:hAnsi="Arial" w:cs="Arial"/>
          <w:b/>
          <w:u w:val="single"/>
        </w:rPr>
        <w:t>ADD FUNCTION</w:t>
      </w:r>
    </w:p>
    <w:p w14:paraId="6B464836" w14:textId="77777777" w:rsidR="00E55B64" w:rsidRPr="00011C34" w:rsidRDefault="00E55B64" w:rsidP="002623D3">
      <w:pPr>
        <w:pStyle w:val="CommentText"/>
        <w:rPr>
          <w:rFonts w:ascii="Arial" w:hAnsi="Arial" w:cs="Arial"/>
        </w:rPr>
      </w:pPr>
    </w:p>
    <w:p w14:paraId="024D2D51" w14:textId="77777777" w:rsidR="00E55B64" w:rsidRPr="00011C34" w:rsidRDefault="00E55B64" w:rsidP="002623D3">
      <w:pPr>
        <w:pStyle w:val="CommentText"/>
        <w:rPr>
          <w:rFonts w:ascii="Arial" w:hAnsi="Arial" w:cs="Arial"/>
        </w:rPr>
      </w:pPr>
      <w:r w:rsidRPr="00011C34">
        <w:rPr>
          <w:rFonts w:ascii="Arial" w:hAnsi="Arial" w:cs="Arial"/>
        </w:rPr>
        <w:t>Have a “Click to add additional row” function</w:t>
      </w:r>
    </w:p>
  </w:comment>
  <w:comment w:id="41" w:author="Al-Mashagbeh, Wassel" w:date="2015-06-24T11:48:00Z" w:initials="AW">
    <w:p w14:paraId="25F30388" w14:textId="77777777" w:rsidR="00E55B64" w:rsidRPr="005065B2" w:rsidRDefault="00E55B64" w:rsidP="00847A72">
      <w:pPr>
        <w:pStyle w:val="CommentText"/>
        <w:rPr>
          <w:rFonts w:ascii="Arial" w:hAnsi="Arial" w:cs="Arial"/>
          <w:b/>
          <w:u w:val="single"/>
        </w:rPr>
      </w:pPr>
      <w:r>
        <w:rPr>
          <w:rStyle w:val="CommentReference"/>
        </w:rPr>
        <w:annotationRef/>
      </w:r>
      <w:r w:rsidRPr="005065B2">
        <w:rPr>
          <w:rFonts w:ascii="Arial" w:hAnsi="Arial" w:cs="Arial"/>
          <w:b/>
          <w:u w:val="single"/>
        </w:rPr>
        <w:t xml:space="preserve">POP-UP BUBBLE </w:t>
      </w:r>
    </w:p>
    <w:p w14:paraId="76DB5098" w14:textId="77777777" w:rsidR="00E55B64" w:rsidRPr="005065B2" w:rsidRDefault="00E55B64" w:rsidP="00847A72">
      <w:pPr>
        <w:pStyle w:val="CommentText"/>
        <w:rPr>
          <w:rFonts w:ascii="Arial" w:hAnsi="Arial" w:cs="Arial"/>
        </w:rPr>
      </w:pPr>
    </w:p>
    <w:p w14:paraId="56AFCF67" w14:textId="77777777" w:rsidR="00E55B64" w:rsidRDefault="00E55B64" w:rsidP="00847A72">
      <w:pPr>
        <w:pStyle w:val="CommentText"/>
      </w:pPr>
      <w:r w:rsidRPr="007136FE">
        <w:rPr>
          <w:rFonts w:ascii="Arial" w:hAnsi="Arial" w:cs="Arial"/>
          <w:highlight w:val="lightGray"/>
        </w:rPr>
        <w:t>Please use metric tonnes per hectare.</w:t>
      </w:r>
    </w:p>
  </w:comment>
  <w:comment w:id="42" w:author="Al-Mashagbeh, Wassel" w:date="2015-06-24T11:48:00Z" w:initials="AW">
    <w:p w14:paraId="688FCA57" w14:textId="77777777" w:rsidR="00E55B64" w:rsidRPr="004309D9" w:rsidRDefault="00E55B64" w:rsidP="00847A72">
      <w:pPr>
        <w:pStyle w:val="CommentText"/>
        <w:rPr>
          <w:rFonts w:ascii="Arial" w:hAnsi="Arial" w:cs="Arial"/>
          <w:b/>
          <w:u w:val="single"/>
        </w:rPr>
      </w:pPr>
      <w:r>
        <w:rPr>
          <w:rStyle w:val="CommentReference"/>
        </w:rPr>
        <w:annotationRef/>
      </w:r>
      <w:r w:rsidRPr="004309D9">
        <w:rPr>
          <w:rFonts w:ascii="Arial" w:hAnsi="Arial" w:cs="Arial"/>
          <w:b/>
          <w:u w:val="single"/>
        </w:rPr>
        <w:t>POP-UP BUBBLE</w:t>
      </w:r>
    </w:p>
    <w:p w14:paraId="6F525088" w14:textId="77777777" w:rsidR="00E55B64" w:rsidRPr="004309D9" w:rsidRDefault="00E55B64" w:rsidP="00847A72">
      <w:pPr>
        <w:pStyle w:val="CommentText"/>
        <w:rPr>
          <w:rFonts w:ascii="Arial" w:hAnsi="Arial" w:cs="Arial"/>
        </w:rPr>
      </w:pPr>
    </w:p>
    <w:p w14:paraId="43E864F2" w14:textId="77777777" w:rsidR="00E55B64" w:rsidRDefault="00E55B64" w:rsidP="00847A72">
      <w:pPr>
        <w:pStyle w:val="CommentText"/>
      </w:pPr>
      <w:r>
        <w:rPr>
          <w:rFonts w:ascii="Arial" w:hAnsi="Arial" w:cs="Arial"/>
        </w:rPr>
        <w:t>Including</w:t>
      </w:r>
      <w:r w:rsidRPr="004309D9">
        <w:rPr>
          <w:rFonts w:ascii="Arial" w:hAnsi="Arial" w:cs="Arial"/>
        </w:rPr>
        <w:t xml:space="preserve"> both full-time and part-time, where each discrete student is counted regardless of number of courses.</w:t>
      </w:r>
    </w:p>
    <w:p w14:paraId="4575755A" w14:textId="77777777" w:rsidR="00E55B64" w:rsidRDefault="00E55B64" w:rsidP="00847A72">
      <w:pPr>
        <w:pStyle w:val="CommentText"/>
      </w:pPr>
    </w:p>
  </w:comment>
  <w:comment w:id="43" w:author="Al-Mashagbeh, Wassel" w:date="2015-06-24T11:49:00Z" w:initials="AW">
    <w:p w14:paraId="20BA6B9E" w14:textId="77777777" w:rsidR="00E55B64" w:rsidRPr="004309D9" w:rsidRDefault="00E55B64" w:rsidP="00847A72">
      <w:pPr>
        <w:pStyle w:val="CommentText"/>
        <w:rPr>
          <w:rFonts w:ascii="Arial" w:hAnsi="Arial" w:cs="Arial"/>
          <w:b/>
          <w:u w:val="single"/>
        </w:rPr>
      </w:pPr>
      <w:r>
        <w:rPr>
          <w:rStyle w:val="CommentReference"/>
        </w:rPr>
        <w:annotationRef/>
      </w:r>
      <w:r w:rsidRPr="004309D9">
        <w:rPr>
          <w:rFonts w:ascii="Arial" w:hAnsi="Arial" w:cs="Arial"/>
          <w:b/>
          <w:u w:val="single"/>
        </w:rPr>
        <w:t>POP-UP BUBBLE</w:t>
      </w:r>
    </w:p>
    <w:p w14:paraId="2ABF5947" w14:textId="77777777" w:rsidR="00E55B64" w:rsidRPr="004309D9" w:rsidRDefault="00E55B64" w:rsidP="00847A72">
      <w:pPr>
        <w:pStyle w:val="CommentText"/>
        <w:rPr>
          <w:rFonts w:ascii="Arial" w:hAnsi="Arial" w:cs="Arial"/>
        </w:rPr>
      </w:pPr>
    </w:p>
    <w:p w14:paraId="09D0BA36" w14:textId="77777777" w:rsidR="00E55B64" w:rsidRDefault="00E55B64" w:rsidP="00847A72">
      <w:pPr>
        <w:pStyle w:val="CommentText"/>
      </w:pPr>
      <w:r>
        <w:rPr>
          <w:rFonts w:ascii="Arial" w:hAnsi="Arial" w:cs="Arial"/>
        </w:rPr>
        <w:t>Including</w:t>
      </w:r>
      <w:r w:rsidRPr="004309D9">
        <w:rPr>
          <w:rFonts w:ascii="Arial" w:hAnsi="Arial" w:cs="Arial"/>
        </w:rPr>
        <w:t xml:space="preserve"> both full-time and part-time, where each discrete student is counted regardless of number of courses.</w:t>
      </w:r>
    </w:p>
  </w:comment>
  <w:comment w:id="47" w:author="Al-Mashagbeh, Wassel" w:date="2015-06-24T11:49:00Z" w:initials="AW">
    <w:p w14:paraId="46084EA9" w14:textId="77777777" w:rsidR="00E55B64" w:rsidRPr="00BC6106" w:rsidRDefault="00E55B64" w:rsidP="002623D3">
      <w:pPr>
        <w:pStyle w:val="CommentText"/>
        <w:rPr>
          <w:rFonts w:ascii="Arial" w:hAnsi="Arial" w:cs="Arial"/>
          <w:highlight w:val="green"/>
        </w:rPr>
      </w:pPr>
      <w:r>
        <w:rPr>
          <w:rStyle w:val="CommentReference"/>
        </w:rPr>
        <w:annotationRef/>
      </w:r>
      <w:r w:rsidRPr="00BC6106">
        <w:rPr>
          <w:rFonts w:ascii="Arial" w:hAnsi="Arial" w:cs="Arial"/>
          <w:b/>
          <w:highlight w:val="green"/>
          <w:u w:val="single"/>
        </w:rPr>
        <w:t>POP-UP BUBBLE</w:t>
      </w:r>
    </w:p>
    <w:p w14:paraId="47BE73C3" w14:textId="77777777" w:rsidR="00E55B64" w:rsidRPr="00BC6106" w:rsidRDefault="00E55B64" w:rsidP="002623D3">
      <w:pPr>
        <w:pStyle w:val="CommentText"/>
        <w:rPr>
          <w:rFonts w:ascii="Arial" w:hAnsi="Arial" w:cs="Arial"/>
          <w:highlight w:val="green"/>
        </w:rPr>
      </w:pPr>
    </w:p>
    <w:p w14:paraId="706BD136" w14:textId="77777777" w:rsidR="00E55B64" w:rsidRPr="001F5F3D" w:rsidRDefault="00E55B64" w:rsidP="002623D3">
      <w:pPr>
        <w:pStyle w:val="CommentText"/>
      </w:pPr>
      <w:r w:rsidRPr="00BC6106">
        <w:rPr>
          <w:rFonts w:ascii="Arial" w:hAnsi="Arial" w:cs="Arial"/>
          <w:highlight w:val="green"/>
        </w:rPr>
        <w:t>Examples include: GSM, CDMA, BGAN, VSAT, EDGE, UMTS, WiMax, 3G, 4G, or LTE. Include both post-pay and pre-pay subscriptions.</w:t>
      </w:r>
    </w:p>
    <w:p w14:paraId="7345E87E" w14:textId="77777777" w:rsidR="00E55B64" w:rsidRDefault="00E55B64">
      <w:pPr>
        <w:pStyle w:val="CommentText"/>
      </w:pPr>
    </w:p>
  </w:comment>
  <w:comment w:id="48" w:author="Al-Mashagbeh, Wassel" w:date="2015-06-24T11:49:00Z" w:initials="AW">
    <w:p w14:paraId="43C374C2" w14:textId="77777777" w:rsidR="00E55B64" w:rsidRPr="00BC6106" w:rsidRDefault="00E55B64" w:rsidP="002623D3">
      <w:pPr>
        <w:pStyle w:val="CommentText"/>
        <w:rPr>
          <w:rFonts w:ascii="Arial" w:hAnsi="Arial" w:cs="Arial"/>
          <w:b/>
          <w:highlight w:val="green"/>
          <w:u w:val="single"/>
        </w:rPr>
      </w:pPr>
      <w:r>
        <w:rPr>
          <w:rStyle w:val="CommentReference"/>
        </w:rPr>
        <w:annotationRef/>
      </w:r>
      <w:r w:rsidRPr="00BC6106">
        <w:rPr>
          <w:rFonts w:ascii="Arial" w:hAnsi="Arial" w:cs="Arial"/>
          <w:b/>
          <w:highlight w:val="green"/>
          <w:u w:val="single"/>
        </w:rPr>
        <w:t>POP-UP BUBBLE</w:t>
      </w:r>
    </w:p>
    <w:p w14:paraId="3C63005B" w14:textId="77777777" w:rsidR="00E55B64" w:rsidRPr="00BC6106" w:rsidRDefault="00E55B64" w:rsidP="002623D3">
      <w:pPr>
        <w:pStyle w:val="CommentText"/>
        <w:rPr>
          <w:rFonts w:ascii="Arial" w:hAnsi="Arial" w:cs="Arial"/>
          <w:highlight w:val="green"/>
          <w:u w:val="single"/>
        </w:rPr>
      </w:pPr>
    </w:p>
    <w:p w14:paraId="3D1180A5" w14:textId="77777777" w:rsidR="00E55B64" w:rsidRPr="001F5F3D" w:rsidRDefault="00E55B64" w:rsidP="002623D3">
      <w:pPr>
        <w:pStyle w:val="CommentText"/>
      </w:pPr>
      <w:r w:rsidRPr="00BC6106">
        <w:rPr>
          <w:rFonts w:ascii="Arial" w:hAnsi="Arial" w:cs="Arial"/>
          <w:highlight w:val="green"/>
        </w:rPr>
        <w:t>Examples include: ADSL, Broadband, or Fibre. Include both post-pay and pre-pay subscriptions.</w:t>
      </w:r>
    </w:p>
    <w:p w14:paraId="63810EC2" w14:textId="77777777" w:rsidR="00E55B64" w:rsidRDefault="00E55B64">
      <w:pPr>
        <w:pStyle w:val="CommentText"/>
      </w:pPr>
    </w:p>
  </w:comment>
  <w:comment w:id="49" w:author="Al-Mashagbeh, Wassel" w:date="2015-06-24T11:49:00Z" w:initials="AW">
    <w:p w14:paraId="0D8EA26F" w14:textId="77777777" w:rsidR="00E55B64" w:rsidRPr="00BC6106" w:rsidRDefault="00E55B64" w:rsidP="002623D3">
      <w:pPr>
        <w:pStyle w:val="CommentText"/>
        <w:rPr>
          <w:rFonts w:ascii="Arial" w:hAnsi="Arial" w:cs="Arial"/>
          <w:b/>
          <w:highlight w:val="green"/>
          <w:u w:val="single"/>
        </w:rPr>
      </w:pPr>
      <w:r>
        <w:rPr>
          <w:rStyle w:val="CommentReference"/>
        </w:rPr>
        <w:annotationRef/>
      </w:r>
      <w:r w:rsidRPr="00BC6106">
        <w:rPr>
          <w:rFonts w:ascii="Arial" w:hAnsi="Arial" w:cs="Arial"/>
          <w:b/>
          <w:highlight w:val="green"/>
          <w:u w:val="single"/>
        </w:rPr>
        <w:t>POP-UP BUBBLE</w:t>
      </w:r>
    </w:p>
    <w:p w14:paraId="33FA2C6E" w14:textId="77777777" w:rsidR="00E55B64" w:rsidRPr="00BC6106" w:rsidRDefault="00E55B64" w:rsidP="002623D3">
      <w:pPr>
        <w:pStyle w:val="CommentText"/>
        <w:rPr>
          <w:rFonts w:ascii="Arial" w:hAnsi="Arial" w:cs="Arial"/>
          <w:highlight w:val="green"/>
          <w:u w:val="single"/>
        </w:rPr>
      </w:pPr>
    </w:p>
    <w:p w14:paraId="1F8742F7" w14:textId="77777777" w:rsidR="00E55B64" w:rsidRDefault="00E55B64" w:rsidP="002623D3">
      <w:pPr>
        <w:pStyle w:val="CommentText"/>
      </w:pPr>
      <w:r w:rsidRPr="00BC6106">
        <w:rPr>
          <w:rFonts w:ascii="Arial" w:hAnsi="Arial" w:cs="Arial"/>
          <w:highlight w:val="green"/>
        </w:rPr>
        <w:t>Include both post-pay and pre-pay subscriptions.</w:t>
      </w:r>
    </w:p>
  </w:comment>
  <w:comment w:id="50" w:author="Al-Mashagbeh, Wassel" w:date="2015-06-24T11:49:00Z" w:initials="AW">
    <w:p w14:paraId="416CE951" w14:textId="77777777" w:rsidR="00E55B64" w:rsidRPr="00BC6106" w:rsidRDefault="00E55B64" w:rsidP="002623D3">
      <w:pPr>
        <w:pStyle w:val="CommentText"/>
        <w:rPr>
          <w:rFonts w:ascii="Arial" w:hAnsi="Arial" w:cs="Arial"/>
          <w:b/>
          <w:highlight w:val="lightGray"/>
          <w:u w:val="single"/>
        </w:rPr>
      </w:pPr>
      <w:r>
        <w:rPr>
          <w:rStyle w:val="CommentReference"/>
        </w:rPr>
        <w:annotationRef/>
      </w:r>
      <w:r w:rsidRPr="00BC6106">
        <w:rPr>
          <w:rFonts w:ascii="Arial" w:hAnsi="Arial" w:cs="Arial"/>
          <w:b/>
          <w:highlight w:val="lightGray"/>
          <w:u w:val="single"/>
        </w:rPr>
        <w:t>POP-UP BUBBLE</w:t>
      </w:r>
    </w:p>
    <w:p w14:paraId="0A3FA80A" w14:textId="77777777" w:rsidR="00E55B64" w:rsidRPr="00BC6106" w:rsidRDefault="00E55B64" w:rsidP="002623D3">
      <w:pPr>
        <w:pStyle w:val="CommentText"/>
        <w:rPr>
          <w:highlight w:val="lightGray"/>
        </w:rPr>
      </w:pPr>
    </w:p>
    <w:p w14:paraId="471E326B" w14:textId="77777777" w:rsidR="00E55B64" w:rsidRDefault="00E55B64" w:rsidP="002623D3">
      <w:pPr>
        <w:pStyle w:val="CommentText"/>
      </w:pPr>
      <w:r w:rsidRPr="00BC6106">
        <w:rPr>
          <w:rStyle w:val="tgc"/>
          <w:rFonts w:ascii="Arial" w:hAnsi="Arial" w:cs="Arial"/>
          <w:color w:val="222222"/>
          <w:highlight w:val="lightGray"/>
          <w:lang w:val="en"/>
        </w:rPr>
        <w:t xml:space="preserve">The twenty-foot equivalent unit (often </w:t>
      </w:r>
      <w:r w:rsidRPr="00BC6106">
        <w:rPr>
          <w:rStyle w:val="tgc"/>
          <w:rFonts w:ascii="Arial" w:hAnsi="Arial" w:cs="Arial"/>
          <w:b/>
          <w:bCs/>
          <w:color w:val="222222"/>
          <w:highlight w:val="lightGray"/>
          <w:lang w:val="en"/>
        </w:rPr>
        <w:t>TEU</w:t>
      </w:r>
      <w:r w:rsidRPr="00BC6106">
        <w:rPr>
          <w:rStyle w:val="tgc"/>
          <w:rFonts w:ascii="Arial" w:hAnsi="Arial" w:cs="Arial"/>
          <w:color w:val="222222"/>
          <w:highlight w:val="lightGray"/>
          <w:lang w:val="en"/>
        </w:rPr>
        <w:t xml:space="preserve"> or </w:t>
      </w:r>
      <w:r w:rsidRPr="00BC6106">
        <w:rPr>
          <w:rStyle w:val="tgc"/>
          <w:rFonts w:ascii="Arial" w:hAnsi="Arial" w:cs="Arial"/>
          <w:b/>
          <w:bCs/>
          <w:color w:val="222222"/>
          <w:highlight w:val="lightGray"/>
          <w:lang w:val="en"/>
        </w:rPr>
        <w:t>teu</w:t>
      </w:r>
      <w:r w:rsidRPr="00BC6106">
        <w:rPr>
          <w:rStyle w:val="tgc"/>
          <w:rFonts w:ascii="Arial" w:hAnsi="Arial" w:cs="Arial"/>
          <w:color w:val="222222"/>
          <w:highlight w:val="lightGray"/>
          <w:lang w:val="en"/>
        </w:rPr>
        <w:t>) is an inexact unit of cargo capacity often used to describe the capacity of container ships and container terminals.</w:t>
      </w:r>
    </w:p>
    <w:p w14:paraId="6C8101D8" w14:textId="77777777" w:rsidR="00E55B64" w:rsidRDefault="00E55B64">
      <w:pPr>
        <w:pStyle w:val="CommentText"/>
      </w:pPr>
    </w:p>
  </w:comment>
  <w:comment w:id="51" w:author="Al-Mashagbeh, Wassel" w:date="2015-06-24T11:50:00Z" w:initials="AW">
    <w:p w14:paraId="112F26FF" w14:textId="77777777" w:rsidR="00E55B64" w:rsidRPr="00BC6106" w:rsidRDefault="00E55B64" w:rsidP="002623D3">
      <w:pPr>
        <w:pStyle w:val="CommentText"/>
        <w:rPr>
          <w:rFonts w:ascii="Arial" w:hAnsi="Arial" w:cs="Arial"/>
          <w:b/>
          <w:highlight w:val="lightGray"/>
          <w:u w:val="single"/>
        </w:rPr>
      </w:pPr>
      <w:r>
        <w:rPr>
          <w:rStyle w:val="CommentReference"/>
        </w:rPr>
        <w:annotationRef/>
      </w:r>
      <w:r w:rsidRPr="00BC6106">
        <w:rPr>
          <w:rFonts w:ascii="Arial" w:hAnsi="Arial" w:cs="Arial"/>
          <w:b/>
          <w:highlight w:val="lightGray"/>
          <w:u w:val="single"/>
        </w:rPr>
        <w:t xml:space="preserve">POP-UP BUBBLE </w:t>
      </w:r>
    </w:p>
    <w:p w14:paraId="58F7B377" w14:textId="77777777" w:rsidR="00E55B64" w:rsidRPr="00BC6106" w:rsidRDefault="00E55B64" w:rsidP="002623D3">
      <w:pPr>
        <w:pStyle w:val="CommentText"/>
        <w:rPr>
          <w:rFonts w:ascii="Arial" w:hAnsi="Arial" w:cs="Arial"/>
          <w:highlight w:val="lightGray"/>
        </w:rPr>
      </w:pPr>
    </w:p>
    <w:p w14:paraId="31ACCA3A" w14:textId="77777777" w:rsidR="00E55B64" w:rsidRDefault="00E55B64" w:rsidP="002623D3">
      <w:pPr>
        <w:pStyle w:val="CommentText"/>
      </w:pPr>
      <w:r w:rsidRPr="00BC6106">
        <w:rPr>
          <w:rFonts w:ascii="Arial" w:hAnsi="Arial" w:cs="Arial"/>
          <w:highlight w:val="lightGray"/>
        </w:rPr>
        <w:t>Please use metric tonnes.</w:t>
      </w:r>
    </w:p>
  </w:comment>
  <w:comment w:id="52" w:author="Al-Mashagbeh, Wassel" w:date="2015-06-24T11:50:00Z" w:initials="AW">
    <w:p w14:paraId="56F194F2" w14:textId="77777777" w:rsidR="00E55B64" w:rsidRPr="00BC6106" w:rsidRDefault="00E55B64" w:rsidP="00847A72">
      <w:pPr>
        <w:pStyle w:val="CommentText"/>
        <w:rPr>
          <w:rFonts w:ascii="Arial" w:hAnsi="Arial" w:cs="Arial"/>
          <w:highlight w:val="lightGray"/>
        </w:rPr>
      </w:pPr>
      <w:r>
        <w:rPr>
          <w:rStyle w:val="CommentReference"/>
        </w:rPr>
        <w:annotationRef/>
      </w:r>
      <w:r w:rsidRPr="00BC6106">
        <w:rPr>
          <w:rFonts w:ascii="Arial" w:hAnsi="Arial" w:cs="Arial"/>
          <w:b/>
          <w:highlight w:val="lightGray"/>
          <w:u w:val="single"/>
        </w:rPr>
        <w:t>POP-UP BUBBLE</w:t>
      </w:r>
    </w:p>
    <w:p w14:paraId="0CEBEC2C" w14:textId="77777777" w:rsidR="00E55B64" w:rsidRPr="00BC6106" w:rsidRDefault="00E55B64" w:rsidP="00847A72">
      <w:pPr>
        <w:pStyle w:val="CommentText"/>
        <w:rPr>
          <w:rFonts w:ascii="Arial" w:hAnsi="Arial" w:cs="Arial"/>
          <w:highlight w:val="lightGray"/>
        </w:rPr>
      </w:pPr>
    </w:p>
    <w:p w14:paraId="51D008CF" w14:textId="77777777" w:rsidR="00E55B64" w:rsidRDefault="00E55B64" w:rsidP="00847A72">
      <w:pPr>
        <w:pStyle w:val="CommentText"/>
      </w:pPr>
      <w:r w:rsidRPr="00BC6106">
        <w:rPr>
          <w:rFonts w:ascii="Arial" w:hAnsi="Arial" w:cs="Arial"/>
          <w:highlight w:val="lightGray"/>
        </w:rPr>
        <w:t>Please use metric tonnes.</w:t>
      </w:r>
    </w:p>
  </w:comment>
  <w:comment w:id="53" w:author="Al-Mashagbeh, Wassel" w:date="2015-06-24T11:50:00Z" w:initials="AW">
    <w:p w14:paraId="5FAEBF92" w14:textId="00405D9D" w:rsidR="00E55B64" w:rsidRDefault="00E55B64" w:rsidP="00847A72">
      <w:pPr>
        <w:pStyle w:val="CommentText"/>
        <w:rPr>
          <w:rFonts w:ascii="Arial" w:hAnsi="Arial" w:cs="Arial"/>
          <w:b/>
          <w:u w:val="single"/>
        </w:rPr>
      </w:pPr>
      <w:r>
        <w:rPr>
          <w:rStyle w:val="CommentReference"/>
        </w:rPr>
        <w:annotationRef/>
      </w:r>
      <w:r>
        <w:rPr>
          <w:rFonts w:ascii="Arial" w:hAnsi="Arial" w:cs="Arial"/>
          <w:b/>
          <w:u w:val="single"/>
        </w:rPr>
        <w:t>INSTRUCTIONS FOR USER:</w:t>
      </w:r>
    </w:p>
    <w:p w14:paraId="4DF81D6E" w14:textId="77777777" w:rsidR="00E55B64" w:rsidRDefault="00E55B64" w:rsidP="00847A72">
      <w:pPr>
        <w:pStyle w:val="CommentText"/>
        <w:rPr>
          <w:rFonts w:ascii="Arial" w:hAnsi="Arial" w:cs="Arial"/>
          <w:b/>
          <w:u w:val="single"/>
        </w:rPr>
      </w:pPr>
    </w:p>
    <w:p w14:paraId="428DD330" w14:textId="77777777" w:rsidR="00E55B64" w:rsidRDefault="00E55B64" w:rsidP="00847A72">
      <w:pPr>
        <w:pStyle w:val="CommentText"/>
      </w:pPr>
      <w:r>
        <w:rPr>
          <w:rFonts w:ascii="Arial" w:hAnsi="Arial" w:cs="Arial"/>
        </w:rPr>
        <w:t>Examples include: Off-takers of a electricity generation unit, patients of a hospital, bank clients, or number of residents at a housing development.</w:t>
      </w:r>
    </w:p>
  </w:comment>
  <w:comment w:id="383" w:author="Al-Mashagbeh, Wassel" w:date="2015-06-24T11:50:00Z" w:initials="AW">
    <w:p w14:paraId="05642419" w14:textId="77777777" w:rsidR="00E55B64" w:rsidRPr="00C4139C" w:rsidRDefault="00E55B64" w:rsidP="00A82F5D">
      <w:pPr>
        <w:pStyle w:val="CommentText"/>
        <w:rPr>
          <w:rFonts w:ascii="Arial" w:hAnsi="Arial" w:cs="Arial"/>
          <w:b/>
          <w:color w:val="333333"/>
          <w:u w:val="single"/>
          <w:shd w:val="clear" w:color="auto" w:fill="FFFFFF"/>
        </w:rPr>
      </w:pPr>
      <w:r>
        <w:rPr>
          <w:rStyle w:val="CommentReference"/>
        </w:rPr>
        <w:annotationRef/>
      </w:r>
      <w:r w:rsidRPr="00C4139C">
        <w:rPr>
          <w:rFonts w:ascii="Arial" w:hAnsi="Arial" w:cs="Arial"/>
          <w:b/>
          <w:color w:val="333333"/>
          <w:u w:val="single"/>
          <w:shd w:val="clear" w:color="auto" w:fill="FFFFFF"/>
        </w:rPr>
        <w:t>POP-UP BUBBLE</w:t>
      </w:r>
    </w:p>
    <w:p w14:paraId="6DC977A5" w14:textId="77777777" w:rsidR="00E55B64" w:rsidRPr="00C4139C" w:rsidRDefault="00E55B64" w:rsidP="00A82F5D">
      <w:pPr>
        <w:pStyle w:val="CommentText"/>
        <w:rPr>
          <w:rFonts w:ascii="Arial" w:hAnsi="Arial" w:cs="Arial"/>
          <w:color w:val="333333"/>
          <w:shd w:val="clear" w:color="auto" w:fill="FFFFFF"/>
        </w:rPr>
      </w:pPr>
    </w:p>
    <w:p w14:paraId="64FFE75B" w14:textId="77777777" w:rsidR="00E55B64" w:rsidRDefault="00E55B64" w:rsidP="00A82F5D">
      <w:pPr>
        <w:pStyle w:val="CommentText"/>
      </w:pPr>
      <w:r w:rsidRPr="00C4139C">
        <w:rPr>
          <w:rFonts w:ascii="Arial" w:hAnsi="Arial" w:cs="Arial"/>
          <w:color w:val="333333"/>
          <w:shd w:val="clear" w:color="auto" w:fill="FFFFFF"/>
        </w:rPr>
        <w:t>Number of full-time equivalent employees as per local definition working for the client company or project at the end of the reporting period. This includes directly hired individuals and individuals hired through third party agencies as long as those individuals provide on-site services related to the operations of the client company. Also, this includes full-time equivalent worked by seasonal, contractual and part time employees. Part-time jobs are converted to full-time equivalent jobs on a pro rata basis, based on local definition (e.g., if working week equals 40 hours, a 24 hr/week job would be equal to 0.6 FTE job). Seasonal or short-term jobs are prorated on the basis of the portion of the reporting period that was worked (e.g., a full-time position for three months would be equal to a 0.25 FTE job if the reporting period is one year). If the information is not available, the rule-of-thumb is two part-time jobs equal a full-time job.</w:t>
      </w:r>
      <w:r w:rsidRPr="00C4139C">
        <w:rPr>
          <w:rStyle w:val="apple-converted-space"/>
          <w:rFonts w:ascii="Arial" w:hAnsi="Arial" w:cs="Arial"/>
          <w:color w:val="333333"/>
          <w:shd w:val="clear" w:color="auto" w:fill="FFFFFF"/>
        </w:rPr>
        <w:t> </w:t>
      </w:r>
      <w:r w:rsidRPr="00C4139C">
        <w:rPr>
          <w:rStyle w:val="Emphasis"/>
          <w:rFonts w:ascii="Arial" w:hAnsi="Arial" w:cs="Arial"/>
          <w:color w:val="333333"/>
        </w:rPr>
        <w:t>Note: employment for the purpose of the construction of the client company's hard assets is not to be included in this indicator. For such jobs, please use the indicator Direct Employment – Construction Phase.</w:t>
      </w:r>
    </w:p>
  </w:comment>
  <w:comment w:id="384" w:author="Al-Mashagbeh, Wassel" w:date="2015-06-24T11:51:00Z" w:initials="AW">
    <w:p w14:paraId="485B75FC" w14:textId="77777777" w:rsidR="00E55B64" w:rsidRPr="00C4139C" w:rsidRDefault="00E55B64" w:rsidP="00A82F5D">
      <w:pPr>
        <w:pStyle w:val="CommentText"/>
        <w:rPr>
          <w:rFonts w:ascii="Arial" w:hAnsi="Arial" w:cs="Arial"/>
          <w:b/>
          <w:color w:val="333333"/>
          <w:u w:val="single"/>
          <w:shd w:val="clear" w:color="auto" w:fill="FFFFFF"/>
        </w:rPr>
      </w:pPr>
      <w:r>
        <w:rPr>
          <w:rStyle w:val="CommentReference"/>
        </w:rPr>
        <w:annotationRef/>
      </w:r>
      <w:r w:rsidRPr="00C4139C">
        <w:rPr>
          <w:rFonts w:ascii="Arial" w:hAnsi="Arial" w:cs="Arial"/>
          <w:b/>
          <w:color w:val="333333"/>
          <w:u w:val="single"/>
          <w:shd w:val="clear" w:color="auto" w:fill="FFFFFF"/>
        </w:rPr>
        <w:t>POP-UP BUBBLE</w:t>
      </w:r>
    </w:p>
    <w:p w14:paraId="77CA1BE9" w14:textId="77777777" w:rsidR="00E55B64" w:rsidRPr="00C4139C" w:rsidRDefault="00E55B64" w:rsidP="00A82F5D">
      <w:pPr>
        <w:pStyle w:val="CommentText"/>
        <w:rPr>
          <w:rFonts w:ascii="Arial" w:hAnsi="Arial" w:cs="Arial"/>
          <w:color w:val="333333"/>
          <w:shd w:val="clear" w:color="auto" w:fill="FFFFFF"/>
        </w:rPr>
      </w:pPr>
    </w:p>
    <w:p w14:paraId="1F9DB1E8" w14:textId="77777777" w:rsidR="00E55B64" w:rsidRDefault="00E55B64" w:rsidP="00A82F5D">
      <w:pPr>
        <w:pStyle w:val="CommentText"/>
      </w:pPr>
      <w:r w:rsidRPr="00C4139C">
        <w:rPr>
          <w:rFonts w:ascii="Arial" w:hAnsi="Arial" w:cs="Arial"/>
          <w:color w:val="333333"/>
          <w:shd w:val="clear" w:color="auto" w:fill="FFFFFF"/>
        </w:rPr>
        <w:t>Number of full-time equivalent construction workers employed for the construction of the company or project's hard assets during the reporting period. Part-time jobs for construction are converted to full-time equivalent jobs on a pro rata basis, based on local definition (e.g., if working week equals 40 hours, a 24 hr/week job would be equal to 0.6 FTE job; a full-time position for three months would be equal to a 0.25 FTE job if the reporting period is one year). If the information is not available, the rule-of-thumb is two part-time jobs equal a full-time job.</w:t>
      </w:r>
      <w:r w:rsidRPr="00C4139C">
        <w:rPr>
          <w:rStyle w:val="apple-converted-space"/>
          <w:rFonts w:ascii="Arial" w:hAnsi="Arial" w:cs="Arial"/>
          <w:color w:val="333333"/>
          <w:shd w:val="clear" w:color="auto" w:fill="FFFFFF"/>
        </w:rPr>
        <w:t> </w:t>
      </w:r>
      <w:r w:rsidRPr="00C4139C">
        <w:rPr>
          <w:rFonts w:ascii="Arial" w:hAnsi="Arial" w:cs="Arial"/>
          <w:color w:val="333333"/>
        </w:rPr>
        <w:br/>
      </w:r>
      <w:r w:rsidRPr="00C4139C">
        <w:rPr>
          <w:rStyle w:val="Emphasis"/>
          <w:rFonts w:ascii="Arial" w:hAnsi="Arial" w:cs="Arial"/>
          <w:color w:val="333333"/>
        </w:rPr>
        <w:t>Note: employment for the client company's operations and maintenance is not to be included in this indicator. For such jobs, please use the indicator Direct Employment – Operations and Maintenance.</w:t>
      </w:r>
    </w:p>
  </w:comment>
  <w:comment w:id="392" w:author="Al-Mashagbeh, Wassel" w:date="2015-06-24T11:51:00Z" w:initials="AW">
    <w:p w14:paraId="3FE8DFA8" w14:textId="77777777" w:rsidR="00E55B64" w:rsidRPr="00011C34" w:rsidRDefault="00E55B64" w:rsidP="00072D9D">
      <w:pPr>
        <w:pStyle w:val="CommentText"/>
        <w:rPr>
          <w:rFonts w:ascii="Arial" w:hAnsi="Arial" w:cs="Arial"/>
        </w:rPr>
      </w:pPr>
      <w:r w:rsidRPr="00011C34">
        <w:rPr>
          <w:rStyle w:val="CommentReference"/>
          <w:rFonts w:asciiTheme="minorHAnsi" w:hAnsiTheme="minorHAnsi"/>
          <w:sz w:val="20"/>
          <w:szCs w:val="20"/>
        </w:rPr>
        <w:annotationRef/>
      </w:r>
      <w:r w:rsidRPr="00BC6106">
        <w:rPr>
          <w:rFonts w:ascii="Arial" w:hAnsi="Arial" w:cs="Arial"/>
          <w:color w:val="FF0000"/>
        </w:rPr>
        <w:t>REMINDER</w:t>
      </w:r>
      <w:r w:rsidRPr="00011C34">
        <w:rPr>
          <w:rFonts w:ascii="Arial" w:hAnsi="Arial" w:cs="Arial"/>
        </w:rPr>
        <w:t xml:space="preserve"> (if “yes” and document not attached before attempting to proceed to next page):</w:t>
      </w:r>
    </w:p>
    <w:p w14:paraId="63D8F3EA" w14:textId="77777777" w:rsidR="00E55B64" w:rsidRPr="00011C34" w:rsidRDefault="00E55B64" w:rsidP="00072D9D">
      <w:pPr>
        <w:pStyle w:val="CommentText"/>
        <w:rPr>
          <w:rFonts w:ascii="Arial" w:hAnsi="Arial" w:cs="Arial"/>
        </w:rPr>
      </w:pPr>
    </w:p>
    <w:p w14:paraId="15124794" w14:textId="77777777" w:rsidR="00E55B64" w:rsidRPr="00011C34" w:rsidRDefault="00E55B64" w:rsidP="00072D9D">
      <w:pPr>
        <w:pStyle w:val="CommentText"/>
        <w:rPr>
          <w:rFonts w:asciiTheme="minorHAnsi" w:hAnsiTheme="minorHAnsi"/>
        </w:rPr>
      </w:pPr>
      <w:r w:rsidRPr="00011C34">
        <w:rPr>
          <w:rFonts w:ascii="Arial" w:hAnsi="Arial" w:cs="Arial"/>
        </w:rPr>
        <w:t>Please remember to attach a copy of the employment contract or terms before proceeding to the next page.</w:t>
      </w:r>
    </w:p>
  </w:comment>
  <w:comment w:id="418" w:author="OPIC" w:date="2012-04-20T14:42:00Z" w:initials="O">
    <w:p w14:paraId="050FE0C1" w14:textId="5AE95332" w:rsidR="00E55B64" w:rsidRPr="003D2D87" w:rsidRDefault="00E55B64" w:rsidP="00BC455A">
      <w:pPr>
        <w:pStyle w:val="CommentText"/>
        <w:rPr>
          <w:rFonts w:ascii="Arial" w:hAnsi="Arial" w:cs="Arial"/>
          <w:b/>
          <w:u w:val="single"/>
        </w:rPr>
      </w:pPr>
      <w:r>
        <w:rPr>
          <w:rStyle w:val="CommentReference"/>
        </w:rPr>
        <w:annotationRef/>
      </w:r>
      <w:r>
        <w:rPr>
          <w:rFonts w:ascii="Arial" w:hAnsi="Arial" w:cs="Arial"/>
          <w:b/>
          <w:u w:val="single"/>
        </w:rPr>
        <w:t>INSTRUCTIONS FOR USER</w:t>
      </w:r>
    </w:p>
    <w:p w14:paraId="76673FF9" w14:textId="6EE4171C" w:rsidR="00E55B64" w:rsidRDefault="00E55B64" w:rsidP="00BC455A">
      <w:pPr>
        <w:pStyle w:val="CommentText"/>
      </w:pPr>
      <w:r>
        <w:rPr>
          <w:rFonts w:ascii="Arial" w:hAnsi="Arial" w:cs="Arial"/>
        </w:rPr>
        <w:t>Examples may include, but are not limited to, equipment upgrades, creation of manufacturing technology efficiencies, or IT enhancements.</w:t>
      </w:r>
    </w:p>
  </w:comment>
  <w:comment w:id="419" w:author="Al-Mashagbeh, Wassel" w:date="2015-06-24T11:51:00Z" w:initials="AW">
    <w:p w14:paraId="1950702B" w14:textId="77777777" w:rsidR="00E55B64" w:rsidRPr="00C4139C" w:rsidRDefault="00E55B64" w:rsidP="00BC455A">
      <w:pPr>
        <w:pStyle w:val="CommentText"/>
        <w:rPr>
          <w:rFonts w:ascii="Arial" w:hAnsi="Arial" w:cs="Arial"/>
          <w:b/>
          <w:u w:val="single"/>
        </w:rPr>
      </w:pPr>
      <w:r>
        <w:rPr>
          <w:rStyle w:val="CommentReference"/>
        </w:rPr>
        <w:annotationRef/>
      </w:r>
      <w:r w:rsidRPr="00C4139C">
        <w:rPr>
          <w:rFonts w:ascii="Arial" w:hAnsi="Arial" w:cs="Arial"/>
          <w:b/>
          <w:u w:val="single"/>
        </w:rPr>
        <w:t>POP-UP BUBBLE</w:t>
      </w:r>
    </w:p>
    <w:p w14:paraId="3DEBD95E" w14:textId="77777777" w:rsidR="00E55B64" w:rsidRPr="00C4139C" w:rsidRDefault="00E55B64" w:rsidP="00BC455A">
      <w:pPr>
        <w:pStyle w:val="CommentText"/>
        <w:rPr>
          <w:rFonts w:ascii="Arial" w:hAnsi="Arial" w:cs="Arial"/>
        </w:rPr>
      </w:pPr>
    </w:p>
    <w:p w14:paraId="1BFECA63" w14:textId="43B14641" w:rsidR="00E55B64" w:rsidRDefault="00E55B64" w:rsidP="00BC455A">
      <w:pPr>
        <w:pStyle w:val="CommentText"/>
      </w:pPr>
      <w:r w:rsidRPr="00C4139C">
        <w:rPr>
          <w:rFonts w:ascii="Arial" w:hAnsi="Arial" w:cs="Arial"/>
        </w:rPr>
        <w:t>Examples may include, but are not limited to: Fairtrade International, International Sustainability and Carbon Certification, or International Standards Organization certificates.</w:t>
      </w:r>
    </w:p>
  </w:comment>
  <w:comment w:id="439" w:author="Al-Mashagbeh, Wassel" w:date="2015-06-24T11:52:00Z" w:initials="AW">
    <w:p w14:paraId="0804C031" w14:textId="77777777" w:rsidR="00E55B64" w:rsidRPr="00C4139C" w:rsidRDefault="00E55B64" w:rsidP="00855A70">
      <w:pPr>
        <w:pStyle w:val="CommentText"/>
        <w:rPr>
          <w:rFonts w:ascii="Arial" w:hAnsi="Arial" w:cs="Arial"/>
          <w:b/>
          <w:u w:val="single"/>
        </w:rPr>
      </w:pPr>
      <w:r>
        <w:rPr>
          <w:rStyle w:val="CommentReference"/>
        </w:rPr>
        <w:annotationRef/>
      </w:r>
      <w:r w:rsidRPr="00C4139C">
        <w:rPr>
          <w:rStyle w:val="CommentReference"/>
        </w:rPr>
        <w:annotationRef/>
      </w:r>
      <w:r w:rsidRPr="00C4139C">
        <w:rPr>
          <w:rFonts w:ascii="Arial" w:hAnsi="Arial" w:cs="Arial"/>
          <w:b/>
          <w:u w:val="single"/>
        </w:rPr>
        <w:t>POP-UP BUBBLE</w:t>
      </w:r>
    </w:p>
    <w:p w14:paraId="394DBAA5" w14:textId="77777777" w:rsidR="00E55B64" w:rsidRPr="00C4139C" w:rsidRDefault="00E55B64" w:rsidP="00855A70">
      <w:pPr>
        <w:pStyle w:val="CommentText"/>
        <w:rPr>
          <w:rFonts w:ascii="Arial" w:hAnsi="Arial" w:cs="Arial"/>
          <w:b/>
          <w:u w:val="single"/>
        </w:rPr>
      </w:pPr>
    </w:p>
    <w:p w14:paraId="75FE112C" w14:textId="77777777" w:rsidR="00E55B64" w:rsidRPr="00D91825" w:rsidRDefault="00E55B64" w:rsidP="00855A70">
      <w:pPr>
        <w:pStyle w:val="CommentText"/>
        <w:rPr>
          <w:b/>
          <w:u w:val="single"/>
        </w:rPr>
      </w:pPr>
      <w:r w:rsidRPr="00C4139C">
        <w:rPr>
          <w:rFonts w:ascii="Arial" w:hAnsi="Arial" w:cs="Arial"/>
        </w:rPr>
        <w:t>Payments include duties, taxes, sales tax, net VAT, royalties, dividends and related taxes, management and/or concession fees, license fees, tax on payment of interested, and other material payments net of any direct subsidies received.</w:t>
      </w:r>
    </w:p>
    <w:p w14:paraId="2EE5BEE5" w14:textId="77777777" w:rsidR="00E55B64" w:rsidRDefault="00E55B64" w:rsidP="00855A70">
      <w:pPr>
        <w:pStyle w:val="CommentText"/>
      </w:pPr>
    </w:p>
  </w:comment>
  <w:comment w:id="440" w:author="OPIC" w:date="2012-04-20T14:42:00Z" w:initials="O">
    <w:p w14:paraId="328D8769" w14:textId="744AF0EA" w:rsidR="00E55B64" w:rsidRDefault="00E55B64" w:rsidP="00ED4589">
      <w:pPr>
        <w:pStyle w:val="CommentText"/>
      </w:pPr>
      <w:r>
        <w:rPr>
          <w:rStyle w:val="CommentReference"/>
        </w:rPr>
        <w:annotationRef/>
      </w:r>
      <w:r>
        <w:rPr>
          <w:rFonts w:ascii="Arial" w:hAnsi="Arial" w:cs="Arial"/>
          <w:b/>
          <w:u w:val="single"/>
        </w:rPr>
        <w:t>INSTRUCTIONS FOR USER:</w:t>
      </w:r>
    </w:p>
    <w:p w14:paraId="7A90A759" w14:textId="77777777" w:rsidR="00E55B64" w:rsidRDefault="00E55B64" w:rsidP="00ED4589">
      <w:pPr>
        <w:pStyle w:val="CommentText"/>
      </w:pPr>
    </w:p>
    <w:p w14:paraId="1A710A3B" w14:textId="30A65BF0" w:rsidR="00E55B64" w:rsidRDefault="00E55B64" w:rsidP="00ED4589">
      <w:pPr>
        <w:pStyle w:val="CommentText"/>
      </w:pPr>
      <w:r>
        <w:rPr>
          <w:rFonts w:ascii="Arial" w:hAnsi="Arial" w:cs="Arial"/>
        </w:rPr>
        <w:t>For example, project production will substitute for imports subject to tariffs.</w:t>
      </w:r>
    </w:p>
    <w:p w14:paraId="7DA22783" w14:textId="77777777" w:rsidR="00E55B64" w:rsidRDefault="00E55B64" w:rsidP="00ED4589">
      <w:pPr>
        <w:pStyle w:val="CommentText"/>
      </w:pPr>
    </w:p>
  </w:comment>
  <w:comment w:id="441" w:author="Al-Mashagbeh, Wassel" w:date="2015-06-24T11:52:00Z" w:initials="AW">
    <w:p w14:paraId="2B0F889F" w14:textId="77777777" w:rsidR="00E55B64" w:rsidRPr="00C4139C" w:rsidRDefault="00E55B64" w:rsidP="00855A70">
      <w:pPr>
        <w:pStyle w:val="CommentText"/>
        <w:rPr>
          <w:rFonts w:ascii="Arial" w:hAnsi="Arial" w:cs="Arial"/>
          <w:b/>
          <w:u w:val="single"/>
        </w:rPr>
      </w:pPr>
      <w:r>
        <w:rPr>
          <w:rStyle w:val="CommentReference"/>
        </w:rPr>
        <w:annotationRef/>
      </w:r>
      <w:r w:rsidRPr="00C4139C">
        <w:rPr>
          <w:rFonts w:ascii="Arial" w:hAnsi="Arial" w:cs="Arial"/>
          <w:b/>
          <w:u w:val="single"/>
        </w:rPr>
        <w:t>POP-UP BUBBLE</w:t>
      </w:r>
    </w:p>
    <w:p w14:paraId="0DF911DC" w14:textId="77777777" w:rsidR="00E55B64" w:rsidRPr="00C4139C" w:rsidRDefault="00E55B64" w:rsidP="00855A70">
      <w:pPr>
        <w:pStyle w:val="CommentText"/>
        <w:rPr>
          <w:rFonts w:ascii="Arial" w:hAnsi="Arial" w:cs="Arial"/>
        </w:rPr>
      </w:pPr>
    </w:p>
    <w:p w14:paraId="272ECD16" w14:textId="77777777" w:rsidR="00E55B64" w:rsidRDefault="00E55B64" w:rsidP="00855A70">
      <w:pPr>
        <w:pStyle w:val="CommentText"/>
      </w:pPr>
      <w:r w:rsidRPr="00C4139C">
        <w:rPr>
          <w:rFonts w:ascii="Arial" w:hAnsi="Arial" w:cs="Arial"/>
        </w:rPr>
        <w:t>Average (simple mean) initial tenor (in months) of all outstanding loans in the current portfolio.</w:t>
      </w:r>
    </w:p>
  </w:comment>
  <w:comment w:id="442" w:author="Allen, Todd" w:date="2016-01-05T15:18:00Z" w:initials="AT">
    <w:p w14:paraId="10C5428A" w14:textId="77777777" w:rsidR="00E55B64" w:rsidRPr="00B15EBC" w:rsidRDefault="00E55B64" w:rsidP="00C06CFF">
      <w:pPr>
        <w:pStyle w:val="CommentText"/>
        <w:rPr>
          <w:rFonts w:ascii="Arial" w:hAnsi="Arial" w:cs="Arial"/>
          <w:b/>
          <w:u w:val="single"/>
        </w:rPr>
      </w:pPr>
      <w:r>
        <w:rPr>
          <w:rStyle w:val="CommentReference"/>
        </w:rPr>
        <w:annotationRef/>
      </w:r>
      <w:r w:rsidRPr="00B15EBC">
        <w:rPr>
          <w:rFonts w:ascii="Arial" w:hAnsi="Arial" w:cs="Arial"/>
          <w:b/>
          <w:u w:val="single"/>
        </w:rPr>
        <w:t>POP-UP BUBBLE</w:t>
      </w:r>
    </w:p>
    <w:p w14:paraId="7A0926AF" w14:textId="77777777" w:rsidR="00E55B64" w:rsidRDefault="00E55B64" w:rsidP="00C06CFF">
      <w:pPr>
        <w:pStyle w:val="CommentText"/>
        <w:rPr>
          <w:rFonts w:ascii="Arial" w:hAnsi="Arial" w:cs="Arial"/>
        </w:rPr>
      </w:pPr>
      <w:r w:rsidRPr="00B15EBC">
        <w:rPr>
          <w:rStyle w:val="CommentReference"/>
          <w:rFonts w:ascii="Arial" w:hAnsi="Arial" w:cs="Arial"/>
        </w:rPr>
        <w:annotationRef/>
      </w:r>
    </w:p>
    <w:p w14:paraId="1195FFC1" w14:textId="4C1DF425" w:rsidR="00E55B64" w:rsidRDefault="00E55B64" w:rsidP="00C06CFF">
      <w:pPr>
        <w:pStyle w:val="CommentText"/>
      </w:pPr>
      <w:r w:rsidRPr="00B15EBC">
        <w:rPr>
          <w:rFonts w:ascii="Arial" w:hAnsi="Arial" w:cs="Arial"/>
        </w:rPr>
        <w:t>Each time a transaction type is selected, the additional questions will require a response</w:t>
      </w:r>
    </w:p>
    <w:p w14:paraId="22DD033E" w14:textId="13D22F4D" w:rsidR="00E55B64" w:rsidRDefault="00E55B64">
      <w:pPr>
        <w:pStyle w:val="CommentText"/>
      </w:pPr>
    </w:p>
  </w:comment>
  <w:comment w:id="443" w:author="Al-Mashagbeh, Wassel" w:date="2015-06-24T11:53:00Z" w:initials="AW">
    <w:p w14:paraId="1A19A8A2" w14:textId="0D2FCF6E" w:rsidR="00E55B64" w:rsidRPr="00546503" w:rsidRDefault="00E55B64" w:rsidP="00B04674">
      <w:pPr>
        <w:pStyle w:val="CommentText"/>
        <w:rPr>
          <w:rFonts w:ascii="Arial" w:hAnsi="Arial" w:cs="Arial"/>
          <w:b/>
          <w:u w:val="single"/>
        </w:rPr>
      </w:pPr>
      <w:r>
        <w:rPr>
          <w:rStyle w:val="CommentReference"/>
        </w:rPr>
        <w:annotationRef/>
      </w:r>
      <w:r w:rsidRPr="00546503">
        <w:rPr>
          <w:rFonts w:ascii="Arial" w:hAnsi="Arial" w:cs="Arial"/>
          <w:b/>
          <w:u w:val="single"/>
        </w:rPr>
        <w:t>WARNING BUBBLE</w:t>
      </w:r>
    </w:p>
    <w:p w14:paraId="65670B77" w14:textId="77777777" w:rsidR="00E55B64" w:rsidRPr="001F74DA" w:rsidRDefault="00E55B64" w:rsidP="00B04674">
      <w:pPr>
        <w:pStyle w:val="CommentText"/>
        <w:rPr>
          <w:rFonts w:ascii="Arial" w:hAnsi="Arial" w:cs="Arial"/>
        </w:rPr>
      </w:pPr>
    </w:p>
    <w:p w14:paraId="3D2FD269" w14:textId="77777777" w:rsidR="00E55B64" w:rsidRPr="001F74DA" w:rsidRDefault="00E55B64" w:rsidP="00B04674">
      <w:pPr>
        <w:pStyle w:val="CommentText"/>
        <w:rPr>
          <w:rFonts w:ascii="Arial" w:hAnsi="Arial" w:cs="Arial"/>
        </w:rPr>
      </w:pPr>
      <w:r w:rsidRPr="001F74DA">
        <w:rPr>
          <w:rFonts w:ascii="Arial" w:hAnsi="Arial" w:cs="Arial"/>
        </w:rPr>
        <w:t xml:space="preserve">If “Microenterprises” was selected in question 2 above AND </w:t>
      </w:r>
      <w:r w:rsidRPr="00546503">
        <w:rPr>
          <w:rFonts w:ascii="Arial" w:hAnsi="Arial" w:cs="Arial"/>
          <w:b/>
          <w:u w:val="single"/>
        </w:rPr>
        <w:t>the</w:t>
      </w:r>
      <w:r w:rsidRPr="001F74DA">
        <w:rPr>
          <w:rFonts w:ascii="Arial" w:hAnsi="Arial" w:cs="Arial"/>
        </w:rPr>
        <w:t xml:space="preserve"> average transaction size exceeds $10,000 OR </w:t>
      </w:r>
    </w:p>
    <w:p w14:paraId="6EA7DB7C" w14:textId="77777777" w:rsidR="00E55B64" w:rsidRPr="001F74DA" w:rsidRDefault="00E55B64" w:rsidP="00B04674">
      <w:pPr>
        <w:pStyle w:val="CommentText"/>
        <w:rPr>
          <w:rFonts w:ascii="Arial" w:hAnsi="Arial" w:cs="Arial"/>
        </w:rPr>
      </w:pPr>
      <w:r w:rsidRPr="001F74DA">
        <w:rPr>
          <w:rFonts w:ascii="Arial" w:hAnsi="Arial" w:cs="Arial"/>
        </w:rPr>
        <w:t>If “SME” was selected AND the average transaction size exceeds $2 million, then the following warning appears:</w:t>
      </w:r>
    </w:p>
    <w:p w14:paraId="389C1FFB" w14:textId="77777777" w:rsidR="00E55B64" w:rsidRPr="001F74DA" w:rsidRDefault="00E55B64" w:rsidP="00B04674">
      <w:pPr>
        <w:pStyle w:val="CommentText"/>
        <w:rPr>
          <w:rFonts w:ascii="Arial" w:hAnsi="Arial" w:cs="Arial"/>
        </w:rPr>
      </w:pPr>
    </w:p>
    <w:p w14:paraId="5883A471" w14:textId="77777777" w:rsidR="00E55B64" w:rsidRDefault="00E55B64" w:rsidP="00B04674">
      <w:pPr>
        <w:pStyle w:val="CommentText"/>
      </w:pPr>
      <w:r w:rsidRPr="00C4139C">
        <w:rPr>
          <w:rFonts w:ascii="Arial" w:hAnsi="Arial" w:cs="Arial"/>
        </w:rPr>
        <w:t>The average transaction size exceeds the typical average value for microfinance or SME transactions.  Please verify that your response reflects the average transaction size for the OPIC-supported portfolio.</w:t>
      </w:r>
    </w:p>
  </w:comment>
  <w:comment w:id="444" w:author="Al-Mashagbeh, Wassel" w:date="2015-06-24T11:53:00Z" w:initials="AW">
    <w:p w14:paraId="4D486F19" w14:textId="77777777" w:rsidR="00E55B64" w:rsidRPr="00546503" w:rsidRDefault="00E55B64" w:rsidP="00B04674">
      <w:pPr>
        <w:pStyle w:val="CommentText"/>
        <w:rPr>
          <w:rFonts w:ascii="Arial" w:hAnsi="Arial" w:cs="Arial"/>
          <w:b/>
          <w:u w:val="single"/>
        </w:rPr>
      </w:pPr>
      <w:r>
        <w:rPr>
          <w:rStyle w:val="CommentReference"/>
        </w:rPr>
        <w:annotationRef/>
      </w:r>
      <w:r w:rsidRPr="00546503">
        <w:rPr>
          <w:rFonts w:ascii="Arial" w:hAnsi="Arial" w:cs="Arial"/>
          <w:b/>
          <w:u w:val="single"/>
        </w:rPr>
        <w:t>POP-UP BUBBLE</w:t>
      </w:r>
    </w:p>
    <w:p w14:paraId="6EDAE912" w14:textId="77777777" w:rsidR="00E55B64" w:rsidRPr="00546503" w:rsidRDefault="00E55B64" w:rsidP="00B04674">
      <w:pPr>
        <w:pStyle w:val="CommentText"/>
        <w:rPr>
          <w:rFonts w:ascii="Arial" w:hAnsi="Arial" w:cs="Arial"/>
          <w:b/>
          <w:u w:val="single"/>
        </w:rPr>
      </w:pPr>
    </w:p>
    <w:p w14:paraId="5F2C5352" w14:textId="77777777" w:rsidR="00E55B64" w:rsidRDefault="00E55B64" w:rsidP="00B04674">
      <w:pPr>
        <w:pStyle w:val="CommentText"/>
      </w:pPr>
      <w:r w:rsidRPr="00C4139C">
        <w:rPr>
          <w:rFonts w:ascii="Arial" w:hAnsi="Arial" w:cs="Arial"/>
        </w:rPr>
        <w:t>Average (simple mean) initial tenor (in months) of all outstanding loans in the current portfolio.</w:t>
      </w:r>
    </w:p>
  </w:comment>
  <w:comment w:id="459" w:author="Al-Mashagbeh, Wassel" w:date="2015-06-24T11:54:00Z" w:initials="AW">
    <w:p w14:paraId="0449472C" w14:textId="77777777" w:rsidR="00E55B64" w:rsidRPr="00C4139C" w:rsidRDefault="00E55B64" w:rsidP="007228FF">
      <w:pPr>
        <w:pStyle w:val="CommentText"/>
        <w:rPr>
          <w:rFonts w:ascii="Arial" w:hAnsi="Arial" w:cs="Arial"/>
          <w:b/>
          <w:u w:val="single"/>
        </w:rPr>
      </w:pPr>
      <w:r>
        <w:rPr>
          <w:rStyle w:val="CommentReference"/>
        </w:rPr>
        <w:annotationRef/>
      </w:r>
      <w:r w:rsidRPr="00C4139C">
        <w:rPr>
          <w:rFonts w:ascii="Arial" w:hAnsi="Arial" w:cs="Arial"/>
          <w:b/>
          <w:u w:val="single"/>
        </w:rPr>
        <w:t>POP-UP BUBBLE</w:t>
      </w:r>
    </w:p>
    <w:p w14:paraId="0A3C0BE6" w14:textId="77777777" w:rsidR="00E55B64" w:rsidRPr="00C4139C" w:rsidRDefault="00E55B64" w:rsidP="007228FF">
      <w:pPr>
        <w:pStyle w:val="CommentText"/>
        <w:rPr>
          <w:rFonts w:ascii="Arial" w:hAnsi="Arial" w:cs="Arial"/>
        </w:rPr>
      </w:pPr>
    </w:p>
    <w:p w14:paraId="3CA130C6" w14:textId="77777777" w:rsidR="00E55B64" w:rsidRDefault="00E55B64" w:rsidP="007228FF">
      <w:pPr>
        <w:pStyle w:val="CommentText"/>
      </w:pPr>
      <w:r w:rsidRPr="00C4139C">
        <w:rPr>
          <w:rFonts w:ascii="Arial" w:hAnsi="Arial" w:cs="Arial"/>
        </w:rPr>
        <w:t>Average (simple mean) initial tenor (in months) of all outstanding loans in the current portfolio.</w:t>
      </w:r>
    </w:p>
    <w:p w14:paraId="0ED8FAF1" w14:textId="77777777" w:rsidR="00E55B64" w:rsidRDefault="00E55B64" w:rsidP="007228FF">
      <w:pPr>
        <w:pStyle w:val="CommentText"/>
      </w:pPr>
    </w:p>
  </w:comment>
  <w:comment w:id="460" w:author="Al-Mashagbeh, Wassel" w:date="2015-06-24T11:55:00Z" w:initials="AW">
    <w:p w14:paraId="1B958002" w14:textId="77777777" w:rsidR="00E55B64" w:rsidRPr="001F74DA" w:rsidRDefault="00E55B64" w:rsidP="007228FF">
      <w:pPr>
        <w:pStyle w:val="CommentText"/>
        <w:rPr>
          <w:rFonts w:ascii="Arial" w:hAnsi="Arial" w:cs="Arial"/>
          <w:b/>
          <w:u w:val="single"/>
        </w:rPr>
      </w:pPr>
      <w:r>
        <w:rPr>
          <w:rStyle w:val="CommentReference"/>
        </w:rPr>
        <w:annotationRef/>
      </w:r>
      <w:r w:rsidRPr="001F74DA">
        <w:rPr>
          <w:rFonts w:ascii="Arial" w:hAnsi="Arial" w:cs="Arial"/>
          <w:b/>
          <w:u w:val="single"/>
        </w:rPr>
        <w:t>POP-UP BUBBLE</w:t>
      </w:r>
    </w:p>
    <w:p w14:paraId="515C8E70" w14:textId="77777777" w:rsidR="00E55B64" w:rsidRPr="001F74DA" w:rsidRDefault="00E55B64" w:rsidP="007228FF">
      <w:pPr>
        <w:pStyle w:val="CommentText"/>
        <w:rPr>
          <w:rFonts w:ascii="Arial" w:hAnsi="Arial" w:cs="Arial"/>
        </w:rPr>
      </w:pPr>
    </w:p>
    <w:p w14:paraId="66D143FD" w14:textId="77777777" w:rsidR="00E55B64" w:rsidRDefault="00E55B64" w:rsidP="007228FF">
      <w:pPr>
        <w:pStyle w:val="CommentText"/>
      </w:pPr>
      <w:r w:rsidRPr="001F74DA">
        <w:rPr>
          <w:rFonts w:ascii="Arial" w:hAnsi="Arial" w:cs="Arial"/>
        </w:rPr>
        <w:t>OPIC uses the IFC definition for microenterprises, which are defined as enterprises with two of the following three characteristics: total employees of up to 10, total assets of up to $100,000 and total annual sales of up to $100,000.</w:t>
      </w:r>
    </w:p>
    <w:p w14:paraId="052A30EF" w14:textId="77777777" w:rsidR="00E55B64" w:rsidRDefault="00E55B64" w:rsidP="007228FF">
      <w:pPr>
        <w:pStyle w:val="CommentText"/>
      </w:pPr>
    </w:p>
  </w:comment>
  <w:comment w:id="461" w:author="Al-Mashagbeh, Wassel" w:date="2015-06-24T11:55:00Z" w:initials="AW">
    <w:p w14:paraId="3EA3E324" w14:textId="77777777" w:rsidR="00E55B64" w:rsidRPr="001F74DA" w:rsidRDefault="00E55B64" w:rsidP="007228FF">
      <w:pPr>
        <w:pStyle w:val="CommentText"/>
        <w:rPr>
          <w:rFonts w:ascii="Arial" w:hAnsi="Arial" w:cs="Arial"/>
          <w:b/>
          <w:u w:val="single"/>
        </w:rPr>
      </w:pPr>
      <w:r>
        <w:rPr>
          <w:rStyle w:val="CommentReference"/>
        </w:rPr>
        <w:annotationRef/>
      </w:r>
      <w:r w:rsidRPr="001F74DA">
        <w:rPr>
          <w:rFonts w:ascii="Arial" w:hAnsi="Arial" w:cs="Arial"/>
          <w:b/>
          <w:u w:val="single"/>
        </w:rPr>
        <w:t>POP-UP BUBBLE</w:t>
      </w:r>
    </w:p>
    <w:p w14:paraId="304DBD43" w14:textId="77777777" w:rsidR="00E55B64" w:rsidRPr="001F74DA" w:rsidRDefault="00E55B64" w:rsidP="007228FF">
      <w:pPr>
        <w:pStyle w:val="CommentText"/>
        <w:rPr>
          <w:rFonts w:ascii="Arial" w:hAnsi="Arial" w:cs="Arial"/>
        </w:rPr>
      </w:pPr>
    </w:p>
    <w:p w14:paraId="31627D5F" w14:textId="77777777" w:rsidR="00E55B64" w:rsidRDefault="00E55B64" w:rsidP="007228FF">
      <w:pPr>
        <w:pStyle w:val="CommentText"/>
      </w:pPr>
      <w:r w:rsidRPr="001F74DA">
        <w:rPr>
          <w:rFonts w:ascii="Arial" w:hAnsi="Arial" w:cs="Arial"/>
        </w:rPr>
        <w:t>OPIC uses the IFC definition for SME’s which are defined as firms with two out of the f</w:t>
      </w:r>
      <w:r>
        <w:rPr>
          <w:rFonts w:ascii="Arial" w:hAnsi="Arial" w:cs="Arial"/>
        </w:rPr>
        <w:t>ollowing three characteristics:</w:t>
      </w:r>
      <w:r w:rsidRPr="001F74DA">
        <w:rPr>
          <w:rFonts w:ascii="Arial" w:hAnsi="Arial" w:cs="Arial"/>
        </w:rPr>
        <w:t xml:space="preserve"> total emp</w:t>
      </w:r>
      <w:r>
        <w:rPr>
          <w:rFonts w:ascii="Arial" w:hAnsi="Arial" w:cs="Arial"/>
        </w:rPr>
        <w:t>l</w:t>
      </w:r>
      <w:r w:rsidRPr="001F74DA">
        <w:rPr>
          <w:rFonts w:ascii="Arial" w:hAnsi="Arial" w:cs="Arial"/>
        </w:rPr>
        <w:t>oyees of up to 300 employees, total assets of up to $15 million, and total annual sales of up to $15 million.</w:t>
      </w:r>
    </w:p>
  </w:comment>
  <w:comment w:id="474" w:author="Al-Mashagbeh, Wassel" w:date="2015-06-24T11:55:00Z" w:initials="AW">
    <w:p w14:paraId="2F72FCFD" w14:textId="77777777" w:rsidR="00E55B64" w:rsidRPr="00B15EBC" w:rsidRDefault="00E55B64" w:rsidP="005A5249">
      <w:pPr>
        <w:pStyle w:val="CommentText"/>
        <w:rPr>
          <w:rFonts w:ascii="Arial" w:hAnsi="Arial" w:cs="Arial"/>
          <w:b/>
          <w:u w:val="single"/>
        </w:rPr>
      </w:pPr>
      <w:r>
        <w:rPr>
          <w:rStyle w:val="CommentReference"/>
        </w:rPr>
        <w:annotationRef/>
      </w:r>
      <w:r w:rsidRPr="00B15EBC">
        <w:rPr>
          <w:rFonts w:ascii="Arial" w:hAnsi="Arial" w:cs="Arial"/>
          <w:b/>
          <w:u w:val="single"/>
        </w:rPr>
        <w:t>ADD DROPDOWN</w:t>
      </w:r>
    </w:p>
    <w:p w14:paraId="696046D5" w14:textId="77777777" w:rsidR="00E55B64" w:rsidRPr="001F74DA" w:rsidRDefault="00E55B64" w:rsidP="005A5249">
      <w:pPr>
        <w:pStyle w:val="CommentText"/>
        <w:rPr>
          <w:rFonts w:ascii="Arial" w:hAnsi="Arial" w:cs="Arial"/>
        </w:rPr>
      </w:pPr>
    </w:p>
    <w:p w14:paraId="2D8A39D0" w14:textId="77777777" w:rsidR="00E55B64" w:rsidRDefault="00E55B64" w:rsidP="005A5249">
      <w:pPr>
        <w:pStyle w:val="CommentText"/>
      </w:pPr>
      <w:r w:rsidRPr="001F74DA">
        <w:rPr>
          <w:rFonts w:ascii="Arial" w:hAnsi="Arial" w:cs="Arial"/>
        </w:rPr>
        <w:t>If “Leasing” or “Insurance Contracts” are checked in Question 2 above, these following dropdown questions appear for each category.</w:t>
      </w:r>
    </w:p>
  </w:comment>
  <w:comment w:id="481" w:author="Al-Mashagbeh, Wassel" w:date="2015-06-24T11:55:00Z" w:initials="AW">
    <w:p w14:paraId="2AD8B1A3" w14:textId="77777777" w:rsidR="00E55B64" w:rsidRPr="00C4139C" w:rsidRDefault="00E55B64" w:rsidP="005A5249">
      <w:pPr>
        <w:pStyle w:val="CommentText"/>
        <w:rPr>
          <w:rFonts w:ascii="Arial" w:hAnsi="Arial" w:cs="Arial"/>
          <w:b/>
          <w:u w:val="single"/>
        </w:rPr>
      </w:pPr>
      <w:r>
        <w:rPr>
          <w:rStyle w:val="CommentReference"/>
        </w:rPr>
        <w:annotationRef/>
      </w:r>
      <w:r w:rsidRPr="00C4139C">
        <w:rPr>
          <w:rFonts w:ascii="Arial" w:hAnsi="Arial" w:cs="Arial"/>
          <w:b/>
          <w:u w:val="single"/>
        </w:rPr>
        <w:t>POP-UP BUBBLE</w:t>
      </w:r>
    </w:p>
    <w:p w14:paraId="56238238" w14:textId="77777777" w:rsidR="00E55B64" w:rsidRPr="00C4139C" w:rsidRDefault="00E55B64" w:rsidP="005A5249">
      <w:pPr>
        <w:pStyle w:val="CommentText"/>
        <w:rPr>
          <w:rFonts w:ascii="Arial" w:hAnsi="Arial" w:cs="Arial"/>
        </w:rPr>
      </w:pPr>
    </w:p>
    <w:p w14:paraId="2B478D8A" w14:textId="77777777" w:rsidR="00E55B64" w:rsidRDefault="00E55B64" w:rsidP="005A5249">
      <w:pPr>
        <w:pStyle w:val="CommentText"/>
      </w:pPr>
      <w:r w:rsidRPr="00C4139C">
        <w:rPr>
          <w:rFonts w:ascii="Arial" w:hAnsi="Arial" w:cs="Arial"/>
        </w:rPr>
        <w:t>Average (simple mean) initial tenor (in months) of all outstanding loans in the current portfolio.</w:t>
      </w:r>
    </w:p>
  </w:comment>
  <w:comment w:id="482" w:author="Al-Mashagbeh, Wassel" w:date="2015-06-24T11:55:00Z" w:initials="AW">
    <w:p w14:paraId="730DAFE3" w14:textId="77777777" w:rsidR="00E55B64" w:rsidRPr="001F74DA" w:rsidRDefault="00E55B64" w:rsidP="005A5249">
      <w:pPr>
        <w:pStyle w:val="CommentText"/>
        <w:rPr>
          <w:rFonts w:ascii="Arial" w:hAnsi="Arial" w:cs="Arial"/>
          <w:b/>
          <w:u w:val="single"/>
        </w:rPr>
      </w:pPr>
      <w:r>
        <w:rPr>
          <w:rStyle w:val="CommentReference"/>
        </w:rPr>
        <w:annotationRef/>
      </w:r>
      <w:r w:rsidRPr="001F74DA">
        <w:rPr>
          <w:rFonts w:ascii="Arial" w:hAnsi="Arial" w:cs="Arial"/>
          <w:b/>
          <w:u w:val="single"/>
        </w:rPr>
        <w:t>POP-UP BUBBLE</w:t>
      </w:r>
    </w:p>
    <w:p w14:paraId="6F217F9D" w14:textId="77777777" w:rsidR="00E55B64" w:rsidRPr="001F74DA" w:rsidRDefault="00E55B64" w:rsidP="005A5249">
      <w:pPr>
        <w:pStyle w:val="CommentText"/>
        <w:rPr>
          <w:rFonts w:ascii="Arial" w:hAnsi="Arial" w:cs="Arial"/>
        </w:rPr>
      </w:pPr>
    </w:p>
    <w:p w14:paraId="73299674" w14:textId="77777777" w:rsidR="00E55B64" w:rsidRDefault="00E55B64" w:rsidP="005A5249">
      <w:pPr>
        <w:pStyle w:val="CommentText"/>
      </w:pPr>
      <w:r w:rsidRPr="001F74DA">
        <w:rPr>
          <w:rFonts w:ascii="Arial" w:hAnsi="Arial" w:cs="Arial"/>
        </w:rPr>
        <w:t>OPIC uses the IFC definition for microenterprises, which are defined as enterprises with two of the following three characteristics: total employees of up to 10, total assets of up to $100,000 and total annual sales of up to $100,000.</w:t>
      </w:r>
    </w:p>
  </w:comment>
  <w:comment w:id="483" w:author="Al-Mashagbeh, Wassel" w:date="2015-06-24T11:56:00Z" w:initials="AW">
    <w:p w14:paraId="1D7DDA0D" w14:textId="77777777" w:rsidR="00E55B64" w:rsidRPr="001F74DA" w:rsidRDefault="00E55B64" w:rsidP="005A5249">
      <w:pPr>
        <w:pStyle w:val="CommentText"/>
        <w:rPr>
          <w:rFonts w:ascii="Arial" w:hAnsi="Arial" w:cs="Arial"/>
          <w:b/>
          <w:u w:val="single"/>
        </w:rPr>
      </w:pPr>
      <w:r>
        <w:rPr>
          <w:rStyle w:val="CommentReference"/>
        </w:rPr>
        <w:annotationRef/>
      </w:r>
      <w:r w:rsidRPr="001F74DA">
        <w:rPr>
          <w:rFonts w:ascii="Arial" w:hAnsi="Arial" w:cs="Arial"/>
          <w:b/>
          <w:u w:val="single"/>
        </w:rPr>
        <w:t>POP-UP BUBBLE</w:t>
      </w:r>
    </w:p>
    <w:p w14:paraId="0022EC95" w14:textId="77777777" w:rsidR="00E55B64" w:rsidRPr="001F74DA" w:rsidRDefault="00E55B64" w:rsidP="005A5249">
      <w:pPr>
        <w:pStyle w:val="CommentText"/>
        <w:rPr>
          <w:rFonts w:ascii="Arial" w:hAnsi="Arial" w:cs="Arial"/>
        </w:rPr>
      </w:pPr>
    </w:p>
    <w:p w14:paraId="56DACB05" w14:textId="77777777" w:rsidR="00E55B64" w:rsidRDefault="00E55B64" w:rsidP="005A5249">
      <w:pPr>
        <w:pStyle w:val="CommentText"/>
      </w:pPr>
      <w:r w:rsidRPr="001F74DA">
        <w:rPr>
          <w:rFonts w:ascii="Arial" w:hAnsi="Arial" w:cs="Arial"/>
        </w:rPr>
        <w:t>OPIC uses the IFC definition for SME’s which are defined as firms with two out of the following three characteristics:  total employees of up to 300 employees, total assets of up to $15 million, and total annual sales of up to $15 million.</w:t>
      </w:r>
    </w:p>
  </w:comment>
  <w:comment w:id="501" w:author="Al-Mashagbeh, Wassel" w:date="2015-06-24T11:54:00Z" w:initials="AW">
    <w:p w14:paraId="0C331A58" w14:textId="77777777" w:rsidR="00E55B64" w:rsidRPr="00C4139C" w:rsidRDefault="00E55B64" w:rsidP="00C07530">
      <w:pPr>
        <w:pStyle w:val="CommentText"/>
        <w:rPr>
          <w:rFonts w:ascii="Arial" w:hAnsi="Arial" w:cs="Arial"/>
          <w:b/>
          <w:u w:val="single"/>
        </w:rPr>
      </w:pPr>
      <w:r>
        <w:rPr>
          <w:rStyle w:val="CommentReference"/>
        </w:rPr>
        <w:annotationRef/>
      </w:r>
      <w:r w:rsidRPr="00C4139C">
        <w:rPr>
          <w:rFonts w:ascii="Arial" w:hAnsi="Arial" w:cs="Arial"/>
          <w:b/>
          <w:u w:val="single"/>
        </w:rPr>
        <w:t>POP-UP BUBBLE</w:t>
      </w:r>
    </w:p>
    <w:p w14:paraId="1F864C61" w14:textId="77777777" w:rsidR="00E55B64" w:rsidRPr="00C4139C" w:rsidRDefault="00E55B64" w:rsidP="00C07530">
      <w:pPr>
        <w:pStyle w:val="CommentText"/>
        <w:rPr>
          <w:rFonts w:ascii="Arial" w:hAnsi="Arial" w:cs="Arial"/>
          <w:b/>
          <w:u w:val="single"/>
        </w:rPr>
      </w:pPr>
    </w:p>
    <w:p w14:paraId="7E2CF7BB" w14:textId="77777777" w:rsidR="00E55B64" w:rsidRDefault="00E55B64" w:rsidP="00C07530">
      <w:pPr>
        <w:pStyle w:val="CommentText"/>
      </w:pPr>
      <w:r w:rsidRPr="00C4139C">
        <w:rPr>
          <w:rFonts w:ascii="Arial" w:hAnsi="Arial" w:cs="Arial"/>
        </w:rPr>
        <w:t>Average (simple mean) initial tenor (in months) of all outstanding loans in the current portfolio.</w:t>
      </w:r>
    </w:p>
  </w:comment>
  <w:comment w:id="521" w:author="Al-Mashagbeh, Wassel" w:date="2015-06-24T11:55:00Z" w:initials="AW">
    <w:p w14:paraId="06EAAA1D" w14:textId="77777777" w:rsidR="00E55B64" w:rsidRPr="00C4139C" w:rsidRDefault="00E55B64" w:rsidP="003A7FF0">
      <w:pPr>
        <w:pStyle w:val="CommentText"/>
        <w:rPr>
          <w:rFonts w:ascii="Arial" w:hAnsi="Arial" w:cs="Arial"/>
          <w:b/>
          <w:u w:val="single"/>
        </w:rPr>
      </w:pPr>
      <w:r>
        <w:rPr>
          <w:rStyle w:val="CommentReference"/>
        </w:rPr>
        <w:annotationRef/>
      </w:r>
      <w:r w:rsidRPr="00C4139C">
        <w:rPr>
          <w:rFonts w:ascii="Arial" w:hAnsi="Arial" w:cs="Arial"/>
          <w:b/>
          <w:u w:val="single"/>
        </w:rPr>
        <w:t>POP-UP BUBBLE</w:t>
      </w:r>
    </w:p>
    <w:p w14:paraId="738CD859" w14:textId="77777777" w:rsidR="00E55B64" w:rsidRPr="00C4139C" w:rsidRDefault="00E55B64" w:rsidP="003A7FF0">
      <w:pPr>
        <w:pStyle w:val="CommentText"/>
        <w:rPr>
          <w:rFonts w:ascii="Arial" w:hAnsi="Arial" w:cs="Arial"/>
        </w:rPr>
      </w:pPr>
    </w:p>
    <w:p w14:paraId="7D54C8E9" w14:textId="77777777" w:rsidR="00E55B64" w:rsidRDefault="00E55B64" w:rsidP="003A7FF0">
      <w:pPr>
        <w:pStyle w:val="CommentText"/>
      </w:pPr>
      <w:r w:rsidRPr="00C4139C">
        <w:rPr>
          <w:rFonts w:ascii="Arial" w:hAnsi="Arial" w:cs="Arial"/>
        </w:rPr>
        <w:t>Average (simple mean) initial tenor (in months) of all outstanding loans in the current portfolio.</w:t>
      </w:r>
    </w:p>
  </w:comment>
  <w:comment w:id="522" w:author="Al-Mashagbeh, Wassel" w:date="2015-06-24T11:55:00Z" w:initials="AW">
    <w:p w14:paraId="38AC9924" w14:textId="77777777" w:rsidR="00E55B64" w:rsidRPr="001F74DA" w:rsidRDefault="00E55B64" w:rsidP="003A7FF0">
      <w:pPr>
        <w:pStyle w:val="CommentText"/>
        <w:rPr>
          <w:rFonts w:ascii="Arial" w:hAnsi="Arial" w:cs="Arial"/>
          <w:b/>
          <w:u w:val="single"/>
        </w:rPr>
      </w:pPr>
      <w:r>
        <w:rPr>
          <w:rStyle w:val="CommentReference"/>
        </w:rPr>
        <w:annotationRef/>
      </w:r>
      <w:r w:rsidRPr="001F74DA">
        <w:rPr>
          <w:rFonts w:ascii="Arial" w:hAnsi="Arial" w:cs="Arial"/>
          <w:b/>
          <w:u w:val="single"/>
        </w:rPr>
        <w:t>POP-UP BUBBLE</w:t>
      </w:r>
    </w:p>
    <w:p w14:paraId="507BD5B7" w14:textId="77777777" w:rsidR="00E55B64" w:rsidRPr="001F74DA" w:rsidRDefault="00E55B64" w:rsidP="003A7FF0">
      <w:pPr>
        <w:pStyle w:val="CommentText"/>
        <w:rPr>
          <w:rFonts w:ascii="Arial" w:hAnsi="Arial" w:cs="Arial"/>
        </w:rPr>
      </w:pPr>
    </w:p>
    <w:p w14:paraId="39C2ACF1" w14:textId="77777777" w:rsidR="00E55B64" w:rsidRDefault="00E55B64" w:rsidP="003A7FF0">
      <w:pPr>
        <w:pStyle w:val="CommentText"/>
      </w:pPr>
      <w:r w:rsidRPr="001F74DA">
        <w:rPr>
          <w:rFonts w:ascii="Arial" w:hAnsi="Arial" w:cs="Arial"/>
        </w:rPr>
        <w:t>OPIC uses the IFC definition for microenterprises, which are defined as enterprises with two of the following three characteristics: total employees of up to 10, total assets of up to $100,000 and total annual sales of up to $100,000.</w:t>
      </w:r>
    </w:p>
  </w:comment>
  <w:comment w:id="523" w:author="Al-Mashagbeh, Wassel" w:date="2015-06-24T11:56:00Z" w:initials="AW">
    <w:p w14:paraId="7C715CC2" w14:textId="77777777" w:rsidR="00E55B64" w:rsidRPr="001F74DA" w:rsidRDefault="00E55B64" w:rsidP="003A7FF0">
      <w:pPr>
        <w:pStyle w:val="CommentText"/>
        <w:rPr>
          <w:rFonts w:ascii="Arial" w:hAnsi="Arial" w:cs="Arial"/>
          <w:b/>
          <w:u w:val="single"/>
        </w:rPr>
      </w:pPr>
      <w:r>
        <w:rPr>
          <w:rStyle w:val="CommentReference"/>
        </w:rPr>
        <w:annotationRef/>
      </w:r>
      <w:r w:rsidRPr="001F74DA">
        <w:rPr>
          <w:rFonts w:ascii="Arial" w:hAnsi="Arial" w:cs="Arial"/>
          <w:b/>
          <w:u w:val="single"/>
        </w:rPr>
        <w:t>POP-UP BUBBLE</w:t>
      </w:r>
    </w:p>
    <w:p w14:paraId="24007C0F" w14:textId="77777777" w:rsidR="00E55B64" w:rsidRPr="001F74DA" w:rsidRDefault="00E55B64" w:rsidP="003A7FF0">
      <w:pPr>
        <w:pStyle w:val="CommentText"/>
        <w:rPr>
          <w:rFonts w:ascii="Arial" w:hAnsi="Arial" w:cs="Arial"/>
        </w:rPr>
      </w:pPr>
    </w:p>
    <w:p w14:paraId="41A40F69" w14:textId="77777777" w:rsidR="00E55B64" w:rsidRDefault="00E55B64" w:rsidP="003A7FF0">
      <w:pPr>
        <w:pStyle w:val="CommentText"/>
      </w:pPr>
      <w:r w:rsidRPr="001F74DA">
        <w:rPr>
          <w:rFonts w:ascii="Arial" w:hAnsi="Arial" w:cs="Arial"/>
        </w:rPr>
        <w:t>OPIC uses the IFC definition for SME’s which are defined as firms with two out of the following three characteristics:  total employees of up to 300 employees, total assets of up to $15 million, and total annual sales of up to $15 million.</w:t>
      </w:r>
    </w:p>
  </w:comment>
  <w:comment w:id="542" w:author="Al-Mashagbeh, Wassel" w:date="2015-06-24T11:56:00Z" w:initials="AW">
    <w:p w14:paraId="15876116" w14:textId="77777777" w:rsidR="00E55B64" w:rsidRPr="00C4139C" w:rsidRDefault="00E55B64" w:rsidP="00A0376A">
      <w:pPr>
        <w:pStyle w:val="CommentText"/>
        <w:rPr>
          <w:rFonts w:ascii="Arial" w:hAnsi="Arial" w:cs="Arial"/>
          <w:b/>
          <w:u w:val="single"/>
        </w:rPr>
      </w:pPr>
      <w:r>
        <w:rPr>
          <w:rStyle w:val="CommentReference"/>
        </w:rPr>
        <w:annotationRef/>
      </w:r>
      <w:r w:rsidRPr="00C4139C">
        <w:rPr>
          <w:rFonts w:ascii="Arial" w:hAnsi="Arial" w:cs="Arial"/>
          <w:b/>
          <w:u w:val="single"/>
        </w:rPr>
        <w:t>POP-UP BUBBLE</w:t>
      </w:r>
    </w:p>
    <w:p w14:paraId="05A4429E" w14:textId="77777777" w:rsidR="00E55B64" w:rsidRPr="00C4139C" w:rsidRDefault="00E55B64" w:rsidP="00A0376A">
      <w:pPr>
        <w:pStyle w:val="CommentText"/>
        <w:rPr>
          <w:rFonts w:ascii="Arial" w:hAnsi="Arial" w:cs="Arial"/>
        </w:rPr>
      </w:pPr>
    </w:p>
    <w:p w14:paraId="099C4EAA" w14:textId="77777777" w:rsidR="00E55B64" w:rsidRDefault="00E55B64" w:rsidP="00A0376A">
      <w:pPr>
        <w:pStyle w:val="CommentText"/>
      </w:pPr>
      <w:r w:rsidRPr="00C4139C">
        <w:rPr>
          <w:rFonts w:ascii="Arial" w:hAnsi="Arial" w:cs="Arial"/>
        </w:rPr>
        <w:t>Average (simple mean) initial tenor (in months) of all outstanding loans in the current portfolio.</w:t>
      </w:r>
    </w:p>
  </w:comment>
  <w:comment w:id="552" w:author="Al-Mashagbeh, Wassel" w:date="2015-06-24T11:56:00Z" w:initials="AW">
    <w:p w14:paraId="62131F83" w14:textId="77777777" w:rsidR="00E55B64" w:rsidRPr="00C4139C" w:rsidRDefault="00E55B64" w:rsidP="00855A70">
      <w:pPr>
        <w:pStyle w:val="CommentText"/>
        <w:rPr>
          <w:rFonts w:ascii="Arial" w:hAnsi="Arial" w:cs="Arial"/>
          <w:b/>
          <w:u w:val="single"/>
        </w:rPr>
      </w:pPr>
      <w:r>
        <w:rPr>
          <w:rStyle w:val="CommentReference"/>
        </w:rPr>
        <w:annotationRef/>
      </w:r>
      <w:r w:rsidRPr="00C4139C">
        <w:rPr>
          <w:rFonts w:ascii="Arial" w:hAnsi="Arial" w:cs="Arial"/>
          <w:b/>
          <w:u w:val="single"/>
        </w:rPr>
        <w:t xml:space="preserve">POP-UP BUBBLE </w:t>
      </w:r>
    </w:p>
    <w:p w14:paraId="12ACD61C" w14:textId="77777777" w:rsidR="00E55B64" w:rsidRPr="00C4139C" w:rsidRDefault="00E55B64" w:rsidP="00855A70">
      <w:pPr>
        <w:pStyle w:val="CommentText"/>
        <w:rPr>
          <w:rFonts w:ascii="Arial" w:hAnsi="Arial" w:cs="Arial"/>
        </w:rPr>
      </w:pPr>
    </w:p>
    <w:p w14:paraId="0B9EAAC5" w14:textId="77777777" w:rsidR="00E55B64" w:rsidRPr="00046FFD" w:rsidRDefault="00E55B64" w:rsidP="00855A70">
      <w:pPr>
        <w:pStyle w:val="CommentText"/>
        <w:rPr>
          <w:rFonts w:ascii="Arial" w:hAnsi="Arial" w:cs="Arial"/>
        </w:rPr>
      </w:pPr>
      <w:r w:rsidRPr="00C4139C">
        <w:rPr>
          <w:rFonts w:ascii="Arial" w:hAnsi="Arial" w:cs="Arial"/>
        </w:rPr>
        <w:t>Number of full-time equivalent employees as per local definition working for the Project.  This includes directly hired individuals and individuals hired through third party agencies as long as those individuals provide on-site services related to the operations of the Project.  Also, this includes full-time equivalent worked by seasonal, contractual and part time employees. Part-time jobs are converted to full-time equivalent jobs on a pro rata basis, based on local definition (e.g., if working week equals 40 hours, a 24 hr/week job would be equal to 0.6 FTE job).  Seasonal or short-term jobs are prorated on the basis of the portion of the year that was worked (e.g., a full-time position for three months would be equal to a 0.25 FTE job).  If the information is not available, the rule-of-thumb is two part-time jobs equal one full-time job.</w:t>
      </w:r>
      <w:r w:rsidRPr="00046FFD">
        <w:rPr>
          <w:rFonts w:ascii="Arial" w:hAnsi="Arial" w:cs="Arial"/>
        </w:rPr>
        <w:t xml:space="preserve"> </w:t>
      </w:r>
    </w:p>
    <w:p w14:paraId="6109FCB0" w14:textId="77777777" w:rsidR="00E55B64" w:rsidRDefault="00E55B64" w:rsidP="00855A70">
      <w:pPr>
        <w:pStyle w:val="CommentText"/>
      </w:pPr>
    </w:p>
  </w:comment>
  <w:comment w:id="561" w:author="Al-Mashagbeh, Wassel" w:date="2015-06-24T11:51:00Z" w:initials="AW">
    <w:p w14:paraId="7BFEDA0A" w14:textId="77777777" w:rsidR="00E55B64" w:rsidRPr="00011C34" w:rsidRDefault="00E55B64" w:rsidP="00532451">
      <w:pPr>
        <w:pStyle w:val="CommentText"/>
        <w:rPr>
          <w:rFonts w:ascii="Arial" w:hAnsi="Arial" w:cs="Arial"/>
        </w:rPr>
      </w:pPr>
      <w:r w:rsidRPr="00011C34">
        <w:rPr>
          <w:rStyle w:val="CommentReference"/>
          <w:rFonts w:asciiTheme="minorHAnsi" w:hAnsiTheme="minorHAnsi"/>
          <w:sz w:val="20"/>
          <w:szCs w:val="20"/>
        </w:rPr>
        <w:annotationRef/>
      </w:r>
      <w:r w:rsidRPr="00BC6106">
        <w:rPr>
          <w:rFonts w:ascii="Arial" w:hAnsi="Arial" w:cs="Arial"/>
          <w:color w:val="FF0000"/>
        </w:rPr>
        <w:t>REMINDER</w:t>
      </w:r>
      <w:r w:rsidRPr="00011C34">
        <w:rPr>
          <w:rFonts w:ascii="Arial" w:hAnsi="Arial" w:cs="Arial"/>
        </w:rPr>
        <w:t xml:space="preserve"> (if “yes” and document not attached before attempting to proceed to next page):</w:t>
      </w:r>
    </w:p>
    <w:p w14:paraId="7AFFA6E4" w14:textId="77777777" w:rsidR="00E55B64" w:rsidRPr="00011C34" w:rsidRDefault="00E55B64" w:rsidP="00532451">
      <w:pPr>
        <w:pStyle w:val="CommentText"/>
        <w:rPr>
          <w:rFonts w:ascii="Arial" w:hAnsi="Arial" w:cs="Arial"/>
        </w:rPr>
      </w:pPr>
    </w:p>
    <w:p w14:paraId="3CB2835F" w14:textId="77777777" w:rsidR="00E55B64" w:rsidRPr="00011C34" w:rsidRDefault="00E55B64" w:rsidP="00532451">
      <w:pPr>
        <w:pStyle w:val="CommentText"/>
        <w:rPr>
          <w:rFonts w:asciiTheme="minorHAnsi" w:hAnsiTheme="minorHAnsi"/>
        </w:rPr>
      </w:pPr>
      <w:r w:rsidRPr="00011C34">
        <w:rPr>
          <w:rFonts w:ascii="Arial" w:hAnsi="Arial" w:cs="Arial"/>
        </w:rPr>
        <w:t>Please remember to attach a copy of the employment contract or terms before proceeding to the next page.</w:t>
      </w:r>
    </w:p>
  </w:comment>
  <w:comment w:id="594" w:author="Al-Mashagbeh, Wassel" w:date="2015-06-24T11:58:00Z" w:initials="AW">
    <w:p w14:paraId="5CC6D4A5" w14:textId="77777777" w:rsidR="00E55B64" w:rsidRPr="00C4139C" w:rsidRDefault="00E55B64" w:rsidP="00ED2648">
      <w:pPr>
        <w:pStyle w:val="CommentText"/>
        <w:rPr>
          <w:rFonts w:ascii="Arial" w:hAnsi="Arial" w:cs="Arial"/>
          <w:b/>
          <w:u w:val="single"/>
        </w:rPr>
      </w:pPr>
      <w:r>
        <w:rPr>
          <w:rStyle w:val="CommentReference"/>
        </w:rPr>
        <w:annotationRef/>
      </w:r>
      <w:r w:rsidRPr="00C4139C">
        <w:rPr>
          <w:rFonts w:ascii="Arial" w:hAnsi="Arial" w:cs="Arial"/>
          <w:b/>
          <w:u w:val="single"/>
        </w:rPr>
        <w:t>POP-UP BUBBLE</w:t>
      </w:r>
    </w:p>
    <w:p w14:paraId="52D899BA" w14:textId="77777777" w:rsidR="00E55B64" w:rsidRPr="00C4139C" w:rsidRDefault="00E55B64" w:rsidP="00ED2648">
      <w:pPr>
        <w:pStyle w:val="CommentText"/>
        <w:rPr>
          <w:rFonts w:ascii="Arial" w:hAnsi="Arial" w:cs="Arial"/>
        </w:rPr>
      </w:pPr>
    </w:p>
    <w:p w14:paraId="5A8E61F7" w14:textId="77777777" w:rsidR="00E55B64" w:rsidRDefault="00E55B64" w:rsidP="00ED2648">
      <w:pPr>
        <w:pStyle w:val="CommentText"/>
      </w:pPr>
      <w:r w:rsidRPr="00C4139C">
        <w:rPr>
          <w:rFonts w:ascii="Arial" w:hAnsi="Arial" w:cs="Arial"/>
        </w:rPr>
        <w:t>Examples may include, but are not limited to: methods used to deliver products or services; managerial practices to improve transparency or employee productivity.</w:t>
      </w:r>
    </w:p>
    <w:p w14:paraId="23512210" w14:textId="77777777" w:rsidR="00E55B64" w:rsidRDefault="00E55B64" w:rsidP="00ED2648">
      <w:pPr>
        <w:pStyle w:val="CommentText"/>
      </w:pPr>
    </w:p>
  </w:comment>
  <w:comment w:id="597" w:author="Al-Mashagbeh, Wassel" w:date="2015-06-24T11:58:00Z" w:initials="AW">
    <w:p w14:paraId="4F1C29D8" w14:textId="77777777" w:rsidR="00E55B64" w:rsidRPr="00C4139C" w:rsidRDefault="00E55B64" w:rsidP="00ED2648">
      <w:pPr>
        <w:pStyle w:val="CommentText"/>
        <w:rPr>
          <w:rFonts w:ascii="Arial" w:hAnsi="Arial" w:cs="Arial"/>
          <w:b/>
          <w:u w:val="single"/>
        </w:rPr>
      </w:pPr>
      <w:r>
        <w:rPr>
          <w:rStyle w:val="CommentReference"/>
        </w:rPr>
        <w:annotationRef/>
      </w:r>
      <w:r w:rsidRPr="00C4139C">
        <w:rPr>
          <w:rFonts w:ascii="Arial" w:hAnsi="Arial" w:cs="Arial"/>
          <w:b/>
          <w:u w:val="single"/>
        </w:rPr>
        <w:t>POP-UP BUBBLE</w:t>
      </w:r>
    </w:p>
    <w:p w14:paraId="067E1C0A" w14:textId="77777777" w:rsidR="00E55B64" w:rsidRPr="00C4139C" w:rsidRDefault="00E55B64" w:rsidP="00ED2648">
      <w:pPr>
        <w:pStyle w:val="CommentText"/>
        <w:rPr>
          <w:rFonts w:ascii="Arial" w:hAnsi="Arial" w:cs="Arial"/>
        </w:rPr>
      </w:pPr>
    </w:p>
    <w:p w14:paraId="2F065392" w14:textId="774AECE4" w:rsidR="00E55B64" w:rsidRDefault="00E55B64" w:rsidP="00ED2648">
      <w:pPr>
        <w:pStyle w:val="CommentText"/>
      </w:pPr>
      <w:r w:rsidRPr="00C4139C">
        <w:rPr>
          <w:rFonts w:ascii="Arial" w:hAnsi="Arial" w:cs="Arial"/>
        </w:rPr>
        <w:t>Examples may include, but are not limited to: Fairtrade International, International Sustainability and Carbon Certification, or International Standards Organization certificates.</w:t>
      </w:r>
    </w:p>
  </w:comment>
  <w:comment w:id="607" w:author="Al-Mashagbeh, Wassel" w:date="2015-06-24T11:57:00Z" w:initials="AW">
    <w:p w14:paraId="2282B593" w14:textId="77777777" w:rsidR="00E55B64" w:rsidRPr="00C4139C" w:rsidRDefault="00E55B64" w:rsidP="00FE73C0">
      <w:pPr>
        <w:pStyle w:val="CommentText"/>
        <w:rPr>
          <w:rFonts w:ascii="Arial" w:hAnsi="Arial" w:cs="Arial"/>
          <w:b/>
          <w:u w:val="single"/>
        </w:rPr>
      </w:pPr>
      <w:r>
        <w:rPr>
          <w:rStyle w:val="CommentReference"/>
        </w:rPr>
        <w:annotationRef/>
      </w:r>
      <w:r w:rsidRPr="00C4139C">
        <w:rPr>
          <w:rFonts w:ascii="Arial" w:hAnsi="Arial" w:cs="Arial"/>
          <w:b/>
          <w:u w:val="single"/>
        </w:rPr>
        <w:t>POP UP BUBBLE</w:t>
      </w:r>
    </w:p>
    <w:p w14:paraId="0B7C7CB5" w14:textId="77777777" w:rsidR="00E55B64" w:rsidRPr="00C4139C" w:rsidRDefault="00E55B64" w:rsidP="00FE73C0">
      <w:pPr>
        <w:pStyle w:val="CommentText"/>
        <w:rPr>
          <w:rFonts w:ascii="Arial" w:hAnsi="Arial" w:cs="Arial"/>
        </w:rPr>
      </w:pPr>
    </w:p>
    <w:p w14:paraId="41C8D6FD" w14:textId="77777777" w:rsidR="00E55B64" w:rsidRDefault="00E55B64" w:rsidP="00FE73C0">
      <w:pPr>
        <w:pStyle w:val="CommentText"/>
      </w:pPr>
      <w:r w:rsidRPr="00C4139C">
        <w:rPr>
          <w:rFonts w:ascii="Arial" w:hAnsi="Arial" w:cs="Arial"/>
        </w:rPr>
        <w:t>Philanthropic and/or charitable initiatives not directly related to the business operations of the Project Company</w:t>
      </w:r>
    </w:p>
  </w:comment>
  <w:comment w:id="610" w:author="Al-Mashagbeh, Wassel" w:date="2015-06-24T11:57:00Z" w:initials="AW">
    <w:p w14:paraId="50EC7A55" w14:textId="77777777" w:rsidR="00E55B64" w:rsidRDefault="00E55B64" w:rsidP="00FE73C0">
      <w:pPr>
        <w:pStyle w:val="CommentText"/>
        <w:rPr>
          <w:rFonts w:ascii="Arial" w:hAnsi="Arial" w:cs="Arial"/>
          <w:b/>
          <w:u w:val="single"/>
        </w:rPr>
      </w:pPr>
      <w:r>
        <w:rPr>
          <w:rStyle w:val="CommentReference"/>
        </w:rPr>
        <w:annotationRef/>
      </w:r>
    </w:p>
    <w:p w14:paraId="1B1DE13A" w14:textId="77777777" w:rsidR="00E55B64" w:rsidRPr="00C4139C" w:rsidRDefault="00E55B64" w:rsidP="00FE73C0">
      <w:pPr>
        <w:pStyle w:val="CommentText"/>
        <w:rPr>
          <w:rFonts w:ascii="Arial" w:hAnsi="Arial" w:cs="Arial"/>
          <w:b/>
          <w:u w:val="single"/>
        </w:rPr>
      </w:pPr>
      <w:r w:rsidRPr="00C4139C">
        <w:rPr>
          <w:rFonts w:ascii="Arial" w:hAnsi="Arial" w:cs="Arial"/>
          <w:b/>
          <w:u w:val="single"/>
        </w:rPr>
        <w:t>POP-UP BUBBLE</w:t>
      </w:r>
    </w:p>
    <w:p w14:paraId="64563972" w14:textId="77777777" w:rsidR="00E55B64" w:rsidRPr="00C4139C" w:rsidRDefault="00E55B64" w:rsidP="00FE73C0">
      <w:pPr>
        <w:pStyle w:val="CommentText"/>
        <w:rPr>
          <w:rFonts w:ascii="Arial" w:hAnsi="Arial" w:cs="Arial"/>
          <w:b/>
          <w:u w:val="single"/>
        </w:rPr>
      </w:pPr>
    </w:p>
    <w:p w14:paraId="5AE6C046" w14:textId="77777777" w:rsidR="00E55B64" w:rsidRPr="00C4139C" w:rsidRDefault="00E55B64" w:rsidP="00FE73C0">
      <w:pPr>
        <w:pStyle w:val="CommentText"/>
        <w:rPr>
          <w:rFonts w:ascii="Arial" w:hAnsi="Arial" w:cs="Arial"/>
        </w:rPr>
      </w:pPr>
      <w:r w:rsidRPr="00C4139C">
        <w:rPr>
          <w:rFonts w:ascii="Arial" w:hAnsi="Arial" w:cs="Arial"/>
        </w:rPr>
        <w:t>An ESMS typically includes the components listed below:</w:t>
      </w:r>
    </w:p>
    <w:p w14:paraId="616B32EA" w14:textId="77777777" w:rsidR="00E55B64" w:rsidRPr="00C4139C" w:rsidRDefault="00E55B64" w:rsidP="00FE73C0">
      <w:pPr>
        <w:pStyle w:val="ListParagraph"/>
        <w:numPr>
          <w:ilvl w:val="0"/>
          <w:numId w:val="52"/>
        </w:numPr>
        <w:spacing w:after="160" w:line="259" w:lineRule="auto"/>
        <w:jc w:val="left"/>
        <w:rPr>
          <w:rFonts w:ascii="Arial" w:hAnsi="Arial" w:cs="Arial"/>
          <w:sz w:val="20"/>
          <w:szCs w:val="20"/>
        </w:rPr>
      </w:pPr>
      <w:r w:rsidRPr="00C4139C">
        <w:rPr>
          <w:rFonts w:ascii="Arial" w:hAnsi="Arial" w:cs="Arial"/>
          <w:sz w:val="20"/>
          <w:szCs w:val="20"/>
        </w:rPr>
        <w:t>An Environmental and Social Policy that defines the environmental and social objectives of the Sponsor.</w:t>
      </w:r>
    </w:p>
    <w:p w14:paraId="688D3404" w14:textId="77777777" w:rsidR="00E55B64" w:rsidRPr="00C4139C" w:rsidRDefault="00E55B64" w:rsidP="00FE73C0">
      <w:pPr>
        <w:pStyle w:val="ListParagraph"/>
        <w:numPr>
          <w:ilvl w:val="0"/>
          <w:numId w:val="52"/>
        </w:numPr>
        <w:spacing w:after="160" w:line="259" w:lineRule="auto"/>
        <w:jc w:val="left"/>
        <w:rPr>
          <w:rFonts w:ascii="Arial" w:hAnsi="Arial" w:cs="Arial"/>
          <w:sz w:val="20"/>
          <w:szCs w:val="20"/>
        </w:rPr>
      </w:pPr>
      <w:r w:rsidRPr="00C4139C">
        <w:rPr>
          <w:rFonts w:ascii="Arial" w:hAnsi="Arial" w:cs="Arial"/>
          <w:sz w:val="20"/>
          <w:szCs w:val="20"/>
        </w:rPr>
        <w:t>An organizational structure that defines the roles, responsibilities, and authority to implement a project’s environmental and social requirements.</w:t>
      </w:r>
    </w:p>
    <w:p w14:paraId="0C1164B5" w14:textId="77777777" w:rsidR="00E55B64" w:rsidRPr="00C4139C" w:rsidRDefault="00E55B64" w:rsidP="00FE73C0">
      <w:pPr>
        <w:pStyle w:val="ListParagraph"/>
        <w:numPr>
          <w:ilvl w:val="0"/>
          <w:numId w:val="52"/>
        </w:numPr>
        <w:spacing w:after="160" w:line="259" w:lineRule="auto"/>
        <w:jc w:val="left"/>
        <w:rPr>
          <w:rFonts w:ascii="Arial" w:hAnsi="Arial" w:cs="Arial"/>
          <w:sz w:val="20"/>
          <w:szCs w:val="20"/>
        </w:rPr>
      </w:pPr>
      <w:r w:rsidRPr="00C4139C">
        <w:rPr>
          <w:rFonts w:ascii="Arial" w:hAnsi="Arial" w:cs="Arial"/>
          <w:sz w:val="20"/>
          <w:szCs w:val="20"/>
        </w:rPr>
        <w:t>An Occupational Health and Safety Plan that describes potential worker hazards, provides preventative and protective measures and training for workers.</w:t>
      </w:r>
    </w:p>
    <w:p w14:paraId="125132C6" w14:textId="77777777" w:rsidR="00E55B64" w:rsidRPr="00C4139C" w:rsidRDefault="00E55B64" w:rsidP="00FE73C0">
      <w:pPr>
        <w:pStyle w:val="ListParagraph"/>
        <w:numPr>
          <w:ilvl w:val="0"/>
          <w:numId w:val="52"/>
        </w:numPr>
        <w:spacing w:after="160" w:line="259" w:lineRule="auto"/>
        <w:jc w:val="left"/>
        <w:rPr>
          <w:rFonts w:ascii="Arial" w:hAnsi="Arial" w:cs="Arial"/>
          <w:sz w:val="20"/>
          <w:szCs w:val="20"/>
        </w:rPr>
      </w:pPr>
      <w:r w:rsidRPr="00C4139C">
        <w:rPr>
          <w:rFonts w:ascii="Arial" w:hAnsi="Arial" w:cs="Arial"/>
          <w:sz w:val="20"/>
          <w:szCs w:val="20"/>
        </w:rPr>
        <w:t>An Environmental and Social Management Plan which identifies actions and measures to minimize environmental and social risk during the construction and operation of a project.</w:t>
      </w:r>
    </w:p>
    <w:p w14:paraId="50158030" w14:textId="77777777" w:rsidR="00E55B64" w:rsidRPr="00C4139C" w:rsidRDefault="00E55B64" w:rsidP="00FE73C0">
      <w:pPr>
        <w:pStyle w:val="ListParagraph"/>
        <w:numPr>
          <w:ilvl w:val="0"/>
          <w:numId w:val="52"/>
        </w:numPr>
        <w:spacing w:after="160" w:line="259" w:lineRule="auto"/>
        <w:jc w:val="left"/>
        <w:rPr>
          <w:rFonts w:ascii="Arial" w:hAnsi="Arial" w:cs="Arial"/>
          <w:sz w:val="20"/>
          <w:szCs w:val="20"/>
        </w:rPr>
      </w:pPr>
      <w:r w:rsidRPr="00C4139C">
        <w:rPr>
          <w:rFonts w:ascii="Arial" w:hAnsi="Arial" w:cs="Arial"/>
          <w:sz w:val="20"/>
          <w:szCs w:val="20"/>
        </w:rPr>
        <w:t>An Emergency Preparedness and Response Plan that describes the response to accidental and emergency situations associated with a project so as to mitigate harm to people or the environment.</w:t>
      </w:r>
    </w:p>
    <w:p w14:paraId="63E39C5C" w14:textId="77777777" w:rsidR="00E55B64" w:rsidRPr="00C4139C" w:rsidRDefault="00E55B64" w:rsidP="00FE73C0">
      <w:pPr>
        <w:pStyle w:val="ListParagraph"/>
        <w:numPr>
          <w:ilvl w:val="0"/>
          <w:numId w:val="52"/>
        </w:numPr>
        <w:spacing w:after="160" w:line="259" w:lineRule="auto"/>
        <w:jc w:val="left"/>
        <w:rPr>
          <w:rFonts w:ascii="Arial" w:hAnsi="Arial" w:cs="Arial"/>
          <w:sz w:val="20"/>
          <w:szCs w:val="20"/>
        </w:rPr>
      </w:pPr>
      <w:r w:rsidRPr="00C4139C">
        <w:rPr>
          <w:rFonts w:ascii="Arial" w:hAnsi="Arial" w:cs="Arial"/>
          <w:sz w:val="20"/>
          <w:szCs w:val="20"/>
        </w:rPr>
        <w:t>Stakeholder Engagement Plan that describes the process for keeping a project’s affected communities informed about its activities and progress.</w:t>
      </w:r>
    </w:p>
    <w:p w14:paraId="2DF256FB" w14:textId="77777777" w:rsidR="00E55B64" w:rsidRPr="00BC6106" w:rsidRDefault="00E55B64" w:rsidP="00C4139C">
      <w:pPr>
        <w:pStyle w:val="ListParagraph"/>
        <w:numPr>
          <w:ilvl w:val="0"/>
          <w:numId w:val="52"/>
        </w:numPr>
        <w:spacing w:after="160" w:line="259" w:lineRule="auto"/>
        <w:jc w:val="left"/>
        <w:rPr>
          <w:highlight w:val="green"/>
        </w:rPr>
      </w:pPr>
      <w:r w:rsidRPr="00C4139C">
        <w:rPr>
          <w:rFonts w:ascii="Arial" w:hAnsi="Arial" w:cs="Arial"/>
          <w:sz w:val="20"/>
          <w:szCs w:val="20"/>
        </w:rPr>
        <w:t>Grievance Mechanism to facilitate resolution of Affected Communities concerns about a project.</w:t>
      </w:r>
      <w:r w:rsidRPr="00C4139C">
        <w:t xml:space="preserve"> </w:t>
      </w:r>
    </w:p>
    <w:p w14:paraId="44FFA1B1" w14:textId="77777777" w:rsidR="00E55B64" w:rsidRDefault="00E55B64" w:rsidP="00FE73C0">
      <w:pPr>
        <w:pStyle w:val="CommentText"/>
      </w:pPr>
    </w:p>
  </w:comment>
  <w:comment w:id="613" w:author="Al-Mashagbeh, Wassel" w:date="2015-06-24T11:57:00Z" w:initials="AW">
    <w:p w14:paraId="1DEADA38" w14:textId="77777777" w:rsidR="00E55B64" w:rsidRPr="00234494" w:rsidRDefault="00E55B64" w:rsidP="00FE73C0">
      <w:pPr>
        <w:pStyle w:val="CommentText"/>
        <w:rPr>
          <w:rFonts w:ascii="Arial" w:hAnsi="Arial" w:cs="Arial"/>
        </w:rPr>
      </w:pPr>
      <w:r>
        <w:rPr>
          <w:rStyle w:val="CommentReference"/>
        </w:rPr>
        <w:annotationRef/>
      </w:r>
      <w:r w:rsidRPr="00BC6106">
        <w:rPr>
          <w:rFonts w:ascii="Arial" w:hAnsi="Arial" w:cs="Arial"/>
          <w:color w:val="FF0000"/>
        </w:rPr>
        <w:t xml:space="preserve">REMINDER </w:t>
      </w:r>
      <w:r w:rsidRPr="00234494">
        <w:rPr>
          <w:rFonts w:ascii="Arial" w:hAnsi="Arial" w:cs="Arial"/>
        </w:rPr>
        <w:t>(if “</w:t>
      </w:r>
      <w:r>
        <w:rPr>
          <w:rFonts w:ascii="Arial" w:hAnsi="Arial" w:cs="Arial"/>
        </w:rPr>
        <w:t>yes” and document not attached before attempting to proceed to next page):</w:t>
      </w:r>
    </w:p>
    <w:p w14:paraId="55C264CB" w14:textId="77777777" w:rsidR="00E55B64" w:rsidRPr="00234494" w:rsidRDefault="00E55B64" w:rsidP="00FE73C0">
      <w:pPr>
        <w:pStyle w:val="CommentText"/>
        <w:rPr>
          <w:rFonts w:ascii="Arial" w:hAnsi="Arial" w:cs="Arial"/>
        </w:rPr>
      </w:pPr>
    </w:p>
    <w:p w14:paraId="1DA1A068" w14:textId="77777777" w:rsidR="00E55B64" w:rsidRDefault="00E55B64" w:rsidP="00FE73C0">
      <w:pPr>
        <w:pStyle w:val="CommentText"/>
      </w:pPr>
      <w:r w:rsidRPr="00234494">
        <w:rPr>
          <w:rFonts w:ascii="Arial" w:hAnsi="Arial" w:cs="Arial"/>
        </w:rPr>
        <w:t>Please remember to attach a copy of the ESMS before proceeding to the next page.</w:t>
      </w:r>
    </w:p>
  </w:comment>
  <w:comment w:id="641" w:author="Al-Mashagbeh, Wassel" w:date="2015-06-24T11:58:00Z" w:initials="AW">
    <w:p w14:paraId="02296257" w14:textId="77777777" w:rsidR="00E55B64" w:rsidRPr="001F74DA" w:rsidRDefault="00E55B64" w:rsidP="00847A72">
      <w:pPr>
        <w:pStyle w:val="CommentText"/>
        <w:rPr>
          <w:rFonts w:ascii="Arial" w:hAnsi="Arial" w:cs="Arial"/>
          <w:b/>
          <w:u w:val="single"/>
        </w:rPr>
      </w:pPr>
      <w:r>
        <w:rPr>
          <w:rStyle w:val="CommentReference"/>
        </w:rPr>
        <w:annotationRef/>
      </w:r>
      <w:r w:rsidRPr="001F74DA">
        <w:rPr>
          <w:rFonts w:ascii="Arial" w:hAnsi="Arial" w:cs="Arial"/>
          <w:b/>
          <w:u w:val="single"/>
        </w:rPr>
        <w:t>POP-UP BUBBLE</w:t>
      </w:r>
    </w:p>
    <w:p w14:paraId="08AE54C3" w14:textId="77777777" w:rsidR="00E55B64" w:rsidRPr="001F74DA" w:rsidRDefault="00E55B64" w:rsidP="00847A72">
      <w:pPr>
        <w:pStyle w:val="CommentText"/>
        <w:rPr>
          <w:rFonts w:ascii="Arial" w:hAnsi="Arial" w:cs="Arial"/>
          <w:b/>
          <w:u w:val="single"/>
        </w:rPr>
      </w:pPr>
    </w:p>
    <w:p w14:paraId="22F67650" w14:textId="77777777" w:rsidR="00E55B64" w:rsidRDefault="00E55B64" w:rsidP="00847A72">
      <w:pPr>
        <w:pStyle w:val="CommentText"/>
      </w:pPr>
      <w:r w:rsidRPr="00C4139C">
        <w:rPr>
          <w:rFonts w:ascii="Arial" w:hAnsi="Arial" w:cs="Arial"/>
        </w:rPr>
        <w:t>Payments include duties, taxes, sales tax, net VAT, royalties, dividends and related taxes, management and/or concession fees, license fees, tax on payment of interested, and other material payments net of any direct subsidies received.</w:t>
      </w:r>
    </w:p>
  </w:comment>
  <w:comment w:id="642" w:author="OPIC" w:date="2012-04-20T14:43:00Z" w:initials="O">
    <w:p w14:paraId="643AD6D6" w14:textId="77777777" w:rsidR="00E55B64" w:rsidRDefault="00E55B64" w:rsidP="002B133B">
      <w:pPr>
        <w:pStyle w:val="CommentText"/>
      </w:pPr>
      <w:r>
        <w:rPr>
          <w:rStyle w:val="CommentReference"/>
        </w:rPr>
        <w:annotationRef/>
      </w:r>
    </w:p>
    <w:p w14:paraId="4050AD7A" w14:textId="77777777" w:rsidR="00E55B64" w:rsidRDefault="00E55B64" w:rsidP="002B133B">
      <w:pPr>
        <w:pStyle w:val="CommentText"/>
      </w:pPr>
    </w:p>
    <w:p w14:paraId="721C0413" w14:textId="77777777" w:rsidR="00E55B64" w:rsidRDefault="00E55B64" w:rsidP="002B133B">
      <w:pPr>
        <w:pStyle w:val="CommentText"/>
      </w:pPr>
      <w:r>
        <w:rPr>
          <w:rFonts w:ascii="Arial" w:hAnsi="Arial" w:cs="Arial"/>
          <w:b/>
          <w:u w:val="single"/>
        </w:rPr>
        <w:t>INSTRUCTIONS FOR USER:</w:t>
      </w:r>
    </w:p>
    <w:p w14:paraId="37D5362D" w14:textId="77777777" w:rsidR="00E55B64" w:rsidRDefault="00E55B64" w:rsidP="002B133B">
      <w:pPr>
        <w:pStyle w:val="CommentText"/>
      </w:pPr>
    </w:p>
    <w:p w14:paraId="098C3E22" w14:textId="24263802" w:rsidR="00E55B64" w:rsidRDefault="00E55B64" w:rsidP="002B133B">
      <w:pPr>
        <w:pStyle w:val="CommentText"/>
      </w:pPr>
      <w:r>
        <w:rPr>
          <w:rFonts w:ascii="Arial" w:hAnsi="Arial" w:cs="Arial"/>
        </w:rPr>
        <w:t>For example, project production will substitute for imports subject to tariffs.</w:t>
      </w:r>
    </w:p>
    <w:p w14:paraId="64385366" w14:textId="77777777" w:rsidR="00E55B64" w:rsidRDefault="00E55B64" w:rsidP="002B133B">
      <w:pPr>
        <w:pStyle w:val="CommentText"/>
      </w:pPr>
    </w:p>
  </w:comment>
  <w:comment w:id="645" w:author="Al-Mashagbeh, Wassel" w:date="2015-06-24T11:58:00Z" w:initials="AW">
    <w:p w14:paraId="1A05BF79" w14:textId="1EC1C4B7" w:rsidR="00E55B64" w:rsidRPr="00011C34" w:rsidRDefault="00E55B64" w:rsidP="00847A72">
      <w:pPr>
        <w:pStyle w:val="CommentText"/>
        <w:rPr>
          <w:rFonts w:ascii="Arial" w:hAnsi="Arial" w:cs="Arial"/>
        </w:rPr>
      </w:pPr>
      <w:r>
        <w:rPr>
          <w:rStyle w:val="CommentReference"/>
        </w:rPr>
        <w:annotationRef/>
      </w:r>
      <w:r>
        <w:rPr>
          <w:rFonts w:ascii="Arial" w:hAnsi="Arial" w:cs="Arial"/>
        </w:rPr>
        <w:t>Skip this section if not applicable to your project.</w:t>
      </w:r>
    </w:p>
    <w:p w14:paraId="698F50A2" w14:textId="77777777" w:rsidR="00E55B64" w:rsidRPr="00011C34" w:rsidRDefault="00E55B64" w:rsidP="00847A72">
      <w:pPr>
        <w:pStyle w:val="CommentText"/>
        <w:rPr>
          <w:rFonts w:ascii="Arial" w:hAnsi="Arial" w:cs="Arial"/>
        </w:rPr>
      </w:pPr>
    </w:p>
    <w:p w14:paraId="3A154239" w14:textId="06EF8418" w:rsidR="00E55B64" w:rsidRDefault="00E55B64" w:rsidP="00847A72">
      <w:pPr>
        <w:pStyle w:val="CommentText"/>
      </w:pPr>
    </w:p>
  </w:comment>
  <w:comment w:id="648" w:author="OPIC" w:date="2012-04-20T11:26:00Z" w:initials="O">
    <w:p w14:paraId="626EB106" w14:textId="77777777" w:rsidR="00E55B64" w:rsidRDefault="00E55B64">
      <w:pPr>
        <w:pStyle w:val="CommentText"/>
      </w:pPr>
      <w:r>
        <w:rPr>
          <w:rStyle w:val="CommentReference"/>
        </w:rPr>
        <w:annotationRef/>
      </w:r>
    </w:p>
    <w:p w14:paraId="4B8A22AC" w14:textId="77777777" w:rsidR="00E55B64" w:rsidRDefault="00E55B64">
      <w:pPr>
        <w:pStyle w:val="CommentText"/>
      </w:pPr>
    </w:p>
    <w:p w14:paraId="0D61051E" w14:textId="77777777" w:rsidR="00E55B64" w:rsidRPr="00DC6B44" w:rsidRDefault="00E55B64">
      <w:pPr>
        <w:pStyle w:val="CommentText"/>
        <w:rPr>
          <w:rFonts w:ascii="Arial" w:hAnsi="Arial" w:cs="Arial"/>
          <w:b/>
          <w:u w:val="single"/>
        </w:rPr>
      </w:pPr>
      <w:r>
        <w:rPr>
          <w:rFonts w:ascii="Arial" w:hAnsi="Arial" w:cs="Arial"/>
          <w:b/>
          <w:u w:val="single"/>
        </w:rPr>
        <w:t>DEFINITION OF A “MINORITY-OWNED BUSINESS”:</w:t>
      </w:r>
    </w:p>
    <w:p w14:paraId="5E0E0133" w14:textId="77777777" w:rsidR="00E55B64" w:rsidRPr="00DC6B44" w:rsidRDefault="00E55B64">
      <w:pPr>
        <w:pStyle w:val="CommentText"/>
        <w:rPr>
          <w:rFonts w:ascii="Arial" w:hAnsi="Arial" w:cs="Arial"/>
        </w:rPr>
      </w:pPr>
    </w:p>
    <w:p w14:paraId="5A50EF4C" w14:textId="77777777" w:rsidR="00E55B64" w:rsidRPr="00DC6B44" w:rsidRDefault="00E55B64">
      <w:pPr>
        <w:pStyle w:val="CommentText"/>
        <w:rPr>
          <w:rFonts w:ascii="Arial" w:hAnsi="Arial" w:cs="Arial"/>
        </w:rPr>
      </w:pPr>
      <w:r w:rsidRPr="00DC6B44">
        <w:rPr>
          <w:rFonts w:ascii="Arial" w:hAnsi="Arial" w:cs="Arial"/>
        </w:rPr>
        <w:t>A minority-owned business is a for-profit enterprise, regardless of size, physically located in the United States or its trust territories, which is owned, operated and controlled by minority group members. "Minority group members" are United States citizens who are Asian, Black, Hispanic and Native American.</w:t>
      </w:r>
    </w:p>
  </w:comment>
  <w:comment w:id="649" w:author="OPIC" w:date="2012-04-20T14:45:00Z" w:initials="O">
    <w:p w14:paraId="6DF9146B" w14:textId="77777777" w:rsidR="00E55B64" w:rsidRDefault="00E55B64">
      <w:pPr>
        <w:pStyle w:val="CommentText"/>
      </w:pPr>
      <w:r>
        <w:rPr>
          <w:rStyle w:val="CommentReference"/>
        </w:rPr>
        <w:annotationRef/>
      </w:r>
    </w:p>
    <w:p w14:paraId="07913699" w14:textId="77777777" w:rsidR="00E55B64" w:rsidRDefault="00E55B64">
      <w:pPr>
        <w:pStyle w:val="CommentText"/>
      </w:pPr>
    </w:p>
    <w:p w14:paraId="68E84A72" w14:textId="77777777" w:rsidR="00E55B64" w:rsidRDefault="00E55B64">
      <w:pPr>
        <w:pStyle w:val="CommentText"/>
      </w:pPr>
      <w:r>
        <w:rPr>
          <w:rFonts w:ascii="Arial" w:hAnsi="Arial" w:cs="Arial"/>
          <w:b/>
          <w:u w:val="single"/>
        </w:rPr>
        <w:t>DEFINITION OF A “US SMALL BUSINESS”</w:t>
      </w:r>
    </w:p>
    <w:p w14:paraId="327CE077" w14:textId="77777777" w:rsidR="00E55B64" w:rsidRDefault="00E55B64">
      <w:pPr>
        <w:pStyle w:val="CommentText"/>
      </w:pPr>
    </w:p>
    <w:p w14:paraId="7BBC0207" w14:textId="77777777" w:rsidR="00E55B64" w:rsidRDefault="00E55B64" w:rsidP="00513140">
      <w:pPr>
        <w:pStyle w:val="CommentText"/>
        <w:rPr>
          <w:rFonts w:ascii="Arial" w:hAnsi="Arial" w:cs="Arial"/>
        </w:rPr>
      </w:pPr>
      <w:r w:rsidRPr="00DC6C37">
        <w:rPr>
          <w:rFonts w:ascii="Arial" w:hAnsi="Arial" w:cs="Arial"/>
        </w:rPr>
        <w:t xml:space="preserve">A U.S. small </w:t>
      </w:r>
      <w:r>
        <w:rPr>
          <w:rFonts w:ascii="Arial" w:hAnsi="Arial" w:cs="Arial"/>
        </w:rPr>
        <w:t>business</w:t>
      </w:r>
      <w:r w:rsidRPr="00DC6C37">
        <w:rPr>
          <w:rFonts w:ascii="Arial" w:hAnsi="Arial" w:cs="Arial"/>
        </w:rPr>
        <w:t xml:space="preserve"> </w:t>
      </w:r>
      <w:r>
        <w:rPr>
          <w:rFonts w:ascii="Arial" w:hAnsi="Arial" w:cs="Arial"/>
        </w:rPr>
        <w:t>is defined as:</w:t>
      </w:r>
    </w:p>
    <w:p w14:paraId="76A6CDB6" w14:textId="77777777" w:rsidR="00E55B64" w:rsidRDefault="00E55B64" w:rsidP="00513140">
      <w:pPr>
        <w:pStyle w:val="CommentText"/>
        <w:rPr>
          <w:rFonts w:ascii="Arial" w:hAnsi="Arial" w:cs="Arial"/>
        </w:rPr>
      </w:pPr>
    </w:p>
    <w:p w14:paraId="782EB307" w14:textId="77777777" w:rsidR="00E55B64" w:rsidRDefault="00E55B64" w:rsidP="00513140">
      <w:pPr>
        <w:pStyle w:val="CommentText"/>
        <w:rPr>
          <w:rFonts w:ascii="Arial" w:hAnsi="Arial" w:cs="Arial"/>
        </w:rPr>
      </w:pPr>
      <w:r>
        <w:rPr>
          <w:rFonts w:ascii="Arial" w:hAnsi="Arial" w:cs="Arial"/>
        </w:rPr>
        <w:t>1) An enterprise with r</w:t>
      </w:r>
      <w:r w:rsidRPr="00DC6C37">
        <w:rPr>
          <w:rFonts w:ascii="Arial" w:hAnsi="Arial" w:cs="Arial"/>
        </w:rPr>
        <w:t xml:space="preserve">evenues of </w:t>
      </w:r>
      <w:r>
        <w:rPr>
          <w:rFonts w:ascii="Arial" w:hAnsi="Arial" w:cs="Arial"/>
        </w:rPr>
        <w:t>&lt;</w:t>
      </w:r>
      <w:r w:rsidRPr="00DC6C37">
        <w:rPr>
          <w:rFonts w:ascii="Arial" w:hAnsi="Arial" w:cs="Arial"/>
        </w:rPr>
        <w:t xml:space="preserve"> $400 million</w:t>
      </w:r>
      <w:r>
        <w:rPr>
          <w:rFonts w:ascii="Arial" w:hAnsi="Arial" w:cs="Arial"/>
        </w:rPr>
        <w:t xml:space="preserve"> or</w:t>
      </w:r>
      <w:r w:rsidRPr="00DC6C37">
        <w:rPr>
          <w:rFonts w:ascii="Arial" w:hAnsi="Arial" w:cs="Arial"/>
        </w:rPr>
        <w:t xml:space="preserve"> </w:t>
      </w:r>
      <w:r>
        <w:rPr>
          <w:rFonts w:ascii="Arial" w:hAnsi="Arial" w:cs="Arial"/>
        </w:rPr>
        <w:t>≤ 500 employees.</w:t>
      </w:r>
    </w:p>
    <w:p w14:paraId="329713BF" w14:textId="77777777" w:rsidR="00E55B64" w:rsidRDefault="00E55B64" w:rsidP="00513140">
      <w:pPr>
        <w:pStyle w:val="CommentText"/>
        <w:rPr>
          <w:rFonts w:ascii="Arial" w:hAnsi="Arial" w:cs="Arial"/>
        </w:rPr>
      </w:pPr>
    </w:p>
    <w:p w14:paraId="68DD5822" w14:textId="77777777" w:rsidR="00E55B64" w:rsidRDefault="00E55B64" w:rsidP="00513140">
      <w:pPr>
        <w:pStyle w:val="CommentText"/>
        <w:rPr>
          <w:rFonts w:ascii="Arial" w:hAnsi="Arial" w:cs="Arial"/>
        </w:rPr>
      </w:pPr>
      <w:r>
        <w:rPr>
          <w:rFonts w:ascii="Arial" w:hAnsi="Arial" w:cs="Arial"/>
        </w:rPr>
        <w:t>OR</w:t>
      </w:r>
    </w:p>
    <w:p w14:paraId="0E8AF0B6" w14:textId="77777777" w:rsidR="00E55B64" w:rsidRDefault="00E55B64" w:rsidP="00513140">
      <w:pPr>
        <w:pStyle w:val="CommentText"/>
        <w:rPr>
          <w:rFonts w:ascii="Arial" w:hAnsi="Arial" w:cs="Arial"/>
        </w:rPr>
      </w:pPr>
    </w:p>
    <w:p w14:paraId="0341403A" w14:textId="77777777" w:rsidR="00E55B64" w:rsidRPr="00513140" w:rsidRDefault="00E55B64">
      <w:pPr>
        <w:pStyle w:val="CommentText"/>
        <w:rPr>
          <w:b/>
          <w:u w:val="single"/>
        </w:rPr>
      </w:pPr>
      <w:r>
        <w:rPr>
          <w:rFonts w:ascii="Arial" w:hAnsi="Arial" w:cs="Arial"/>
        </w:rPr>
        <w:t>2. An individual with net worth &lt; $100 million.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6DC798" w15:done="0"/>
  <w15:commentEx w15:paraId="5602BEEF" w15:done="0"/>
  <w15:commentEx w15:paraId="1623C031" w15:done="0"/>
  <w15:commentEx w15:paraId="024D2D51" w15:done="0"/>
  <w15:commentEx w15:paraId="56AFCF67" w15:done="0"/>
  <w15:commentEx w15:paraId="4575755A" w15:done="0"/>
  <w15:commentEx w15:paraId="09D0BA36" w15:done="0"/>
  <w15:commentEx w15:paraId="7345E87E" w15:done="0"/>
  <w15:commentEx w15:paraId="63810EC2" w15:done="0"/>
  <w15:commentEx w15:paraId="1F8742F7" w15:done="0"/>
  <w15:commentEx w15:paraId="6C8101D8" w15:done="0"/>
  <w15:commentEx w15:paraId="31ACCA3A" w15:done="0"/>
  <w15:commentEx w15:paraId="51D008CF" w15:done="0"/>
  <w15:commentEx w15:paraId="428DD330" w15:done="0"/>
  <w15:commentEx w15:paraId="64FFE75B" w15:done="0"/>
  <w15:commentEx w15:paraId="1F9DB1E8" w15:done="0"/>
  <w15:commentEx w15:paraId="15124794" w15:done="0"/>
  <w15:commentEx w15:paraId="76673FF9" w15:done="0"/>
  <w15:commentEx w15:paraId="1BFECA63" w15:done="0"/>
  <w15:commentEx w15:paraId="2EE5BEE5" w15:done="0"/>
  <w15:commentEx w15:paraId="7DA22783" w15:done="0"/>
  <w15:commentEx w15:paraId="272ECD16" w15:done="0"/>
  <w15:commentEx w15:paraId="22DD033E" w15:done="0"/>
  <w15:commentEx w15:paraId="5883A471" w15:done="0"/>
  <w15:commentEx w15:paraId="5F2C5352" w15:done="0"/>
  <w15:commentEx w15:paraId="0ED8FAF1" w15:done="0"/>
  <w15:commentEx w15:paraId="052A30EF" w15:done="0"/>
  <w15:commentEx w15:paraId="31627D5F" w15:done="0"/>
  <w15:commentEx w15:paraId="2D8A39D0" w15:done="0"/>
  <w15:commentEx w15:paraId="2B478D8A" w15:done="0"/>
  <w15:commentEx w15:paraId="73299674" w15:done="0"/>
  <w15:commentEx w15:paraId="56DACB05" w15:done="0"/>
  <w15:commentEx w15:paraId="7E2CF7BB" w15:done="0"/>
  <w15:commentEx w15:paraId="7D54C8E9" w15:done="0"/>
  <w15:commentEx w15:paraId="39C2ACF1" w15:done="0"/>
  <w15:commentEx w15:paraId="41A40F69" w15:done="0"/>
  <w15:commentEx w15:paraId="099C4EAA" w15:done="0"/>
  <w15:commentEx w15:paraId="6109FCB0" w15:done="0"/>
  <w15:commentEx w15:paraId="3CB2835F" w15:done="0"/>
  <w15:commentEx w15:paraId="23512210" w15:done="0"/>
  <w15:commentEx w15:paraId="2F065392" w15:done="0"/>
  <w15:commentEx w15:paraId="41C8D6FD" w15:done="0"/>
  <w15:commentEx w15:paraId="44FFA1B1" w15:done="0"/>
  <w15:commentEx w15:paraId="1DA1A068" w15:done="0"/>
  <w15:commentEx w15:paraId="22F67650" w15:done="0"/>
  <w15:commentEx w15:paraId="64385366" w15:done="0"/>
  <w15:commentEx w15:paraId="3A154239" w15:done="0"/>
  <w15:commentEx w15:paraId="5A50EF4C" w15:done="0"/>
  <w15:commentEx w15:paraId="0341403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43E15" w14:textId="77777777" w:rsidR="00E55B64" w:rsidRDefault="00E55B64" w:rsidP="00055DCD">
      <w:r>
        <w:separator/>
      </w:r>
    </w:p>
  </w:endnote>
  <w:endnote w:type="continuationSeparator" w:id="0">
    <w:p w14:paraId="20BBF3CB" w14:textId="77777777" w:rsidR="00E55B64" w:rsidRDefault="00E55B64" w:rsidP="0005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9150807"/>
      <w:docPartObj>
        <w:docPartGallery w:val="Page Numbers (Bottom of Page)"/>
        <w:docPartUnique/>
      </w:docPartObj>
    </w:sdtPr>
    <w:sdtContent>
      <w:sdt>
        <w:sdtPr>
          <w:id w:val="-1769616900"/>
          <w:docPartObj>
            <w:docPartGallery w:val="Page Numbers (Top of Page)"/>
            <w:docPartUnique/>
          </w:docPartObj>
        </w:sdtPr>
        <w:sdtContent>
          <w:p w14:paraId="4B4EDFAD" w14:textId="741D6E88" w:rsidR="00E55B64" w:rsidRDefault="00E55B6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DD47A7">
              <w:rPr>
                <w:b/>
                <w:bCs/>
                <w:noProof/>
              </w:rPr>
              <w:t>45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DD47A7">
              <w:rPr>
                <w:b/>
                <w:bCs/>
                <w:noProof/>
              </w:rPr>
              <w:t>46</w:t>
            </w:r>
            <w:r>
              <w:rPr>
                <w:b/>
                <w:bCs/>
                <w:szCs w:val="24"/>
              </w:rPr>
              <w:fldChar w:fldCharType="end"/>
            </w:r>
          </w:p>
        </w:sdtContent>
      </w:sdt>
    </w:sdtContent>
  </w:sdt>
  <w:p w14:paraId="1DD2968E" w14:textId="77777777" w:rsidR="00E55B64" w:rsidRDefault="00E55B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113094"/>
      <w:docPartObj>
        <w:docPartGallery w:val="Page Numbers (Bottom of Page)"/>
        <w:docPartUnique/>
      </w:docPartObj>
    </w:sdtPr>
    <w:sdtContent>
      <w:p w14:paraId="1734CCD8" w14:textId="77777777" w:rsidR="00E55B64" w:rsidRDefault="00E55B64">
        <w:pPr>
          <w:pStyle w:val="Footer"/>
          <w:jc w:val="right"/>
        </w:pPr>
        <w:r>
          <w:fldChar w:fldCharType="begin"/>
        </w:r>
        <w:r>
          <w:instrText xml:space="preserve"> PAGE   \* MERGEFORMAT </w:instrText>
        </w:r>
        <w:r>
          <w:fldChar w:fldCharType="separate"/>
        </w:r>
        <w:r w:rsidR="00D31468">
          <w:rPr>
            <w:noProof/>
          </w:rPr>
          <w:t>46</w:t>
        </w:r>
        <w:r>
          <w:rPr>
            <w:noProof/>
          </w:rPr>
          <w:fldChar w:fldCharType="end"/>
        </w:r>
      </w:p>
    </w:sdtContent>
  </w:sdt>
  <w:p w14:paraId="5FA34240" w14:textId="77777777" w:rsidR="00E55B64" w:rsidRDefault="00E55B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78CEF" w14:textId="77777777" w:rsidR="00E55B64" w:rsidRDefault="00E55B64" w:rsidP="00055DCD">
      <w:r>
        <w:separator/>
      </w:r>
    </w:p>
  </w:footnote>
  <w:footnote w:type="continuationSeparator" w:id="0">
    <w:p w14:paraId="1C00070D" w14:textId="77777777" w:rsidR="00E55B64" w:rsidRDefault="00E55B64" w:rsidP="00055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8016E" w14:textId="77777777" w:rsidR="00E55B64" w:rsidRPr="0009638E" w:rsidRDefault="00E55B64" w:rsidP="0009638E">
    <w:pPr>
      <w:pStyle w:val="Header"/>
      <w:jc w:val="center"/>
      <w:rPr>
        <w:rFonts w:ascii="Arial" w:hAnsi="Arial" w:cs="Arial"/>
        <w:b/>
        <w:sz w:val="28"/>
        <w:szCs w:val="28"/>
      </w:rPr>
    </w:pPr>
    <w:r w:rsidRPr="0009638E">
      <w:rPr>
        <w:rFonts w:ascii="Arial" w:hAnsi="Arial" w:cs="Arial"/>
        <w:b/>
        <w:sz w:val="28"/>
        <w:szCs w:val="28"/>
      </w:rPr>
      <w:t>PDF FOR REFERENCE ONLY – THIS FORM IS TO BE COMPLETED ON-LINE –</w:t>
    </w:r>
  </w:p>
  <w:p w14:paraId="7BDBA011" w14:textId="77777777" w:rsidR="00E55B64" w:rsidRPr="00F77DD3" w:rsidRDefault="00E55B64" w:rsidP="00F77DD3">
    <w:pPr>
      <w:pStyle w:val="Header"/>
      <w:jc w:val="center"/>
      <w:rPr>
        <w:rFonts w:ascii="Arial" w:hAnsi="Arial" w:cs="Arial"/>
        <w:b/>
        <w:sz w:val="28"/>
        <w:szCs w:val="28"/>
      </w:rPr>
    </w:pPr>
    <w:r w:rsidRPr="0009638E">
      <w:rPr>
        <w:rFonts w:ascii="Arial" w:hAnsi="Arial" w:cs="Arial"/>
        <w:b/>
        <w:sz w:val="28"/>
        <w:szCs w:val="28"/>
      </w:rPr>
      <w:t>PAPER SUBMISSIONS WILL NOT BE ACCEPTED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4E029" w14:textId="77777777" w:rsidR="00E55B64" w:rsidRDefault="00E55B64">
    <w:pPr>
      <w:pStyle w:val="Header"/>
    </w:pPr>
    <w:r>
      <w:t>PDF FOR REFERENCE ONLY – THIS FORM IS TO BE COMPLETED ON-LINE –</w:t>
    </w:r>
  </w:p>
  <w:p w14:paraId="27988EEA" w14:textId="77777777" w:rsidR="00E55B64" w:rsidRDefault="00E55B64">
    <w:pPr>
      <w:pStyle w:val="Header"/>
    </w:pPr>
    <w:r>
      <w:t>PAPER SUBMISSIONS WILL NOT BE ACCEPTED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D71EC" w14:textId="77777777" w:rsidR="00E55B64" w:rsidRDefault="00E55B6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CDCDA" w14:textId="77777777" w:rsidR="00E55B64" w:rsidRPr="0009638E" w:rsidRDefault="00E55B64" w:rsidP="00F77DD3">
    <w:pPr>
      <w:pStyle w:val="Header"/>
      <w:jc w:val="center"/>
      <w:rPr>
        <w:rFonts w:ascii="Arial" w:hAnsi="Arial" w:cs="Arial"/>
        <w:b/>
        <w:sz w:val="28"/>
        <w:szCs w:val="28"/>
      </w:rPr>
    </w:pPr>
    <w:r w:rsidRPr="0009638E">
      <w:rPr>
        <w:rFonts w:ascii="Arial" w:hAnsi="Arial" w:cs="Arial"/>
        <w:b/>
        <w:sz w:val="28"/>
        <w:szCs w:val="28"/>
      </w:rPr>
      <w:t>PDF FOR REFERENCE ONLY – THIS FORM IS TO BE COMPLETED ON-LINE –</w:t>
    </w:r>
  </w:p>
  <w:p w14:paraId="70E174A1" w14:textId="77777777" w:rsidR="00E55B64" w:rsidRPr="00F77DD3" w:rsidRDefault="00E55B64" w:rsidP="00F77DD3">
    <w:pPr>
      <w:pStyle w:val="Header"/>
      <w:jc w:val="center"/>
      <w:rPr>
        <w:rFonts w:ascii="Arial" w:hAnsi="Arial" w:cs="Arial"/>
        <w:b/>
        <w:sz w:val="28"/>
        <w:szCs w:val="28"/>
      </w:rPr>
    </w:pPr>
    <w:r w:rsidRPr="0009638E">
      <w:rPr>
        <w:rFonts w:ascii="Arial" w:hAnsi="Arial" w:cs="Arial"/>
        <w:b/>
        <w:sz w:val="28"/>
        <w:szCs w:val="28"/>
      </w:rPr>
      <w:t>PAPER SUBMISSIONS WILL NOT BE ACCEPTED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76241" w14:textId="77777777" w:rsidR="00E55B64" w:rsidRDefault="00E55B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72CBA"/>
    <w:multiLevelType w:val="hybridMultilevel"/>
    <w:tmpl w:val="399EDE8C"/>
    <w:lvl w:ilvl="0" w:tplc="0409001B">
      <w:start w:val="1"/>
      <w:numFmt w:val="low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C5F4973"/>
    <w:multiLevelType w:val="hybridMultilevel"/>
    <w:tmpl w:val="1E8E82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84F62"/>
    <w:multiLevelType w:val="hybridMultilevel"/>
    <w:tmpl w:val="32100C6A"/>
    <w:lvl w:ilvl="0" w:tplc="69FA338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D5760"/>
    <w:multiLevelType w:val="hybridMultilevel"/>
    <w:tmpl w:val="DD382916"/>
    <w:lvl w:ilvl="0" w:tplc="2AA6A31E">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014E3"/>
    <w:multiLevelType w:val="hybridMultilevel"/>
    <w:tmpl w:val="0762AD80"/>
    <w:lvl w:ilvl="0" w:tplc="0409001B">
      <w:start w:val="1"/>
      <w:numFmt w:val="low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0F7813B4"/>
    <w:multiLevelType w:val="hybridMultilevel"/>
    <w:tmpl w:val="59CE9AA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30EF8"/>
    <w:multiLevelType w:val="hybridMultilevel"/>
    <w:tmpl w:val="2E9096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C5AE4"/>
    <w:multiLevelType w:val="hybridMultilevel"/>
    <w:tmpl w:val="369C61CA"/>
    <w:lvl w:ilvl="0" w:tplc="2AA6A31E">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5319B6"/>
    <w:multiLevelType w:val="hybridMultilevel"/>
    <w:tmpl w:val="1BFAC4C2"/>
    <w:lvl w:ilvl="0" w:tplc="EE2831C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2C078E"/>
    <w:multiLevelType w:val="hybridMultilevel"/>
    <w:tmpl w:val="BA2819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676325"/>
    <w:multiLevelType w:val="hybridMultilevel"/>
    <w:tmpl w:val="DD00026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DE3958"/>
    <w:multiLevelType w:val="multilevel"/>
    <w:tmpl w:val="ACCA67C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5366881"/>
    <w:multiLevelType w:val="hybridMultilevel"/>
    <w:tmpl w:val="0C928D88"/>
    <w:lvl w:ilvl="0" w:tplc="860A8EE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6143380"/>
    <w:multiLevelType w:val="hybridMultilevel"/>
    <w:tmpl w:val="0BA6633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7AF4812"/>
    <w:multiLevelType w:val="hybridMultilevel"/>
    <w:tmpl w:val="E6168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936B67"/>
    <w:multiLevelType w:val="hybridMultilevel"/>
    <w:tmpl w:val="228A59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96A1E6A"/>
    <w:multiLevelType w:val="hybridMultilevel"/>
    <w:tmpl w:val="E6001C1E"/>
    <w:lvl w:ilvl="0" w:tplc="A6EC3F50">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CD77AC"/>
    <w:multiLevelType w:val="hybridMultilevel"/>
    <w:tmpl w:val="F60E21D4"/>
    <w:lvl w:ilvl="0" w:tplc="2AA6A47A">
      <w:start w:val="1"/>
      <w:numFmt w:val="upp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F85D68"/>
    <w:multiLevelType w:val="hybridMultilevel"/>
    <w:tmpl w:val="6ACA3CDA"/>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FF375E3"/>
    <w:multiLevelType w:val="hybridMultilevel"/>
    <w:tmpl w:val="943405F0"/>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4C4200F"/>
    <w:multiLevelType w:val="hybridMultilevel"/>
    <w:tmpl w:val="532AD13C"/>
    <w:lvl w:ilvl="0" w:tplc="D9A2C8F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54493E"/>
    <w:multiLevelType w:val="hybridMultilevel"/>
    <w:tmpl w:val="DDA6BDF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774721"/>
    <w:multiLevelType w:val="hybridMultilevel"/>
    <w:tmpl w:val="F2C2AAAA"/>
    <w:lvl w:ilvl="0" w:tplc="7534DDE6">
      <w:start w:val="5"/>
      <w:numFmt w:val="decimal"/>
      <w:lvlText w:val="%1."/>
      <w:lvlJc w:val="left"/>
      <w:pPr>
        <w:ind w:left="45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2B424798"/>
    <w:multiLevelType w:val="hybridMultilevel"/>
    <w:tmpl w:val="CE1470D2"/>
    <w:lvl w:ilvl="0" w:tplc="D9CE5708">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6A093D"/>
    <w:multiLevelType w:val="hybridMultilevel"/>
    <w:tmpl w:val="C0B4539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C36653"/>
    <w:multiLevelType w:val="hybridMultilevel"/>
    <w:tmpl w:val="ACA6EEDE"/>
    <w:lvl w:ilvl="0" w:tplc="E07A29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B319A0"/>
    <w:multiLevelType w:val="hybridMultilevel"/>
    <w:tmpl w:val="B8D68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7C2388"/>
    <w:multiLevelType w:val="hybridMultilevel"/>
    <w:tmpl w:val="71043DAA"/>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5B81869"/>
    <w:multiLevelType w:val="hybridMultilevel"/>
    <w:tmpl w:val="E6168CA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425289"/>
    <w:multiLevelType w:val="hybridMultilevel"/>
    <w:tmpl w:val="3F121332"/>
    <w:lvl w:ilvl="0" w:tplc="0409001B">
      <w:start w:val="1"/>
      <w:numFmt w:val="low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15:restartNumberingAfterBreak="0">
    <w:nsid w:val="395959B6"/>
    <w:multiLevelType w:val="hybridMultilevel"/>
    <w:tmpl w:val="C6BA53A0"/>
    <w:lvl w:ilvl="0" w:tplc="2AA6A31E">
      <w:start w:val="1"/>
      <w:numFmt w:val="decimal"/>
      <w:lvlText w:val="%1."/>
      <w:lvlJc w:val="left"/>
      <w:pPr>
        <w:ind w:left="45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A7841DA"/>
    <w:multiLevelType w:val="hybridMultilevel"/>
    <w:tmpl w:val="173CD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C235B79"/>
    <w:multiLevelType w:val="hybridMultilevel"/>
    <w:tmpl w:val="D576944A"/>
    <w:lvl w:ilvl="0" w:tplc="112641B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2F551A"/>
    <w:multiLevelType w:val="hybridMultilevel"/>
    <w:tmpl w:val="9E827AD2"/>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2840EF4"/>
    <w:multiLevelType w:val="hybridMultilevel"/>
    <w:tmpl w:val="E6168CA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F445BC"/>
    <w:multiLevelType w:val="hybridMultilevel"/>
    <w:tmpl w:val="A2CAAA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44023897"/>
    <w:multiLevelType w:val="hybridMultilevel"/>
    <w:tmpl w:val="7728BD3A"/>
    <w:lvl w:ilvl="0" w:tplc="0409001B">
      <w:start w:val="1"/>
      <w:numFmt w:val="low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15:restartNumberingAfterBreak="0">
    <w:nsid w:val="45B862B6"/>
    <w:multiLevelType w:val="hybridMultilevel"/>
    <w:tmpl w:val="97AC3118"/>
    <w:lvl w:ilvl="0" w:tplc="DFDA2B32">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481D4B0C"/>
    <w:multiLevelType w:val="hybridMultilevel"/>
    <w:tmpl w:val="2B6892A8"/>
    <w:lvl w:ilvl="0" w:tplc="E8A219E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ACA724D"/>
    <w:multiLevelType w:val="hybridMultilevel"/>
    <w:tmpl w:val="9E827AD2"/>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B3877BA"/>
    <w:multiLevelType w:val="hybridMultilevel"/>
    <w:tmpl w:val="4AF02F3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237E68"/>
    <w:multiLevelType w:val="hybridMultilevel"/>
    <w:tmpl w:val="DD382916"/>
    <w:lvl w:ilvl="0" w:tplc="2AA6A31E">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213090"/>
    <w:multiLevelType w:val="hybridMultilevel"/>
    <w:tmpl w:val="632AA2AA"/>
    <w:lvl w:ilvl="0" w:tplc="57EC514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22E69FC"/>
    <w:multiLevelType w:val="hybridMultilevel"/>
    <w:tmpl w:val="45809112"/>
    <w:lvl w:ilvl="0" w:tplc="AEB00676">
      <w:start w:val="9"/>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4" w15:restartNumberingAfterBreak="0">
    <w:nsid w:val="52C17B92"/>
    <w:multiLevelType w:val="hybridMultilevel"/>
    <w:tmpl w:val="BA2819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5473991"/>
    <w:multiLevelType w:val="hybridMultilevel"/>
    <w:tmpl w:val="82D6AF74"/>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8416B75"/>
    <w:multiLevelType w:val="hybridMultilevel"/>
    <w:tmpl w:val="79181C9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A86311"/>
    <w:multiLevelType w:val="hybridMultilevel"/>
    <w:tmpl w:val="8F009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D5551A"/>
    <w:multiLevelType w:val="hybridMultilevel"/>
    <w:tmpl w:val="9D6A61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D111D86"/>
    <w:multiLevelType w:val="hybridMultilevel"/>
    <w:tmpl w:val="CF7C722C"/>
    <w:lvl w:ilvl="0" w:tplc="825EB13C">
      <w:start w:val="3"/>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E3C7164"/>
    <w:multiLevelType w:val="hybridMultilevel"/>
    <w:tmpl w:val="9490BEAC"/>
    <w:lvl w:ilvl="0" w:tplc="F5A68B26">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E54192D"/>
    <w:multiLevelType w:val="hybridMultilevel"/>
    <w:tmpl w:val="E6168CA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E5D5F43"/>
    <w:multiLevelType w:val="hybridMultilevel"/>
    <w:tmpl w:val="9EA0D35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D825E6"/>
    <w:multiLevelType w:val="hybridMultilevel"/>
    <w:tmpl w:val="ADB8DBA4"/>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29C3377"/>
    <w:multiLevelType w:val="hybridMultilevel"/>
    <w:tmpl w:val="44C82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7870453"/>
    <w:multiLevelType w:val="hybridMultilevel"/>
    <w:tmpl w:val="9E827AD2"/>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9675BD5"/>
    <w:multiLevelType w:val="hybridMultilevel"/>
    <w:tmpl w:val="056667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07E58C6"/>
    <w:multiLevelType w:val="hybridMultilevel"/>
    <w:tmpl w:val="C8D2D6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13E205C"/>
    <w:multiLevelType w:val="hybridMultilevel"/>
    <w:tmpl w:val="22FEBDFC"/>
    <w:lvl w:ilvl="0" w:tplc="0409001B">
      <w:start w:val="1"/>
      <w:numFmt w:val="low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9" w15:restartNumberingAfterBreak="0">
    <w:nsid w:val="74AE18FC"/>
    <w:multiLevelType w:val="hybridMultilevel"/>
    <w:tmpl w:val="ACCA67CC"/>
    <w:lvl w:ilvl="0" w:tplc="2AA6A31E">
      <w:start w:val="1"/>
      <w:numFmt w:val="decimal"/>
      <w:lvlText w:val="%1."/>
      <w:lvlJc w:val="left"/>
      <w:pPr>
        <w:ind w:left="540" w:hanging="360"/>
      </w:pPr>
      <w:rPr>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0" w15:restartNumberingAfterBreak="0">
    <w:nsid w:val="771B1FC2"/>
    <w:multiLevelType w:val="hybridMultilevel"/>
    <w:tmpl w:val="32100C6A"/>
    <w:lvl w:ilvl="0" w:tplc="69FA338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9D94EBD"/>
    <w:multiLevelType w:val="hybridMultilevel"/>
    <w:tmpl w:val="D39C8550"/>
    <w:lvl w:ilvl="0" w:tplc="0409001B">
      <w:start w:val="1"/>
      <w:numFmt w:val="low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2" w15:restartNumberingAfterBreak="0">
    <w:nsid w:val="7ABB2ABA"/>
    <w:multiLevelType w:val="hybridMultilevel"/>
    <w:tmpl w:val="ADB8DBA4"/>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7BC45EAF"/>
    <w:multiLevelType w:val="hybridMultilevel"/>
    <w:tmpl w:val="C6BA53A0"/>
    <w:lvl w:ilvl="0" w:tplc="2AA6A31E">
      <w:start w:val="1"/>
      <w:numFmt w:val="decimal"/>
      <w:lvlText w:val="%1."/>
      <w:lvlJc w:val="left"/>
      <w:pPr>
        <w:ind w:left="45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C922FF5"/>
    <w:multiLevelType w:val="hybridMultilevel"/>
    <w:tmpl w:val="AB963D4E"/>
    <w:lvl w:ilvl="0" w:tplc="C5780600">
      <w:start w:val="16"/>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5" w15:restartNumberingAfterBreak="0">
    <w:nsid w:val="7DF164F9"/>
    <w:multiLevelType w:val="hybridMultilevel"/>
    <w:tmpl w:val="BB5412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7FF412DF"/>
    <w:multiLevelType w:val="hybridMultilevel"/>
    <w:tmpl w:val="3CC24076"/>
    <w:lvl w:ilvl="0" w:tplc="7DCC6458">
      <w:start w:val="3"/>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7"/>
  </w:num>
  <w:num w:numId="2">
    <w:abstractNumId w:val="18"/>
  </w:num>
  <w:num w:numId="3">
    <w:abstractNumId w:val="23"/>
  </w:num>
  <w:num w:numId="4">
    <w:abstractNumId w:val="59"/>
  </w:num>
  <w:num w:numId="5">
    <w:abstractNumId w:val="25"/>
  </w:num>
  <w:num w:numId="6">
    <w:abstractNumId w:val="4"/>
  </w:num>
  <w:num w:numId="7">
    <w:abstractNumId w:val="58"/>
  </w:num>
  <w:num w:numId="8">
    <w:abstractNumId w:val="36"/>
  </w:num>
  <w:num w:numId="9">
    <w:abstractNumId w:val="13"/>
  </w:num>
  <w:num w:numId="10">
    <w:abstractNumId w:val="61"/>
  </w:num>
  <w:num w:numId="11">
    <w:abstractNumId w:val="29"/>
  </w:num>
  <w:num w:numId="12">
    <w:abstractNumId w:val="0"/>
  </w:num>
  <w:num w:numId="13">
    <w:abstractNumId w:val="48"/>
  </w:num>
  <w:num w:numId="14">
    <w:abstractNumId w:val="57"/>
  </w:num>
  <w:num w:numId="15">
    <w:abstractNumId w:val="41"/>
  </w:num>
  <w:num w:numId="16">
    <w:abstractNumId w:val="19"/>
  </w:num>
  <w:num w:numId="17">
    <w:abstractNumId w:val="33"/>
  </w:num>
  <w:num w:numId="18">
    <w:abstractNumId w:val="7"/>
  </w:num>
  <w:num w:numId="19">
    <w:abstractNumId w:val="30"/>
  </w:num>
  <w:num w:numId="20">
    <w:abstractNumId w:val="55"/>
  </w:num>
  <w:num w:numId="21">
    <w:abstractNumId w:val="39"/>
  </w:num>
  <w:num w:numId="22">
    <w:abstractNumId w:val="45"/>
  </w:num>
  <w:num w:numId="23">
    <w:abstractNumId w:val="49"/>
  </w:num>
  <w:num w:numId="24">
    <w:abstractNumId w:val="53"/>
  </w:num>
  <w:num w:numId="25">
    <w:abstractNumId w:val="62"/>
  </w:num>
  <w:num w:numId="26">
    <w:abstractNumId w:val="31"/>
  </w:num>
  <w:num w:numId="27">
    <w:abstractNumId w:val="44"/>
  </w:num>
  <w:num w:numId="28">
    <w:abstractNumId w:val="9"/>
  </w:num>
  <w:num w:numId="29">
    <w:abstractNumId w:val="15"/>
  </w:num>
  <w:num w:numId="30">
    <w:abstractNumId w:val="6"/>
  </w:num>
  <w:num w:numId="31">
    <w:abstractNumId w:val="1"/>
  </w:num>
  <w:num w:numId="32">
    <w:abstractNumId w:val="35"/>
  </w:num>
  <w:num w:numId="33">
    <w:abstractNumId w:val="46"/>
  </w:num>
  <w:num w:numId="34">
    <w:abstractNumId w:val="65"/>
  </w:num>
  <w:num w:numId="35">
    <w:abstractNumId w:val="52"/>
  </w:num>
  <w:num w:numId="36">
    <w:abstractNumId w:val="11"/>
  </w:num>
  <w:num w:numId="37">
    <w:abstractNumId w:val="24"/>
  </w:num>
  <w:num w:numId="38">
    <w:abstractNumId w:val="42"/>
  </w:num>
  <w:num w:numId="39">
    <w:abstractNumId w:val="63"/>
  </w:num>
  <w:num w:numId="40">
    <w:abstractNumId w:val="38"/>
  </w:num>
  <w:num w:numId="41">
    <w:abstractNumId w:val="51"/>
  </w:num>
  <w:num w:numId="42">
    <w:abstractNumId w:val="17"/>
  </w:num>
  <w:num w:numId="43">
    <w:abstractNumId w:val="26"/>
  </w:num>
  <w:num w:numId="44">
    <w:abstractNumId w:val="14"/>
  </w:num>
  <w:num w:numId="45">
    <w:abstractNumId w:val="8"/>
  </w:num>
  <w:num w:numId="46">
    <w:abstractNumId w:val="50"/>
  </w:num>
  <w:num w:numId="47">
    <w:abstractNumId w:val="66"/>
  </w:num>
  <w:num w:numId="48">
    <w:abstractNumId w:val="60"/>
  </w:num>
  <w:num w:numId="49">
    <w:abstractNumId w:val="32"/>
  </w:num>
  <w:num w:numId="50">
    <w:abstractNumId w:val="2"/>
  </w:num>
  <w:num w:numId="51">
    <w:abstractNumId w:val="20"/>
  </w:num>
  <w:num w:numId="52">
    <w:abstractNumId w:val="47"/>
  </w:num>
  <w:num w:numId="53">
    <w:abstractNumId w:val="22"/>
  </w:num>
  <w:num w:numId="54">
    <w:abstractNumId w:val="16"/>
  </w:num>
  <w:num w:numId="55">
    <w:abstractNumId w:val="43"/>
  </w:num>
  <w:num w:numId="56">
    <w:abstractNumId w:val="12"/>
  </w:num>
  <w:num w:numId="57">
    <w:abstractNumId w:val="56"/>
  </w:num>
  <w:num w:numId="58">
    <w:abstractNumId w:val="64"/>
  </w:num>
  <w:num w:numId="59">
    <w:abstractNumId w:val="34"/>
  </w:num>
  <w:num w:numId="60">
    <w:abstractNumId w:val="37"/>
  </w:num>
  <w:num w:numId="61">
    <w:abstractNumId w:val="54"/>
  </w:num>
  <w:num w:numId="62">
    <w:abstractNumId w:val="40"/>
  </w:num>
  <w:num w:numId="63">
    <w:abstractNumId w:val="10"/>
  </w:num>
  <w:num w:numId="64">
    <w:abstractNumId w:val="28"/>
  </w:num>
  <w:num w:numId="65">
    <w:abstractNumId w:val="21"/>
  </w:num>
  <w:num w:numId="66">
    <w:abstractNumId w:val="3"/>
  </w:num>
  <w:num w:numId="67">
    <w:abstractNumId w:val="5"/>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Gee, Shari [Contractor]">
    <w15:presenceInfo w15:providerId="None" w15:userId="McGee, Shari [Contractor]"/>
  </w15:person>
  <w15:person w15:author="Allen, Todd">
    <w15:presenceInfo w15:providerId="None" w15:userId="Allen, Todd"/>
  </w15:person>
  <w15:person w15:author="Al-Mashagbeh, Wassel">
    <w15:presenceInfo w15:providerId="None" w15:userId="Al-Mashagbeh, Wassel"/>
  </w15:person>
  <w15:person w15:author="McGee, Shari (OIP)">
    <w15:presenceInfo w15:providerId="AD" w15:userId="S-1-5-21-3296279114-61764940-3594655970-107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visionView w:insDel="0" w:formatting="0"/>
  <w:defaultTabStop w:val="720"/>
  <w:drawingGridHorizontalSpacing w:val="11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ABC"/>
    <w:rsid w:val="000004CC"/>
    <w:rsid w:val="0000081A"/>
    <w:rsid w:val="000011C5"/>
    <w:rsid w:val="00001AB1"/>
    <w:rsid w:val="000030FE"/>
    <w:rsid w:val="000034EB"/>
    <w:rsid w:val="000055EA"/>
    <w:rsid w:val="00005E7A"/>
    <w:rsid w:val="0000600A"/>
    <w:rsid w:val="0000631F"/>
    <w:rsid w:val="00007CB0"/>
    <w:rsid w:val="00010274"/>
    <w:rsid w:val="00010DD2"/>
    <w:rsid w:val="00011049"/>
    <w:rsid w:val="00011659"/>
    <w:rsid w:val="00011C34"/>
    <w:rsid w:val="00012A1C"/>
    <w:rsid w:val="00014000"/>
    <w:rsid w:val="0001409B"/>
    <w:rsid w:val="00014A71"/>
    <w:rsid w:val="00015D24"/>
    <w:rsid w:val="00015F09"/>
    <w:rsid w:val="000163C6"/>
    <w:rsid w:val="000164EF"/>
    <w:rsid w:val="00017835"/>
    <w:rsid w:val="00017CD7"/>
    <w:rsid w:val="00021752"/>
    <w:rsid w:val="00021AC7"/>
    <w:rsid w:val="0002220E"/>
    <w:rsid w:val="000233AA"/>
    <w:rsid w:val="00023421"/>
    <w:rsid w:val="0002389A"/>
    <w:rsid w:val="00023B0E"/>
    <w:rsid w:val="00024573"/>
    <w:rsid w:val="00025823"/>
    <w:rsid w:val="000263C4"/>
    <w:rsid w:val="00026E0E"/>
    <w:rsid w:val="00033EC7"/>
    <w:rsid w:val="00034962"/>
    <w:rsid w:val="00034F87"/>
    <w:rsid w:val="00035136"/>
    <w:rsid w:val="000363D1"/>
    <w:rsid w:val="0003756A"/>
    <w:rsid w:val="00041B82"/>
    <w:rsid w:val="00042BE7"/>
    <w:rsid w:val="00043EA1"/>
    <w:rsid w:val="00044575"/>
    <w:rsid w:val="0004466D"/>
    <w:rsid w:val="00044C35"/>
    <w:rsid w:val="0004585B"/>
    <w:rsid w:val="00046780"/>
    <w:rsid w:val="00047174"/>
    <w:rsid w:val="00047650"/>
    <w:rsid w:val="00047D03"/>
    <w:rsid w:val="00047E5F"/>
    <w:rsid w:val="000507FB"/>
    <w:rsid w:val="0005197F"/>
    <w:rsid w:val="0005217D"/>
    <w:rsid w:val="00053B1A"/>
    <w:rsid w:val="00053D51"/>
    <w:rsid w:val="000548F9"/>
    <w:rsid w:val="00055DCD"/>
    <w:rsid w:val="000569F6"/>
    <w:rsid w:val="00056E14"/>
    <w:rsid w:val="00060E49"/>
    <w:rsid w:val="00061172"/>
    <w:rsid w:val="000613BB"/>
    <w:rsid w:val="00061878"/>
    <w:rsid w:val="00062323"/>
    <w:rsid w:val="00063495"/>
    <w:rsid w:val="0006399B"/>
    <w:rsid w:val="000643F3"/>
    <w:rsid w:val="00064A0E"/>
    <w:rsid w:val="000657E7"/>
    <w:rsid w:val="000659E1"/>
    <w:rsid w:val="00065FA5"/>
    <w:rsid w:val="00066514"/>
    <w:rsid w:val="000667F0"/>
    <w:rsid w:val="00072017"/>
    <w:rsid w:val="00072D9D"/>
    <w:rsid w:val="00075B7C"/>
    <w:rsid w:val="00076903"/>
    <w:rsid w:val="0007774D"/>
    <w:rsid w:val="00077880"/>
    <w:rsid w:val="000803F6"/>
    <w:rsid w:val="0008045C"/>
    <w:rsid w:val="00080D60"/>
    <w:rsid w:val="00081059"/>
    <w:rsid w:val="00081E06"/>
    <w:rsid w:val="00082F9E"/>
    <w:rsid w:val="000834F1"/>
    <w:rsid w:val="00084115"/>
    <w:rsid w:val="00084A84"/>
    <w:rsid w:val="00084B59"/>
    <w:rsid w:val="00084E49"/>
    <w:rsid w:val="00085D45"/>
    <w:rsid w:val="00090129"/>
    <w:rsid w:val="000907FF"/>
    <w:rsid w:val="00092AB1"/>
    <w:rsid w:val="000937D1"/>
    <w:rsid w:val="00095AF7"/>
    <w:rsid w:val="0009638E"/>
    <w:rsid w:val="00096E0E"/>
    <w:rsid w:val="00096E30"/>
    <w:rsid w:val="00096E4B"/>
    <w:rsid w:val="000973CE"/>
    <w:rsid w:val="00097B08"/>
    <w:rsid w:val="00097F0A"/>
    <w:rsid w:val="000A0ACA"/>
    <w:rsid w:val="000A0EEB"/>
    <w:rsid w:val="000A1139"/>
    <w:rsid w:val="000A1A72"/>
    <w:rsid w:val="000A3717"/>
    <w:rsid w:val="000A692A"/>
    <w:rsid w:val="000B1A61"/>
    <w:rsid w:val="000B258B"/>
    <w:rsid w:val="000B3165"/>
    <w:rsid w:val="000B623B"/>
    <w:rsid w:val="000B66E3"/>
    <w:rsid w:val="000B6FB1"/>
    <w:rsid w:val="000C293A"/>
    <w:rsid w:val="000C37AD"/>
    <w:rsid w:val="000C5056"/>
    <w:rsid w:val="000C563C"/>
    <w:rsid w:val="000C74C6"/>
    <w:rsid w:val="000C74EC"/>
    <w:rsid w:val="000C7E57"/>
    <w:rsid w:val="000D0F17"/>
    <w:rsid w:val="000D1227"/>
    <w:rsid w:val="000D1D6A"/>
    <w:rsid w:val="000D34EE"/>
    <w:rsid w:val="000D593C"/>
    <w:rsid w:val="000D5C0E"/>
    <w:rsid w:val="000D5C90"/>
    <w:rsid w:val="000D5CD5"/>
    <w:rsid w:val="000D6852"/>
    <w:rsid w:val="000E1455"/>
    <w:rsid w:val="000E27C1"/>
    <w:rsid w:val="000E3641"/>
    <w:rsid w:val="000E3D8A"/>
    <w:rsid w:val="000E483A"/>
    <w:rsid w:val="000E5356"/>
    <w:rsid w:val="000E5B61"/>
    <w:rsid w:val="000E5BD0"/>
    <w:rsid w:val="000E7055"/>
    <w:rsid w:val="000E7062"/>
    <w:rsid w:val="000E79CB"/>
    <w:rsid w:val="000F00ED"/>
    <w:rsid w:val="000F08C2"/>
    <w:rsid w:val="000F24FE"/>
    <w:rsid w:val="000F2F51"/>
    <w:rsid w:val="000F332D"/>
    <w:rsid w:val="000F3DAF"/>
    <w:rsid w:val="000F4529"/>
    <w:rsid w:val="000F4FD1"/>
    <w:rsid w:val="000F5783"/>
    <w:rsid w:val="000F6614"/>
    <w:rsid w:val="001007F1"/>
    <w:rsid w:val="00100D28"/>
    <w:rsid w:val="00101AFD"/>
    <w:rsid w:val="001021D2"/>
    <w:rsid w:val="00102B00"/>
    <w:rsid w:val="00102B61"/>
    <w:rsid w:val="00103449"/>
    <w:rsid w:val="00103C84"/>
    <w:rsid w:val="0010472B"/>
    <w:rsid w:val="0010499D"/>
    <w:rsid w:val="001059A0"/>
    <w:rsid w:val="0011349F"/>
    <w:rsid w:val="0011490A"/>
    <w:rsid w:val="00115DA2"/>
    <w:rsid w:val="001163D1"/>
    <w:rsid w:val="00117261"/>
    <w:rsid w:val="001206A2"/>
    <w:rsid w:val="00120902"/>
    <w:rsid w:val="00120A41"/>
    <w:rsid w:val="00121CD9"/>
    <w:rsid w:val="001221F5"/>
    <w:rsid w:val="001227CC"/>
    <w:rsid w:val="00122DBE"/>
    <w:rsid w:val="001231CC"/>
    <w:rsid w:val="001246F4"/>
    <w:rsid w:val="00124B14"/>
    <w:rsid w:val="0013004B"/>
    <w:rsid w:val="001303B2"/>
    <w:rsid w:val="001308D9"/>
    <w:rsid w:val="00130EB5"/>
    <w:rsid w:val="00131044"/>
    <w:rsid w:val="00133142"/>
    <w:rsid w:val="00133F06"/>
    <w:rsid w:val="0013426E"/>
    <w:rsid w:val="00134FE5"/>
    <w:rsid w:val="00135A4B"/>
    <w:rsid w:val="00135EB4"/>
    <w:rsid w:val="00135EC6"/>
    <w:rsid w:val="00137495"/>
    <w:rsid w:val="00137778"/>
    <w:rsid w:val="00140EF2"/>
    <w:rsid w:val="00141911"/>
    <w:rsid w:val="00144758"/>
    <w:rsid w:val="001448F7"/>
    <w:rsid w:val="00144E63"/>
    <w:rsid w:val="00144F16"/>
    <w:rsid w:val="00145C8C"/>
    <w:rsid w:val="00145E3A"/>
    <w:rsid w:val="001468C0"/>
    <w:rsid w:val="0014712C"/>
    <w:rsid w:val="001477D6"/>
    <w:rsid w:val="00147ABF"/>
    <w:rsid w:val="00147D3E"/>
    <w:rsid w:val="00150682"/>
    <w:rsid w:val="0015112E"/>
    <w:rsid w:val="00151B2F"/>
    <w:rsid w:val="00151B82"/>
    <w:rsid w:val="00152469"/>
    <w:rsid w:val="00152CB8"/>
    <w:rsid w:val="00153CAA"/>
    <w:rsid w:val="00154B20"/>
    <w:rsid w:val="00154E26"/>
    <w:rsid w:val="00155885"/>
    <w:rsid w:val="00155D19"/>
    <w:rsid w:val="0015672B"/>
    <w:rsid w:val="00156880"/>
    <w:rsid w:val="0016022D"/>
    <w:rsid w:val="00161DEA"/>
    <w:rsid w:val="00162451"/>
    <w:rsid w:val="001634FE"/>
    <w:rsid w:val="001635AF"/>
    <w:rsid w:val="001635B4"/>
    <w:rsid w:val="001661F0"/>
    <w:rsid w:val="00166B9F"/>
    <w:rsid w:val="00166E84"/>
    <w:rsid w:val="0016773E"/>
    <w:rsid w:val="001703B6"/>
    <w:rsid w:val="00171273"/>
    <w:rsid w:val="00171514"/>
    <w:rsid w:val="00173EB7"/>
    <w:rsid w:val="0017543D"/>
    <w:rsid w:val="00175781"/>
    <w:rsid w:val="00177DF7"/>
    <w:rsid w:val="00180AE0"/>
    <w:rsid w:val="00180DC7"/>
    <w:rsid w:val="001829FB"/>
    <w:rsid w:val="00183892"/>
    <w:rsid w:val="00184E17"/>
    <w:rsid w:val="00190C70"/>
    <w:rsid w:val="00191DC4"/>
    <w:rsid w:val="00192300"/>
    <w:rsid w:val="00193341"/>
    <w:rsid w:val="00193738"/>
    <w:rsid w:val="00193903"/>
    <w:rsid w:val="00193FC8"/>
    <w:rsid w:val="0019539C"/>
    <w:rsid w:val="00196ECC"/>
    <w:rsid w:val="001973CF"/>
    <w:rsid w:val="001A072D"/>
    <w:rsid w:val="001A0A7B"/>
    <w:rsid w:val="001A1FA3"/>
    <w:rsid w:val="001A5F59"/>
    <w:rsid w:val="001B002B"/>
    <w:rsid w:val="001B0966"/>
    <w:rsid w:val="001B0D4F"/>
    <w:rsid w:val="001B37AD"/>
    <w:rsid w:val="001B3A7D"/>
    <w:rsid w:val="001B3D47"/>
    <w:rsid w:val="001B4903"/>
    <w:rsid w:val="001B4BA3"/>
    <w:rsid w:val="001B4EB4"/>
    <w:rsid w:val="001B5831"/>
    <w:rsid w:val="001B59E5"/>
    <w:rsid w:val="001B69D6"/>
    <w:rsid w:val="001C02A1"/>
    <w:rsid w:val="001C130C"/>
    <w:rsid w:val="001C2770"/>
    <w:rsid w:val="001C3CAA"/>
    <w:rsid w:val="001C48CA"/>
    <w:rsid w:val="001C4DA5"/>
    <w:rsid w:val="001C6603"/>
    <w:rsid w:val="001C7C87"/>
    <w:rsid w:val="001D04A5"/>
    <w:rsid w:val="001D1528"/>
    <w:rsid w:val="001D189F"/>
    <w:rsid w:val="001D1AC6"/>
    <w:rsid w:val="001D1F3B"/>
    <w:rsid w:val="001D22A2"/>
    <w:rsid w:val="001D35AE"/>
    <w:rsid w:val="001D4C05"/>
    <w:rsid w:val="001D5F8F"/>
    <w:rsid w:val="001E1A4E"/>
    <w:rsid w:val="001E1C81"/>
    <w:rsid w:val="001E1F9E"/>
    <w:rsid w:val="001E43A2"/>
    <w:rsid w:val="001E44CD"/>
    <w:rsid w:val="001E451D"/>
    <w:rsid w:val="001E4C14"/>
    <w:rsid w:val="001E4FF0"/>
    <w:rsid w:val="001E5479"/>
    <w:rsid w:val="001E5FF5"/>
    <w:rsid w:val="001E62AE"/>
    <w:rsid w:val="001E7C56"/>
    <w:rsid w:val="001F385C"/>
    <w:rsid w:val="001F46AD"/>
    <w:rsid w:val="001F6D96"/>
    <w:rsid w:val="001F77B5"/>
    <w:rsid w:val="001F7EDB"/>
    <w:rsid w:val="00201CBF"/>
    <w:rsid w:val="00202469"/>
    <w:rsid w:val="0020426D"/>
    <w:rsid w:val="00205624"/>
    <w:rsid w:val="00205CE1"/>
    <w:rsid w:val="002065EC"/>
    <w:rsid w:val="00206716"/>
    <w:rsid w:val="00207FEB"/>
    <w:rsid w:val="002100DB"/>
    <w:rsid w:val="00210CAF"/>
    <w:rsid w:val="00210F1B"/>
    <w:rsid w:val="002117E6"/>
    <w:rsid w:val="00211884"/>
    <w:rsid w:val="00211F2A"/>
    <w:rsid w:val="002122E6"/>
    <w:rsid w:val="0021276C"/>
    <w:rsid w:val="00212771"/>
    <w:rsid w:val="00212A3E"/>
    <w:rsid w:val="0021563A"/>
    <w:rsid w:val="0021632B"/>
    <w:rsid w:val="00217E0F"/>
    <w:rsid w:val="00223B7C"/>
    <w:rsid w:val="00223E52"/>
    <w:rsid w:val="002241E7"/>
    <w:rsid w:val="002243A7"/>
    <w:rsid w:val="00224C66"/>
    <w:rsid w:val="00225169"/>
    <w:rsid w:val="0022580D"/>
    <w:rsid w:val="0023089D"/>
    <w:rsid w:val="00230997"/>
    <w:rsid w:val="00232318"/>
    <w:rsid w:val="002339F4"/>
    <w:rsid w:val="00234B7A"/>
    <w:rsid w:val="00234EC4"/>
    <w:rsid w:val="002355A7"/>
    <w:rsid w:val="002357D0"/>
    <w:rsid w:val="00235B7C"/>
    <w:rsid w:val="00235DA9"/>
    <w:rsid w:val="00236307"/>
    <w:rsid w:val="00236B4A"/>
    <w:rsid w:val="002370E0"/>
    <w:rsid w:val="00240AFA"/>
    <w:rsid w:val="002417C5"/>
    <w:rsid w:val="002439EC"/>
    <w:rsid w:val="00244292"/>
    <w:rsid w:val="002447D5"/>
    <w:rsid w:val="0024494D"/>
    <w:rsid w:val="002457C3"/>
    <w:rsid w:val="002471B7"/>
    <w:rsid w:val="002478BE"/>
    <w:rsid w:val="00247E83"/>
    <w:rsid w:val="0025013E"/>
    <w:rsid w:val="0025137F"/>
    <w:rsid w:val="002513D7"/>
    <w:rsid w:val="0025435C"/>
    <w:rsid w:val="00254666"/>
    <w:rsid w:val="0025563D"/>
    <w:rsid w:val="00256217"/>
    <w:rsid w:val="00256871"/>
    <w:rsid w:val="00256F09"/>
    <w:rsid w:val="00257505"/>
    <w:rsid w:val="0026005F"/>
    <w:rsid w:val="00260BAC"/>
    <w:rsid w:val="00260D3C"/>
    <w:rsid w:val="002617D4"/>
    <w:rsid w:val="00261B07"/>
    <w:rsid w:val="00261FB5"/>
    <w:rsid w:val="002621B3"/>
    <w:rsid w:val="002623D3"/>
    <w:rsid w:val="00262D47"/>
    <w:rsid w:val="00262EBE"/>
    <w:rsid w:val="00263148"/>
    <w:rsid w:val="002631FB"/>
    <w:rsid w:val="00263858"/>
    <w:rsid w:val="00263DA7"/>
    <w:rsid w:val="002662CF"/>
    <w:rsid w:val="002700E8"/>
    <w:rsid w:val="00270532"/>
    <w:rsid w:val="00270658"/>
    <w:rsid w:val="002706C3"/>
    <w:rsid w:val="0027097D"/>
    <w:rsid w:val="00270C4C"/>
    <w:rsid w:val="00271BE2"/>
    <w:rsid w:val="00271EBD"/>
    <w:rsid w:val="0027235A"/>
    <w:rsid w:val="00275401"/>
    <w:rsid w:val="002777D8"/>
    <w:rsid w:val="00281BD7"/>
    <w:rsid w:val="00282A9E"/>
    <w:rsid w:val="00282D38"/>
    <w:rsid w:val="00282D7A"/>
    <w:rsid w:val="002850AF"/>
    <w:rsid w:val="0028573F"/>
    <w:rsid w:val="00286388"/>
    <w:rsid w:val="00286BB9"/>
    <w:rsid w:val="00286FE6"/>
    <w:rsid w:val="002905B6"/>
    <w:rsid w:val="00290795"/>
    <w:rsid w:val="0029201C"/>
    <w:rsid w:val="00292D56"/>
    <w:rsid w:val="00292DCB"/>
    <w:rsid w:val="002932F9"/>
    <w:rsid w:val="00293A4D"/>
    <w:rsid w:val="0029450A"/>
    <w:rsid w:val="002948F1"/>
    <w:rsid w:val="002949FD"/>
    <w:rsid w:val="00295E6D"/>
    <w:rsid w:val="00296356"/>
    <w:rsid w:val="0029755E"/>
    <w:rsid w:val="0029792A"/>
    <w:rsid w:val="00297DAA"/>
    <w:rsid w:val="002A0ADC"/>
    <w:rsid w:val="002A0ED3"/>
    <w:rsid w:val="002A25B7"/>
    <w:rsid w:val="002A2EF0"/>
    <w:rsid w:val="002A325F"/>
    <w:rsid w:val="002A34B0"/>
    <w:rsid w:val="002A3F90"/>
    <w:rsid w:val="002A45F0"/>
    <w:rsid w:val="002A5DE1"/>
    <w:rsid w:val="002A6EF7"/>
    <w:rsid w:val="002A75CE"/>
    <w:rsid w:val="002A7B31"/>
    <w:rsid w:val="002B133B"/>
    <w:rsid w:val="002B1E9A"/>
    <w:rsid w:val="002B287C"/>
    <w:rsid w:val="002B439C"/>
    <w:rsid w:val="002B462D"/>
    <w:rsid w:val="002B48ED"/>
    <w:rsid w:val="002B4969"/>
    <w:rsid w:val="002B570A"/>
    <w:rsid w:val="002B7292"/>
    <w:rsid w:val="002B72C5"/>
    <w:rsid w:val="002B73DC"/>
    <w:rsid w:val="002C146A"/>
    <w:rsid w:val="002C1AE4"/>
    <w:rsid w:val="002C1E78"/>
    <w:rsid w:val="002C2CBE"/>
    <w:rsid w:val="002C4F60"/>
    <w:rsid w:val="002C53E9"/>
    <w:rsid w:val="002C661D"/>
    <w:rsid w:val="002C69EE"/>
    <w:rsid w:val="002C6FC7"/>
    <w:rsid w:val="002C788E"/>
    <w:rsid w:val="002D0B52"/>
    <w:rsid w:val="002D1EC3"/>
    <w:rsid w:val="002D2087"/>
    <w:rsid w:val="002D262D"/>
    <w:rsid w:val="002D2FE5"/>
    <w:rsid w:val="002D39D3"/>
    <w:rsid w:val="002D3F6B"/>
    <w:rsid w:val="002D5859"/>
    <w:rsid w:val="002D6B88"/>
    <w:rsid w:val="002D6F3C"/>
    <w:rsid w:val="002E027B"/>
    <w:rsid w:val="002E066D"/>
    <w:rsid w:val="002E086F"/>
    <w:rsid w:val="002E0F22"/>
    <w:rsid w:val="002E1188"/>
    <w:rsid w:val="002E150B"/>
    <w:rsid w:val="002E1B34"/>
    <w:rsid w:val="002E4B48"/>
    <w:rsid w:val="002E4F4B"/>
    <w:rsid w:val="002E5AAB"/>
    <w:rsid w:val="002E6BF4"/>
    <w:rsid w:val="002E7388"/>
    <w:rsid w:val="002F0274"/>
    <w:rsid w:val="002F0606"/>
    <w:rsid w:val="002F0F55"/>
    <w:rsid w:val="002F2001"/>
    <w:rsid w:val="002F274D"/>
    <w:rsid w:val="002F4934"/>
    <w:rsid w:val="002F4D8E"/>
    <w:rsid w:val="002F7E5B"/>
    <w:rsid w:val="00300896"/>
    <w:rsid w:val="00301C28"/>
    <w:rsid w:val="00306C11"/>
    <w:rsid w:val="00307618"/>
    <w:rsid w:val="00310121"/>
    <w:rsid w:val="00310A60"/>
    <w:rsid w:val="0031143E"/>
    <w:rsid w:val="0031227D"/>
    <w:rsid w:val="003124C7"/>
    <w:rsid w:val="003149C1"/>
    <w:rsid w:val="00316607"/>
    <w:rsid w:val="00317D2A"/>
    <w:rsid w:val="003241DF"/>
    <w:rsid w:val="0032589C"/>
    <w:rsid w:val="00325FD2"/>
    <w:rsid w:val="003260B9"/>
    <w:rsid w:val="00326606"/>
    <w:rsid w:val="00327031"/>
    <w:rsid w:val="00330B08"/>
    <w:rsid w:val="003312A0"/>
    <w:rsid w:val="00331C5B"/>
    <w:rsid w:val="00331E6F"/>
    <w:rsid w:val="00332142"/>
    <w:rsid w:val="00332627"/>
    <w:rsid w:val="00333093"/>
    <w:rsid w:val="00333996"/>
    <w:rsid w:val="0033741B"/>
    <w:rsid w:val="003378BD"/>
    <w:rsid w:val="00340B86"/>
    <w:rsid w:val="00341EE2"/>
    <w:rsid w:val="00341FAE"/>
    <w:rsid w:val="0034384D"/>
    <w:rsid w:val="003449AB"/>
    <w:rsid w:val="003454A5"/>
    <w:rsid w:val="00347C52"/>
    <w:rsid w:val="00351970"/>
    <w:rsid w:val="003520D3"/>
    <w:rsid w:val="0035276D"/>
    <w:rsid w:val="00352B4D"/>
    <w:rsid w:val="00352E8B"/>
    <w:rsid w:val="003534F9"/>
    <w:rsid w:val="00353D8C"/>
    <w:rsid w:val="003545E7"/>
    <w:rsid w:val="0035466D"/>
    <w:rsid w:val="003551C7"/>
    <w:rsid w:val="0035546C"/>
    <w:rsid w:val="00355784"/>
    <w:rsid w:val="00355C6E"/>
    <w:rsid w:val="003574A3"/>
    <w:rsid w:val="00360274"/>
    <w:rsid w:val="00360FA2"/>
    <w:rsid w:val="00361A13"/>
    <w:rsid w:val="0036240A"/>
    <w:rsid w:val="00362B22"/>
    <w:rsid w:val="003635F2"/>
    <w:rsid w:val="0036508C"/>
    <w:rsid w:val="00365313"/>
    <w:rsid w:val="00365AE1"/>
    <w:rsid w:val="0036605B"/>
    <w:rsid w:val="003660CA"/>
    <w:rsid w:val="00366B6F"/>
    <w:rsid w:val="00366C4A"/>
    <w:rsid w:val="003677D6"/>
    <w:rsid w:val="00370766"/>
    <w:rsid w:val="00370E62"/>
    <w:rsid w:val="003712A7"/>
    <w:rsid w:val="0037142C"/>
    <w:rsid w:val="00371BF8"/>
    <w:rsid w:val="003729A2"/>
    <w:rsid w:val="00372C40"/>
    <w:rsid w:val="0037360D"/>
    <w:rsid w:val="00373E49"/>
    <w:rsid w:val="003746CE"/>
    <w:rsid w:val="00377518"/>
    <w:rsid w:val="00377A8E"/>
    <w:rsid w:val="00377FB8"/>
    <w:rsid w:val="003801C5"/>
    <w:rsid w:val="003808EC"/>
    <w:rsid w:val="00380C89"/>
    <w:rsid w:val="00381921"/>
    <w:rsid w:val="00382FFD"/>
    <w:rsid w:val="00383C81"/>
    <w:rsid w:val="003841AD"/>
    <w:rsid w:val="003851D4"/>
    <w:rsid w:val="0038777C"/>
    <w:rsid w:val="0038781C"/>
    <w:rsid w:val="0039000C"/>
    <w:rsid w:val="00391F3C"/>
    <w:rsid w:val="00392113"/>
    <w:rsid w:val="0039259A"/>
    <w:rsid w:val="003929B3"/>
    <w:rsid w:val="00393330"/>
    <w:rsid w:val="0039461E"/>
    <w:rsid w:val="0039498E"/>
    <w:rsid w:val="00394B32"/>
    <w:rsid w:val="003972B9"/>
    <w:rsid w:val="003975BD"/>
    <w:rsid w:val="003A1861"/>
    <w:rsid w:val="003A18FC"/>
    <w:rsid w:val="003A25F3"/>
    <w:rsid w:val="003A3C71"/>
    <w:rsid w:val="003A4321"/>
    <w:rsid w:val="003A569B"/>
    <w:rsid w:val="003A7285"/>
    <w:rsid w:val="003A73A3"/>
    <w:rsid w:val="003A7FF0"/>
    <w:rsid w:val="003B02FE"/>
    <w:rsid w:val="003B1BC2"/>
    <w:rsid w:val="003B29F3"/>
    <w:rsid w:val="003B2FF4"/>
    <w:rsid w:val="003B4F00"/>
    <w:rsid w:val="003B54BB"/>
    <w:rsid w:val="003B5CC9"/>
    <w:rsid w:val="003B6789"/>
    <w:rsid w:val="003B707D"/>
    <w:rsid w:val="003C00C7"/>
    <w:rsid w:val="003C07A1"/>
    <w:rsid w:val="003C17E4"/>
    <w:rsid w:val="003C2B4F"/>
    <w:rsid w:val="003C3416"/>
    <w:rsid w:val="003C3E4C"/>
    <w:rsid w:val="003C47F8"/>
    <w:rsid w:val="003C4CB8"/>
    <w:rsid w:val="003C5CF2"/>
    <w:rsid w:val="003C767B"/>
    <w:rsid w:val="003C7865"/>
    <w:rsid w:val="003C78D4"/>
    <w:rsid w:val="003C7FD9"/>
    <w:rsid w:val="003D02D0"/>
    <w:rsid w:val="003D0DF1"/>
    <w:rsid w:val="003D24A9"/>
    <w:rsid w:val="003D2D87"/>
    <w:rsid w:val="003D391B"/>
    <w:rsid w:val="003D3A27"/>
    <w:rsid w:val="003D40C5"/>
    <w:rsid w:val="003D58F0"/>
    <w:rsid w:val="003D5A5B"/>
    <w:rsid w:val="003D6474"/>
    <w:rsid w:val="003D78BE"/>
    <w:rsid w:val="003E03F6"/>
    <w:rsid w:val="003E043A"/>
    <w:rsid w:val="003E05BA"/>
    <w:rsid w:val="003E0EC7"/>
    <w:rsid w:val="003E1CDC"/>
    <w:rsid w:val="003E23FD"/>
    <w:rsid w:val="003E3334"/>
    <w:rsid w:val="003E4276"/>
    <w:rsid w:val="003E4D6A"/>
    <w:rsid w:val="003E54A5"/>
    <w:rsid w:val="003E634E"/>
    <w:rsid w:val="003E6791"/>
    <w:rsid w:val="003E7022"/>
    <w:rsid w:val="003E766F"/>
    <w:rsid w:val="003F19B2"/>
    <w:rsid w:val="003F2127"/>
    <w:rsid w:val="003F2C0A"/>
    <w:rsid w:val="003F2DA5"/>
    <w:rsid w:val="003F3152"/>
    <w:rsid w:val="003F32AC"/>
    <w:rsid w:val="003F3EAF"/>
    <w:rsid w:val="003F49E0"/>
    <w:rsid w:val="003F5432"/>
    <w:rsid w:val="003F672E"/>
    <w:rsid w:val="0040047E"/>
    <w:rsid w:val="0040144B"/>
    <w:rsid w:val="004018F0"/>
    <w:rsid w:val="00402822"/>
    <w:rsid w:val="00404DED"/>
    <w:rsid w:val="004053EA"/>
    <w:rsid w:val="00405977"/>
    <w:rsid w:val="00406CBB"/>
    <w:rsid w:val="00407671"/>
    <w:rsid w:val="00407DF2"/>
    <w:rsid w:val="00411B45"/>
    <w:rsid w:val="00412CAE"/>
    <w:rsid w:val="00413E69"/>
    <w:rsid w:val="00415816"/>
    <w:rsid w:val="004171D2"/>
    <w:rsid w:val="00417C9B"/>
    <w:rsid w:val="00422013"/>
    <w:rsid w:val="00424106"/>
    <w:rsid w:val="0042740C"/>
    <w:rsid w:val="00432797"/>
    <w:rsid w:val="0043488C"/>
    <w:rsid w:val="00435AAE"/>
    <w:rsid w:val="00436E82"/>
    <w:rsid w:val="00436FB0"/>
    <w:rsid w:val="004373E1"/>
    <w:rsid w:val="00437819"/>
    <w:rsid w:val="00437DA0"/>
    <w:rsid w:val="00437E0A"/>
    <w:rsid w:val="00440643"/>
    <w:rsid w:val="004413A5"/>
    <w:rsid w:val="00441C73"/>
    <w:rsid w:val="0044230F"/>
    <w:rsid w:val="0044528B"/>
    <w:rsid w:val="0044567A"/>
    <w:rsid w:val="00445DD0"/>
    <w:rsid w:val="00447A4D"/>
    <w:rsid w:val="004509F6"/>
    <w:rsid w:val="004516ED"/>
    <w:rsid w:val="00451DF5"/>
    <w:rsid w:val="0045267E"/>
    <w:rsid w:val="00453A2E"/>
    <w:rsid w:val="00454692"/>
    <w:rsid w:val="004548A4"/>
    <w:rsid w:val="00454922"/>
    <w:rsid w:val="004556E8"/>
    <w:rsid w:val="0045615A"/>
    <w:rsid w:val="00456706"/>
    <w:rsid w:val="00456D7B"/>
    <w:rsid w:val="00456F49"/>
    <w:rsid w:val="0045711A"/>
    <w:rsid w:val="004578C1"/>
    <w:rsid w:val="00460DA6"/>
    <w:rsid w:val="00461990"/>
    <w:rsid w:val="00461E9F"/>
    <w:rsid w:val="0046327F"/>
    <w:rsid w:val="00463A8B"/>
    <w:rsid w:val="004641C1"/>
    <w:rsid w:val="00465303"/>
    <w:rsid w:val="004664A5"/>
    <w:rsid w:val="00467FAA"/>
    <w:rsid w:val="004725D4"/>
    <w:rsid w:val="004729D4"/>
    <w:rsid w:val="00472C9F"/>
    <w:rsid w:val="00473513"/>
    <w:rsid w:val="0047394C"/>
    <w:rsid w:val="00473C6D"/>
    <w:rsid w:val="00474128"/>
    <w:rsid w:val="004747D4"/>
    <w:rsid w:val="00474880"/>
    <w:rsid w:val="004756DE"/>
    <w:rsid w:val="00476DBB"/>
    <w:rsid w:val="0047784D"/>
    <w:rsid w:val="00480F27"/>
    <w:rsid w:val="00481724"/>
    <w:rsid w:val="00483E52"/>
    <w:rsid w:val="00485887"/>
    <w:rsid w:val="0048632C"/>
    <w:rsid w:val="00486985"/>
    <w:rsid w:val="00486ABE"/>
    <w:rsid w:val="00486C6F"/>
    <w:rsid w:val="0049038E"/>
    <w:rsid w:val="00490466"/>
    <w:rsid w:val="00491151"/>
    <w:rsid w:val="00491659"/>
    <w:rsid w:val="00491AAC"/>
    <w:rsid w:val="00492426"/>
    <w:rsid w:val="00494A96"/>
    <w:rsid w:val="00494C2E"/>
    <w:rsid w:val="00495562"/>
    <w:rsid w:val="00495DA1"/>
    <w:rsid w:val="004963F8"/>
    <w:rsid w:val="00496923"/>
    <w:rsid w:val="0049712A"/>
    <w:rsid w:val="004A09DF"/>
    <w:rsid w:val="004A13C8"/>
    <w:rsid w:val="004A1646"/>
    <w:rsid w:val="004A1C42"/>
    <w:rsid w:val="004A2189"/>
    <w:rsid w:val="004A223B"/>
    <w:rsid w:val="004A300E"/>
    <w:rsid w:val="004A3E88"/>
    <w:rsid w:val="004A47A1"/>
    <w:rsid w:val="004A523E"/>
    <w:rsid w:val="004A58C1"/>
    <w:rsid w:val="004A5B1D"/>
    <w:rsid w:val="004A61AA"/>
    <w:rsid w:val="004A6A75"/>
    <w:rsid w:val="004A7C59"/>
    <w:rsid w:val="004B14BE"/>
    <w:rsid w:val="004B18A8"/>
    <w:rsid w:val="004B213D"/>
    <w:rsid w:val="004B2D45"/>
    <w:rsid w:val="004B533E"/>
    <w:rsid w:val="004B6873"/>
    <w:rsid w:val="004B72C8"/>
    <w:rsid w:val="004C2819"/>
    <w:rsid w:val="004C2F6F"/>
    <w:rsid w:val="004C3C8B"/>
    <w:rsid w:val="004C57DD"/>
    <w:rsid w:val="004C5B75"/>
    <w:rsid w:val="004C6BB1"/>
    <w:rsid w:val="004C7D89"/>
    <w:rsid w:val="004D33A3"/>
    <w:rsid w:val="004D47FA"/>
    <w:rsid w:val="004D47FD"/>
    <w:rsid w:val="004D4D00"/>
    <w:rsid w:val="004D5A9B"/>
    <w:rsid w:val="004D608D"/>
    <w:rsid w:val="004D6CA3"/>
    <w:rsid w:val="004D7D2C"/>
    <w:rsid w:val="004E0423"/>
    <w:rsid w:val="004E1CD4"/>
    <w:rsid w:val="004E259E"/>
    <w:rsid w:val="004E34AC"/>
    <w:rsid w:val="004E4503"/>
    <w:rsid w:val="004E4A2A"/>
    <w:rsid w:val="004E4E60"/>
    <w:rsid w:val="004E4F9A"/>
    <w:rsid w:val="004E5B8E"/>
    <w:rsid w:val="004E600F"/>
    <w:rsid w:val="004E6988"/>
    <w:rsid w:val="004E7F5F"/>
    <w:rsid w:val="004F0498"/>
    <w:rsid w:val="004F235F"/>
    <w:rsid w:val="004F3527"/>
    <w:rsid w:val="004F393D"/>
    <w:rsid w:val="004F3A23"/>
    <w:rsid w:val="004F3A44"/>
    <w:rsid w:val="004F6DA8"/>
    <w:rsid w:val="00500A74"/>
    <w:rsid w:val="00500ABF"/>
    <w:rsid w:val="00501353"/>
    <w:rsid w:val="00501431"/>
    <w:rsid w:val="00501F5A"/>
    <w:rsid w:val="00502137"/>
    <w:rsid w:val="00502D37"/>
    <w:rsid w:val="00503005"/>
    <w:rsid w:val="005032DA"/>
    <w:rsid w:val="005042E4"/>
    <w:rsid w:val="00504868"/>
    <w:rsid w:val="00504D70"/>
    <w:rsid w:val="00505D3F"/>
    <w:rsid w:val="005079E0"/>
    <w:rsid w:val="0051036C"/>
    <w:rsid w:val="00510982"/>
    <w:rsid w:val="00510BAD"/>
    <w:rsid w:val="00511B31"/>
    <w:rsid w:val="005126B5"/>
    <w:rsid w:val="00513140"/>
    <w:rsid w:val="00513372"/>
    <w:rsid w:val="00513614"/>
    <w:rsid w:val="0051541E"/>
    <w:rsid w:val="005159A0"/>
    <w:rsid w:val="005160D7"/>
    <w:rsid w:val="00520D34"/>
    <w:rsid w:val="005226B6"/>
    <w:rsid w:val="00522D75"/>
    <w:rsid w:val="00527613"/>
    <w:rsid w:val="00530637"/>
    <w:rsid w:val="00532451"/>
    <w:rsid w:val="00532717"/>
    <w:rsid w:val="00532726"/>
    <w:rsid w:val="005333F0"/>
    <w:rsid w:val="00534A86"/>
    <w:rsid w:val="00534DC3"/>
    <w:rsid w:val="00535406"/>
    <w:rsid w:val="005360AF"/>
    <w:rsid w:val="005370DA"/>
    <w:rsid w:val="005371C4"/>
    <w:rsid w:val="005379E4"/>
    <w:rsid w:val="00537F9D"/>
    <w:rsid w:val="0054064D"/>
    <w:rsid w:val="00541AAE"/>
    <w:rsid w:val="00545D2C"/>
    <w:rsid w:val="00546AF8"/>
    <w:rsid w:val="00547104"/>
    <w:rsid w:val="005473A8"/>
    <w:rsid w:val="005476E1"/>
    <w:rsid w:val="00547C99"/>
    <w:rsid w:val="00550E4A"/>
    <w:rsid w:val="00552562"/>
    <w:rsid w:val="00553346"/>
    <w:rsid w:val="00553348"/>
    <w:rsid w:val="005534D7"/>
    <w:rsid w:val="00554E1F"/>
    <w:rsid w:val="00556463"/>
    <w:rsid w:val="00557154"/>
    <w:rsid w:val="00557547"/>
    <w:rsid w:val="00560170"/>
    <w:rsid w:val="005603C8"/>
    <w:rsid w:val="00561265"/>
    <w:rsid w:val="0056320B"/>
    <w:rsid w:val="005637CF"/>
    <w:rsid w:val="00563B7F"/>
    <w:rsid w:val="00565119"/>
    <w:rsid w:val="005656DE"/>
    <w:rsid w:val="00566EFC"/>
    <w:rsid w:val="00567C37"/>
    <w:rsid w:val="00570115"/>
    <w:rsid w:val="00570869"/>
    <w:rsid w:val="00571403"/>
    <w:rsid w:val="00571A8E"/>
    <w:rsid w:val="00572598"/>
    <w:rsid w:val="00572BCE"/>
    <w:rsid w:val="00572DB5"/>
    <w:rsid w:val="0057351D"/>
    <w:rsid w:val="0057421E"/>
    <w:rsid w:val="00574350"/>
    <w:rsid w:val="00575917"/>
    <w:rsid w:val="00575C9F"/>
    <w:rsid w:val="0057606F"/>
    <w:rsid w:val="00576DEB"/>
    <w:rsid w:val="00577D60"/>
    <w:rsid w:val="00580701"/>
    <w:rsid w:val="00585069"/>
    <w:rsid w:val="005858BD"/>
    <w:rsid w:val="00585B48"/>
    <w:rsid w:val="00586DDE"/>
    <w:rsid w:val="00587491"/>
    <w:rsid w:val="005876B9"/>
    <w:rsid w:val="00587A62"/>
    <w:rsid w:val="00590096"/>
    <w:rsid w:val="005905CC"/>
    <w:rsid w:val="00592716"/>
    <w:rsid w:val="00593315"/>
    <w:rsid w:val="0059344A"/>
    <w:rsid w:val="00594035"/>
    <w:rsid w:val="00594751"/>
    <w:rsid w:val="00594A83"/>
    <w:rsid w:val="005958FB"/>
    <w:rsid w:val="0059657F"/>
    <w:rsid w:val="0059678F"/>
    <w:rsid w:val="00596A6A"/>
    <w:rsid w:val="00596F1D"/>
    <w:rsid w:val="0059709F"/>
    <w:rsid w:val="005972AB"/>
    <w:rsid w:val="005A0198"/>
    <w:rsid w:val="005A042D"/>
    <w:rsid w:val="005A074F"/>
    <w:rsid w:val="005A305E"/>
    <w:rsid w:val="005A383C"/>
    <w:rsid w:val="005A4348"/>
    <w:rsid w:val="005A46D9"/>
    <w:rsid w:val="005A47EB"/>
    <w:rsid w:val="005A5249"/>
    <w:rsid w:val="005A56CF"/>
    <w:rsid w:val="005A5F42"/>
    <w:rsid w:val="005A6F5E"/>
    <w:rsid w:val="005A70EA"/>
    <w:rsid w:val="005A71C0"/>
    <w:rsid w:val="005A77EE"/>
    <w:rsid w:val="005B09E9"/>
    <w:rsid w:val="005B0B9C"/>
    <w:rsid w:val="005B1787"/>
    <w:rsid w:val="005B18F7"/>
    <w:rsid w:val="005B1CD9"/>
    <w:rsid w:val="005B2C5C"/>
    <w:rsid w:val="005B2F79"/>
    <w:rsid w:val="005B3BE9"/>
    <w:rsid w:val="005B42DA"/>
    <w:rsid w:val="005B492A"/>
    <w:rsid w:val="005B665E"/>
    <w:rsid w:val="005B6863"/>
    <w:rsid w:val="005C0089"/>
    <w:rsid w:val="005C0954"/>
    <w:rsid w:val="005C0A52"/>
    <w:rsid w:val="005C12FC"/>
    <w:rsid w:val="005C1605"/>
    <w:rsid w:val="005C1DE3"/>
    <w:rsid w:val="005C22E0"/>
    <w:rsid w:val="005C2405"/>
    <w:rsid w:val="005C3882"/>
    <w:rsid w:val="005C4654"/>
    <w:rsid w:val="005C5662"/>
    <w:rsid w:val="005C653E"/>
    <w:rsid w:val="005C75AC"/>
    <w:rsid w:val="005C7646"/>
    <w:rsid w:val="005C7B76"/>
    <w:rsid w:val="005D02BF"/>
    <w:rsid w:val="005D0EF7"/>
    <w:rsid w:val="005D221D"/>
    <w:rsid w:val="005D2944"/>
    <w:rsid w:val="005D3DD0"/>
    <w:rsid w:val="005D45C3"/>
    <w:rsid w:val="005D4812"/>
    <w:rsid w:val="005D4FB0"/>
    <w:rsid w:val="005D5774"/>
    <w:rsid w:val="005D691A"/>
    <w:rsid w:val="005D7C3C"/>
    <w:rsid w:val="005E1631"/>
    <w:rsid w:val="005E1784"/>
    <w:rsid w:val="005E1FCB"/>
    <w:rsid w:val="005E2071"/>
    <w:rsid w:val="005E26F4"/>
    <w:rsid w:val="005E37F5"/>
    <w:rsid w:val="005E4B68"/>
    <w:rsid w:val="005E754D"/>
    <w:rsid w:val="005F0B6B"/>
    <w:rsid w:val="005F179F"/>
    <w:rsid w:val="005F1B32"/>
    <w:rsid w:val="005F2A6B"/>
    <w:rsid w:val="005F3069"/>
    <w:rsid w:val="005F4BCC"/>
    <w:rsid w:val="005F4C4B"/>
    <w:rsid w:val="005F514B"/>
    <w:rsid w:val="005F5D1D"/>
    <w:rsid w:val="005F602B"/>
    <w:rsid w:val="005F644E"/>
    <w:rsid w:val="005F6823"/>
    <w:rsid w:val="005F68F8"/>
    <w:rsid w:val="005F71CC"/>
    <w:rsid w:val="005F7685"/>
    <w:rsid w:val="0060113A"/>
    <w:rsid w:val="00601767"/>
    <w:rsid w:val="00602F6C"/>
    <w:rsid w:val="00603AD9"/>
    <w:rsid w:val="00604B23"/>
    <w:rsid w:val="00604BD2"/>
    <w:rsid w:val="006051BA"/>
    <w:rsid w:val="00605CBD"/>
    <w:rsid w:val="00606D0A"/>
    <w:rsid w:val="006070FF"/>
    <w:rsid w:val="0061009F"/>
    <w:rsid w:val="006102DF"/>
    <w:rsid w:val="00610EC2"/>
    <w:rsid w:val="0061190A"/>
    <w:rsid w:val="006146EC"/>
    <w:rsid w:val="00614C0F"/>
    <w:rsid w:val="00616F62"/>
    <w:rsid w:val="00617BA2"/>
    <w:rsid w:val="0062183D"/>
    <w:rsid w:val="0062391B"/>
    <w:rsid w:val="00623E60"/>
    <w:rsid w:val="0062539E"/>
    <w:rsid w:val="00625409"/>
    <w:rsid w:val="0062595D"/>
    <w:rsid w:val="006262B9"/>
    <w:rsid w:val="00626E54"/>
    <w:rsid w:val="0062754D"/>
    <w:rsid w:val="00627E38"/>
    <w:rsid w:val="00627F41"/>
    <w:rsid w:val="00630133"/>
    <w:rsid w:val="0063033A"/>
    <w:rsid w:val="00630AD2"/>
    <w:rsid w:val="00630E1E"/>
    <w:rsid w:val="0063100B"/>
    <w:rsid w:val="0063179D"/>
    <w:rsid w:val="00632E89"/>
    <w:rsid w:val="00633484"/>
    <w:rsid w:val="00634A56"/>
    <w:rsid w:val="00634F90"/>
    <w:rsid w:val="00635D85"/>
    <w:rsid w:val="0063608E"/>
    <w:rsid w:val="006369EB"/>
    <w:rsid w:val="00636E5A"/>
    <w:rsid w:val="0063704D"/>
    <w:rsid w:val="00640038"/>
    <w:rsid w:val="0064009C"/>
    <w:rsid w:val="006435FB"/>
    <w:rsid w:val="006435FE"/>
    <w:rsid w:val="006437CB"/>
    <w:rsid w:val="00643847"/>
    <w:rsid w:val="00643D08"/>
    <w:rsid w:val="00644F4D"/>
    <w:rsid w:val="00645422"/>
    <w:rsid w:val="00645FC2"/>
    <w:rsid w:val="00646E35"/>
    <w:rsid w:val="006519E9"/>
    <w:rsid w:val="00651CCB"/>
    <w:rsid w:val="00652B5F"/>
    <w:rsid w:val="00653A4E"/>
    <w:rsid w:val="006546AD"/>
    <w:rsid w:val="0065484F"/>
    <w:rsid w:val="00656666"/>
    <w:rsid w:val="0065758C"/>
    <w:rsid w:val="00661B5F"/>
    <w:rsid w:val="00661BEB"/>
    <w:rsid w:val="00661DBE"/>
    <w:rsid w:val="006629DA"/>
    <w:rsid w:val="00663AD4"/>
    <w:rsid w:val="006647A0"/>
    <w:rsid w:val="006651E7"/>
    <w:rsid w:val="0066567F"/>
    <w:rsid w:val="00665D3C"/>
    <w:rsid w:val="00666040"/>
    <w:rsid w:val="00666C0E"/>
    <w:rsid w:val="00673D59"/>
    <w:rsid w:val="006744D7"/>
    <w:rsid w:val="0067457A"/>
    <w:rsid w:val="00674FAD"/>
    <w:rsid w:val="00675DA4"/>
    <w:rsid w:val="00677599"/>
    <w:rsid w:val="006775B3"/>
    <w:rsid w:val="00677FEB"/>
    <w:rsid w:val="00680940"/>
    <w:rsid w:val="006816DD"/>
    <w:rsid w:val="006820CC"/>
    <w:rsid w:val="00682661"/>
    <w:rsid w:val="00684A31"/>
    <w:rsid w:val="006867E2"/>
    <w:rsid w:val="006870F7"/>
    <w:rsid w:val="006871E4"/>
    <w:rsid w:val="00690195"/>
    <w:rsid w:val="00690F31"/>
    <w:rsid w:val="00692AD5"/>
    <w:rsid w:val="0069381B"/>
    <w:rsid w:val="006943B4"/>
    <w:rsid w:val="00694EBA"/>
    <w:rsid w:val="0069523C"/>
    <w:rsid w:val="006953E9"/>
    <w:rsid w:val="006967F4"/>
    <w:rsid w:val="00696E2A"/>
    <w:rsid w:val="00697972"/>
    <w:rsid w:val="00697E83"/>
    <w:rsid w:val="006A0A42"/>
    <w:rsid w:val="006A202D"/>
    <w:rsid w:val="006A34F8"/>
    <w:rsid w:val="006A4093"/>
    <w:rsid w:val="006A5079"/>
    <w:rsid w:val="006A569D"/>
    <w:rsid w:val="006A7456"/>
    <w:rsid w:val="006A7A7F"/>
    <w:rsid w:val="006B07E8"/>
    <w:rsid w:val="006B180B"/>
    <w:rsid w:val="006B1A0C"/>
    <w:rsid w:val="006B2405"/>
    <w:rsid w:val="006B27BB"/>
    <w:rsid w:val="006B3473"/>
    <w:rsid w:val="006B427F"/>
    <w:rsid w:val="006B4CB3"/>
    <w:rsid w:val="006B4FC2"/>
    <w:rsid w:val="006B6152"/>
    <w:rsid w:val="006B6F13"/>
    <w:rsid w:val="006C1C4C"/>
    <w:rsid w:val="006C312E"/>
    <w:rsid w:val="006C3782"/>
    <w:rsid w:val="006C379A"/>
    <w:rsid w:val="006C3854"/>
    <w:rsid w:val="006C4651"/>
    <w:rsid w:val="006C55E4"/>
    <w:rsid w:val="006C7C3E"/>
    <w:rsid w:val="006D0303"/>
    <w:rsid w:val="006D165B"/>
    <w:rsid w:val="006D16B1"/>
    <w:rsid w:val="006D1EA9"/>
    <w:rsid w:val="006D1EC6"/>
    <w:rsid w:val="006D24B2"/>
    <w:rsid w:val="006D3FD6"/>
    <w:rsid w:val="006D4FB8"/>
    <w:rsid w:val="006E0021"/>
    <w:rsid w:val="006E04E1"/>
    <w:rsid w:val="006E050C"/>
    <w:rsid w:val="006E0520"/>
    <w:rsid w:val="006E0DDA"/>
    <w:rsid w:val="006E2091"/>
    <w:rsid w:val="006E31DD"/>
    <w:rsid w:val="006E33D8"/>
    <w:rsid w:val="006E449F"/>
    <w:rsid w:val="006E5571"/>
    <w:rsid w:val="006E56E2"/>
    <w:rsid w:val="006E5B42"/>
    <w:rsid w:val="006E6361"/>
    <w:rsid w:val="006E669E"/>
    <w:rsid w:val="006E6C7A"/>
    <w:rsid w:val="006E6EA4"/>
    <w:rsid w:val="006E6F80"/>
    <w:rsid w:val="006F00ED"/>
    <w:rsid w:val="006F0427"/>
    <w:rsid w:val="006F3538"/>
    <w:rsid w:val="006F3552"/>
    <w:rsid w:val="006F4135"/>
    <w:rsid w:val="006F478A"/>
    <w:rsid w:val="006F762D"/>
    <w:rsid w:val="007016A0"/>
    <w:rsid w:val="00701DE6"/>
    <w:rsid w:val="00703DFB"/>
    <w:rsid w:val="00703F97"/>
    <w:rsid w:val="007048A7"/>
    <w:rsid w:val="00704DC5"/>
    <w:rsid w:val="00706623"/>
    <w:rsid w:val="0070717A"/>
    <w:rsid w:val="00711386"/>
    <w:rsid w:val="00712C42"/>
    <w:rsid w:val="00712DE4"/>
    <w:rsid w:val="007134C0"/>
    <w:rsid w:val="007136FE"/>
    <w:rsid w:val="00714EF7"/>
    <w:rsid w:val="00714F4C"/>
    <w:rsid w:val="007154DE"/>
    <w:rsid w:val="00717302"/>
    <w:rsid w:val="00720F8C"/>
    <w:rsid w:val="00721AAA"/>
    <w:rsid w:val="0072227F"/>
    <w:rsid w:val="007228FF"/>
    <w:rsid w:val="00722F03"/>
    <w:rsid w:val="00723EF9"/>
    <w:rsid w:val="0072446D"/>
    <w:rsid w:val="007256DE"/>
    <w:rsid w:val="00726B4E"/>
    <w:rsid w:val="00727037"/>
    <w:rsid w:val="00730187"/>
    <w:rsid w:val="0073049C"/>
    <w:rsid w:val="007319EC"/>
    <w:rsid w:val="00731EAA"/>
    <w:rsid w:val="007322BC"/>
    <w:rsid w:val="00733590"/>
    <w:rsid w:val="00736411"/>
    <w:rsid w:val="00740A42"/>
    <w:rsid w:val="00741775"/>
    <w:rsid w:val="00742244"/>
    <w:rsid w:val="00742572"/>
    <w:rsid w:val="00742724"/>
    <w:rsid w:val="00742C4F"/>
    <w:rsid w:val="00742DE5"/>
    <w:rsid w:val="00742F13"/>
    <w:rsid w:val="00743C31"/>
    <w:rsid w:val="00744DA2"/>
    <w:rsid w:val="00746698"/>
    <w:rsid w:val="0074671C"/>
    <w:rsid w:val="007513A8"/>
    <w:rsid w:val="007518A5"/>
    <w:rsid w:val="0075372A"/>
    <w:rsid w:val="0075410F"/>
    <w:rsid w:val="00755628"/>
    <w:rsid w:val="00755E44"/>
    <w:rsid w:val="00756004"/>
    <w:rsid w:val="00756576"/>
    <w:rsid w:val="0075735C"/>
    <w:rsid w:val="0076044E"/>
    <w:rsid w:val="00761416"/>
    <w:rsid w:val="007634EE"/>
    <w:rsid w:val="00764313"/>
    <w:rsid w:val="00765151"/>
    <w:rsid w:val="00767C5A"/>
    <w:rsid w:val="00771000"/>
    <w:rsid w:val="0077484C"/>
    <w:rsid w:val="00774F9B"/>
    <w:rsid w:val="007762A7"/>
    <w:rsid w:val="007766A8"/>
    <w:rsid w:val="0077705D"/>
    <w:rsid w:val="00777E10"/>
    <w:rsid w:val="00780D82"/>
    <w:rsid w:val="00781C2F"/>
    <w:rsid w:val="007826E5"/>
    <w:rsid w:val="0078366C"/>
    <w:rsid w:val="00784BDB"/>
    <w:rsid w:val="0078552C"/>
    <w:rsid w:val="00785543"/>
    <w:rsid w:val="0078581B"/>
    <w:rsid w:val="00785870"/>
    <w:rsid w:val="00785FC2"/>
    <w:rsid w:val="00785FCF"/>
    <w:rsid w:val="00787BFD"/>
    <w:rsid w:val="00787F45"/>
    <w:rsid w:val="00790537"/>
    <w:rsid w:val="007936C9"/>
    <w:rsid w:val="0079391C"/>
    <w:rsid w:val="0079486D"/>
    <w:rsid w:val="00794CEC"/>
    <w:rsid w:val="00795588"/>
    <w:rsid w:val="00795C76"/>
    <w:rsid w:val="00795FE9"/>
    <w:rsid w:val="00796186"/>
    <w:rsid w:val="0079697A"/>
    <w:rsid w:val="0079728A"/>
    <w:rsid w:val="00797D21"/>
    <w:rsid w:val="007A15CC"/>
    <w:rsid w:val="007A23B7"/>
    <w:rsid w:val="007A36E9"/>
    <w:rsid w:val="007A3755"/>
    <w:rsid w:val="007A4394"/>
    <w:rsid w:val="007A4707"/>
    <w:rsid w:val="007A508C"/>
    <w:rsid w:val="007B1227"/>
    <w:rsid w:val="007B44C7"/>
    <w:rsid w:val="007B580F"/>
    <w:rsid w:val="007B5895"/>
    <w:rsid w:val="007B64D4"/>
    <w:rsid w:val="007B715A"/>
    <w:rsid w:val="007B71E7"/>
    <w:rsid w:val="007B71F3"/>
    <w:rsid w:val="007B7A33"/>
    <w:rsid w:val="007C00FE"/>
    <w:rsid w:val="007C0663"/>
    <w:rsid w:val="007C120F"/>
    <w:rsid w:val="007C1567"/>
    <w:rsid w:val="007C2132"/>
    <w:rsid w:val="007C23BD"/>
    <w:rsid w:val="007C3166"/>
    <w:rsid w:val="007C3520"/>
    <w:rsid w:val="007C6ED7"/>
    <w:rsid w:val="007D0CF4"/>
    <w:rsid w:val="007D15E5"/>
    <w:rsid w:val="007D17C1"/>
    <w:rsid w:val="007D1EC7"/>
    <w:rsid w:val="007D37DE"/>
    <w:rsid w:val="007D4F7F"/>
    <w:rsid w:val="007D5575"/>
    <w:rsid w:val="007D65BF"/>
    <w:rsid w:val="007D69EE"/>
    <w:rsid w:val="007D7994"/>
    <w:rsid w:val="007E139A"/>
    <w:rsid w:val="007E2478"/>
    <w:rsid w:val="007E467E"/>
    <w:rsid w:val="007E467F"/>
    <w:rsid w:val="007E46D7"/>
    <w:rsid w:val="007E49CB"/>
    <w:rsid w:val="007E4A58"/>
    <w:rsid w:val="007E652C"/>
    <w:rsid w:val="007E6531"/>
    <w:rsid w:val="007E6A5D"/>
    <w:rsid w:val="007E6A66"/>
    <w:rsid w:val="007E742C"/>
    <w:rsid w:val="007F032A"/>
    <w:rsid w:val="007F0572"/>
    <w:rsid w:val="007F0A96"/>
    <w:rsid w:val="007F0C63"/>
    <w:rsid w:val="007F6ABC"/>
    <w:rsid w:val="007F7A6D"/>
    <w:rsid w:val="00800DD5"/>
    <w:rsid w:val="0080109B"/>
    <w:rsid w:val="00805221"/>
    <w:rsid w:val="008056FD"/>
    <w:rsid w:val="00805FAD"/>
    <w:rsid w:val="00805FC8"/>
    <w:rsid w:val="0080649F"/>
    <w:rsid w:val="00806ACC"/>
    <w:rsid w:val="0080701E"/>
    <w:rsid w:val="00807329"/>
    <w:rsid w:val="00807359"/>
    <w:rsid w:val="0080768D"/>
    <w:rsid w:val="00807C5F"/>
    <w:rsid w:val="0081016F"/>
    <w:rsid w:val="00810338"/>
    <w:rsid w:val="008105B4"/>
    <w:rsid w:val="008115A9"/>
    <w:rsid w:val="00811847"/>
    <w:rsid w:val="0081221B"/>
    <w:rsid w:val="00814204"/>
    <w:rsid w:val="00814BE0"/>
    <w:rsid w:val="00814DE6"/>
    <w:rsid w:val="0081502C"/>
    <w:rsid w:val="00815D2E"/>
    <w:rsid w:val="00816E6D"/>
    <w:rsid w:val="00820441"/>
    <w:rsid w:val="00821876"/>
    <w:rsid w:val="008221CA"/>
    <w:rsid w:val="00822F29"/>
    <w:rsid w:val="00823CD3"/>
    <w:rsid w:val="00824376"/>
    <w:rsid w:val="008267D6"/>
    <w:rsid w:val="00826C24"/>
    <w:rsid w:val="00826E28"/>
    <w:rsid w:val="00826F9E"/>
    <w:rsid w:val="00827B56"/>
    <w:rsid w:val="00830688"/>
    <w:rsid w:val="00830B5E"/>
    <w:rsid w:val="00830E57"/>
    <w:rsid w:val="008329E9"/>
    <w:rsid w:val="00832BE8"/>
    <w:rsid w:val="008338EB"/>
    <w:rsid w:val="00834009"/>
    <w:rsid w:val="008343D7"/>
    <w:rsid w:val="00834F54"/>
    <w:rsid w:val="0083540C"/>
    <w:rsid w:val="00835789"/>
    <w:rsid w:val="008359F5"/>
    <w:rsid w:val="00835BE4"/>
    <w:rsid w:val="008361B5"/>
    <w:rsid w:val="00836F5B"/>
    <w:rsid w:val="0083705F"/>
    <w:rsid w:val="00837366"/>
    <w:rsid w:val="00841D34"/>
    <w:rsid w:val="008428F5"/>
    <w:rsid w:val="00842A3E"/>
    <w:rsid w:val="00844AFE"/>
    <w:rsid w:val="00844E8C"/>
    <w:rsid w:val="0084524B"/>
    <w:rsid w:val="00845EB8"/>
    <w:rsid w:val="00847A72"/>
    <w:rsid w:val="0085042F"/>
    <w:rsid w:val="00850BDD"/>
    <w:rsid w:val="008511B6"/>
    <w:rsid w:val="0085382C"/>
    <w:rsid w:val="0085452C"/>
    <w:rsid w:val="008554A7"/>
    <w:rsid w:val="008557EF"/>
    <w:rsid w:val="00855A70"/>
    <w:rsid w:val="00855FB2"/>
    <w:rsid w:val="008567E2"/>
    <w:rsid w:val="00856DF1"/>
    <w:rsid w:val="00856EA6"/>
    <w:rsid w:val="0086279A"/>
    <w:rsid w:val="008627C9"/>
    <w:rsid w:val="00863263"/>
    <w:rsid w:val="00863EC3"/>
    <w:rsid w:val="0086489A"/>
    <w:rsid w:val="00864919"/>
    <w:rsid w:val="008707FF"/>
    <w:rsid w:val="008766C0"/>
    <w:rsid w:val="008769F9"/>
    <w:rsid w:val="00876B7B"/>
    <w:rsid w:val="00880969"/>
    <w:rsid w:val="00880A2E"/>
    <w:rsid w:val="00880CD5"/>
    <w:rsid w:val="00881093"/>
    <w:rsid w:val="008810EB"/>
    <w:rsid w:val="0088151E"/>
    <w:rsid w:val="008816E9"/>
    <w:rsid w:val="00881B32"/>
    <w:rsid w:val="00881BE7"/>
    <w:rsid w:val="00882154"/>
    <w:rsid w:val="008823EE"/>
    <w:rsid w:val="00882B67"/>
    <w:rsid w:val="00882C65"/>
    <w:rsid w:val="008846B9"/>
    <w:rsid w:val="008847D1"/>
    <w:rsid w:val="008849F3"/>
    <w:rsid w:val="00885698"/>
    <w:rsid w:val="00885BF6"/>
    <w:rsid w:val="00885D21"/>
    <w:rsid w:val="00890379"/>
    <w:rsid w:val="0089081F"/>
    <w:rsid w:val="00891CD0"/>
    <w:rsid w:val="008924FA"/>
    <w:rsid w:val="008927AE"/>
    <w:rsid w:val="00893A03"/>
    <w:rsid w:val="008952F7"/>
    <w:rsid w:val="00897B08"/>
    <w:rsid w:val="008A13A6"/>
    <w:rsid w:val="008A1466"/>
    <w:rsid w:val="008A1E51"/>
    <w:rsid w:val="008A1F9D"/>
    <w:rsid w:val="008A29D8"/>
    <w:rsid w:val="008A2DB8"/>
    <w:rsid w:val="008A363B"/>
    <w:rsid w:val="008A5220"/>
    <w:rsid w:val="008A6125"/>
    <w:rsid w:val="008A703F"/>
    <w:rsid w:val="008A7F72"/>
    <w:rsid w:val="008B1E2B"/>
    <w:rsid w:val="008B249C"/>
    <w:rsid w:val="008B4311"/>
    <w:rsid w:val="008B43CB"/>
    <w:rsid w:val="008B4B8E"/>
    <w:rsid w:val="008B4D9B"/>
    <w:rsid w:val="008B6BD7"/>
    <w:rsid w:val="008B6E87"/>
    <w:rsid w:val="008C07D2"/>
    <w:rsid w:val="008C0878"/>
    <w:rsid w:val="008C089D"/>
    <w:rsid w:val="008C09FE"/>
    <w:rsid w:val="008C28D7"/>
    <w:rsid w:val="008C2FC6"/>
    <w:rsid w:val="008C40E9"/>
    <w:rsid w:val="008C4291"/>
    <w:rsid w:val="008C610D"/>
    <w:rsid w:val="008C6299"/>
    <w:rsid w:val="008C759B"/>
    <w:rsid w:val="008C7C2F"/>
    <w:rsid w:val="008D044C"/>
    <w:rsid w:val="008D0B0A"/>
    <w:rsid w:val="008D13FB"/>
    <w:rsid w:val="008D2745"/>
    <w:rsid w:val="008D2B72"/>
    <w:rsid w:val="008D3E34"/>
    <w:rsid w:val="008D511F"/>
    <w:rsid w:val="008D57AF"/>
    <w:rsid w:val="008D5D2D"/>
    <w:rsid w:val="008D7E8D"/>
    <w:rsid w:val="008D7FCE"/>
    <w:rsid w:val="008E0D8F"/>
    <w:rsid w:val="008E3336"/>
    <w:rsid w:val="008E37A1"/>
    <w:rsid w:val="008E476E"/>
    <w:rsid w:val="008E4B95"/>
    <w:rsid w:val="008E5A60"/>
    <w:rsid w:val="008E6763"/>
    <w:rsid w:val="008E6AE2"/>
    <w:rsid w:val="008E6CBB"/>
    <w:rsid w:val="008E7B4A"/>
    <w:rsid w:val="008F1D8F"/>
    <w:rsid w:val="008F229D"/>
    <w:rsid w:val="008F311B"/>
    <w:rsid w:val="008F3333"/>
    <w:rsid w:val="008F3AB8"/>
    <w:rsid w:val="008F4EE0"/>
    <w:rsid w:val="008F56A4"/>
    <w:rsid w:val="008F79F5"/>
    <w:rsid w:val="009004CC"/>
    <w:rsid w:val="00900952"/>
    <w:rsid w:val="00901927"/>
    <w:rsid w:val="0090194C"/>
    <w:rsid w:val="00901B80"/>
    <w:rsid w:val="0090250F"/>
    <w:rsid w:val="0090372A"/>
    <w:rsid w:val="00903786"/>
    <w:rsid w:val="00904139"/>
    <w:rsid w:val="00904C4C"/>
    <w:rsid w:val="00905457"/>
    <w:rsid w:val="00905952"/>
    <w:rsid w:val="00906888"/>
    <w:rsid w:val="00906E44"/>
    <w:rsid w:val="009071E2"/>
    <w:rsid w:val="009074A4"/>
    <w:rsid w:val="0091070F"/>
    <w:rsid w:val="0091193A"/>
    <w:rsid w:val="00912015"/>
    <w:rsid w:val="00913953"/>
    <w:rsid w:val="00913DA0"/>
    <w:rsid w:val="00914B0F"/>
    <w:rsid w:val="00914EA6"/>
    <w:rsid w:val="009152C0"/>
    <w:rsid w:val="009152D7"/>
    <w:rsid w:val="00916078"/>
    <w:rsid w:val="00917DB0"/>
    <w:rsid w:val="009218CF"/>
    <w:rsid w:val="009219C5"/>
    <w:rsid w:val="0092200B"/>
    <w:rsid w:val="009233FA"/>
    <w:rsid w:val="00923FCD"/>
    <w:rsid w:val="00924BA0"/>
    <w:rsid w:val="00924CB8"/>
    <w:rsid w:val="00926FA4"/>
    <w:rsid w:val="009271FC"/>
    <w:rsid w:val="009277E2"/>
    <w:rsid w:val="00927BA2"/>
    <w:rsid w:val="00927EB3"/>
    <w:rsid w:val="00930347"/>
    <w:rsid w:val="009315EB"/>
    <w:rsid w:val="0093241D"/>
    <w:rsid w:val="0093245E"/>
    <w:rsid w:val="00932E18"/>
    <w:rsid w:val="00933181"/>
    <w:rsid w:val="00933AB3"/>
    <w:rsid w:val="0093410C"/>
    <w:rsid w:val="00934147"/>
    <w:rsid w:val="00937038"/>
    <w:rsid w:val="00937463"/>
    <w:rsid w:val="009375D3"/>
    <w:rsid w:val="0093772E"/>
    <w:rsid w:val="00937CEE"/>
    <w:rsid w:val="00937FBA"/>
    <w:rsid w:val="00940CE4"/>
    <w:rsid w:val="009420A3"/>
    <w:rsid w:val="00942848"/>
    <w:rsid w:val="009440B9"/>
    <w:rsid w:val="00944F24"/>
    <w:rsid w:val="0094614C"/>
    <w:rsid w:val="00946631"/>
    <w:rsid w:val="00946FA0"/>
    <w:rsid w:val="00947B3D"/>
    <w:rsid w:val="00950A51"/>
    <w:rsid w:val="00953A73"/>
    <w:rsid w:val="00954549"/>
    <w:rsid w:val="009557A8"/>
    <w:rsid w:val="00956FBE"/>
    <w:rsid w:val="0095710F"/>
    <w:rsid w:val="00957E36"/>
    <w:rsid w:val="0096064A"/>
    <w:rsid w:val="00962091"/>
    <w:rsid w:val="009630A1"/>
    <w:rsid w:val="00963723"/>
    <w:rsid w:val="00963789"/>
    <w:rsid w:val="00965170"/>
    <w:rsid w:val="00965EDC"/>
    <w:rsid w:val="00966E30"/>
    <w:rsid w:val="00970631"/>
    <w:rsid w:val="009713B9"/>
    <w:rsid w:val="00973EC4"/>
    <w:rsid w:val="009740AA"/>
    <w:rsid w:val="009745FB"/>
    <w:rsid w:val="009749C5"/>
    <w:rsid w:val="00974F12"/>
    <w:rsid w:val="009755A9"/>
    <w:rsid w:val="00975B4F"/>
    <w:rsid w:val="00976DB6"/>
    <w:rsid w:val="009770B5"/>
    <w:rsid w:val="00977157"/>
    <w:rsid w:val="00980C31"/>
    <w:rsid w:val="00982ACD"/>
    <w:rsid w:val="009834F3"/>
    <w:rsid w:val="00985803"/>
    <w:rsid w:val="009904B8"/>
    <w:rsid w:val="009911E4"/>
    <w:rsid w:val="00991DDD"/>
    <w:rsid w:val="00993854"/>
    <w:rsid w:val="00994746"/>
    <w:rsid w:val="00995038"/>
    <w:rsid w:val="009970B1"/>
    <w:rsid w:val="0099736D"/>
    <w:rsid w:val="00997687"/>
    <w:rsid w:val="009A1EC5"/>
    <w:rsid w:val="009A1F27"/>
    <w:rsid w:val="009A450A"/>
    <w:rsid w:val="009A579C"/>
    <w:rsid w:val="009A5DC8"/>
    <w:rsid w:val="009B01BE"/>
    <w:rsid w:val="009B165A"/>
    <w:rsid w:val="009B1B8A"/>
    <w:rsid w:val="009B2051"/>
    <w:rsid w:val="009B2CCD"/>
    <w:rsid w:val="009B3A1F"/>
    <w:rsid w:val="009B3D90"/>
    <w:rsid w:val="009B3F13"/>
    <w:rsid w:val="009B3FF1"/>
    <w:rsid w:val="009B5925"/>
    <w:rsid w:val="009B7407"/>
    <w:rsid w:val="009B7B15"/>
    <w:rsid w:val="009B7EF6"/>
    <w:rsid w:val="009C09D6"/>
    <w:rsid w:val="009C0F9C"/>
    <w:rsid w:val="009C2092"/>
    <w:rsid w:val="009C30C4"/>
    <w:rsid w:val="009C5B71"/>
    <w:rsid w:val="009C6F74"/>
    <w:rsid w:val="009D0E81"/>
    <w:rsid w:val="009D1AA1"/>
    <w:rsid w:val="009D2CCD"/>
    <w:rsid w:val="009D2E75"/>
    <w:rsid w:val="009D461C"/>
    <w:rsid w:val="009D52DB"/>
    <w:rsid w:val="009D5B05"/>
    <w:rsid w:val="009E00CF"/>
    <w:rsid w:val="009E1731"/>
    <w:rsid w:val="009E18E3"/>
    <w:rsid w:val="009E19B1"/>
    <w:rsid w:val="009E22C0"/>
    <w:rsid w:val="009E2E4F"/>
    <w:rsid w:val="009E31BE"/>
    <w:rsid w:val="009E414E"/>
    <w:rsid w:val="009E49EE"/>
    <w:rsid w:val="009E4A31"/>
    <w:rsid w:val="009E6052"/>
    <w:rsid w:val="009E646A"/>
    <w:rsid w:val="009E6F4F"/>
    <w:rsid w:val="009E7B39"/>
    <w:rsid w:val="009F0E09"/>
    <w:rsid w:val="009F0FF2"/>
    <w:rsid w:val="009F14FF"/>
    <w:rsid w:val="009F15F8"/>
    <w:rsid w:val="009F1B51"/>
    <w:rsid w:val="009F33CA"/>
    <w:rsid w:val="009F3625"/>
    <w:rsid w:val="009F6AD8"/>
    <w:rsid w:val="009F76D4"/>
    <w:rsid w:val="00A008B8"/>
    <w:rsid w:val="00A00B4F"/>
    <w:rsid w:val="00A013C7"/>
    <w:rsid w:val="00A01B4F"/>
    <w:rsid w:val="00A0376A"/>
    <w:rsid w:val="00A0390A"/>
    <w:rsid w:val="00A040A6"/>
    <w:rsid w:val="00A0444A"/>
    <w:rsid w:val="00A050AD"/>
    <w:rsid w:val="00A05344"/>
    <w:rsid w:val="00A06012"/>
    <w:rsid w:val="00A06D5F"/>
    <w:rsid w:val="00A06FD4"/>
    <w:rsid w:val="00A079BD"/>
    <w:rsid w:val="00A07DDE"/>
    <w:rsid w:val="00A07E69"/>
    <w:rsid w:val="00A10313"/>
    <w:rsid w:val="00A1198F"/>
    <w:rsid w:val="00A1247B"/>
    <w:rsid w:val="00A12E8D"/>
    <w:rsid w:val="00A12F71"/>
    <w:rsid w:val="00A13456"/>
    <w:rsid w:val="00A139A2"/>
    <w:rsid w:val="00A146F7"/>
    <w:rsid w:val="00A1480B"/>
    <w:rsid w:val="00A14CAA"/>
    <w:rsid w:val="00A16697"/>
    <w:rsid w:val="00A177C7"/>
    <w:rsid w:val="00A200CC"/>
    <w:rsid w:val="00A20548"/>
    <w:rsid w:val="00A20A3D"/>
    <w:rsid w:val="00A213DF"/>
    <w:rsid w:val="00A23AAC"/>
    <w:rsid w:val="00A23E59"/>
    <w:rsid w:val="00A249C7"/>
    <w:rsid w:val="00A272CA"/>
    <w:rsid w:val="00A27472"/>
    <w:rsid w:val="00A275D4"/>
    <w:rsid w:val="00A27ED2"/>
    <w:rsid w:val="00A313A3"/>
    <w:rsid w:val="00A31609"/>
    <w:rsid w:val="00A324F4"/>
    <w:rsid w:val="00A32857"/>
    <w:rsid w:val="00A33134"/>
    <w:rsid w:val="00A33D63"/>
    <w:rsid w:val="00A345AC"/>
    <w:rsid w:val="00A34774"/>
    <w:rsid w:val="00A35490"/>
    <w:rsid w:val="00A35EA0"/>
    <w:rsid w:val="00A37002"/>
    <w:rsid w:val="00A379AD"/>
    <w:rsid w:val="00A405CD"/>
    <w:rsid w:val="00A414F1"/>
    <w:rsid w:val="00A41F11"/>
    <w:rsid w:val="00A43122"/>
    <w:rsid w:val="00A4326B"/>
    <w:rsid w:val="00A434C5"/>
    <w:rsid w:val="00A4366E"/>
    <w:rsid w:val="00A440D6"/>
    <w:rsid w:val="00A44540"/>
    <w:rsid w:val="00A44A0A"/>
    <w:rsid w:val="00A44B9E"/>
    <w:rsid w:val="00A457FC"/>
    <w:rsid w:val="00A45E61"/>
    <w:rsid w:val="00A46DA7"/>
    <w:rsid w:val="00A505C8"/>
    <w:rsid w:val="00A51C1E"/>
    <w:rsid w:val="00A53E8B"/>
    <w:rsid w:val="00A542E4"/>
    <w:rsid w:val="00A5573C"/>
    <w:rsid w:val="00A560B6"/>
    <w:rsid w:val="00A57775"/>
    <w:rsid w:val="00A577B9"/>
    <w:rsid w:val="00A57A3A"/>
    <w:rsid w:val="00A6011D"/>
    <w:rsid w:val="00A627DA"/>
    <w:rsid w:val="00A62BE5"/>
    <w:rsid w:val="00A62FA7"/>
    <w:rsid w:val="00A632A9"/>
    <w:rsid w:val="00A649EE"/>
    <w:rsid w:val="00A64FC4"/>
    <w:rsid w:val="00A6622B"/>
    <w:rsid w:val="00A6662A"/>
    <w:rsid w:val="00A66782"/>
    <w:rsid w:val="00A67595"/>
    <w:rsid w:val="00A700DB"/>
    <w:rsid w:val="00A704ED"/>
    <w:rsid w:val="00A70EF6"/>
    <w:rsid w:val="00A72EE1"/>
    <w:rsid w:val="00A73A23"/>
    <w:rsid w:val="00A73C79"/>
    <w:rsid w:val="00A73D75"/>
    <w:rsid w:val="00A7415C"/>
    <w:rsid w:val="00A74BEA"/>
    <w:rsid w:val="00A7503A"/>
    <w:rsid w:val="00A75042"/>
    <w:rsid w:val="00A75C3D"/>
    <w:rsid w:val="00A76FD7"/>
    <w:rsid w:val="00A774E6"/>
    <w:rsid w:val="00A77950"/>
    <w:rsid w:val="00A77D26"/>
    <w:rsid w:val="00A77D47"/>
    <w:rsid w:val="00A800A5"/>
    <w:rsid w:val="00A8144C"/>
    <w:rsid w:val="00A81F93"/>
    <w:rsid w:val="00A82F5D"/>
    <w:rsid w:val="00A845A9"/>
    <w:rsid w:val="00A86C0E"/>
    <w:rsid w:val="00A876F5"/>
    <w:rsid w:val="00A8789A"/>
    <w:rsid w:val="00A914CE"/>
    <w:rsid w:val="00A91E41"/>
    <w:rsid w:val="00A93464"/>
    <w:rsid w:val="00A9391A"/>
    <w:rsid w:val="00A93DEB"/>
    <w:rsid w:val="00A94002"/>
    <w:rsid w:val="00A94672"/>
    <w:rsid w:val="00A94A4B"/>
    <w:rsid w:val="00A95E7A"/>
    <w:rsid w:val="00A9736E"/>
    <w:rsid w:val="00A9776E"/>
    <w:rsid w:val="00AA01CD"/>
    <w:rsid w:val="00AA0B9B"/>
    <w:rsid w:val="00AA1EF0"/>
    <w:rsid w:val="00AA45CF"/>
    <w:rsid w:val="00AA4E50"/>
    <w:rsid w:val="00AA6400"/>
    <w:rsid w:val="00AA6508"/>
    <w:rsid w:val="00AA6C7A"/>
    <w:rsid w:val="00AA7B42"/>
    <w:rsid w:val="00AB0154"/>
    <w:rsid w:val="00AB01F3"/>
    <w:rsid w:val="00AB0EF7"/>
    <w:rsid w:val="00AB2D17"/>
    <w:rsid w:val="00AB35F9"/>
    <w:rsid w:val="00AB544B"/>
    <w:rsid w:val="00AB54E9"/>
    <w:rsid w:val="00AB7E3C"/>
    <w:rsid w:val="00AC2926"/>
    <w:rsid w:val="00AC30B6"/>
    <w:rsid w:val="00AC40F8"/>
    <w:rsid w:val="00AC4231"/>
    <w:rsid w:val="00AC4DA0"/>
    <w:rsid w:val="00AC5AE9"/>
    <w:rsid w:val="00AC62B4"/>
    <w:rsid w:val="00AC6B19"/>
    <w:rsid w:val="00AD1A9A"/>
    <w:rsid w:val="00AD290E"/>
    <w:rsid w:val="00AD2C77"/>
    <w:rsid w:val="00AD300F"/>
    <w:rsid w:val="00AD35FC"/>
    <w:rsid w:val="00AD4950"/>
    <w:rsid w:val="00AD4B97"/>
    <w:rsid w:val="00AD5390"/>
    <w:rsid w:val="00AD69A5"/>
    <w:rsid w:val="00AE2530"/>
    <w:rsid w:val="00AE25ED"/>
    <w:rsid w:val="00AE312F"/>
    <w:rsid w:val="00AE3245"/>
    <w:rsid w:val="00AE3E27"/>
    <w:rsid w:val="00AE4D11"/>
    <w:rsid w:val="00AE5DAB"/>
    <w:rsid w:val="00AE7077"/>
    <w:rsid w:val="00AF0C8E"/>
    <w:rsid w:val="00AF1FC0"/>
    <w:rsid w:val="00AF299D"/>
    <w:rsid w:val="00AF3576"/>
    <w:rsid w:val="00AF4466"/>
    <w:rsid w:val="00AF66C2"/>
    <w:rsid w:val="00AF6B0E"/>
    <w:rsid w:val="00AF6EB0"/>
    <w:rsid w:val="00AF7FA8"/>
    <w:rsid w:val="00B0144E"/>
    <w:rsid w:val="00B01521"/>
    <w:rsid w:val="00B01946"/>
    <w:rsid w:val="00B0286A"/>
    <w:rsid w:val="00B037D6"/>
    <w:rsid w:val="00B038B8"/>
    <w:rsid w:val="00B042F3"/>
    <w:rsid w:val="00B04674"/>
    <w:rsid w:val="00B047E2"/>
    <w:rsid w:val="00B04ADD"/>
    <w:rsid w:val="00B04DC2"/>
    <w:rsid w:val="00B0523B"/>
    <w:rsid w:val="00B056B6"/>
    <w:rsid w:val="00B05EE6"/>
    <w:rsid w:val="00B062BD"/>
    <w:rsid w:val="00B06DB2"/>
    <w:rsid w:val="00B07568"/>
    <w:rsid w:val="00B1050C"/>
    <w:rsid w:val="00B11FC6"/>
    <w:rsid w:val="00B12276"/>
    <w:rsid w:val="00B12611"/>
    <w:rsid w:val="00B13BA9"/>
    <w:rsid w:val="00B15EBC"/>
    <w:rsid w:val="00B1671D"/>
    <w:rsid w:val="00B16956"/>
    <w:rsid w:val="00B1698F"/>
    <w:rsid w:val="00B20E94"/>
    <w:rsid w:val="00B20FFF"/>
    <w:rsid w:val="00B22A19"/>
    <w:rsid w:val="00B22A54"/>
    <w:rsid w:val="00B22E02"/>
    <w:rsid w:val="00B2319C"/>
    <w:rsid w:val="00B2332C"/>
    <w:rsid w:val="00B2337F"/>
    <w:rsid w:val="00B23A87"/>
    <w:rsid w:val="00B24B23"/>
    <w:rsid w:val="00B24BD8"/>
    <w:rsid w:val="00B27E3C"/>
    <w:rsid w:val="00B30378"/>
    <w:rsid w:val="00B305E9"/>
    <w:rsid w:val="00B30DBB"/>
    <w:rsid w:val="00B331BF"/>
    <w:rsid w:val="00B349E3"/>
    <w:rsid w:val="00B34B49"/>
    <w:rsid w:val="00B364B0"/>
    <w:rsid w:val="00B370DA"/>
    <w:rsid w:val="00B37847"/>
    <w:rsid w:val="00B37909"/>
    <w:rsid w:val="00B379B1"/>
    <w:rsid w:val="00B40392"/>
    <w:rsid w:val="00B41A39"/>
    <w:rsid w:val="00B42092"/>
    <w:rsid w:val="00B42B83"/>
    <w:rsid w:val="00B43CE3"/>
    <w:rsid w:val="00B4586B"/>
    <w:rsid w:val="00B45E58"/>
    <w:rsid w:val="00B46FCE"/>
    <w:rsid w:val="00B4771F"/>
    <w:rsid w:val="00B477EB"/>
    <w:rsid w:val="00B5182C"/>
    <w:rsid w:val="00B522DA"/>
    <w:rsid w:val="00B52319"/>
    <w:rsid w:val="00B53E98"/>
    <w:rsid w:val="00B5431E"/>
    <w:rsid w:val="00B549A4"/>
    <w:rsid w:val="00B549EB"/>
    <w:rsid w:val="00B54F7D"/>
    <w:rsid w:val="00B55961"/>
    <w:rsid w:val="00B565AD"/>
    <w:rsid w:val="00B6079C"/>
    <w:rsid w:val="00B60A3B"/>
    <w:rsid w:val="00B66319"/>
    <w:rsid w:val="00B664C8"/>
    <w:rsid w:val="00B71891"/>
    <w:rsid w:val="00B71C74"/>
    <w:rsid w:val="00B734DA"/>
    <w:rsid w:val="00B73D76"/>
    <w:rsid w:val="00B74739"/>
    <w:rsid w:val="00B75210"/>
    <w:rsid w:val="00B75229"/>
    <w:rsid w:val="00B75EC2"/>
    <w:rsid w:val="00B768D0"/>
    <w:rsid w:val="00B76C8C"/>
    <w:rsid w:val="00B76EBE"/>
    <w:rsid w:val="00B76F4B"/>
    <w:rsid w:val="00B77529"/>
    <w:rsid w:val="00B77B68"/>
    <w:rsid w:val="00B8031A"/>
    <w:rsid w:val="00B82C96"/>
    <w:rsid w:val="00B834D4"/>
    <w:rsid w:val="00B852D3"/>
    <w:rsid w:val="00B85C6A"/>
    <w:rsid w:val="00B85CAA"/>
    <w:rsid w:val="00B85DC7"/>
    <w:rsid w:val="00B85DD1"/>
    <w:rsid w:val="00B8661E"/>
    <w:rsid w:val="00B87C5D"/>
    <w:rsid w:val="00B87D96"/>
    <w:rsid w:val="00B90B7D"/>
    <w:rsid w:val="00B9177C"/>
    <w:rsid w:val="00B91944"/>
    <w:rsid w:val="00B91B32"/>
    <w:rsid w:val="00B91D84"/>
    <w:rsid w:val="00B944DF"/>
    <w:rsid w:val="00B9490A"/>
    <w:rsid w:val="00B95E1F"/>
    <w:rsid w:val="00B966B4"/>
    <w:rsid w:val="00B97AB0"/>
    <w:rsid w:val="00B97DD0"/>
    <w:rsid w:val="00BA1174"/>
    <w:rsid w:val="00BA1953"/>
    <w:rsid w:val="00BA1CDF"/>
    <w:rsid w:val="00BA205A"/>
    <w:rsid w:val="00BA2882"/>
    <w:rsid w:val="00BA2A78"/>
    <w:rsid w:val="00BA3006"/>
    <w:rsid w:val="00BA514B"/>
    <w:rsid w:val="00BA588B"/>
    <w:rsid w:val="00BA6BF5"/>
    <w:rsid w:val="00BA6E52"/>
    <w:rsid w:val="00BA7F01"/>
    <w:rsid w:val="00BB058A"/>
    <w:rsid w:val="00BB0850"/>
    <w:rsid w:val="00BB0C69"/>
    <w:rsid w:val="00BB18C2"/>
    <w:rsid w:val="00BB2353"/>
    <w:rsid w:val="00BB2C6B"/>
    <w:rsid w:val="00BB370A"/>
    <w:rsid w:val="00BB6584"/>
    <w:rsid w:val="00BB6B5C"/>
    <w:rsid w:val="00BC0D9A"/>
    <w:rsid w:val="00BC0F66"/>
    <w:rsid w:val="00BC1353"/>
    <w:rsid w:val="00BC141E"/>
    <w:rsid w:val="00BC19CB"/>
    <w:rsid w:val="00BC25FA"/>
    <w:rsid w:val="00BC2B31"/>
    <w:rsid w:val="00BC455A"/>
    <w:rsid w:val="00BC57C6"/>
    <w:rsid w:val="00BC5F55"/>
    <w:rsid w:val="00BC6106"/>
    <w:rsid w:val="00BC6339"/>
    <w:rsid w:val="00BC67D1"/>
    <w:rsid w:val="00BC73F3"/>
    <w:rsid w:val="00BC7F07"/>
    <w:rsid w:val="00BD1893"/>
    <w:rsid w:val="00BD1B02"/>
    <w:rsid w:val="00BD3863"/>
    <w:rsid w:val="00BD48AC"/>
    <w:rsid w:val="00BD594E"/>
    <w:rsid w:val="00BD6629"/>
    <w:rsid w:val="00BD74B1"/>
    <w:rsid w:val="00BD79EB"/>
    <w:rsid w:val="00BD7B8F"/>
    <w:rsid w:val="00BE1E76"/>
    <w:rsid w:val="00BE2CE1"/>
    <w:rsid w:val="00BE3404"/>
    <w:rsid w:val="00BE38AB"/>
    <w:rsid w:val="00BE446D"/>
    <w:rsid w:val="00BE5169"/>
    <w:rsid w:val="00BE518C"/>
    <w:rsid w:val="00BE6624"/>
    <w:rsid w:val="00BE711B"/>
    <w:rsid w:val="00BF011A"/>
    <w:rsid w:val="00BF10DE"/>
    <w:rsid w:val="00BF282C"/>
    <w:rsid w:val="00BF298C"/>
    <w:rsid w:val="00BF2A1C"/>
    <w:rsid w:val="00BF3537"/>
    <w:rsid w:val="00BF35DE"/>
    <w:rsid w:val="00BF3763"/>
    <w:rsid w:val="00BF4FCE"/>
    <w:rsid w:val="00BF5191"/>
    <w:rsid w:val="00BF5922"/>
    <w:rsid w:val="00BF5FBF"/>
    <w:rsid w:val="00BF6778"/>
    <w:rsid w:val="00BF6BC5"/>
    <w:rsid w:val="00BF709B"/>
    <w:rsid w:val="00BF7ABF"/>
    <w:rsid w:val="00C0017B"/>
    <w:rsid w:val="00C008B3"/>
    <w:rsid w:val="00C0115C"/>
    <w:rsid w:val="00C01757"/>
    <w:rsid w:val="00C02320"/>
    <w:rsid w:val="00C0298D"/>
    <w:rsid w:val="00C03970"/>
    <w:rsid w:val="00C03CFF"/>
    <w:rsid w:val="00C053BA"/>
    <w:rsid w:val="00C058A4"/>
    <w:rsid w:val="00C06221"/>
    <w:rsid w:val="00C0670B"/>
    <w:rsid w:val="00C06CFF"/>
    <w:rsid w:val="00C071FD"/>
    <w:rsid w:val="00C07530"/>
    <w:rsid w:val="00C07EA0"/>
    <w:rsid w:val="00C102EE"/>
    <w:rsid w:val="00C10384"/>
    <w:rsid w:val="00C12110"/>
    <w:rsid w:val="00C12869"/>
    <w:rsid w:val="00C12BEA"/>
    <w:rsid w:val="00C13147"/>
    <w:rsid w:val="00C133DD"/>
    <w:rsid w:val="00C15C3A"/>
    <w:rsid w:val="00C20F53"/>
    <w:rsid w:val="00C228B3"/>
    <w:rsid w:val="00C2399D"/>
    <w:rsid w:val="00C24CAE"/>
    <w:rsid w:val="00C25F53"/>
    <w:rsid w:val="00C27BC2"/>
    <w:rsid w:val="00C27BFE"/>
    <w:rsid w:val="00C27DE8"/>
    <w:rsid w:val="00C3077B"/>
    <w:rsid w:val="00C30A79"/>
    <w:rsid w:val="00C31E2B"/>
    <w:rsid w:val="00C3233A"/>
    <w:rsid w:val="00C3284C"/>
    <w:rsid w:val="00C32851"/>
    <w:rsid w:val="00C33592"/>
    <w:rsid w:val="00C354F4"/>
    <w:rsid w:val="00C35C78"/>
    <w:rsid w:val="00C36293"/>
    <w:rsid w:val="00C36317"/>
    <w:rsid w:val="00C37742"/>
    <w:rsid w:val="00C37A6D"/>
    <w:rsid w:val="00C37CAE"/>
    <w:rsid w:val="00C40429"/>
    <w:rsid w:val="00C40CE8"/>
    <w:rsid w:val="00C4139C"/>
    <w:rsid w:val="00C4199D"/>
    <w:rsid w:val="00C419CB"/>
    <w:rsid w:val="00C41C86"/>
    <w:rsid w:val="00C4224A"/>
    <w:rsid w:val="00C42CFF"/>
    <w:rsid w:val="00C4549C"/>
    <w:rsid w:val="00C46625"/>
    <w:rsid w:val="00C47538"/>
    <w:rsid w:val="00C47A35"/>
    <w:rsid w:val="00C500AB"/>
    <w:rsid w:val="00C50513"/>
    <w:rsid w:val="00C510DF"/>
    <w:rsid w:val="00C515A2"/>
    <w:rsid w:val="00C51844"/>
    <w:rsid w:val="00C525E3"/>
    <w:rsid w:val="00C5345C"/>
    <w:rsid w:val="00C53DC9"/>
    <w:rsid w:val="00C5561C"/>
    <w:rsid w:val="00C57864"/>
    <w:rsid w:val="00C6126D"/>
    <w:rsid w:val="00C62671"/>
    <w:rsid w:val="00C648B1"/>
    <w:rsid w:val="00C67EC6"/>
    <w:rsid w:val="00C70586"/>
    <w:rsid w:val="00C70A6A"/>
    <w:rsid w:val="00C72EF5"/>
    <w:rsid w:val="00C7388D"/>
    <w:rsid w:val="00C73AF6"/>
    <w:rsid w:val="00C74076"/>
    <w:rsid w:val="00C7471D"/>
    <w:rsid w:val="00C776B0"/>
    <w:rsid w:val="00C77EE7"/>
    <w:rsid w:val="00C8097D"/>
    <w:rsid w:val="00C80BF6"/>
    <w:rsid w:val="00C8311E"/>
    <w:rsid w:val="00C83301"/>
    <w:rsid w:val="00C836D8"/>
    <w:rsid w:val="00C8398D"/>
    <w:rsid w:val="00C83BE8"/>
    <w:rsid w:val="00C85E1A"/>
    <w:rsid w:val="00C86FC6"/>
    <w:rsid w:val="00C87646"/>
    <w:rsid w:val="00C87D8B"/>
    <w:rsid w:val="00C904E7"/>
    <w:rsid w:val="00C92C39"/>
    <w:rsid w:val="00C92E82"/>
    <w:rsid w:val="00C930E1"/>
    <w:rsid w:val="00C93628"/>
    <w:rsid w:val="00C94229"/>
    <w:rsid w:val="00C9430D"/>
    <w:rsid w:val="00C94C98"/>
    <w:rsid w:val="00C963C3"/>
    <w:rsid w:val="00C965F3"/>
    <w:rsid w:val="00C97FF9"/>
    <w:rsid w:val="00CA009E"/>
    <w:rsid w:val="00CA16B8"/>
    <w:rsid w:val="00CA195A"/>
    <w:rsid w:val="00CA1D73"/>
    <w:rsid w:val="00CA1FE4"/>
    <w:rsid w:val="00CA2473"/>
    <w:rsid w:val="00CA2D61"/>
    <w:rsid w:val="00CA400E"/>
    <w:rsid w:val="00CA4FEF"/>
    <w:rsid w:val="00CA51D8"/>
    <w:rsid w:val="00CA58D6"/>
    <w:rsid w:val="00CA644D"/>
    <w:rsid w:val="00CB1230"/>
    <w:rsid w:val="00CB1B96"/>
    <w:rsid w:val="00CB1E40"/>
    <w:rsid w:val="00CB1E4F"/>
    <w:rsid w:val="00CB22A3"/>
    <w:rsid w:val="00CB249A"/>
    <w:rsid w:val="00CB26D4"/>
    <w:rsid w:val="00CB2869"/>
    <w:rsid w:val="00CB3457"/>
    <w:rsid w:val="00CB365A"/>
    <w:rsid w:val="00CB5E7D"/>
    <w:rsid w:val="00CB6659"/>
    <w:rsid w:val="00CB721D"/>
    <w:rsid w:val="00CB7704"/>
    <w:rsid w:val="00CB7D4D"/>
    <w:rsid w:val="00CC049C"/>
    <w:rsid w:val="00CC0EE7"/>
    <w:rsid w:val="00CC2378"/>
    <w:rsid w:val="00CC32A7"/>
    <w:rsid w:val="00CC6EF4"/>
    <w:rsid w:val="00CD0077"/>
    <w:rsid w:val="00CD0088"/>
    <w:rsid w:val="00CD012A"/>
    <w:rsid w:val="00CD03DE"/>
    <w:rsid w:val="00CD07E8"/>
    <w:rsid w:val="00CD292F"/>
    <w:rsid w:val="00CD40C1"/>
    <w:rsid w:val="00CD4131"/>
    <w:rsid w:val="00CD4152"/>
    <w:rsid w:val="00CD5066"/>
    <w:rsid w:val="00CD6E41"/>
    <w:rsid w:val="00CD73A7"/>
    <w:rsid w:val="00CE069D"/>
    <w:rsid w:val="00CE131E"/>
    <w:rsid w:val="00CE15B0"/>
    <w:rsid w:val="00CE1E44"/>
    <w:rsid w:val="00CE2CBE"/>
    <w:rsid w:val="00CE33D8"/>
    <w:rsid w:val="00CE368B"/>
    <w:rsid w:val="00CE36E5"/>
    <w:rsid w:val="00CE3ADC"/>
    <w:rsid w:val="00CE4659"/>
    <w:rsid w:val="00CE4A43"/>
    <w:rsid w:val="00CE4A95"/>
    <w:rsid w:val="00CE64F1"/>
    <w:rsid w:val="00CE6B1D"/>
    <w:rsid w:val="00CF05C8"/>
    <w:rsid w:val="00CF284F"/>
    <w:rsid w:val="00CF2ACD"/>
    <w:rsid w:val="00CF3011"/>
    <w:rsid w:val="00CF3A43"/>
    <w:rsid w:val="00CF3C4A"/>
    <w:rsid w:val="00CF4060"/>
    <w:rsid w:val="00CF4A58"/>
    <w:rsid w:val="00CF5D66"/>
    <w:rsid w:val="00CF6473"/>
    <w:rsid w:val="00CF79BC"/>
    <w:rsid w:val="00CF7DA0"/>
    <w:rsid w:val="00D010E5"/>
    <w:rsid w:val="00D01FD0"/>
    <w:rsid w:val="00D02938"/>
    <w:rsid w:val="00D03070"/>
    <w:rsid w:val="00D045DA"/>
    <w:rsid w:val="00D046C2"/>
    <w:rsid w:val="00D0678B"/>
    <w:rsid w:val="00D10DA0"/>
    <w:rsid w:val="00D12A1B"/>
    <w:rsid w:val="00D1307B"/>
    <w:rsid w:val="00D13351"/>
    <w:rsid w:val="00D13B43"/>
    <w:rsid w:val="00D14C34"/>
    <w:rsid w:val="00D14DAC"/>
    <w:rsid w:val="00D15F0F"/>
    <w:rsid w:val="00D174E6"/>
    <w:rsid w:val="00D1795C"/>
    <w:rsid w:val="00D21D41"/>
    <w:rsid w:val="00D2255A"/>
    <w:rsid w:val="00D23981"/>
    <w:rsid w:val="00D24EBD"/>
    <w:rsid w:val="00D2693B"/>
    <w:rsid w:val="00D2792B"/>
    <w:rsid w:val="00D31468"/>
    <w:rsid w:val="00D328D0"/>
    <w:rsid w:val="00D33B5E"/>
    <w:rsid w:val="00D340A4"/>
    <w:rsid w:val="00D34E31"/>
    <w:rsid w:val="00D34EA5"/>
    <w:rsid w:val="00D34EEF"/>
    <w:rsid w:val="00D351E8"/>
    <w:rsid w:val="00D352CB"/>
    <w:rsid w:val="00D42185"/>
    <w:rsid w:val="00D42CA4"/>
    <w:rsid w:val="00D42D14"/>
    <w:rsid w:val="00D4379E"/>
    <w:rsid w:val="00D43FBF"/>
    <w:rsid w:val="00D443DF"/>
    <w:rsid w:val="00D44CED"/>
    <w:rsid w:val="00D44F06"/>
    <w:rsid w:val="00D45551"/>
    <w:rsid w:val="00D45F85"/>
    <w:rsid w:val="00D46663"/>
    <w:rsid w:val="00D4667A"/>
    <w:rsid w:val="00D46E99"/>
    <w:rsid w:val="00D525D4"/>
    <w:rsid w:val="00D529D4"/>
    <w:rsid w:val="00D53275"/>
    <w:rsid w:val="00D54F6A"/>
    <w:rsid w:val="00D54FFE"/>
    <w:rsid w:val="00D559AF"/>
    <w:rsid w:val="00D55B00"/>
    <w:rsid w:val="00D56245"/>
    <w:rsid w:val="00D56494"/>
    <w:rsid w:val="00D579AE"/>
    <w:rsid w:val="00D60D43"/>
    <w:rsid w:val="00D60F1B"/>
    <w:rsid w:val="00D616FD"/>
    <w:rsid w:val="00D63C6C"/>
    <w:rsid w:val="00D6443E"/>
    <w:rsid w:val="00D656F1"/>
    <w:rsid w:val="00D658A3"/>
    <w:rsid w:val="00D6629C"/>
    <w:rsid w:val="00D705D1"/>
    <w:rsid w:val="00D72904"/>
    <w:rsid w:val="00D72A5D"/>
    <w:rsid w:val="00D73074"/>
    <w:rsid w:val="00D7391C"/>
    <w:rsid w:val="00D73C9A"/>
    <w:rsid w:val="00D73D51"/>
    <w:rsid w:val="00D741E2"/>
    <w:rsid w:val="00D74628"/>
    <w:rsid w:val="00D75C76"/>
    <w:rsid w:val="00D76CF0"/>
    <w:rsid w:val="00D809FF"/>
    <w:rsid w:val="00D85A49"/>
    <w:rsid w:val="00D85BC9"/>
    <w:rsid w:val="00D85D00"/>
    <w:rsid w:val="00D8666C"/>
    <w:rsid w:val="00D87182"/>
    <w:rsid w:val="00D8767F"/>
    <w:rsid w:val="00D878C7"/>
    <w:rsid w:val="00D91C5F"/>
    <w:rsid w:val="00D92C6B"/>
    <w:rsid w:val="00D936E3"/>
    <w:rsid w:val="00D9437F"/>
    <w:rsid w:val="00D968C5"/>
    <w:rsid w:val="00D97B3E"/>
    <w:rsid w:val="00DA0058"/>
    <w:rsid w:val="00DA093D"/>
    <w:rsid w:val="00DA0ADF"/>
    <w:rsid w:val="00DA0FED"/>
    <w:rsid w:val="00DA338C"/>
    <w:rsid w:val="00DA4116"/>
    <w:rsid w:val="00DA4CA6"/>
    <w:rsid w:val="00DA4EF3"/>
    <w:rsid w:val="00DA594E"/>
    <w:rsid w:val="00DA6029"/>
    <w:rsid w:val="00DA6E9A"/>
    <w:rsid w:val="00DA7B14"/>
    <w:rsid w:val="00DB2B1F"/>
    <w:rsid w:val="00DB2CF4"/>
    <w:rsid w:val="00DB3200"/>
    <w:rsid w:val="00DC03D8"/>
    <w:rsid w:val="00DC0DE0"/>
    <w:rsid w:val="00DC1145"/>
    <w:rsid w:val="00DC1547"/>
    <w:rsid w:val="00DC2066"/>
    <w:rsid w:val="00DC20BE"/>
    <w:rsid w:val="00DC53B3"/>
    <w:rsid w:val="00DC6261"/>
    <w:rsid w:val="00DC6B44"/>
    <w:rsid w:val="00DC6C37"/>
    <w:rsid w:val="00DD07EC"/>
    <w:rsid w:val="00DD08CD"/>
    <w:rsid w:val="00DD0F03"/>
    <w:rsid w:val="00DD2144"/>
    <w:rsid w:val="00DD25C8"/>
    <w:rsid w:val="00DD349C"/>
    <w:rsid w:val="00DD47A7"/>
    <w:rsid w:val="00DD48BC"/>
    <w:rsid w:val="00DD4EB5"/>
    <w:rsid w:val="00DD500D"/>
    <w:rsid w:val="00DD5202"/>
    <w:rsid w:val="00DD69A8"/>
    <w:rsid w:val="00DD7209"/>
    <w:rsid w:val="00DD72B6"/>
    <w:rsid w:val="00DE0B87"/>
    <w:rsid w:val="00DE4771"/>
    <w:rsid w:val="00DE5908"/>
    <w:rsid w:val="00DE5A2D"/>
    <w:rsid w:val="00DE5AA4"/>
    <w:rsid w:val="00DE74FC"/>
    <w:rsid w:val="00DE7B98"/>
    <w:rsid w:val="00DE7E4B"/>
    <w:rsid w:val="00DF355F"/>
    <w:rsid w:val="00DF3A5A"/>
    <w:rsid w:val="00DF4DB4"/>
    <w:rsid w:val="00DF5936"/>
    <w:rsid w:val="00DF6349"/>
    <w:rsid w:val="00DF73F6"/>
    <w:rsid w:val="00DF763F"/>
    <w:rsid w:val="00E00750"/>
    <w:rsid w:val="00E00F95"/>
    <w:rsid w:val="00E01EF5"/>
    <w:rsid w:val="00E024C2"/>
    <w:rsid w:val="00E0284D"/>
    <w:rsid w:val="00E03467"/>
    <w:rsid w:val="00E03F1C"/>
    <w:rsid w:val="00E055FE"/>
    <w:rsid w:val="00E05719"/>
    <w:rsid w:val="00E05D2E"/>
    <w:rsid w:val="00E061D6"/>
    <w:rsid w:val="00E07571"/>
    <w:rsid w:val="00E10060"/>
    <w:rsid w:val="00E108C1"/>
    <w:rsid w:val="00E10BFF"/>
    <w:rsid w:val="00E113B0"/>
    <w:rsid w:val="00E11B70"/>
    <w:rsid w:val="00E11C1B"/>
    <w:rsid w:val="00E15B48"/>
    <w:rsid w:val="00E16861"/>
    <w:rsid w:val="00E16C69"/>
    <w:rsid w:val="00E17546"/>
    <w:rsid w:val="00E17C85"/>
    <w:rsid w:val="00E2236B"/>
    <w:rsid w:val="00E2322A"/>
    <w:rsid w:val="00E23F27"/>
    <w:rsid w:val="00E252F8"/>
    <w:rsid w:val="00E2599C"/>
    <w:rsid w:val="00E25DC8"/>
    <w:rsid w:val="00E271D4"/>
    <w:rsid w:val="00E27FAC"/>
    <w:rsid w:val="00E30E0A"/>
    <w:rsid w:val="00E32481"/>
    <w:rsid w:val="00E32B79"/>
    <w:rsid w:val="00E32C53"/>
    <w:rsid w:val="00E32ECC"/>
    <w:rsid w:val="00E337B1"/>
    <w:rsid w:val="00E35D72"/>
    <w:rsid w:val="00E36610"/>
    <w:rsid w:val="00E377B6"/>
    <w:rsid w:val="00E400F4"/>
    <w:rsid w:val="00E40506"/>
    <w:rsid w:val="00E411E3"/>
    <w:rsid w:val="00E4133A"/>
    <w:rsid w:val="00E413C1"/>
    <w:rsid w:val="00E42653"/>
    <w:rsid w:val="00E42884"/>
    <w:rsid w:val="00E42DB6"/>
    <w:rsid w:val="00E43038"/>
    <w:rsid w:val="00E43059"/>
    <w:rsid w:val="00E438C8"/>
    <w:rsid w:val="00E44350"/>
    <w:rsid w:val="00E4525C"/>
    <w:rsid w:val="00E4569C"/>
    <w:rsid w:val="00E470CD"/>
    <w:rsid w:val="00E47C98"/>
    <w:rsid w:val="00E50461"/>
    <w:rsid w:val="00E50DB5"/>
    <w:rsid w:val="00E50EEC"/>
    <w:rsid w:val="00E51587"/>
    <w:rsid w:val="00E51811"/>
    <w:rsid w:val="00E53383"/>
    <w:rsid w:val="00E53699"/>
    <w:rsid w:val="00E53C13"/>
    <w:rsid w:val="00E54CC9"/>
    <w:rsid w:val="00E5569C"/>
    <w:rsid w:val="00E55B64"/>
    <w:rsid w:val="00E560BF"/>
    <w:rsid w:val="00E565DB"/>
    <w:rsid w:val="00E566B6"/>
    <w:rsid w:val="00E56D36"/>
    <w:rsid w:val="00E56E81"/>
    <w:rsid w:val="00E5722D"/>
    <w:rsid w:val="00E574A5"/>
    <w:rsid w:val="00E57F3E"/>
    <w:rsid w:val="00E600CF"/>
    <w:rsid w:val="00E60745"/>
    <w:rsid w:val="00E61038"/>
    <w:rsid w:val="00E61C38"/>
    <w:rsid w:val="00E62589"/>
    <w:rsid w:val="00E628EF"/>
    <w:rsid w:val="00E63D5C"/>
    <w:rsid w:val="00E64050"/>
    <w:rsid w:val="00E64B5E"/>
    <w:rsid w:val="00E65527"/>
    <w:rsid w:val="00E65A30"/>
    <w:rsid w:val="00E65BD4"/>
    <w:rsid w:val="00E664EB"/>
    <w:rsid w:val="00E70FEC"/>
    <w:rsid w:val="00E718CE"/>
    <w:rsid w:val="00E72C7C"/>
    <w:rsid w:val="00E7309C"/>
    <w:rsid w:val="00E7356F"/>
    <w:rsid w:val="00E739BF"/>
    <w:rsid w:val="00E740DF"/>
    <w:rsid w:val="00E74B3D"/>
    <w:rsid w:val="00E74B8A"/>
    <w:rsid w:val="00E74C6B"/>
    <w:rsid w:val="00E77BF6"/>
    <w:rsid w:val="00E80B1D"/>
    <w:rsid w:val="00E81ACF"/>
    <w:rsid w:val="00E81E47"/>
    <w:rsid w:val="00E821EE"/>
    <w:rsid w:val="00E82BBE"/>
    <w:rsid w:val="00E82F43"/>
    <w:rsid w:val="00E8355C"/>
    <w:rsid w:val="00E844DF"/>
    <w:rsid w:val="00E85B82"/>
    <w:rsid w:val="00E85D77"/>
    <w:rsid w:val="00E90ABD"/>
    <w:rsid w:val="00E90FDE"/>
    <w:rsid w:val="00E9177B"/>
    <w:rsid w:val="00E91D2D"/>
    <w:rsid w:val="00E9226A"/>
    <w:rsid w:val="00E9263F"/>
    <w:rsid w:val="00E9353B"/>
    <w:rsid w:val="00E93A21"/>
    <w:rsid w:val="00E95B14"/>
    <w:rsid w:val="00E976ED"/>
    <w:rsid w:val="00EA1097"/>
    <w:rsid w:val="00EA36F3"/>
    <w:rsid w:val="00EA3767"/>
    <w:rsid w:val="00EA3E02"/>
    <w:rsid w:val="00EA3EDF"/>
    <w:rsid w:val="00EA45D2"/>
    <w:rsid w:val="00EA4655"/>
    <w:rsid w:val="00EA4C0A"/>
    <w:rsid w:val="00EA5358"/>
    <w:rsid w:val="00EA5881"/>
    <w:rsid w:val="00EA65EB"/>
    <w:rsid w:val="00EA7443"/>
    <w:rsid w:val="00EB08D2"/>
    <w:rsid w:val="00EB14F4"/>
    <w:rsid w:val="00EB3FBF"/>
    <w:rsid w:val="00EB4870"/>
    <w:rsid w:val="00EB4ADB"/>
    <w:rsid w:val="00EB53BA"/>
    <w:rsid w:val="00EB701B"/>
    <w:rsid w:val="00EB7196"/>
    <w:rsid w:val="00EB73D8"/>
    <w:rsid w:val="00EB7D09"/>
    <w:rsid w:val="00EC0009"/>
    <w:rsid w:val="00EC09B5"/>
    <w:rsid w:val="00EC18E6"/>
    <w:rsid w:val="00EC3A18"/>
    <w:rsid w:val="00EC58B4"/>
    <w:rsid w:val="00EC593B"/>
    <w:rsid w:val="00EC60C4"/>
    <w:rsid w:val="00EC69DA"/>
    <w:rsid w:val="00EC738E"/>
    <w:rsid w:val="00ED096E"/>
    <w:rsid w:val="00ED0B69"/>
    <w:rsid w:val="00ED0DAC"/>
    <w:rsid w:val="00ED1D5C"/>
    <w:rsid w:val="00ED1EE4"/>
    <w:rsid w:val="00ED2648"/>
    <w:rsid w:val="00ED3943"/>
    <w:rsid w:val="00ED4589"/>
    <w:rsid w:val="00ED46D5"/>
    <w:rsid w:val="00ED4A61"/>
    <w:rsid w:val="00ED540D"/>
    <w:rsid w:val="00ED5462"/>
    <w:rsid w:val="00ED5F94"/>
    <w:rsid w:val="00ED61A9"/>
    <w:rsid w:val="00ED652E"/>
    <w:rsid w:val="00ED76F1"/>
    <w:rsid w:val="00ED7B44"/>
    <w:rsid w:val="00EE023A"/>
    <w:rsid w:val="00EE099B"/>
    <w:rsid w:val="00EE0E47"/>
    <w:rsid w:val="00EE0EF0"/>
    <w:rsid w:val="00EE1BE9"/>
    <w:rsid w:val="00EE2058"/>
    <w:rsid w:val="00EE2E82"/>
    <w:rsid w:val="00EE4649"/>
    <w:rsid w:val="00EE59F6"/>
    <w:rsid w:val="00EE7ECE"/>
    <w:rsid w:val="00EF0C2E"/>
    <w:rsid w:val="00EF179A"/>
    <w:rsid w:val="00EF1F42"/>
    <w:rsid w:val="00EF343D"/>
    <w:rsid w:val="00EF36C8"/>
    <w:rsid w:val="00EF4C78"/>
    <w:rsid w:val="00EF5164"/>
    <w:rsid w:val="00EF5C3A"/>
    <w:rsid w:val="00EF6265"/>
    <w:rsid w:val="00EF6D2C"/>
    <w:rsid w:val="00EF6F44"/>
    <w:rsid w:val="00EF7272"/>
    <w:rsid w:val="00EF735F"/>
    <w:rsid w:val="00F01286"/>
    <w:rsid w:val="00F03307"/>
    <w:rsid w:val="00F03489"/>
    <w:rsid w:val="00F041A7"/>
    <w:rsid w:val="00F0528A"/>
    <w:rsid w:val="00F0796D"/>
    <w:rsid w:val="00F10301"/>
    <w:rsid w:val="00F11A83"/>
    <w:rsid w:val="00F11CC6"/>
    <w:rsid w:val="00F1666A"/>
    <w:rsid w:val="00F176C0"/>
    <w:rsid w:val="00F17921"/>
    <w:rsid w:val="00F17C5E"/>
    <w:rsid w:val="00F215AA"/>
    <w:rsid w:val="00F22E9C"/>
    <w:rsid w:val="00F23958"/>
    <w:rsid w:val="00F25CB5"/>
    <w:rsid w:val="00F270B8"/>
    <w:rsid w:val="00F27741"/>
    <w:rsid w:val="00F30520"/>
    <w:rsid w:val="00F31DF4"/>
    <w:rsid w:val="00F336EC"/>
    <w:rsid w:val="00F370A2"/>
    <w:rsid w:val="00F37E30"/>
    <w:rsid w:val="00F408B5"/>
    <w:rsid w:val="00F40F40"/>
    <w:rsid w:val="00F4316A"/>
    <w:rsid w:val="00F43580"/>
    <w:rsid w:val="00F436BC"/>
    <w:rsid w:val="00F43CF9"/>
    <w:rsid w:val="00F43E22"/>
    <w:rsid w:val="00F45345"/>
    <w:rsid w:val="00F45FF0"/>
    <w:rsid w:val="00F46F30"/>
    <w:rsid w:val="00F4718D"/>
    <w:rsid w:val="00F47422"/>
    <w:rsid w:val="00F47736"/>
    <w:rsid w:val="00F51115"/>
    <w:rsid w:val="00F516A9"/>
    <w:rsid w:val="00F520C1"/>
    <w:rsid w:val="00F521A2"/>
    <w:rsid w:val="00F53709"/>
    <w:rsid w:val="00F53E44"/>
    <w:rsid w:val="00F55682"/>
    <w:rsid w:val="00F55914"/>
    <w:rsid w:val="00F578A1"/>
    <w:rsid w:val="00F6038C"/>
    <w:rsid w:val="00F60D21"/>
    <w:rsid w:val="00F61A6D"/>
    <w:rsid w:val="00F6238B"/>
    <w:rsid w:val="00F63443"/>
    <w:rsid w:val="00F63463"/>
    <w:rsid w:val="00F642BA"/>
    <w:rsid w:val="00F644BA"/>
    <w:rsid w:val="00F66453"/>
    <w:rsid w:val="00F664DD"/>
    <w:rsid w:val="00F666BC"/>
    <w:rsid w:val="00F66DA6"/>
    <w:rsid w:val="00F66FCE"/>
    <w:rsid w:val="00F701D2"/>
    <w:rsid w:val="00F71C2F"/>
    <w:rsid w:val="00F7421C"/>
    <w:rsid w:val="00F751A0"/>
    <w:rsid w:val="00F75412"/>
    <w:rsid w:val="00F7547C"/>
    <w:rsid w:val="00F76C6A"/>
    <w:rsid w:val="00F76E63"/>
    <w:rsid w:val="00F7774B"/>
    <w:rsid w:val="00F77A29"/>
    <w:rsid w:val="00F77DD3"/>
    <w:rsid w:val="00F84AAD"/>
    <w:rsid w:val="00F84B8C"/>
    <w:rsid w:val="00F8505E"/>
    <w:rsid w:val="00F8516B"/>
    <w:rsid w:val="00F85506"/>
    <w:rsid w:val="00F863BC"/>
    <w:rsid w:val="00F86F3E"/>
    <w:rsid w:val="00F87C12"/>
    <w:rsid w:val="00F87DEC"/>
    <w:rsid w:val="00F90C0E"/>
    <w:rsid w:val="00F91115"/>
    <w:rsid w:val="00F91604"/>
    <w:rsid w:val="00F918E8"/>
    <w:rsid w:val="00F94302"/>
    <w:rsid w:val="00F944F4"/>
    <w:rsid w:val="00F967A9"/>
    <w:rsid w:val="00F969DB"/>
    <w:rsid w:val="00F97CB4"/>
    <w:rsid w:val="00F97D7F"/>
    <w:rsid w:val="00FA0439"/>
    <w:rsid w:val="00FA0565"/>
    <w:rsid w:val="00FA09FF"/>
    <w:rsid w:val="00FA0B34"/>
    <w:rsid w:val="00FA0B44"/>
    <w:rsid w:val="00FA10DE"/>
    <w:rsid w:val="00FA1C20"/>
    <w:rsid w:val="00FA2234"/>
    <w:rsid w:val="00FA28C5"/>
    <w:rsid w:val="00FA3151"/>
    <w:rsid w:val="00FA40B8"/>
    <w:rsid w:val="00FA48EA"/>
    <w:rsid w:val="00FA4DDF"/>
    <w:rsid w:val="00FB304E"/>
    <w:rsid w:val="00FB4541"/>
    <w:rsid w:val="00FB49AD"/>
    <w:rsid w:val="00FB4BE0"/>
    <w:rsid w:val="00FB4FF9"/>
    <w:rsid w:val="00FB6698"/>
    <w:rsid w:val="00FB7C3B"/>
    <w:rsid w:val="00FB7C52"/>
    <w:rsid w:val="00FB7F48"/>
    <w:rsid w:val="00FC0D5C"/>
    <w:rsid w:val="00FC190B"/>
    <w:rsid w:val="00FC1EAC"/>
    <w:rsid w:val="00FC44CA"/>
    <w:rsid w:val="00FC6313"/>
    <w:rsid w:val="00FC654D"/>
    <w:rsid w:val="00FC706D"/>
    <w:rsid w:val="00FD0097"/>
    <w:rsid w:val="00FD00C4"/>
    <w:rsid w:val="00FD0745"/>
    <w:rsid w:val="00FD0F9C"/>
    <w:rsid w:val="00FD1AF2"/>
    <w:rsid w:val="00FD2B8B"/>
    <w:rsid w:val="00FD2E25"/>
    <w:rsid w:val="00FD43A0"/>
    <w:rsid w:val="00FD4F68"/>
    <w:rsid w:val="00FE021B"/>
    <w:rsid w:val="00FE0728"/>
    <w:rsid w:val="00FE1D49"/>
    <w:rsid w:val="00FE23E6"/>
    <w:rsid w:val="00FE2D83"/>
    <w:rsid w:val="00FE2DB0"/>
    <w:rsid w:val="00FE497C"/>
    <w:rsid w:val="00FE73C0"/>
    <w:rsid w:val="00FE7A6D"/>
    <w:rsid w:val="00FE7D53"/>
    <w:rsid w:val="00FF0DF7"/>
    <w:rsid w:val="00FF2557"/>
    <w:rsid w:val="00FF2802"/>
    <w:rsid w:val="00FF34C3"/>
    <w:rsid w:val="00FF39B3"/>
    <w:rsid w:val="00FF3C3A"/>
    <w:rsid w:val="00FF4BB0"/>
    <w:rsid w:val="00FF5511"/>
    <w:rsid w:val="00FF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ountry-region"/>
  <w:smartTagType w:namespaceuri="urn:schemas-microsoft-com:office:smarttags" w:name="place"/>
  <w:shapeDefaults>
    <o:shapedefaults v:ext="edit" spidmax="51201"/>
    <o:shapelayout v:ext="edit">
      <o:idmap v:ext="edit" data="1"/>
    </o:shapelayout>
  </w:shapeDefaults>
  <w:decimalSymbol w:val="."/>
  <w:listSeparator w:val=","/>
  <w14:docId w14:val="535DA7A8"/>
  <w15:docId w15:val="{99A3A0D9-A569-44A4-870E-D33EB69D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427"/>
  </w:style>
  <w:style w:type="paragraph" w:styleId="Heading1">
    <w:name w:val="heading 1"/>
    <w:basedOn w:val="Normal"/>
    <w:next w:val="Normal"/>
    <w:link w:val="Heading1Char"/>
    <w:qFormat/>
    <w:rsid w:val="003A4321"/>
    <w:pPr>
      <w:keepNext/>
      <w:jc w:val="center"/>
      <w:outlineLvl w:val="0"/>
    </w:pPr>
    <w:rPr>
      <w:rFonts w:ascii="Times New Roman" w:eastAsia="Times New Roman" w:hAnsi="Times New Roman" w:cs="Times New Roman"/>
      <w:b/>
      <w:bCs/>
      <w:sz w:val="40"/>
      <w:szCs w:val="24"/>
    </w:rPr>
  </w:style>
  <w:style w:type="paragraph" w:styleId="Heading2">
    <w:name w:val="heading 2"/>
    <w:basedOn w:val="Normal"/>
    <w:next w:val="Normal"/>
    <w:link w:val="Heading2Char"/>
    <w:unhideWhenUsed/>
    <w:qFormat/>
    <w:rsid w:val="00055D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55DC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A4321"/>
    <w:pPr>
      <w:keepNext/>
      <w:jc w:val="left"/>
      <w:outlineLvl w:val="3"/>
    </w:pPr>
    <w:rPr>
      <w:rFonts w:ascii="Times New Roman" w:eastAsia="Times New Roman" w:hAnsi="Times New Roman" w:cs="Times New Roman"/>
      <w:sz w:val="24"/>
      <w:szCs w:val="24"/>
      <w:u w:val="single"/>
    </w:rPr>
  </w:style>
  <w:style w:type="paragraph" w:styleId="Heading5">
    <w:name w:val="heading 5"/>
    <w:basedOn w:val="Normal"/>
    <w:next w:val="Normal"/>
    <w:link w:val="Heading5Char"/>
    <w:unhideWhenUsed/>
    <w:qFormat/>
    <w:rsid w:val="00EC60C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055DC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C60C4"/>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C87646"/>
    <w:pPr>
      <w:keepNext/>
      <w:widowControl w:val="0"/>
      <w:autoSpaceDE w:val="0"/>
      <w:autoSpaceDN w:val="0"/>
      <w:ind w:left="72" w:right="2088"/>
      <w:jc w:val="left"/>
      <w:outlineLvl w:val="8"/>
    </w:pPr>
    <w:rPr>
      <w:rFonts w:ascii="Arial" w:eastAsia="SimSun" w:hAnsi="Arial" w:cs="Arial"/>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F4934"/>
    <w:rPr>
      <w:rFonts w:ascii="Tahoma" w:hAnsi="Tahoma" w:cs="Tahoma"/>
      <w:sz w:val="16"/>
      <w:szCs w:val="16"/>
    </w:rPr>
  </w:style>
  <w:style w:type="character" w:customStyle="1" w:styleId="BalloonTextChar">
    <w:name w:val="Balloon Text Char"/>
    <w:basedOn w:val="DefaultParagraphFont"/>
    <w:link w:val="BalloonText"/>
    <w:uiPriority w:val="99"/>
    <w:semiHidden/>
    <w:rsid w:val="002F4934"/>
    <w:rPr>
      <w:rFonts w:ascii="Tahoma" w:hAnsi="Tahoma" w:cs="Tahoma"/>
      <w:sz w:val="16"/>
      <w:szCs w:val="16"/>
    </w:rPr>
  </w:style>
  <w:style w:type="character" w:styleId="Hyperlink">
    <w:name w:val="Hyperlink"/>
    <w:basedOn w:val="DefaultParagraphFont"/>
    <w:unhideWhenUsed/>
    <w:rsid w:val="007B71E7"/>
    <w:rPr>
      <w:color w:val="0000FF" w:themeColor="hyperlink"/>
      <w:u w:val="single"/>
    </w:rPr>
  </w:style>
  <w:style w:type="character" w:customStyle="1" w:styleId="Heading9Char">
    <w:name w:val="Heading 9 Char"/>
    <w:basedOn w:val="DefaultParagraphFont"/>
    <w:link w:val="Heading9"/>
    <w:rsid w:val="00C87646"/>
    <w:rPr>
      <w:rFonts w:ascii="Arial" w:eastAsia="SimSun" w:hAnsi="Arial" w:cs="Arial"/>
      <w:b/>
      <w:bCs/>
      <w:sz w:val="20"/>
      <w:szCs w:val="20"/>
      <w:lang w:eastAsia="zh-CN"/>
    </w:rPr>
  </w:style>
  <w:style w:type="character" w:customStyle="1" w:styleId="Heading2Char">
    <w:name w:val="Heading 2 Char"/>
    <w:basedOn w:val="DefaultParagraphFont"/>
    <w:link w:val="Heading2"/>
    <w:uiPriority w:val="9"/>
    <w:semiHidden/>
    <w:rsid w:val="00055D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5DCD"/>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055DCD"/>
    <w:rPr>
      <w:rFonts w:asciiTheme="majorHAnsi" w:eastAsiaTheme="majorEastAsia" w:hAnsiTheme="majorHAnsi" w:cstheme="majorBidi"/>
      <w:i/>
      <w:iCs/>
      <w:color w:val="243F60" w:themeColor="accent1" w:themeShade="7F"/>
    </w:rPr>
  </w:style>
  <w:style w:type="paragraph" w:styleId="FootnoteText">
    <w:name w:val="footnote text"/>
    <w:basedOn w:val="Normal"/>
    <w:link w:val="FootnoteTextChar"/>
    <w:semiHidden/>
    <w:rsid w:val="00055DCD"/>
    <w:pPr>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55DCD"/>
    <w:rPr>
      <w:rFonts w:ascii="Times New Roman" w:eastAsia="Times New Roman" w:hAnsi="Times New Roman" w:cs="Times New Roman"/>
      <w:sz w:val="20"/>
      <w:szCs w:val="20"/>
    </w:rPr>
  </w:style>
  <w:style w:type="character" w:styleId="FootnoteReference">
    <w:name w:val="footnote reference"/>
    <w:basedOn w:val="DefaultParagraphFont"/>
    <w:semiHidden/>
    <w:rsid w:val="00055DCD"/>
    <w:rPr>
      <w:vertAlign w:val="superscript"/>
    </w:rPr>
  </w:style>
  <w:style w:type="character" w:styleId="CommentReference">
    <w:name w:val="annotation reference"/>
    <w:basedOn w:val="DefaultParagraphFont"/>
    <w:uiPriority w:val="99"/>
    <w:semiHidden/>
    <w:rsid w:val="00055DCD"/>
    <w:rPr>
      <w:sz w:val="16"/>
      <w:szCs w:val="16"/>
    </w:rPr>
  </w:style>
  <w:style w:type="paragraph" w:styleId="CommentText">
    <w:name w:val="annotation text"/>
    <w:basedOn w:val="Normal"/>
    <w:link w:val="CommentTextChar"/>
    <w:uiPriority w:val="99"/>
    <w:semiHidden/>
    <w:rsid w:val="00055DCD"/>
    <w:pPr>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55DCD"/>
    <w:rPr>
      <w:rFonts w:ascii="Times New Roman" w:eastAsia="Times New Roman" w:hAnsi="Times New Roman" w:cs="Times New Roman"/>
      <w:sz w:val="20"/>
      <w:szCs w:val="20"/>
    </w:rPr>
  </w:style>
  <w:style w:type="paragraph" w:styleId="ListParagraph">
    <w:name w:val="List Paragraph"/>
    <w:basedOn w:val="Normal"/>
    <w:uiPriority w:val="34"/>
    <w:qFormat/>
    <w:rsid w:val="00055DCD"/>
    <w:pPr>
      <w:ind w:left="720"/>
      <w:contextualSpacing/>
    </w:pPr>
  </w:style>
  <w:style w:type="paragraph" w:styleId="CommentSubject">
    <w:name w:val="annotation subject"/>
    <w:basedOn w:val="CommentText"/>
    <w:next w:val="CommentText"/>
    <w:link w:val="CommentSubjectChar"/>
    <w:semiHidden/>
    <w:unhideWhenUsed/>
    <w:rsid w:val="000A0ACA"/>
    <w:pPr>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A0ACA"/>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EC60C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C60C4"/>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semiHidden/>
    <w:rsid w:val="00EC60C4"/>
    <w:pPr>
      <w:widowControl w:val="0"/>
      <w:jc w:val="left"/>
    </w:pPr>
    <w:rPr>
      <w:rFonts w:ascii="Times New Roman" w:eastAsia="Times New Roman" w:hAnsi="Times New Roman" w:cs="Times New Roman"/>
      <w:snapToGrid w:val="0"/>
      <w:sz w:val="24"/>
      <w:szCs w:val="20"/>
    </w:rPr>
  </w:style>
  <w:style w:type="character" w:customStyle="1" w:styleId="EndnoteTextChar">
    <w:name w:val="Endnote Text Char"/>
    <w:basedOn w:val="DefaultParagraphFont"/>
    <w:link w:val="EndnoteText"/>
    <w:semiHidden/>
    <w:rsid w:val="00EC60C4"/>
    <w:rPr>
      <w:rFonts w:ascii="Times New Roman" w:eastAsia="Times New Roman" w:hAnsi="Times New Roman" w:cs="Times New Roman"/>
      <w:snapToGrid w:val="0"/>
      <w:sz w:val="24"/>
      <w:szCs w:val="20"/>
    </w:rPr>
  </w:style>
  <w:style w:type="paragraph" w:styleId="BodyText2">
    <w:name w:val="Body Text 2"/>
    <w:basedOn w:val="Normal"/>
    <w:link w:val="BodyText2Char"/>
    <w:rsid w:val="00EC60C4"/>
    <w:pPr>
      <w:widowControl w:val="0"/>
      <w:jc w:val="left"/>
    </w:pPr>
    <w:rPr>
      <w:rFonts w:ascii="Times New Roman" w:eastAsia="Times New Roman" w:hAnsi="Times New Roman" w:cs="Times New Roman"/>
      <w:color w:val="0000FF"/>
      <w:sz w:val="24"/>
      <w:szCs w:val="24"/>
    </w:rPr>
  </w:style>
  <w:style w:type="character" w:customStyle="1" w:styleId="BodyText2Char">
    <w:name w:val="Body Text 2 Char"/>
    <w:basedOn w:val="DefaultParagraphFont"/>
    <w:link w:val="BodyText2"/>
    <w:rsid w:val="00EC60C4"/>
    <w:rPr>
      <w:rFonts w:ascii="Times New Roman" w:eastAsia="Times New Roman" w:hAnsi="Times New Roman" w:cs="Times New Roman"/>
      <w:color w:val="0000FF"/>
      <w:sz w:val="24"/>
      <w:szCs w:val="24"/>
    </w:rPr>
  </w:style>
  <w:style w:type="paragraph" w:styleId="Revision">
    <w:name w:val="Revision"/>
    <w:hidden/>
    <w:uiPriority w:val="99"/>
    <w:semiHidden/>
    <w:rsid w:val="00C67EC6"/>
    <w:pPr>
      <w:jc w:val="left"/>
    </w:pPr>
  </w:style>
  <w:style w:type="paragraph" w:styleId="BodyText">
    <w:name w:val="Body Text"/>
    <w:basedOn w:val="Normal"/>
    <w:link w:val="BodyTextChar"/>
    <w:unhideWhenUsed/>
    <w:rsid w:val="00C12869"/>
    <w:pPr>
      <w:spacing w:after="120"/>
    </w:pPr>
  </w:style>
  <w:style w:type="character" w:customStyle="1" w:styleId="BodyTextChar">
    <w:name w:val="Body Text Char"/>
    <w:basedOn w:val="DefaultParagraphFont"/>
    <w:link w:val="BodyText"/>
    <w:uiPriority w:val="99"/>
    <w:rsid w:val="00C12869"/>
  </w:style>
  <w:style w:type="character" w:customStyle="1" w:styleId="Heading1Char">
    <w:name w:val="Heading 1 Char"/>
    <w:basedOn w:val="DefaultParagraphFont"/>
    <w:link w:val="Heading1"/>
    <w:rsid w:val="003A4321"/>
    <w:rPr>
      <w:rFonts w:ascii="Times New Roman" w:eastAsia="Times New Roman" w:hAnsi="Times New Roman" w:cs="Times New Roman"/>
      <w:b/>
      <w:bCs/>
      <w:sz w:val="40"/>
      <w:szCs w:val="24"/>
    </w:rPr>
  </w:style>
  <w:style w:type="character" w:customStyle="1" w:styleId="Heading4Char">
    <w:name w:val="Heading 4 Char"/>
    <w:basedOn w:val="DefaultParagraphFont"/>
    <w:link w:val="Heading4"/>
    <w:rsid w:val="003A4321"/>
    <w:rPr>
      <w:rFonts w:ascii="Times New Roman" w:eastAsia="Times New Roman" w:hAnsi="Times New Roman" w:cs="Times New Roman"/>
      <w:sz w:val="24"/>
      <w:szCs w:val="24"/>
      <w:u w:val="single"/>
    </w:rPr>
  </w:style>
  <w:style w:type="paragraph" w:styleId="Header">
    <w:name w:val="header"/>
    <w:basedOn w:val="Normal"/>
    <w:link w:val="HeaderChar"/>
    <w:rsid w:val="00DA6029"/>
    <w:pPr>
      <w:tabs>
        <w:tab w:val="center" w:pos="4320"/>
        <w:tab w:val="right" w:pos="8640"/>
      </w:tabs>
      <w:jc w:val="left"/>
    </w:pPr>
    <w:rPr>
      <w:rFonts w:ascii="Courier New" w:eastAsia="Times New Roman" w:hAnsi="Courier New" w:cs="Times New Roman"/>
      <w:sz w:val="24"/>
      <w:szCs w:val="20"/>
    </w:rPr>
  </w:style>
  <w:style w:type="character" w:customStyle="1" w:styleId="HeaderChar">
    <w:name w:val="Header Char"/>
    <w:basedOn w:val="DefaultParagraphFont"/>
    <w:link w:val="Header"/>
    <w:rsid w:val="00DA6029"/>
    <w:rPr>
      <w:rFonts w:ascii="Courier New" w:eastAsia="Times New Roman" w:hAnsi="Courier New" w:cs="Times New Roman"/>
      <w:sz w:val="24"/>
      <w:szCs w:val="20"/>
    </w:rPr>
  </w:style>
  <w:style w:type="paragraph" w:styleId="NormalWeb">
    <w:name w:val="Normal (Web)"/>
    <w:basedOn w:val="Normal"/>
    <w:rsid w:val="002631FB"/>
    <w:pPr>
      <w:spacing w:before="100" w:beforeAutospacing="1" w:after="100" w:afterAutospacing="1"/>
      <w:jc w:val="left"/>
    </w:pPr>
    <w:rPr>
      <w:rFonts w:ascii="Arial Unicode MS" w:eastAsia="Arial Unicode MS" w:hAnsi="Arial Unicode MS" w:cs="Arial Unicode MS"/>
      <w:sz w:val="24"/>
      <w:szCs w:val="24"/>
    </w:rPr>
  </w:style>
  <w:style w:type="paragraph" w:styleId="Footer">
    <w:name w:val="footer"/>
    <w:basedOn w:val="Normal"/>
    <w:link w:val="FooterChar"/>
    <w:uiPriority w:val="99"/>
    <w:rsid w:val="0045711A"/>
    <w:pPr>
      <w:tabs>
        <w:tab w:val="center" w:pos="4320"/>
        <w:tab w:val="right" w:pos="8640"/>
      </w:tabs>
      <w:jc w:val="left"/>
    </w:pPr>
    <w:rPr>
      <w:rFonts w:ascii="Courier New" w:eastAsia="Times New Roman" w:hAnsi="Courier New" w:cs="Times New Roman"/>
      <w:sz w:val="24"/>
      <w:szCs w:val="20"/>
    </w:rPr>
  </w:style>
  <w:style w:type="character" w:customStyle="1" w:styleId="FooterChar">
    <w:name w:val="Footer Char"/>
    <w:basedOn w:val="DefaultParagraphFont"/>
    <w:link w:val="Footer"/>
    <w:uiPriority w:val="99"/>
    <w:rsid w:val="0045711A"/>
    <w:rPr>
      <w:rFonts w:ascii="Courier New" w:eastAsia="Times New Roman" w:hAnsi="Courier New" w:cs="Times New Roman"/>
      <w:sz w:val="24"/>
      <w:szCs w:val="20"/>
    </w:rPr>
  </w:style>
  <w:style w:type="character" w:styleId="PageNumber">
    <w:name w:val="page number"/>
    <w:basedOn w:val="DefaultParagraphFont"/>
    <w:rsid w:val="0045711A"/>
  </w:style>
  <w:style w:type="character" w:styleId="FollowedHyperlink">
    <w:name w:val="FollowedHyperlink"/>
    <w:basedOn w:val="DefaultParagraphFont"/>
    <w:rsid w:val="0045711A"/>
    <w:rPr>
      <w:color w:val="800080"/>
      <w:u w:val="single"/>
    </w:rPr>
  </w:style>
  <w:style w:type="character" w:styleId="Strong">
    <w:name w:val="Strong"/>
    <w:basedOn w:val="DefaultParagraphFont"/>
    <w:qFormat/>
    <w:rsid w:val="0045711A"/>
    <w:rPr>
      <w:b/>
      <w:bCs/>
    </w:rPr>
  </w:style>
  <w:style w:type="table" w:styleId="TableGrid">
    <w:name w:val="Table Grid"/>
    <w:basedOn w:val="TableNormal"/>
    <w:uiPriority w:val="39"/>
    <w:rsid w:val="0045711A"/>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DE4771"/>
    <w:pPr>
      <w:jc w:val="left"/>
    </w:pPr>
    <w:rPr>
      <w:rFonts w:asciiTheme="majorHAnsi" w:eastAsiaTheme="majorEastAsia" w:hAnsiTheme="majorHAnsi" w:cstheme="majorBidi"/>
      <w:color w:val="000000" w:themeColor="text1"/>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Caption">
    <w:name w:val="caption"/>
    <w:basedOn w:val="Normal"/>
    <w:next w:val="Normal"/>
    <w:qFormat/>
    <w:rsid w:val="009C6F74"/>
    <w:pPr>
      <w:autoSpaceDE w:val="0"/>
      <w:autoSpaceDN w:val="0"/>
      <w:adjustRightInd w:val="0"/>
      <w:spacing w:before="240"/>
      <w:jc w:val="left"/>
    </w:pPr>
    <w:rPr>
      <w:rFonts w:ascii="Arial" w:eastAsia="Times New Roman" w:hAnsi="Arial" w:cs="Arial"/>
      <w:sz w:val="28"/>
      <w:szCs w:val="24"/>
    </w:rPr>
  </w:style>
  <w:style w:type="character" w:customStyle="1" w:styleId="tgc">
    <w:name w:val="_tgc"/>
    <w:basedOn w:val="DefaultParagraphFont"/>
    <w:rsid w:val="00C25F53"/>
  </w:style>
  <w:style w:type="character" w:customStyle="1" w:styleId="apple-converted-space">
    <w:name w:val="apple-converted-space"/>
    <w:basedOn w:val="DefaultParagraphFont"/>
    <w:rsid w:val="00CF79BC"/>
  </w:style>
  <w:style w:type="character" w:styleId="Emphasis">
    <w:name w:val="Emphasis"/>
    <w:basedOn w:val="DefaultParagraphFont"/>
    <w:uiPriority w:val="20"/>
    <w:qFormat/>
    <w:rsid w:val="00CF79BC"/>
    <w:rPr>
      <w:i/>
      <w:iCs/>
    </w:rPr>
  </w:style>
  <w:style w:type="table" w:customStyle="1" w:styleId="TableGrid1">
    <w:name w:val="Table Grid1"/>
    <w:basedOn w:val="TableNormal"/>
    <w:next w:val="TableGrid"/>
    <w:uiPriority w:val="39"/>
    <w:rsid w:val="00855A70"/>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228FF"/>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38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ic.gov/doing-business-us/OPIC-policies" TargetMode="Externa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opic.gov/sites/default/files/consolidated_esps.pdf"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ic.gov/sites/default/files/files/080212-smq(2).pdf"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proparco.fr/jahia/Jahia/lang/en/Accueil_PROPARCO" TargetMode="External"/><Relationship Id="rId23" Type="http://schemas.openxmlformats.org/officeDocument/2006/relationships/fontTable" Target="fontTable.xml"/><Relationship Id="rId10" Type="http://schemas.openxmlformats.org/officeDocument/2006/relationships/hyperlink" Target="mailto:SMQ@opic.gov"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MQ@opic.gov" TargetMode="External"/><Relationship Id="rId14" Type="http://schemas.microsoft.com/office/2011/relationships/commentsExtended" Target="commentsExtended.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45A30-C3BB-47D7-B382-973B76130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60F15877.dotm</Template>
  <TotalTime>0</TotalTime>
  <Pages>46</Pages>
  <Words>8979</Words>
  <Characters>51182</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OPIC</Company>
  <LinksUpToDate>false</LinksUpToDate>
  <CharactersWithSpaces>60041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OPIC</dc:creator>
  <cp:lastModifiedBy>McGee, Shari [Contractor]</cp:lastModifiedBy>
  <cp:revision>2</cp:revision>
  <cp:lastPrinted>2015-12-21T18:31:00Z</cp:lastPrinted>
  <dcterms:created xsi:type="dcterms:W3CDTF">2016-05-26T17:11:00Z</dcterms:created>
  <dcterms:modified xsi:type="dcterms:W3CDTF">2016-05-26T17:11:00Z</dcterms:modified>
</cp:coreProperties>
</file>