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77384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06A25">
        <w:rPr>
          <w:sz w:val="28"/>
        </w:rPr>
        <w:t>0420</w:t>
      </w:r>
      <w:r>
        <w:rPr>
          <w:sz w:val="28"/>
        </w:rPr>
        <w:t>-</w:t>
      </w:r>
      <w:r w:rsidR="00C24E21">
        <w:rPr>
          <w:sz w:val="28"/>
        </w:rPr>
        <w:t>0545</w:t>
      </w:r>
      <w:r>
        <w:rPr>
          <w:sz w:val="28"/>
        </w:rPr>
        <w:t>)</w:t>
      </w:r>
    </w:p>
    <w:p w14:paraId="5B9E79A3" w14:textId="77777777" w:rsidR="00E50293" w:rsidRPr="009239AA" w:rsidRDefault="00E61731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BE65F6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F1EE612"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47E30" w:rsidRPr="00747E30">
        <w:t>Volunteer Recruitment and Selection Applicant Feedback Surveys</w:t>
      </w:r>
    </w:p>
    <w:p w14:paraId="5CDB4C57" w14:textId="77777777" w:rsidR="005E714A" w:rsidRDefault="005E714A"/>
    <w:p w14:paraId="79E28D99" w14:textId="3CDBFE00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47E30" w:rsidRPr="00747E30">
        <w:t>The purpose of the information collection is to analyze</w:t>
      </w:r>
      <w:r w:rsidR="7479C922" w:rsidRPr="00747E30">
        <w:t xml:space="preserve"> Peace Corps customer service delivery during different phases of the Peace Corps Volunteer application process.  This information collection will be used </w:t>
      </w:r>
      <w:r w:rsidR="00747E30" w:rsidRPr="00747E30">
        <w:t xml:space="preserve">to inform business decisions </w:t>
      </w:r>
      <w:r w:rsidR="005110DD">
        <w:t>that</w:t>
      </w:r>
      <w:r w:rsidR="00747E30" w:rsidRPr="00747E30">
        <w:t xml:space="preserve"> the </w:t>
      </w:r>
      <w:r w:rsidR="7479C922" w:rsidRPr="00747E30">
        <w:t xml:space="preserve">Peace Corps </w:t>
      </w:r>
      <w:r w:rsidR="005110DD" w:rsidRPr="00747E30">
        <w:t>employs to recruit, place, and ensure the delivery of qualified and suitable Voluntee</w:t>
      </w:r>
      <w:r w:rsidR="005110DD">
        <w:t>rs to overseas country programs.</w:t>
      </w:r>
      <w:r w:rsidR="00747E30">
        <w:t xml:space="preserve"> </w:t>
      </w:r>
    </w:p>
    <w:p w14:paraId="4AB99595" w14:textId="77777777" w:rsidR="00C8488C" w:rsidRDefault="00C8488C"/>
    <w:p w14:paraId="382A9A58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F3D7866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01D94">
        <w:t>All respondents will be members of the public who have applied to the Peace Corps.</w:t>
      </w:r>
    </w:p>
    <w:p w14:paraId="56F38967" w14:textId="77777777" w:rsidR="00F15956" w:rsidRDefault="00F15956"/>
    <w:p w14:paraId="025A0E2F" w14:textId="77777777" w:rsidR="00E26329" w:rsidRDefault="00E26329">
      <w:pPr>
        <w:rPr>
          <w:b/>
        </w:rPr>
      </w:pPr>
    </w:p>
    <w:p w14:paraId="3155FD8D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B77A0D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FD2E96C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DA1AC3">
        <w:rPr>
          <w:b/>
          <w:bCs/>
          <w:sz w:val="24"/>
        </w:rPr>
        <w:t>[</w:t>
      </w:r>
      <w:r w:rsidR="00801D94" w:rsidRPr="00DA1AC3">
        <w:rPr>
          <w:b/>
          <w:bCs/>
          <w:sz w:val="24"/>
        </w:rPr>
        <w:t>x</w:t>
      </w:r>
      <w:r w:rsidRPr="00DA1AC3">
        <w:rPr>
          <w:b/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7AB08CD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7DECA4B0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CEE080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512976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78340CA" w14:textId="77777777" w:rsidR="00441434" w:rsidRDefault="00441434">
      <w:pPr>
        <w:rPr>
          <w:sz w:val="16"/>
          <w:szCs w:val="16"/>
        </w:rPr>
      </w:pPr>
    </w:p>
    <w:p w14:paraId="556FB4DD" w14:textId="77777777" w:rsidR="008101A5" w:rsidRPr="009C13B9" w:rsidRDefault="008101A5" w:rsidP="008101A5">
      <w:r>
        <w:t xml:space="preserve">I certify the following to be true: </w:t>
      </w:r>
    </w:p>
    <w:p w14:paraId="23833DD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8EEDB4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8C393E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C2EF4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CC69B2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505C73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1001228" w14:textId="77777777" w:rsidR="009C13B9" w:rsidRDefault="009C13B9" w:rsidP="009C13B9"/>
    <w:p w14:paraId="695BDB3C" w14:textId="1E98DF4B" w:rsidR="009C13B9" w:rsidRDefault="009C13B9" w:rsidP="009C13B9">
      <w:r>
        <w:t>Name</w:t>
      </w:r>
      <w:r w:rsidRPr="00453638">
        <w:rPr>
          <w:u w:val="single"/>
        </w:rPr>
        <w:t>:__</w:t>
      </w:r>
      <w:r w:rsidR="00453638" w:rsidRPr="00453638">
        <w:rPr>
          <w:u w:val="single"/>
        </w:rPr>
        <w:t>D</w:t>
      </w:r>
      <w:r w:rsidR="00CF18F5" w:rsidRPr="00453638">
        <w:rPr>
          <w:u w:val="single"/>
        </w:rPr>
        <w:t>enora Miller, FOIA/Privacy Act</w:t>
      </w:r>
      <w:del w:id="0" w:author="Cardoso, Ana" w:date="2015-03-19T17:35:00Z">
        <w:r w:rsidR="00CF18F5" w:rsidRPr="00453638" w:rsidDel="00F26D5B">
          <w:rPr>
            <w:u w:val="single"/>
          </w:rPr>
          <w:delText xml:space="preserve"> </w:delText>
        </w:r>
      </w:del>
      <w:r w:rsidR="00CF18F5" w:rsidRPr="00453638">
        <w:rPr>
          <w:u w:val="single"/>
        </w:rPr>
        <w:t>Officer</w:t>
      </w:r>
      <w:r w:rsidRPr="00453638">
        <w:rPr>
          <w:u w:val="single"/>
        </w:rPr>
        <w:t>______________</w:t>
      </w:r>
    </w:p>
    <w:p w14:paraId="3BB21DCE" w14:textId="77777777" w:rsidR="009C13B9" w:rsidRDefault="009C13B9" w:rsidP="009C13B9">
      <w:pPr>
        <w:pStyle w:val="ListParagraph"/>
        <w:ind w:left="360"/>
      </w:pPr>
    </w:p>
    <w:p w14:paraId="28851B29" w14:textId="77777777" w:rsidR="009C13B9" w:rsidRDefault="009C13B9" w:rsidP="009C13B9">
      <w:r>
        <w:t>To assist review, please provide answers to the following question:</w:t>
      </w:r>
    </w:p>
    <w:p w14:paraId="24EFED9F" w14:textId="77777777" w:rsidR="009C13B9" w:rsidRDefault="009C13B9" w:rsidP="009C13B9">
      <w:pPr>
        <w:pStyle w:val="ListParagraph"/>
        <w:ind w:left="360"/>
      </w:pPr>
    </w:p>
    <w:p w14:paraId="0A190E9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BF4B67C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F17983">
        <w:t xml:space="preserve"> </w:t>
      </w:r>
      <w:r w:rsidR="009239AA">
        <w:t>] Yes  [</w:t>
      </w:r>
      <w:r w:rsidR="00F17983">
        <w:t>x</w:t>
      </w:r>
      <w:r w:rsidR="009239AA">
        <w:t xml:space="preserve">]  No </w:t>
      </w:r>
    </w:p>
    <w:p w14:paraId="65138BA7" w14:textId="1E7517DA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 w:rsidRPr="00DA1AC3">
        <w:rPr>
          <w:b/>
        </w:rPr>
        <w:t>[</w:t>
      </w:r>
      <w:r w:rsidR="00F17983">
        <w:rPr>
          <w:b/>
        </w:rPr>
        <w:t xml:space="preserve"> </w:t>
      </w:r>
      <w:r w:rsidR="009239AA" w:rsidRPr="00DA1AC3">
        <w:rPr>
          <w:b/>
        </w:rPr>
        <w:t xml:space="preserve">] </w:t>
      </w:r>
      <w:r w:rsidR="009239AA">
        <w:t>Yes [ ] No</w:t>
      </w:r>
      <w:r w:rsidR="00C86E91">
        <w:t xml:space="preserve">   </w:t>
      </w:r>
    </w:p>
    <w:p w14:paraId="6DA3C531" w14:textId="2E00FA82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</w:t>
      </w:r>
      <w:r w:rsidR="0090461D">
        <w:t>been published?  [  ] Yes  [</w:t>
      </w:r>
      <w:r>
        <w:t>] No</w:t>
      </w:r>
    </w:p>
    <w:p w14:paraId="5F2A6723" w14:textId="77777777" w:rsidR="00CF6542" w:rsidRDefault="00CF6542" w:rsidP="00C86E91">
      <w:pPr>
        <w:pStyle w:val="ListParagraph"/>
        <w:ind w:left="0"/>
        <w:rPr>
          <w:b/>
        </w:rPr>
      </w:pPr>
    </w:p>
    <w:p w14:paraId="77E2C3C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E97E4A6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801D94">
        <w:t>x</w:t>
      </w:r>
      <w:r>
        <w:t xml:space="preserve"> ] No  </w:t>
      </w:r>
    </w:p>
    <w:p w14:paraId="2890D249" w14:textId="77777777" w:rsidR="004D6E14" w:rsidRDefault="004D6E14">
      <w:pPr>
        <w:rPr>
          <w:b/>
        </w:rPr>
      </w:pPr>
    </w:p>
    <w:p w14:paraId="0135FDA3" w14:textId="77777777" w:rsidR="00F24CFC" w:rsidRDefault="00F24CFC">
      <w:pPr>
        <w:rPr>
          <w:b/>
        </w:rPr>
      </w:pPr>
    </w:p>
    <w:p w14:paraId="565F58BF" w14:textId="77777777" w:rsidR="00C86E91" w:rsidRDefault="00C86E91">
      <w:pPr>
        <w:rPr>
          <w:b/>
        </w:rPr>
      </w:pPr>
    </w:p>
    <w:p w14:paraId="2CFC4379" w14:textId="77777777" w:rsidR="00C86E91" w:rsidRDefault="00C86E91">
      <w:pPr>
        <w:rPr>
          <w:b/>
        </w:rPr>
      </w:pPr>
    </w:p>
    <w:p w14:paraId="3A665F7D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768B4EF8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2250"/>
        <w:gridCol w:w="1980"/>
        <w:gridCol w:w="1260"/>
      </w:tblGrid>
      <w:tr w:rsidR="008A0C52" w14:paraId="614141D6" w14:textId="77777777" w:rsidTr="008A0C52">
        <w:trPr>
          <w:trHeight w:val="274"/>
        </w:trPr>
        <w:tc>
          <w:tcPr>
            <w:tcW w:w="4158" w:type="dxa"/>
          </w:tcPr>
          <w:p w14:paraId="6F87A803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14:paraId="0A898C96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980" w:type="dxa"/>
          </w:tcPr>
          <w:p w14:paraId="580F32A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14:paraId="5D0725C0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8A0C52" w14:paraId="36B9D2F2" w14:textId="77777777" w:rsidTr="008A0C52">
        <w:trPr>
          <w:trHeight w:val="274"/>
        </w:trPr>
        <w:tc>
          <w:tcPr>
            <w:tcW w:w="4158" w:type="dxa"/>
          </w:tcPr>
          <w:p w14:paraId="6DC8B4AA" w14:textId="77777777" w:rsidR="006832D9" w:rsidRDefault="00801D94" w:rsidP="00843796">
            <w:r>
              <w:t>Survey 1: (1) Individuals or Households</w:t>
            </w:r>
          </w:p>
        </w:tc>
        <w:tc>
          <w:tcPr>
            <w:tcW w:w="2250" w:type="dxa"/>
          </w:tcPr>
          <w:p w14:paraId="00129F61" w14:textId="77777777" w:rsidR="006832D9" w:rsidRDefault="00801D94" w:rsidP="00843796">
            <w:r>
              <w:t>24,000</w:t>
            </w:r>
            <w:r w:rsidR="008A0C52">
              <w:t xml:space="preserve"> per year</w:t>
            </w:r>
          </w:p>
        </w:tc>
        <w:tc>
          <w:tcPr>
            <w:tcW w:w="1980" w:type="dxa"/>
          </w:tcPr>
          <w:p w14:paraId="6CF58B11" w14:textId="77777777" w:rsidR="006832D9" w:rsidRDefault="008A0C52" w:rsidP="00843796">
            <w:r>
              <w:t>5 minutes</w:t>
            </w:r>
          </w:p>
        </w:tc>
        <w:tc>
          <w:tcPr>
            <w:tcW w:w="1260" w:type="dxa"/>
          </w:tcPr>
          <w:p w14:paraId="116F962A" w14:textId="77777777" w:rsidR="006832D9" w:rsidRDefault="008A0C52" w:rsidP="00843796">
            <w:r>
              <w:t>2000</w:t>
            </w:r>
          </w:p>
        </w:tc>
      </w:tr>
      <w:tr w:rsidR="008A0C52" w14:paraId="00B45354" w14:textId="77777777" w:rsidTr="008A0C52">
        <w:trPr>
          <w:trHeight w:val="274"/>
        </w:trPr>
        <w:tc>
          <w:tcPr>
            <w:tcW w:w="4158" w:type="dxa"/>
          </w:tcPr>
          <w:p w14:paraId="7CE8983C" w14:textId="77777777" w:rsidR="006832D9" w:rsidRDefault="00801D94" w:rsidP="00843796">
            <w:r>
              <w:t>Survey 2: (1) Individuals or Households</w:t>
            </w:r>
          </w:p>
        </w:tc>
        <w:tc>
          <w:tcPr>
            <w:tcW w:w="2250" w:type="dxa"/>
          </w:tcPr>
          <w:p w14:paraId="22DAE5B8" w14:textId="77777777" w:rsidR="006832D9" w:rsidRDefault="008A0C52" w:rsidP="00843796">
            <w:r>
              <w:t>3700 per year</w:t>
            </w:r>
          </w:p>
        </w:tc>
        <w:tc>
          <w:tcPr>
            <w:tcW w:w="1980" w:type="dxa"/>
          </w:tcPr>
          <w:p w14:paraId="38FB76AA" w14:textId="77777777" w:rsidR="006832D9" w:rsidRDefault="008A0C52" w:rsidP="00843796">
            <w:r>
              <w:t>5 minutes</w:t>
            </w:r>
          </w:p>
        </w:tc>
        <w:tc>
          <w:tcPr>
            <w:tcW w:w="1260" w:type="dxa"/>
          </w:tcPr>
          <w:p w14:paraId="32584AE8" w14:textId="77777777" w:rsidR="006832D9" w:rsidRDefault="008A0C52" w:rsidP="008A0C52">
            <w:r>
              <w:t>308</w:t>
            </w:r>
          </w:p>
        </w:tc>
      </w:tr>
      <w:tr w:rsidR="008A0C52" w14:paraId="27D58522" w14:textId="77777777" w:rsidTr="008A0C52">
        <w:trPr>
          <w:trHeight w:val="274"/>
        </w:trPr>
        <w:tc>
          <w:tcPr>
            <w:tcW w:w="4158" w:type="dxa"/>
          </w:tcPr>
          <w:p w14:paraId="58E27B71" w14:textId="77777777" w:rsidR="00801D94" w:rsidRDefault="00801D94" w:rsidP="00843796">
            <w:r>
              <w:t>Survey 3: (1) Individuals or Households</w:t>
            </w:r>
          </w:p>
        </w:tc>
        <w:tc>
          <w:tcPr>
            <w:tcW w:w="2250" w:type="dxa"/>
          </w:tcPr>
          <w:p w14:paraId="615DBA58" w14:textId="77777777" w:rsidR="00801D94" w:rsidRDefault="008A0C52" w:rsidP="00843796">
            <w:r>
              <w:t>1350 per year</w:t>
            </w:r>
          </w:p>
        </w:tc>
        <w:tc>
          <w:tcPr>
            <w:tcW w:w="1980" w:type="dxa"/>
          </w:tcPr>
          <w:p w14:paraId="7C787C89" w14:textId="77777777" w:rsidR="00801D94" w:rsidRDefault="008A0C52" w:rsidP="00843796">
            <w:r>
              <w:t>5 minutes</w:t>
            </w:r>
          </w:p>
        </w:tc>
        <w:tc>
          <w:tcPr>
            <w:tcW w:w="1260" w:type="dxa"/>
          </w:tcPr>
          <w:p w14:paraId="76B85D3C" w14:textId="0DC8719E" w:rsidR="00801D94" w:rsidRDefault="003C5593" w:rsidP="00843796">
            <w:r>
              <w:t>113</w:t>
            </w:r>
          </w:p>
        </w:tc>
      </w:tr>
      <w:tr w:rsidR="008A0C52" w14:paraId="32039BC8" w14:textId="77777777" w:rsidTr="008A0C52">
        <w:trPr>
          <w:trHeight w:val="289"/>
        </w:trPr>
        <w:tc>
          <w:tcPr>
            <w:tcW w:w="4158" w:type="dxa"/>
          </w:tcPr>
          <w:p w14:paraId="7840FF9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05614711" w14:textId="77777777" w:rsidR="006832D9" w:rsidRPr="0001027E" w:rsidRDefault="008A0C52" w:rsidP="00843796">
            <w:pPr>
              <w:rPr>
                <w:b/>
              </w:rPr>
            </w:pPr>
            <w:r>
              <w:rPr>
                <w:b/>
              </w:rPr>
              <w:t>29050</w:t>
            </w:r>
          </w:p>
        </w:tc>
        <w:tc>
          <w:tcPr>
            <w:tcW w:w="1980" w:type="dxa"/>
          </w:tcPr>
          <w:p w14:paraId="06641536" w14:textId="77777777" w:rsidR="006832D9" w:rsidRDefault="008A0C52" w:rsidP="00843796">
            <w:r>
              <w:t>15 minutes</w:t>
            </w:r>
          </w:p>
        </w:tc>
        <w:tc>
          <w:tcPr>
            <w:tcW w:w="1260" w:type="dxa"/>
          </w:tcPr>
          <w:p w14:paraId="522F243A" w14:textId="7D9CEFAE" w:rsidR="006832D9" w:rsidRPr="0001027E" w:rsidRDefault="00CF18F5" w:rsidP="008363E4">
            <w:pPr>
              <w:rPr>
                <w:b/>
              </w:rPr>
            </w:pPr>
            <w:r w:rsidRPr="00E87130">
              <w:t>2421</w:t>
            </w:r>
          </w:p>
        </w:tc>
      </w:tr>
    </w:tbl>
    <w:p w14:paraId="6880A1A9" w14:textId="77777777" w:rsidR="00F3170F" w:rsidRDefault="00F3170F" w:rsidP="00F3170F"/>
    <w:p w14:paraId="37660CE8" w14:textId="77777777" w:rsidR="00E87130" w:rsidRDefault="00E87130" w:rsidP="00F3170F">
      <w:bookmarkStart w:id="1" w:name="_GoBack"/>
      <w:bookmarkEnd w:id="1"/>
    </w:p>
    <w:p w14:paraId="0609E0EC" w14:textId="7AFFD5B5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DA1AC3">
        <w:t xml:space="preserve"> </w:t>
      </w:r>
      <w:r w:rsidR="00C86E91" w:rsidRPr="000C342D">
        <w:rPr>
          <w:u w:val="single"/>
        </w:rPr>
        <w:t>____</w:t>
      </w:r>
      <w:r w:rsidR="000C342D" w:rsidRPr="434CABB4">
        <w:rPr>
          <w:b/>
          <w:bCs/>
          <w:u w:val="single"/>
        </w:rPr>
        <w:t>$</w:t>
      </w:r>
      <w:r w:rsidR="434CABB4" w:rsidRPr="434CABB4">
        <w:rPr>
          <w:b/>
          <w:bCs/>
          <w:u w:val="single"/>
        </w:rPr>
        <w:t>311</w:t>
      </w:r>
      <w:r w:rsidR="005110DD">
        <w:rPr>
          <w:b/>
          <w:bCs/>
          <w:u w:val="single"/>
        </w:rPr>
        <w:t>0</w:t>
      </w:r>
      <w:r w:rsidR="00C86E91" w:rsidRPr="000C342D">
        <w:rPr>
          <w:u w:val="single"/>
        </w:rPr>
        <w:t>_</w:t>
      </w:r>
      <w:r w:rsidR="7479C922" w:rsidRPr="7479C922">
        <w:t xml:space="preserve">  </w:t>
      </w:r>
    </w:p>
    <w:p w14:paraId="7479C922" w14:textId="2047E823" w:rsidR="7479C922" w:rsidRDefault="7479C922" w:rsidP="7479C922"/>
    <w:p w14:paraId="0755C114" w14:textId="72CC6600" w:rsidR="7479C922" w:rsidRDefault="7479C922" w:rsidP="7479C922">
      <w:pPr>
        <w:jc w:val="both"/>
      </w:pPr>
      <w:r w:rsidRPr="7479C922">
        <w:rPr>
          <w:b/>
          <w:bCs/>
          <w:color w:val="000000" w:themeColor="text1"/>
          <w:u w:val="single"/>
        </w:rPr>
        <w:t>Cost Calculations</w:t>
      </w:r>
      <w:r w:rsidRPr="7479C922">
        <w:t xml:space="preserve"> </w:t>
      </w:r>
    </w:p>
    <w:p w14:paraId="2047E823" w14:textId="43B67664" w:rsidR="7479C922" w:rsidRDefault="005110DD">
      <w:r w:rsidRPr="434CABB4">
        <w:rPr>
          <w:b/>
          <w:bCs/>
          <w:color w:val="000000" w:themeColor="text1"/>
          <w:sz w:val="22"/>
          <w:szCs w:val="22"/>
        </w:rPr>
        <w:t xml:space="preserve">Annual </w:t>
      </w:r>
      <w:r>
        <w:rPr>
          <w:b/>
          <w:bCs/>
          <w:color w:val="000000" w:themeColor="text1"/>
          <w:sz w:val="22"/>
          <w:szCs w:val="22"/>
        </w:rPr>
        <w:t xml:space="preserve">Membership </w:t>
      </w:r>
      <w:r w:rsidRPr="434CABB4">
        <w:rPr>
          <w:b/>
          <w:bCs/>
          <w:color w:val="000000" w:themeColor="text1"/>
          <w:sz w:val="22"/>
          <w:szCs w:val="22"/>
        </w:rPr>
        <w:t xml:space="preserve">Cost </w:t>
      </w:r>
      <w:r>
        <w:rPr>
          <w:b/>
          <w:bCs/>
          <w:color w:val="000000" w:themeColor="text1"/>
          <w:sz w:val="22"/>
          <w:szCs w:val="22"/>
        </w:rPr>
        <w:t>For Third Party Survey-</w:t>
      </w:r>
      <w:r w:rsidRPr="434CABB4">
        <w:rPr>
          <w:b/>
          <w:bCs/>
          <w:color w:val="000000" w:themeColor="text1"/>
          <w:sz w:val="22"/>
          <w:szCs w:val="22"/>
        </w:rPr>
        <w:t xml:space="preserve">Tool </w:t>
      </w:r>
      <w:r>
        <w:rPr>
          <w:b/>
          <w:bCs/>
          <w:color w:val="000000" w:themeColor="text1"/>
          <w:sz w:val="22"/>
          <w:szCs w:val="22"/>
        </w:rPr>
        <w:t xml:space="preserve"> Used </w:t>
      </w:r>
      <w:r w:rsidRPr="434CABB4">
        <w:rPr>
          <w:b/>
          <w:bCs/>
          <w:color w:val="000000" w:themeColor="text1"/>
          <w:sz w:val="22"/>
          <w:szCs w:val="22"/>
        </w:rPr>
        <w:t>to Conduct Surveys</w:t>
      </w:r>
      <w:r w:rsidR="7479C922" w:rsidRPr="434CABB4">
        <w:rPr>
          <w:b/>
          <w:bCs/>
          <w:color w:val="000000" w:themeColor="text1"/>
          <w:sz w:val="22"/>
          <w:szCs w:val="22"/>
        </w:rPr>
        <w:t>:</w:t>
      </w:r>
      <w:r w:rsidR="7479C922" w:rsidRPr="434CABB4">
        <w:rPr>
          <w:color w:val="000000" w:themeColor="text1"/>
          <w:sz w:val="22"/>
          <w:szCs w:val="22"/>
        </w:rPr>
        <w:t xml:space="preserve"> </w:t>
      </w:r>
      <w:r w:rsidR="7479C922" w:rsidRPr="434CABB4">
        <w:rPr>
          <w:b/>
          <w:bCs/>
          <w:color w:val="000000" w:themeColor="text1"/>
          <w:sz w:val="22"/>
          <w:szCs w:val="22"/>
        </w:rPr>
        <w:t>$780.00</w:t>
      </w:r>
    </w:p>
    <w:p w14:paraId="72CC6600" w14:textId="7F13E1AC" w:rsidR="7479C922" w:rsidRDefault="7479C922">
      <w:r w:rsidRPr="434CABB4">
        <w:rPr>
          <w:b/>
          <w:bCs/>
          <w:color w:val="000000" w:themeColor="text1"/>
          <w:sz w:val="22"/>
          <w:szCs w:val="22"/>
        </w:rPr>
        <w:t xml:space="preserve"> </w:t>
      </w:r>
    </w:p>
    <w:p w14:paraId="18179101" w14:textId="05B201B7" w:rsidR="7479C922" w:rsidRDefault="7479C922" w:rsidP="7479C922">
      <w:pPr>
        <w:jc w:val="both"/>
      </w:pPr>
      <w:r w:rsidRPr="434CABB4">
        <w:rPr>
          <w:b/>
          <w:bCs/>
          <w:color w:val="000000" w:themeColor="text1"/>
          <w:sz w:val="22"/>
          <w:szCs w:val="22"/>
        </w:rPr>
        <w:t>Peace Corps Staff Annual Hourly Estimate to Process/Analyze Survey Results: 80 HRS</w:t>
      </w:r>
      <w:r w:rsidRPr="434CABB4">
        <w:rPr>
          <w:sz w:val="22"/>
          <w:szCs w:val="22"/>
        </w:rPr>
        <w:t xml:space="preserve"> </w:t>
      </w:r>
    </w:p>
    <w:p w14:paraId="7F13E1AC" w14:textId="2943E0FC" w:rsidR="7479C922" w:rsidRDefault="7479C922" w:rsidP="7479C922">
      <w:pPr>
        <w:jc w:val="both"/>
      </w:pPr>
    </w:p>
    <w:p w14:paraId="05B201B7" w14:textId="49E8BAE9" w:rsidR="7479C922" w:rsidRDefault="7479C922">
      <w:r w:rsidRPr="434CABB4">
        <w:rPr>
          <w:b/>
          <w:bCs/>
          <w:color w:val="000000" w:themeColor="text1"/>
          <w:sz w:val="22"/>
          <w:szCs w:val="22"/>
        </w:rPr>
        <w:t xml:space="preserve">Annual Labor Cost for Survey Processing/Analysis by Peace Corps </w:t>
      </w:r>
      <w:r w:rsidR="434CABB4" w:rsidRPr="434CABB4">
        <w:rPr>
          <w:b/>
          <w:bCs/>
          <w:sz w:val="22"/>
          <w:szCs w:val="22"/>
        </w:rPr>
        <w:t>Program Analyst</w:t>
      </w:r>
      <w:r w:rsidRPr="434CABB4">
        <w:rPr>
          <w:b/>
          <w:bCs/>
          <w:color w:val="000000" w:themeColor="text1"/>
          <w:sz w:val="22"/>
          <w:szCs w:val="22"/>
        </w:rPr>
        <w:t>: $</w:t>
      </w:r>
      <w:r w:rsidRPr="434CABB4">
        <w:rPr>
          <w:b/>
          <w:bCs/>
          <w:sz w:val="22"/>
          <w:szCs w:val="22"/>
        </w:rPr>
        <w:t xml:space="preserve"> </w:t>
      </w:r>
      <w:r w:rsidR="00CF18F5">
        <w:rPr>
          <w:b/>
          <w:bCs/>
          <w:sz w:val="22"/>
          <w:szCs w:val="22"/>
        </w:rPr>
        <w:t>2330</w:t>
      </w:r>
    </w:p>
    <w:p w14:paraId="2943E0FC" w14:textId="1D058567" w:rsidR="7479C922" w:rsidRDefault="7479C922" w:rsidP="7479C922"/>
    <w:p w14:paraId="3BAF6D77" w14:textId="5B54F783" w:rsidR="7479C922" w:rsidRDefault="7479C922" w:rsidP="7479C922">
      <w:pPr>
        <w:jc w:val="both"/>
      </w:pPr>
      <w:r w:rsidRPr="434CABB4">
        <w:rPr>
          <w:color w:val="000000" w:themeColor="text1"/>
          <w:sz w:val="22"/>
          <w:szCs w:val="22"/>
        </w:rPr>
        <w:t>($</w:t>
      </w:r>
      <w:r w:rsidR="434CABB4" w:rsidRPr="434CABB4">
        <w:rPr>
          <w:color w:val="000000" w:themeColor="text1"/>
          <w:sz w:val="22"/>
          <w:szCs w:val="22"/>
        </w:rPr>
        <w:t xml:space="preserve">60,794 </w:t>
      </w:r>
      <w:r w:rsidRPr="434CABB4">
        <w:rPr>
          <w:color w:val="000000" w:themeColor="text1"/>
          <w:sz w:val="22"/>
          <w:szCs w:val="22"/>
        </w:rPr>
        <w:t>annual salary of a Program Analyst/2087 hrs =</w:t>
      </w:r>
      <w:r w:rsidR="434CABB4" w:rsidRPr="434CABB4">
        <w:rPr>
          <w:color w:val="000000" w:themeColor="text1"/>
          <w:sz w:val="22"/>
          <w:szCs w:val="22"/>
        </w:rPr>
        <w:t xml:space="preserve"> $29.13</w:t>
      </w:r>
      <w:r w:rsidRPr="434CABB4">
        <w:rPr>
          <w:color w:val="000000" w:themeColor="text1"/>
          <w:sz w:val="22"/>
          <w:szCs w:val="22"/>
        </w:rPr>
        <w:t xml:space="preserve"> per hour)</w:t>
      </w:r>
      <w:r w:rsidRPr="434CABB4">
        <w:rPr>
          <w:sz w:val="22"/>
          <w:szCs w:val="22"/>
        </w:rPr>
        <w:t xml:space="preserve"> </w:t>
      </w:r>
    </w:p>
    <w:p w14:paraId="1D058567" w14:textId="053944ED" w:rsidR="7479C922" w:rsidRDefault="7479C922" w:rsidP="7479C922">
      <w:pPr>
        <w:jc w:val="both"/>
      </w:pPr>
      <w:r w:rsidRPr="434CABB4">
        <w:rPr>
          <w:color w:val="000000" w:themeColor="text1"/>
          <w:sz w:val="22"/>
          <w:szCs w:val="22"/>
        </w:rPr>
        <w:t>(</w:t>
      </w:r>
      <w:r w:rsidR="434CABB4" w:rsidRPr="434CABB4">
        <w:rPr>
          <w:color w:val="000000" w:themeColor="text1"/>
          <w:sz w:val="22"/>
          <w:szCs w:val="22"/>
        </w:rPr>
        <w:t xml:space="preserve">$29.13 </w:t>
      </w:r>
      <w:r w:rsidRPr="434CABB4">
        <w:rPr>
          <w:color w:val="000000" w:themeColor="text1"/>
          <w:sz w:val="22"/>
          <w:szCs w:val="22"/>
        </w:rPr>
        <w:t xml:space="preserve">hourly wage of a Program Analyst * 80hrs) </w:t>
      </w:r>
    </w:p>
    <w:p w14:paraId="6B531B2E" w14:textId="63DE9711" w:rsidR="7479C922" w:rsidRDefault="7479C922" w:rsidP="7479C922">
      <w:pPr>
        <w:jc w:val="both"/>
      </w:pPr>
      <w:r w:rsidRPr="7479C922">
        <w:rPr>
          <w:color w:val="000000" w:themeColor="text1"/>
          <w:u w:val="single"/>
        </w:rPr>
        <w:t>_____________________________________________________________________________</w:t>
      </w:r>
      <w:r w:rsidRPr="7479C922">
        <w:t xml:space="preserve"> </w:t>
      </w:r>
    </w:p>
    <w:p w14:paraId="434CABB4" w14:textId="1E7C0271" w:rsidR="434CABB4" w:rsidRDefault="434CABB4">
      <w:r w:rsidRPr="240EFC14">
        <w:rPr>
          <w:b/>
          <w:bCs/>
          <w:color w:val="000000" w:themeColor="text1"/>
          <w:sz w:val="22"/>
          <w:szCs w:val="22"/>
        </w:rPr>
        <w:t>Annual Cost of Tool to Conduct Surveys:</w:t>
      </w:r>
      <w:r w:rsidRPr="240EFC14">
        <w:rPr>
          <w:color w:val="000000" w:themeColor="text1"/>
          <w:sz w:val="22"/>
          <w:szCs w:val="22"/>
        </w:rPr>
        <w:t xml:space="preserve"> </w:t>
      </w:r>
      <w:r w:rsidRPr="240EFC14">
        <w:rPr>
          <w:b/>
          <w:bCs/>
          <w:color w:val="000000" w:themeColor="text1"/>
          <w:sz w:val="22"/>
          <w:szCs w:val="22"/>
        </w:rPr>
        <w:t>$780.00</w:t>
      </w:r>
    </w:p>
    <w:p w14:paraId="461DB050" w14:textId="00575BA8" w:rsidR="434CABB4" w:rsidRDefault="434CABB4">
      <w:pPr>
        <w:rPr>
          <w:b/>
          <w:bCs/>
          <w:sz w:val="22"/>
          <w:szCs w:val="22"/>
        </w:rPr>
      </w:pPr>
      <w:r w:rsidRPr="240EFC14">
        <w:rPr>
          <w:b/>
          <w:bCs/>
          <w:color w:val="000000" w:themeColor="text1"/>
          <w:sz w:val="22"/>
          <w:szCs w:val="22"/>
        </w:rPr>
        <w:t xml:space="preserve">Annual Labor Cost for Survey Processing/Analysis by </w:t>
      </w:r>
      <w:r w:rsidR="240EFC14" w:rsidRPr="240EFC14">
        <w:rPr>
          <w:b/>
          <w:bCs/>
          <w:color w:val="000000" w:themeColor="text1"/>
          <w:sz w:val="22"/>
          <w:szCs w:val="22"/>
        </w:rPr>
        <w:t xml:space="preserve">Peace Corps </w:t>
      </w:r>
      <w:r w:rsidRPr="240EFC14">
        <w:rPr>
          <w:b/>
          <w:bCs/>
          <w:sz w:val="22"/>
          <w:szCs w:val="22"/>
        </w:rPr>
        <w:t>Program Analyst</w:t>
      </w:r>
      <w:r w:rsidRPr="240EFC14">
        <w:rPr>
          <w:b/>
          <w:bCs/>
          <w:color w:val="000000" w:themeColor="text1"/>
          <w:sz w:val="22"/>
          <w:szCs w:val="22"/>
        </w:rPr>
        <w:t>: $</w:t>
      </w:r>
      <w:r w:rsidRPr="240EFC14">
        <w:rPr>
          <w:b/>
          <w:bCs/>
          <w:sz w:val="22"/>
          <w:szCs w:val="22"/>
        </w:rPr>
        <w:t xml:space="preserve"> </w:t>
      </w:r>
      <w:r w:rsidR="00CF18F5">
        <w:rPr>
          <w:b/>
          <w:bCs/>
          <w:sz w:val="22"/>
          <w:szCs w:val="22"/>
        </w:rPr>
        <w:t>2330</w:t>
      </w:r>
    </w:p>
    <w:p w14:paraId="012A0EFE" w14:textId="77777777" w:rsidR="00EB6F60" w:rsidRDefault="00EB6F60" w:rsidP="7479C922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3DE9711" w14:textId="0F387867" w:rsidR="7479C922" w:rsidRDefault="7479C922" w:rsidP="7479C922">
      <w:pPr>
        <w:jc w:val="both"/>
      </w:pPr>
      <w:r w:rsidRPr="240EFC14">
        <w:rPr>
          <w:b/>
          <w:bCs/>
          <w:color w:val="000000" w:themeColor="text1"/>
          <w:sz w:val="22"/>
          <w:szCs w:val="22"/>
        </w:rPr>
        <w:t>Estimate of Annualized Costs to Federal Government:</w:t>
      </w:r>
      <w:r w:rsidR="434CABB4" w:rsidRPr="240EFC14">
        <w:rPr>
          <w:b/>
          <w:bCs/>
          <w:color w:val="000000" w:themeColor="text1"/>
          <w:sz w:val="22"/>
          <w:szCs w:val="22"/>
        </w:rPr>
        <w:t xml:space="preserve">  </w:t>
      </w:r>
      <w:r w:rsidR="434CABB4" w:rsidRPr="240EFC14">
        <w:rPr>
          <w:b/>
          <w:bCs/>
          <w:sz w:val="22"/>
          <w:szCs w:val="22"/>
        </w:rPr>
        <w:t>$</w:t>
      </w:r>
      <w:r w:rsidR="00CF18F5">
        <w:rPr>
          <w:b/>
          <w:bCs/>
          <w:sz w:val="22"/>
          <w:szCs w:val="22"/>
        </w:rPr>
        <w:t>3110</w:t>
      </w:r>
    </w:p>
    <w:p w14:paraId="1200160D" w14:textId="632C9776" w:rsidR="7479C922" w:rsidRDefault="7479C922" w:rsidP="7479C922"/>
    <w:p w14:paraId="5E56235E" w14:textId="77777777" w:rsidR="00ED6492" w:rsidRDefault="00ED6492">
      <w:pPr>
        <w:rPr>
          <w:b/>
          <w:bCs/>
          <w:u w:val="single"/>
        </w:rPr>
      </w:pPr>
    </w:p>
    <w:p w14:paraId="3C81C52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664D4327" w14:textId="77777777" w:rsidR="0069403B" w:rsidRDefault="0069403B" w:rsidP="00F06866">
      <w:pPr>
        <w:rPr>
          <w:b/>
        </w:rPr>
      </w:pPr>
    </w:p>
    <w:p w14:paraId="7F105C1D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686FA58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17983">
        <w:t>x</w:t>
      </w:r>
      <w:r>
        <w:t>] Yes</w:t>
      </w:r>
      <w:r>
        <w:tab/>
        <w:t>[ ] No</w:t>
      </w:r>
    </w:p>
    <w:p w14:paraId="0E887BCA" w14:textId="77777777" w:rsidR="00636621" w:rsidRDefault="00636621" w:rsidP="00636621">
      <w:pPr>
        <w:pStyle w:val="ListParagraph"/>
      </w:pPr>
    </w:p>
    <w:p w14:paraId="423844F2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281AD75" w14:textId="77777777" w:rsidR="00F17983" w:rsidRDefault="00F17983" w:rsidP="001B0AAA"/>
    <w:p w14:paraId="1D3EF326" w14:textId="709D0F4F" w:rsidR="00F17983" w:rsidRPr="00747E30" w:rsidRDefault="00F17983" w:rsidP="00F17983">
      <w:r w:rsidRPr="00747E30">
        <w:t xml:space="preserve">The information collection will come in the form of 3 </w:t>
      </w:r>
      <w:r>
        <w:t xml:space="preserve">online </w:t>
      </w:r>
      <w:r w:rsidRPr="00747E30">
        <w:t xml:space="preserve">surveys: a voluntary online survey that </w:t>
      </w:r>
      <w:r>
        <w:t>is presented to the</w:t>
      </w:r>
      <w:r w:rsidRPr="00747E30">
        <w:t xml:space="preserve"> applicant</w:t>
      </w:r>
      <w:r>
        <w:t xml:space="preserve"> after they have</w:t>
      </w:r>
      <w:r w:rsidRPr="00747E30">
        <w:t xml:space="preserve"> submitted their application for </w:t>
      </w:r>
      <w:r>
        <w:t>Peace Corps</w:t>
      </w:r>
      <w:r w:rsidRPr="00747E30">
        <w:t xml:space="preserve"> service; a voluntary online survey</w:t>
      </w:r>
      <w:r>
        <w:t xml:space="preserve"> approximately</w:t>
      </w:r>
      <w:r w:rsidRPr="00747E30">
        <w:t xml:space="preserve"> 30 days prior to an </w:t>
      </w:r>
      <w:r>
        <w:t xml:space="preserve">applicant’s departure to their country of service; </w:t>
      </w:r>
      <w:r w:rsidRPr="00747E30">
        <w:t>and a voluntary online survey for applicants who</w:t>
      </w:r>
      <w:r>
        <w:t xml:space="preserve"> </w:t>
      </w:r>
      <w:r w:rsidRPr="00747E30">
        <w:t xml:space="preserve">withdraw from the </w:t>
      </w:r>
      <w:r w:rsidRPr="00747E30">
        <w:lastRenderedPageBreak/>
        <w:t xml:space="preserve">application process on their own accord.  </w:t>
      </w:r>
      <w:r w:rsidR="709D0F4F" w:rsidRPr="00747E30">
        <w:t xml:space="preserve">Any applicant who falls within one of the aforementioned categories of the Peace Corps application process is eligible to take the survey and/or surveys. </w:t>
      </w:r>
    </w:p>
    <w:p w14:paraId="2A7C3A9F" w14:textId="77777777" w:rsidR="00F17983" w:rsidRDefault="00F17983" w:rsidP="001B0AAA"/>
    <w:p w14:paraId="48F0DF78" w14:textId="77777777" w:rsidR="004D6E14" w:rsidRDefault="004D6E14" w:rsidP="00A403BB">
      <w:pPr>
        <w:rPr>
          <w:b/>
        </w:rPr>
      </w:pPr>
    </w:p>
    <w:p w14:paraId="0C54B57C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4F84ADC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ABC667E" w14:textId="77777777" w:rsidR="001B0AAA" w:rsidRDefault="00A403BB" w:rsidP="001B0AAA">
      <w:pPr>
        <w:ind w:left="720"/>
      </w:pPr>
      <w:r w:rsidRPr="00DA1AC3">
        <w:rPr>
          <w:b/>
        </w:rPr>
        <w:t xml:space="preserve">[ </w:t>
      </w:r>
      <w:r w:rsidR="00801D94" w:rsidRPr="00DA1AC3">
        <w:rPr>
          <w:b/>
        </w:rPr>
        <w:t>x</w:t>
      </w:r>
      <w:r w:rsidR="001B0AAA" w:rsidRPr="00DA1AC3">
        <w:rPr>
          <w:b/>
        </w:rPr>
        <w:t xml:space="preserve"> </w:t>
      </w:r>
      <w:r w:rsidRPr="00DA1AC3">
        <w:rPr>
          <w:b/>
        </w:rPr>
        <w:t>]</w:t>
      </w:r>
      <w:r>
        <w:t xml:space="preserve"> Web-based</w:t>
      </w:r>
      <w:r w:rsidR="001B0AAA">
        <w:t xml:space="preserve"> or other forms of Social Media </w:t>
      </w:r>
    </w:p>
    <w:p w14:paraId="24DD4E3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1D23838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A85205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45F385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0BB2CF4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DA1AC3">
        <w:rPr>
          <w:b/>
        </w:rPr>
        <w:t xml:space="preserve">[ </w:t>
      </w:r>
      <w:r w:rsidR="00801D94" w:rsidRPr="00DA1AC3">
        <w:rPr>
          <w:b/>
        </w:rPr>
        <w:t>x</w:t>
      </w:r>
      <w:r w:rsidRPr="00DA1AC3">
        <w:rPr>
          <w:b/>
        </w:rPr>
        <w:t xml:space="preserve"> ] </w:t>
      </w:r>
      <w:r>
        <w:t>No</w:t>
      </w:r>
    </w:p>
    <w:p w14:paraId="3C4F816B" w14:textId="77777777"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293D1" w14:textId="77777777" w:rsidR="005F693D" w:rsidRDefault="005F693D">
      <w:r>
        <w:separator/>
      </w:r>
    </w:p>
  </w:endnote>
  <w:endnote w:type="continuationSeparator" w:id="0">
    <w:p w14:paraId="421689A0" w14:textId="77777777"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EBDB7" w14:textId="77777777" w:rsidR="008F50D4" w:rsidRDefault="00F8416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363E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677FE" w14:textId="77777777" w:rsidR="005F693D" w:rsidRDefault="005F693D">
      <w:r>
        <w:separator/>
      </w:r>
    </w:p>
  </w:footnote>
  <w:footnote w:type="continuationSeparator" w:id="0">
    <w:p w14:paraId="3DF9C0F6" w14:textId="77777777"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33369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3457A"/>
    <w:rsid w:val="00047A64"/>
    <w:rsid w:val="00067329"/>
    <w:rsid w:val="000B2838"/>
    <w:rsid w:val="000C342D"/>
    <w:rsid w:val="000D44CA"/>
    <w:rsid w:val="000E200B"/>
    <w:rsid w:val="000F68BE"/>
    <w:rsid w:val="00110995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C3943"/>
    <w:rsid w:val="002D0B92"/>
    <w:rsid w:val="002D2647"/>
    <w:rsid w:val="003012B1"/>
    <w:rsid w:val="00303832"/>
    <w:rsid w:val="003A6FDB"/>
    <w:rsid w:val="003C5593"/>
    <w:rsid w:val="003D5BBE"/>
    <w:rsid w:val="003E3C61"/>
    <w:rsid w:val="003F1C5B"/>
    <w:rsid w:val="00434E33"/>
    <w:rsid w:val="00441434"/>
    <w:rsid w:val="0045264C"/>
    <w:rsid w:val="00453638"/>
    <w:rsid w:val="004876EC"/>
    <w:rsid w:val="004D6E14"/>
    <w:rsid w:val="005009B0"/>
    <w:rsid w:val="005110DD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47E30"/>
    <w:rsid w:val="007F7080"/>
    <w:rsid w:val="00801D94"/>
    <w:rsid w:val="00802607"/>
    <w:rsid w:val="008101A5"/>
    <w:rsid w:val="00822664"/>
    <w:rsid w:val="008363E4"/>
    <w:rsid w:val="00840FCE"/>
    <w:rsid w:val="00843796"/>
    <w:rsid w:val="00895229"/>
    <w:rsid w:val="008A0C52"/>
    <w:rsid w:val="008B2EB3"/>
    <w:rsid w:val="008D56B1"/>
    <w:rsid w:val="008F0203"/>
    <w:rsid w:val="008F50D4"/>
    <w:rsid w:val="0090461D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06A25"/>
    <w:rsid w:val="00B77801"/>
    <w:rsid w:val="00B80D76"/>
    <w:rsid w:val="00BA2105"/>
    <w:rsid w:val="00BA7E06"/>
    <w:rsid w:val="00BB43B5"/>
    <w:rsid w:val="00BB6219"/>
    <w:rsid w:val="00BD290F"/>
    <w:rsid w:val="00C14CC4"/>
    <w:rsid w:val="00C24E21"/>
    <w:rsid w:val="00C33C52"/>
    <w:rsid w:val="00C40D8B"/>
    <w:rsid w:val="00C8407A"/>
    <w:rsid w:val="00C8488C"/>
    <w:rsid w:val="00C86E91"/>
    <w:rsid w:val="00CA2650"/>
    <w:rsid w:val="00CB1078"/>
    <w:rsid w:val="00CC6FAF"/>
    <w:rsid w:val="00CF18F5"/>
    <w:rsid w:val="00CF6542"/>
    <w:rsid w:val="00D24698"/>
    <w:rsid w:val="00D53C8F"/>
    <w:rsid w:val="00D6383F"/>
    <w:rsid w:val="00DA1AC3"/>
    <w:rsid w:val="00DB59D0"/>
    <w:rsid w:val="00DC33D3"/>
    <w:rsid w:val="00E26329"/>
    <w:rsid w:val="00E40B50"/>
    <w:rsid w:val="00E50293"/>
    <w:rsid w:val="00E61731"/>
    <w:rsid w:val="00E62711"/>
    <w:rsid w:val="00E65FFC"/>
    <w:rsid w:val="00E744EA"/>
    <w:rsid w:val="00E80951"/>
    <w:rsid w:val="00E86CC6"/>
    <w:rsid w:val="00E87130"/>
    <w:rsid w:val="00E95D24"/>
    <w:rsid w:val="00EB56B3"/>
    <w:rsid w:val="00EB6F60"/>
    <w:rsid w:val="00ED6492"/>
    <w:rsid w:val="00EE7CEB"/>
    <w:rsid w:val="00EF2095"/>
    <w:rsid w:val="00F06866"/>
    <w:rsid w:val="00F15956"/>
    <w:rsid w:val="00F17983"/>
    <w:rsid w:val="00F24CFC"/>
    <w:rsid w:val="00F26D5B"/>
    <w:rsid w:val="00F3170F"/>
    <w:rsid w:val="00F8416A"/>
    <w:rsid w:val="00F976B0"/>
    <w:rsid w:val="00FA6DE7"/>
    <w:rsid w:val="00FB32C2"/>
    <w:rsid w:val="00FC0A8E"/>
    <w:rsid w:val="00FE2FA6"/>
    <w:rsid w:val="00FE3DF2"/>
    <w:rsid w:val="240EFC14"/>
    <w:rsid w:val="434CABB4"/>
    <w:rsid w:val="709D0F4F"/>
    <w:rsid w:val="7479C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21B21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303819F70042884A87948927038BC7BA" ma:contentTypeVersion="6" ma:contentTypeDescription="" ma:contentTypeScope="" ma:versionID="504d72e2daf269db9f84f2a5fc5e6eb1">
  <xsd:schema xmlns:xsd="http://www.w3.org/2001/XMLSchema" xmlns:xs="http://www.w3.org/2001/XMLSchema" xmlns:p="http://schemas.microsoft.com/office/2006/metadata/properties" xmlns:ns2="914F18CC-3D5C-4F20-865D-36C6E5637D28" targetNamespace="http://schemas.microsoft.com/office/2006/metadata/properties" ma:root="true" ma:fieldsID="400ee4514c116c7aa91f578bb206872c" ns2:_="">
    <xsd:import namespace="914F18CC-3D5C-4F20-865D-36C6E5637D28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F18CC-3D5C-4F20-865D-36C6E5637D2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 ma:readOnly="false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14F18CC-3D5C-4F20-865D-36C6E5637D28">Draft</Status>
    <Owner xmlns="914F18CC-3D5C-4F20-865D-36C6E5637D28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14D70-B79F-4F3C-88B4-D1AF2B360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DA4AF-1E19-4325-A236-1EFDB924F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F18CC-3D5C-4F20-865D-36C6E5637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E9032-236D-47F3-AEED-2A8258856896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914F18CC-3D5C-4F20-865D-36C6E5637D28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49C3264-9724-4CF6-A95B-F2C7BC06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- VRS Applicant Feedback Surveys_2014 12 16</vt:lpstr>
    </vt:vector>
  </TitlesOfParts>
  <Company>ssa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- VRS Applicant Feedback Surveys_2014 12 16</dc:title>
  <dc:creator>558022</dc:creator>
  <cp:lastModifiedBy>Cardoso, Ana</cp:lastModifiedBy>
  <cp:revision>4</cp:revision>
  <cp:lastPrinted>2014-10-01T19:59:00Z</cp:lastPrinted>
  <dcterms:created xsi:type="dcterms:W3CDTF">2015-03-19T22:20:00Z</dcterms:created>
  <dcterms:modified xsi:type="dcterms:W3CDTF">2015-03-20T16:28:00Z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0x010100303819F70042884A87948927038BC7BA</vt:lpwstr>
  </property>
</Properties>
</file>