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A9159" w14:textId="77777777" w:rsidR="00286218" w:rsidRDefault="00286218" w:rsidP="00A23F19">
      <w:pPr>
        <w:jc w:val="center"/>
        <w:rPr>
          <w:rFonts w:ascii="Times New Roman" w:hAnsi="Times New Roman" w:cs="Times New Roman"/>
          <w:sz w:val="32"/>
          <w:szCs w:val="32"/>
        </w:rPr>
      </w:pPr>
      <w:bookmarkStart w:id="0" w:name="_GoBack"/>
      <w:bookmarkEnd w:id="0"/>
    </w:p>
    <w:p w14:paraId="7D36DF7E" w14:textId="77777777" w:rsidR="00286218" w:rsidRDefault="00286218" w:rsidP="00A23F19">
      <w:pPr>
        <w:jc w:val="center"/>
        <w:rPr>
          <w:rFonts w:ascii="Times New Roman" w:hAnsi="Times New Roman" w:cs="Times New Roman"/>
          <w:sz w:val="32"/>
          <w:szCs w:val="32"/>
        </w:rPr>
      </w:pPr>
    </w:p>
    <w:p w14:paraId="3D28CEA6" w14:textId="77777777" w:rsidR="00286218" w:rsidRDefault="00286218" w:rsidP="00A23F19">
      <w:pPr>
        <w:jc w:val="center"/>
        <w:rPr>
          <w:rFonts w:ascii="Times New Roman" w:hAnsi="Times New Roman" w:cs="Times New Roman"/>
          <w:sz w:val="32"/>
          <w:szCs w:val="32"/>
        </w:rPr>
      </w:pPr>
    </w:p>
    <w:p w14:paraId="618C831B" w14:textId="77777777" w:rsidR="00286218" w:rsidRDefault="00286218" w:rsidP="00A23F19">
      <w:pPr>
        <w:jc w:val="center"/>
        <w:rPr>
          <w:rFonts w:ascii="Times New Roman" w:hAnsi="Times New Roman" w:cs="Times New Roman"/>
          <w:sz w:val="32"/>
          <w:szCs w:val="32"/>
        </w:rPr>
      </w:pPr>
    </w:p>
    <w:p w14:paraId="668E839D" w14:textId="77777777" w:rsidR="00286218" w:rsidRDefault="00286218" w:rsidP="00A23F19">
      <w:pPr>
        <w:jc w:val="center"/>
        <w:rPr>
          <w:rFonts w:ascii="Times New Roman" w:hAnsi="Times New Roman" w:cs="Times New Roman"/>
          <w:sz w:val="32"/>
          <w:szCs w:val="32"/>
        </w:rPr>
      </w:pPr>
    </w:p>
    <w:p w14:paraId="2944EA21" w14:textId="77777777" w:rsidR="00A25774" w:rsidRDefault="00A25774" w:rsidP="00286218">
      <w:pPr>
        <w:jc w:val="center"/>
        <w:rPr>
          <w:rFonts w:ascii="Times New Roman" w:hAnsi="Times New Roman" w:cs="Times New Roman"/>
          <w:b/>
          <w:sz w:val="32"/>
          <w:szCs w:val="32"/>
        </w:rPr>
      </w:pPr>
    </w:p>
    <w:p w14:paraId="39C0C6DD" w14:textId="77777777" w:rsidR="00A25774" w:rsidRDefault="00A25774" w:rsidP="00286218">
      <w:pPr>
        <w:jc w:val="center"/>
        <w:rPr>
          <w:rFonts w:ascii="Times New Roman" w:hAnsi="Times New Roman" w:cs="Times New Roman"/>
          <w:b/>
          <w:sz w:val="32"/>
          <w:szCs w:val="32"/>
        </w:rPr>
      </w:pPr>
    </w:p>
    <w:p w14:paraId="60DDDD02" w14:textId="77777777" w:rsidR="00A25774" w:rsidRDefault="00A25774" w:rsidP="00286218">
      <w:pPr>
        <w:jc w:val="center"/>
        <w:rPr>
          <w:rFonts w:ascii="Times New Roman" w:hAnsi="Times New Roman" w:cs="Times New Roman"/>
          <w:b/>
          <w:sz w:val="32"/>
          <w:szCs w:val="32"/>
        </w:rPr>
      </w:pPr>
    </w:p>
    <w:p w14:paraId="08B61B8C" w14:textId="77777777" w:rsidR="00A25774" w:rsidRDefault="00A25774" w:rsidP="00286218">
      <w:pPr>
        <w:jc w:val="center"/>
        <w:rPr>
          <w:rFonts w:ascii="Times New Roman" w:hAnsi="Times New Roman" w:cs="Times New Roman"/>
          <w:b/>
          <w:sz w:val="32"/>
          <w:szCs w:val="32"/>
        </w:rPr>
      </w:pPr>
    </w:p>
    <w:p w14:paraId="5F72C781" w14:textId="4CDEE4AB" w:rsidR="00631FF5" w:rsidRPr="000F2A1A" w:rsidRDefault="00286218" w:rsidP="00286218">
      <w:pPr>
        <w:jc w:val="center"/>
        <w:rPr>
          <w:rFonts w:ascii="Times New Roman" w:hAnsi="Times New Roman" w:cs="Times New Roman"/>
          <w:b/>
          <w:sz w:val="30"/>
          <w:szCs w:val="30"/>
        </w:rPr>
        <w:sectPr w:rsidR="00631FF5" w:rsidRPr="000F2A1A" w:rsidSect="004138DA">
          <w:footerReference w:type="default" r:id="rId9"/>
          <w:pgSz w:w="12240" w:h="15840"/>
          <w:pgMar w:top="1440" w:right="1440" w:bottom="1440" w:left="1440" w:header="720" w:footer="720" w:gutter="0"/>
          <w:pgNumType w:start="1"/>
          <w:cols w:space="720"/>
          <w:docGrid w:linePitch="360"/>
        </w:sectPr>
      </w:pPr>
      <w:r w:rsidRPr="000F2A1A">
        <w:rPr>
          <w:rFonts w:ascii="Times New Roman" w:hAnsi="Times New Roman" w:cs="Times New Roman"/>
          <w:b/>
          <w:sz w:val="30"/>
          <w:szCs w:val="30"/>
        </w:rPr>
        <w:t xml:space="preserve">APPENDIX </w:t>
      </w:r>
      <w:r w:rsidR="00A23F19" w:rsidRPr="000F2A1A">
        <w:rPr>
          <w:rFonts w:ascii="Times New Roman" w:hAnsi="Times New Roman" w:cs="Times New Roman"/>
          <w:b/>
          <w:sz w:val="30"/>
          <w:szCs w:val="30"/>
        </w:rPr>
        <w:t>C</w:t>
      </w:r>
      <w:r w:rsidRPr="000F2A1A">
        <w:rPr>
          <w:rFonts w:ascii="Times New Roman" w:hAnsi="Times New Roman" w:cs="Times New Roman"/>
          <w:b/>
          <w:sz w:val="30"/>
          <w:szCs w:val="30"/>
        </w:rPr>
        <w:t xml:space="preserve">:  </w:t>
      </w:r>
      <w:r w:rsidR="00A23F19" w:rsidRPr="000F2A1A">
        <w:rPr>
          <w:rFonts w:ascii="Times New Roman" w:hAnsi="Times New Roman" w:cs="Times New Roman"/>
          <w:b/>
          <w:sz w:val="30"/>
          <w:szCs w:val="30"/>
        </w:rPr>
        <w:t>SCRIPT</w:t>
      </w:r>
      <w:r w:rsidR="000F2A1A" w:rsidRPr="000F2A1A">
        <w:rPr>
          <w:rFonts w:ascii="Times New Roman" w:hAnsi="Times New Roman" w:cs="Times New Roman"/>
          <w:b/>
          <w:sz w:val="30"/>
          <w:szCs w:val="30"/>
        </w:rPr>
        <w:t xml:space="preserve"> FOR SURVEY TELEPHONE INTERVIEW</w:t>
      </w:r>
    </w:p>
    <w:p w14:paraId="5B29710A" w14:textId="77777777" w:rsidR="00E34126" w:rsidRPr="00A23F19" w:rsidRDefault="00612F4A" w:rsidP="00612F4A">
      <w:pPr>
        <w:spacing w:after="0" w:line="240" w:lineRule="auto"/>
        <w:jc w:val="right"/>
        <w:rPr>
          <w:sz w:val="20"/>
          <w:szCs w:val="20"/>
        </w:rPr>
      </w:pPr>
      <w:r w:rsidRPr="00A23F19">
        <w:rPr>
          <w:sz w:val="20"/>
          <w:szCs w:val="20"/>
        </w:rPr>
        <w:lastRenderedPageBreak/>
        <w:t>Form Approved</w:t>
      </w:r>
    </w:p>
    <w:p w14:paraId="5FE27DB3" w14:textId="77777777" w:rsidR="00612F4A" w:rsidRPr="00A23F19" w:rsidRDefault="00612F4A" w:rsidP="00612F4A">
      <w:pPr>
        <w:spacing w:after="0" w:line="240" w:lineRule="auto"/>
        <w:jc w:val="right"/>
        <w:rPr>
          <w:sz w:val="20"/>
          <w:szCs w:val="20"/>
        </w:rPr>
      </w:pPr>
      <w:r w:rsidRPr="00A23F19">
        <w:rPr>
          <w:sz w:val="20"/>
          <w:szCs w:val="20"/>
        </w:rPr>
        <w:t>OMB No.____________</w:t>
      </w:r>
    </w:p>
    <w:p w14:paraId="0EFD198B" w14:textId="77777777" w:rsidR="00612F4A" w:rsidRPr="00A23F19" w:rsidRDefault="00612F4A" w:rsidP="00612F4A">
      <w:pPr>
        <w:spacing w:after="0" w:line="240" w:lineRule="auto"/>
        <w:jc w:val="right"/>
        <w:rPr>
          <w:sz w:val="20"/>
          <w:szCs w:val="20"/>
        </w:rPr>
      </w:pPr>
      <w:r w:rsidRPr="00A23F19">
        <w:rPr>
          <w:sz w:val="20"/>
          <w:szCs w:val="20"/>
        </w:rPr>
        <w:t>Exp. Date____________</w:t>
      </w:r>
    </w:p>
    <w:p w14:paraId="35CBE2D2" w14:textId="77777777" w:rsidR="00286218" w:rsidRPr="00286218" w:rsidRDefault="00286218" w:rsidP="00A25774">
      <w:pPr>
        <w:pBdr>
          <w:top w:val="single" w:sz="4" w:space="1" w:color="auto"/>
          <w:left w:val="single" w:sz="4" w:space="4" w:color="auto"/>
          <w:bottom w:val="single" w:sz="4" w:space="1" w:color="auto"/>
          <w:right w:val="single" w:sz="4" w:space="4" w:color="auto"/>
        </w:pBdr>
        <w:spacing w:line="240" w:lineRule="auto"/>
        <w:rPr>
          <w:bCs/>
          <w:sz w:val="20"/>
          <w:szCs w:val="20"/>
        </w:rPr>
      </w:pPr>
      <w:r w:rsidRPr="00286218">
        <w:rPr>
          <w:bCs/>
          <w:sz w:val="20"/>
          <w:szCs w:val="20"/>
        </w:rPr>
        <w:t>The OMB Control Number for this information collection is &lt;insert number&gt; and the expiration date is &lt;insert date&gt;.</w:t>
      </w:r>
    </w:p>
    <w:p w14:paraId="69C972DF" w14:textId="189BC991" w:rsidR="00286218" w:rsidRDefault="00286218" w:rsidP="00A25774">
      <w:pPr>
        <w:pBdr>
          <w:top w:val="single" w:sz="4" w:space="1" w:color="auto"/>
          <w:left w:val="single" w:sz="4" w:space="4" w:color="auto"/>
          <w:bottom w:val="single" w:sz="4" w:space="1" w:color="auto"/>
          <w:right w:val="single" w:sz="4" w:space="4" w:color="auto"/>
        </w:pBdr>
        <w:spacing w:line="240" w:lineRule="auto"/>
        <w:rPr>
          <w:bCs/>
          <w:sz w:val="20"/>
          <w:szCs w:val="20"/>
        </w:rPr>
      </w:pPr>
      <w:r w:rsidRPr="00286218">
        <w:rPr>
          <w:bCs/>
          <w:sz w:val="20"/>
          <w:szCs w:val="20"/>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w:t>
      </w:r>
      <w:r>
        <w:rPr>
          <w:bCs/>
          <w:sz w:val="20"/>
          <w:szCs w:val="20"/>
        </w:rPr>
        <w:t>7</w:t>
      </w:r>
      <w:r w:rsidRPr="00286218">
        <w:rPr>
          <w:bCs/>
          <w:sz w:val="20"/>
          <w:szCs w:val="20"/>
        </w:rPr>
        <w:t xml:space="preserve">0 minutes per response, including time for reviewing instructions and </w:t>
      </w:r>
      <w:r w:rsidR="00DA7AD8">
        <w:rPr>
          <w:bCs/>
          <w:sz w:val="20"/>
          <w:szCs w:val="20"/>
        </w:rPr>
        <w:t>gathering materials that may be needed to support survey responses</w:t>
      </w:r>
      <w:r w:rsidRPr="00286218">
        <w:rPr>
          <w:bCs/>
          <w:sz w:val="20"/>
          <w:szCs w:val="20"/>
        </w:rPr>
        <w:t xml:space="preserve">.  </w:t>
      </w:r>
      <w:r w:rsidRPr="00286218">
        <w:rPr>
          <w:sz w:val="20"/>
          <w:szCs w:val="20"/>
        </w:rPr>
        <w:t xml:space="preserve">Send comments regarding this burden estimate or any other aspect of this collection of information to </w:t>
      </w:r>
      <w:r>
        <w:rPr>
          <w:sz w:val="20"/>
          <w:szCs w:val="20"/>
        </w:rPr>
        <w:t xml:space="preserve">Rosemarie Downer </w:t>
      </w:r>
      <w:r w:rsidRPr="00286218">
        <w:rPr>
          <w:sz w:val="20"/>
          <w:szCs w:val="20"/>
        </w:rPr>
        <w:t xml:space="preserve">at </w:t>
      </w:r>
      <w:r>
        <w:rPr>
          <w:sz w:val="20"/>
          <w:szCs w:val="20"/>
        </w:rPr>
        <w:t>rosemarie.downer</w:t>
      </w:r>
      <w:r w:rsidRPr="00286218">
        <w:rPr>
          <w:sz w:val="20"/>
          <w:szCs w:val="20"/>
        </w:rPr>
        <w:t>@fns.usda.gov</w:t>
      </w:r>
      <w:r w:rsidRPr="00286218">
        <w:rPr>
          <w:bCs/>
          <w:sz w:val="20"/>
          <w:szCs w:val="20"/>
        </w:rPr>
        <w:t>.</w:t>
      </w:r>
    </w:p>
    <w:p w14:paraId="7048B405" w14:textId="77777777" w:rsidR="00286218" w:rsidRPr="00286218" w:rsidRDefault="00286218" w:rsidP="00286218">
      <w:pPr>
        <w:rPr>
          <w:bCs/>
          <w:sz w:val="20"/>
          <w:szCs w:val="20"/>
        </w:rPr>
      </w:pPr>
    </w:p>
    <w:p w14:paraId="302F09F2" w14:textId="77777777" w:rsidR="00E34126" w:rsidRDefault="00612F4A" w:rsidP="00E34126">
      <w:pPr>
        <w:jc w:val="center"/>
      </w:pPr>
      <w:r w:rsidRPr="00612F4A">
        <w:rPr>
          <w:b/>
          <w:bCs/>
          <w:noProof/>
        </w:rPr>
        <w:drawing>
          <wp:inline distT="0" distB="0" distL="0" distR="0" wp14:anchorId="121E60C2" wp14:editId="3272A774">
            <wp:extent cx="2543175" cy="447675"/>
            <wp:effectExtent l="0" t="0" r="9525" b="9525"/>
            <wp:docPr id="7" name="Picture 7" descr="Food and Nutrition Service">
              <a:hlinkClick xmlns:a="http://schemas.openxmlformats.org/drawingml/2006/main" r:id="rId10"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0" tooltip="&quot;Food and Nutrition Service&quo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1321"/>
                    <a:stretch/>
                  </pic:blipFill>
                  <pic:spPr bwMode="auto">
                    <a:xfrm>
                      <a:off x="0" y="0"/>
                      <a:ext cx="2543175" cy="447675"/>
                    </a:xfrm>
                    <a:prstGeom prst="rect">
                      <a:avLst/>
                    </a:prstGeom>
                    <a:noFill/>
                    <a:ln>
                      <a:noFill/>
                    </a:ln>
                    <a:extLst>
                      <a:ext uri="{53640926-AAD7-44D8-BBD7-CCE9431645EC}">
                        <a14:shadowObscured xmlns:a14="http://schemas.microsoft.com/office/drawing/2010/main"/>
                      </a:ext>
                    </a:extLst>
                  </pic:spPr>
                </pic:pic>
              </a:graphicData>
            </a:graphic>
          </wp:inline>
        </w:drawing>
      </w:r>
    </w:p>
    <w:p w14:paraId="179D5292" w14:textId="73788075" w:rsidR="00E34126" w:rsidRDefault="00E34126" w:rsidP="00E34126">
      <w:pPr>
        <w:jc w:val="center"/>
        <w:rPr>
          <w:b/>
          <w:sz w:val="36"/>
        </w:rPr>
      </w:pPr>
    </w:p>
    <w:p w14:paraId="70E5045C" w14:textId="77777777" w:rsidR="00A84D74" w:rsidRDefault="00A84D74" w:rsidP="00E34126">
      <w:pPr>
        <w:jc w:val="center"/>
        <w:rPr>
          <w:b/>
          <w:sz w:val="36"/>
        </w:rPr>
      </w:pPr>
    </w:p>
    <w:p w14:paraId="097573B9" w14:textId="77777777" w:rsidR="00E34126" w:rsidRPr="00EE3982" w:rsidRDefault="00E34126" w:rsidP="00E34126">
      <w:pPr>
        <w:jc w:val="center"/>
        <w:rPr>
          <w:b/>
          <w:sz w:val="32"/>
          <w:szCs w:val="32"/>
        </w:rPr>
      </w:pPr>
      <w:r w:rsidRPr="00EE3982">
        <w:rPr>
          <w:b/>
          <w:sz w:val="32"/>
          <w:szCs w:val="32"/>
        </w:rPr>
        <w:t>IDENTIFYING PROGRAM COMPONENTS AND PRACTICES THAT INFLUENCE SNAP APPLICATION PROCESSING TIMELINESS RATES</w:t>
      </w:r>
    </w:p>
    <w:p w14:paraId="35031764" w14:textId="77777777" w:rsidR="000F2A1A" w:rsidRDefault="000F2A1A" w:rsidP="00E34126">
      <w:pPr>
        <w:jc w:val="center"/>
        <w:rPr>
          <w:b/>
          <w:sz w:val="32"/>
          <w:szCs w:val="32"/>
        </w:rPr>
      </w:pPr>
    </w:p>
    <w:p w14:paraId="79E53B06" w14:textId="45AA6575" w:rsidR="00E34126" w:rsidRPr="000F2A1A" w:rsidRDefault="000F2A1A" w:rsidP="00E34126">
      <w:pPr>
        <w:jc w:val="center"/>
        <w:rPr>
          <w:b/>
          <w:sz w:val="32"/>
          <w:szCs w:val="32"/>
        </w:rPr>
      </w:pPr>
      <w:r w:rsidRPr="000F2A1A">
        <w:rPr>
          <w:b/>
          <w:sz w:val="32"/>
          <w:szCs w:val="32"/>
        </w:rPr>
        <w:t>SNAP TIMELINESS STUDY</w:t>
      </w:r>
    </w:p>
    <w:p w14:paraId="6A164592" w14:textId="1DE06C60" w:rsidR="00E34126" w:rsidRPr="008F5F07" w:rsidRDefault="00A23F19" w:rsidP="00E34126">
      <w:pPr>
        <w:jc w:val="center"/>
        <w:rPr>
          <w:b/>
          <w:sz w:val="32"/>
        </w:rPr>
      </w:pPr>
      <w:r>
        <w:rPr>
          <w:b/>
          <w:sz w:val="32"/>
        </w:rPr>
        <w:t>SCRIPT</w:t>
      </w:r>
      <w:r w:rsidR="000F2A1A">
        <w:rPr>
          <w:b/>
          <w:sz w:val="32"/>
        </w:rPr>
        <w:t xml:space="preserve"> FOR SURVEY TELEPHONE INTERVIEW</w:t>
      </w:r>
    </w:p>
    <w:p w14:paraId="7377DD8F" w14:textId="77777777" w:rsidR="00E34126" w:rsidRDefault="00E34126" w:rsidP="00E34126">
      <w:pPr>
        <w:jc w:val="center"/>
      </w:pPr>
    </w:p>
    <w:p w14:paraId="520AEB12" w14:textId="1FE5BDE6" w:rsidR="00D35D6B" w:rsidRDefault="00D35D6B" w:rsidP="00A23F19">
      <w:pPr>
        <w:jc w:val="center"/>
        <w:rPr>
          <w:rFonts w:eastAsiaTheme="majorEastAsia" w:cstheme="majorBidi"/>
          <w:color w:val="2E74B5" w:themeColor="accent1" w:themeShade="BF"/>
          <w:sz w:val="32"/>
          <w:szCs w:val="32"/>
        </w:rPr>
      </w:pPr>
      <w:r>
        <w:br w:type="page"/>
      </w:r>
    </w:p>
    <w:p w14:paraId="07E8ED1B" w14:textId="77777777" w:rsidR="00AF3ED3" w:rsidRDefault="00AF3ED3" w:rsidP="00EE3982">
      <w:pPr>
        <w:pStyle w:val="Heading1"/>
        <w:spacing w:before="0"/>
        <w:jc w:val="center"/>
        <w:rPr>
          <w:rFonts w:asciiTheme="minorHAnsi" w:hAnsiTheme="minorHAnsi"/>
        </w:rPr>
      </w:pPr>
      <w:r>
        <w:rPr>
          <w:rFonts w:asciiTheme="minorHAnsi" w:hAnsiTheme="minorHAnsi"/>
        </w:rPr>
        <w:lastRenderedPageBreak/>
        <w:t>SNAP Timeliness Study</w:t>
      </w:r>
    </w:p>
    <w:p w14:paraId="538AD0D0" w14:textId="77777777" w:rsidR="00A84D74" w:rsidRDefault="00F83261" w:rsidP="00EE3982">
      <w:pPr>
        <w:pStyle w:val="Heading1"/>
        <w:spacing w:before="0"/>
        <w:jc w:val="center"/>
        <w:rPr>
          <w:rFonts w:asciiTheme="minorHAnsi" w:hAnsiTheme="minorHAnsi"/>
        </w:rPr>
      </w:pPr>
      <w:r w:rsidRPr="00A452C7">
        <w:rPr>
          <w:rFonts w:asciiTheme="minorHAnsi" w:hAnsiTheme="minorHAnsi"/>
        </w:rPr>
        <w:t>Survey</w:t>
      </w:r>
      <w:r w:rsidR="00B26F49">
        <w:rPr>
          <w:rFonts w:asciiTheme="minorHAnsi" w:hAnsiTheme="minorHAnsi"/>
        </w:rPr>
        <w:t xml:space="preserve"> of</w:t>
      </w:r>
      <w:r w:rsidR="00D35D6B">
        <w:rPr>
          <w:rFonts w:asciiTheme="minorHAnsi" w:hAnsiTheme="minorHAnsi"/>
        </w:rPr>
        <w:t xml:space="preserve"> </w:t>
      </w:r>
      <w:r w:rsidR="00CA79D9">
        <w:rPr>
          <w:rFonts w:asciiTheme="minorHAnsi" w:hAnsiTheme="minorHAnsi"/>
        </w:rPr>
        <w:t>SNAP Application Processing Procedures</w:t>
      </w:r>
      <w:r w:rsidR="00A84D74">
        <w:rPr>
          <w:rFonts w:asciiTheme="minorHAnsi" w:hAnsiTheme="minorHAnsi"/>
        </w:rPr>
        <w:t xml:space="preserve"> </w:t>
      </w:r>
    </w:p>
    <w:p w14:paraId="0DDCD6F0" w14:textId="4B73E448" w:rsidR="00287F50" w:rsidRDefault="000F2A1A" w:rsidP="00EE3982">
      <w:pPr>
        <w:pStyle w:val="Heading1"/>
        <w:spacing w:before="0"/>
        <w:jc w:val="center"/>
        <w:rPr>
          <w:rFonts w:asciiTheme="minorHAnsi" w:hAnsiTheme="minorHAnsi"/>
        </w:rPr>
      </w:pPr>
      <w:r>
        <w:rPr>
          <w:rFonts w:asciiTheme="minorHAnsi" w:hAnsiTheme="minorHAnsi"/>
        </w:rPr>
        <w:t xml:space="preserve">Script for Survey </w:t>
      </w:r>
      <w:r w:rsidR="00A84D74">
        <w:rPr>
          <w:rFonts w:asciiTheme="minorHAnsi" w:hAnsiTheme="minorHAnsi"/>
        </w:rPr>
        <w:t xml:space="preserve">Telephone </w:t>
      </w:r>
      <w:r w:rsidR="00A25774">
        <w:rPr>
          <w:rFonts w:asciiTheme="minorHAnsi" w:hAnsiTheme="minorHAnsi"/>
        </w:rPr>
        <w:t xml:space="preserve">Interview </w:t>
      </w:r>
    </w:p>
    <w:p w14:paraId="65AABA70" w14:textId="043C138C" w:rsidR="00A84D74" w:rsidRPr="00A84D74" w:rsidRDefault="00A84D74" w:rsidP="00A84D74"/>
    <w:p w14:paraId="6C2E7C84" w14:textId="77777777" w:rsidR="00CD29B1" w:rsidRPr="00EB0EA6" w:rsidRDefault="00CD29B1" w:rsidP="00EE3982">
      <w:pPr>
        <w:spacing w:after="0"/>
      </w:pPr>
    </w:p>
    <w:p w14:paraId="4E6BD128" w14:textId="79E80D29" w:rsidR="001F4377" w:rsidRPr="00EB0EA6" w:rsidRDefault="00A84D74" w:rsidP="00EE3982">
      <w:pPr>
        <w:spacing w:after="0"/>
        <w:rPr>
          <w:b/>
        </w:rPr>
      </w:pPr>
      <w:r w:rsidRPr="00EB0EA6">
        <w:rPr>
          <w:b/>
        </w:rPr>
        <w:t>Introduction:</w:t>
      </w:r>
    </w:p>
    <w:p w14:paraId="564DE238" w14:textId="1FDE5D7D" w:rsidR="00A84D74" w:rsidRPr="00EB0EA6" w:rsidRDefault="00A84D74" w:rsidP="00EE3982">
      <w:pPr>
        <w:spacing w:after="0"/>
      </w:pPr>
    </w:p>
    <w:p w14:paraId="50AF2A55" w14:textId="06E7E432" w:rsidR="002B747B" w:rsidRDefault="00A84D74" w:rsidP="00EE3982">
      <w:pPr>
        <w:spacing w:after="0"/>
      </w:pPr>
      <w:r w:rsidRPr="00EB0EA6">
        <w:t>Hello, my name is ____________________________________</w:t>
      </w:r>
      <w:r w:rsidR="00A25774">
        <w:t xml:space="preserve">. I am a study coordinator with [WRMA or IMPAQ International] on the </w:t>
      </w:r>
      <w:r w:rsidR="00A25774" w:rsidRPr="002B747B">
        <w:rPr>
          <w:i/>
        </w:rPr>
        <w:t>SNAP Timeliness Study</w:t>
      </w:r>
      <w:r w:rsidR="00F96309">
        <w:rPr>
          <w:i/>
        </w:rPr>
        <w:t xml:space="preserve">. </w:t>
      </w:r>
      <w:r w:rsidRPr="00EB0EA6">
        <w:t xml:space="preserve">I will be assisting you today </w:t>
      </w:r>
      <w:r w:rsidR="00A25774">
        <w:t>to</w:t>
      </w:r>
      <w:r w:rsidRPr="00EB0EA6">
        <w:t xml:space="preserve"> complet</w:t>
      </w:r>
      <w:r w:rsidR="00A25774">
        <w:t>e</w:t>
      </w:r>
      <w:r w:rsidRPr="00EB0EA6">
        <w:t xml:space="preserve"> the </w:t>
      </w:r>
      <w:r w:rsidR="00A25774">
        <w:t xml:space="preserve">study’s </w:t>
      </w:r>
      <w:r w:rsidRPr="00EB0EA6">
        <w:t>survey via telephone</w:t>
      </w:r>
      <w:r w:rsidR="00A25774">
        <w:t xml:space="preserve"> interview</w:t>
      </w:r>
      <w:r w:rsidRPr="00EB0EA6">
        <w:t xml:space="preserve">. Thank you for agreeing to participate in this study. </w:t>
      </w:r>
    </w:p>
    <w:p w14:paraId="41673AD6" w14:textId="58ADB819" w:rsidR="002B747B" w:rsidRDefault="002B747B" w:rsidP="00EE3982">
      <w:pPr>
        <w:spacing w:after="0"/>
      </w:pPr>
    </w:p>
    <w:p w14:paraId="14015180" w14:textId="1379D55A" w:rsidR="002B747B" w:rsidRDefault="002B747B" w:rsidP="002B747B">
      <w:pPr>
        <w:autoSpaceDE w:val="0"/>
        <w:autoSpaceDN w:val="0"/>
        <w:adjustRightInd w:val="0"/>
        <w:spacing w:after="0" w:line="240" w:lineRule="auto"/>
        <w:ind w:right="-20"/>
        <w:rPr>
          <w:rFonts w:eastAsia="Times New Roman" w:cs="Times New Roman"/>
          <w:spacing w:val="-2"/>
        </w:rPr>
      </w:pPr>
      <w:r>
        <w:rPr>
          <w:rFonts w:eastAsia="Times New Roman" w:cs="Times New Roman"/>
        </w:rPr>
        <w:t xml:space="preserve">As you may recall reading in the Study Information Sheet, the </w:t>
      </w:r>
      <w:r w:rsidRPr="002B747B">
        <w:rPr>
          <w:rFonts w:eastAsia="Times New Roman" w:cs="Times New Roman"/>
          <w:i/>
        </w:rPr>
        <w:t>SNAP Timeliness Study</w:t>
      </w:r>
      <w:r w:rsidRPr="00EB0EA6">
        <w:rPr>
          <w:rFonts w:eastAsia="Times New Roman" w:cs="Times New Roman"/>
        </w:rPr>
        <w:t xml:space="preserve"> is co</w:t>
      </w:r>
      <w:r w:rsidRPr="00EB0EA6">
        <w:rPr>
          <w:rFonts w:eastAsia="Times New Roman" w:cs="Times New Roman"/>
          <w:spacing w:val="-2"/>
        </w:rPr>
        <w:t>nd</w:t>
      </w:r>
      <w:r w:rsidRPr="00EB0EA6">
        <w:rPr>
          <w:rFonts w:eastAsia="Times New Roman" w:cs="Times New Roman"/>
        </w:rPr>
        <w:t>uct</w:t>
      </w:r>
      <w:r w:rsidRPr="00EB0EA6">
        <w:rPr>
          <w:rFonts w:eastAsia="Times New Roman" w:cs="Times New Roman"/>
          <w:spacing w:val="1"/>
        </w:rPr>
        <w:t xml:space="preserve">ing </w:t>
      </w:r>
      <w:r w:rsidRPr="00EB0EA6">
        <w:rPr>
          <w:rFonts w:eastAsia="Times New Roman" w:cs="Times New Roman"/>
        </w:rPr>
        <w:t>a</w:t>
      </w:r>
      <w:r w:rsidRPr="00EB0EA6">
        <w:rPr>
          <w:rFonts w:eastAsia="Times New Roman" w:cs="Times New Roman"/>
          <w:spacing w:val="-2"/>
        </w:rPr>
        <w:t xml:space="preserve"> </w:t>
      </w:r>
      <w:r w:rsidRPr="00EB0EA6">
        <w:rPr>
          <w:rFonts w:eastAsia="Times New Roman" w:cs="Times New Roman"/>
        </w:rPr>
        <w:t>co</w:t>
      </w:r>
      <w:r w:rsidRPr="00EB0EA6">
        <w:rPr>
          <w:rFonts w:eastAsia="Times New Roman" w:cs="Times New Roman"/>
          <w:spacing w:val="-4"/>
        </w:rPr>
        <w:t>m</w:t>
      </w:r>
      <w:r w:rsidRPr="00EB0EA6">
        <w:rPr>
          <w:rFonts w:eastAsia="Times New Roman" w:cs="Times New Roman"/>
        </w:rPr>
        <w:t>p</w:t>
      </w:r>
      <w:r w:rsidRPr="00EB0EA6">
        <w:rPr>
          <w:rFonts w:eastAsia="Times New Roman" w:cs="Times New Roman"/>
          <w:spacing w:val="1"/>
        </w:rPr>
        <w:t>r</w:t>
      </w:r>
      <w:r w:rsidRPr="00EB0EA6">
        <w:rPr>
          <w:rFonts w:eastAsia="Times New Roman" w:cs="Times New Roman"/>
        </w:rPr>
        <w:t>ehe</w:t>
      </w:r>
      <w:r w:rsidRPr="00EB0EA6">
        <w:rPr>
          <w:rFonts w:eastAsia="Times New Roman" w:cs="Times New Roman"/>
          <w:spacing w:val="-2"/>
        </w:rPr>
        <w:t>n</w:t>
      </w:r>
      <w:r w:rsidRPr="00EB0EA6">
        <w:rPr>
          <w:rFonts w:eastAsia="Times New Roman" w:cs="Times New Roman"/>
          <w:spacing w:val="1"/>
        </w:rPr>
        <w:t>si</w:t>
      </w:r>
      <w:r w:rsidRPr="00EB0EA6">
        <w:rPr>
          <w:rFonts w:eastAsia="Times New Roman" w:cs="Times New Roman"/>
          <w:spacing w:val="-2"/>
        </w:rPr>
        <w:t>v</w:t>
      </w:r>
      <w:r w:rsidRPr="00EB0EA6">
        <w:rPr>
          <w:rFonts w:eastAsia="Times New Roman" w:cs="Times New Roman"/>
        </w:rPr>
        <w:t>e in-depth</w:t>
      </w:r>
      <w:r w:rsidRPr="00EB0EA6">
        <w:rPr>
          <w:rFonts w:eastAsia="Times New Roman" w:cs="Times New Roman"/>
          <w:spacing w:val="1"/>
        </w:rPr>
        <w:t xml:space="preserve"> r</w:t>
      </w:r>
      <w:r w:rsidRPr="00EB0EA6">
        <w:rPr>
          <w:rFonts w:eastAsia="Times New Roman" w:cs="Times New Roman"/>
        </w:rPr>
        <w:t>e</w:t>
      </w:r>
      <w:r w:rsidRPr="00EB0EA6">
        <w:rPr>
          <w:rFonts w:eastAsia="Times New Roman" w:cs="Times New Roman"/>
          <w:spacing w:val="-2"/>
        </w:rPr>
        <w:t>v</w:t>
      </w:r>
      <w:r w:rsidRPr="00EB0EA6">
        <w:rPr>
          <w:rFonts w:eastAsia="Times New Roman" w:cs="Times New Roman"/>
          <w:spacing w:val="1"/>
        </w:rPr>
        <w:t>i</w:t>
      </w:r>
      <w:r w:rsidRPr="00EB0EA6">
        <w:rPr>
          <w:rFonts w:eastAsia="Times New Roman" w:cs="Times New Roman"/>
          <w:spacing w:val="-2"/>
        </w:rPr>
        <w:t>e</w:t>
      </w:r>
      <w:r w:rsidRPr="00EB0EA6">
        <w:rPr>
          <w:rFonts w:eastAsia="Times New Roman" w:cs="Times New Roman"/>
        </w:rPr>
        <w:t>w</w:t>
      </w:r>
      <w:r w:rsidRPr="00EB0EA6">
        <w:rPr>
          <w:rFonts w:eastAsia="Times New Roman" w:cs="Times New Roman"/>
          <w:spacing w:val="-1"/>
        </w:rPr>
        <w:t xml:space="preserve"> </w:t>
      </w:r>
      <w:r w:rsidRPr="00EB0EA6">
        <w:rPr>
          <w:rFonts w:eastAsia="Times New Roman" w:cs="Times New Roman"/>
        </w:rPr>
        <w:t>of</w:t>
      </w:r>
      <w:r w:rsidRPr="00EB0EA6">
        <w:rPr>
          <w:rFonts w:eastAsia="Times New Roman" w:cs="Times New Roman"/>
          <w:spacing w:val="1"/>
        </w:rPr>
        <w:t xml:space="preserve"> </w:t>
      </w:r>
      <w:r w:rsidRPr="00EB0EA6">
        <w:rPr>
          <w:rFonts w:eastAsia="Times New Roman" w:cs="Times New Roman"/>
        </w:rPr>
        <w:t>p</w:t>
      </w:r>
      <w:r w:rsidRPr="00EB0EA6">
        <w:rPr>
          <w:rFonts w:eastAsia="Times New Roman" w:cs="Times New Roman"/>
          <w:spacing w:val="1"/>
        </w:rPr>
        <w:t>r</w:t>
      </w:r>
      <w:r w:rsidRPr="00EB0EA6">
        <w:rPr>
          <w:rFonts w:eastAsia="Times New Roman" w:cs="Times New Roman"/>
        </w:rPr>
        <w:t>o</w:t>
      </w:r>
      <w:r w:rsidRPr="00EB0EA6">
        <w:rPr>
          <w:rFonts w:eastAsia="Times New Roman" w:cs="Times New Roman"/>
          <w:spacing w:val="-2"/>
        </w:rPr>
        <w:t>g</w:t>
      </w:r>
      <w:r w:rsidRPr="00EB0EA6">
        <w:rPr>
          <w:rFonts w:eastAsia="Times New Roman" w:cs="Times New Roman"/>
          <w:spacing w:val="1"/>
        </w:rPr>
        <w:t>r</w:t>
      </w:r>
      <w:r w:rsidRPr="00EB0EA6">
        <w:rPr>
          <w:rFonts w:eastAsia="Times New Roman" w:cs="Times New Roman"/>
        </w:rPr>
        <w:t>am co</w:t>
      </w:r>
      <w:r w:rsidRPr="00EB0EA6">
        <w:rPr>
          <w:rFonts w:eastAsia="Times New Roman" w:cs="Times New Roman"/>
          <w:spacing w:val="-4"/>
        </w:rPr>
        <w:t>m</w:t>
      </w:r>
      <w:r w:rsidRPr="00EB0EA6">
        <w:rPr>
          <w:rFonts w:eastAsia="Times New Roman" w:cs="Times New Roman"/>
        </w:rPr>
        <w:t>ponen</w:t>
      </w:r>
      <w:r w:rsidRPr="00EB0EA6">
        <w:rPr>
          <w:rFonts w:eastAsia="Times New Roman" w:cs="Times New Roman"/>
          <w:spacing w:val="1"/>
        </w:rPr>
        <w:t>t</w:t>
      </w:r>
      <w:r w:rsidRPr="00EB0EA6">
        <w:rPr>
          <w:rFonts w:eastAsia="Times New Roman" w:cs="Times New Roman"/>
        </w:rPr>
        <w:t>s</w:t>
      </w:r>
      <w:r w:rsidRPr="00EB0EA6">
        <w:rPr>
          <w:rFonts w:eastAsia="Times New Roman" w:cs="Times New Roman"/>
          <w:spacing w:val="1"/>
        </w:rPr>
        <w:t xml:space="preserve"> </w:t>
      </w:r>
      <w:r w:rsidRPr="00EB0EA6">
        <w:rPr>
          <w:rFonts w:eastAsia="Times New Roman" w:cs="Times New Roman"/>
          <w:spacing w:val="-2"/>
        </w:rPr>
        <w:t>a</w:t>
      </w:r>
      <w:r w:rsidRPr="00EB0EA6">
        <w:rPr>
          <w:rFonts w:eastAsia="Times New Roman" w:cs="Times New Roman"/>
        </w:rPr>
        <w:t>nd p</w:t>
      </w:r>
      <w:r w:rsidRPr="00EB0EA6">
        <w:rPr>
          <w:rFonts w:eastAsia="Times New Roman" w:cs="Times New Roman"/>
          <w:spacing w:val="-2"/>
        </w:rPr>
        <w:t>r</w:t>
      </w:r>
      <w:r w:rsidRPr="00EB0EA6">
        <w:rPr>
          <w:rFonts w:eastAsia="Times New Roman" w:cs="Times New Roman"/>
        </w:rPr>
        <w:t>a</w:t>
      </w:r>
      <w:r w:rsidRPr="00EB0EA6">
        <w:rPr>
          <w:rFonts w:eastAsia="Times New Roman" w:cs="Times New Roman"/>
          <w:spacing w:val="-2"/>
        </w:rPr>
        <w:t>c</w:t>
      </w:r>
      <w:r w:rsidRPr="00EB0EA6">
        <w:rPr>
          <w:rFonts w:eastAsia="Times New Roman" w:cs="Times New Roman"/>
          <w:spacing w:val="1"/>
        </w:rPr>
        <w:t>ti</w:t>
      </w:r>
      <w:r w:rsidRPr="00EB0EA6">
        <w:rPr>
          <w:rFonts w:eastAsia="Times New Roman" w:cs="Times New Roman"/>
          <w:spacing w:val="-2"/>
        </w:rPr>
        <w:t>c</w:t>
      </w:r>
      <w:r w:rsidRPr="00EB0EA6">
        <w:rPr>
          <w:rFonts w:eastAsia="Times New Roman" w:cs="Times New Roman"/>
        </w:rPr>
        <w:t>es</w:t>
      </w:r>
      <w:r w:rsidRPr="00EB0EA6">
        <w:rPr>
          <w:rFonts w:eastAsia="Times New Roman" w:cs="Times New Roman"/>
          <w:spacing w:val="1"/>
        </w:rPr>
        <w:t xml:space="preserve"> </w:t>
      </w:r>
      <w:r w:rsidRPr="00EB0EA6">
        <w:rPr>
          <w:rFonts w:eastAsia="Times New Roman" w:cs="Times New Roman"/>
          <w:spacing w:val="-2"/>
        </w:rPr>
        <w:t>o</w:t>
      </w:r>
      <w:r w:rsidRPr="00EB0EA6">
        <w:rPr>
          <w:rFonts w:eastAsia="Times New Roman" w:cs="Times New Roman"/>
        </w:rPr>
        <w:t>f</w:t>
      </w:r>
      <w:r w:rsidRPr="00EB0EA6">
        <w:rPr>
          <w:rFonts w:eastAsia="Times New Roman" w:cs="Times New Roman"/>
          <w:spacing w:val="1"/>
        </w:rPr>
        <w:t xml:space="preserve"> </w:t>
      </w:r>
      <w:r w:rsidR="00102419">
        <w:rPr>
          <w:rFonts w:eastAsia="Times New Roman" w:cs="Times New Roman"/>
          <w:spacing w:val="1"/>
        </w:rPr>
        <w:t>State and local SNAP offices</w:t>
      </w:r>
      <w:r w:rsidRPr="00EB0EA6">
        <w:rPr>
          <w:rFonts w:eastAsia="Times New Roman" w:cs="Times New Roman"/>
        </w:rPr>
        <w:t xml:space="preserve"> to </w:t>
      </w:r>
      <w:r w:rsidRPr="00EB0EA6">
        <w:rPr>
          <w:rFonts w:eastAsia="Times New Roman" w:cs="Times New Roman"/>
          <w:spacing w:val="1"/>
        </w:rPr>
        <w:t>i</w:t>
      </w:r>
      <w:r w:rsidRPr="00EB0EA6">
        <w:rPr>
          <w:rFonts w:eastAsia="Times New Roman" w:cs="Times New Roman"/>
        </w:rPr>
        <w:t>d</w:t>
      </w:r>
      <w:r w:rsidRPr="00EB0EA6">
        <w:rPr>
          <w:rFonts w:eastAsia="Times New Roman" w:cs="Times New Roman"/>
          <w:spacing w:val="-2"/>
        </w:rPr>
        <w:t>e</w:t>
      </w:r>
      <w:r w:rsidRPr="00EB0EA6">
        <w:rPr>
          <w:rFonts w:eastAsia="Times New Roman" w:cs="Times New Roman"/>
        </w:rPr>
        <w:t>n</w:t>
      </w:r>
      <w:r w:rsidRPr="00EB0EA6">
        <w:rPr>
          <w:rFonts w:eastAsia="Times New Roman" w:cs="Times New Roman"/>
          <w:spacing w:val="-1"/>
        </w:rPr>
        <w:t>t</w:t>
      </w:r>
      <w:r w:rsidRPr="00EB0EA6">
        <w:rPr>
          <w:rFonts w:eastAsia="Times New Roman" w:cs="Times New Roman"/>
          <w:spacing w:val="1"/>
        </w:rPr>
        <w:t>if</w:t>
      </w:r>
      <w:r w:rsidRPr="00EB0EA6">
        <w:rPr>
          <w:rFonts w:eastAsia="Times New Roman" w:cs="Times New Roman"/>
        </w:rPr>
        <w:t>y</w:t>
      </w:r>
      <w:r w:rsidRPr="00EB0EA6">
        <w:rPr>
          <w:rFonts w:eastAsia="Times New Roman" w:cs="Times New Roman"/>
          <w:spacing w:val="-2"/>
        </w:rPr>
        <w:t xml:space="preserve"> </w:t>
      </w:r>
      <w:r w:rsidRPr="00EB0EA6">
        <w:rPr>
          <w:rFonts w:eastAsia="Times New Roman" w:cs="Times New Roman"/>
          <w:spacing w:val="1"/>
        </w:rPr>
        <w:t>s</w:t>
      </w:r>
      <w:r w:rsidRPr="00EB0EA6">
        <w:rPr>
          <w:rFonts w:eastAsia="Times New Roman" w:cs="Times New Roman"/>
        </w:rPr>
        <w:t>p</w:t>
      </w:r>
      <w:r w:rsidRPr="00EB0EA6">
        <w:rPr>
          <w:rFonts w:eastAsia="Times New Roman" w:cs="Times New Roman"/>
          <w:spacing w:val="-2"/>
        </w:rPr>
        <w:t>e</w:t>
      </w:r>
      <w:r w:rsidRPr="00EB0EA6">
        <w:rPr>
          <w:rFonts w:eastAsia="Times New Roman" w:cs="Times New Roman"/>
        </w:rPr>
        <w:t>c</w:t>
      </w:r>
      <w:r w:rsidRPr="00EB0EA6">
        <w:rPr>
          <w:rFonts w:eastAsia="Times New Roman" w:cs="Times New Roman"/>
          <w:spacing w:val="-1"/>
        </w:rPr>
        <w:t>i</w:t>
      </w:r>
      <w:r w:rsidRPr="00EB0EA6">
        <w:rPr>
          <w:rFonts w:eastAsia="Times New Roman" w:cs="Times New Roman"/>
          <w:spacing w:val="1"/>
        </w:rPr>
        <w:t>fi</w:t>
      </w:r>
      <w:r w:rsidRPr="00EB0EA6">
        <w:rPr>
          <w:rFonts w:eastAsia="Times New Roman" w:cs="Times New Roman"/>
        </w:rPr>
        <w:t>c po</w:t>
      </w:r>
      <w:r w:rsidRPr="00EB0EA6">
        <w:rPr>
          <w:rFonts w:eastAsia="Times New Roman" w:cs="Times New Roman"/>
          <w:spacing w:val="1"/>
        </w:rPr>
        <w:t>l</w:t>
      </w:r>
      <w:r w:rsidRPr="00EB0EA6">
        <w:rPr>
          <w:rFonts w:eastAsia="Times New Roman" w:cs="Times New Roman"/>
          <w:spacing w:val="-1"/>
        </w:rPr>
        <w:t>i</w:t>
      </w:r>
      <w:r w:rsidRPr="00EB0EA6">
        <w:rPr>
          <w:rFonts w:eastAsia="Times New Roman" w:cs="Times New Roman"/>
        </w:rPr>
        <w:t>c</w:t>
      </w:r>
      <w:r w:rsidRPr="00EB0EA6">
        <w:rPr>
          <w:rFonts w:eastAsia="Times New Roman" w:cs="Times New Roman"/>
          <w:spacing w:val="-1"/>
        </w:rPr>
        <w:t>i</w:t>
      </w:r>
      <w:r w:rsidRPr="00EB0EA6">
        <w:rPr>
          <w:rFonts w:eastAsia="Times New Roman" w:cs="Times New Roman"/>
        </w:rPr>
        <w:t>es</w:t>
      </w:r>
      <w:r w:rsidRPr="00EB0EA6">
        <w:rPr>
          <w:rFonts w:eastAsia="Times New Roman" w:cs="Times New Roman"/>
          <w:spacing w:val="1"/>
        </w:rPr>
        <w:t xml:space="preserve"> </w:t>
      </w:r>
      <w:r w:rsidRPr="00EB0EA6">
        <w:rPr>
          <w:rFonts w:eastAsia="Times New Roman" w:cs="Times New Roman"/>
        </w:rPr>
        <w:t>a</w:t>
      </w:r>
      <w:r w:rsidRPr="00EB0EA6">
        <w:rPr>
          <w:rFonts w:eastAsia="Times New Roman" w:cs="Times New Roman"/>
          <w:spacing w:val="-2"/>
        </w:rPr>
        <w:t>n</w:t>
      </w:r>
      <w:r w:rsidRPr="00EB0EA6">
        <w:rPr>
          <w:rFonts w:eastAsia="Times New Roman" w:cs="Times New Roman"/>
        </w:rPr>
        <w:t>d p</w:t>
      </w:r>
      <w:r w:rsidRPr="00EB0EA6">
        <w:rPr>
          <w:rFonts w:eastAsia="Times New Roman" w:cs="Times New Roman"/>
          <w:spacing w:val="-2"/>
        </w:rPr>
        <w:t>r</w:t>
      </w:r>
      <w:r w:rsidRPr="00EB0EA6">
        <w:rPr>
          <w:rFonts w:eastAsia="Times New Roman" w:cs="Times New Roman"/>
        </w:rPr>
        <w:t>ac</w:t>
      </w:r>
      <w:r w:rsidRPr="00EB0EA6">
        <w:rPr>
          <w:rFonts w:eastAsia="Times New Roman" w:cs="Times New Roman"/>
          <w:spacing w:val="-1"/>
        </w:rPr>
        <w:t>t</w:t>
      </w:r>
      <w:r w:rsidRPr="00EB0EA6">
        <w:rPr>
          <w:rFonts w:eastAsia="Times New Roman" w:cs="Times New Roman"/>
          <w:spacing w:val="1"/>
        </w:rPr>
        <w:t>i</w:t>
      </w:r>
      <w:r w:rsidRPr="00EB0EA6">
        <w:rPr>
          <w:rFonts w:eastAsia="Times New Roman" w:cs="Times New Roman"/>
          <w:spacing w:val="-2"/>
        </w:rPr>
        <w:t>c</w:t>
      </w:r>
      <w:r w:rsidRPr="00EB0EA6">
        <w:rPr>
          <w:rFonts w:eastAsia="Times New Roman" w:cs="Times New Roman"/>
        </w:rPr>
        <w:t>es</w:t>
      </w:r>
      <w:r w:rsidRPr="00EB0EA6">
        <w:rPr>
          <w:rFonts w:eastAsia="Times New Roman" w:cs="Times New Roman"/>
          <w:spacing w:val="1"/>
        </w:rPr>
        <w:t xml:space="preserve"> </w:t>
      </w:r>
      <w:r w:rsidRPr="00EB0EA6">
        <w:rPr>
          <w:rFonts w:eastAsia="Times New Roman" w:cs="Times New Roman"/>
          <w:spacing w:val="-2"/>
        </w:rPr>
        <w:t>a</w:t>
      </w:r>
      <w:r w:rsidRPr="00EB0EA6">
        <w:rPr>
          <w:rFonts w:eastAsia="Times New Roman" w:cs="Times New Roman"/>
        </w:rPr>
        <w:t>sso</w:t>
      </w:r>
      <w:r w:rsidRPr="00EB0EA6">
        <w:rPr>
          <w:rFonts w:eastAsia="Times New Roman" w:cs="Times New Roman"/>
          <w:spacing w:val="-2"/>
        </w:rPr>
        <w:t>c</w:t>
      </w:r>
      <w:r w:rsidRPr="00EB0EA6">
        <w:rPr>
          <w:rFonts w:eastAsia="Times New Roman" w:cs="Times New Roman"/>
          <w:spacing w:val="1"/>
        </w:rPr>
        <w:t>i</w:t>
      </w:r>
      <w:r w:rsidRPr="00EB0EA6">
        <w:rPr>
          <w:rFonts w:eastAsia="Times New Roman" w:cs="Times New Roman"/>
        </w:rPr>
        <w:t>a</w:t>
      </w:r>
      <w:r w:rsidRPr="00EB0EA6">
        <w:rPr>
          <w:rFonts w:eastAsia="Times New Roman" w:cs="Times New Roman"/>
          <w:spacing w:val="-1"/>
        </w:rPr>
        <w:t>t</w:t>
      </w:r>
      <w:r w:rsidRPr="00EB0EA6">
        <w:rPr>
          <w:rFonts w:eastAsia="Times New Roman" w:cs="Times New Roman"/>
        </w:rPr>
        <w:t xml:space="preserve">ed </w:t>
      </w:r>
      <w:r w:rsidRPr="00EB0EA6">
        <w:rPr>
          <w:rFonts w:eastAsia="Times New Roman" w:cs="Times New Roman"/>
          <w:spacing w:val="-1"/>
        </w:rPr>
        <w:t>wi</w:t>
      </w:r>
      <w:r w:rsidRPr="00EB0EA6">
        <w:rPr>
          <w:rFonts w:eastAsia="Times New Roman" w:cs="Times New Roman"/>
          <w:spacing w:val="1"/>
        </w:rPr>
        <w:t>t</w:t>
      </w:r>
      <w:r w:rsidRPr="00EB0EA6">
        <w:rPr>
          <w:rFonts w:eastAsia="Times New Roman" w:cs="Times New Roman"/>
        </w:rPr>
        <w:t xml:space="preserve">h </w:t>
      </w:r>
      <w:r w:rsidRPr="00EB0EA6">
        <w:rPr>
          <w:rFonts w:eastAsia="Times New Roman" w:cs="Times New Roman"/>
          <w:spacing w:val="-2"/>
        </w:rPr>
        <w:t>b</w:t>
      </w:r>
      <w:r w:rsidRPr="00EB0EA6">
        <w:rPr>
          <w:rFonts w:eastAsia="Times New Roman" w:cs="Times New Roman"/>
        </w:rPr>
        <w:t>e</w:t>
      </w:r>
      <w:r w:rsidRPr="00EB0EA6">
        <w:rPr>
          <w:rFonts w:eastAsia="Times New Roman" w:cs="Times New Roman"/>
          <w:spacing w:val="-1"/>
        </w:rPr>
        <w:t>t</w:t>
      </w:r>
      <w:r w:rsidRPr="00EB0EA6">
        <w:rPr>
          <w:rFonts w:eastAsia="Times New Roman" w:cs="Times New Roman"/>
          <w:spacing w:val="1"/>
        </w:rPr>
        <w:t>t</w:t>
      </w:r>
      <w:r w:rsidRPr="00EB0EA6">
        <w:rPr>
          <w:rFonts w:eastAsia="Times New Roman" w:cs="Times New Roman"/>
        </w:rPr>
        <w:t>er</w:t>
      </w:r>
      <w:r w:rsidRPr="00EB0EA6">
        <w:rPr>
          <w:rFonts w:eastAsia="Times New Roman" w:cs="Times New Roman"/>
          <w:spacing w:val="1"/>
        </w:rPr>
        <w:t xml:space="preserve"> </w:t>
      </w:r>
      <w:r w:rsidR="001236F5">
        <w:rPr>
          <w:rFonts w:eastAsia="Times New Roman" w:cs="Times New Roman"/>
          <w:spacing w:val="1"/>
        </w:rPr>
        <w:t xml:space="preserve">application timeliness or </w:t>
      </w:r>
      <w:r w:rsidRPr="00EB0EA6">
        <w:rPr>
          <w:rFonts w:eastAsia="Times New Roman" w:cs="Times New Roman"/>
          <w:spacing w:val="-1"/>
        </w:rPr>
        <w:t>A</w:t>
      </w:r>
      <w:r w:rsidRPr="00EB0EA6">
        <w:rPr>
          <w:rFonts w:eastAsia="Times New Roman" w:cs="Times New Roman"/>
          <w:spacing w:val="-3"/>
        </w:rPr>
        <w:t>P</w:t>
      </w:r>
      <w:r w:rsidRPr="00EB0EA6">
        <w:rPr>
          <w:rFonts w:eastAsia="Times New Roman" w:cs="Times New Roman"/>
        </w:rPr>
        <w:t>T</w:t>
      </w:r>
      <w:r w:rsidRPr="00EB0EA6">
        <w:rPr>
          <w:rFonts w:eastAsia="Times New Roman" w:cs="Times New Roman"/>
          <w:spacing w:val="2"/>
        </w:rPr>
        <w:t xml:space="preserve"> </w:t>
      </w:r>
      <w:r w:rsidRPr="00EB0EA6">
        <w:rPr>
          <w:rFonts w:eastAsia="Times New Roman" w:cs="Times New Roman"/>
          <w:spacing w:val="-2"/>
        </w:rPr>
        <w:t>o</w:t>
      </w:r>
      <w:r w:rsidRPr="00EB0EA6">
        <w:rPr>
          <w:rFonts w:eastAsia="Times New Roman" w:cs="Times New Roman"/>
        </w:rPr>
        <w:t>u</w:t>
      </w:r>
      <w:r w:rsidRPr="00EB0EA6">
        <w:rPr>
          <w:rFonts w:eastAsia="Times New Roman" w:cs="Times New Roman"/>
          <w:spacing w:val="1"/>
        </w:rPr>
        <w:t>t</w:t>
      </w:r>
      <w:r w:rsidRPr="00EB0EA6">
        <w:rPr>
          <w:rFonts w:eastAsia="Times New Roman" w:cs="Times New Roman"/>
          <w:spacing w:val="-2"/>
        </w:rPr>
        <w:t>co</w:t>
      </w:r>
      <w:r w:rsidRPr="00EB0EA6">
        <w:rPr>
          <w:rFonts w:eastAsia="Times New Roman" w:cs="Times New Roman"/>
          <w:spacing w:val="-4"/>
        </w:rPr>
        <w:t>m</w:t>
      </w:r>
      <w:r w:rsidRPr="00EB0EA6">
        <w:rPr>
          <w:rFonts w:eastAsia="Times New Roman" w:cs="Times New Roman"/>
        </w:rPr>
        <w:t xml:space="preserve">es. </w:t>
      </w:r>
      <w:r w:rsidRPr="00EB0EA6">
        <w:rPr>
          <w:rFonts w:eastAsia="Times New Roman" w:cs="Times New Roman"/>
          <w:spacing w:val="2"/>
        </w:rPr>
        <w:t>T</w:t>
      </w:r>
      <w:r w:rsidRPr="00EB0EA6">
        <w:rPr>
          <w:rFonts w:eastAsia="Times New Roman" w:cs="Times New Roman"/>
        </w:rPr>
        <w:t>he</w:t>
      </w:r>
      <w:r w:rsidRPr="00EB0EA6">
        <w:rPr>
          <w:rFonts w:eastAsia="Times New Roman" w:cs="Times New Roman"/>
          <w:spacing w:val="-2"/>
        </w:rPr>
        <w:t xml:space="preserve"> </w:t>
      </w:r>
      <w:r w:rsidRPr="00EB0EA6">
        <w:rPr>
          <w:rFonts w:eastAsia="Times New Roman" w:cs="Times New Roman"/>
        </w:rPr>
        <w:t>p</w:t>
      </w:r>
      <w:r w:rsidRPr="00EB0EA6">
        <w:rPr>
          <w:rFonts w:eastAsia="Times New Roman" w:cs="Times New Roman"/>
          <w:spacing w:val="-2"/>
        </w:rPr>
        <w:t>r</w:t>
      </w:r>
      <w:r w:rsidRPr="00EB0EA6">
        <w:rPr>
          <w:rFonts w:eastAsia="Times New Roman" w:cs="Times New Roman"/>
          <w:spacing w:val="1"/>
        </w:rPr>
        <w:t>i</w:t>
      </w:r>
      <w:r w:rsidRPr="00EB0EA6">
        <w:rPr>
          <w:rFonts w:eastAsia="Times New Roman" w:cs="Times New Roman"/>
          <w:spacing w:val="-4"/>
        </w:rPr>
        <w:t>m</w:t>
      </w:r>
      <w:r w:rsidRPr="00EB0EA6">
        <w:rPr>
          <w:rFonts w:eastAsia="Times New Roman" w:cs="Times New Roman"/>
        </w:rPr>
        <w:t>a</w:t>
      </w:r>
      <w:r w:rsidRPr="00EB0EA6">
        <w:rPr>
          <w:rFonts w:eastAsia="Times New Roman" w:cs="Times New Roman"/>
          <w:spacing w:val="1"/>
        </w:rPr>
        <w:t>r</w:t>
      </w:r>
      <w:r w:rsidRPr="00EB0EA6">
        <w:rPr>
          <w:rFonts w:eastAsia="Times New Roman" w:cs="Times New Roman"/>
        </w:rPr>
        <w:t>y</w:t>
      </w:r>
      <w:r w:rsidRPr="00EB0EA6">
        <w:rPr>
          <w:rFonts w:eastAsia="Times New Roman" w:cs="Times New Roman"/>
          <w:spacing w:val="-2"/>
        </w:rPr>
        <w:t xml:space="preserve"> g</w:t>
      </w:r>
      <w:r w:rsidRPr="00EB0EA6">
        <w:rPr>
          <w:rFonts w:eastAsia="Times New Roman" w:cs="Times New Roman"/>
        </w:rPr>
        <w:t>oal</w:t>
      </w:r>
      <w:r w:rsidRPr="00EB0EA6">
        <w:rPr>
          <w:rFonts w:eastAsia="Times New Roman" w:cs="Times New Roman"/>
          <w:spacing w:val="1"/>
        </w:rPr>
        <w:t xml:space="preserve"> </w:t>
      </w:r>
      <w:r w:rsidRPr="00EB0EA6">
        <w:rPr>
          <w:rFonts w:eastAsia="Times New Roman" w:cs="Times New Roman"/>
        </w:rPr>
        <w:t>of</w:t>
      </w:r>
      <w:r w:rsidRPr="00EB0EA6">
        <w:rPr>
          <w:rFonts w:eastAsia="Times New Roman" w:cs="Times New Roman"/>
          <w:spacing w:val="1"/>
        </w:rPr>
        <w:t xml:space="preserve"> t</w:t>
      </w:r>
      <w:r w:rsidRPr="00EB0EA6">
        <w:rPr>
          <w:rFonts w:eastAsia="Times New Roman" w:cs="Times New Roman"/>
          <w:spacing w:val="-2"/>
        </w:rPr>
        <w:t>h</w:t>
      </w:r>
      <w:r w:rsidRPr="00EB0EA6">
        <w:rPr>
          <w:rFonts w:eastAsia="Times New Roman" w:cs="Times New Roman"/>
          <w:spacing w:val="1"/>
        </w:rPr>
        <w:t>i</w:t>
      </w:r>
      <w:r w:rsidRPr="00EB0EA6">
        <w:rPr>
          <w:rFonts w:eastAsia="Times New Roman" w:cs="Times New Roman"/>
        </w:rPr>
        <w:t>s</w:t>
      </w:r>
      <w:r w:rsidRPr="00EB0EA6">
        <w:rPr>
          <w:rFonts w:eastAsia="Times New Roman" w:cs="Times New Roman"/>
          <w:spacing w:val="1"/>
        </w:rPr>
        <w:t xml:space="preserve"> </w:t>
      </w:r>
      <w:r w:rsidRPr="00EB0EA6">
        <w:rPr>
          <w:rFonts w:eastAsia="Times New Roman" w:cs="Times New Roman"/>
          <w:spacing w:val="-2"/>
        </w:rPr>
        <w:t>s</w:t>
      </w:r>
      <w:r w:rsidRPr="00EB0EA6">
        <w:rPr>
          <w:rFonts w:eastAsia="Times New Roman" w:cs="Times New Roman"/>
          <w:spacing w:val="1"/>
        </w:rPr>
        <w:t>t</w:t>
      </w:r>
      <w:r w:rsidRPr="00EB0EA6">
        <w:rPr>
          <w:rFonts w:eastAsia="Times New Roman" w:cs="Times New Roman"/>
          <w:spacing w:val="-2"/>
        </w:rPr>
        <w:t>u</w:t>
      </w:r>
      <w:r w:rsidRPr="00EB0EA6">
        <w:rPr>
          <w:rFonts w:eastAsia="Times New Roman" w:cs="Times New Roman"/>
        </w:rPr>
        <w:t>dy</w:t>
      </w:r>
      <w:r w:rsidRPr="00EB0EA6">
        <w:rPr>
          <w:rFonts w:eastAsia="Times New Roman" w:cs="Times New Roman"/>
          <w:spacing w:val="-2"/>
        </w:rPr>
        <w:t xml:space="preserve"> </w:t>
      </w:r>
      <w:r w:rsidRPr="00EB0EA6">
        <w:rPr>
          <w:rFonts w:eastAsia="Times New Roman" w:cs="Times New Roman"/>
          <w:spacing w:val="1"/>
        </w:rPr>
        <w:t>i</w:t>
      </w:r>
      <w:r w:rsidRPr="00EB0EA6">
        <w:rPr>
          <w:rFonts w:eastAsia="Times New Roman" w:cs="Times New Roman"/>
        </w:rPr>
        <w:t>s</w:t>
      </w:r>
      <w:r w:rsidRPr="00EB0EA6">
        <w:rPr>
          <w:rFonts w:eastAsia="Times New Roman" w:cs="Times New Roman"/>
          <w:spacing w:val="1"/>
        </w:rPr>
        <w:t xml:space="preserve"> t</w:t>
      </w:r>
      <w:r w:rsidRPr="00EB0EA6">
        <w:rPr>
          <w:rFonts w:eastAsia="Times New Roman" w:cs="Times New Roman"/>
        </w:rPr>
        <w:t xml:space="preserve">o </w:t>
      </w:r>
      <w:r w:rsidRPr="00EB0EA6">
        <w:rPr>
          <w:rFonts w:eastAsia="Times New Roman" w:cs="Times New Roman"/>
          <w:spacing w:val="-2"/>
        </w:rPr>
        <w:t>d</w:t>
      </w:r>
      <w:r w:rsidRPr="00EB0EA6">
        <w:rPr>
          <w:rFonts w:eastAsia="Times New Roman" w:cs="Times New Roman"/>
        </w:rPr>
        <w:t>e</w:t>
      </w:r>
      <w:r w:rsidRPr="00EB0EA6">
        <w:rPr>
          <w:rFonts w:eastAsia="Times New Roman" w:cs="Times New Roman"/>
          <w:spacing w:val="1"/>
        </w:rPr>
        <w:t>t</w:t>
      </w:r>
      <w:r w:rsidRPr="00EB0EA6">
        <w:rPr>
          <w:rFonts w:eastAsia="Times New Roman" w:cs="Times New Roman"/>
          <w:spacing w:val="-2"/>
        </w:rPr>
        <w:t>e</w:t>
      </w:r>
      <w:r w:rsidRPr="00EB0EA6">
        <w:rPr>
          <w:rFonts w:eastAsia="Times New Roman" w:cs="Times New Roman"/>
          <w:spacing w:val="1"/>
        </w:rPr>
        <w:t>r</w:t>
      </w:r>
      <w:r w:rsidRPr="00EB0EA6">
        <w:rPr>
          <w:rFonts w:eastAsia="Times New Roman" w:cs="Times New Roman"/>
          <w:spacing w:val="-4"/>
        </w:rPr>
        <w:t>m</w:t>
      </w:r>
      <w:r w:rsidRPr="00EB0EA6">
        <w:rPr>
          <w:rFonts w:eastAsia="Times New Roman" w:cs="Times New Roman"/>
          <w:spacing w:val="1"/>
        </w:rPr>
        <w:t>i</w:t>
      </w:r>
      <w:r w:rsidRPr="00EB0EA6">
        <w:rPr>
          <w:rFonts w:eastAsia="Times New Roman" w:cs="Times New Roman"/>
        </w:rPr>
        <w:t>ne</w:t>
      </w:r>
      <w:r w:rsidRPr="00EB0EA6">
        <w:rPr>
          <w:rFonts w:eastAsia="Times New Roman" w:cs="Times New Roman"/>
          <w:spacing w:val="1"/>
        </w:rPr>
        <w:t xml:space="preserve"> </w:t>
      </w:r>
      <w:r w:rsidRPr="00EB0EA6">
        <w:rPr>
          <w:rFonts w:eastAsia="Times New Roman" w:cs="Times New Roman"/>
        </w:rPr>
        <w:t>be</w:t>
      </w:r>
      <w:r w:rsidRPr="00EB0EA6">
        <w:rPr>
          <w:rFonts w:eastAsia="Times New Roman" w:cs="Times New Roman"/>
          <w:spacing w:val="-2"/>
        </w:rPr>
        <w:t>s</w:t>
      </w:r>
      <w:r w:rsidRPr="00EB0EA6">
        <w:rPr>
          <w:rFonts w:eastAsia="Times New Roman" w:cs="Times New Roman"/>
        </w:rPr>
        <w:t>t</w:t>
      </w:r>
      <w:r w:rsidRPr="00EB0EA6">
        <w:rPr>
          <w:rFonts w:eastAsia="Times New Roman" w:cs="Times New Roman"/>
          <w:spacing w:val="1"/>
        </w:rPr>
        <w:t xml:space="preserve"> </w:t>
      </w:r>
      <w:r w:rsidRPr="00EB0EA6">
        <w:rPr>
          <w:rFonts w:eastAsia="Times New Roman" w:cs="Times New Roman"/>
          <w:spacing w:val="-2"/>
        </w:rPr>
        <w:t>p</w:t>
      </w:r>
      <w:r w:rsidRPr="00EB0EA6">
        <w:rPr>
          <w:rFonts w:eastAsia="Times New Roman" w:cs="Times New Roman"/>
          <w:spacing w:val="1"/>
        </w:rPr>
        <w:t>r</w:t>
      </w:r>
      <w:r w:rsidRPr="00EB0EA6">
        <w:rPr>
          <w:rFonts w:eastAsia="Times New Roman" w:cs="Times New Roman"/>
        </w:rPr>
        <w:t>a</w:t>
      </w:r>
      <w:r w:rsidRPr="00EB0EA6">
        <w:rPr>
          <w:rFonts w:eastAsia="Times New Roman" w:cs="Times New Roman"/>
          <w:spacing w:val="-2"/>
        </w:rPr>
        <w:t>c</w:t>
      </w:r>
      <w:r w:rsidRPr="00EB0EA6">
        <w:rPr>
          <w:rFonts w:eastAsia="Times New Roman" w:cs="Times New Roman"/>
          <w:spacing w:val="1"/>
        </w:rPr>
        <w:t>ti</w:t>
      </w:r>
      <w:r w:rsidRPr="00EB0EA6">
        <w:rPr>
          <w:rFonts w:eastAsia="Times New Roman" w:cs="Times New Roman"/>
          <w:spacing w:val="-2"/>
        </w:rPr>
        <w:t>c</w:t>
      </w:r>
      <w:r w:rsidRPr="00EB0EA6">
        <w:rPr>
          <w:rFonts w:eastAsia="Times New Roman" w:cs="Times New Roman"/>
        </w:rPr>
        <w:t>es</w:t>
      </w:r>
      <w:r w:rsidRPr="00EB0EA6">
        <w:rPr>
          <w:rFonts w:eastAsia="Times New Roman" w:cs="Times New Roman"/>
          <w:spacing w:val="-2"/>
        </w:rPr>
        <w:t xml:space="preserve"> </w:t>
      </w:r>
      <w:r w:rsidRPr="00EB0EA6">
        <w:rPr>
          <w:rFonts w:eastAsia="Times New Roman" w:cs="Times New Roman"/>
          <w:spacing w:val="1"/>
        </w:rPr>
        <w:t>f</w:t>
      </w:r>
      <w:r w:rsidRPr="00EB0EA6">
        <w:rPr>
          <w:rFonts w:eastAsia="Times New Roman" w:cs="Times New Roman"/>
        </w:rPr>
        <w:t>or</w:t>
      </w:r>
      <w:r w:rsidRPr="00EB0EA6">
        <w:rPr>
          <w:rFonts w:eastAsia="Times New Roman" w:cs="Times New Roman"/>
          <w:spacing w:val="-1"/>
        </w:rPr>
        <w:t xml:space="preserve"> </w:t>
      </w:r>
      <w:r w:rsidRPr="00EB0EA6">
        <w:rPr>
          <w:rFonts w:eastAsia="Times New Roman" w:cs="Times New Roman"/>
          <w:spacing w:val="1"/>
        </w:rPr>
        <w:t>f</w:t>
      </w:r>
      <w:r w:rsidRPr="00EB0EA6">
        <w:rPr>
          <w:rFonts w:eastAsia="Times New Roman" w:cs="Times New Roman"/>
        </w:rPr>
        <w:t>a</w:t>
      </w:r>
      <w:r w:rsidRPr="00EB0EA6">
        <w:rPr>
          <w:rFonts w:eastAsia="Times New Roman" w:cs="Times New Roman"/>
          <w:spacing w:val="-2"/>
        </w:rPr>
        <w:t>c</w:t>
      </w:r>
      <w:r w:rsidRPr="00EB0EA6">
        <w:rPr>
          <w:rFonts w:eastAsia="Times New Roman" w:cs="Times New Roman"/>
          <w:spacing w:val="1"/>
        </w:rPr>
        <w:t>i</w:t>
      </w:r>
      <w:r w:rsidRPr="00EB0EA6">
        <w:rPr>
          <w:rFonts w:eastAsia="Times New Roman" w:cs="Times New Roman"/>
          <w:spacing w:val="-1"/>
        </w:rPr>
        <w:t>l</w:t>
      </w:r>
      <w:r w:rsidRPr="00EB0EA6">
        <w:rPr>
          <w:rFonts w:eastAsia="Times New Roman" w:cs="Times New Roman"/>
          <w:spacing w:val="1"/>
        </w:rPr>
        <w:t>i</w:t>
      </w:r>
      <w:r w:rsidRPr="00EB0EA6">
        <w:rPr>
          <w:rFonts w:eastAsia="Times New Roman" w:cs="Times New Roman"/>
          <w:spacing w:val="-1"/>
        </w:rPr>
        <w:t>t</w:t>
      </w:r>
      <w:r w:rsidRPr="00EB0EA6">
        <w:rPr>
          <w:rFonts w:eastAsia="Times New Roman" w:cs="Times New Roman"/>
        </w:rPr>
        <w:t>a</w:t>
      </w:r>
      <w:r w:rsidRPr="00EB0EA6">
        <w:rPr>
          <w:rFonts w:eastAsia="Times New Roman" w:cs="Times New Roman"/>
          <w:spacing w:val="-1"/>
        </w:rPr>
        <w:t>t</w:t>
      </w:r>
      <w:r w:rsidRPr="00EB0EA6">
        <w:rPr>
          <w:rFonts w:eastAsia="Times New Roman" w:cs="Times New Roman"/>
          <w:spacing w:val="1"/>
        </w:rPr>
        <w:t>i</w:t>
      </w:r>
      <w:r w:rsidRPr="00EB0EA6">
        <w:rPr>
          <w:rFonts w:eastAsia="Times New Roman" w:cs="Times New Roman"/>
        </w:rPr>
        <w:t>ng</w:t>
      </w:r>
      <w:r w:rsidRPr="00EB0EA6">
        <w:rPr>
          <w:rFonts w:eastAsia="Times New Roman" w:cs="Times New Roman"/>
          <w:spacing w:val="-2"/>
        </w:rPr>
        <w:t xml:space="preserve"> </w:t>
      </w:r>
      <w:r w:rsidRPr="00EB0EA6">
        <w:rPr>
          <w:rFonts w:eastAsia="Times New Roman" w:cs="Times New Roman"/>
        </w:rPr>
        <w:t>h</w:t>
      </w:r>
      <w:r w:rsidRPr="00EB0EA6">
        <w:rPr>
          <w:rFonts w:eastAsia="Times New Roman" w:cs="Times New Roman"/>
          <w:spacing w:val="1"/>
        </w:rPr>
        <w:t>i</w:t>
      </w:r>
      <w:r w:rsidRPr="00EB0EA6">
        <w:rPr>
          <w:rFonts w:eastAsia="Times New Roman" w:cs="Times New Roman"/>
          <w:spacing w:val="-2"/>
        </w:rPr>
        <w:t>g</w:t>
      </w:r>
      <w:r w:rsidRPr="00EB0EA6">
        <w:rPr>
          <w:rFonts w:eastAsia="Times New Roman" w:cs="Times New Roman"/>
        </w:rPr>
        <w:t xml:space="preserve">h </w:t>
      </w:r>
      <w:r w:rsidRPr="00EB0EA6">
        <w:rPr>
          <w:rFonts w:eastAsia="Times New Roman" w:cs="Times New Roman"/>
          <w:spacing w:val="-1"/>
        </w:rPr>
        <w:t>A</w:t>
      </w:r>
      <w:r w:rsidRPr="00EB0EA6">
        <w:rPr>
          <w:rFonts w:eastAsia="Times New Roman" w:cs="Times New Roman"/>
        </w:rPr>
        <w:t xml:space="preserve">PT </w:t>
      </w:r>
      <w:r w:rsidRPr="00EB0EA6">
        <w:rPr>
          <w:rFonts w:eastAsia="Times New Roman" w:cs="Times New Roman"/>
          <w:spacing w:val="1"/>
        </w:rPr>
        <w:t>r</w:t>
      </w:r>
      <w:r w:rsidRPr="00EB0EA6">
        <w:rPr>
          <w:rFonts w:eastAsia="Times New Roman" w:cs="Times New Roman"/>
        </w:rPr>
        <w:t>a</w:t>
      </w:r>
      <w:r w:rsidRPr="00EB0EA6">
        <w:rPr>
          <w:rFonts w:eastAsia="Times New Roman" w:cs="Times New Roman"/>
          <w:spacing w:val="-1"/>
        </w:rPr>
        <w:t>t</w:t>
      </w:r>
      <w:r w:rsidRPr="00EB0EA6">
        <w:rPr>
          <w:rFonts w:eastAsia="Times New Roman" w:cs="Times New Roman"/>
        </w:rPr>
        <w:t>e</w:t>
      </w:r>
      <w:r w:rsidRPr="00EB0EA6">
        <w:rPr>
          <w:rFonts w:eastAsia="Times New Roman" w:cs="Times New Roman"/>
          <w:spacing w:val="1"/>
        </w:rPr>
        <w:t>s</w:t>
      </w:r>
      <w:r w:rsidRPr="00EB0EA6">
        <w:rPr>
          <w:rFonts w:eastAsia="Times New Roman" w:cs="Times New Roman"/>
        </w:rPr>
        <w:t>,</w:t>
      </w:r>
      <w:r w:rsidRPr="00EB0EA6">
        <w:rPr>
          <w:rFonts w:eastAsia="Times New Roman" w:cs="Times New Roman"/>
          <w:spacing w:val="-2"/>
        </w:rPr>
        <w:t xml:space="preserve"> </w:t>
      </w:r>
      <w:r w:rsidRPr="00EB0EA6">
        <w:rPr>
          <w:rFonts w:eastAsia="Times New Roman" w:cs="Times New Roman"/>
        </w:rPr>
        <w:t xml:space="preserve">and </w:t>
      </w:r>
      <w:r w:rsidRPr="00EB0EA6">
        <w:rPr>
          <w:rFonts w:eastAsia="Times New Roman" w:cs="Times New Roman"/>
          <w:spacing w:val="-1"/>
        </w:rPr>
        <w:t>t</w:t>
      </w:r>
      <w:r w:rsidRPr="00EB0EA6">
        <w:rPr>
          <w:rFonts w:eastAsia="Times New Roman" w:cs="Times New Roman"/>
        </w:rPr>
        <w:t xml:space="preserve">o </w:t>
      </w:r>
      <w:r w:rsidRPr="00EB0EA6">
        <w:rPr>
          <w:rFonts w:eastAsia="Times New Roman" w:cs="Times New Roman"/>
          <w:spacing w:val="1"/>
        </w:rPr>
        <w:t>i</w:t>
      </w:r>
      <w:r w:rsidRPr="00EB0EA6">
        <w:rPr>
          <w:rFonts w:eastAsia="Times New Roman" w:cs="Times New Roman"/>
        </w:rPr>
        <w:t>de</w:t>
      </w:r>
      <w:r w:rsidRPr="00EB0EA6">
        <w:rPr>
          <w:rFonts w:eastAsia="Times New Roman" w:cs="Times New Roman"/>
          <w:spacing w:val="-2"/>
        </w:rPr>
        <w:t>n</w:t>
      </w:r>
      <w:r w:rsidRPr="00EB0EA6">
        <w:rPr>
          <w:rFonts w:eastAsia="Times New Roman" w:cs="Times New Roman"/>
          <w:spacing w:val="1"/>
        </w:rPr>
        <w:t>t</w:t>
      </w:r>
      <w:r w:rsidRPr="00EB0EA6">
        <w:rPr>
          <w:rFonts w:eastAsia="Times New Roman" w:cs="Times New Roman"/>
          <w:spacing w:val="-1"/>
        </w:rPr>
        <w:t>i</w:t>
      </w:r>
      <w:r w:rsidRPr="00EB0EA6">
        <w:rPr>
          <w:rFonts w:eastAsia="Times New Roman" w:cs="Times New Roman"/>
          <w:spacing w:val="1"/>
        </w:rPr>
        <w:t>f</w:t>
      </w:r>
      <w:r w:rsidRPr="00EB0EA6">
        <w:rPr>
          <w:rFonts w:eastAsia="Times New Roman" w:cs="Times New Roman"/>
        </w:rPr>
        <w:t>y</w:t>
      </w:r>
      <w:r w:rsidRPr="00EB0EA6">
        <w:rPr>
          <w:rFonts w:eastAsia="Times New Roman" w:cs="Times New Roman"/>
          <w:spacing w:val="-2"/>
        </w:rPr>
        <w:t xml:space="preserve"> </w:t>
      </w:r>
      <w:r w:rsidRPr="00EB0EA6">
        <w:rPr>
          <w:rFonts w:eastAsia="Times New Roman" w:cs="Times New Roman"/>
        </w:rPr>
        <w:t>S</w:t>
      </w:r>
      <w:r w:rsidRPr="00EB0EA6">
        <w:rPr>
          <w:rFonts w:eastAsia="Times New Roman" w:cs="Times New Roman"/>
          <w:spacing w:val="1"/>
        </w:rPr>
        <w:t>t</w:t>
      </w:r>
      <w:r w:rsidRPr="00EB0EA6">
        <w:rPr>
          <w:rFonts w:eastAsia="Times New Roman" w:cs="Times New Roman"/>
        </w:rPr>
        <w:t>a</w:t>
      </w:r>
      <w:r w:rsidRPr="00EB0EA6">
        <w:rPr>
          <w:rFonts w:eastAsia="Times New Roman" w:cs="Times New Roman"/>
          <w:spacing w:val="-1"/>
        </w:rPr>
        <w:t>t</w:t>
      </w:r>
      <w:r w:rsidRPr="00EB0EA6">
        <w:rPr>
          <w:rFonts w:eastAsia="Times New Roman" w:cs="Times New Roman"/>
        </w:rPr>
        <w:t>e</w:t>
      </w:r>
      <w:r w:rsidRPr="00EB0EA6">
        <w:rPr>
          <w:rFonts w:eastAsia="Times New Roman" w:cs="Times New Roman"/>
          <w:spacing w:val="1"/>
        </w:rPr>
        <w:t xml:space="preserve"> </w:t>
      </w:r>
      <w:r w:rsidRPr="00EB0EA6">
        <w:rPr>
          <w:rFonts w:eastAsia="Times New Roman" w:cs="Times New Roman"/>
        </w:rPr>
        <w:t>p</w:t>
      </w:r>
      <w:r w:rsidRPr="00EB0EA6">
        <w:rPr>
          <w:rFonts w:eastAsia="Times New Roman" w:cs="Times New Roman"/>
          <w:spacing w:val="-2"/>
        </w:rPr>
        <w:t>o</w:t>
      </w:r>
      <w:r w:rsidRPr="00EB0EA6">
        <w:rPr>
          <w:rFonts w:eastAsia="Times New Roman" w:cs="Times New Roman"/>
          <w:spacing w:val="1"/>
        </w:rPr>
        <w:t>li</w:t>
      </w:r>
      <w:r w:rsidRPr="00EB0EA6">
        <w:rPr>
          <w:rFonts w:eastAsia="Times New Roman" w:cs="Times New Roman"/>
        </w:rPr>
        <w:t>cy</w:t>
      </w:r>
      <w:r w:rsidRPr="00EB0EA6">
        <w:rPr>
          <w:rFonts w:eastAsia="Times New Roman" w:cs="Times New Roman"/>
          <w:spacing w:val="-2"/>
        </w:rPr>
        <w:t xml:space="preserve"> </w:t>
      </w:r>
      <w:r w:rsidRPr="00EB0EA6">
        <w:rPr>
          <w:rFonts w:eastAsia="Times New Roman" w:cs="Times New Roman"/>
        </w:rPr>
        <w:t>and</w:t>
      </w:r>
      <w:r w:rsidRPr="00EB0EA6">
        <w:rPr>
          <w:rFonts w:eastAsia="Times New Roman" w:cs="Times New Roman"/>
          <w:spacing w:val="-2"/>
        </w:rPr>
        <w:t xml:space="preserve"> </w:t>
      </w:r>
      <w:r w:rsidRPr="00EB0EA6">
        <w:rPr>
          <w:rFonts w:eastAsia="Times New Roman" w:cs="Times New Roman"/>
        </w:rPr>
        <w:t>p</w:t>
      </w:r>
      <w:r w:rsidRPr="00EB0EA6">
        <w:rPr>
          <w:rFonts w:eastAsia="Times New Roman" w:cs="Times New Roman"/>
          <w:spacing w:val="-2"/>
        </w:rPr>
        <w:t>r</w:t>
      </w:r>
      <w:r w:rsidRPr="00EB0EA6">
        <w:rPr>
          <w:rFonts w:eastAsia="Times New Roman" w:cs="Times New Roman"/>
        </w:rPr>
        <w:t>oced</w:t>
      </w:r>
      <w:r w:rsidRPr="00EB0EA6">
        <w:rPr>
          <w:rFonts w:eastAsia="Times New Roman" w:cs="Times New Roman"/>
          <w:spacing w:val="-2"/>
        </w:rPr>
        <w:t>u</w:t>
      </w:r>
      <w:r w:rsidRPr="00EB0EA6">
        <w:rPr>
          <w:rFonts w:eastAsia="Times New Roman" w:cs="Times New Roman"/>
          <w:spacing w:val="1"/>
        </w:rPr>
        <w:t>r</w:t>
      </w:r>
      <w:r w:rsidRPr="00EB0EA6">
        <w:rPr>
          <w:rFonts w:eastAsia="Times New Roman" w:cs="Times New Roman"/>
        </w:rPr>
        <w:t>al</w:t>
      </w:r>
      <w:r w:rsidRPr="00EB0EA6">
        <w:rPr>
          <w:rFonts w:eastAsia="Times New Roman" w:cs="Times New Roman"/>
          <w:spacing w:val="-1"/>
        </w:rPr>
        <w:t xml:space="preserve"> </w:t>
      </w:r>
      <w:r w:rsidRPr="00EB0EA6">
        <w:rPr>
          <w:rFonts w:eastAsia="Times New Roman" w:cs="Times New Roman"/>
        </w:rPr>
        <w:t>p</w:t>
      </w:r>
      <w:r w:rsidRPr="00EB0EA6">
        <w:rPr>
          <w:rFonts w:eastAsia="Times New Roman" w:cs="Times New Roman"/>
          <w:spacing w:val="1"/>
        </w:rPr>
        <w:t>r</w:t>
      </w:r>
      <w:r w:rsidRPr="00EB0EA6">
        <w:rPr>
          <w:rFonts w:eastAsia="Times New Roman" w:cs="Times New Roman"/>
          <w:spacing w:val="-2"/>
        </w:rPr>
        <w:t>a</w:t>
      </w:r>
      <w:r w:rsidRPr="00EB0EA6">
        <w:rPr>
          <w:rFonts w:eastAsia="Times New Roman" w:cs="Times New Roman"/>
        </w:rPr>
        <w:t>c</w:t>
      </w:r>
      <w:r w:rsidRPr="00EB0EA6">
        <w:rPr>
          <w:rFonts w:eastAsia="Times New Roman" w:cs="Times New Roman"/>
          <w:spacing w:val="-1"/>
        </w:rPr>
        <w:t>t</w:t>
      </w:r>
      <w:r w:rsidRPr="00EB0EA6">
        <w:rPr>
          <w:rFonts w:eastAsia="Times New Roman" w:cs="Times New Roman"/>
          <w:spacing w:val="1"/>
        </w:rPr>
        <w:t>i</w:t>
      </w:r>
      <w:r w:rsidRPr="00EB0EA6">
        <w:rPr>
          <w:rFonts w:eastAsia="Times New Roman" w:cs="Times New Roman"/>
        </w:rPr>
        <w:t>c</w:t>
      </w:r>
      <w:r w:rsidRPr="00EB0EA6">
        <w:rPr>
          <w:rFonts w:eastAsia="Times New Roman" w:cs="Times New Roman"/>
          <w:spacing w:val="-2"/>
        </w:rPr>
        <w:t>e</w:t>
      </w:r>
      <w:r w:rsidRPr="00EB0EA6">
        <w:rPr>
          <w:rFonts w:eastAsia="Times New Roman" w:cs="Times New Roman"/>
        </w:rPr>
        <w:t>s</w:t>
      </w:r>
      <w:r w:rsidRPr="00EB0EA6">
        <w:rPr>
          <w:rFonts w:eastAsia="Times New Roman" w:cs="Times New Roman"/>
          <w:spacing w:val="1"/>
        </w:rPr>
        <w:t xml:space="preserve"> </w:t>
      </w:r>
      <w:r w:rsidRPr="00EB0EA6">
        <w:rPr>
          <w:rFonts w:eastAsia="Times New Roman" w:cs="Times New Roman"/>
          <w:spacing w:val="-1"/>
        </w:rPr>
        <w:t>t</w:t>
      </w:r>
      <w:r w:rsidRPr="00EB0EA6">
        <w:rPr>
          <w:rFonts w:eastAsia="Times New Roman" w:cs="Times New Roman"/>
        </w:rPr>
        <w:t>hat</w:t>
      </w:r>
      <w:r w:rsidRPr="00EB0EA6">
        <w:rPr>
          <w:rFonts w:eastAsia="Times New Roman" w:cs="Times New Roman"/>
          <w:spacing w:val="-1"/>
        </w:rPr>
        <w:t xml:space="preserve"> </w:t>
      </w:r>
      <w:r w:rsidRPr="00EB0EA6">
        <w:rPr>
          <w:rFonts w:eastAsia="Times New Roman" w:cs="Times New Roman"/>
          <w:spacing w:val="1"/>
        </w:rPr>
        <w:t>f</w:t>
      </w:r>
      <w:r w:rsidRPr="00EB0EA6">
        <w:rPr>
          <w:rFonts w:eastAsia="Times New Roman" w:cs="Times New Roman"/>
          <w:spacing w:val="-2"/>
        </w:rPr>
        <w:t>a</w:t>
      </w:r>
      <w:r w:rsidRPr="00EB0EA6">
        <w:rPr>
          <w:rFonts w:eastAsia="Times New Roman" w:cs="Times New Roman"/>
        </w:rPr>
        <w:t>c</w:t>
      </w:r>
      <w:r w:rsidRPr="00EB0EA6">
        <w:rPr>
          <w:rFonts w:eastAsia="Times New Roman" w:cs="Times New Roman"/>
          <w:spacing w:val="-1"/>
        </w:rPr>
        <w:t>il</w:t>
      </w:r>
      <w:r w:rsidRPr="00EB0EA6">
        <w:rPr>
          <w:rFonts w:eastAsia="Times New Roman" w:cs="Times New Roman"/>
          <w:spacing w:val="1"/>
        </w:rPr>
        <w:t>it</w:t>
      </w:r>
      <w:r w:rsidRPr="00EB0EA6">
        <w:rPr>
          <w:rFonts w:eastAsia="Times New Roman" w:cs="Times New Roman"/>
          <w:spacing w:val="-2"/>
        </w:rPr>
        <w:t>a</w:t>
      </w:r>
      <w:r w:rsidRPr="00EB0EA6">
        <w:rPr>
          <w:rFonts w:eastAsia="Times New Roman" w:cs="Times New Roman"/>
          <w:spacing w:val="1"/>
        </w:rPr>
        <w:t>t</w:t>
      </w:r>
      <w:r w:rsidRPr="00EB0EA6">
        <w:rPr>
          <w:rFonts w:eastAsia="Times New Roman" w:cs="Times New Roman"/>
        </w:rPr>
        <w:t>e</w:t>
      </w:r>
      <w:r w:rsidRPr="00EB0EA6">
        <w:rPr>
          <w:rFonts w:eastAsia="Times New Roman" w:cs="Times New Roman"/>
          <w:spacing w:val="-2"/>
        </w:rPr>
        <w:t xml:space="preserve"> </w:t>
      </w:r>
      <w:r w:rsidRPr="00EB0EA6">
        <w:rPr>
          <w:rFonts w:eastAsia="Times New Roman" w:cs="Times New Roman"/>
        </w:rPr>
        <w:t xml:space="preserve">and </w:t>
      </w:r>
      <w:r w:rsidRPr="00EB0EA6">
        <w:rPr>
          <w:rFonts w:eastAsia="Times New Roman" w:cs="Times New Roman"/>
          <w:spacing w:val="-2"/>
        </w:rPr>
        <w:t>h</w:t>
      </w:r>
      <w:r w:rsidRPr="00EB0EA6">
        <w:rPr>
          <w:rFonts w:eastAsia="Times New Roman" w:cs="Times New Roman"/>
          <w:spacing w:val="1"/>
        </w:rPr>
        <w:t>i</w:t>
      </w:r>
      <w:r w:rsidRPr="00EB0EA6">
        <w:rPr>
          <w:rFonts w:eastAsia="Times New Roman" w:cs="Times New Roman"/>
        </w:rPr>
        <w:t>nd</w:t>
      </w:r>
      <w:r w:rsidRPr="00EB0EA6">
        <w:rPr>
          <w:rFonts w:eastAsia="Times New Roman" w:cs="Times New Roman"/>
          <w:spacing w:val="-2"/>
        </w:rPr>
        <w:t>e</w:t>
      </w:r>
      <w:r w:rsidRPr="00EB0EA6">
        <w:rPr>
          <w:rFonts w:eastAsia="Times New Roman" w:cs="Times New Roman"/>
        </w:rPr>
        <w:t>r</w:t>
      </w:r>
      <w:r w:rsidRPr="00EB0EA6">
        <w:rPr>
          <w:rFonts w:eastAsia="Times New Roman" w:cs="Times New Roman"/>
          <w:spacing w:val="1"/>
        </w:rPr>
        <w:t xml:space="preserve"> </w:t>
      </w:r>
      <w:r w:rsidRPr="00EB0EA6">
        <w:rPr>
          <w:rFonts w:eastAsia="Times New Roman" w:cs="Times New Roman"/>
          <w:spacing w:val="-1"/>
        </w:rPr>
        <w:t>A</w:t>
      </w:r>
      <w:r w:rsidRPr="00EB0EA6">
        <w:rPr>
          <w:rFonts w:eastAsia="Times New Roman" w:cs="Times New Roman"/>
          <w:spacing w:val="-3"/>
        </w:rPr>
        <w:t>P</w:t>
      </w:r>
      <w:r w:rsidRPr="00EB0EA6">
        <w:rPr>
          <w:rFonts w:eastAsia="Times New Roman" w:cs="Times New Roman"/>
        </w:rPr>
        <w:t>T</w:t>
      </w:r>
      <w:r w:rsidRPr="00EB0EA6">
        <w:rPr>
          <w:rFonts w:eastAsia="Times New Roman" w:cs="Times New Roman"/>
          <w:spacing w:val="2"/>
        </w:rPr>
        <w:t xml:space="preserve"> </w:t>
      </w:r>
      <w:r w:rsidR="001236F5">
        <w:rPr>
          <w:rFonts w:eastAsia="Times New Roman" w:cs="Times New Roman"/>
          <w:spacing w:val="-1"/>
        </w:rPr>
        <w:t>application timeliness</w:t>
      </w:r>
      <w:r w:rsidR="001236F5" w:rsidRPr="00EB0EA6">
        <w:rPr>
          <w:rFonts w:eastAsia="Times New Roman" w:cs="Times New Roman"/>
          <w:spacing w:val="2"/>
        </w:rPr>
        <w:t xml:space="preserve"> </w:t>
      </w:r>
      <w:r w:rsidRPr="00EB0EA6">
        <w:rPr>
          <w:rFonts w:eastAsia="Times New Roman" w:cs="Times New Roman"/>
          <w:spacing w:val="-2"/>
        </w:rPr>
        <w:t>r</w:t>
      </w:r>
      <w:r w:rsidRPr="00EB0EA6">
        <w:rPr>
          <w:rFonts w:eastAsia="Times New Roman" w:cs="Times New Roman"/>
        </w:rPr>
        <w:t>a</w:t>
      </w:r>
      <w:r w:rsidRPr="00EB0EA6">
        <w:rPr>
          <w:rFonts w:eastAsia="Times New Roman" w:cs="Times New Roman"/>
          <w:spacing w:val="1"/>
        </w:rPr>
        <w:t>t</w:t>
      </w:r>
      <w:r w:rsidRPr="00EB0EA6">
        <w:rPr>
          <w:rFonts w:eastAsia="Times New Roman" w:cs="Times New Roman"/>
          <w:spacing w:val="-2"/>
        </w:rPr>
        <w:t>e</w:t>
      </w:r>
      <w:r w:rsidRPr="00EB0EA6">
        <w:rPr>
          <w:rFonts w:eastAsia="Times New Roman" w:cs="Times New Roman"/>
          <w:spacing w:val="1"/>
        </w:rPr>
        <w:t>s</w:t>
      </w:r>
      <w:r w:rsidRPr="00EB0EA6">
        <w:rPr>
          <w:rFonts w:eastAsia="Times New Roman" w:cs="Times New Roman"/>
        </w:rPr>
        <w:t>.</w:t>
      </w:r>
      <w:r w:rsidRPr="00EB0EA6">
        <w:rPr>
          <w:rFonts w:eastAsia="Times New Roman" w:cs="Times New Roman"/>
          <w:spacing w:val="-2"/>
        </w:rPr>
        <w:t xml:space="preserve"> </w:t>
      </w:r>
    </w:p>
    <w:p w14:paraId="1B7C8B86" w14:textId="77777777" w:rsidR="002B747B" w:rsidRDefault="002B747B" w:rsidP="00EE3982">
      <w:pPr>
        <w:spacing w:after="0"/>
      </w:pPr>
    </w:p>
    <w:p w14:paraId="30B558A1" w14:textId="7631E06D" w:rsidR="00A84D74" w:rsidRPr="00EB0EA6" w:rsidRDefault="00A84D74" w:rsidP="00EE3982">
      <w:pPr>
        <w:spacing w:after="0"/>
      </w:pPr>
      <w:r w:rsidRPr="00EB0EA6">
        <w:t xml:space="preserve">The survey </w:t>
      </w:r>
      <w:r w:rsidR="00A25774">
        <w:t>may</w:t>
      </w:r>
      <w:r w:rsidRPr="00EB0EA6">
        <w:t xml:space="preserve"> take </w:t>
      </w:r>
      <w:r w:rsidR="00EB0EA6">
        <w:t xml:space="preserve">approximately </w:t>
      </w:r>
      <w:r w:rsidRPr="00EB0EA6">
        <w:t>70 minutes to complete</w:t>
      </w:r>
      <w:r w:rsidR="00A25774">
        <w:t>, including any time you may need to gather materials to support your responses</w:t>
      </w:r>
      <w:r w:rsidRPr="00EB0EA6">
        <w:t>. Participation is completely voluntary. There are no penalties if you do not participate in part or in full. The information you provide will be kept private and will not be maintained or disclosed in any identifiable f</w:t>
      </w:r>
      <w:r w:rsidR="002B747B">
        <w:t>or</w:t>
      </w:r>
      <w:r w:rsidRPr="00EB0EA6">
        <w:t>m to anyone outside the study team, except as otherwise required by law. By agreeing to this call and answering the survey questions, you indicate consent to participate.</w:t>
      </w:r>
    </w:p>
    <w:p w14:paraId="559BCB7D" w14:textId="77777777" w:rsidR="002B747B" w:rsidRDefault="002B747B" w:rsidP="00EB0EA6">
      <w:pPr>
        <w:autoSpaceDE w:val="0"/>
        <w:autoSpaceDN w:val="0"/>
        <w:adjustRightInd w:val="0"/>
        <w:spacing w:after="0" w:line="240" w:lineRule="auto"/>
        <w:ind w:right="-20"/>
        <w:rPr>
          <w:rFonts w:eastAsia="Times New Roman" w:cs="Times New Roman"/>
          <w:spacing w:val="-2"/>
        </w:rPr>
      </w:pPr>
    </w:p>
    <w:p w14:paraId="78880FC1" w14:textId="1368623A" w:rsidR="00EB0EA6" w:rsidRPr="00EB0EA6" w:rsidRDefault="00EB0EA6" w:rsidP="00EB0EA6">
      <w:pPr>
        <w:autoSpaceDE w:val="0"/>
        <w:autoSpaceDN w:val="0"/>
        <w:adjustRightInd w:val="0"/>
        <w:spacing w:after="0" w:line="240" w:lineRule="auto"/>
        <w:ind w:right="-20"/>
        <w:rPr>
          <w:rFonts w:eastAsia="Times New Roman" w:cs="Times New Roman"/>
          <w:spacing w:val="-2"/>
        </w:rPr>
      </w:pPr>
      <w:r w:rsidRPr="00EB0EA6">
        <w:t>Most questions in th</w:t>
      </w:r>
      <w:r w:rsidR="00C57736">
        <w:t>e</w:t>
      </w:r>
      <w:r w:rsidRPr="00EB0EA6">
        <w:t xml:space="preserve"> survey refer to your office</w:t>
      </w:r>
      <w:r w:rsidR="00AD5384">
        <w:t>’</w:t>
      </w:r>
      <w:r w:rsidRPr="00EB0EA6">
        <w:t xml:space="preserve">s administration of the SNAP program from 2012 through 2015, unless otherwise specified. Please report about policies, procedures, or other activities that were in operation during this timeframe only. This includes policies, procedures, or other activities that may have been implemented earlier, but were still in operation in 2012. </w:t>
      </w:r>
    </w:p>
    <w:p w14:paraId="0DA0BD2A" w14:textId="16275F8D" w:rsidR="00A84D74" w:rsidRPr="00EB0EA6" w:rsidRDefault="00A84D74" w:rsidP="00A84D74">
      <w:pPr>
        <w:autoSpaceDE w:val="0"/>
        <w:autoSpaceDN w:val="0"/>
        <w:adjustRightInd w:val="0"/>
        <w:spacing w:after="0" w:line="240" w:lineRule="auto"/>
        <w:ind w:right="-20"/>
        <w:rPr>
          <w:rFonts w:eastAsia="Times New Roman" w:cs="Times New Roman"/>
          <w:spacing w:val="-2"/>
        </w:rPr>
      </w:pPr>
    </w:p>
    <w:p w14:paraId="429A96FC" w14:textId="0DDCC895" w:rsidR="00EB0EA6" w:rsidRDefault="00EB0EA6" w:rsidP="00EB0EA6">
      <w:r w:rsidRPr="00EB0EA6">
        <w:t xml:space="preserve">I will be reading to you each of the survey questions and the list of responses that you can choose from. </w:t>
      </w:r>
      <w:r w:rsidR="00C3700D">
        <w:t xml:space="preserve">If you choose, you may follow along in the copy of the survey instrument we provided to you earlier. </w:t>
      </w:r>
      <w:r w:rsidRPr="00EB0EA6">
        <w:t xml:space="preserve">Please try to answer every question to the best of your ability. If you cannot answer a question, you can select the response, “Don’t Know”. If you choose not to answer a question, you may tell me to skip it and we can move on to the next question. </w:t>
      </w:r>
    </w:p>
    <w:p w14:paraId="710ED448" w14:textId="7E02A378" w:rsidR="002B747B" w:rsidRPr="002B747B" w:rsidRDefault="002B747B" w:rsidP="002B747B">
      <w:pPr>
        <w:rPr>
          <w:rFonts w:ascii="Times New Roman" w:hAnsi="Times New Roman" w:cs="Times New Roman"/>
        </w:rPr>
      </w:pPr>
      <w:r>
        <w:t xml:space="preserve">It may be helpful in responding to the survey questions to have </w:t>
      </w:r>
      <w:r w:rsidRPr="002B747B">
        <w:t>ready access to demonstration project documents, policy documents, policy updates, information about State options, policy implementation memos, and application processing timeliness reports</w:t>
      </w:r>
      <w:r>
        <w:rPr>
          <w:i/>
        </w:rPr>
        <w:t xml:space="preserve">. </w:t>
      </w:r>
      <w:r>
        <w:t xml:space="preserve">Do you need to get any of these materials before we get started?  </w:t>
      </w:r>
    </w:p>
    <w:p w14:paraId="16AB7CE2" w14:textId="0D53049E" w:rsidR="001D6E4C" w:rsidRPr="00EB0EA6" w:rsidRDefault="00EB0EA6" w:rsidP="001D6E4C">
      <w:pPr>
        <w:rPr>
          <w:rFonts w:cs="Times New Roman"/>
          <w:highlight w:val="yellow"/>
        </w:rPr>
      </w:pPr>
      <w:r>
        <w:rPr>
          <w:rFonts w:eastAsia="Times New Roman" w:cs="Times New Roman"/>
          <w:spacing w:val="-2"/>
        </w:rPr>
        <w:t>Do you have any questions before we begin?</w:t>
      </w:r>
    </w:p>
    <w:p w14:paraId="405E5659" w14:textId="11F81E51" w:rsidR="00EB0EA6" w:rsidRPr="00EB0EA6" w:rsidRDefault="00EB0EA6" w:rsidP="00A6591C">
      <w:pPr>
        <w:rPr>
          <w:i/>
        </w:rPr>
      </w:pPr>
      <w:r w:rsidRPr="00EB0EA6">
        <w:rPr>
          <w:i/>
        </w:rPr>
        <w:t>[Interviewer read</w:t>
      </w:r>
      <w:r w:rsidR="00C3700D">
        <w:rPr>
          <w:i/>
        </w:rPr>
        <w:t>s</w:t>
      </w:r>
      <w:r w:rsidRPr="00EB0EA6">
        <w:rPr>
          <w:i/>
        </w:rPr>
        <w:t xml:space="preserve"> questions and responses</w:t>
      </w:r>
      <w:r w:rsidR="00C3700D">
        <w:rPr>
          <w:i/>
        </w:rPr>
        <w:t>, and records responses in the online survey instrument</w:t>
      </w:r>
      <w:r w:rsidRPr="00EB0EA6">
        <w:rPr>
          <w:i/>
        </w:rPr>
        <w:t>. Interviewer repeat</w:t>
      </w:r>
      <w:r w:rsidR="00C3700D">
        <w:rPr>
          <w:i/>
        </w:rPr>
        <w:t>s</w:t>
      </w:r>
      <w:r w:rsidRPr="00EB0EA6">
        <w:rPr>
          <w:i/>
        </w:rPr>
        <w:t xml:space="preserve"> interviewee’s response to </w:t>
      </w:r>
      <w:r w:rsidR="00A25774">
        <w:rPr>
          <w:i/>
        </w:rPr>
        <w:t xml:space="preserve">each </w:t>
      </w:r>
      <w:r w:rsidRPr="00EB0EA6">
        <w:rPr>
          <w:i/>
        </w:rPr>
        <w:t>survey question for confirmation.]</w:t>
      </w:r>
    </w:p>
    <w:p w14:paraId="5E51AF14" w14:textId="46462981" w:rsidR="00EB0EA6" w:rsidRPr="00EB0EA6" w:rsidRDefault="00EB0EA6" w:rsidP="00A6591C">
      <w:pPr>
        <w:rPr>
          <w:b/>
        </w:rPr>
      </w:pPr>
      <w:r w:rsidRPr="00EB0EA6">
        <w:rPr>
          <w:b/>
        </w:rPr>
        <w:lastRenderedPageBreak/>
        <w:t>Conclusion</w:t>
      </w:r>
    </w:p>
    <w:p w14:paraId="3F0A885E" w14:textId="0EBB0E11" w:rsidR="000A0002" w:rsidRPr="000A0002" w:rsidRDefault="00EB0EA6" w:rsidP="00EB0EA6">
      <w:r w:rsidRPr="00EB0EA6">
        <w:rPr>
          <w:rFonts w:eastAsia="Times New Roman" w:cs="Times New Roman"/>
        </w:rPr>
        <w:t xml:space="preserve">Thank you for </w:t>
      </w:r>
      <w:r>
        <w:rPr>
          <w:rFonts w:eastAsia="Times New Roman" w:cs="Times New Roman"/>
        </w:rPr>
        <w:t xml:space="preserve">your time and </w:t>
      </w:r>
      <w:r w:rsidR="00C57736">
        <w:rPr>
          <w:rFonts w:eastAsia="Times New Roman" w:cs="Times New Roman"/>
        </w:rPr>
        <w:t xml:space="preserve">for </w:t>
      </w:r>
      <w:r w:rsidRPr="00EB0EA6">
        <w:rPr>
          <w:rFonts w:eastAsia="Times New Roman" w:cs="Times New Roman"/>
        </w:rPr>
        <w:t>completing th</w:t>
      </w:r>
      <w:r w:rsidR="00C57736">
        <w:rPr>
          <w:rFonts w:eastAsia="Times New Roman" w:cs="Times New Roman"/>
        </w:rPr>
        <w:t>e</w:t>
      </w:r>
      <w:r w:rsidRPr="00EB0EA6">
        <w:rPr>
          <w:rFonts w:eastAsia="Times New Roman" w:cs="Times New Roman"/>
        </w:rPr>
        <w:t xml:space="preserve"> survey. The information you have provided will help FNS identify efficient </w:t>
      </w:r>
      <w:r w:rsidR="00A25774">
        <w:rPr>
          <w:rFonts w:eastAsia="Times New Roman" w:cs="Times New Roman"/>
        </w:rPr>
        <w:t xml:space="preserve">SNAP application processing </w:t>
      </w:r>
      <w:r w:rsidRPr="00EB0EA6">
        <w:rPr>
          <w:rFonts w:eastAsia="Times New Roman" w:cs="Times New Roman"/>
        </w:rPr>
        <w:t xml:space="preserve">practices and provide guidance to State SNAP agencies and their staff </w:t>
      </w:r>
      <w:r w:rsidRPr="00EB0EA6">
        <w:t xml:space="preserve">looking for good alternatives to improve </w:t>
      </w:r>
      <w:r w:rsidR="00A25774">
        <w:t xml:space="preserve">SNAP </w:t>
      </w:r>
      <w:r w:rsidRPr="00EB0EA6">
        <w:t>ap</w:t>
      </w:r>
      <w:r>
        <w:t>plication processing timeliness.</w:t>
      </w:r>
      <w:r w:rsidR="003A43D7">
        <w:t xml:space="preserve"> If you have any questions about this survey or this study, please feel free to contact me via email or telephone</w:t>
      </w:r>
      <w:r w:rsidR="00A25774">
        <w:t xml:space="preserve"> [</w:t>
      </w:r>
      <w:r w:rsidR="00A25774" w:rsidRPr="00A25774">
        <w:rPr>
          <w:i/>
        </w:rPr>
        <w:t>provide contact information</w:t>
      </w:r>
      <w:r w:rsidR="00A25774">
        <w:t>]</w:t>
      </w:r>
      <w:r w:rsidR="003A43D7">
        <w:t>. Good luck to you and have a good day.</w:t>
      </w:r>
    </w:p>
    <w:sectPr w:rsidR="000A0002" w:rsidRPr="000A0002" w:rsidSect="004138DA">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6C8A5" w14:textId="77777777" w:rsidR="00A84D74" w:rsidRDefault="00A84D74" w:rsidP="00BB606A">
      <w:pPr>
        <w:spacing w:after="0" w:line="240" w:lineRule="auto"/>
      </w:pPr>
      <w:r>
        <w:separator/>
      </w:r>
    </w:p>
  </w:endnote>
  <w:endnote w:type="continuationSeparator" w:id="0">
    <w:p w14:paraId="2769B8D0" w14:textId="77777777" w:rsidR="00A84D74" w:rsidRDefault="00A84D74" w:rsidP="00BB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345023"/>
      <w:docPartObj>
        <w:docPartGallery w:val="Page Numbers (Bottom of Page)"/>
        <w:docPartUnique/>
      </w:docPartObj>
    </w:sdtPr>
    <w:sdtEndPr>
      <w:rPr>
        <w:noProof/>
      </w:rPr>
    </w:sdtEndPr>
    <w:sdtContent>
      <w:p w14:paraId="4727E751" w14:textId="4F8BEF45" w:rsidR="00A84D74" w:rsidRDefault="00A84D74">
        <w:pPr>
          <w:pStyle w:val="Footer"/>
          <w:jc w:val="right"/>
        </w:pPr>
        <w:del w:id="1" w:author="Susan Drilea" w:date="2016-07-05T16:22:00Z">
          <w:r w:rsidDel="00631FF5">
            <w:fldChar w:fldCharType="begin"/>
          </w:r>
          <w:r w:rsidDel="00631FF5">
            <w:delInstrText xml:space="preserve"> PAGE   \* MERGEFORMAT </w:delInstrText>
          </w:r>
          <w:r w:rsidDel="00631FF5">
            <w:fldChar w:fldCharType="separate"/>
          </w:r>
          <w:r w:rsidDel="00631FF5">
            <w:rPr>
              <w:noProof/>
            </w:rPr>
            <w:delText>1</w:delText>
          </w:r>
          <w:r w:rsidDel="00631FF5">
            <w:rPr>
              <w:noProof/>
            </w:rPr>
            <w:fldChar w:fldCharType="end"/>
          </w:r>
        </w:del>
      </w:p>
    </w:sdtContent>
  </w:sdt>
  <w:p w14:paraId="60E1F274" w14:textId="77777777" w:rsidR="00A84D74" w:rsidRDefault="00A84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578F5" w14:textId="0757FA82" w:rsidR="00A84D74" w:rsidRDefault="00A84D74">
    <w:pPr>
      <w:pStyle w:val="Footer"/>
      <w:jc w:val="right"/>
    </w:pPr>
  </w:p>
  <w:p w14:paraId="1B4E4B03" w14:textId="77777777" w:rsidR="00A84D74" w:rsidRDefault="00A84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4A2CB" w14:textId="77777777" w:rsidR="00A84D74" w:rsidRDefault="00A84D74" w:rsidP="00BB606A">
      <w:pPr>
        <w:spacing w:after="0" w:line="240" w:lineRule="auto"/>
      </w:pPr>
      <w:r>
        <w:separator/>
      </w:r>
    </w:p>
  </w:footnote>
  <w:footnote w:type="continuationSeparator" w:id="0">
    <w:p w14:paraId="1C6EB88D" w14:textId="77777777" w:rsidR="00A84D74" w:rsidRDefault="00A84D74" w:rsidP="00BB6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292"/>
    <w:multiLevelType w:val="hybridMultilevel"/>
    <w:tmpl w:val="994EEB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956D10"/>
    <w:multiLevelType w:val="hybridMultilevel"/>
    <w:tmpl w:val="DA2C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36ED3"/>
    <w:multiLevelType w:val="hybridMultilevel"/>
    <w:tmpl w:val="1FB4C708"/>
    <w:lvl w:ilvl="0" w:tplc="3DC2C2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018E9"/>
    <w:multiLevelType w:val="hybridMultilevel"/>
    <w:tmpl w:val="ADEE0A00"/>
    <w:lvl w:ilvl="0" w:tplc="3DC2C2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12B76"/>
    <w:multiLevelType w:val="hybridMultilevel"/>
    <w:tmpl w:val="12A6D8A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552E44"/>
    <w:multiLevelType w:val="hybridMultilevel"/>
    <w:tmpl w:val="5BBCC048"/>
    <w:lvl w:ilvl="0" w:tplc="3DC2C2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740013"/>
    <w:multiLevelType w:val="hybridMultilevel"/>
    <w:tmpl w:val="2BEC68FE"/>
    <w:lvl w:ilvl="0" w:tplc="3DC2C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6201A"/>
    <w:multiLevelType w:val="hybridMultilevel"/>
    <w:tmpl w:val="8368B1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0B7033"/>
    <w:multiLevelType w:val="hybridMultilevel"/>
    <w:tmpl w:val="2C923738"/>
    <w:lvl w:ilvl="0" w:tplc="3DC2C2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0D73E8"/>
    <w:multiLevelType w:val="hybridMultilevel"/>
    <w:tmpl w:val="BF5841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8D0F03"/>
    <w:multiLevelType w:val="hybridMultilevel"/>
    <w:tmpl w:val="101C57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B33A36"/>
    <w:multiLevelType w:val="hybridMultilevel"/>
    <w:tmpl w:val="E6528362"/>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540" w:hanging="360"/>
      </w:pPr>
      <w:rPr>
        <w:rFonts w:ascii="Symbol" w:hAnsi="Symbol"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2">
    <w:nsid w:val="32DE1C1A"/>
    <w:multiLevelType w:val="hybridMultilevel"/>
    <w:tmpl w:val="79149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C0E7B"/>
    <w:multiLevelType w:val="hybridMultilevel"/>
    <w:tmpl w:val="A4D2B40E"/>
    <w:lvl w:ilvl="0" w:tplc="3DC2C2BC">
      <w:start w:val="1"/>
      <w:numFmt w:val="bullet"/>
      <w:lvlText w:val=""/>
      <w:lvlJc w:val="left"/>
      <w:pPr>
        <w:ind w:left="360" w:hanging="360"/>
      </w:pPr>
      <w:rPr>
        <w:rFonts w:ascii="Symbol" w:hAnsi="Symbol" w:hint="default"/>
      </w:rPr>
    </w:lvl>
    <w:lvl w:ilvl="1" w:tplc="3DC2C2B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F26578"/>
    <w:multiLevelType w:val="hybridMultilevel"/>
    <w:tmpl w:val="1428B4A4"/>
    <w:lvl w:ilvl="0" w:tplc="3DC2C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0088D"/>
    <w:multiLevelType w:val="hybridMultilevel"/>
    <w:tmpl w:val="77BE3CC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B8C2161"/>
    <w:multiLevelType w:val="hybridMultilevel"/>
    <w:tmpl w:val="6246946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49E8143E"/>
    <w:multiLevelType w:val="hybridMultilevel"/>
    <w:tmpl w:val="89DA1398"/>
    <w:lvl w:ilvl="0" w:tplc="3DC2C2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E07C1E"/>
    <w:multiLevelType w:val="hybridMultilevel"/>
    <w:tmpl w:val="4BE62ED0"/>
    <w:lvl w:ilvl="0" w:tplc="DD2454E6">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64940E1"/>
    <w:multiLevelType w:val="hybridMultilevel"/>
    <w:tmpl w:val="4EB874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9843C9"/>
    <w:multiLevelType w:val="hybridMultilevel"/>
    <w:tmpl w:val="6C4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0D484A"/>
    <w:multiLevelType w:val="hybridMultilevel"/>
    <w:tmpl w:val="1C9E2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6455F"/>
    <w:multiLevelType w:val="hybridMultilevel"/>
    <w:tmpl w:val="3BD48CD4"/>
    <w:lvl w:ilvl="0" w:tplc="ADEE3742">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F14BA7"/>
    <w:multiLevelType w:val="hybridMultilevel"/>
    <w:tmpl w:val="4E8A7070"/>
    <w:lvl w:ilvl="0" w:tplc="90AC8C0C">
      <w:start w:val="1"/>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77AF5006"/>
    <w:multiLevelType w:val="hybridMultilevel"/>
    <w:tmpl w:val="AA8C5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
  </w:num>
  <w:num w:numId="4">
    <w:abstractNumId w:val="14"/>
  </w:num>
  <w:num w:numId="5">
    <w:abstractNumId w:val="22"/>
  </w:num>
  <w:num w:numId="6">
    <w:abstractNumId w:val="23"/>
  </w:num>
  <w:num w:numId="7">
    <w:abstractNumId w:val="1"/>
  </w:num>
  <w:num w:numId="8">
    <w:abstractNumId w:val="24"/>
  </w:num>
  <w:num w:numId="9">
    <w:abstractNumId w:val="17"/>
  </w:num>
  <w:num w:numId="10">
    <w:abstractNumId w:val="6"/>
  </w:num>
  <w:num w:numId="11">
    <w:abstractNumId w:val="11"/>
  </w:num>
  <w:num w:numId="12">
    <w:abstractNumId w:val="3"/>
  </w:num>
  <w:num w:numId="13">
    <w:abstractNumId w:val="19"/>
  </w:num>
  <w:num w:numId="14">
    <w:abstractNumId w:val="21"/>
  </w:num>
  <w:num w:numId="15">
    <w:abstractNumId w:val="16"/>
  </w:num>
  <w:num w:numId="16">
    <w:abstractNumId w:val="8"/>
  </w:num>
  <w:num w:numId="17">
    <w:abstractNumId w:val="5"/>
  </w:num>
  <w:num w:numId="18">
    <w:abstractNumId w:val="18"/>
  </w:num>
  <w:num w:numId="19">
    <w:abstractNumId w:val="12"/>
  </w:num>
  <w:num w:numId="20">
    <w:abstractNumId w:val="9"/>
  </w:num>
  <w:num w:numId="21">
    <w:abstractNumId w:val="15"/>
  </w:num>
  <w:num w:numId="22">
    <w:abstractNumId w:val="10"/>
  </w:num>
  <w:num w:numId="23">
    <w:abstractNumId w:val="0"/>
  </w:num>
  <w:num w:numId="24">
    <w:abstractNumId w:val="7"/>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Drilea">
    <w15:presenceInfo w15:providerId="None" w15:userId="Susan Dri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40"/>
    <w:rsid w:val="00002C00"/>
    <w:rsid w:val="000147F0"/>
    <w:rsid w:val="000207DE"/>
    <w:rsid w:val="00022DBD"/>
    <w:rsid w:val="00032C51"/>
    <w:rsid w:val="00042E33"/>
    <w:rsid w:val="000442F5"/>
    <w:rsid w:val="00046C58"/>
    <w:rsid w:val="00047626"/>
    <w:rsid w:val="000532AA"/>
    <w:rsid w:val="00054520"/>
    <w:rsid w:val="0005547E"/>
    <w:rsid w:val="0005796D"/>
    <w:rsid w:val="00061A06"/>
    <w:rsid w:val="0006453B"/>
    <w:rsid w:val="00065F16"/>
    <w:rsid w:val="00076468"/>
    <w:rsid w:val="00076F40"/>
    <w:rsid w:val="00076F4B"/>
    <w:rsid w:val="00077051"/>
    <w:rsid w:val="00090E7A"/>
    <w:rsid w:val="00092E9A"/>
    <w:rsid w:val="00097639"/>
    <w:rsid w:val="00097CE7"/>
    <w:rsid w:val="000A0002"/>
    <w:rsid w:val="000A500D"/>
    <w:rsid w:val="000B33F3"/>
    <w:rsid w:val="000C026A"/>
    <w:rsid w:val="000C0445"/>
    <w:rsid w:val="000C1275"/>
    <w:rsid w:val="000C3018"/>
    <w:rsid w:val="000C500C"/>
    <w:rsid w:val="000C717E"/>
    <w:rsid w:val="000C7AB8"/>
    <w:rsid w:val="000E4921"/>
    <w:rsid w:val="000E60F1"/>
    <w:rsid w:val="000F2A1A"/>
    <w:rsid w:val="000F3204"/>
    <w:rsid w:val="000F4F64"/>
    <w:rsid w:val="000F512A"/>
    <w:rsid w:val="00102419"/>
    <w:rsid w:val="001034DE"/>
    <w:rsid w:val="001067EF"/>
    <w:rsid w:val="001070DA"/>
    <w:rsid w:val="00115E82"/>
    <w:rsid w:val="00116C01"/>
    <w:rsid w:val="00116F41"/>
    <w:rsid w:val="001236F5"/>
    <w:rsid w:val="00123BFC"/>
    <w:rsid w:val="00130C91"/>
    <w:rsid w:val="001442BD"/>
    <w:rsid w:val="001506DA"/>
    <w:rsid w:val="001563F1"/>
    <w:rsid w:val="0015675A"/>
    <w:rsid w:val="00166979"/>
    <w:rsid w:val="00167CAE"/>
    <w:rsid w:val="001810D8"/>
    <w:rsid w:val="00181903"/>
    <w:rsid w:val="00181AE9"/>
    <w:rsid w:val="001874A1"/>
    <w:rsid w:val="00187718"/>
    <w:rsid w:val="00190DB4"/>
    <w:rsid w:val="001917B5"/>
    <w:rsid w:val="001934BF"/>
    <w:rsid w:val="00193DF8"/>
    <w:rsid w:val="00196480"/>
    <w:rsid w:val="001A001F"/>
    <w:rsid w:val="001A5333"/>
    <w:rsid w:val="001A64E6"/>
    <w:rsid w:val="001B28B8"/>
    <w:rsid w:val="001C0916"/>
    <w:rsid w:val="001C1FDD"/>
    <w:rsid w:val="001C4435"/>
    <w:rsid w:val="001D2202"/>
    <w:rsid w:val="001D2FC8"/>
    <w:rsid w:val="001D6E4C"/>
    <w:rsid w:val="001E0DF1"/>
    <w:rsid w:val="001E2474"/>
    <w:rsid w:val="001E3718"/>
    <w:rsid w:val="001E5DF3"/>
    <w:rsid w:val="001F05DC"/>
    <w:rsid w:val="001F4377"/>
    <w:rsid w:val="001F62F3"/>
    <w:rsid w:val="00202F41"/>
    <w:rsid w:val="00204345"/>
    <w:rsid w:val="002070B5"/>
    <w:rsid w:val="00214F13"/>
    <w:rsid w:val="00227BBD"/>
    <w:rsid w:val="00233BC3"/>
    <w:rsid w:val="002378E0"/>
    <w:rsid w:val="00241332"/>
    <w:rsid w:val="00241E63"/>
    <w:rsid w:val="00242664"/>
    <w:rsid w:val="00242807"/>
    <w:rsid w:val="002464FB"/>
    <w:rsid w:val="00246663"/>
    <w:rsid w:val="0025152D"/>
    <w:rsid w:val="00252A3E"/>
    <w:rsid w:val="002530F8"/>
    <w:rsid w:val="0026259E"/>
    <w:rsid w:val="00265068"/>
    <w:rsid w:val="0027031E"/>
    <w:rsid w:val="00273AEB"/>
    <w:rsid w:val="00280D31"/>
    <w:rsid w:val="00286218"/>
    <w:rsid w:val="00287F50"/>
    <w:rsid w:val="0029504D"/>
    <w:rsid w:val="00295E6A"/>
    <w:rsid w:val="002A0F14"/>
    <w:rsid w:val="002A6A6A"/>
    <w:rsid w:val="002B041D"/>
    <w:rsid w:val="002B747B"/>
    <w:rsid w:val="002C4AC5"/>
    <w:rsid w:val="002C61E6"/>
    <w:rsid w:val="002D18C8"/>
    <w:rsid w:val="002D1E23"/>
    <w:rsid w:val="002D30D0"/>
    <w:rsid w:val="002D3F26"/>
    <w:rsid w:val="002D5166"/>
    <w:rsid w:val="002D60E9"/>
    <w:rsid w:val="002E1D23"/>
    <w:rsid w:val="002E5394"/>
    <w:rsid w:val="002E7334"/>
    <w:rsid w:val="002E7440"/>
    <w:rsid w:val="002E7E0C"/>
    <w:rsid w:val="002F1011"/>
    <w:rsid w:val="002F1D43"/>
    <w:rsid w:val="002F660D"/>
    <w:rsid w:val="002F6FFC"/>
    <w:rsid w:val="002F71E9"/>
    <w:rsid w:val="00300502"/>
    <w:rsid w:val="003117A5"/>
    <w:rsid w:val="003140EA"/>
    <w:rsid w:val="0031655C"/>
    <w:rsid w:val="00316769"/>
    <w:rsid w:val="00321671"/>
    <w:rsid w:val="003247E3"/>
    <w:rsid w:val="00327902"/>
    <w:rsid w:val="00327CCD"/>
    <w:rsid w:val="00333406"/>
    <w:rsid w:val="00333BC4"/>
    <w:rsid w:val="00334709"/>
    <w:rsid w:val="003361AE"/>
    <w:rsid w:val="003404CC"/>
    <w:rsid w:val="00341158"/>
    <w:rsid w:val="00354989"/>
    <w:rsid w:val="0035573F"/>
    <w:rsid w:val="00357872"/>
    <w:rsid w:val="00361E53"/>
    <w:rsid w:val="00363FF7"/>
    <w:rsid w:val="00364FEB"/>
    <w:rsid w:val="0036611A"/>
    <w:rsid w:val="0036685E"/>
    <w:rsid w:val="003718CB"/>
    <w:rsid w:val="003766E7"/>
    <w:rsid w:val="00384710"/>
    <w:rsid w:val="003851E7"/>
    <w:rsid w:val="003875D5"/>
    <w:rsid w:val="00387F7A"/>
    <w:rsid w:val="003922DD"/>
    <w:rsid w:val="003925EB"/>
    <w:rsid w:val="00392A2D"/>
    <w:rsid w:val="0039616C"/>
    <w:rsid w:val="00396B4E"/>
    <w:rsid w:val="00397A55"/>
    <w:rsid w:val="003A388C"/>
    <w:rsid w:val="003A43D7"/>
    <w:rsid w:val="003A7F3C"/>
    <w:rsid w:val="003B0689"/>
    <w:rsid w:val="003B5D42"/>
    <w:rsid w:val="003B65AE"/>
    <w:rsid w:val="003C097B"/>
    <w:rsid w:val="003D5FA9"/>
    <w:rsid w:val="003D7701"/>
    <w:rsid w:val="003E3A9B"/>
    <w:rsid w:val="003F238E"/>
    <w:rsid w:val="003F6D3C"/>
    <w:rsid w:val="00403432"/>
    <w:rsid w:val="004138DA"/>
    <w:rsid w:val="00420BBC"/>
    <w:rsid w:val="00424FAD"/>
    <w:rsid w:val="00434045"/>
    <w:rsid w:val="004363C5"/>
    <w:rsid w:val="00436A79"/>
    <w:rsid w:val="004409F7"/>
    <w:rsid w:val="004423C7"/>
    <w:rsid w:val="00446D7D"/>
    <w:rsid w:val="004503FC"/>
    <w:rsid w:val="0045045C"/>
    <w:rsid w:val="00453A6A"/>
    <w:rsid w:val="004620EC"/>
    <w:rsid w:val="00463BD3"/>
    <w:rsid w:val="00463F8C"/>
    <w:rsid w:val="00464898"/>
    <w:rsid w:val="00471DBB"/>
    <w:rsid w:val="00472A77"/>
    <w:rsid w:val="00474058"/>
    <w:rsid w:val="00482BD9"/>
    <w:rsid w:val="00483119"/>
    <w:rsid w:val="00486DBD"/>
    <w:rsid w:val="00487A32"/>
    <w:rsid w:val="004A03C6"/>
    <w:rsid w:val="004A3CB8"/>
    <w:rsid w:val="004B4709"/>
    <w:rsid w:val="004B6678"/>
    <w:rsid w:val="004B70D5"/>
    <w:rsid w:val="004B73C5"/>
    <w:rsid w:val="004C035F"/>
    <w:rsid w:val="004D0227"/>
    <w:rsid w:val="004D4613"/>
    <w:rsid w:val="004D5A25"/>
    <w:rsid w:val="004D679F"/>
    <w:rsid w:val="004E291B"/>
    <w:rsid w:val="004E38B5"/>
    <w:rsid w:val="004F2A72"/>
    <w:rsid w:val="00503CAA"/>
    <w:rsid w:val="00505134"/>
    <w:rsid w:val="005054C2"/>
    <w:rsid w:val="00511177"/>
    <w:rsid w:val="0051434A"/>
    <w:rsid w:val="00515C26"/>
    <w:rsid w:val="0052255F"/>
    <w:rsid w:val="005337B0"/>
    <w:rsid w:val="005404A6"/>
    <w:rsid w:val="00550B8D"/>
    <w:rsid w:val="00554774"/>
    <w:rsid w:val="00555C05"/>
    <w:rsid w:val="00573B37"/>
    <w:rsid w:val="00575F49"/>
    <w:rsid w:val="00584C72"/>
    <w:rsid w:val="00584D7E"/>
    <w:rsid w:val="00587165"/>
    <w:rsid w:val="00590800"/>
    <w:rsid w:val="00591720"/>
    <w:rsid w:val="0059315E"/>
    <w:rsid w:val="005948E5"/>
    <w:rsid w:val="0059633B"/>
    <w:rsid w:val="00596EB6"/>
    <w:rsid w:val="005A17DE"/>
    <w:rsid w:val="005A1BE2"/>
    <w:rsid w:val="005C7CA9"/>
    <w:rsid w:val="005D55B0"/>
    <w:rsid w:val="005E27E7"/>
    <w:rsid w:val="005E7A76"/>
    <w:rsid w:val="005F097C"/>
    <w:rsid w:val="00607D88"/>
    <w:rsid w:val="00612F4A"/>
    <w:rsid w:val="00622C16"/>
    <w:rsid w:val="00625AE8"/>
    <w:rsid w:val="00627732"/>
    <w:rsid w:val="0063162F"/>
    <w:rsid w:val="00631FF5"/>
    <w:rsid w:val="00642BD5"/>
    <w:rsid w:val="00651968"/>
    <w:rsid w:val="00657D63"/>
    <w:rsid w:val="00660A5B"/>
    <w:rsid w:val="00662B0F"/>
    <w:rsid w:val="00663C6D"/>
    <w:rsid w:val="006646C0"/>
    <w:rsid w:val="0066594A"/>
    <w:rsid w:val="006659DC"/>
    <w:rsid w:val="00666796"/>
    <w:rsid w:val="00670A66"/>
    <w:rsid w:val="00681F04"/>
    <w:rsid w:val="006876A4"/>
    <w:rsid w:val="00687AC2"/>
    <w:rsid w:val="006916B4"/>
    <w:rsid w:val="00695296"/>
    <w:rsid w:val="00696E6F"/>
    <w:rsid w:val="006A5481"/>
    <w:rsid w:val="006A60C9"/>
    <w:rsid w:val="006A61AB"/>
    <w:rsid w:val="006A7A11"/>
    <w:rsid w:val="006B01B8"/>
    <w:rsid w:val="006B0813"/>
    <w:rsid w:val="006B4D37"/>
    <w:rsid w:val="006C0675"/>
    <w:rsid w:val="006C250A"/>
    <w:rsid w:val="006C3DC1"/>
    <w:rsid w:val="006C6660"/>
    <w:rsid w:val="006D2066"/>
    <w:rsid w:val="006D343A"/>
    <w:rsid w:val="006D366A"/>
    <w:rsid w:val="006D5D17"/>
    <w:rsid w:val="006F0942"/>
    <w:rsid w:val="006F4743"/>
    <w:rsid w:val="0070617F"/>
    <w:rsid w:val="00707635"/>
    <w:rsid w:val="00711457"/>
    <w:rsid w:val="007131B0"/>
    <w:rsid w:val="0072003D"/>
    <w:rsid w:val="007222BD"/>
    <w:rsid w:val="00725612"/>
    <w:rsid w:val="007259A0"/>
    <w:rsid w:val="007420B3"/>
    <w:rsid w:val="00746793"/>
    <w:rsid w:val="0075734F"/>
    <w:rsid w:val="00762DB5"/>
    <w:rsid w:val="007738A5"/>
    <w:rsid w:val="00783C78"/>
    <w:rsid w:val="007876BA"/>
    <w:rsid w:val="0079255D"/>
    <w:rsid w:val="00797471"/>
    <w:rsid w:val="007A02B7"/>
    <w:rsid w:val="007A0E16"/>
    <w:rsid w:val="007A4B69"/>
    <w:rsid w:val="007A4DA4"/>
    <w:rsid w:val="007A55B4"/>
    <w:rsid w:val="007B4E82"/>
    <w:rsid w:val="007B54CA"/>
    <w:rsid w:val="007C2EE7"/>
    <w:rsid w:val="007C5577"/>
    <w:rsid w:val="007C5D22"/>
    <w:rsid w:val="007D247E"/>
    <w:rsid w:val="007D5510"/>
    <w:rsid w:val="007D7AAD"/>
    <w:rsid w:val="007E07F8"/>
    <w:rsid w:val="007E242C"/>
    <w:rsid w:val="007E7C1C"/>
    <w:rsid w:val="007F2DBA"/>
    <w:rsid w:val="007F3677"/>
    <w:rsid w:val="007F7AE3"/>
    <w:rsid w:val="00801649"/>
    <w:rsid w:val="00817AF6"/>
    <w:rsid w:val="00822F64"/>
    <w:rsid w:val="00826BB8"/>
    <w:rsid w:val="00827431"/>
    <w:rsid w:val="00832E20"/>
    <w:rsid w:val="0084092D"/>
    <w:rsid w:val="008431B4"/>
    <w:rsid w:val="008437A0"/>
    <w:rsid w:val="00843C38"/>
    <w:rsid w:val="008568C2"/>
    <w:rsid w:val="00857BB5"/>
    <w:rsid w:val="0086287E"/>
    <w:rsid w:val="00866E7D"/>
    <w:rsid w:val="00877376"/>
    <w:rsid w:val="00886F9C"/>
    <w:rsid w:val="00897680"/>
    <w:rsid w:val="008A2D0D"/>
    <w:rsid w:val="008B2012"/>
    <w:rsid w:val="008B3E95"/>
    <w:rsid w:val="008B64E9"/>
    <w:rsid w:val="008B71DF"/>
    <w:rsid w:val="008C0987"/>
    <w:rsid w:val="008C0C9A"/>
    <w:rsid w:val="008C2481"/>
    <w:rsid w:val="008C4C36"/>
    <w:rsid w:val="008C60FA"/>
    <w:rsid w:val="008D2DDD"/>
    <w:rsid w:val="008D4EA7"/>
    <w:rsid w:val="008D66DC"/>
    <w:rsid w:val="008E29C9"/>
    <w:rsid w:val="008E6170"/>
    <w:rsid w:val="0090071D"/>
    <w:rsid w:val="009058C4"/>
    <w:rsid w:val="00927735"/>
    <w:rsid w:val="00930729"/>
    <w:rsid w:val="00931896"/>
    <w:rsid w:val="00937644"/>
    <w:rsid w:val="009414FB"/>
    <w:rsid w:val="00944BA5"/>
    <w:rsid w:val="009461D0"/>
    <w:rsid w:val="00951AFB"/>
    <w:rsid w:val="00953301"/>
    <w:rsid w:val="00955370"/>
    <w:rsid w:val="009568F9"/>
    <w:rsid w:val="00984D11"/>
    <w:rsid w:val="00985A11"/>
    <w:rsid w:val="009864B1"/>
    <w:rsid w:val="0098774D"/>
    <w:rsid w:val="00993217"/>
    <w:rsid w:val="00993A7E"/>
    <w:rsid w:val="00994E37"/>
    <w:rsid w:val="00997132"/>
    <w:rsid w:val="009A2572"/>
    <w:rsid w:val="009B4AEF"/>
    <w:rsid w:val="009B51AE"/>
    <w:rsid w:val="009B6B43"/>
    <w:rsid w:val="009C7F08"/>
    <w:rsid w:val="009D298B"/>
    <w:rsid w:val="009D57F1"/>
    <w:rsid w:val="009F6931"/>
    <w:rsid w:val="009F6F24"/>
    <w:rsid w:val="009F70AA"/>
    <w:rsid w:val="00A0388F"/>
    <w:rsid w:val="00A23F19"/>
    <w:rsid w:val="00A2476C"/>
    <w:rsid w:val="00A24F0E"/>
    <w:rsid w:val="00A25774"/>
    <w:rsid w:val="00A30394"/>
    <w:rsid w:val="00A3183D"/>
    <w:rsid w:val="00A34969"/>
    <w:rsid w:val="00A353E4"/>
    <w:rsid w:val="00A35D7B"/>
    <w:rsid w:val="00A3672D"/>
    <w:rsid w:val="00A4122B"/>
    <w:rsid w:val="00A44553"/>
    <w:rsid w:val="00A449B6"/>
    <w:rsid w:val="00A452C7"/>
    <w:rsid w:val="00A55951"/>
    <w:rsid w:val="00A63BAD"/>
    <w:rsid w:val="00A6591C"/>
    <w:rsid w:val="00A66CB5"/>
    <w:rsid w:val="00A7033C"/>
    <w:rsid w:val="00A71D49"/>
    <w:rsid w:val="00A71DB8"/>
    <w:rsid w:val="00A72DFE"/>
    <w:rsid w:val="00A747F0"/>
    <w:rsid w:val="00A74CB2"/>
    <w:rsid w:val="00A76EB1"/>
    <w:rsid w:val="00A809B1"/>
    <w:rsid w:val="00A84D74"/>
    <w:rsid w:val="00A85F47"/>
    <w:rsid w:val="00A8748F"/>
    <w:rsid w:val="00A93E83"/>
    <w:rsid w:val="00A9575B"/>
    <w:rsid w:val="00AB14EA"/>
    <w:rsid w:val="00AB4282"/>
    <w:rsid w:val="00AB575E"/>
    <w:rsid w:val="00AC0B3B"/>
    <w:rsid w:val="00AC4575"/>
    <w:rsid w:val="00AC4BB8"/>
    <w:rsid w:val="00AC4CC4"/>
    <w:rsid w:val="00AD5384"/>
    <w:rsid w:val="00AD53C2"/>
    <w:rsid w:val="00AD6DD9"/>
    <w:rsid w:val="00AE2A1A"/>
    <w:rsid w:val="00AF3ED3"/>
    <w:rsid w:val="00AF5FC5"/>
    <w:rsid w:val="00B029E5"/>
    <w:rsid w:val="00B0610A"/>
    <w:rsid w:val="00B07B3A"/>
    <w:rsid w:val="00B12A7B"/>
    <w:rsid w:val="00B14F47"/>
    <w:rsid w:val="00B173A6"/>
    <w:rsid w:val="00B24006"/>
    <w:rsid w:val="00B24F02"/>
    <w:rsid w:val="00B258A5"/>
    <w:rsid w:val="00B26F49"/>
    <w:rsid w:val="00B342A0"/>
    <w:rsid w:val="00B351D2"/>
    <w:rsid w:val="00B41755"/>
    <w:rsid w:val="00B446CF"/>
    <w:rsid w:val="00B47C22"/>
    <w:rsid w:val="00B6159D"/>
    <w:rsid w:val="00B70C1C"/>
    <w:rsid w:val="00B7590C"/>
    <w:rsid w:val="00B81111"/>
    <w:rsid w:val="00B81343"/>
    <w:rsid w:val="00B83602"/>
    <w:rsid w:val="00B87F12"/>
    <w:rsid w:val="00B92EEA"/>
    <w:rsid w:val="00BA75C0"/>
    <w:rsid w:val="00BB606A"/>
    <w:rsid w:val="00BB6838"/>
    <w:rsid w:val="00BC094E"/>
    <w:rsid w:val="00BC43F3"/>
    <w:rsid w:val="00BC6917"/>
    <w:rsid w:val="00BD0FCF"/>
    <w:rsid w:val="00BE0CE8"/>
    <w:rsid w:val="00BE5C24"/>
    <w:rsid w:val="00BE6CBB"/>
    <w:rsid w:val="00BF3D06"/>
    <w:rsid w:val="00C12201"/>
    <w:rsid w:val="00C16A9C"/>
    <w:rsid w:val="00C270A4"/>
    <w:rsid w:val="00C32907"/>
    <w:rsid w:val="00C34179"/>
    <w:rsid w:val="00C3700D"/>
    <w:rsid w:val="00C4314E"/>
    <w:rsid w:val="00C45C11"/>
    <w:rsid w:val="00C46136"/>
    <w:rsid w:val="00C537CD"/>
    <w:rsid w:val="00C56282"/>
    <w:rsid w:val="00C56651"/>
    <w:rsid w:val="00C57736"/>
    <w:rsid w:val="00C65694"/>
    <w:rsid w:val="00C709A9"/>
    <w:rsid w:val="00C93FB3"/>
    <w:rsid w:val="00CA2528"/>
    <w:rsid w:val="00CA79D9"/>
    <w:rsid w:val="00CB6A70"/>
    <w:rsid w:val="00CB7644"/>
    <w:rsid w:val="00CB78AA"/>
    <w:rsid w:val="00CD29B1"/>
    <w:rsid w:val="00CD4093"/>
    <w:rsid w:val="00CD6FE5"/>
    <w:rsid w:val="00CE3C57"/>
    <w:rsid w:val="00CE7031"/>
    <w:rsid w:val="00CF22E2"/>
    <w:rsid w:val="00CF54C3"/>
    <w:rsid w:val="00D02A0D"/>
    <w:rsid w:val="00D136A9"/>
    <w:rsid w:val="00D16899"/>
    <w:rsid w:val="00D25BA9"/>
    <w:rsid w:val="00D3174B"/>
    <w:rsid w:val="00D32FD0"/>
    <w:rsid w:val="00D35D6B"/>
    <w:rsid w:val="00D364F4"/>
    <w:rsid w:val="00D36C9C"/>
    <w:rsid w:val="00D469CA"/>
    <w:rsid w:val="00D47130"/>
    <w:rsid w:val="00D55605"/>
    <w:rsid w:val="00D574F9"/>
    <w:rsid w:val="00D57866"/>
    <w:rsid w:val="00D67BD0"/>
    <w:rsid w:val="00D701D6"/>
    <w:rsid w:val="00D74B38"/>
    <w:rsid w:val="00D8067C"/>
    <w:rsid w:val="00D84468"/>
    <w:rsid w:val="00D86E36"/>
    <w:rsid w:val="00DA1320"/>
    <w:rsid w:val="00DA2967"/>
    <w:rsid w:val="00DA5013"/>
    <w:rsid w:val="00DA599B"/>
    <w:rsid w:val="00DA7AD8"/>
    <w:rsid w:val="00DC3301"/>
    <w:rsid w:val="00DC7408"/>
    <w:rsid w:val="00DD0E88"/>
    <w:rsid w:val="00DD12E1"/>
    <w:rsid w:val="00DD2C6B"/>
    <w:rsid w:val="00DD504C"/>
    <w:rsid w:val="00DE1F4E"/>
    <w:rsid w:val="00DF0A43"/>
    <w:rsid w:val="00DF1751"/>
    <w:rsid w:val="00DF511F"/>
    <w:rsid w:val="00DF59E1"/>
    <w:rsid w:val="00DF6A2A"/>
    <w:rsid w:val="00E03CAF"/>
    <w:rsid w:val="00E10C04"/>
    <w:rsid w:val="00E14F29"/>
    <w:rsid w:val="00E26AF9"/>
    <w:rsid w:val="00E324AA"/>
    <w:rsid w:val="00E34126"/>
    <w:rsid w:val="00E35F9A"/>
    <w:rsid w:val="00E40E74"/>
    <w:rsid w:val="00E5535B"/>
    <w:rsid w:val="00E63C98"/>
    <w:rsid w:val="00E646DE"/>
    <w:rsid w:val="00E66591"/>
    <w:rsid w:val="00E7369D"/>
    <w:rsid w:val="00E73FA1"/>
    <w:rsid w:val="00E74F5E"/>
    <w:rsid w:val="00E7632E"/>
    <w:rsid w:val="00E84C13"/>
    <w:rsid w:val="00E85490"/>
    <w:rsid w:val="00E86C8B"/>
    <w:rsid w:val="00E87A1F"/>
    <w:rsid w:val="00E90A27"/>
    <w:rsid w:val="00E9178C"/>
    <w:rsid w:val="00E94A6D"/>
    <w:rsid w:val="00E971EC"/>
    <w:rsid w:val="00EA11DF"/>
    <w:rsid w:val="00EA4C93"/>
    <w:rsid w:val="00EB002E"/>
    <w:rsid w:val="00EB0DEC"/>
    <w:rsid w:val="00EB0EA6"/>
    <w:rsid w:val="00EB2872"/>
    <w:rsid w:val="00EB4F1F"/>
    <w:rsid w:val="00EB5CDD"/>
    <w:rsid w:val="00EB7522"/>
    <w:rsid w:val="00EB767C"/>
    <w:rsid w:val="00EC07C7"/>
    <w:rsid w:val="00EC172A"/>
    <w:rsid w:val="00EC37D5"/>
    <w:rsid w:val="00ED1A51"/>
    <w:rsid w:val="00ED4B3A"/>
    <w:rsid w:val="00ED677D"/>
    <w:rsid w:val="00EE10A3"/>
    <w:rsid w:val="00EE1B71"/>
    <w:rsid w:val="00EE1DDC"/>
    <w:rsid w:val="00EE3982"/>
    <w:rsid w:val="00EE4209"/>
    <w:rsid w:val="00EE52F3"/>
    <w:rsid w:val="00EE7E2B"/>
    <w:rsid w:val="00EF0A3C"/>
    <w:rsid w:val="00EF13CD"/>
    <w:rsid w:val="00EF1ACF"/>
    <w:rsid w:val="00EF1B34"/>
    <w:rsid w:val="00EF2686"/>
    <w:rsid w:val="00EF32E5"/>
    <w:rsid w:val="00EF46A1"/>
    <w:rsid w:val="00F034C7"/>
    <w:rsid w:val="00F07747"/>
    <w:rsid w:val="00F07D9F"/>
    <w:rsid w:val="00F16A9E"/>
    <w:rsid w:val="00F1774E"/>
    <w:rsid w:val="00F17B40"/>
    <w:rsid w:val="00F20CFD"/>
    <w:rsid w:val="00F278FC"/>
    <w:rsid w:val="00F366AE"/>
    <w:rsid w:val="00F36ABC"/>
    <w:rsid w:val="00F47B9F"/>
    <w:rsid w:val="00F518C2"/>
    <w:rsid w:val="00F524A5"/>
    <w:rsid w:val="00F53403"/>
    <w:rsid w:val="00F57440"/>
    <w:rsid w:val="00F616D9"/>
    <w:rsid w:val="00F83261"/>
    <w:rsid w:val="00F83F70"/>
    <w:rsid w:val="00F84C4E"/>
    <w:rsid w:val="00F91823"/>
    <w:rsid w:val="00F94D2E"/>
    <w:rsid w:val="00F96309"/>
    <w:rsid w:val="00F971C8"/>
    <w:rsid w:val="00FA3722"/>
    <w:rsid w:val="00FA3984"/>
    <w:rsid w:val="00FA5AD8"/>
    <w:rsid w:val="00FB6479"/>
    <w:rsid w:val="00FC7405"/>
    <w:rsid w:val="00FD1D48"/>
    <w:rsid w:val="00FD1F6B"/>
    <w:rsid w:val="00FD261C"/>
    <w:rsid w:val="00FD3865"/>
    <w:rsid w:val="00FD68DF"/>
    <w:rsid w:val="00FE12FC"/>
    <w:rsid w:val="00FF309E"/>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6A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9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1DBB"/>
    <w:pPr>
      <w:ind w:left="720"/>
      <w:contextualSpacing/>
    </w:pPr>
  </w:style>
  <w:style w:type="paragraph" w:styleId="NoSpacing">
    <w:name w:val="No Spacing"/>
    <w:uiPriority w:val="1"/>
    <w:qFormat/>
    <w:rsid w:val="00503CAA"/>
    <w:pPr>
      <w:spacing w:after="0" w:line="240" w:lineRule="auto"/>
    </w:pPr>
  </w:style>
  <w:style w:type="character" w:styleId="CommentReference">
    <w:name w:val="annotation reference"/>
    <w:basedOn w:val="DefaultParagraphFont"/>
    <w:uiPriority w:val="99"/>
    <w:semiHidden/>
    <w:unhideWhenUsed/>
    <w:rsid w:val="003A388C"/>
    <w:rPr>
      <w:sz w:val="16"/>
      <w:szCs w:val="16"/>
    </w:rPr>
  </w:style>
  <w:style w:type="paragraph" w:styleId="CommentText">
    <w:name w:val="annotation text"/>
    <w:basedOn w:val="Normal"/>
    <w:link w:val="CommentTextChar"/>
    <w:uiPriority w:val="99"/>
    <w:semiHidden/>
    <w:unhideWhenUsed/>
    <w:rsid w:val="003A388C"/>
    <w:pPr>
      <w:spacing w:line="240" w:lineRule="auto"/>
    </w:pPr>
    <w:rPr>
      <w:sz w:val="20"/>
      <w:szCs w:val="20"/>
    </w:rPr>
  </w:style>
  <w:style w:type="character" w:customStyle="1" w:styleId="CommentTextChar">
    <w:name w:val="Comment Text Char"/>
    <w:basedOn w:val="DefaultParagraphFont"/>
    <w:link w:val="CommentText"/>
    <w:uiPriority w:val="99"/>
    <w:semiHidden/>
    <w:rsid w:val="003A388C"/>
    <w:rPr>
      <w:sz w:val="20"/>
      <w:szCs w:val="20"/>
    </w:rPr>
  </w:style>
  <w:style w:type="paragraph" w:styleId="BalloonText">
    <w:name w:val="Balloon Text"/>
    <w:basedOn w:val="Normal"/>
    <w:link w:val="BalloonTextChar"/>
    <w:uiPriority w:val="99"/>
    <w:semiHidden/>
    <w:unhideWhenUsed/>
    <w:rsid w:val="003A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88C"/>
    <w:rPr>
      <w:b/>
      <w:bCs/>
    </w:rPr>
  </w:style>
  <w:style w:type="character" w:customStyle="1" w:styleId="CommentSubjectChar">
    <w:name w:val="Comment Subject Char"/>
    <w:basedOn w:val="CommentTextChar"/>
    <w:link w:val="CommentSubject"/>
    <w:uiPriority w:val="99"/>
    <w:semiHidden/>
    <w:rsid w:val="003A388C"/>
    <w:rPr>
      <w:b/>
      <w:bCs/>
      <w:sz w:val="20"/>
      <w:szCs w:val="20"/>
    </w:rPr>
  </w:style>
  <w:style w:type="paragraph" w:styleId="Header">
    <w:name w:val="header"/>
    <w:basedOn w:val="Normal"/>
    <w:link w:val="HeaderChar"/>
    <w:uiPriority w:val="99"/>
    <w:unhideWhenUsed/>
    <w:rsid w:val="00BB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6A"/>
  </w:style>
  <w:style w:type="paragraph" w:styleId="Footer">
    <w:name w:val="footer"/>
    <w:basedOn w:val="Normal"/>
    <w:link w:val="FooterChar"/>
    <w:uiPriority w:val="99"/>
    <w:unhideWhenUsed/>
    <w:rsid w:val="00BB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6A"/>
  </w:style>
  <w:style w:type="character" w:styleId="Hyperlink">
    <w:name w:val="Hyperlink"/>
    <w:basedOn w:val="DefaultParagraphFont"/>
    <w:uiPriority w:val="99"/>
    <w:unhideWhenUsed/>
    <w:rsid w:val="007E7C1C"/>
    <w:rPr>
      <w:color w:val="0000FF"/>
      <w:u w:val="single"/>
    </w:rPr>
  </w:style>
  <w:style w:type="paragraph" w:styleId="TOC1">
    <w:name w:val="toc 1"/>
    <w:basedOn w:val="Normal"/>
    <w:next w:val="Normal"/>
    <w:autoRedefine/>
    <w:uiPriority w:val="39"/>
    <w:unhideWhenUsed/>
    <w:qFormat/>
    <w:rsid w:val="007E7C1C"/>
    <w:pPr>
      <w:tabs>
        <w:tab w:val="left" w:pos="440"/>
        <w:tab w:val="left" w:pos="1760"/>
        <w:tab w:val="right" w:leader="dot" w:pos="9350"/>
      </w:tabs>
      <w:spacing w:after="100" w:line="240" w:lineRule="auto"/>
    </w:pPr>
    <w:rPr>
      <w:rFonts w:ascii="Times New Roman" w:eastAsiaTheme="minorEastAsia" w:hAnsi="Times New Roman" w:cs="Times New Roman"/>
      <w:b/>
      <w:iCs/>
      <w:caps/>
      <w:noProof/>
      <w:color w:val="224E30"/>
      <w:u w:color="660000"/>
    </w:rPr>
  </w:style>
  <w:style w:type="paragraph" w:styleId="TOC2">
    <w:name w:val="toc 2"/>
    <w:basedOn w:val="Normal"/>
    <w:next w:val="Normal"/>
    <w:autoRedefine/>
    <w:uiPriority w:val="39"/>
    <w:unhideWhenUsed/>
    <w:qFormat/>
    <w:rsid w:val="007E7C1C"/>
    <w:pPr>
      <w:tabs>
        <w:tab w:val="right" w:leader="dot" w:pos="9350"/>
      </w:tabs>
      <w:spacing w:after="100" w:line="240" w:lineRule="auto"/>
      <w:ind w:left="220"/>
    </w:pPr>
    <w:rPr>
      <w:rFonts w:ascii="Times New Roman" w:eastAsiaTheme="minorEastAsia" w:hAnsi="Times New Roman"/>
      <w:b/>
      <w:noProof/>
    </w:rPr>
  </w:style>
  <w:style w:type="paragraph" w:styleId="TOC3">
    <w:name w:val="toc 3"/>
    <w:basedOn w:val="Normal"/>
    <w:next w:val="Normal"/>
    <w:autoRedefine/>
    <w:uiPriority w:val="39"/>
    <w:unhideWhenUsed/>
    <w:qFormat/>
    <w:rsid w:val="007E7C1C"/>
    <w:pPr>
      <w:spacing w:after="100" w:line="240" w:lineRule="auto"/>
      <w:ind w:left="440"/>
    </w:pPr>
    <w:rPr>
      <w:rFonts w:ascii="Times New Roman" w:eastAsiaTheme="minorEastAsia" w:hAnsi="Times New Roman"/>
      <w:lang w:eastAsia="ja-JP"/>
    </w:rPr>
  </w:style>
  <w:style w:type="paragraph" w:styleId="Subtitle">
    <w:name w:val="Subtitle"/>
    <w:basedOn w:val="Normal"/>
    <w:next w:val="Normal"/>
    <w:link w:val="SubtitleChar"/>
    <w:uiPriority w:val="11"/>
    <w:qFormat/>
    <w:rsid w:val="007E7C1C"/>
    <w:pPr>
      <w:numPr>
        <w:ilvl w:val="1"/>
      </w:numPr>
      <w:spacing w:after="24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E7C1C"/>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34126"/>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D2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C6B"/>
    <w:rPr>
      <w:sz w:val="20"/>
      <w:szCs w:val="20"/>
    </w:rPr>
  </w:style>
  <w:style w:type="character" w:styleId="FootnoteReference">
    <w:name w:val="footnote reference"/>
    <w:basedOn w:val="DefaultParagraphFont"/>
    <w:uiPriority w:val="99"/>
    <w:semiHidden/>
    <w:unhideWhenUsed/>
    <w:rsid w:val="00DD2C6B"/>
    <w:rPr>
      <w:vertAlign w:val="superscript"/>
    </w:rPr>
  </w:style>
  <w:style w:type="paragraph" w:styleId="Revision">
    <w:name w:val="Revision"/>
    <w:hidden/>
    <w:uiPriority w:val="99"/>
    <w:semiHidden/>
    <w:rsid w:val="00C270A4"/>
    <w:pPr>
      <w:spacing w:after="0" w:line="240" w:lineRule="auto"/>
    </w:pPr>
  </w:style>
  <w:style w:type="character" w:customStyle="1" w:styleId="textspan1">
    <w:name w:val="textspan_1"/>
    <w:basedOn w:val="DefaultParagraphFont"/>
    <w:rsid w:val="00D02A0D"/>
  </w:style>
  <w:style w:type="character" w:customStyle="1" w:styleId="apple-converted-space">
    <w:name w:val="apple-converted-space"/>
    <w:basedOn w:val="DefaultParagraphFont"/>
    <w:rsid w:val="00D02A0D"/>
  </w:style>
  <w:style w:type="table" w:styleId="TableGrid">
    <w:name w:val="Table Grid"/>
    <w:basedOn w:val="TableNormal"/>
    <w:uiPriority w:val="39"/>
    <w:rsid w:val="00EB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3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9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2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9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71DBB"/>
    <w:pPr>
      <w:ind w:left="720"/>
      <w:contextualSpacing/>
    </w:pPr>
  </w:style>
  <w:style w:type="paragraph" w:styleId="NoSpacing">
    <w:name w:val="No Spacing"/>
    <w:uiPriority w:val="1"/>
    <w:qFormat/>
    <w:rsid w:val="00503CAA"/>
    <w:pPr>
      <w:spacing w:after="0" w:line="240" w:lineRule="auto"/>
    </w:pPr>
  </w:style>
  <w:style w:type="character" w:styleId="CommentReference">
    <w:name w:val="annotation reference"/>
    <w:basedOn w:val="DefaultParagraphFont"/>
    <w:uiPriority w:val="99"/>
    <w:semiHidden/>
    <w:unhideWhenUsed/>
    <w:rsid w:val="003A388C"/>
    <w:rPr>
      <w:sz w:val="16"/>
      <w:szCs w:val="16"/>
    </w:rPr>
  </w:style>
  <w:style w:type="paragraph" w:styleId="CommentText">
    <w:name w:val="annotation text"/>
    <w:basedOn w:val="Normal"/>
    <w:link w:val="CommentTextChar"/>
    <w:uiPriority w:val="99"/>
    <w:semiHidden/>
    <w:unhideWhenUsed/>
    <w:rsid w:val="003A388C"/>
    <w:pPr>
      <w:spacing w:line="240" w:lineRule="auto"/>
    </w:pPr>
    <w:rPr>
      <w:sz w:val="20"/>
      <w:szCs w:val="20"/>
    </w:rPr>
  </w:style>
  <w:style w:type="character" w:customStyle="1" w:styleId="CommentTextChar">
    <w:name w:val="Comment Text Char"/>
    <w:basedOn w:val="DefaultParagraphFont"/>
    <w:link w:val="CommentText"/>
    <w:uiPriority w:val="99"/>
    <w:semiHidden/>
    <w:rsid w:val="003A388C"/>
    <w:rPr>
      <w:sz w:val="20"/>
      <w:szCs w:val="20"/>
    </w:rPr>
  </w:style>
  <w:style w:type="paragraph" w:styleId="BalloonText">
    <w:name w:val="Balloon Text"/>
    <w:basedOn w:val="Normal"/>
    <w:link w:val="BalloonTextChar"/>
    <w:uiPriority w:val="99"/>
    <w:semiHidden/>
    <w:unhideWhenUsed/>
    <w:rsid w:val="003A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388C"/>
    <w:rPr>
      <w:b/>
      <w:bCs/>
    </w:rPr>
  </w:style>
  <w:style w:type="character" w:customStyle="1" w:styleId="CommentSubjectChar">
    <w:name w:val="Comment Subject Char"/>
    <w:basedOn w:val="CommentTextChar"/>
    <w:link w:val="CommentSubject"/>
    <w:uiPriority w:val="99"/>
    <w:semiHidden/>
    <w:rsid w:val="003A388C"/>
    <w:rPr>
      <w:b/>
      <w:bCs/>
      <w:sz w:val="20"/>
      <w:szCs w:val="20"/>
    </w:rPr>
  </w:style>
  <w:style w:type="paragraph" w:styleId="Header">
    <w:name w:val="header"/>
    <w:basedOn w:val="Normal"/>
    <w:link w:val="HeaderChar"/>
    <w:uiPriority w:val="99"/>
    <w:unhideWhenUsed/>
    <w:rsid w:val="00BB6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06A"/>
  </w:style>
  <w:style w:type="paragraph" w:styleId="Footer">
    <w:name w:val="footer"/>
    <w:basedOn w:val="Normal"/>
    <w:link w:val="FooterChar"/>
    <w:uiPriority w:val="99"/>
    <w:unhideWhenUsed/>
    <w:rsid w:val="00BB6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06A"/>
  </w:style>
  <w:style w:type="character" w:styleId="Hyperlink">
    <w:name w:val="Hyperlink"/>
    <w:basedOn w:val="DefaultParagraphFont"/>
    <w:uiPriority w:val="99"/>
    <w:unhideWhenUsed/>
    <w:rsid w:val="007E7C1C"/>
    <w:rPr>
      <w:color w:val="0000FF"/>
      <w:u w:val="single"/>
    </w:rPr>
  </w:style>
  <w:style w:type="paragraph" w:styleId="TOC1">
    <w:name w:val="toc 1"/>
    <w:basedOn w:val="Normal"/>
    <w:next w:val="Normal"/>
    <w:autoRedefine/>
    <w:uiPriority w:val="39"/>
    <w:unhideWhenUsed/>
    <w:qFormat/>
    <w:rsid w:val="007E7C1C"/>
    <w:pPr>
      <w:tabs>
        <w:tab w:val="left" w:pos="440"/>
        <w:tab w:val="left" w:pos="1760"/>
        <w:tab w:val="right" w:leader="dot" w:pos="9350"/>
      </w:tabs>
      <w:spacing w:after="100" w:line="240" w:lineRule="auto"/>
    </w:pPr>
    <w:rPr>
      <w:rFonts w:ascii="Times New Roman" w:eastAsiaTheme="minorEastAsia" w:hAnsi="Times New Roman" w:cs="Times New Roman"/>
      <w:b/>
      <w:iCs/>
      <w:caps/>
      <w:noProof/>
      <w:color w:val="224E30"/>
      <w:u w:color="660000"/>
    </w:rPr>
  </w:style>
  <w:style w:type="paragraph" w:styleId="TOC2">
    <w:name w:val="toc 2"/>
    <w:basedOn w:val="Normal"/>
    <w:next w:val="Normal"/>
    <w:autoRedefine/>
    <w:uiPriority w:val="39"/>
    <w:unhideWhenUsed/>
    <w:qFormat/>
    <w:rsid w:val="007E7C1C"/>
    <w:pPr>
      <w:tabs>
        <w:tab w:val="right" w:leader="dot" w:pos="9350"/>
      </w:tabs>
      <w:spacing w:after="100" w:line="240" w:lineRule="auto"/>
      <w:ind w:left="220"/>
    </w:pPr>
    <w:rPr>
      <w:rFonts w:ascii="Times New Roman" w:eastAsiaTheme="minorEastAsia" w:hAnsi="Times New Roman"/>
      <w:b/>
      <w:noProof/>
    </w:rPr>
  </w:style>
  <w:style w:type="paragraph" w:styleId="TOC3">
    <w:name w:val="toc 3"/>
    <w:basedOn w:val="Normal"/>
    <w:next w:val="Normal"/>
    <w:autoRedefine/>
    <w:uiPriority w:val="39"/>
    <w:unhideWhenUsed/>
    <w:qFormat/>
    <w:rsid w:val="007E7C1C"/>
    <w:pPr>
      <w:spacing w:after="100" w:line="240" w:lineRule="auto"/>
      <w:ind w:left="440"/>
    </w:pPr>
    <w:rPr>
      <w:rFonts w:ascii="Times New Roman" w:eastAsiaTheme="minorEastAsia" w:hAnsi="Times New Roman"/>
      <w:lang w:eastAsia="ja-JP"/>
    </w:rPr>
  </w:style>
  <w:style w:type="paragraph" w:styleId="Subtitle">
    <w:name w:val="Subtitle"/>
    <w:basedOn w:val="Normal"/>
    <w:next w:val="Normal"/>
    <w:link w:val="SubtitleChar"/>
    <w:uiPriority w:val="11"/>
    <w:qFormat/>
    <w:rsid w:val="007E7C1C"/>
    <w:pPr>
      <w:numPr>
        <w:ilvl w:val="1"/>
      </w:numPr>
      <w:spacing w:after="240" w:line="240" w:lineRule="auto"/>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E7C1C"/>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34126"/>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DD2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C6B"/>
    <w:rPr>
      <w:sz w:val="20"/>
      <w:szCs w:val="20"/>
    </w:rPr>
  </w:style>
  <w:style w:type="character" w:styleId="FootnoteReference">
    <w:name w:val="footnote reference"/>
    <w:basedOn w:val="DefaultParagraphFont"/>
    <w:uiPriority w:val="99"/>
    <w:semiHidden/>
    <w:unhideWhenUsed/>
    <w:rsid w:val="00DD2C6B"/>
    <w:rPr>
      <w:vertAlign w:val="superscript"/>
    </w:rPr>
  </w:style>
  <w:style w:type="paragraph" w:styleId="Revision">
    <w:name w:val="Revision"/>
    <w:hidden/>
    <w:uiPriority w:val="99"/>
    <w:semiHidden/>
    <w:rsid w:val="00C270A4"/>
    <w:pPr>
      <w:spacing w:after="0" w:line="240" w:lineRule="auto"/>
    </w:pPr>
  </w:style>
  <w:style w:type="character" w:customStyle="1" w:styleId="textspan1">
    <w:name w:val="textspan_1"/>
    <w:basedOn w:val="DefaultParagraphFont"/>
    <w:rsid w:val="00D02A0D"/>
  </w:style>
  <w:style w:type="character" w:customStyle="1" w:styleId="apple-converted-space">
    <w:name w:val="apple-converted-space"/>
    <w:basedOn w:val="DefaultParagraphFont"/>
    <w:rsid w:val="00D02A0D"/>
  </w:style>
  <w:style w:type="table" w:styleId="TableGrid">
    <w:name w:val="Table Grid"/>
    <w:basedOn w:val="TableNormal"/>
    <w:uiPriority w:val="39"/>
    <w:rsid w:val="00EB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07449">
      <w:bodyDiv w:val="1"/>
      <w:marLeft w:val="0"/>
      <w:marRight w:val="0"/>
      <w:marTop w:val="0"/>
      <w:marBottom w:val="0"/>
      <w:divBdr>
        <w:top w:val="none" w:sz="0" w:space="0" w:color="auto"/>
        <w:left w:val="none" w:sz="0" w:space="0" w:color="auto"/>
        <w:bottom w:val="none" w:sz="0" w:space="0" w:color="auto"/>
        <w:right w:val="none" w:sz="0" w:space="0" w:color="auto"/>
      </w:divBdr>
    </w:div>
    <w:div w:id="214893875">
      <w:bodyDiv w:val="1"/>
      <w:marLeft w:val="0"/>
      <w:marRight w:val="0"/>
      <w:marTop w:val="0"/>
      <w:marBottom w:val="0"/>
      <w:divBdr>
        <w:top w:val="none" w:sz="0" w:space="0" w:color="auto"/>
        <w:left w:val="none" w:sz="0" w:space="0" w:color="auto"/>
        <w:bottom w:val="none" w:sz="0" w:space="0" w:color="auto"/>
        <w:right w:val="none" w:sz="0" w:space="0" w:color="auto"/>
      </w:divBdr>
    </w:div>
    <w:div w:id="760029071">
      <w:bodyDiv w:val="1"/>
      <w:marLeft w:val="0"/>
      <w:marRight w:val="0"/>
      <w:marTop w:val="0"/>
      <w:marBottom w:val="0"/>
      <w:divBdr>
        <w:top w:val="none" w:sz="0" w:space="0" w:color="auto"/>
        <w:left w:val="none" w:sz="0" w:space="0" w:color="auto"/>
        <w:bottom w:val="none" w:sz="0" w:space="0" w:color="auto"/>
        <w:right w:val="none" w:sz="0" w:space="0" w:color="auto"/>
      </w:divBdr>
    </w:div>
    <w:div w:id="1541630302">
      <w:bodyDiv w:val="1"/>
      <w:marLeft w:val="0"/>
      <w:marRight w:val="0"/>
      <w:marTop w:val="0"/>
      <w:marBottom w:val="0"/>
      <w:divBdr>
        <w:top w:val="none" w:sz="0" w:space="0" w:color="auto"/>
        <w:left w:val="none" w:sz="0" w:space="0" w:color="auto"/>
        <w:bottom w:val="none" w:sz="0" w:space="0" w:color="auto"/>
        <w:right w:val="none" w:sz="0" w:space="0" w:color="auto"/>
      </w:divBdr>
      <w:divsChild>
        <w:div w:id="218366455">
          <w:marLeft w:val="274"/>
          <w:marRight w:val="0"/>
          <w:marTop w:val="86"/>
          <w:marBottom w:val="0"/>
          <w:divBdr>
            <w:top w:val="none" w:sz="0" w:space="0" w:color="auto"/>
            <w:left w:val="none" w:sz="0" w:space="0" w:color="auto"/>
            <w:bottom w:val="none" w:sz="0" w:space="0" w:color="auto"/>
            <w:right w:val="none" w:sz="0" w:space="0" w:color="auto"/>
          </w:divBdr>
        </w:div>
      </w:divsChild>
    </w:div>
    <w:div w:id="194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1DA9-3AF1-437B-AD26-7AA2E1A4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Hoke Wilson</dc:creator>
  <cp:lastModifiedBy>Downer, Rosemarie -  FNS</cp:lastModifiedBy>
  <cp:revision>2</cp:revision>
  <cp:lastPrinted>2016-06-27T20:28:00Z</cp:lastPrinted>
  <dcterms:created xsi:type="dcterms:W3CDTF">2017-03-08T16:34:00Z</dcterms:created>
  <dcterms:modified xsi:type="dcterms:W3CDTF">2017-03-08T16:34:00Z</dcterms:modified>
</cp:coreProperties>
</file>