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9967" w14:textId="1B23302A" w:rsidR="00D40537" w:rsidRDefault="00D40537" w:rsidP="00D40537">
      <w:bookmarkStart w:id="0" w:name="_GoBack"/>
      <w:bookmarkEnd w:id="0"/>
    </w:p>
    <w:p w14:paraId="2FFB7C4C" w14:textId="1E81F9FA" w:rsidR="00D40537" w:rsidRDefault="00D40537" w:rsidP="00D40537"/>
    <w:p w14:paraId="7B5F9FF8" w14:textId="6CD469C7" w:rsidR="00D40537" w:rsidRDefault="00D40537" w:rsidP="00D40537"/>
    <w:p w14:paraId="2BEAEBF6" w14:textId="7755066F" w:rsidR="00D40537" w:rsidRDefault="00D40537" w:rsidP="00D40537"/>
    <w:p w14:paraId="13E4D58D" w14:textId="6959979A" w:rsidR="00D40537" w:rsidRDefault="00D40537" w:rsidP="00D40537"/>
    <w:p w14:paraId="2D19DC1E" w14:textId="191F03D8" w:rsidR="00D40537" w:rsidRDefault="00D40537" w:rsidP="00D40537"/>
    <w:p w14:paraId="55E326FF" w14:textId="3D4FF30E" w:rsidR="00D40537" w:rsidRDefault="00D40537" w:rsidP="00D40537"/>
    <w:p w14:paraId="3F2C3AAD" w14:textId="1A9DA742" w:rsidR="00D40537" w:rsidRDefault="00D40537" w:rsidP="00D40537"/>
    <w:p w14:paraId="2D265DE1" w14:textId="20365EEC" w:rsidR="00D40537" w:rsidRDefault="00B17CD5" w:rsidP="00B17CD5">
      <w:pPr>
        <w:jc w:val="center"/>
        <w:rPr>
          <w:rFonts w:ascii="Arial" w:hAnsi="Arial" w:cs="Arial"/>
          <w:sz w:val="44"/>
          <w:szCs w:val="36"/>
        </w:rPr>
      </w:pPr>
      <w:r>
        <w:rPr>
          <w:rFonts w:ascii="Arial" w:hAnsi="Arial" w:cs="Arial"/>
          <w:sz w:val="44"/>
          <w:szCs w:val="36"/>
        </w:rPr>
        <w:t>Attachment II</w:t>
      </w:r>
    </w:p>
    <w:p w14:paraId="60E4425F" w14:textId="77777777" w:rsidR="00342B77" w:rsidRDefault="00342B77" w:rsidP="00B17CD5">
      <w:pPr>
        <w:jc w:val="center"/>
        <w:rPr>
          <w:rFonts w:ascii="Arial" w:hAnsi="Arial" w:cs="Arial"/>
          <w:sz w:val="44"/>
          <w:szCs w:val="36"/>
        </w:rPr>
      </w:pPr>
    </w:p>
    <w:p w14:paraId="06F8C5E9" w14:textId="77777777" w:rsidR="00D40537" w:rsidRDefault="00D40537" w:rsidP="00D40537">
      <w:pPr>
        <w:jc w:val="center"/>
        <w:rPr>
          <w:rFonts w:ascii="Arial" w:hAnsi="Arial" w:cs="Arial"/>
          <w:sz w:val="44"/>
        </w:rPr>
      </w:pPr>
      <w:r>
        <w:rPr>
          <w:rFonts w:ascii="Arial" w:hAnsi="Arial" w:cs="Arial"/>
          <w:sz w:val="44"/>
          <w:szCs w:val="36"/>
        </w:rPr>
        <w:t>2018</w:t>
      </w:r>
      <w:r w:rsidRPr="00F8587B">
        <w:rPr>
          <w:rFonts w:ascii="Arial" w:hAnsi="Arial" w:cs="Arial"/>
          <w:sz w:val="44"/>
          <w:szCs w:val="36"/>
        </w:rPr>
        <w:t xml:space="preserve"> </w:t>
      </w:r>
      <w:r>
        <w:rPr>
          <w:rFonts w:ascii="Arial" w:hAnsi="Arial" w:cs="Arial"/>
          <w:sz w:val="44"/>
        </w:rPr>
        <w:t>NCVS</w:t>
      </w:r>
      <w:r w:rsidRPr="00F8587B">
        <w:rPr>
          <w:rFonts w:ascii="Arial" w:hAnsi="Arial" w:cs="Arial"/>
          <w:sz w:val="44"/>
        </w:rPr>
        <w:t xml:space="preserve"> </w:t>
      </w:r>
    </w:p>
    <w:p w14:paraId="292B5A3B" w14:textId="540C65FB" w:rsidR="00D40537" w:rsidRPr="00F8587B" w:rsidRDefault="00D40537" w:rsidP="00342B77">
      <w:pPr>
        <w:jc w:val="center"/>
        <w:rPr>
          <w:rFonts w:ascii="Arial" w:hAnsi="Arial" w:cs="Arial"/>
          <w:sz w:val="44"/>
          <w:szCs w:val="36"/>
        </w:rPr>
      </w:pPr>
      <w:r>
        <w:rPr>
          <w:rFonts w:ascii="Arial" w:hAnsi="Arial" w:cs="Arial"/>
          <w:sz w:val="44"/>
        </w:rPr>
        <w:t>Police Public Contact Survey</w:t>
      </w:r>
    </w:p>
    <w:p w14:paraId="7F3150FD" w14:textId="77777777" w:rsidR="00D40537" w:rsidRPr="00F8587B" w:rsidRDefault="00D40537" w:rsidP="00D40537">
      <w:pPr>
        <w:jc w:val="center"/>
        <w:rPr>
          <w:rFonts w:ascii="Arial" w:hAnsi="Arial" w:cs="Arial"/>
          <w:sz w:val="40"/>
          <w:szCs w:val="40"/>
        </w:rPr>
      </w:pPr>
      <w:r w:rsidRPr="00F8587B">
        <w:rPr>
          <w:rFonts w:ascii="Arial" w:hAnsi="Arial" w:cs="Arial"/>
          <w:sz w:val="40"/>
          <w:szCs w:val="40"/>
        </w:rPr>
        <w:t>Cognitive Interview Protocol</w:t>
      </w:r>
    </w:p>
    <w:p w14:paraId="21FCE5A9" w14:textId="233083EE" w:rsidR="00D40537" w:rsidRPr="009C3925" w:rsidRDefault="00D40537" w:rsidP="00D40537">
      <w:pPr>
        <w:jc w:val="center"/>
        <w:rPr>
          <w:rFonts w:ascii="Arial" w:hAnsi="Arial" w:cs="Arial"/>
          <w:sz w:val="40"/>
          <w:szCs w:val="40"/>
        </w:rPr>
      </w:pPr>
      <w:r>
        <w:br w:type="page"/>
      </w:r>
      <w:r w:rsidRPr="00FC742F">
        <w:rPr>
          <w:rFonts w:ascii="Arial" w:eastAsia="PMingLiU" w:hAnsi="Arial" w:cs="Arial"/>
          <w:b/>
          <w:bCs/>
          <w:sz w:val="32"/>
          <w:szCs w:val="32"/>
          <w:lang w:eastAsia="zh-TW"/>
        </w:rPr>
        <w:lastRenderedPageBreak/>
        <w:t xml:space="preserve">Cognitive </w:t>
      </w:r>
      <w:r w:rsidRPr="00FC742F">
        <w:rPr>
          <w:rFonts w:ascii="Arial" w:hAnsi="Arial" w:cs="Arial"/>
          <w:b/>
          <w:bCs/>
          <w:sz w:val="32"/>
          <w:szCs w:val="32"/>
        </w:rPr>
        <w:t>Testing of NCVS PPCS</w:t>
      </w:r>
      <w:r w:rsidRPr="006E3C54">
        <w:rPr>
          <w:rFonts w:ascii="Arial" w:hAnsi="Arial" w:cs="Arial"/>
          <w:b/>
        </w:rPr>
        <w:t xml:space="preserve"> </w:t>
      </w:r>
    </w:p>
    <w:p w14:paraId="7E033FA9" w14:textId="77777777" w:rsidR="00D40537" w:rsidRPr="00722877" w:rsidRDefault="00D40537" w:rsidP="00D40537">
      <w:pPr>
        <w:pBdr>
          <w:bottom w:val="single" w:sz="12" w:space="1" w:color="auto"/>
        </w:pBdr>
        <w:jc w:val="center"/>
        <w:rPr>
          <w:rFonts w:ascii="Arial" w:eastAsia="Batang" w:hAnsi="Arial" w:cs="Arial"/>
          <w:b/>
          <w:sz w:val="20"/>
          <w:szCs w:val="20"/>
        </w:rPr>
      </w:pPr>
    </w:p>
    <w:p w14:paraId="5DAE2A3B" w14:textId="77777777" w:rsidR="00D40537" w:rsidRPr="006E3C54" w:rsidRDefault="00D40537" w:rsidP="00D40537">
      <w:pPr>
        <w:rPr>
          <w:rFonts w:ascii="Arial" w:hAnsi="Arial" w:cs="Arial"/>
          <w:sz w:val="20"/>
          <w:szCs w:val="20"/>
        </w:rPr>
      </w:pPr>
    </w:p>
    <w:p w14:paraId="7D9712BD" w14:textId="77777777" w:rsidR="00D40537" w:rsidRPr="006E3C54" w:rsidRDefault="00D40537" w:rsidP="00D40537">
      <w:pPr>
        <w:rPr>
          <w:rFonts w:ascii="Arial" w:hAnsi="Arial" w:cs="Arial"/>
          <w:b/>
          <w:bCs/>
          <w:sz w:val="20"/>
          <w:szCs w:val="20"/>
        </w:rPr>
      </w:pPr>
      <w:r w:rsidRPr="006E3C54">
        <w:rPr>
          <w:rFonts w:ascii="Arial" w:hAnsi="Arial" w:cs="Arial"/>
          <w:b/>
          <w:bCs/>
          <w:sz w:val="20"/>
          <w:szCs w:val="20"/>
        </w:rPr>
        <w:t xml:space="preserve">PARTICIPANT ID #:  </w:t>
      </w:r>
      <w:r w:rsidRPr="006E3C54">
        <w:rPr>
          <w:rFonts w:ascii="Arial" w:hAnsi="Arial" w:cs="Arial"/>
          <w:sz w:val="20"/>
          <w:szCs w:val="20"/>
        </w:rPr>
        <w:t xml:space="preserve"> _________________________ </w:t>
      </w:r>
      <w:r w:rsidRPr="006E3C54">
        <w:rPr>
          <w:rFonts w:ascii="Arial" w:hAnsi="Arial" w:cs="Arial"/>
          <w:b/>
          <w:bCs/>
          <w:sz w:val="20"/>
          <w:szCs w:val="20"/>
        </w:rPr>
        <w:t xml:space="preserve">          DATE: ____ / ____ / </w:t>
      </w:r>
      <w:r>
        <w:rPr>
          <w:rFonts w:ascii="Arial" w:hAnsi="Arial" w:cs="Arial"/>
          <w:sz w:val="20"/>
          <w:szCs w:val="20"/>
        </w:rPr>
        <w:t>2017</w:t>
      </w:r>
    </w:p>
    <w:p w14:paraId="27B6DFC9" w14:textId="77777777" w:rsidR="00D40537" w:rsidRPr="006E3C54" w:rsidRDefault="00D40537" w:rsidP="00D40537">
      <w:pPr>
        <w:rPr>
          <w:rFonts w:ascii="Arial" w:hAnsi="Arial" w:cs="Arial"/>
          <w:b/>
          <w:bCs/>
          <w:sz w:val="20"/>
          <w:szCs w:val="20"/>
        </w:rPr>
      </w:pPr>
    </w:p>
    <w:p w14:paraId="2DB3F711" w14:textId="77777777" w:rsidR="00D40537" w:rsidRPr="006E3C54" w:rsidRDefault="00D40537" w:rsidP="00D40537">
      <w:pPr>
        <w:rPr>
          <w:rFonts w:ascii="Arial" w:hAnsi="Arial" w:cs="Arial"/>
          <w:b/>
          <w:sz w:val="20"/>
          <w:szCs w:val="20"/>
        </w:rPr>
      </w:pPr>
      <w:r w:rsidRPr="006E3C54">
        <w:rPr>
          <w:rFonts w:ascii="Arial" w:hAnsi="Arial" w:cs="Arial"/>
          <w:b/>
          <w:bCs/>
          <w:sz w:val="20"/>
          <w:szCs w:val="20"/>
        </w:rPr>
        <w:t>INTERVIEWER’S NAME</w:t>
      </w:r>
      <w:r w:rsidRPr="006E3C54">
        <w:rPr>
          <w:rFonts w:ascii="Arial" w:hAnsi="Arial" w:cs="Arial"/>
          <w:b/>
          <w:sz w:val="20"/>
          <w:szCs w:val="20"/>
        </w:rPr>
        <w:t>:_________________________________________________</w:t>
      </w:r>
    </w:p>
    <w:p w14:paraId="6C1A00DE" w14:textId="77777777" w:rsidR="00D40537" w:rsidRPr="006E3C54" w:rsidRDefault="00D40537" w:rsidP="00D40537">
      <w:pPr>
        <w:pBdr>
          <w:bottom w:val="single" w:sz="12" w:space="1" w:color="auto"/>
        </w:pBdr>
        <w:rPr>
          <w:rFonts w:ascii="Arial" w:hAnsi="Arial" w:cs="Arial"/>
          <w:b/>
          <w:sz w:val="20"/>
          <w:szCs w:val="20"/>
        </w:rPr>
      </w:pPr>
    </w:p>
    <w:p w14:paraId="3CA03F9B" w14:textId="77777777" w:rsidR="00D40537" w:rsidRPr="006E3C54" w:rsidRDefault="00D40537" w:rsidP="00D40537">
      <w:pPr>
        <w:pBdr>
          <w:bottom w:val="single" w:sz="12" w:space="1" w:color="auto"/>
        </w:pBdr>
        <w:rPr>
          <w:rFonts w:ascii="Arial" w:hAnsi="Arial" w:cs="Arial"/>
          <w:sz w:val="20"/>
          <w:szCs w:val="20"/>
        </w:rPr>
      </w:pPr>
      <w:r w:rsidRPr="006E3C54">
        <w:rPr>
          <w:rFonts w:ascii="Arial" w:hAnsi="Arial" w:cs="Arial"/>
          <w:b/>
          <w:sz w:val="20"/>
          <w:szCs w:val="20"/>
        </w:rPr>
        <w:t xml:space="preserve">START TIME:  </w:t>
      </w:r>
      <w:r w:rsidRPr="006E3C54">
        <w:rPr>
          <w:rFonts w:ascii="Arial" w:hAnsi="Arial" w:cs="Arial"/>
          <w:sz w:val="20"/>
          <w:szCs w:val="20"/>
        </w:rPr>
        <w:t>______: ______    AM / PM</w:t>
      </w:r>
    </w:p>
    <w:p w14:paraId="6AB4F9FE" w14:textId="77777777" w:rsidR="00D40537" w:rsidRPr="006E3C54" w:rsidRDefault="00D40537" w:rsidP="00D40537">
      <w:pPr>
        <w:pBdr>
          <w:bottom w:val="single" w:sz="12" w:space="1" w:color="auto"/>
        </w:pBdr>
        <w:rPr>
          <w:rFonts w:ascii="Arial" w:hAnsi="Arial" w:cs="Arial"/>
          <w:color w:val="FF0000"/>
          <w:sz w:val="20"/>
          <w:szCs w:val="20"/>
        </w:rPr>
      </w:pPr>
    </w:p>
    <w:p w14:paraId="3BE77990" w14:textId="77777777" w:rsidR="00D40537" w:rsidRPr="00722877" w:rsidRDefault="00D40537" w:rsidP="00D40537">
      <w:pPr>
        <w:pBdr>
          <w:bottom w:val="single" w:sz="12" w:space="1" w:color="auto"/>
        </w:pBdr>
        <w:rPr>
          <w:rFonts w:ascii="Arial" w:hAnsi="Arial" w:cs="Arial"/>
          <w:color w:val="FF0000"/>
          <w:sz w:val="10"/>
          <w:szCs w:val="10"/>
        </w:rPr>
      </w:pPr>
    </w:p>
    <w:p w14:paraId="4671A70C" w14:textId="2DAE45D8" w:rsidR="00D40537" w:rsidRDefault="00D40537" w:rsidP="00D40537">
      <w:pPr>
        <w:rPr>
          <w:rFonts w:ascii="Arial" w:hAnsi="Arial" w:cs="Arial"/>
          <w:i/>
          <w:sz w:val="20"/>
          <w:szCs w:val="20"/>
        </w:rPr>
      </w:pPr>
    </w:p>
    <w:p w14:paraId="70423993" w14:textId="77777777" w:rsidR="005B5478" w:rsidRPr="00E80469" w:rsidRDefault="005B5478" w:rsidP="00262D44">
      <w:pPr>
        <w:spacing w:after="160"/>
        <w:jc w:val="both"/>
        <w:rPr>
          <w:rFonts w:ascii="Arial" w:hAnsi="Arial" w:cs="Arial"/>
          <w:b/>
          <w:sz w:val="32"/>
          <w:szCs w:val="24"/>
        </w:rPr>
      </w:pPr>
      <w:r w:rsidRPr="00E80469">
        <w:rPr>
          <w:rFonts w:ascii="Arial" w:hAnsi="Arial" w:cs="Arial"/>
          <w:b/>
          <w:sz w:val="32"/>
          <w:szCs w:val="24"/>
        </w:rPr>
        <w:t>Introduction</w:t>
      </w:r>
    </w:p>
    <w:p w14:paraId="37A7C153" w14:textId="77777777" w:rsidR="005B5478" w:rsidRPr="00E80469" w:rsidRDefault="005B5478" w:rsidP="00262D44">
      <w:pPr>
        <w:spacing w:after="160"/>
        <w:jc w:val="both"/>
        <w:rPr>
          <w:rFonts w:ascii="Arial" w:hAnsi="Arial" w:cs="Arial"/>
          <w:sz w:val="24"/>
          <w:szCs w:val="24"/>
        </w:rPr>
      </w:pPr>
      <w:r w:rsidRPr="00E80469">
        <w:rPr>
          <w:rFonts w:ascii="Arial" w:hAnsi="Arial" w:cs="Arial"/>
          <w:sz w:val="24"/>
          <w:szCs w:val="24"/>
        </w:rPr>
        <w:t xml:space="preserve">Hello, my name is ________________, and I work for the Census Bureau. Thank you for agreeing to participate in our study.  </w:t>
      </w:r>
    </w:p>
    <w:p w14:paraId="39B06FFC" w14:textId="71BA0254" w:rsidR="005B5478" w:rsidRDefault="005B5478" w:rsidP="00262D44">
      <w:pPr>
        <w:adjustRightInd w:val="0"/>
        <w:jc w:val="both"/>
        <w:rPr>
          <w:rFonts w:ascii="Arial" w:hAnsi="Arial" w:cs="Arial"/>
          <w:sz w:val="24"/>
          <w:szCs w:val="24"/>
        </w:rPr>
      </w:pPr>
      <w:r w:rsidRPr="00E80469">
        <w:rPr>
          <w:rFonts w:ascii="Arial" w:hAnsi="Arial" w:cs="Arial"/>
          <w:sz w:val="24"/>
          <w:szCs w:val="24"/>
        </w:rPr>
        <w:t xml:space="preserve">The Census Bureau is working with the </w:t>
      </w:r>
      <w:r w:rsidR="000527E2">
        <w:rPr>
          <w:rFonts w:ascii="Arial" w:hAnsi="Arial" w:cs="Arial"/>
          <w:sz w:val="24"/>
          <w:szCs w:val="24"/>
        </w:rPr>
        <w:t>Bureau of Justice Statistics</w:t>
      </w:r>
      <w:r w:rsidRPr="00E80469">
        <w:rPr>
          <w:rFonts w:ascii="Arial" w:hAnsi="Arial" w:cs="Arial"/>
          <w:sz w:val="24"/>
          <w:szCs w:val="24"/>
        </w:rPr>
        <w:t xml:space="preserve"> to </w:t>
      </w:r>
      <w:r w:rsidR="000527E2">
        <w:rPr>
          <w:rFonts w:ascii="Arial" w:hAnsi="Arial" w:cs="Arial"/>
          <w:sz w:val="24"/>
          <w:szCs w:val="24"/>
        </w:rPr>
        <w:t>test</w:t>
      </w:r>
      <w:r w:rsidRPr="00E80469">
        <w:rPr>
          <w:rFonts w:ascii="Arial" w:hAnsi="Arial" w:cs="Arial"/>
          <w:sz w:val="24"/>
          <w:szCs w:val="24"/>
        </w:rPr>
        <w:t xml:space="preserve"> new </w:t>
      </w:r>
      <w:r w:rsidR="000527E2">
        <w:rPr>
          <w:rFonts w:ascii="Arial" w:hAnsi="Arial" w:cs="Arial"/>
          <w:sz w:val="24"/>
          <w:szCs w:val="24"/>
        </w:rPr>
        <w:t xml:space="preserve">and revised </w:t>
      </w:r>
      <w:r w:rsidRPr="00E80469">
        <w:rPr>
          <w:rFonts w:ascii="Arial" w:hAnsi="Arial" w:cs="Arial"/>
          <w:sz w:val="24"/>
          <w:szCs w:val="24"/>
        </w:rPr>
        <w:t xml:space="preserve">questions for a supplemental survey to the </w:t>
      </w:r>
      <w:r w:rsidR="000527E2">
        <w:rPr>
          <w:rFonts w:ascii="Arial" w:hAnsi="Arial" w:cs="Arial"/>
          <w:sz w:val="24"/>
          <w:szCs w:val="24"/>
        </w:rPr>
        <w:t>National Crime Victimization</w:t>
      </w:r>
      <w:r w:rsidRPr="00E80469">
        <w:rPr>
          <w:rFonts w:ascii="Arial" w:hAnsi="Arial" w:cs="Arial"/>
          <w:sz w:val="24"/>
          <w:szCs w:val="24"/>
        </w:rPr>
        <w:t xml:space="preserve"> Survey. Before surveys are conducted, it’s important to try out questions with the help of people such as yourself. The s</w:t>
      </w:r>
      <w:r w:rsidR="000527E2">
        <w:rPr>
          <w:rFonts w:ascii="Arial" w:hAnsi="Arial" w:cs="Arial"/>
          <w:sz w:val="24"/>
          <w:szCs w:val="24"/>
        </w:rPr>
        <w:t>urvey asks questions about your interactions with the police in the past 12 months.</w:t>
      </w:r>
    </w:p>
    <w:p w14:paraId="1A3FA60B" w14:textId="77777777" w:rsidR="000527E2" w:rsidRPr="00E80469" w:rsidRDefault="000527E2" w:rsidP="00262D44">
      <w:pPr>
        <w:adjustRightInd w:val="0"/>
        <w:jc w:val="both"/>
        <w:rPr>
          <w:rFonts w:ascii="Arial" w:hAnsi="Arial" w:cs="Arial"/>
          <w:sz w:val="24"/>
          <w:szCs w:val="24"/>
        </w:rPr>
      </w:pPr>
    </w:p>
    <w:p w14:paraId="2469EC0F" w14:textId="1C06D9D6" w:rsidR="00451D06" w:rsidRDefault="005B5478" w:rsidP="00262D44">
      <w:pPr>
        <w:jc w:val="both"/>
        <w:rPr>
          <w:rFonts w:ascii="Arial" w:hAnsi="Arial" w:cs="Arial"/>
          <w:sz w:val="24"/>
          <w:szCs w:val="24"/>
        </w:rPr>
      </w:pPr>
      <w:r w:rsidRPr="00E80469">
        <w:rPr>
          <w:rFonts w:ascii="Arial" w:hAnsi="Arial" w:cs="Arial"/>
          <w:sz w:val="24"/>
          <w:szCs w:val="24"/>
        </w:rPr>
        <w:t>It is important that the questions make sense, are easy to answer, and that everyone understands the questions the same way. If you agree to take part in this study, I will read you the questions as if I were an interviewer contacting you at your home.</w:t>
      </w:r>
      <w:r w:rsidR="00451D06">
        <w:rPr>
          <w:rFonts w:ascii="Arial" w:hAnsi="Arial" w:cs="Arial"/>
          <w:sz w:val="24"/>
          <w:szCs w:val="24"/>
        </w:rPr>
        <w:t xml:space="preserve"> </w:t>
      </w:r>
      <w:r w:rsidR="00451D06" w:rsidRPr="00451D06">
        <w:rPr>
          <w:rFonts w:ascii="Arial" w:hAnsi="Arial" w:cs="Arial"/>
          <w:sz w:val="24"/>
          <w:szCs w:val="24"/>
        </w:rPr>
        <w:t>I am interested in your answers, but I am also interested in the process you go through in your mind when you answer the questions. So I’d like you to think aloud as you answer the questions, just tell me everything you are thinking about as you go about answering each question.</w:t>
      </w:r>
      <w:r w:rsidR="003D121C">
        <w:rPr>
          <w:rFonts w:ascii="Arial" w:hAnsi="Arial" w:cs="Arial"/>
          <w:sz w:val="24"/>
          <w:szCs w:val="24"/>
        </w:rPr>
        <w:t xml:space="preserve"> I may remind you to think aloud </w:t>
      </w:r>
      <w:r w:rsidR="00A95758">
        <w:rPr>
          <w:rFonts w:ascii="Arial" w:hAnsi="Arial" w:cs="Arial"/>
          <w:sz w:val="24"/>
          <w:szCs w:val="24"/>
        </w:rPr>
        <w:t>as we go through the survey questions</w:t>
      </w:r>
      <w:r w:rsidR="003D121C">
        <w:rPr>
          <w:rFonts w:ascii="Arial" w:hAnsi="Arial" w:cs="Arial"/>
          <w:sz w:val="24"/>
          <w:szCs w:val="24"/>
        </w:rPr>
        <w:t>.</w:t>
      </w:r>
      <w:r w:rsidR="00451D06" w:rsidRPr="00451D06">
        <w:rPr>
          <w:rFonts w:ascii="Arial" w:hAnsi="Arial" w:cs="Arial"/>
          <w:sz w:val="24"/>
          <w:szCs w:val="24"/>
        </w:rPr>
        <w:t xml:space="preserve"> From time to time, I’ll ask you some questions about your answers, or about the questions themselves.</w:t>
      </w:r>
      <w:r w:rsidR="00451D06">
        <w:rPr>
          <w:rFonts w:ascii="Arial" w:hAnsi="Arial" w:cs="Arial"/>
          <w:sz w:val="24"/>
          <w:szCs w:val="24"/>
        </w:rPr>
        <w:t xml:space="preserve"> </w:t>
      </w:r>
      <w:r w:rsidR="00451D06" w:rsidRPr="00E80469">
        <w:rPr>
          <w:rFonts w:ascii="Arial" w:hAnsi="Arial" w:cs="Arial"/>
          <w:sz w:val="24"/>
          <w:szCs w:val="24"/>
        </w:rPr>
        <w:t>There are no right or wrong answers. Our purpose is not to compile information about you. Instead, your interview, along with those of others, will show us how to improve these questions for the survey</w:t>
      </w:r>
    </w:p>
    <w:p w14:paraId="4A23ADAC" w14:textId="66AD60DD" w:rsidR="00451D06" w:rsidRPr="00451D06" w:rsidRDefault="00451D06" w:rsidP="00262D44">
      <w:pPr>
        <w:jc w:val="both"/>
        <w:rPr>
          <w:rFonts w:ascii="Arial" w:hAnsi="Arial" w:cs="Arial"/>
          <w:sz w:val="24"/>
          <w:szCs w:val="24"/>
        </w:rPr>
      </w:pPr>
      <w:r w:rsidRPr="00E80469">
        <w:rPr>
          <w:rFonts w:ascii="Arial" w:hAnsi="Arial" w:cs="Arial"/>
          <w:sz w:val="24"/>
          <w:szCs w:val="24"/>
        </w:rPr>
        <w:t>.</w:t>
      </w:r>
    </w:p>
    <w:p w14:paraId="1E3546E5" w14:textId="77777777" w:rsidR="005B5478" w:rsidRPr="00E80469" w:rsidRDefault="005B5478" w:rsidP="00262D44">
      <w:pPr>
        <w:jc w:val="both"/>
        <w:rPr>
          <w:rFonts w:ascii="Arial" w:eastAsia="Batang" w:hAnsi="Arial" w:cs="Arial"/>
          <w:b/>
          <w:sz w:val="32"/>
          <w:szCs w:val="24"/>
        </w:rPr>
      </w:pPr>
      <w:r w:rsidRPr="00E80469">
        <w:rPr>
          <w:rFonts w:ascii="Arial" w:eastAsia="Batang" w:hAnsi="Arial" w:cs="Arial"/>
          <w:b/>
          <w:sz w:val="32"/>
          <w:szCs w:val="24"/>
        </w:rPr>
        <w:t>Informed Consent</w:t>
      </w:r>
    </w:p>
    <w:p w14:paraId="7CED8A57" w14:textId="77777777" w:rsidR="005B5478" w:rsidRPr="00E80469" w:rsidRDefault="005B5478" w:rsidP="00315D13">
      <w:pPr>
        <w:pStyle w:val="ListParagraph"/>
        <w:widowControl/>
        <w:numPr>
          <w:ilvl w:val="0"/>
          <w:numId w:val="117"/>
        </w:numPr>
        <w:autoSpaceDE/>
        <w:autoSpaceDN/>
        <w:contextualSpacing/>
        <w:jc w:val="both"/>
        <w:rPr>
          <w:rFonts w:ascii="Arial" w:hAnsi="Arial" w:cs="Arial"/>
          <w:sz w:val="24"/>
          <w:szCs w:val="24"/>
        </w:rPr>
      </w:pPr>
      <w:r w:rsidRPr="00E80469">
        <w:rPr>
          <w:rFonts w:ascii="Arial" w:hAnsi="Arial" w:cs="Arial"/>
          <w:sz w:val="24"/>
          <w:szCs w:val="24"/>
        </w:rPr>
        <w:t>HAND RESPONDENT 1 COPY OF THE CONSENT FORM.</w:t>
      </w:r>
    </w:p>
    <w:p w14:paraId="3FE132ED" w14:textId="77777777" w:rsidR="005B5478" w:rsidRPr="00E80469" w:rsidRDefault="005B5478" w:rsidP="00262D44">
      <w:pPr>
        <w:pStyle w:val="ListParagraph"/>
        <w:jc w:val="both"/>
        <w:rPr>
          <w:rFonts w:ascii="Arial" w:hAnsi="Arial" w:cs="Arial"/>
          <w:sz w:val="24"/>
          <w:szCs w:val="24"/>
        </w:rPr>
      </w:pPr>
    </w:p>
    <w:p w14:paraId="3D6B89BC" w14:textId="2DDD9305" w:rsidR="005B5478" w:rsidRPr="00FC2BDF" w:rsidRDefault="005B5478" w:rsidP="00262D44">
      <w:pPr>
        <w:jc w:val="both"/>
        <w:rPr>
          <w:rFonts w:ascii="Arial" w:hAnsi="Arial" w:cs="Arial"/>
          <w:sz w:val="24"/>
          <w:szCs w:val="24"/>
        </w:rPr>
      </w:pPr>
      <w:r w:rsidRPr="00FC2BDF">
        <w:rPr>
          <w:rFonts w:ascii="Arial" w:hAnsi="Arial" w:cs="Arial"/>
          <w:sz w:val="24"/>
          <w:szCs w:val="24"/>
        </w:rPr>
        <w:t>Before we start, I would like you to read over the document in front of you. This document explains a little bit about this interview and provides information about your rights as a participant, such as that all information you provide is confidential and we won’t use your name or specific circumstances in</w:t>
      </w:r>
      <w:r w:rsidR="000527E2" w:rsidRPr="00FC2BDF">
        <w:rPr>
          <w:rFonts w:ascii="Arial" w:hAnsi="Arial" w:cs="Arial"/>
          <w:sz w:val="24"/>
          <w:szCs w:val="24"/>
        </w:rPr>
        <w:t xml:space="preserve"> any report.</w:t>
      </w:r>
      <w:r w:rsidRPr="00FC2BDF">
        <w:rPr>
          <w:rFonts w:ascii="Arial" w:hAnsi="Arial" w:cs="Arial"/>
          <w:sz w:val="24"/>
          <w:szCs w:val="24"/>
        </w:rPr>
        <w:t xml:space="preserve"> It also asks for your permission to have this session audio recorded so that I can concentrate on you what are saying rather than having to take extensive notes.  Please ask me any questions you have about this document. Once you have finished reading the document, please sign and date it. </w:t>
      </w:r>
    </w:p>
    <w:p w14:paraId="618FD0C1" w14:textId="77777777" w:rsidR="005B5478" w:rsidRPr="00FC2BDF" w:rsidRDefault="005B5478" w:rsidP="00262D44">
      <w:pPr>
        <w:ind w:left="360" w:hanging="360"/>
        <w:jc w:val="both"/>
        <w:rPr>
          <w:rFonts w:ascii="Arial" w:hAnsi="Arial" w:cs="Arial"/>
          <w:sz w:val="24"/>
          <w:szCs w:val="24"/>
        </w:rPr>
      </w:pPr>
    </w:p>
    <w:p w14:paraId="654865AF" w14:textId="77777777" w:rsidR="005B5478" w:rsidRPr="00E80469" w:rsidRDefault="005B5478" w:rsidP="00315D13">
      <w:pPr>
        <w:pStyle w:val="ListParagraph"/>
        <w:widowControl/>
        <w:numPr>
          <w:ilvl w:val="0"/>
          <w:numId w:val="115"/>
        </w:numPr>
        <w:autoSpaceDE/>
        <w:autoSpaceDN/>
        <w:contextualSpacing/>
        <w:jc w:val="both"/>
        <w:rPr>
          <w:rFonts w:ascii="Arial" w:eastAsia="Batang" w:hAnsi="Arial" w:cs="Arial"/>
          <w:sz w:val="24"/>
          <w:szCs w:val="24"/>
        </w:rPr>
      </w:pPr>
      <w:r w:rsidRPr="00E80469">
        <w:rPr>
          <w:rFonts w:ascii="Arial" w:eastAsia="Batang" w:hAnsi="Arial" w:cs="Arial"/>
          <w:sz w:val="24"/>
          <w:szCs w:val="24"/>
        </w:rPr>
        <w:t>PARTICIPANT READS FORM THEN SIGNS AND DATES FORM.</w:t>
      </w:r>
    </w:p>
    <w:p w14:paraId="2571E828" w14:textId="77777777" w:rsidR="005B5478" w:rsidRPr="00E80469" w:rsidRDefault="005B5478" w:rsidP="00315D13">
      <w:pPr>
        <w:pStyle w:val="ListParagraph"/>
        <w:widowControl/>
        <w:numPr>
          <w:ilvl w:val="0"/>
          <w:numId w:val="115"/>
        </w:numPr>
        <w:autoSpaceDE/>
        <w:autoSpaceDN/>
        <w:contextualSpacing/>
        <w:jc w:val="both"/>
        <w:rPr>
          <w:rFonts w:ascii="Arial" w:eastAsia="Batang" w:hAnsi="Arial" w:cs="Arial"/>
          <w:sz w:val="24"/>
          <w:szCs w:val="24"/>
        </w:rPr>
      </w:pPr>
      <w:r w:rsidRPr="00E80469">
        <w:rPr>
          <w:rFonts w:ascii="Arial" w:eastAsia="Batang" w:hAnsi="Arial" w:cs="Arial"/>
          <w:sz w:val="24"/>
          <w:szCs w:val="24"/>
        </w:rPr>
        <w:t>INTERVIEWER SIGNS AND DATES FORM.</w:t>
      </w:r>
    </w:p>
    <w:p w14:paraId="1DE40A7E" w14:textId="77777777" w:rsidR="005B5478" w:rsidRPr="00FC2BDF" w:rsidRDefault="005B5478" w:rsidP="00262D44">
      <w:pPr>
        <w:pStyle w:val="ListParagraph"/>
        <w:jc w:val="both"/>
        <w:rPr>
          <w:rFonts w:ascii="Arial" w:hAnsi="Arial" w:cs="Arial"/>
          <w:sz w:val="24"/>
          <w:szCs w:val="24"/>
        </w:rPr>
      </w:pPr>
    </w:p>
    <w:p w14:paraId="507353F2" w14:textId="77777777" w:rsidR="005B5478" w:rsidRPr="00E80469" w:rsidRDefault="005B5478" w:rsidP="00262D44">
      <w:pPr>
        <w:pStyle w:val="NoSpacing"/>
        <w:jc w:val="both"/>
        <w:rPr>
          <w:rFonts w:ascii="Arial" w:hAnsi="Arial" w:cs="Arial"/>
          <w:sz w:val="24"/>
          <w:szCs w:val="24"/>
        </w:rPr>
      </w:pPr>
      <w:r w:rsidRPr="00E80469">
        <w:rPr>
          <w:rFonts w:ascii="Arial" w:hAnsi="Arial" w:cs="Arial"/>
          <w:sz w:val="24"/>
          <w:szCs w:val="24"/>
        </w:rPr>
        <w:t>Thank you for signing the consent form. I will also sign this form to show that I agree to everything in the form. At the end of the interview, I’ll be sure to give you a copy for you to take with you.</w:t>
      </w:r>
    </w:p>
    <w:p w14:paraId="73685263" w14:textId="77777777" w:rsidR="005B5478" w:rsidRPr="00E80469" w:rsidRDefault="005B5478" w:rsidP="00262D44">
      <w:pPr>
        <w:jc w:val="both"/>
        <w:rPr>
          <w:rFonts w:ascii="Arial" w:eastAsia="Batang" w:hAnsi="Arial" w:cs="Arial"/>
          <w:sz w:val="24"/>
          <w:szCs w:val="24"/>
        </w:rPr>
      </w:pPr>
    </w:p>
    <w:p w14:paraId="042D9A40" w14:textId="77777777" w:rsidR="005B5478" w:rsidRPr="00E80469" w:rsidRDefault="005B5478" w:rsidP="00315D13">
      <w:pPr>
        <w:pStyle w:val="ListParagraph"/>
        <w:widowControl/>
        <w:numPr>
          <w:ilvl w:val="0"/>
          <w:numId w:val="116"/>
        </w:numPr>
        <w:autoSpaceDE/>
        <w:autoSpaceDN/>
        <w:contextualSpacing/>
        <w:jc w:val="both"/>
        <w:rPr>
          <w:rFonts w:ascii="Arial" w:eastAsia="Batang" w:hAnsi="Arial" w:cs="Arial"/>
          <w:b/>
          <w:sz w:val="24"/>
          <w:szCs w:val="24"/>
        </w:rPr>
      </w:pPr>
      <w:r w:rsidRPr="00E80469">
        <w:rPr>
          <w:rFonts w:ascii="Arial" w:eastAsia="Batang" w:hAnsi="Arial" w:cs="Arial"/>
          <w:sz w:val="24"/>
          <w:szCs w:val="24"/>
        </w:rPr>
        <w:t xml:space="preserve">IF PARTICIPANT PROVIDES CONSENT TO HAVE THE SESSION AUDIO-TAPED: </w:t>
      </w:r>
      <w:r w:rsidRPr="00E80469">
        <w:rPr>
          <w:rFonts w:ascii="Arial" w:eastAsia="Batang" w:hAnsi="Arial" w:cs="Arial"/>
          <w:b/>
          <w:sz w:val="24"/>
          <w:szCs w:val="24"/>
        </w:rPr>
        <w:t xml:space="preserve">I will now turn on the audio recorder.    </w:t>
      </w:r>
    </w:p>
    <w:p w14:paraId="64834D82" w14:textId="77777777" w:rsidR="005B5478" w:rsidRPr="00E80469" w:rsidRDefault="005B5478" w:rsidP="00262D44">
      <w:pPr>
        <w:spacing w:after="120"/>
        <w:jc w:val="both"/>
        <w:rPr>
          <w:rFonts w:ascii="Arial" w:hAnsi="Arial" w:cs="Arial"/>
          <w:sz w:val="24"/>
          <w:szCs w:val="24"/>
        </w:rPr>
      </w:pPr>
    </w:p>
    <w:p w14:paraId="1C416047" w14:textId="77777777" w:rsidR="005B5478" w:rsidRPr="00E80469" w:rsidRDefault="005B5478" w:rsidP="00946ECE">
      <w:pPr>
        <w:jc w:val="both"/>
        <w:rPr>
          <w:rFonts w:ascii="Arial" w:hAnsi="Arial" w:cs="Arial"/>
          <w:sz w:val="24"/>
          <w:szCs w:val="24"/>
        </w:rPr>
      </w:pPr>
      <w:r w:rsidRPr="00E80469">
        <w:rPr>
          <w:rFonts w:ascii="Arial" w:hAnsi="Arial" w:cs="Arial"/>
          <w:sz w:val="24"/>
          <w:szCs w:val="24"/>
        </w:rPr>
        <w:lastRenderedPageBreak/>
        <w:t>Your participation in this interview is very important because it will help the Census Bureau with improving these questions. Your participation in this interview is voluntary, and you may decline to answer any question, or stop the interview at any time. We are scheduled to be here for about 60 minutes, and I won’t keep you any longer. As a thank you for your help, we will give you $40 after the interview is completed.</w:t>
      </w:r>
    </w:p>
    <w:p w14:paraId="4776CDF7" w14:textId="77777777" w:rsidR="00355FA8" w:rsidRDefault="00355FA8" w:rsidP="00946ECE">
      <w:pPr>
        <w:jc w:val="both"/>
        <w:rPr>
          <w:rFonts w:ascii="Arial" w:hAnsi="Arial" w:cs="Arial"/>
          <w:sz w:val="24"/>
          <w:szCs w:val="24"/>
        </w:rPr>
      </w:pPr>
    </w:p>
    <w:p w14:paraId="2DE42B35" w14:textId="48A39ACF" w:rsidR="005B5478" w:rsidRPr="000527E2" w:rsidRDefault="005B5478" w:rsidP="00946ECE">
      <w:pPr>
        <w:jc w:val="both"/>
        <w:rPr>
          <w:rFonts w:ascii="Arial" w:hAnsi="Arial" w:cs="Arial"/>
          <w:sz w:val="24"/>
          <w:szCs w:val="24"/>
        </w:rPr>
      </w:pPr>
      <w:r w:rsidRPr="00E80469">
        <w:rPr>
          <w:rFonts w:ascii="Arial" w:hAnsi="Arial" w:cs="Arial"/>
          <w:sz w:val="24"/>
          <w:szCs w:val="24"/>
        </w:rPr>
        <w:t>Before we begin, do you have a</w:t>
      </w:r>
      <w:r w:rsidR="000527E2">
        <w:rPr>
          <w:rFonts w:ascii="Arial" w:hAnsi="Arial" w:cs="Arial"/>
          <w:sz w:val="24"/>
          <w:szCs w:val="24"/>
        </w:rPr>
        <w:t>ny questions about the process?</w:t>
      </w:r>
    </w:p>
    <w:p w14:paraId="2B7E1A56" w14:textId="77777777" w:rsidR="005B5478" w:rsidRPr="007D051E" w:rsidRDefault="005B5478" w:rsidP="00262D44">
      <w:pPr>
        <w:jc w:val="both"/>
        <w:rPr>
          <w:rFonts w:ascii="Arial" w:hAnsi="Arial" w:cs="Arial"/>
          <w:i/>
          <w:sz w:val="20"/>
          <w:szCs w:val="20"/>
        </w:rPr>
      </w:pPr>
    </w:p>
    <w:p w14:paraId="7D46599C" w14:textId="4A1CD507" w:rsidR="00355FA8" w:rsidRPr="00355FA8" w:rsidRDefault="00EA2BC8" w:rsidP="00355FA8">
      <w:pPr>
        <w:jc w:val="both"/>
        <w:rPr>
          <w:rFonts w:ascii="Arial" w:eastAsia="Batang" w:hAnsi="Arial" w:cs="Arial"/>
          <w:b/>
          <w:sz w:val="32"/>
          <w:szCs w:val="24"/>
        </w:rPr>
      </w:pPr>
      <w:r>
        <w:rPr>
          <w:rFonts w:ascii="Arial" w:eastAsia="Batang" w:hAnsi="Arial" w:cs="Arial"/>
          <w:b/>
          <w:sz w:val="32"/>
          <w:szCs w:val="24"/>
        </w:rPr>
        <w:t>Think-Aloud Practice</w:t>
      </w:r>
    </w:p>
    <w:p w14:paraId="0EE8AC96" w14:textId="77777777" w:rsidR="00355FA8" w:rsidRPr="00EA2BC8" w:rsidRDefault="00355FA8" w:rsidP="00EA2B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ascii="Arial" w:hAnsi="Arial" w:cs="Arial"/>
          <w:b/>
          <w:bCs/>
          <w:sz w:val="24"/>
          <w:szCs w:val="24"/>
        </w:rPr>
      </w:pPr>
    </w:p>
    <w:p w14:paraId="0F31B429" w14:textId="77777777" w:rsidR="00355FA8" w:rsidRPr="00EA2BC8" w:rsidRDefault="00355FA8" w:rsidP="00EA2B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EA2BC8">
        <w:rPr>
          <w:rFonts w:ascii="Arial" w:hAnsi="Arial" w:cs="Arial"/>
          <w:sz w:val="24"/>
          <w:szCs w:val="24"/>
        </w:rPr>
        <w:t xml:space="preserve">Let’s begin with a practice question. Remember to try to think aloud as you answer. </w:t>
      </w:r>
    </w:p>
    <w:p w14:paraId="00D94F2E" w14:textId="77777777" w:rsidR="00355FA8" w:rsidRPr="00EA2BC8" w:rsidRDefault="00355FA8" w:rsidP="00EA2BC8">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b/>
          <w:bCs/>
          <w:sz w:val="24"/>
          <w:szCs w:val="24"/>
        </w:rPr>
      </w:pPr>
    </w:p>
    <w:p w14:paraId="2BBF59B9" w14:textId="76E00314" w:rsidR="00355FA8" w:rsidRPr="00EA2BC8" w:rsidRDefault="00AA3183" w:rsidP="00EA2BC8">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 w:val="24"/>
          <w:szCs w:val="24"/>
        </w:rPr>
      </w:pPr>
      <w:r>
        <w:rPr>
          <w:rFonts w:ascii="Arial" w:hAnsi="Arial" w:cs="Arial"/>
          <w:b/>
          <w:bCs/>
          <w:sz w:val="24"/>
          <w:szCs w:val="24"/>
        </w:rPr>
        <w:t xml:space="preserve">Practice Question 1.  </w:t>
      </w:r>
      <w:r w:rsidR="00355FA8" w:rsidRPr="00EA2BC8">
        <w:rPr>
          <w:rFonts w:ascii="Arial" w:hAnsi="Arial" w:cs="Arial"/>
          <w:b/>
          <w:bCs/>
          <w:sz w:val="24"/>
          <w:szCs w:val="24"/>
        </w:rPr>
        <w:t xml:space="preserve">How many </w:t>
      </w:r>
      <w:r>
        <w:rPr>
          <w:rFonts w:ascii="Arial" w:hAnsi="Arial" w:cs="Arial"/>
          <w:b/>
          <w:bCs/>
          <w:sz w:val="24"/>
          <w:szCs w:val="24"/>
        </w:rPr>
        <w:t>glasses of water did you drink yesterday</w:t>
      </w:r>
      <w:r w:rsidR="00355FA8" w:rsidRPr="00EA2BC8">
        <w:rPr>
          <w:rFonts w:ascii="Arial" w:hAnsi="Arial" w:cs="Arial"/>
          <w:b/>
          <w:bCs/>
          <w:sz w:val="24"/>
          <w:szCs w:val="24"/>
        </w:rPr>
        <w:t>?</w:t>
      </w:r>
      <w:r w:rsidR="00355FA8" w:rsidRPr="00EA2BC8">
        <w:rPr>
          <w:rFonts w:ascii="Arial" w:hAnsi="Arial" w:cs="Arial"/>
          <w:sz w:val="24"/>
          <w:szCs w:val="24"/>
        </w:rPr>
        <w:t xml:space="preserve"> _____________</w:t>
      </w:r>
    </w:p>
    <w:p w14:paraId="66E1E905" w14:textId="77777777" w:rsidR="00355FA8" w:rsidRPr="00EA2BC8" w:rsidRDefault="00355FA8" w:rsidP="00EA2B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szCs w:val="24"/>
        </w:rPr>
      </w:pPr>
    </w:p>
    <w:p w14:paraId="71DE249F" w14:textId="77777777" w:rsidR="00355FA8" w:rsidRPr="00EA2BC8" w:rsidRDefault="00355FA8" w:rsidP="00315D13">
      <w:pPr>
        <w:numPr>
          <w:ilvl w:val="0"/>
          <w:numId w:val="118"/>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djustRightInd w:val="0"/>
        <w:jc w:val="both"/>
        <w:rPr>
          <w:rFonts w:ascii="Arial" w:hAnsi="Arial" w:cs="Arial"/>
          <w:sz w:val="24"/>
          <w:szCs w:val="24"/>
        </w:rPr>
      </w:pPr>
      <w:r w:rsidRPr="00EA2BC8">
        <w:rPr>
          <w:rFonts w:ascii="Arial" w:hAnsi="Arial" w:cs="Arial"/>
          <w:sz w:val="24"/>
          <w:szCs w:val="24"/>
        </w:rPr>
        <w:t>How did you come up with that answer?</w:t>
      </w:r>
    </w:p>
    <w:p w14:paraId="722FD05C" w14:textId="77777777" w:rsidR="00355FA8" w:rsidRPr="00EA2BC8" w:rsidRDefault="00355FA8" w:rsidP="00315D13">
      <w:pPr>
        <w:numPr>
          <w:ilvl w:val="0"/>
          <w:numId w:val="118"/>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djustRightInd w:val="0"/>
        <w:jc w:val="both"/>
        <w:rPr>
          <w:rFonts w:ascii="Arial" w:hAnsi="Arial" w:cs="Arial"/>
          <w:sz w:val="24"/>
          <w:szCs w:val="24"/>
        </w:rPr>
      </w:pPr>
      <w:r w:rsidRPr="00EA2BC8">
        <w:rPr>
          <w:rFonts w:ascii="Arial" w:hAnsi="Arial" w:cs="Arial"/>
          <w:sz w:val="24"/>
          <w:szCs w:val="24"/>
        </w:rPr>
        <w:t>Tell me more about that. Why did you say [ANSWER]?</w:t>
      </w:r>
    </w:p>
    <w:p w14:paraId="2F594924" w14:textId="61B08598" w:rsidR="00355FA8" w:rsidRDefault="00355FA8" w:rsidP="00315D13">
      <w:pPr>
        <w:numPr>
          <w:ilvl w:val="0"/>
          <w:numId w:val="118"/>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djustRightInd w:val="0"/>
        <w:jc w:val="both"/>
        <w:rPr>
          <w:rFonts w:ascii="Arial" w:hAnsi="Arial" w:cs="Arial"/>
          <w:sz w:val="24"/>
          <w:szCs w:val="24"/>
        </w:rPr>
      </w:pPr>
      <w:r w:rsidRPr="00EA2BC8">
        <w:rPr>
          <w:rFonts w:ascii="Arial" w:hAnsi="Arial" w:cs="Arial"/>
          <w:sz w:val="24"/>
          <w:szCs w:val="24"/>
        </w:rPr>
        <w:t>I noticed that you hesitated. Tell me what you were thinking.</w:t>
      </w:r>
    </w:p>
    <w:p w14:paraId="4C01F7E7" w14:textId="77777777" w:rsidR="00382181" w:rsidRDefault="00382181" w:rsidP="00382181">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djustRightInd w:val="0"/>
        <w:ind w:left="720"/>
        <w:jc w:val="both"/>
        <w:rPr>
          <w:rFonts w:ascii="Arial" w:hAnsi="Arial" w:cs="Arial"/>
          <w:sz w:val="24"/>
          <w:szCs w:val="24"/>
        </w:rPr>
      </w:pPr>
    </w:p>
    <w:p w14:paraId="52912E38" w14:textId="68323829" w:rsidR="00382181" w:rsidRPr="00EA2BC8" w:rsidRDefault="00382181" w:rsidP="00382181">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djustRightInd w:val="0"/>
        <w:jc w:val="both"/>
        <w:rPr>
          <w:rFonts w:ascii="Arial" w:hAnsi="Arial" w:cs="Arial"/>
          <w:sz w:val="24"/>
          <w:szCs w:val="24"/>
        </w:rPr>
      </w:pPr>
      <w:r>
        <w:rPr>
          <w:rFonts w:ascii="Arial" w:hAnsi="Arial" w:cs="Arial"/>
          <w:sz w:val="24"/>
          <w:szCs w:val="24"/>
        </w:rPr>
        <w:t xml:space="preserve">Okay, let’s </w:t>
      </w:r>
      <w:r w:rsidR="004025B3">
        <w:rPr>
          <w:rFonts w:ascii="Arial" w:hAnsi="Arial" w:cs="Arial"/>
          <w:sz w:val="24"/>
          <w:szCs w:val="24"/>
        </w:rPr>
        <w:t>move on to</w:t>
      </w:r>
      <w:r>
        <w:rPr>
          <w:rFonts w:ascii="Arial" w:hAnsi="Arial" w:cs="Arial"/>
          <w:sz w:val="24"/>
          <w:szCs w:val="24"/>
        </w:rPr>
        <w:t xml:space="preserve"> the survey</w:t>
      </w:r>
      <w:r w:rsidR="004025B3">
        <w:rPr>
          <w:rFonts w:ascii="Arial" w:hAnsi="Arial" w:cs="Arial"/>
          <w:sz w:val="24"/>
          <w:szCs w:val="24"/>
        </w:rPr>
        <w:t xml:space="preserve"> questions</w:t>
      </w:r>
      <w:r>
        <w:rPr>
          <w:rFonts w:ascii="Arial" w:hAnsi="Arial" w:cs="Arial"/>
          <w:sz w:val="24"/>
          <w:szCs w:val="24"/>
        </w:rPr>
        <w:t>.</w:t>
      </w:r>
    </w:p>
    <w:p w14:paraId="195798A2" w14:textId="77777777" w:rsidR="00D40537" w:rsidRPr="007D051E" w:rsidRDefault="00D40537" w:rsidP="00262D44">
      <w:pPr>
        <w:jc w:val="both"/>
        <w:rPr>
          <w:rFonts w:ascii="Arial" w:hAnsi="Arial" w:cs="Arial"/>
          <w:sz w:val="20"/>
          <w:szCs w:val="20"/>
        </w:rPr>
      </w:pPr>
    </w:p>
    <w:p w14:paraId="45F2A220" w14:textId="13A798E3" w:rsidR="00D40537" w:rsidRPr="00E80469" w:rsidRDefault="00382181" w:rsidP="00262D44">
      <w:pPr>
        <w:jc w:val="both"/>
        <w:rPr>
          <w:rFonts w:ascii="Arial" w:hAnsi="Arial" w:cs="Arial"/>
          <w:i/>
          <w:sz w:val="24"/>
          <w:szCs w:val="24"/>
        </w:rPr>
      </w:pPr>
      <w:r>
        <w:rPr>
          <w:rFonts w:ascii="Arial" w:hAnsi="Arial" w:cs="Arial"/>
          <w:i/>
          <w:sz w:val="24"/>
          <w:szCs w:val="24"/>
        </w:rPr>
        <w:t>_______________________________________________________________________________________</w:t>
      </w:r>
    </w:p>
    <w:p w14:paraId="08427B1F" w14:textId="77777777" w:rsidR="00D40537" w:rsidRPr="00E80469" w:rsidRDefault="00D40537" w:rsidP="00262D44">
      <w:pPr>
        <w:jc w:val="both"/>
        <w:rPr>
          <w:rFonts w:ascii="Arial" w:hAnsi="Arial" w:cs="Arial"/>
          <w:b/>
          <w:sz w:val="32"/>
          <w:szCs w:val="24"/>
        </w:rPr>
      </w:pPr>
      <w:r w:rsidRPr="00E80469">
        <w:rPr>
          <w:rFonts w:ascii="Arial" w:hAnsi="Arial" w:cs="Arial"/>
          <w:b/>
          <w:sz w:val="32"/>
          <w:szCs w:val="24"/>
        </w:rPr>
        <w:t>INTERVIEWER INSTRUCTIONS:</w:t>
      </w:r>
    </w:p>
    <w:p w14:paraId="0F15DC81" w14:textId="77777777" w:rsidR="000527E2" w:rsidRPr="000527E2" w:rsidRDefault="000527E2" w:rsidP="00315D13">
      <w:pPr>
        <w:pStyle w:val="ListParagraph"/>
        <w:widowControl/>
        <w:numPr>
          <w:ilvl w:val="0"/>
          <w:numId w:val="116"/>
        </w:numPr>
        <w:autoSpaceDE/>
        <w:autoSpaceDN/>
        <w:spacing w:after="200"/>
        <w:contextualSpacing/>
        <w:jc w:val="both"/>
        <w:rPr>
          <w:rFonts w:ascii="Arial" w:eastAsia="Batang" w:hAnsi="Arial" w:cs="Arial"/>
          <w:sz w:val="28"/>
          <w:szCs w:val="24"/>
        </w:rPr>
      </w:pPr>
      <w:r w:rsidRPr="00E80469">
        <w:rPr>
          <w:rFonts w:ascii="Arial" w:hAnsi="Arial" w:cs="Arial"/>
          <w:sz w:val="24"/>
          <w:szCs w:val="24"/>
        </w:rPr>
        <w:t xml:space="preserve">ADMINISTER </w:t>
      </w:r>
      <w:r>
        <w:rPr>
          <w:rFonts w:ascii="Arial" w:hAnsi="Arial" w:cs="Arial"/>
          <w:sz w:val="24"/>
          <w:szCs w:val="24"/>
        </w:rPr>
        <w:t>SURVEY TO RESPONDENT.</w:t>
      </w:r>
    </w:p>
    <w:p w14:paraId="797A1166" w14:textId="579F2330" w:rsidR="00D40537" w:rsidRPr="000527E2" w:rsidRDefault="00D40537" w:rsidP="00315D13">
      <w:pPr>
        <w:pStyle w:val="ListParagraph"/>
        <w:widowControl/>
        <w:numPr>
          <w:ilvl w:val="0"/>
          <w:numId w:val="116"/>
        </w:numPr>
        <w:autoSpaceDE/>
        <w:autoSpaceDN/>
        <w:spacing w:after="200"/>
        <w:contextualSpacing/>
        <w:jc w:val="both"/>
        <w:rPr>
          <w:rFonts w:ascii="Arial" w:eastAsia="Batang" w:hAnsi="Arial" w:cs="Arial"/>
          <w:sz w:val="28"/>
          <w:szCs w:val="24"/>
        </w:rPr>
      </w:pPr>
      <w:r w:rsidRPr="000527E2">
        <w:rPr>
          <w:rFonts w:ascii="Arial" w:hAnsi="Arial" w:cs="Arial"/>
          <w:caps/>
          <w:sz w:val="24"/>
          <w:szCs w:val="24"/>
        </w:rPr>
        <w:t>Note</w:t>
      </w:r>
      <w:r w:rsidRPr="000527E2">
        <w:rPr>
          <w:rFonts w:ascii="Arial" w:hAnsi="Arial" w:cs="Arial"/>
          <w:b/>
          <w:caps/>
          <w:sz w:val="24"/>
          <w:szCs w:val="24"/>
        </w:rPr>
        <w:t xml:space="preserve"> </w:t>
      </w:r>
      <w:r w:rsidRPr="000527E2">
        <w:rPr>
          <w:rFonts w:ascii="Arial" w:hAnsi="Arial" w:cs="Arial"/>
          <w:caps/>
          <w:sz w:val="24"/>
          <w:szCs w:val="24"/>
        </w:rPr>
        <w:t>any confusion or difficulties respondents have with the questions.</w:t>
      </w:r>
    </w:p>
    <w:p w14:paraId="5AFA7EA6" w14:textId="77777777" w:rsidR="00D40537" w:rsidRPr="00E80469" w:rsidRDefault="00D40537" w:rsidP="00262D44">
      <w:pPr>
        <w:jc w:val="both"/>
        <w:rPr>
          <w:rFonts w:ascii="Arial" w:hAnsi="Arial" w:cs="Arial"/>
          <w:caps/>
          <w:sz w:val="24"/>
          <w:szCs w:val="24"/>
        </w:rPr>
      </w:pPr>
    </w:p>
    <w:p w14:paraId="56D9853D" w14:textId="77777777" w:rsidR="00D40537" w:rsidRPr="00E80469" w:rsidRDefault="00D40537" w:rsidP="00262D44">
      <w:pPr>
        <w:jc w:val="both"/>
        <w:rPr>
          <w:rFonts w:ascii="Arial" w:hAnsi="Arial" w:cs="Arial"/>
          <w:b/>
          <w:sz w:val="32"/>
          <w:szCs w:val="24"/>
        </w:rPr>
      </w:pPr>
      <w:r w:rsidRPr="00E80469">
        <w:rPr>
          <w:rFonts w:ascii="Arial" w:hAnsi="Arial" w:cs="Arial"/>
          <w:b/>
          <w:sz w:val="32"/>
          <w:szCs w:val="24"/>
        </w:rPr>
        <w:t>RETROSPECTIVE PROBING (R=respondent):</w:t>
      </w:r>
    </w:p>
    <w:p w14:paraId="71D95451" w14:textId="106F1D4C" w:rsidR="00D40537" w:rsidRPr="00E80469" w:rsidRDefault="00D40537" w:rsidP="00262D44">
      <w:pPr>
        <w:jc w:val="both"/>
        <w:rPr>
          <w:rFonts w:ascii="Arial" w:eastAsia="Calibri" w:hAnsi="Arial" w:cs="Arial"/>
          <w:caps/>
          <w:color w:val="000000"/>
          <w:sz w:val="24"/>
          <w:szCs w:val="24"/>
        </w:rPr>
      </w:pPr>
      <w:r w:rsidRPr="00E80469">
        <w:rPr>
          <w:rFonts w:ascii="Arial" w:hAnsi="Arial" w:cs="Arial"/>
          <w:sz w:val="24"/>
          <w:szCs w:val="24"/>
        </w:rPr>
        <w:t>IF YOU NOTICE R HAVING COGNITIVE DIFFICULTY ANSWERING ANY OF THE QUESTIONS YOU ARE PROBING ON, MAKE SURE TO PROBE ON R’S DIFFICULTY WITH THE QUESTION. GO THROUGH THE SURVEY WITHOUT PROBING UNTIL YOU FILL IN CHECK ITEM B1 OR B3. GO THROUGH THE RETROSPECTIVE PROBES WITH R. BE SURE TO PROBE ON ANY OF THE RESPONDENT’S APPARENT DIFFICULTY OR HESITATION. AFTER ALL PROBES, CONTINUE THE SURVEY AT QUESTION 3a, ADMINISTERING CONCURRENT PROBES.  AFTER ASKING ALL SURVEY QUESTIONS AND PROBES, ASK THE DEBRIEFING QUESTIONS.</w:t>
      </w:r>
    </w:p>
    <w:p w14:paraId="07DDCFAB" w14:textId="77777777" w:rsidR="005B5478" w:rsidRPr="00E80469" w:rsidRDefault="005B5478" w:rsidP="00262D44">
      <w:pPr>
        <w:jc w:val="both"/>
        <w:rPr>
          <w:sz w:val="24"/>
          <w:szCs w:val="24"/>
        </w:rPr>
      </w:pPr>
    </w:p>
    <w:p w14:paraId="43E75FBA" w14:textId="77777777" w:rsidR="005B5478" w:rsidRPr="00E80469" w:rsidRDefault="005B5478" w:rsidP="00262D44">
      <w:pPr>
        <w:jc w:val="both"/>
        <w:rPr>
          <w:rFonts w:ascii="Arial" w:hAnsi="Arial" w:cs="Arial"/>
          <w:b/>
          <w:sz w:val="32"/>
          <w:szCs w:val="24"/>
        </w:rPr>
      </w:pPr>
      <w:r w:rsidRPr="00E80469">
        <w:rPr>
          <w:rFonts w:ascii="Arial" w:hAnsi="Arial" w:cs="Arial"/>
          <w:b/>
          <w:sz w:val="32"/>
          <w:szCs w:val="24"/>
        </w:rPr>
        <w:t>INTERVIEWER NOTE:</w:t>
      </w:r>
    </w:p>
    <w:p w14:paraId="6F9869E3" w14:textId="77777777" w:rsidR="007D5954" w:rsidRDefault="007D5954" w:rsidP="00262D44">
      <w:pPr>
        <w:jc w:val="both"/>
        <w:rPr>
          <w:rFonts w:ascii="Arial" w:hAnsi="Arial" w:cs="Arial"/>
          <w:sz w:val="24"/>
          <w:szCs w:val="24"/>
        </w:rPr>
      </w:pPr>
      <w:r>
        <w:rPr>
          <w:rFonts w:ascii="Arial" w:hAnsi="Arial" w:cs="Arial"/>
          <w:sz w:val="24"/>
          <w:szCs w:val="24"/>
        </w:rPr>
        <w:t>THOUGH THE PROTOCOL SEEMS VERY LONG AND REPETITIVE, RESPONDENTS WILL NOT BE ASKED ALL SECTIONS OF THE QUESTIONAIRE, THEREFORE THEY WILL NOT HAVE TO ANSWER ALL OF THE PROBES. FOR THE SCREENER QUESTIONS, RESPONDENTS WILL LIKELY ONLY REPORT EXPERIENCING ONE OR TWO CONTACTS, AND THEY WILL ONLY BE ASKED THE CHECK ITEM FOLLOW UP QUESTIONS FOR THOSE CONTACTS.</w:t>
      </w:r>
    </w:p>
    <w:p w14:paraId="58299398" w14:textId="77777777" w:rsidR="007D5954" w:rsidRDefault="007D5954" w:rsidP="00262D44">
      <w:pPr>
        <w:jc w:val="both"/>
        <w:rPr>
          <w:rFonts w:ascii="Arial" w:hAnsi="Arial" w:cs="Arial"/>
          <w:sz w:val="24"/>
          <w:szCs w:val="24"/>
        </w:rPr>
      </w:pPr>
    </w:p>
    <w:p w14:paraId="39849B7E" w14:textId="4740AF7B" w:rsidR="00D40537" w:rsidRPr="007D5954" w:rsidRDefault="007D5954" w:rsidP="00262D44">
      <w:pPr>
        <w:jc w:val="both"/>
        <w:rPr>
          <w:rFonts w:ascii="Arial" w:hAnsi="Arial" w:cs="Arial"/>
          <w:sz w:val="24"/>
          <w:szCs w:val="24"/>
        </w:rPr>
      </w:pPr>
      <w:r>
        <w:rPr>
          <w:rFonts w:ascii="Arial" w:hAnsi="Arial" w:cs="Arial"/>
          <w:sz w:val="24"/>
          <w:szCs w:val="24"/>
        </w:rPr>
        <w:t xml:space="preserve">AFTER COMPLETING THE SCREENER QUESTIONS, CHECK ITEMS B1-B3 WILL INDICATE WHICH PATH THE RESPONDENT WILL GO DOWN. EACH PATH CONTAINS THE RELEVANT FOLLOW UP QUESTIONS ABOUT THEIR ONLY OR MOST RECENT CONTACT WITH THE POLICE. PROBES FOR EACH SEPARATE PATH </w:t>
      </w:r>
      <w:r w:rsidR="00892756">
        <w:rPr>
          <w:rFonts w:ascii="Arial" w:hAnsi="Arial" w:cs="Arial"/>
          <w:sz w:val="24"/>
          <w:szCs w:val="24"/>
        </w:rPr>
        <w:t>ARE SIMILAR OR REPEATING SINCE RESPONDENTS WILL ONLY GO DOWN ONE PATH AND WILL ONLY SEE THOSE PROBES ONE TIME.</w:t>
      </w:r>
    </w:p>
    <w:p w14:paraId="1C1E8DE1" w14:textId="77777777" w:rsidR="005B5478" w:rsidRPr="007D5954" w:rsidRDefault="005B5478" w:rsidP="00262D44">
      <w:pPr>
        <w:jc w:val="both"/>
        <w:rPr>
          <w:rFonts w:ascii="Arial" w:hAnsi="Arial" w:cs="Arial"/>
        </w:rPr>
      </w:pPr>
    </w:p>
    <w:p w14:paraId="5A7130CD" w14:textId="3055ADA0" w:rsidR="00892756" w:rsidRDefault="00892756"/>
    <w:tbl>
      <w:tblPr>
        <w:tblW w:w="11342"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450"/>
        <w:gridCol w:w="5671"/>
      </w:tblGrid>
      <w:tr w:rsidR="002F3DDE" w14:paraId="00C143D1" w14:textId="77777777" w:rsidTr="00AE6D7F">
        <w:trPr>
          <w:trHeight w:hRule="exact" w:val="884"/>
        </w:trPr>
        <w:tc>
          <w:tcPr>
            <w:tcW w:w="11342" w:type="dxa"/>
            <w:gridSpan w:val="3"/>
          </w:tcPr>
          <w:p w14:paraId="66A85710" w14:textId="7E493B34" w:rsidR="002F3DDE" w:rsidRDefault="002F3DDE">
            <w:pPr>
              <w:pStyle w:val="TableParagraph"/>
              <w:spacing w:before="3"/>
              <w:rPr>
                <w:sz w:val="21"/>
              </w:rPr>
            </w:pPr>
          </w:p>
          <w:p w14:paraId="6320E0F2" w14:textId="77777777" w:rsidR="002F3DDE" w:rsidRDefault="006573DD" w:rsidP="005B1CD5">
            <w:pPr>
              <w:pStyle w:val="TableParagraph"/>
              <w:jc w:val="center"/>
              <w:rPr>
                <w:b/>
              </w:rPr>
            </w:pPr>
            <w:r>
              <w:rPr>
                <w:b/>
              </w:rPr>
              <w:t>2017</w:t>
            </w:r>
            <w:r w:rsidR="0073621B">
              <w:rPr>
                <w:b/>
              </w:rPr>
              <w:t xml:space="preserve"> PPCS </w:t>
            </w:r>
            <w:r w:rsidR="005B1CD5">
              <w:rPr>
                <w:b/>
              </w:rPr>
              <w:t xml:space="preserve">Cognitive </w:t>
            </w:r>
            <w:r w:rsidR="00D438EB">
              <w:rPr>
                <w:b/>
              </w:rPr>
              <w:t>Testing</w:t>
            </w:r>
            <w:r w:rsidR="005B1CD5">
              <w:rPr>
                <w:b/>
              </w:rPr>
              <w:t xml:space="preserve"> Questionnaire</w:t>
            </w:r>
          </w:p>
          <w:p w14:paraId="7F627F79" w14:textId="77777777" w:rsidR="00D438EB" w:rsidRPr="00D438EB" w:rsidRDefault="00D438EB" w:rsidP="005B1CD5">
            <w:pPr>
              <w:pStyle w:val="TableParagraph"/>
              <w:jc w:val="center"/>
            </w:pPr>
            <w:r w:rsidRPr="00D438EB">
              <w:t>Note:</w:t>
            </w:r>
            <w:r>
              <w:rPr>
                <w:b/>
              </w:rPr>
              <w:t xml:space="preserve"> bold </w:t>
            </w:r>
            <w:r>
              <w:t>question and answer text is read aloud</w:t>
            </w:r>
          </w:p>
        </w:tc>
      </w:tr>
      <w:tr w:rsidR="002F3DDE" w14:paraId="77AF6F24" w14:textId="77777777" w:rsidTr="00AE6D7F">
        <w:trPr>
          <w:trHeight w:hRule="exact" w:val="768"/>
        </w:trPr>
        <w:tc>
          <w:tcPr>
            <w:tcW w:w="11342" w:type="dxa"/>
            <w:gridSpan w:val="3"/>
          </w:tcPr>
          <w:p w14:paraId="115349F9" w14:textId="77777777" w:rsidR="002F3DDE" w:rsidRDefault="002F3DDE">
            <w:pPr>
              <w:pStyle w:val="TableParagraph"/>
              <w:spacing w:before="1"/>
              <w:rPr>
                <w:sz w:val="21"/>
              </w:rPr>
            </w:pPr>
          </w:p>
          <w:p w14:paraId="43498CE8" w14:textId="77777777" w:rsidR="002F3DDE" w:rsidRDefault="0073621B">
            <w:pPr>
              <w:pStyle w:val="TableParagraph"/>
              <w:ind w:left="3836"/>
              <w:rPr>
                <w:b/>
              </w:rPr>
            </w:pPr>
            <w:r>
              <w:rPr>
                <w:b/>
              </w:rPr>
              <w:t>A. CONTACT SCREEN QUESTIONS</w:t>
            </w:r>
          </w:p>
        </w:tc>
      </w:tr>
      <w:tr w:rsidR="006B7421" w14:paraId="7F41377A" w14:textId="77777777" w:rsidTr="00AE6D7F">
        <w:trPr>
          <w:trHeight w:hRule="exact" w:val="1157"/>
        </w:trPr>
        <w:tc>
          <w:tcPr>
            <w:tcW w:w="11342" w:type="dxa"/>
            <w:gridSpan w:val="3"/>
          </w:tcPr>
          <w:p w14:paraId="2047ABEB" w14:textId="77777777" w:rsidR="006B7421" w:rsidRDefault="006B7421" w:rsidP="006B7421">
            <w:pPr>
              <w:pStyle w:val="TableParagraph"/>
              <w:spacing w:before="1"/>
              <w:ind w:left="165"/>
              <w:rPr>
                <w:b/>
                <w:sz w:val="21"/>
              </w:rPr>
            </w:pPr>
          </w:p>
          <w:p w14:paraId="789B2950" w14:textId="65DC4175" w:rsidR="006B7421" w:rsidRPr="006B7421" w:rsidRDefault="006B7421" w:rsidP="006B7421">
            <w:pPr>
              <w:pStyle w:val="TableParagraph"/>
              <w:spacing w:before="1"/>
              <w:ind w:left="165"/>
              <w:rPr>
                <w:b/>
                <w:sz w:val="21"/>
              </w:rPr>
            </w:pPr>
            <w:r w:rsidRPr="006B7421">
              <w:rPr>
                <w:b/>
                <w:sz w:val="21"/>
              </w:rPr>
              <w:t>Now, I would like to ask some questions about any contacts you may have had with the polic</w:t>
            </w:r>
            <w:r w:rsidR="003C750C">
              <w:rPr>
                <w:b/>
                <w:sz w:val="21"/>
              </w:rPr>
              <w:t xml:space="preserve">e. </w:t>
            </w:r>
            <w:r w:rsidRPr="006B7421">
              <w:rPr>
                <w:b/>
                <w:sz w:val="21"/>
              </w:rPr>
              <w:t xml:space="preserve">By law, all information you </w:t>
            </w:r>
            <w:r w:rsidR="002605FB">
              <w:rPr>
                <w:b/>
                <w:sz w:val="21"/>
              </w:rPr>
              <w:t>provide</w:t>
            </w:r>
            <w:r w:rsidRPr="006B7421">
              <w:rPr>
                <w:b/>
                <w:sz w:val="21"/>
              </w:rPr>
              <w:t xml:space="preserve"> will be kept confidential.</w:t>
            </w:r>
          </w:p>
          <w:p w14:paraId="738CE52F" w14:textId="77777777" w:rsidR="006B7421" w:rsidRDefault="006B7421">
            <w:pPr>
              <w:pStyle w:val="TableParagraph"/>
              <w:spacing w:before="1"/>
              <w:rPr>
                <w:sz w:val="21"/>
              </w:rPr>
            </w:pPr>
          </w:p>
        </w:tc>
      </w:tr>
      <w:tr w:rsidR="002F3DDE" w14:paraId="5CEC99AE" w14:textId="77777777" w:rsidTr="00AE6D7F">
        <w:trPr>
          <w:trHeight w:hRule="exact" w:val="3956"/>
        </w:trPr>
        <w:tc>
          <w:tcPr>
            <w:tcW w:w="5221" w:type="dxa"/>
          </w:tcPr>
          <w:p w14:paraId="03FA49D2" w14:textId="77777777" w:rsidR="002F3DDE" w:rsidRDefault="002F3DDE">
            <w:pPr>
              <w:pStyle w:val="TableParagraph"/>
              <w:spacing w:before="10"/>
              <w:rPr>
                <w:sz w:val="20"/>
              </w:rPr>
            </w:pPr>
          </w:p>
          <w:p w14:paraId="33EEB290" w14:textId="77777777" w:rsidR="0084725F" w:rsidRDefault="0073621B">
            <w:pPr>
              <w:pStyle w:val="TableParagraph"/>
              <w:spacing w:line="244" w:lineRule="auto"/>
              <w:ind w:left="446" w:right="22" w:hanging="332"/>
              <w:rPr>
                <w:b/>
              </w:rPr>
            </w:pPr>
            <w:r>
              <w:t xml:space="preserve">INTRO: </w:t>
            </w:r>
            <w:r>
              <w:rPr>
                <w:b/>
              </w:rPr>
              <w:t xml:space="preserve">This next set of questions focuses on any times you may have contacted the police or the police initiated contact with you. The term “police” refers to any law enforcement officer. </w:t>
            </w:r>
          </w:p>
          <w:p w14:paraId="67451DC5" w14:textId="77777777" w:rsidR="0084725F" w:rsidRDefault="0084725F">
            <w:pPr>
              <w:pStyle w:val="TableParagraph"/>
              <w:spacing w:line="244" w:lineRule="auto"/>
              <w:ind w:left="446" w:right="22" w:hanging="332"/>
              <w:rPr>
                <w:b/>
              </w:rPr>
            </w:pPr>
          </w:p>
          <w:p w14:paraId="6193F823" w14:textId="77777777" w:rsidR="0084725F" w:rsidRPr="00D62A53" w:rsidRDefault="0084725F" w:rsidP="0084725F">
            <w:pPr>
              <w:ind w:left="435"/>
              <w:rPr>
                <w:b/>
              </w:rPr>
            </w:pPr>
            <w:r w:rsidRPr="00D62A53">
              <w:rPr>
                <w:b/>
              </w:rPr>
              <w:t>Most questions that I will be asking refer to a specific time period.</w:t>
            </w:r>
            <w:r>
              <w:rPr>
                <w:b/>
              </w:rPr>
              <w:t xml:space="preserve"> </w:t>
            </w:r>
            <w:r w:rsidRPr="00D62A53">
              <w:rPr>
                <w:b/>
              </w:rPr>
              <w:t>During this interview, the time period</w:t>
            </w:r>
            <w:r w:rsidR="00EC209B">
              <w:rPr>
                <w:b/>
              </w:rPr>
              <w:t xml:space="preserve"> </w:t>
            </w:r>
            <w:r>
              <w:rPr>
                <w:b/>
              </w:rPr>
              <w:t>is for the past twelve</w:t>
            </w:r>
            <w:r w:rsidRPr="00D62A53">
              <w:rPr>
                <w:b/>
              </w:rPr>
              <w:t xml:space="preserve"> months</w:t>
            </w:r>
            <w:r>
              <w:rPr>
                <w:b/>
              </w:rPr>
              <w:t>, that is, from</w:t>
            </w:r>
            <w:r w:rsidR="00F81E2E">
              <w:rPr>
                <w:b/>
              </w:rPr>
              <w:t xml:space="preserve"> {date fill}</w:t>
            </w:r>
            <w:r>
              <w:rPr>
                <w:b/>
              </w:rPr>
              <w:t xml:space="preserve"> </w:t>
            </w:r>
            <w:r w:rsidRPr="00D62A53">
              <w:rPr>
                <w:b/>
              </w:rPr>
              <w:t>to today.</w:t>
            </w:r>
          </w:p>
          <w:p w14:paraId="04A3544C" w14:textId="77777777" w:rsidR="002F3DDE" w:rsidRDefault="0073621B">
            <w:pPr>
              <w:pStyle w:val="TableParagraph"/>
              <w:spacing w:line="244" w:lineRule="auto"/>
              <w:ind w:left="446" w:right="22" w:hanging="332"/>
              <w:rPr>
                <w:b/>
              </w:rPr>
            </w:pPr>
            <w:r>
              <w:rPr>
                <w:b/>
              </w:rPr>
              <w:t xml:space="preserve"> </w:t>
            </w:r>
          </w:p>
          <w:p w14:paraId="08E5AB93" w14:textId="77777777" w:rsidR="002F3DDE" w:rsidRDefault="002F3DDE" w:rsidP="00246062">
            <w:pPr>
              <w:pStyle w:val="TableParagraph"/>
              <w:spacing w:line="242" w:lineRule="auto"/>
              <w:ind w:left="446" w:right="57" w:hanging="332"/>
              <w:rPr>
                <w:b/>
              </w:rPr>
            </w:pPr>
          </w:p>
        </w:tc>
        <w:tc>
          <w:tcPr>
            <w:tcW w:w="6121" w:type="dxa"/>
            <w:gridSpan w:val="2"/>
          </w:tcPr>
          <w:p w14:paraId="6DF3D036" w14:textId="77777777" w:rsidR="002F3DDE" w:rsidRDefault="002F3DDE">
            <w:pPr>
              <w:pStyle w:val="TableParagraph"/>
              <w:rPr>
                <w:sz w:val="24"/>
              </w:rPr>
            </w:pPr>
          </w:p>
          <w:p w14:paraId="3D878F18" w14:textId="77777777" w:rsidR="002F3DDE" w:rsidRDefault="002F3DDE">
            <w:pPr>
              <w:pStyle w:val="TableParagraph"/>
              <w:rPr>
                <w:sz w:val="24"/>
              </w:rPr>
            </w:pPr>
          </w:p>
          <w:p w14:paraId="14895FB7" w14:textId="77777777" w:rsidR="002F3DDE" w:rsidRDefault="002F3DDE">
            <w:pPr>
              <w:pStyle w:val="TableParagraph"/>
              <w:rPr>
                <w:sz w:val="24"/>
              </w:rPr>
            </w:pPr>
          </w:p>
          <w:p w14:paraId="7529BAB5" w14:textId="77777777" w:rsidR="002F3DDE" w:rsidRDefault="002F3DDE" w:rsidP="0084725F">
            <w:pPr>
              <w:pStyle w:val="TableParagraph"/>
              <w:tabs>
                <w:tab w:val="left" w:pos="612"/>
              </w:tabs>
              <w:ind w:left="446" w:right="3244"/>
              <w:rPr>
                <w:b/>
              </w:rPr>
            </w:pPr>
          </w:p>
        </w:tc>
      </w:tr>
      <w:tr w:rsidR="002F3DDE" w14:paraId="33584E9E" w14:textId="77777777" w:rsidTr="00AE6D7F">
        <w:trPr>
          <w:trHeight w:hRule="exact" w:val="3236"/>
        </w:trPr>
        <w:tc>
          <w:tcPr>
            <w:tcW w:w="5221" w:type="dxa"/>
          </w:tcPr>
          <w:p w14:paraId="7BD07FA6" w14:textId="77777777" w:rsidR="002F3DDE" w:rsidRDefault="002F3DDE">
            <w:pPr>
              <w:pStyle w:val="TableParagraph"/>
              <w:spacing w:before="8"/>
              <w:rPr>
                <w:sz w:val="20"/>
              </w:rPr>
            </w:pPr>
          </w:p>
          <w:p w14:paraId="08BE0289" w14:textId="77777777" w:rsidR="002F3DDE" w:rsidRDefault="0084725F" w:rsidP="0084725F">
            <w:pPr>
              <w:rPr>
                <w:b/>
              </w:rPr>
            </w:pPr>
            <w:r>
              <w:t>1</w:t>
            </w:r>
            <w:r w:rsidR="0073621B">
              <w:t xml:space="preserve">. </w:t>
            </w:r>
            <w:r w:rsidR="0073621B">
              <w:rPr>
                <w:b/>
              </w:rPr>
              <w:t xml:space="preserve">Now I am going to start by asking you about times in the </w:t>
            </w:r>
            <w:r w:rsidR="004C2FEE">
              <w:rPr>
                <w:b/>
              </w:rPr>
              <w:t>past</w:t>
            </w:r>
            <w:r w:rsidR="0073621B">
              <w:rPr>
                <w:b/>
              </w:rPr>
              <w:t xml:space="preserve"> 12 months when </w:t>
            </w:r>
            <w:r w:rsidR="0073621B" w:rsidRPr="00B42BE8">
              <w:rPr>
                <w:b/>
              </w:rPr>
              <w:t>you</w:t>
            </w:r>
            <w:r w:rsidR="0073621B">
              <w:rPr>
                <w:b/>
              </w:rPr>
              <w:t xml:space="preserve"> contacted police. </w:t>
            </w:r>
          </w:p>
          <w:p w14:paraId="7C7405BA" w14:textId="77777777" w:rsidR="002F3DDE" w:rsidRDefault="002F3DDE">
            <w:pPr>
              <w:pStyle w:val="TableParagraph"/>
              <w:spacing w:before="4"/>
              <w:rPr>
                <w:sz w:val="21"/>
              </w:rPr>
            </w:pPr>
          </w:p>
          <w:p w14:paraId="0A0CA71C" w14:textId="77777777" w:rsidR="002F3DDE" w:rsidRDefault="0084725F" w:rsidP="004C2FEE">
            <w:pPr>
              <w:pStyle w:val="TableParagraph"/>
              <w:spacing w:line="244" w:lineRule="auto"/>
              <w:ind w:left="115" w:right="584"/>
              <w:rPr>
                <w:b/>
              </w:rPr>
            </w:pPr>
            <w:r>
              <w:t>1a</w:t>
            </w:r>
            <w:r w:rsidR="0073621B">
              <w:t xml:space="preserve">. </w:t>
            </w:r>
            <w:r w:rsidR="0073621B">
              <w:rPr>
                <w:b/>
              </w:rPr>
              <w:t xml:space="preserve">Have you reported any kind of crime, disturbance, or suspicious activity to the police in the </w:t>
            </w:r>
            <w:r w:rsidR="004C2FEE">
              <w:rPr>
                <w:b/>
              </w:rPr>
              <w:t xml:space="preserve">past </w:t>
            </w:r>
            <w:r w:rsidR="0073621B">
              <w:rPr>
                <w:b/>
              </w:rPr>
              <w:t>12 months?</w:t>
            </w:r>
          </w:p>
        </w:tc>
        <w:tc>
          <w:tcPr>
            <w:tcW w:w="6121" w:type="dxa"/>
            <w:gridSpan w:val="2"/>
          </w:tcPr>
          <w:p w14:paraId="22739E70" w14:textId="77777777" w:rsidR="002F3DDE" w:rsidRDefault="002F3DDE">
            <w:pPr>
              <w:pStyle w:val="TableParagraph"/>
              <w:rPr>
                <w:sz w:val="24"/>
              </w:rPr>
            </w:pPr>
          </w:p>
          <w:p w14:paraId="4891EA2E" w14:textId="77777777" w:rsidR="002F3DDE" w:rsidRDefault="002F3DDE">
            <w:pPr>
              <w:pStyle w:val="TableParagraph"/>
              <w:rPr>
                <w:sz w:val="24"/>
              </w:rPr>
            </w:pPr>
          </w:p>
          <w:p w14:paraId="20D1C918" w14:textId="77777777" w:rsidR="002F3DDE" w:rsidRDefault="002F3DDE">
            <w:pPr>
              <w:pStyle w:val="TableParagraph"/>
              <w:rPr>
                <w:sz w:val="24"/>
              </w:rPr>
            </w:pPr>
          </w:p>
          <w:p w14:paraId="2B1C6427" w14:textId="77777777" w:rsidR="002F3DDE" w:rsidRDefault="002F3DDE">
            <w:pPr>
              <w:pStyle w:val="TableParagraph"/>
              <w:rPr>
                <w:sz w:val="24"/>
              </w:rPr>
            </w:pPr>
          </w:p>
          <w:p w14:paraId="7B3AFC1D" w14:textId="77777777" w:rsidR="002F3DDE" w:rsidRDefault="002F3DDE">
            <w:pPr>
              <w:pStyle w:val="TableParagraph"/>
              <w:rPr>
                <w:sz w:val="24"/>
              </w:rPr>
            </w:pPr>
          </w:p>
          <w:p w14:paraId="20E6DD79" w14:textId="77777777" w:rsidR="002F3DDE" w:rsidRDefault="002F3DDE">
            <w:pPr>
              <w:pStyle w:val="TableParagraph"/>
              <w:spacing w:before="9"/>
              <w:rPr>
                <w:sz w:val="32"/>
              </w:rPr>
            </w:pPr>
          </w:p>
          <w:p w14:paraId="53CB2507" w14:textId="77777777" w:rsidR="002F3DDE" w:rsidRDefault="0073621B" w:rsidP="0084725F">
            <w:pPr>
              <w:pStyle w:val="TableParagraph"/>
              <w:tabs>
                <w:tab w:val="left" w:pos="1704"/>
              </w:tabs>
              <w:ind w:left="446"/>
            </w:pPr>
            <w:r>
              <w:t xml:space="preserve">1 </w:t>
            </w:r>
            <w:r>
              <w:rPr>
                <w:rFonts w:ascii="Wingdings" w:hAnsi="Wingdings"/>
              </w:rPr>
              <w:t></w:t>
            </w:r>
            <w:r>
              <w:t xml:space="preserve"> Yes</w:t>
            </w:r>
            <w:r>
              <w:tab/>
              <w:t xml:space="preserve">2 </w:t>
            </w:r>
            <w:r>
              <w:rPr>
                <w:rFonts w:ascii="Wingdings" w:hAnsi="Wingdings"/>
              </w:rPr>
              <w:t></w:t>
            </w:r>
            <w:r>
              <w:t xml:space="preserve"> No</w:t>
            </w:r>
            <w:r w:rsidR="006D6D32">
              <w:t xml:space="preserve">  Skip to </w:t>
            </w:r>
            <w:r w:rsidR="0084725F" w:rsidRPr="00CA4CF8">
              <w:rPr>
                <w:color w:val="FF0000"/>
              </w:rPr>
              <w:t>1b</w:t>
            </w:r>
          </w:p>
        </w:tc>
      </w:tr>
      <w:tr w:rsidR="00D67554" w14:paraId="54915F71" w14:textId="77777777" w:rsidTr="00AE6D7F">
        <w:trPr>
          <w:trHeight w:hRule="exact" w:val="2867"/>
        </w:trPr>
        <w:tc>
          <w:tcPr>
            <w:tcW w:w="11342" w:type="dxa"/>
            <w:gridSpan w:val="3"/>
          </w:tcPr>
          <w:p w14:paraId="5DCCCB67" w14:textId="77777777" w:rsidR="00D67554" w:rsidRPr="00EA26A2" w:rsidRDefault="00EA26A2" w:rsidP="00EA26A2">
            <w:pPr>
              <w:pStyle w:val="TableParagraph"/>
            </w:pPr>
            <w:r>
              <w:rPr>
                <w:sz w:val="20"/>
                <w:szCs w:val="20"/>
              </w:rPr>
              <w:t xml:space="preserve">  </w:t>
            </w:r>
            <w:r>
              <w:t xml:space="preserve">CHECK ITEM </w:t>
            </w:r>
            <w:r w:rsidR="0084725F">
              <w:t>1A</w:t>
            </w:r>
          </w:p>
          <w:p w14:paraId="14A41D9D" w14:textId="77777777" w:rsidR="00D67554" w:rsidRDefault="00D67554" w:rsidP="00D67554">
            <w:pPr>
              <w:pStyle w:val="TableParagraph"/>
              <w:ind w:left="115" w:right="91"/>
            </w:pPr>
            <w:r>
              <w:t xml:space="preserve">A1a. </w:t>
            </w:r>
            <w:r w:rsidRPr="007C4D7C">
              <w:rPr>
                <w:b/>
              </w:rPr>
              <w:t>How many times did this happen during the past 12 months?</w:t>
            </w:r>
          </w:p>
          <w:p w14:paraId="7710D8CA" w14:textId="77777777" w:rsidR="00D67554" w:rsidRDefault="00D67554" w:rsidP="00D67554">
            <w:pPr>
              <w:pStyle w:val="TableParagraph"/>
              <w:tabs>
                <w:tab w:val="left" w:pos="2808"/>
                <w:tab w:val="left" w:pos="3023"/>
              </w:tabs>
              <w:spacing w:line="252" w:lineRule="exact"/>
              <w:ind w:left="998"/>
            </w:pPr>
            <w:r>
              <w:rPr>
                <w:u w:val="single"/>
              </w:rPr>
              <w:t xml:space="preserve"> </w:t>
            </w:r>
            <w:r>
              <w:rPr>
                <w:u w:val="single"/>
              </w:rPr>
              <w:tab/>
            </w:r>
            <w:r>
              <w:tab/>
              <w:t xml:space="preserve">If 1 </w:t>
            </w:r>
            <w:r w:rsidR="002A0DBF">
              <w:rPr>
                <w:rFonts w:ascii="Wingdings" w:hAnsi="Wingdings"/>
              </w:rPr>
              <w:t></w:t>
            </w:r>
            <w:r>
              <w:rPr>
                <w:spacing w:val="-2"/>
              </w:rPr>
              <w:t xml:space="preserve"> </w:t>
            </w:r>
            <w:r w:rsidR="002A0DBF">
              <w:t>Skip</w:t>
            </w:r>
            <w:r>
              <w:t xml:space="preserve"> to</w:t>
            </w:r>
            <w:r>
              <w:rPr>
                <w:spacing w:val="2"/>
              </w:rPr>
              <w:t xml:space="preserve"> </w:t>
            </w:r>
            <w:r w:rsidR="002A0DBF" w:rsidRPr="00CA4CF8">
              <w:rPr>
                <w:color w:val="FF0000"/>
              </w:rPr>
              <w:t>A1b</w:t>
            </w:r>
          </w:p>
          <w:p w14:paraId="5C59A588" w14:textId="77777777" w:rsidR="00D67554" w:rsidRDefault="00D67554" w:rsidP="00D67554">
            <w:pPr>
              <w:pStyle w:val="TableParagraph"/>
              <w:spacing w:before="1"/>
              <w:ind w:left="2851"/>
            </w:pPr>
            <w:r>
              <w:t xml:space="preserve">   If &gt; 1 </w:t>
            </w:r>
            <w:r w:rsidR="002A0DBF">
              <w:rPr>
                <w:rFonts w:ascii="Wingdings" w:hAnsi="Wingdings"/>
              </w:rPr>
              <w:t></w:t>
            </w:r>
            <w:r>
              <w:t xml:space="preserve"> Skip to </w:t>
            </w:r>
            <w:r w:rsidRPr="00CA4CF8">
              <w:rPr>
                <w:color w:val="FF0000"/>
              </w:rPr>
              <w:t>A1c</w:t>
            </w:r>
          </w:p>
          <w:p w14:paraId="76303ED3" w14:textId="77777777" w:rsidR="00D67554" w:rsidRDefault="00D67554" w:rsidP="00D67554">
            <w:pPr>
              <w:pStyle w:val="TableParagraph"/>
              <w:spacing w:before="8"/>
              <w:rPr>
                <w:sz w:val="21"/>
              </w:rPr>
            </w:pPr>
          </w:p>
          <w:p w14:paraId="33E71E7D" w14:textId="77777777" w:rsidR="00D67554" w:rsidRDefault="00D67554" w:rsidP="00D67554">
            <w:pPr>
              <w:pStyle w:val="TableParagraph"/>
              <w:spacing w:before="1"/>
              <w:ind w:left="115"/>
            </w:pPr>
            <w:r>
              <w:t xml:space="preserve">A1b. </w:t>
            </w:r>
            <w:r w:rsidRPr="007C4D7C">
              <w:rPr>
                <w:b/>
              </w:rPr>
              <w:t>Was this contact a face-to-face (in person) interaction with police?</w:t>
            </w:r>
          </w:p>
          <w:p w14:paraId="4489625F" w14:textId="77777777" w:rsidR="00D67554" w:rsidRDefault="00D67554" w:rsidP="00C212EC">
            <w:pPr>
              <w:pStyle w:val="TableParagraph"/>
              <w:tabs>
                <w:tab w:val="left" w:pos="1875"/>
              </w:tabs>
              <w:spacing w:before="1"/>
              <w:ind w:left="1001"/>
            </w:pPr>
            <w:r>
              <w:t xml:space="preserve">Yes </w:t>
            </w:r>
            <w:r>
              <w:rPr>
                <w:rFonts w:ascii="Wingdings" w:hAnsi="Wingdings"/>
              </w:rPr>
              <w:t></w:t>
            </w:r>
            <w:r w:rsidR="00C212EC">
              <w:rPr>
                <w:rFonts w:ascii="Wingdings" w:hAnsi="Wingdings"/>
              </w:rPr>
              <w:t></w:t>
            </w:r>
            <w:r w:rsidR="00C212EC">
              <w:rPr>
                <w:rFonts w:ascii="Wingdings" w:hAnsi="Wingdings"/>
              </w:rPr>
              <w:t></w:t>
            </w:r>
            <w:r>
              <w:t xml:space="preserve">No </w:t>
            </w:r>
            <w:r>
              <w:rPr>
                <w:rFonts w:ascii="Wingdings" w:hAnsi="Wingdings"/>
              </w:rPr>
              <w:t></w:t>
            </w:r>
            <w:r>
              <w:t xml:space="preserve"> </w:t>
            </w:r>
            <w:r w:rsidR="00C212EC">
              <w:rPr>
                <w:rFonts w:ascii="Wingdings" w:hAnsi="Wingdings"/>
              </w:rPr>
              <w:t></w:t>
            </w:r>
            <w:r>
              <w:rPr>
                <w:spacing w:val="-2"/>
              </w:rPr>
              <w:t xml:space="preserve"> </w:t>
            </w:r>
            <w:r w:rsidR="00C212EC">
              <w:t>All responses, s</w:t>
            </w:r>
            <w:r>
              <w:t xml:space="preserve">kip to </w:t>
            </w:r>
            <w:r w:rsidR="0084725F" w:rsidRPr="00CA4CF8">
              <w:rPr>
                <w:color w:val="FF0000"/>
              </w:rPr>
              <w:t>1b</w:t>
            </w:r>
          </w:p>
          <w:p w14:paraId="658FC2DB" w14:textId="77777777" w:rsidR="00D67554" w:rsidRDefault="00D67554" w:rsidP="00D67554">
            <w:pPr>
              <w:pStyle w:val="TableParagraph"/>
              <w:spacing w:before="11"/>
              <w:rPr>
                <w:sz w:val="21"/>
              </w:rPr>
            </w:pPr>
          </w:p>
          <w:p w14:paraId="57333E6C" w14:textId="77777777" w:rsidR="00D67554" w:rsidRDefault="00D67554" w:rsidP="00D67554">
            <w:pPr>
              <w:pStyle w:val="TableParagraph"/>
              <w:spacing w:line="253" w:lineRule="exact"/>
              <w:ind w:left="115"/>
            </w:pPr>
            <w:r>
              <w:t xml:space="preserve">A1c. </w:t>
            </w:r>
            <w:r w:rsidRPr="007C4D7C">
              <w:rPr>
                <w:b/>
              </w:rPr>
              <w:t>How many of these contacts were face-to-face (in person) interactions with police?</w:t>
            </w:r>
          </w:p>
          <w:p w14:paraId="63EEA088" w14:textId="77777777" w:rsidR="00D67554" w:rsidRDefault="00D67554" w:rsidP="0084725F">
            <w:pPr>
              <w:pStyle w:val="TableParagraph"/>
              <w:ind w:left="162"/>
              <w:rPr>
                <w:sz w:val="24"/>
              </w:rPr>
            </w:pPr>
            <w:r>
              <w:rPr>
                <w:u w:val="single"/>
              </w:rPr>
              <w:t xml:space="preserve"> </w:t>
            </w:r>
            <w:r>
              <w:rPr>
                <w:u w:val="single"/>
              </w:rPr>
              <w:tab/>
            </w:r>
            <w:r>
              <w:t xml:space="preserve"> Skip to </w:t>
            </w:r>
            <w:r w:rsidR="0084725F" w:rsidRPr="00CA4CF8">
              <w:rPr>
                <w:color w:val="FF0000"/>
              </w:rPr>
              <w:t>1b</w:t>
            </w:r>
          </w:p>
        </w:tc>
      </w:tr>
      <w:tr w:rsidR="002F3DDE" w14:paraId="4120552A" w14:textId="77777777" w:rsidTr="00AE6D7F">
        <w:trPr>
          <w:trHeight w:hRule="exact" w:val="1548"/>
        </w:trPr>
        <w:tc>
          <w:tcPr>
            <w:tcW w:w="5221" w:type="dxa"/>
          </w:tcPr>
          <w:p w14:paraId="68074A50" w14:textId="77777777" w:rsidR="002F3DDE" w:rsidRDefault="002F3DDE">
            <w:pPr>
              <w:pStyle w:val="TableParagraph"/>
              <w:spacing w:before="7"/>
              <w:rPr>
                <w:sz w:val="20"/>
              </w:rPr>
            </w:pPr>
          </w:p>
          <w:p w14:paraId="7ABADE36" w14:textId="77777777" w:rsidR="002F3DDE" w:rsidRDefault="0084725F" w:rsidP="009F768F">
            <w:pPr>
              <w:pStyle w:val="TableParagraph"/>
              <w:spacing w:before="1" w:line="242" w:lineRule="auto"/>
              <w:ind w:left="115" w:right="48"/>
              <w:rPr>
                <w:b/>
              </w:rPr>
            </w:pPr>
            <w:r>
              <w:t>1b</w:t>
            </w:r>
            <w:r w:rsidR="0073621B">
              <w:t xml:space="preserve">. </w:t>
            </w:r>
            <w:r w:rsidR="0073621B">
              <w:rPr>
                <w:b/>
              </w:rPr>
              <w:t xml:space="preserve">Have you reported a </w:t>
            </w:r>
            <w:r w:rsidR="009F768F" w:rsidRPr="009F768F">
              <w:rPr>
                <w:b/>
                <w:u w:val="single"/>
              </w:rPr>
              <w:t>NON-CRIME EMERGENCY</w:t>
            </w:r>
            <w:r w:rsidR="0073621B">
              <w:rPr>
                <w:b/>
              </w:rPr>
              <w:t>, such as a medical emergency or a traffic accident you were not involved in, to the police?</w:t>
            </w:r>
          </w:p>
        </w:tc>
        <w:tc>
          <w:tcPr>
            <w:tcW w:w="6121" w:type="dxa"/>
            <w:gridSpan w:val="2"/>
          </w:tcPr>
          <w:p w14:paraId="6DEBC72F" w14:textId="77777777" w:rsidR="002F3DDE" w:rsidRDefault="002F3DDE">
            <w:pPr>
              <w:pStyle w:val="TableParagraph"/>
              <w:spacing w:before="7"/>
              <w:rPr>
                <w:sz w:val="20"/>
              </w:rPr>
            </w:pPr>
          </w:p>
          <w:p w14:paraId="094542CD" w14:textId="77777777" w:rsidR="002F3DDE" w:rsidRDefault="0073621B" w:rsidP="0084725F">
            <w:pPr>
              <w:pStyle w:val="TableParagraph"/>
              <w:tabs>
                <w:tab w:val="left" w:pos="1704"/>
              </w:tabs>
              <w:spacing w:before="1"/>
              <w:ind w:left="446"/>
            </w:pPr>
            <w:r>
              <w:t xml:space="preserve">1 </w:t>
            </w:r>
            <w:r>
              <w:rPr>
                <w:rFonts w:ascii="Wingdings" w:hAnsi="Wingdings"/>
              </w:rPr>
              <w:t></w:t>
            </w:r>
            <w:r>
              <w:t xml:space="preserve"> Yes</w:t>
            </w:r>
            <w:r>
              <w:tab/>
              <w:t xml:space="preserve">2 </w:t>
            </w:r>
            <w:r>
              <w:rPr>
                <w:rFonts w:ascii="Wingdings" w:hAnsi="Wingdings"/>
              </w:rPr>
              <w:t></w:t>
            </w:r>
            <w:r>
              <w:t xml:space="preserve"> No</w:t>
            </w:r>
            <w:r w:rsidR="006D6D32">
              <w:t xml:space="preserve"> Skip to </w:t>
            </w:r>
            <w:r w:rsidR="0084725F" w:rsidRPr="00CA4CF8">
              <w:rPr>
                <w:color w:val="FF0000"/>
              </w:rPr>
              <w:t>1c</w:t>
            </w:r>
          </w:p>
        </w:tc>
      </w:tr>
      <w:tr w:rsidR="00D67554" w14:paraId="3887018F" w14:textId="77777777" w:rsidTr="00AE6D7F">
        <w:trPr>
          <w:trHeight w:hRule="exact" w:val="2705"/>
        </w:trPr>
        <w:tc>
          <w:tcPr>
            <w:tcW w:w="11342" w:type="dxa"/>
            <w:gridSpan w:val="3"/>
          </w:tcPr>
          <w:p w14:paraId="107009EC" w14:textId="77777777" w:rsidR="00D67554" w:rsidRPr="00EA26A2" w:rsidRDefault="00EA26A2" w:rsidP="00EA26A2">
            <w:pPr>
              <w:pStyle w:val="TableParagraph"/>
              <w:spacing w:before="7"/>
            </w:pPr>
            <w:r>
              <w:rPr>
                <w:sz w:val="20"/>
              </w:rPr>
              <w:t xml:space="preserve">  </w:t>
            </w:r>
            <w:r w:rsidRPr="00EA26A2">
              <w:t xml:space="preserve">CHECK ITEM </w:t>
            </w:r>
            <w:r w:rsidR="0084725F">
              <w:t>1</w:t>
            </w:r>
            <w:r w:rsidR="00D07A06">
              <w:t>B</w:t>
            </w:r>
          </w:p>
          <w:p w14:paraId="35395829" w14:textId="77777777" w:rsidR="00D67554" w:rsidRDefault="00D67554" w:rsidP="00D67554">
            <w:pPr>
              <w:pStyle w:val="TableParagraph"/>
              <w:ind w:left="115" w:right="91"/>
            </w:pPr>
            <w:r>
              <w:t xml:space="preserve">A1a. </w:t>
            </w:r>
            <w:r w:rsidRPr="007C4D7C">
              <w:rPr>
                <w:b/>
              </w:rPr>
              <w:t>How many times did this happen during the past 12 months?</w:t>
            </w:r>
          </w:p>
          <w:p w14:paraId="73F7E3EC" w14:textId="77777777" w:rsidR="00D67554" w:rsidRDefault="00D67554" w:rsidP="00D67554">
            <w:pPr>
              <w:pStyle w:val="TableParagraph"/>
              <w:tabs>
                <w:tab w:val="left" w:pos="2808"/>
                <w:tab w:val="left" w:pos="3023"/>
              </w:tabs>
              <w:spacing w:line="252" w:lineRule="exact"/>
              <w:ind w:left="998"/>
            </w:pPr>
            <w:r>
              <w:rPr>
                <w:u w:val="single"/>
              </w:rPr>
              <w:t xml:space="preserve"> </w:t>
            </w:r>
            <w:r>
              <w:rPr>
                <w:u w:val="single"/>
              </w:rPr>
              <w:tab/>
            </w:r>
            <w:r>
              <w:tab/>
              <w:t xml:space="preserve">If 1 </w:t>
            </w:r>
            <w:r w:rsidR="002A0DBF">
              <w:rPr>
                <w:rFonts w:ascii="Wingdings" w:hAnsi="Wingdings"/>
              </w:rPr>
              <w:t></w:t>
            </w:r>
            <w:r>
              <w:rPr>
                <w:spacing w:val="-2"/>
              </w:rPr>
              <w:t xml:space="preserve"> </w:t>
            </w:r>
            <w:r w:rsidR="002A0DBF">
              <w:t>Skip</w:t>
            </w:r>
            <w:r>
              <w:t xml:space="preserve"> to</w:t>
            </w:r>
            <w:r>
              <w:rPr>
                <w:spacing w:val="2"/>
              </w:rPr>
              <w:t xml:space="preserve"> </w:t>
            </w:r>
            <w:r w:rsidR="002A0DBF" w:rsidRPr="00CA4CF8">
              <w:rPr>
                <w:color w:val="FF0000"/>
              </w:rPr>
              <w:t>A1b</w:t>
            </w:r>
          </w:p>
          <w:p w14:paraId="07EFDC6F" w14:textId="77777777" w:rsidR="00D67554" w:rsidRDefault="00D67554" w:rsidP="00D67554">
            <w:pPr>
              <w:pStyle w:val="TableParagraph"/>
              <w:spacing w:before="1"/>
              <w:ind w:left="2851"/>
            </w:pPr>
            <w:r>
              <w:t xml:space="preserve">   If &gt; 1 </w:t>
            </w:r>
            <w:r w:rsidR="002A0DBF">
              <w:rPr>
                <w:rFonts w:ascii="Wingdings" w:hAnsi="Wingdings"/>
              </w:rPr>
              <w:t></w:t>
            </w:r>
            <w:r>
              <w:t xml:space="preserve"> Skip to </w:t>
            </w:r>
            <w:r w:rsidRPr="00CA4CF8">
              <w:rPr>
                <w:color w:val="FF0000"/>
              </w:rPr>
              <w:t>A1c</w:t>
            </w:r>
          </w:p>
          <w:p w14:paraId="17E84001" w14:textId="77777777" w:rsidR="00D67554" w:rsidRDefault="00D67554" w:rsidP="00D67554">
            <w:pPr>
              <w:pStyle w:val="TableParagraph"/>
              <w:spacing w:before="8"/>
              <w:rPr>
                <w:sz w:val="21"/>
              </w:rPr>
            </w:pPr>
          </w:p>
          <w:p w14:paraId="43EC2A40" w14:textId="77777777" w:rsidR="00D67554" w:rsidRDefault="00D67554" w:rsidP="00D67554">
            <w:pPr>
              <w:pStyle w:val="TableParagraph"/>
              <w:spacing w:before="1"/>
              <w:ind w:left="115"/>
            </w:pPr>
            <w:r>
              <w:t xml:space="preserve">A1b. </w:t>
            </w:r>
            <w:r w:rsidRPr="007C4D7C">
              <w:rPr>
                <w:b/>
              </w:rPr>
              <w:t>Was this contact a face-to-face (in person) interaction with police?</w:t>
            </w:r>
          </w:p>
          <w:p w14:paraId="561DA274" w14:textId="77777777" w:rsidR="00D67554" w:rsidRDefault="00D67554" w:rsidP="00D67554">
            <w:pPr>
              <w:pStyle w:val="TableParagraph"/>
              <w:tabs>
                <w:tab w:val="left" w:pos="2121"/>
              </w:tabs>
              <w:spacing w:before="1"/>
              <w:ind w:left="1001"/>
            </w:pPr>
            <w:r>
              <w:t xml:space="preserve">Yes </w:t>
            </w:r>
            <w:r>
              <w:rPr>
                <w:rFonts w:ascii="Wingdings" w:hAnsi="Wingdings"/>
              </w:rPr>
              <w:t></w:t>
            </w:r>
            <w:r>
              <w:tab/>
              <w:t xml:space="preserve">No </w:t>
            </w:r>
            <w:r>
              <w:rPr>
                <w:rFonts w:ascii="Wingdings" w:hAnsi="Wingdings"/>
              </w:rPr>
              <w:t></w:t>
            </w:r>
            <w:r>
              <w:t xml:space="preserve"> </w:t>
            </w:r>
            <w:r>
              <w:rPr>
                <w:spacing w:val="-2"/>
              </w:rPr>
              <w:t xml:space="preserve"> </w:t>
            </w:r>
            <w:r w:rsidR="00C212EC">
              <w:rPr>
                <w:spacing w:val="-2"/>
              </w:rPr>
              <w:t xml:space="preserve">   </w:t>
            </w:r>
            <w:r w:rsidR="00C212EC">
              <w:t>All responses, skip</w:t>
            </w:r>
            <w:r>
              <w:t xml:space="preserve"> to </w:t>
            </w:r>
            <w:r w:rsidR="0084725F" w:rsidRPr="00CA4CF8">
              <w:rPr>
                <w:color w:val="FF0000"/>
              </w:rPr>
              <w:t>1c</w:t>
            </w:r>
          </w:p>
          <w:p w14:paraId="49EE27BD" w14:textId="77777777" w:rsidR="00D67554" w:rsidRDefault="00D67554" w:rsidP="00D67554">
            <w:pPr>
              <w:pStyle w:val="TableParagraph"/>
              <w:spacing w:before="11"/>
              <w:rPr>
                <w:sz w:val="21"/>
              </w:rPr>
            </w:pPr>
          </w:p>
          <w:p w14:paraId="50775134" w14:textId="77777777" w:rsidR="00D67554" w:rsidRDefault="00D67554" w:rsidP="00D67554">
            <w:pPr>
              <w:pStyle w:val="TableParagraph"/>
              <w:spacing w:line="253" w:lineRule="exact"/>
              <w:ind w:left="115"/>
            </w:pPr>
            <w:r>
              <w:t xml:space="preserve">A1c. </w:t>
            </w:r>
            <w:r w:rsidRPr="007C4D7C">
              <w:rPr>
                <w:b/>
              </w:rPr>
              <w:t>How many of these contacts were face-to-face (in person) interactions with police?</w:t>
            </w:r>
          </w:p>
          <w:p w14:paraId="0C73260A" w14:textId="77777777" w:rsidR="00D67554" w:rsidRDefault="00D67554" w:rsidP="00D67554">
            <w:pPr>
              <w:pStyle w:val="TableParagraph"/>
              <w:spacing w:before="7"/>
              <w:ind w:left="162"/>
              <w:rPr>
                <w:sz w:val="20"/>
              </w:rPr>
            </w:pPr>
            <w:r>
              <w:rPr>
                <w:u w:val="single"/>
              </w:rPr>
              <w:t xml:space="preserve"> </w:t>
            </w:r>
            <w:r>
              <w:rPr>
                <w:u w:val="single"/>
              </w:rPr>
              <w:tab/>
            </w:r>
            <w:r>
              <w:t xml:space="preserve"> Skip to </w:t>
            </w:r>
            <w:r w:rsidR="0084725F" w:rsidRPr="00CA4CF8">
              <w:rPr>
                <w:color w:val="FF0000"/>
              </w:rPr>
              <w:t>1c</w:t>
            </w:r>
          </w:p>
        </w:tc>
      </w:tr>
      <w:tr w:rsidR="00503DAC" w14:paraId="72B8F63D" w14:textId="77777777" w:rsidTr="00AE6D7F">
        <w:trPr>
          <w:trHeight w:hRule="exact" w:val="2327"/>
        </w:trPr>
        <w:tc>
          <w:tcPr>
            <w:tcW w:w="5221" w:type="dxa"/>
          </w:tcPr>
          <w:p w14:paraId="2E53A012" w14:textId="77777777" w:rsidR="00503DAC" w:rsidRDefault="00503DAC" w:rsidP="00503DAC">
            <w:pPr>
              <w:pStyle w:val="TableParagraph"/>
              <w:spacing w:before="7"/>
              <w:rPr>
                <w:sz w:val="20"/>
              </w:rPr>
            </w:pPr>
          </w:p>
          <w:p w14:paraId="59309333" w14:textId="77777777" w:rsidR="00503DAC" w:rsidRDefault="00503DAC" w:rsidP="0010514D">
            <w:pPr>
              <w:pStyle w:val="TableParagraph"/>
              <w:spacing w:before="7"/>
              <w:rPr>
                <w:sz w:val="20"/>
              </w:rPr>
            </w:pPr>
            <w:r>
              <w:t xml:space="preserve">1c. </w:t>
            </w:r>
            <w:r w:rsidR="0010514D">
              <w:rPr>
                <w:b/>
              </w:rPr>
              <w:t>In the past 12 months,</w:t>
            </w:r>
            <w:r>
              <w:rPr>
                <w:b/>
              </w:rPr>
              <w:t xml:space="preserve"> have you contacted or approached police for </w:t>
            </w:r>
            <w:r>
              <w:rPr>
                <w:b/>
                <w:u w:val="single"/>
              </w:rPr>
              <w:t>NON-EMERGENCY</w:t>
            </w:r>
            <w:r>
              <w:rPr>
                <w:b/>
              </w:rPr>
              <w:t xml:space="preserve"> assistance such as court orders, asking directions, custody enforcement, or any other non-emergency situation?</w:t>
            </w:r>
          </w:p>
        </w:tc>
        <w:tc>
          <w:tcPr>
            <w:tcW w:w="6121" w:type="dxa"/>
            <w:gridSpan w:val="2"/>
          </w:tcPr>
          <w:p w14:paraId="378C025D" w14:textId="77777777" w:rsidR="00503DAC" w:rsidRDefault="00503DAC" w:rsidP="00503DAC">
            <w:pPr>
              <w:pStyle w:val="TableParagraph"/>
              <w:spacing w:before="7"/>
              <w:rPr>
                <w:sz w:val="20"/>
              </w:rPr>
            </w:pPr>
          </w:p>
          <w:p w14:paraId="114386C6" w14:textId="77777777" w:rsidR="00503DAC" w:rsidRDefault="00503DAC" w:rsidP="00503DAC">
            <w:pPr>
              <w:pStyle w:val="TableParagraph"/>
              <w:tabs>
                <w:tab w:val="left" w:pos="1740"/>
              </w:tabs>
              <w:spacing w:before="1"/>
              <w:ind w:left="470"/>
            </w:pPr>
            <w:r>
              <w:t xml:space="preserve">1 </w:t>
            </w:r>
            <w:r>
              <w:rPr>
                <w:rFonts w:ascii="Wingdings" w:hAnsi="Wingdings"/>
              </w:rPr>
              <w:t></w:t>
            </w:r>
            <w:r>
              <w:rPr>
                <w:spacing w:val="-3"/>
              </w:rPr>
              <w:t xml:space="preserve"> </w:t>
            </w:r>
            <w:r>
              <w:t>Yes</w:t>
            </w:r>
            <w:r>
              <w:rPr>
                <w:spacing w:val="1"/>
              </w:rPr>
              <w:t xml:space="preserve"> </w:t>
            </w:r>
            <w:r>
              <w:tab/>
              <w:t xml:space="preserve">2 </w:t>
            </w:r>
            <w:r>
              <w:rPr>
                <w:rFonts w:ascii="Wingdings" w:hAnsi="Wingdings"/>
              </w:rPr>
              <w:t></w:t>
            </w:r>
            <w:r>
              <w:t xml:space="preserve"> No Skip to </w:t>
            </w:r>
            <w:r w:rsidRPr="00CA4CF8">
              <w:rPr>
                <w:color w:val="FF0000"/>
              </w:rPr>
              <w:t>1d</w:t>
            </w:r>
          </w:p>
          <w:p w14:paraId="66961D5D" w14:textId="77777777" w:rsidR="00503DAC" w:rsidRDefault="00503DAC" w:rsidP="00503DAC">
            <w:pPr>
              <w:pStyle w:val="TableParagraph"/>
              <w:spacing w:before="1"/>
            </w:pPr>
          </w:p>
          <w:p w14:paraId="27F164E9" w14:textId="77777777" w:rsidR="00503DAC" w:rsidRDefault="00503DAC" w:rsidP="00503DAC">
            <w:pPr>
              <w:pStyle w:val="TableParagraph"/>
              <w:spacing w:before="7"/>
              <w:rPr>
                <w:sz w:val="20"/>
              </w:rPr>
            </w:pPr>
          </w:p>
        </w:tc>
      </w:tr>
      <w:tr w:rsidR="00503DAC" w14:paraId="0A1033C3" w14:textId="77777777" w:rsidTr="00AE6D7F">
        <w:trPr>
          <w:trHeight w:hRule="exact" w:val="2876"/>
        </w:trPr>
        <w:tc>
          <w:tcPr>
            <w:tcW w:w="11342" w:type="dxa"/>
            <w:gridSpan w:val="3"/>
          </w:tcPr>
          <w:p w14:paraId="3CCB79D2" w14:textId="77777777" w:rsidR="00503DAC" w:rsidRDefault="003662AD" w:rsidP="00503DAC">
            <w:pPr>
              <w:pStyle w:val="TableParagraph"/>
              <w:ind w:left="115"/>
            </w:pPr>
            <w:r>
              <w:t>CHECK ITEM 1C</w:t>
            </w:r>
          </w:p>
          <w:p w14:paraId="650D4A46" w14:textId="77777777" w:rsidR="00503DAC" w:rsidRDefault="00503DAC" w:rsidP="00503DAC">
            <w:pPr>
              <w:pStyle w:val="TableParagraph"/>
              <w:ind w:left="115"/>
            </w:pPr>
            <w:r>
              <w:t xml:space="preserve">A1a. </w:t>
            </w:r>
            <w:r w:rsidRPr="007C4D7C">
              <w:rPr>
                <w:b/>
              </w:rPr>
              <w:t>How many times did this happen during the past 12 months?</w:t>
            </w:r>
          </w:p>
          <w:p w14:paraId="49E7493A" w14:textId="77777777" w:rsidR="00503DAC" w:rsidRDefault="00503DAC" w:rsidP="00503DAC">
            <w:pPr>
              <w:pStyle w:val="TableParagraph"/>
              <w:tabs>
                <w:tab w:val="left" w:pos="2808"/>
                <w:tab w:val="left" w:pos="3023"/>
              </w:tabs>
              <w:spacing w:line="252" w:lineRule="exact"/>
              <w:ind w:left="998"/>
            </w:pPr>
            <w:r>
              <w:rPr>
                <w:u w:val="single"/>
              </w:rPr>
              <w:t xml:space="preserve"> </w:t>
            </w:r>
            <w:r>
              <w:rPr>
                <w:u w:val="single"/>
              </w:rPr>
              <w:tab/>
            </w:r>
            <w:r>
              <w:tab/>
              <w:t xml:space="preserve">If 1 </w:t>
            </w:r>
            <w:r>
              <w:rPr>
                <w:rFonts w:ascii="Wingdings" w:hAnsi="Wingdings"/>
              </w:rPr>
              <w:t></w:t>
            </w:r>
            <w:r>
              <w:rPr>
                <w:spacing w:val="-2"/>
              </w:rPr>
              <w:t xml:space="preserve"> </w:t>
            </w:r>
            <w:r>
              <w:t>Skip to</w:t>
            </w:r>
            <w:r>
              <w:rPr>
                <w:spacing w:val="2"/>
              </w:rPr>
              <w:t xml:space="preserve"> </w:t>
            </w:r>
            <w:r w:rsidRPr="00CA4CF8">
              <w:rPr>
                <w:color w:val="FF0000"/>
              </w:rPr>
              <w:t>A1b</w:t>
            </w:r>
          </w:p>
          <w:p w14:paraId="48F12231" w14:textId="77777777" w:rsidR="00503DAC" w:rsidRDefault="00503DAC" w:rsidP="00503DAC">
            <w:pPr>
              <w:pStyle w:val="TableParagraph"/>
              <w:spacing w:before="1"/>
              <w:ind w:left="2851"/>
            </w:pPr>
            <w:r>
              <w:t xml:space="preserve">   If &gt; 1 </w:t>
            </w:r>
            <w:r>
              <w:rPr>
                <w:rFonts w:ascii="Wingdings" w:hAnsi="Wingdings"/>
              </w:rPr>
              <w:t></w:t>
            </w:r>
            <w:r>
              <w:t xml:space="preserve"> Skip to </w:t>
            </w:r>
            <w:r w:rsidRPr="00CA4CF8">
              <w:rPr>
                <w:color w:val="FF0000"/>
              </w:rPr>
              <w:t>A1c</w:t>
            </w:r>
          </w:p>
          <w:p w14:paraId="65B98FC2" w14:textId="77777777" w:rsidR="00503DAC" w:rsidRDefault="00503DAC" w:rsidP="00503DAC">
            <w:pPr>
              <w:pStyle w:val="TableParagraph"/>
              <w:spacing w:before="8"/>
              <w:rPr>
                <w:sz w:val="21"/>
              </w:rPr>
            </w:pPr>
          </w:p>
          <w:p w14:paraId="1ACCFD24" w14:textId="77777777" w:rsidR="00503DAC" w:rsidRDefault="00503DAC" w:rsidP="00503DAC">
            <w:pPr>
              <w:pStyle w:val="TableParagraph"/>
              <w:spacing w:before="1"/>
              <w:ind w:left="115"/>
            </w:pPr>
            <w:r>
              <w:t xml:space="preserve">A1b. </w:t>
            </w:r>
            <w:r w:rsidRPr="007C4D7C">
              <w:rPr>
                <w:b/>
              </w:rPr>
              <w:t>Was this contact a face-to-face (in person) interaction with police?</w:t>
            </w:r>
          </w:p>
          <w:p w14:paraId="451804A0" w14:textId="13F9AF4A" w:rsidR="00503DAC" w:rsidRDefault="00503DAC" w:rsidP="00503DAC">
            <w:pPr>
              <w:pStyle w:val="TableParagraph"/>
              <w:tabs>
                <w:tab w:val="left" w:pos="2121"/>
              </w:tabs>
              <w:spacing w:before="1"/>
              <w:ind w:left="1001"/>
            </w:pPr>
            <w:r>
              <w:t xml:space="preserve">Yes </w:t>
            </w:r>
            <w:r>
              <w:rPr>
                <w:rFonts w:ascii="Wingdings" w:hAnsi="Wingdings"/>
              </w:rPr>
              <w:t></w:t>
            </w:r>
            <w:r>
              <w:tab/>
              <w:t xml:space="preserve">No </w:t>
            </w:r>
            <w:r>
              <w:rPr>
                <w:rFonts w:ascii="Wingdings" w:hAnsi="Wingdings"/>
              </w:rPr>
              <w:t></w:t>
            </w:r>
            <w:r>
              <w:t xml:space="preserve"> </w:t>
            </w:r>
            <w:r>
              <w:rPr>
                <w:rFonts w:ascii="Wingdings" w:hAnsi="Wingdings"/>
              </w:rPr>
              <w:t></w:t>
            </w:r>
            <w:r>
              <w:rPr>
                <w:spacing w:val="-2"/>
              </w:rPr>
              <w:t xml:space="preserve"> </w:t>
            </w:r>
            <w:r>
              <w:t xml:space="preserve">All responses, skip to </w:t>
            </w:r>
            <w:r w:rsidRPr="00CA4CF8">
              <w:rPr>
                <w:color w:val="FF0000"/>
              </w:rPr>
              <w:t>1</w:t>
            </w:r>
            <w:r w:rsidR="007B6E31" w:rsidRPr="00CA4CF8">
              <w:rPr>
                <w:color w:val="FF0000"/>
              </w:rPr>
              <w:t>d</w:t>
            </w:r>
          </w:p>
          <w:p w14:paraId="457650F5" w14:textId="77777777" w:rsidR="00503DAC" w:rsidRDefault="00503DAC" w:rsidP="00503DAC">
            <w:pPr>
              <w:pStyle w:val="TableParagraph"/>
              <w:spacing w:before="11"/>
              <w:rPr>
                <w:sz w:val="21"/>
              </w:rPr>
            </w:pPr>
          </w:p>
          <w:p w14:paraId="670C90E2" w14:textId="77777777" w:rsidR="00503DAC" w:rsidRDefault="00503DAC" w:rsidP="00503DAC">
            <w:pPr>
              <w:pStyle w:val="TableParagraph"/>
              <w:spacing w:line="253" w:lineRule="exact"/>
              <w:ind w:left="115"/>
            </w:pPr>
            <w:r>
              <w:t xml:space="preserve">A1c. </w:t>
            </w:r>
            <w:r w:rsidRPr="007C4D7C">
              <w:rPr>
                <w:b/>
              </w:rPr>
              <w:t>How many of these contacts were face-to-face (in person) interactions with police?</w:t>
            </w:r>
          </w:p>
          <w:p w14:paraId="681F0BAF" w14:textId="7E34456D" w:rsidR="00503DAC" w:rsidRDefault="00503DAC" w:rsidP="00503DAC">
            <w:pPr>
              <w:pStyle w:val="TableParagraph"/>
              <w:spacing w:before="7"/>
              <w:rPr>
                <w:sz w:val="20"/>
              </w:rPr>
            </w:pPr>
            <w:r>
              <w:rPr>
                <w:u w:val="single"/>
              </w:rPr>
              <w:t xml:space="preserve"> </w:t>
            </w:r>
            <w:r>
              <w:rPr>
                <w:u w:val="single"/>
              </w:rPr>
              <w:tab/>
            </w:r>
            <w:r w:rsidR="007B6E31">
              <w:t xml:space="preserve"> Skip to </w:t>
            </w:r>
            <w:r w:rsidR="007B6E31" w:rsidRPr="00CA4CF8">
              <w:rPr>
                <w:color w:val="FF0000"/>
              </w:rPr>
              <w:t>1d</w:t>
            </w:r>
          </w:p>
        </w:tc>
      </w:tr>
      <w:tr w:rsidR="00503DAC" w14:paraId="35214834" w14:textId="77777777" w:rsidTr="00AE6D7F">
        <w:trPr>
          <w:trHeight w:hRule="exact" w:val="2327"/>
        </w:trPr>
        <w:tc>
          <w:tcPr>
            <w:tcW w:w="5221" w:type="dxa"/>
          </w:tcPr>
          <w:p w14:paraId="2A9E64A2" w14:textId="77777777" w:rsidR="00503DAC" w:rsidRDefault="00503DAC" w:rsidP="00503DAC">
            <w:pPr>
              <w:pStyle w:val="TableParagraph"/>
              <w:spacing w:before="7"/>
              <w:rPr>
                <w:sz w:val="20"/>
              </w:rPr>
            </w:pPr>
          </w:p>
          <w:p w14:paraId="19875573" w14:textId="77777777" w:rsidR="00503DAC" w:rsidRDefault="006829CD" w:rsidP="00503DAC">
            <w:pPr>
              <w:pStyle w:val="TableParagraph"/>
              <w:spacing w:before="1" w:line="244" w:lineRule="auto"/>
              <w:ind w:left="115" w:right="442"/>
              <w:rPr>
                <w:b/>
              </w:rPr>
            </w:pPr>
            <w:r>
              <w:t>1d</w:t>
            </w:r>
            <w:r w:rsidR="00503DAC">
              <w:t xml:space="preserve">. </w:t>
            </w:r>
            <w:r w:rsidR="00503DAC">
              <w:rPr>
                <w:b/>
              </w:rPr>
              <w:t xml:space="preserve">Have you participated in neighborhood watch or other anti-crime programs </w:t>
            </w:r>
            <w:r w:rsidR="00503DAC">
              <w:rPr>
                <w:b/>
                <w:u w:val="thick"/>
              </w:rPr>
              <w:t xml:space="preserve">WITH </w:t>
            </w:r>
            <w:r w:rsidR="00503DAC">
              <w:rPr>
                <w:b/>
              </w:rPr>
              <w:t>police?</w:t>
            </w:r>
          </w:p>
          <w:p w14:paraId="77E5D1E6" w14:textId="77777777" w:rsidR="00503DAC" w:rsidRDefault="00503DAC" w:rsidP="00503DAC">
            <w:pPr>
              <w:pStyle w:val="TableParagraph"/>
              <w:spacing w:before="4"/>
              <w:rPr>
                <w:sz w:val="21"/>
              </w:rPr>
            </w:pPr>
          </w:p>
          <w:p w14:paraId="46B25C71" w14:textId="77777777" w:rsidR="00586B80" w:rsidRDefault="00503DAC" w:rsidP="00503DAC">
            <w:pPr>
              <w:pStyle w:val="TableParagraph"/>
              <w:spacing w:before="1"/>
              <w:ind w:left="115" w:right="377"/>
              <w:rPr>
                <w:b/>
              </w:rPr>
            </w:pPr>
            <w:r>
              <w:rPr>
                <w:b/>
                <w:color w:val="4F81BC"/>
              </w:rPr>
              <w:t>FR Note: Neighborhood watch also refers to block watch or community watch programs.</w:t>
            </w:r>
          </w:p>
          <w:p w14:paraId="43912681" w14:textId="77777777" w:rsidR="00586B80" w:rsidRPr="00586B80" w:rsidRDefault="00586B80" w:rsidP="00586B80"/>
          <w:p w14:paraId="327EF955" w14:textId="77777777" w:rsidR="00586B80" w:rsidRPr="00586B80" w:rsidRDefault="00586B80" w:rsidP="00586B80"/>
          <w:p w14:paraId="4C2FFCE2" w14:textId="77777777" w:rsidR="00586B80" w:rsidRPr="00586B80" w:rsidRDefault="00586B80" w:rsidP="00586B80"/>
          <w:p w14:paraId="68053D1F" w14:textId="77777777" w:rsidR="00586B80" w:rsidRPr="00586B80" w:rsidRDefault="00586B80" w:rsidP="00586B80"/>
          <w:p w14:paraId="2C06B1FE" w14:textId="77777777" w:rsidR="00586B80" w:rsidRPr="00586B80" w:rsidRDefault="00586B80" w:rsidP="00586B80"/>
          <w:p w14:paraId="17E72E0D" w14:textId="77777777" w:rsidR="00586B80" w:rsidRPr="00586B80" w:rsidRDefault="00586B80" w:rsidP="00586B80"/>
          <w:p w14:paraId="1ADE54DC" w14:textId="77777777" w:rsidR="00586B80" w:rsidRPr="00586B80" w:rsidRDefault="00586B80" w:rsidP="00586B80"/>
          <w:p w14:paraId="5E6A2EDF" w14:textId="77777777" w:rsidR="00586B80" w:rsidRPr="00586B80" w:rsidRDefault="00586B80" w:rsidP="00586B80"/>
          <w:p w14:paraId="2A950EA2" w14:textId="77777777" w:rsidR="00586B80" w:rsidRPr="00586B80" w:rsidRDefault="00586B80" w:rsidP="00586B80"/>
          <w:p w14:paraId="335F2CBA" w14:textId="77777777" w:rsidR="00586B80" w:rsidRPr="00586B80" w:rsidRDefault="00586B80" w:rsidP="00586B80"/>
          <w:p w14:paraId="6543A72C" w14:textId="77777777" w:rsidR="00503DAC" w:rsidRPr="00586B80" w:rsidRDefault="00503DAC" w:rsidP="00586B80"/>
        </w:tc>
        <w:tc>
          <w:tcPr>
            <w:tcW w:w="6121" w:type="dxa"/>
            <w:gridSpan w:val="2"/>
          </w:tcPr>
          <w:p w14:paraId="6F712763" w14:textId="77777777" w:rsidR="00503DAC" w:rsidRDefault="00503DAC" w:rsidP="00503DAC">
            <w:pPr>
              <w:pStyle w:val="TableParagraph"/>
              <w:spacing w:before="7"/>
              <w:rPr>
                <w:sz w:val="20"/>
              </w:rPr>
            </w:pPr>
          </w:p>
          <w:p w14:paraId="6300EA16" w14:textId="77777777" w:rsidR="00503DAC" w:rsidRDefault="00503DAC" w:rsidP="00503DAC">
            <w:pPr>
              <w:pStyle w:val="TableParagraph"/>
              <w:tabs>
                <w:tab w:val="left" w:pos="1735"/>
              </w:tabs>
              <w:spacing w:before="1"/>
              <w:ind w:left="446"/>
            </w:pPr>
            <w:r>
              <w:t xml:space="preserve">1 </w:t>
            </w:r>
            <w:r>
              <w:rPr>
                <w:rFonts w:ascii="Wingdings" w:hAnsi="Wingdings"/>
              </w:rPr>
              <w:t></w:t>
            </w:r>
            <w:r>
              <w:t xml:space="preserve"> Yes</w:t>
            </w:r>
            <w:r>
              <w:tab/>
              <w:t xml:space="preserve">2 </w:t>
            </w:r>
            <w:r>
              <w:rPr>
                <w:rFonts w:ascii="Wingdings" w:hAnsi="Wingdings"/>
              </w:rPr>
              <w:t></w:t>
            </w:r>
            <w:r w:rsidR="006829CD">
              <w:t xml:space="preserve"> No Skip to </w:t>
            </w:r>
            <w:r w:rsidR="006829CD" w:rsidRPr="00CA4CF8">
              <w:rPr>
                <w:color w:val="FF0000"/>
              </w:rPr>
              <w:t>1e</w:t>
            </w:r>
          </w:p>
        </w:tc>
      </w:tr>
      <w:tr w:rsidR="00503DAC" w14:paraId="56BC4D32" w14:textId="77777777" w:rsidTr="00AE6D7F">
        <w:trPr>
          <w:trHeight w:hRule="exact" w:val="3047"/>
        </w:trPr>
        <w:tc>
          <w:tcPr>
            <w:tcW w:w="11342" w:type="dxa"/>
            <w:gridSpan w:val="3"/>
          </w:tcPr>
          <w:p w14:paraId="58DBB02E" w14:textId="77777777" w:rsidR="00503DAC" w:rsidRPr="00EA26A2" w:rsidRDefault="00503DAC" w:rsidP="00503DAC">
            <w:pPr>
              <w:pStyle w:val="TableParagraph"/>
              <w:spacing w:before="7"/>
            </w:pPr>
            <w:r>
              <w:rPr>
                <w:sz w:val="20"/>
              </w:rPr>
              <w:lastRenderedPageBreak/>
              <w:t xml:space="preserve">  </w:t>
            </w:r>
            <w:r w:rsidRPr="00EA26A2">
              <w:t xml:space="preserve">CHECK ITEM </w:t>
            </w:r>
            <w:r w:rsidR="003662AD">
              <w:t>1D</w:t>
            </w:r>
          </w:p>
          <w:p w14:paraId="7F02C4E0" w14:textId="77777777" w:rsidR="00503DAC" w:rsidRDefault="00503DAC" w:rsidP="00503DAC">
            <w:pPr>
              <w:pStyle w:val="TableParagraph"/>
              <w:ind w:left="115"/>
            </w:pPr>
            <w:r>
              <w:t xml:space="preserve">A1a. </w:t>
            </w:r>
            <w:r>
              <w:rPr>
                <w:b/>
              </w:rPr>
              <w:t>How many times did you participate in a neighborhood watch program with police</w:t>
            </w:r>
            <w:r w:rsidRPr="007C4D7C">
              <w:rPr>
                <w:b/>
              </w:rPr>
              <w:t xml:space="preserve"> during the past 12 months?</w:t>
            </w:r>
          </w:p>
          <w:p w14:paraId="2847C25B" w14:textId="77777777" w:rsidR="00503DAC" w:rsidRDefault="00503DAC" w:rsidP="00503DAC">
            <w:pPr>
              <w:pStyle w:val="TableParagraph"/>
              <w:tabs>
                <w:tab w:val="left" w:pos="2808"/>
                <w:tab w:val="left" w:pos="3023"/>
              </w:tabs>
              <w:spacing w:line="252" w:lineRule="exact"/>
              <w:ind w:left="998"/>
            </w:pPr>
            <w:r>
              <w:rPr>
                <w:u w:val="single"/>
              </w:rPr>
              <w:t xml:space="preserve"> </w:t>
            </w:r>
            <w:r>
              <w:rPr>
                <w:u w:val="single"/>
              </w:rPr>
              <w:tab/>
            </w:r>
            <w:r>
              <w:tab/>
              <w:t xml:space="preserve">If 1 </w:t>
            </w:r>
            <w:r>
              <w:rPr>
                <w:rFonts w:ascii="Wingdings" w:hAnsi="Wingdings"/>
              </w:rPr>
              <w:t></w:t>
            </w:r>
            <w:r>
              <w:rPr>
                <w:spacing w:val="-2"/>
              </w:rPr>
              <w:t xml:space="preserve"> </w:t>
            </w:r>
            <w:r>
              <w:t>Skip to</w:t>
            </w:r>
            <w:r>
              <w:rPr>
                <w:spacing w:val="2"/>
              </w:rPr>
              <w:t xml:space="preserve"> </w:t>
            </w:r>
            <w:r w:rsidRPr="00CA4CF8">
              <w:rPr>
                <w:color w:val="FF0000"/>
              </w:rPr>
              <w:t>A1b</w:t>
            </w:r>
          </w:p>
          <w:p w14:paraId="63F7F5FF" w14:textId="77777777" w:rsidR="00503DAC" w:rsidRDefault="00503DAC" w:rsidP="00503DAC">
            <w:pPr>
              <w:pStyle w:val="TableParagraph"/>
              <w:spacing w:before="1"/>
              <w:ind w:left="2851"/>
            </w:pPr>
            <w:r>
              <w:t xml:space="preserve">   If &gt; 1 </w:t>
            </w:r>
            <w:r>
              <w:rPr>
                <w:rFonts w:ascii="Wingdings" w:hAnsi="Wingdings"/>
              </w:rPr>
              <w:t></w:t>
            </w:r>
            <w:r>
              <w:t xml:space="preserve"> Skip to </w:t>
            </w:r>
            <w:r w:rsidRPr="00CA4CF8">
              <w:rPr>
                <w:color w:val="FF0000"/>
              </w:rPr>
              <w:t>A1c</w:t>
            </w:r>
          </w:p>
          <w:p w14:paraId="3AA528C7" w14:textId="77777777" w:rsidR="00503DAC" w:rsidRDefault="00503DAC" w:rsidP="00503DAC">
            <w:pPr>
              <w:pStyle w:val="TableParagraph"/>
              <w:spacing w:before="8"/>
              <w:rPr>
                <w:sz w:val="21"/>
              </w:rPr>
            </w:pPr>
          </w:p>
          <w:p w14:paraId="6D1A3EC5" w14:textId="77777777" w:rsidR="00503DAC" w:rsidRDefault="00503DAC" w:rsidP="00503DAC">
            <w:pPr>
              <w:pStyle w:val="TableParagraph"/>
              <w:spacing w:before="1"/>
              <w:ind w:left="115"/>
            </w:pPr>
            <w:r>
              <w:t xml:space="preserve">A1b. </w:t>
            </w:r>
            <w:r w:rsidRPr="007C4D7C">
              <w:rPr>
                <w:b/>
              </w:rPr>
              <w:t>Was this contact a face-to-face (in person) interaction with police?</w:t>
            </w:r>
          </w:p>
          <w:p w14:paraId="22E6FBA9" w14:textId="7AC71FEF" w:rsidR="00503DAC" w:rsidRDefault="00503DAC" w:rsidP="00503DAC">
            <w:pPr>
              <w:pStyle w:val="TableParagraph"/>
              <w:tabs>
                <w:tab w:val="left" w:pos="2121"/>
              </w:tabs>
              <w:spacing w:before="1"/>
              <w:ind w:left="1001"/>
            </w:pPr>
            <w:r>
              <w:t xml:space="preserve">Yes </w:t>
            </w:r>
            <w:r>
              <w:rPr>
                <w:rFonts w:ascii="Wingdings" w:hAnsi="Wingdings"/>
              </w:rPr>
              <w:t></w:t>
            </w:r>
            <w:r>
              <w:tab/>
              <w:t xml:space="preserve">No </w:t>
            </w:r>
            <w:r>
              <w:rPr>
                <w:rFonts w:ascii="Wingdings" w:hAnsi="Wingdings"/>
              </w:rPr>
              <w:t></w:t>
            </w:r>
            <w:r>
              <w:t xml:space="preserve"> </w:t>
            </w:r>
            <w:r>
              <w:rPr>
                <w:rFonts w:ascii="Wingdings" w:hAnsi="Wingdings"/>
              </w:rPr>
              <w:t></w:t>
            </w:r>
            <w:r>
              <w:rPr>
                <w:spacing w:val="-2"/>
              </w:rPr>
              <w:t xml:space="preserve"> </w:t>
            </w:r>
            <w:r w:rsidR="007B6E31">
              <w:t xml:space="preserve">All responses, skip to </w:t>
            </w:r>
            <w:r w:rsidR="007B6E31" w:rsidRPr="00CA4CF8">
              <w:rPr>
                <w:color w:val="FF0000"/>
              </w:rPr>
              <w:t>1e</w:t>
            </w:r>
          </w:p>
          <w:p w14:paraId="1251520C" w14:textId="77777777" w:rsidR="00503DAC" w:rsidRDefault="00503DAC" w:rsidP="00503DAC">
            <w:pPr>
              <w:pStyle w:val="TableParagraph"/>
              <w:spacing w:before="11"/>
              <w:rPr>
                <w:sz w:val="21"/>
              </w:rPr>
            </w:pPr>
          </w:p>
          <w:p w14:paraId="54C54D0E" w14:textId="77777777" w:rsidR="00503DAC" w:rsidRDefault="00503DAC" w:rsidP="00503DAC">
            <w:pPr>
              <w:pStyle w:val="TableParagraph"/>
              <w:spacing w:line="253" w:lineRule="exact"/>
              <w:ind w:left="115"/>
            </w:pPr>
            <w:r>
              <w:t xml:space="preserve">A1c. </w:t>
            </w:r>
            <w:r w:rsidRPr="007C4D7C">
              <w:rPr>
                <w:b/>
              </w:rPr>
              <w:t>How many of these contacts were face-to-face (in person) interactions with police?</w:t>
            </w:r>
          </w:p>
          <w:p w14:paraId="302A02DB" w14:textId="77777777" w:rsidR="00503DAC" w:rsidRDefault="00503DAC" w:rsidP="00503DAC">
            <w:pPr>
              <w:pStyle w:val="TableParagraph"/>
              <w:spacing w:before="7"/>
              <w:ind w:left="162"/>
              <w:rPr>
                <w:sz w:val="20"/>
              </w:rPr>
            </w:pPr>
            <w:r>
              <w:rPr>
                <w:u w:val="single"/>
              </w:rPr>
              <w:t xml:space="preserve"> </w:t>
            </w:r>
            <w:r>
              <w:rPr>
                <w:u w:val="single"/>
              </w:rPr>
              <w:tab/>
            </w:r>
            <w:r w:rsidR="00586B80">
              <w:t xml:space="preserve"> Skip to </w:t>
            </w:r>
            <w:r w:rsidR="00586B80" w:rsidRPr="00CA4CF8">
              <w:rPr>
                <w:color w:val="FF0000"/>
              </w:rPr>
              <w:t>1e</w:t>
            </w:r>
          </w:p>
        </w:tc>
      </w:tr>
      <w:tr w:rsidR="00503DAC" w14:paraId="7C8A51A7" w14:textId="77777777" w:rsidTr="00AE6D7F">
        <w:trPr>
          <w:trHeight w:hRule="exact" w:val="1454"/>
        </w:trPr>
        <w:tc>
          <w:tcPr>
            <w:tcW w:w="5221" w:type="dxa"/>
          </w:tcPr>
          <w:p w14:paraId="10EA5581" w14:textId="77777777" w:rsidR="00503DAC" w:rsidRPr="00F27528" w:rsidRDefault="00503DAC" w:rsidP="00503DAC">
            <w:pPr>
              <w:pStyle w:val="TableParagraph"/>
              <w:spacing w:before="3"/>
              <w:ind w:left="162"/>
              <w:rPr>
                <w:sz w:val="20"/>
                <w:szCs w:val="20"/>
              </w:rPr>
            </w:pPr>
          </w:p>
          <w:p w14:paraId="08DEDD47" w14:textId="77777777" w:rsidR="00503DAC" w:rsidRPr="00B70586" w:rsidRDefault="00503DAC" w:rsidP="00503DAC">
            <w:pPr>
              <w:pStyle w:val="TableParagraph"/>
              <w:spacing w:before="3"/>
              <w:ind w:left="162"/>
              <w:rPr>
                <w:b/>
              </w:rPr>
            </w:pPr>
            <w:r>
              <w:t xml:space="preserve">1e. </w:t>
            </w:r>
            <w:r>
              <w:rPr>
                <w:b/>
              </w:rPr>
              <w:t>In the past 12 months, have you been involved in a traffic accident in which the police came to the scene?</w:t>
            </w:r>
          </w:p>
        </w:tc>
        <w:tc>
          <w:tcPr>
            <w:tcW w:w="6121" w:type="dxa"/>
            <w:gridSpan w:val="2"/>
          </w:tcPr>
          <w:p w14:paraId="68DBB519" w14:textId="77777777" w:rsidR="00503DAC" w:rsidRDefault="00503DAC" w:rsidP="00503DAC">
            <w:pPr>
              <w:pStyle w:val="TableParagraph"/>
              <w:rPr>
                <w:sz w:val="24"/>
              </w:rPr>
            </w:pPr>
          </w:p>
          <w:p w14:paraId="4FBF64C9" w14:textId="77777777" w:rsidR="00503DAC" w:rsidRDefault="00503DAC" w:rsidP="00930A73">
            <w:pPr>
              <w:pStyle w:val="TableParagraph"/>
              <w:ind w:left="522"/>
              <w:rPr>
                <w:sz w:val="24"/>
              </w:rPr>
            </w:pPr>
            <w:r>
              <w:t>1</w:t>
            </w:r>
            <w:r>
              <w:rPr>
                <w:spacing w:val="-3"/>
              </w:rPr>
              <w:t xml:space="preserve"> </w:t>
            </w:r>
            <w:r>
              <w:rPr>
                <w:rFonts w:ascii="Wingdings" w:hAnsi="Wingdings"/>
              </w:rPr>
              <w:t></w:t>
            </w:r>
            <w:r>
              <w:t xml:space="preserve"> Yes</w:t>
            </w:r>
            <w:r>
              <w:tab/>
              <w:t xml:space="preserve">2 </w:t>
            </w:r>
            <w:r>
              <w:rPr>
                <w:rFonts w:ascii="Wingdings" w:hAnsi="Wingdings"/>
              </w:rPr>
              <w:t></w:t>
            </w:r>
            <w:r w:rsidR="00655145">
              <w:t xml:space="preserve"> No Skip to </w:t>
            </w:r>
            <w:r w:rsidR="00930A73" w:rsidRPr="00CA4CF8">
              <w:rPr>
                <w:color w:val="FF0000"/>
              </w:rPr>
              <w:t>Q2</w:t>
            </w:r>
          </w:p>
        </w:tc>
      </w:tr>
      <w:tr w:rsidR="00503DAC" w14:paraId="69023CC3" w14:textId="77777777" w:rsidTr="00AE6D7F">
        <w:trPr>
          <w:trHeight w:hRule="exact" w:val="1805"/>
        </w:trPr>
        <w:tc>
          <w:tcPr>
            <w:tcW w:w="11342" w:type="dxa"/>
            <w:gridSpan w:val="3"/>
          </w:tcPr>
          <w:p w14:paraId="616B5D51" w14:textId="77777777" w:rsidR="00503DAC" w:rsidRDefault="003662AD" w:rsidP="00503DAC">
            <w:pPr>
              <w:pStyle w:val="TableParagraph"/>
              <w:rPr>
                <w:sz w:val="24"/>
              </w:rPr>
            </w:pPr>
            <w:r>
              <w:rPr>
                <w:sz w:val="24"/>
              </w:rPr>
              <w:t xml:space="preserve">  CHECK ITEM 1E</w:t>
            </w:r>
          </w:p>
          <w:p w14:paraId="6EE7CAC2" w14:textId="77777777" w:rsidR="00503DAC" w:rsidRDefault="008F4821" w:rsidP="00503DAC">
            <w:pPr>
              <w:pStyle w:val="TableParagraph"/>
              <w:ind w:left="115" w:right="232"/>
            </w:pPr>
            <w:r>
              <w:t>A2</w:t>
            </w:r>
            <w:r w:rsidR="00503DAC">
              <w:t xml:space="preserve">a. </w:t>
            </w:r>
            <w:r w:rsidR="00503DAC" w:rsidRPr="007C4D7C">
              <w:rPr>
                <w:b/>
              </w:rPr>
              <w:t>How many times did this happen during the past 12 months?</w:t>
            </w:r>
          </w:p>
          <w:p w14:paraId="4D5A689D" w14:textId="77777777" w:rsidR="00503DAC" w:rsidRDefault="00503DAC" w:rsidP="00503DAC">
            <w:pPr>
              <w:pStyle w:val="TableParagraph"/>
              <w:spacing w:before="4"/>
              <w:rPr>
                <w:sz w:val="21"/>
              </w:rPr>
            </w:pPr>
          </w:p>
          <w:p w14:paraId="206C3DDB" w14:textId="77777777" w:rsidR="00503DAC" w:rsidRDefault="00503DAC" w:rsidP="00503DAC">
            <w:pPr>
              <w:pStyle w:val="TableParagraph"/>
              <w:spacing w:line="20" w:lineRule="exact"/>
              <w:ind w:left="994"/>
              <w:rPr>
                <w:sz w:val="2"/>
              </w:rPr>
            </w:pPr>
            <w:r>
              <w:rPr>
                <w:noProof/>
                <w:sz w:val="2"/>
              </w:rPr>
              <mc:AlternateContent>
                <mc:Choice Requires="wpg">
                  <w:drawing>
                    <wp:inline distT="0" distB="0" distL="0" distR="0" wp14:anchorId="6480ECAE" wp14:editId="4104B7A9">
                      <wp:extent cx="1123315" cy="5715"/>
                      <wp:effectExtent l="9525" t="5080" r="10160" b="825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5715"/>
                                <a:chOff x="0" y="0"/>
                                <a:chExt cx="1769" cy="9"/>
                              </a:xfrm>
                            </wpg:grpSpPr>
                            <wps:wsp>
                              <wps:cNvPr id="10" name="Line 8"/>
                              <wps:cNvCnPr>
                                <a:cxnSpLocks noChangeShapeType="1"/>
                              </wps:cNvCnPr>
                              <wps:spPr bwMode="auto">
                                <a:xfrm>
                                  <a:off x="4" y="4"/>
                                  <a:ext cx="1760" cy="0"/>
                                </a:xfrm>
                                <a:prstGeom prst="line">
                                  <a:avLst/>
                                </a:prstGeom>
                                <a:noFill/>
                                <a:ln w="5608">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246AFEAF" id="Group 9" o:spid="_x0000_s1026" style="width:88.45pt;height:.45pt;mso-position-horizontal-relative:char;mso-position-vertical-relative:line" coordsize="1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">
                      <v:line id="Line 8" o:spid="_x0000_s1027" style="position:absolute;visibility:visible;mso-wrap-style:square" from="4,4" to="1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9CkcQAAADbAAAADwAAAGRycy9kb3ducmV2LnhtbESPQWsCMRCF74X+hzCCl6JZFWzdGqUU&#10;BA9etD20tyGZ7i5uJkuSuuu/dw6Ctxnem/e+WW8H36oLxdQENjCbFqCIbXANVwa+v3aTN1ApIzts&#10;A5OBKyXYbp6f1li60PORLqdcKQnhVKKBOueu1DrZmjymaeiIRfsL0WOWNVbaRewl3Ld6XhRL7bFh&#10;aaixo8+a7Pn07w2E1+Jl9bObWZvikvr+8Ltom86Y8Wj4eAeVacgP8/167wRf6OUXGUB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P0KRxAAAANsAAAAPAAAAAAAAAAAA&#10;AAAAAKECAABkcnMvZG93bnJldi54bWxQSwUGAAAAAAQABAD5AAAAkgMAAAAA&#10;" strokeweight=".15578mm"/>
                      <w10:anchorlock/>
                    </v:group>
                  </w:pict>
                </mc:Fallback>
              </mc:AlternateContent>
            </w:r>
          </w:p>
          <w:p w14:paraId="738DC6D5" w14:textId="77777777" w:rsidR="00503DAC" w:rsidRDefault="00503DAC" w:rsidP="00503DAC">
            <w:pPr>
              <w:pStyle w:val="TableParagraph"/>
              <w:spacing w:before="9"/>
              <w:rPr>
                <w:sz w:val="20"/>
              </w:rPr>
            </w:pPr>
          </w:p>
          <w:p w14:paraId="2111D623" w14:textId="77777777" w:rsidR="00503DAC" w:rsidRDefault="008F4821" w:rsidP="00503DAC">
            <w:pPr>
              <w:pStyle w:val="TableParagraph"/>
              <w:spacing w:before="1"/>
              <w:ind w:left="115"/>
            </w:pPr>
            <w:r>
              <w:t>A2</w:t>
            </w:r>
            <w:r w:rsidR="00503DAC">
              <w:t xml:space="preserve">b. </w:t>
            </w:r>
            <w:r w:rsidR="00503DAC" w:rsidRPr="007C4D7C">
              <w:rPr>
                <w:b/>
              </w:rPr>
              <w:t>Were you arrested during [this contact/any of these contacts]?</w:t>
            </w:r>
          </w:p>
          <w:p w14:paraId="4450C0D3" w14:textId="3F22245D" w:rsidR="00503DAC" w:rsidRDefault="00503DAC" w:rsidP="00503DAC">
            <w:pPr>
              <w:pStyle w:val="TableParagraph"/>
              <w:ind w:left="162"/>
              <w:rPr>
                <w:sz w:val="24"/>
              </w:rPr>
            </w:pPr>
            <w:r>
              <w:t>Yes</w:t>
            </w:r>
            <w:r>
              <w:rPr>
                <w:spacing w:val="-2"/>
              </w:rPr>
              <w:t xml:space="preserve"> </w:t>
            </w:r>
            <w:r>
              <w:rPr>
                <w:rFonts w:ascii="Wingdings" w:hAnsi="Wingdings"/>
              </w:rPr>
              <w:t></w:t>
            </w:r>
            <w:r>
              <w:tab/>
              <w:t>No</w:t>
            </w:r>
            <w:r>
              <w:rPr>
                <w:spacing w:val="-4"/>
              </w:rPr>
              <w:t xml:space="preserve"> </w:t>
            </w:r>
            <w:r>
              <w:rPr>
                <w:rFonts w:ascii="Wingdings" w:hAnsi="Wingdings"/>
              </w:rPr>
              <w:t></w:t>
            </w:r>
            <w:r w:rsidR="00C2455A">
              <w:tab/>
              <w:t xml:space="preserve">All responses, skip to </w:t>
            </w:r>
            <w:r w:rsidR="00C2455A" w:rsidRPr="00CA4CF8">
              <w:rPr>
                <w:color w:val="FF0000"/>
              </w:rPr>
              <w:t>Q2</w:t>
            </w:r>
          </w:p>
        </w:tc>
      </w:tr>
      <w:tr w:rsidR="00EE5E52" w14:paraId="5C67D2A5" w14:textId="77777777" w:rsidTr="00AE6D7F">
        <w:trPr>
          <w:trHeight w:hRule="exact" w:val="2714"/>
        </w:trPr>
        <w:tc>
          <w:tcPr>
            <w:tcW w:w="5221" w:type="dxa"/>
          </w:tcPr>
          <w:p w14:paraId="15E1E414" w14:textId="77777777" w:rsidR="00EE5E52" w:rsidRDefault="00EE5E52" w:rsidP="00EE5E52">
            <w:pPr>
              <w:pStyle w:val="TableParagraph"/>
              <w:spacing w:before="2"/>
            </w:pPr>
          </w:p>
          <w:p w14:paraId="15F78193" w14:textId="77777777" w:rsidR="00EE5E52" w:rsidRDefault="00EE5E52" w:rsidP="00EE5E52">
            <w:pPr>
              <w:pStyle w:val="TableParagraph"/>
              <w:spacing w:before="2"/>
              <w:rPr>
                <w:sz w:val="21"/>
              </w:rPr>
            </w:pPr>
          </w:p>
          <w:p w14:paraId="5332A19E" w14:textId="77777777" w:rsidR="00EE5E52" w:rsidRDefault="00655145" w:rsidP="00571469">
            <w:pPr>
              <w:pStyle w:val="TableParagraph"/>
              <w:spacing w:before="3"/>
              <w:rPr>
                <w:sz w:val="21"/>
              </w:rPr>
            </w:pPr>
            <w:r>
              <w:t>Q</w:t>
            </w:r>
            <w:r w:rsidR="00571469">
              <w:t>2.</w:t>
            </w:r>
            <w:r w:rsidR="00EE5E52">
              <w:t xml:space="preserve"> </w:t>
            </w:r>
            <w:r w:rsidR="004C1A28">
              <w:rPr>
                <w:b/>
              </w:rPr>
              <w:t>Before continuing with additional questions about contacts you may have had with the police, I would like to find out h</w:t>
            </w:r>
            <w:r w:rsidR="00EE5E52">
              <w:rPr>
                <w:b/>
              </w:rPr>
              <w:t xml:space="preserve">ow often </w:t>
            </w:r>
            <w:r w:rsidR="004C1A28">
              <w:rPr>
                <w:b/>
              </w:rPr>
              <w:t>you usually dro</w:t>
            </w:r>
            <w:r w:rsidR="00EE5E52">
              <w:rPr>
                <w:b/>
              </w:rPr>
              <w:t>ve in the past 12 months. Did you drive…</w:t>
            </w:r>
          </w:p>
        </w:tc>
        <w:tc>
          <w:tcPr>
            <w:tcW w:w="6121" w:type="dxa"/>
            <w:gridSpan w:val="2"/>
          </w:tcPr>
          <w:p w14:paraId="586F1399" w14:textId="77777777" w:rsidR="00EE5E52" w:rsidRDefault="00EE5E52" w:rsidP="00EE5E52">
            <w:pPr>
              <w:pStyle w:val="TableParagraph"/>
              <w:rPr>
                <w:sz w:val="24"/>
              </w:rPr>
            </w:pPr>
          </w:p>
          <w:p w14:paraId="384FAF52" w14:textId="77777777" w:rsidR="00EE5E52" w:rsidRDefault="00EE5E52" w:rsidP="00EE5E52">
            <w:pPr>
              <w:pStyle w:val="TableParagraph"/>
              <w:rPr>
                <w:sz w:val="24"/>
              </w:rPr>
            </w:pPr>
          </w:p>
          <w:p w14:paraId="6405B55A" w14:textId="77777777" w:rsidR="00EE5E52" w:rsidRDefault="00EE5E52" w:rsidP="00E3414E">
            <w:pPr>
              <w:pStyle w:val="TableParagraph"/>
              <w:numPr>
                <w:ilvl w:val="0"/>
                <w:numId w:val="37"/>
              </w:numPr>
              <w:tabs>
                <w:tab w:val="left" w:pos="612"/>
              </w:tabs>
              <w:rPr>
                <w:b/>
              </w:rPr>
            </w:pPr>
            <w:r>
              <w:rPr>
                <w:rFonts w:ascii="Wingdings" w:hAnsi="Wingdings"/>
              </w:rPr>
              <w:t></w:t>
            </w:r>
            <w:r w:rsidR="00F258C1">
              <w:t xml:space="preserve"> </w:t>
            </w:r>
            <w:r>
              <w:rPr>
                <w:b/>
              </w:rPr>
              <w:t>Every day or almost every</w:t>
            </w:r>
            <w:r>
              <w:rPr>
                <w:b/>
                <w:spacing w:val="-27"/>
              </w:rPr>
              <w:t xml:space="preserve"> </w:t>
            </w:r>
            <w:r>
              <w:rPr>
                <w:b/>
              </w:rPr>
              <w:t>day?</w:t>
            </w:r>
          </w:p>
          <w:p w14:paraId="4A0B325C" w14:textId="77777777" w:rsidR="00EE5E52" w:rsidRDefault="00EE5E52" w:rsidP="00E3414E">
            <w:pPr>
              <w:pStyle w:val="TableParagraph"/>
              <w:numPr>
                <w:ilvl w:val="0"/>
                <w:numId w:val="37"/>
              </w:numPr>
              <w:tabs>
                <w:tab w:val="left" w:pos="612"/>
              </w:tabs>
              <w:rPr>
                <w:b/>
              </w:rPr>
            </w:pPr>
            <w:r w:rsidRPr="00EE5E52">
              <w:rPr>
                <w:rFonts w:ascii="Wingdings" w:hAnsi="Wingdings"/>
              </w:rPr>
              <w:t></w:t>
            </w:r>
            <w:r w:rsidR="00655145">
              <w:t xml:space="preserve"> </w:t>
            </w:r>
            <w:r w:rsidRPr="00EE5E52">
              <w:rPr>
                <w:b/>
              </w:rPr>
              <w:t xml:space="preserve">A few days a week? </w:t>
            </w:r>
          </w:p>
          <w:p w14:paraId="2A97C625" w14:textId="77777777" w:rsidR="00EE5E52" w:rsidRPr="00EE5E52" w:rsidRDefault="00EE5E52" w:rsidP="00E3414E">
            <w:pPr>
              <w:pStyle w:val="TableParagraph"/>
              <w:numPr>
                <w:ilvl w:val="0"/>
                <w:numId w:val="37"/>
              </w:numPr>
              <w:tabs>
                <w:tab w:val="left" w:pos="612"/>
              </w:tabs>
              <w:rPr>
                <w:b/>
              </w:rPr>
            </w:pPr>
            <w:r w:rsidRPr="00EE5E52">
              <w:rPr>
                <w:rFonts w:ascii="Wingdings" w:hAnsi="Wingdings"/>
              </w:rPr>
              <w:t></w:t>
            </w:r>
            <w:r>
              <w:t xml:space="preserve"> </w:t>
            </w:r>
            <w:r w:rsidRPr="00EE5E52">
              <w:rPr>
                <w:b/>
              </w:rPr>
              <w:t xml:space="preserve">A few days a month? </w:t>
            </w:r>
          </w:p>
          <w:p w14:paraId="1B99414D" w14:textId="77777777" w:rsidR="00EE5E52" w:rsidRPr="00EE5E52" w:rsidRDefault="00EE5E52" w:rsidP="00E3414E">
            <w:pPr>
              <w:pStyle w:val="TableParagraph"/>
              <w:numPr>
                <w:ilvl w:val="0"/>
                <w:numId w:val="37"/>
              </w:numPr>
              <w:tabs>
                <w:tab w:val="left" w:pos="612"/>
              </w:tabs>
              <w:rPr>
                <w:b/>
              </w:rPr>
            </w:pPr>
            <w:r w:rsidRPr="00EE5E52">
              <w:rPr>
                <w:rFonts w:ascii="Wingdings" w:hAnsi="Wingdings"/>
              </w:rPr>
              <w:t></w:t>
            </w:r>
            <w:r w:rsidR="00655145">
              <w:t xml:space="preserve"> </w:t>
            </w:r>
            <w:r w:rsidRPr="00EE5E52">
              <w:rPr>
                <w:b/>
              </w:rPr>
              <w:t xml:space="preserve">A few times a year? </w:t>
            </w:r>
          </w:p>
          <w:p w14:paraId="616AE1DD" w14:textId="77777777" w:rsidR="00EE5E52" w:rsidRPr="00EE5E52" w:rsidRDefault="00EE5E52" w:rsidP="00E3414E">
            <w:pPr>
              <w:pStyle w:val="TableParagraph"/>
              <w:numPr>
                <w:ilvl w:val="0"/>
                <w:numId w:val="37"/>
              </w:numPr>
              <w:tabs>
                <w:tab w:val="left" w:pos="612"/>
              </w:tabs>
              <w:rPr>
                <w:b/>
              </w:rPr>
            </w:pPr>
            <w:r w:rsidRPr="00EE5E52">
              <w:rPr>
                <w:rFonts w:ascii="Wingdings" w:hAnsi="Wingdings"/>
              </w:rPr>
              <w:t></w:t>
            </w:r>
            <w:r w:rsidR="004C1A28">
              <w:rPr>
                <w:spacing w:val="32"/>
              </w:rPr>
              <w:t xml:space="preserve"> </w:t>
            </w:r>
            <w:r w:rsidRPr="00EE5E52">
              <w:rPr>
                <w:b/>
              </w:rPr>
              <w:t>Never?</w:t>
            </w:r>
          </w:p>
        </w:tc>
      </w:tr>
      <w:tr w:rsidR="00EE5E52" w14:paraId="6A4A71D6" w14:textId="77777777" w:rsidTr="00AE6D7F">
        <w:trPr>
          <w:trHeight w:hRule="exact" w:val="2714"/>
        </w:trPr>
        <w:tc>
          <w:tcPr>
            <w:tcW w:w="5221" w:type="dxa"/>
          </w:tcPr>
          <w:p w14:paraId="1608EB58" w14:textId="77777777" w:rsidR="00EE5E52" w:rsidRDefault="00EE5E52" w:rsidP="00EE5E52">
            <w:pPr>
              <w:pStyle w:val="TableParagraph"/>
              <w:spacing w:before="3"/>
              <w:rPr>
                <w:sz w:val="21"/>
              </w:rPr>
            </w:pPr>
          </w:p>
          <w:p w14:paraId="6F395BEB" w14:textId="77777777" w:rsidR="00EE5E52" w:rsidRDefault="00EE5E52" w:rsidP="00EE5E52">
            <w:pPr>
              <w:pStyle w:val="TableParagraph"/>
              <w:ind w:left="115" w:right="186"/>
              <w:rPr>
                <w:b/>
              </w:rPr>
            </w:pPr>
            <w:r>
              <w:rPr>
                <w:b/>
              </w:rPr>
              <w:t xml:space="preserve">Now I am going to ask you questions about any time in the past 12 months when police initiated contact with you. </w:t>
            </w:r>
          </w:p>
          <w:p w14:paraId="0688351E" w14:textId="77777777" w:rsidR="00EE5E52" w:rsidRDefault="00EE5E52" w:rsidP="00EE5E52">
            <w:pPr>
              <w:pStyle w:val="TableParagraph"/>
              <w:spacing w:before="6"/>
              <w:rPr>
                <w:sz w:val="21"/>
              </w:rPr>
            </w:pPr>
          </w:p>
          <w:p w14:paraId="326A855C" w14:textId="39CD0887" w:rsidR="00EE5E52" w:rsidRDefault="00EE5E52" w:rsidP="00A42978">
            <w:pPr>
              <w:pStyle w:val="TableParagraph"/>
              <w:spacing w:line="242" w:lineRule="auto"/>
              <w:ind w:left="115" w:right="413"/>
              <w:rPr>
                <w:b/>
              </w:rPr>
            </w:pPr>
            <w:r>
              <w:t xml:space="preserve">1f. </w:t>
            </w:r>
            <w:r>
              <w:rPr>
                <w:b/>
              </w:rPr>
              <w:t>Have you been pulled over by the police while driving a motor vehicle</w:t>
            </w:r>
            <w:r w:rsidR="00A42978">
              <w:rPr>
                <w:b/>
              </w:rPr>
              <w:t>, N</w:t>
            </w:r>
            <w:r>
              <w:rPr>
                <w:b/>
              </w:rPr>
              <w:t xml:space="preserve">OT including any driving violations captured by camera and ticketed by mail? </w:t>
            </w:r>
          </w:p>
        </w:tc>
        <w:tc>
          <w:tcPr>
            <w:tcW w:w="6121" w:type="dxa"/>
            <w:gridSpan w:val="2"/>
          </w:tcPr>
          <w:p w14:paraId="3B8ADC82" w14:textId="77777777" w:rsidR="00EE5E52" w:rsidRDefault="00EE5E52" w:rsidP="00EE5E52">
            <w:pPr>
              <w:pStyle w:val="TableParagraph"/>
              <w:rPr>
                <w:sz w:val="24"/>
              </w:rPr>
            </w:pPr>
          </w:p>
          <w:p w14:paraId="593A4902" w14:textId="77777777" w:rsidR="00EE5E52" w:rsidRDefault="00EE5E52" w:rsidP="00EE5E52">
            <w:pPr>
              <w:pStyle w:val="TableParagraph"/>
              <w:rPr>
                <w:sz w:val="24"/>
              </w:rPr>
            </w:pPr>
          </w:p>
          <w:p w14:paraId="2C0FAD24" w14:textId="77777777" w:rsidR="00EE5E52" w:rsidRDefault="00EE5E52" w:rsidP="00EE5E52">
            <w:pPr>
              <w:pStyle w:val="TableParagraph"/>
              <w:rPr>
                <w:sz w:val="24"/>
              </w:rPr>
            </w:pPr>
          </w:p>
          <w:p w14:paraId="707208A1" w14:textId="77777777" w:rsidR="00EE5E52" w:rsidRDefault="00EE5E52" w:rsidP="00EE5E52">
            <w:pPr>
              <w:pStyle w:val="TableParagraph"/>
              <w:rPr>
                <w:sz w:val="24"/>
              </w:rPr>
            </w:pPr>
          </w:p>
          <w:p w14:paraId="61C1FE6C" w14:textId="77777777" w:rsidR="00EE5E52" w:rsidRDefault="00EE5E52" w:rsidP="00EE5E52">
            <w:pPr>
              <w:pStyle w:val="TableParagraph"/>
              <w:tabs>
                <w:tab w:val="left" w:pos="1733"/>
              </w:tabs>
              <w:spacing w:before="147"/>
              <w:ind w:left="470"/>
            </w:pPr>
            <w:r>
              <w:t>1</w:t>
            </w:r>
            <w:r>
              <w:rPr>
                <w:spacing w:val="-3"/>
              </w:rPr>
              <w:t xml:space="preserve"> </w:t>
            </w:r>
            <w:r>
              <w:rPr>
                <w:rFonts w:ascii="Wingdings" w:hAnsi="Wingdings"/>
              </w:rPr>
              <w:t></w:t>
            </w:r>
            <w:r>
              <w:t xml:space="preserve"> Yes</w:t>
            </w:r>
            <w:r>
              <w:tab/>
              <w:t xml:space="preserve">2 </w:t>
            </w:r>
            <w:r>
              <w:rPr>
                <w:rFonts w:ascii="Wingdings" w:hAnsi="Wingdings"/>
              </w:rPr>
              <w:t></w:t>
            </w:r>
            <w:r>
              <w:t xml:space="preserve"> No Skip to </w:t>
            </w:r>
            <w:r w:rsidRPr="00CA4CF8">
              <w:rPr>
                <w:color w:val="FF0000"/>
              </w:rPr>
              <w:t>1g</w:t>
            </w:r>
          </w:p>
        </w:tc>
      </w:tr>
      <w:tr w:rsidR="00EE5E52" w14:paraId="1D2294B6" w14:textId="77777777" w:rsidTr="00AE6D7F">
        <w:trPr>
          <w:trHeight w:hRule="exact" w:val="1787"/>
        </w:trPr>
        <w:tc>
          <w:tcPr>
            <w:tcW w:w="11342" w:type="dxa"/>
            <w:gridSpan w:val="3"/>
          </w:tcPr>
          <w:p w14:paraId="44FE2191" w14:textId="77777777" w:rsidR="00EE5E52" w:rsidRDefault="003662AD" w:rsidP="00EE5E52">
            <w:pPr>
              <w:pStyle w:val="TableParagraph"/>
              <w:rPr>
                <w:sz w:val="24"/>
              </w:rPr>
            </w:pPr>
            <w:r>
              <w:rPr>
                <w:sz w:val="24"/>
              </w:rPr>
              <w:t xml:space="preserve">  CHECK ITEM 1F</w:t>
            </w:r>
          </w:p>
          <w:p w14:paraId="645A970F" w14:textId="77777777" w:rsidR="00EE5E52" w:rsidRDefault="008F4821" w:rsidP="00EE5E52">
            <w:pPr>
              <w:pStyle w:val="TableParagraph"/>
              <w:ind w:left="115" w:right="232"/>
            </w:pPr>
            <w:r>
              <w:t>A2</w:t>
            </w:r>
            <w:r w:rsidR="00EE5E52">
              <w:t xml:space="preserve">a. </w:t>
            </w:r>
            <w:r w:rsidR="00EE5E52" w:rsidRPr="007C4D7C">
              <w:rPr>
                <w:b/>
              </w:rPr>
              <w:t>How many times did this happen during the past 12 months?</w:t>
            </w:r>
          </w:p>
          <w:p w14:paraId="0261FD0F" w14:textId="77777777" w:rsidR="00EE5E52" w:rsidRDefault="00EE5E52" w:rsidP="00EE5E52">
            <w:pPr>
              <w:pStyle w:val="TableParagraph"/>
              <w:spacing w:before="4"/>
              <w:rPr>
                <w:sz w:val="21"/>
              </w:rPr>
            </w:pPr>
          </w:p>
          <w:p w14:paraId="0435DD6D" w14:textId="77777777" w:rsidR="00EE5E52" w:rsidRDefault="00EE5E52" w:rsidP="00EE5E52">
            <w:pPr>
              <w:pStyle w:val="TableParagraph"/>
              <w:spacing w:line="20" w:lineRule="exact"/>
              <w:ind w:left="994"/>
              <w:rPr>
                <w:sz w:val="2"/>
              </w:rPr>
            </w:pPr>
            <w:r>
              <w:rPr>
                <w:noProof/>
                <w:sz w:val="2"/>
              </w:rPr>
              <mc:AlternateContent>
                <mc:Choice Requires="wpg">
                  <w:drawing>
                    <wp:inline distT="0" distB="0" distL="0" distR="0" wp14:anchorId="6D06B02C" wp14:editId="34A189C3">
                      <wp:extent cx="1123315" cy="5715"/>
                      <wp:effectExtent l="9525" t="5080" r="10160" b="825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5715"/>
                                <a:chOff x="0" y="0"/>
                                <a:chExt cx="1769" cy="9"/>
                              </a:xfrm>
                            </wpg:grpSpPr>
                            <wps:wsp>
                              <wps:cNvPr id="12" name="Line 8"/>
                              <wps:cNvCnPr>
                                <a:cxnSpLocks noChangeShapeType="1"/>
                              </wps:cNvCnPr>
                              <wps:spPr bwMode="auto">
                                <a:xfrm>
                                  <a:off x="4" y="4"/>
                                  <a:ext cx="1760" cy="0"/>
                                </a:xfrm>
                                <a:prstGeom prst="line">
                                  <a:avLst/>
                                </a:prstGeom>
                                <a:noFill/>
                                <a:ln w="5608">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39876B50" id="Group 11" o:spid="_x0000_s1026" style="width:88.45pt;height:.45pt;mso-position-horizontal-relative:char;mso-position-vertical-relative:line" coordsize="1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">
                      <v:line id="Line 8" o:spid="_x0000_s1027" style="position:absolute;visibility:visible;mso-wrap-style:square" from="4,4" to="1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F5fcIAAADbAAAADwAAAGRycy9kb3ducmV2LnhtbERPTWsCMRC9F/wPYQQvpZvVgrbrRpGC&#10;4KGX2h7sbUjG3cXNJCSpu/57Uyj0No/3OfV2tL24UoidYwXzogRBrJ3puFHw9bl/egERE7LB3jEp&#10;uFGE7WbyUGNl3MAfdD2mRuQQjhUqaFPylZRRt2QxFs4TZ+7sgsWUYWikCTjkcNvLRVkupcWOc0OL&#10;nt5a0pfjj1XgVuXj62k/1zqGJQ3D+/dz33mlZtNxtwaRaEz/4j/3weT5C/j9JR8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F5fcIAAADbAAAADwAAAAAAAAAAAAAA&#10;AAChAgAAZHJzL2Rvd25yZXYueG1sUEsFBgAAAAAEAAQA+QAAAJADAAAAAA==&#10;" strokeweight=".15578mm"/>
                      <w10:anchorlock/>
                    </v:group>
                  </w:pict>
                </mc:Fallback>
              </mc:AlternateContent>
            </w:r>
          </w:p>
          <w:p w14:paraId="217C6230" w14:textId="77777777" w:rsidR="00EE5E52" w:rsidRDefault="00EE5E52" w:rsidP="00EE5E52">
            <w:pPr>
              <w:pStyle w:val="TableParagraph"/>
              <w:spacing w:before="9"/>
              <w:rPr>
                <w:sz w:val="20"/>
              </w:rPr>
            </w:pPr>
          </w:p>
          <w:p w14:paraId="3BCF8FC3" w14:textId="77777777" w:rsidR="00EE5E52" w:rsidRDefault="008F4821" w:rsidP="00EE5E52">
            <w:pPr>
              <w:pStyle w:val="TableParagraph"/>
              <w:spacing w:before="1"/>
              <w:ind w:left="115"/>
            </w:pPr>
            <w:r>
              <w:t>A2</w:t>
            </w:r>
            <w:r w:rsidR="00EE5E52">
              <w:t xml:space="preserve">b. </w:t>
            </w:r>
            <w:r w:rsidR="00EE5E52" w:rsidRPr="007C4D7C">
              <w:rPr>
                <w:b/>
              </w:rPr>
              <w:t>Were you arrested during [this contact/any of these contacts]?</w:t>
            </w:r>
          </w:p>
          <w:p w14:paraId="24CB0F9C" w14:textId="77777777" w:rsidR="00EE5E52" w:rsidRDefault="00EE5E52" w:rsidP="00EE5E52">
            <w:pPr>
              <w:pStyle w:val="TableParagraph"/>
              <w:ind w:left="162"/>
              <w:rPr>
                <w:sz w:val="24"/>
              </w:rPr>
            </w:pPr>
            <w:r>
              <w:t>Yes</w:t>
            </w:r>
            <w:r>
              <w:rPr>
                <w:spacing w:val="-2"/>
              </w:rPr>
              <w:t xml:space="preserve"> </w:t>
            </w:r>
            <w:r>
              <w:rPr>
                <w:rFonts w:ascii="Wingdings" w:hAnsi="Wingdings"/>
              </w:rPr>
              <w:t></w:t>
            </w:r>
            <w:r>
              <w:tab/>
              <w:t>No</w:t>
            </w:r>
            <w:r>
              <w:rPr>
                <w:spacing w:val="-4"/>
              </w:rPr>
              <w:t xml:space="preserve"> </w:t>
            </w:r>
            <w:r>
              <w:rPr>
                <w:rFonts w:ascii="Wingdings" w:hAnsi="Wingdings"/>
              </w:rPr>
              <w:t></w:t>
            </w:r>
            <w:r>
              <w:tab/>
              <w:t xml:space="preserve">All responses, skip to </w:t>
            </w:r>
            <w:r w:rsidRPr="00CA4CF8">
              <w:rPr>
                <w:color w:val="FF0000"/>
              </w:rPr>
              <w:t>1g</w:t>
            </w:r>
          </w:p>
        </w:tc>
      </w:tr>
      <w:tr w:rsidR="00EE5E52" w14:paraId="63B44940" w14:textId="77777777" w:rsidTr="00AE6D7F">
        <w:trPr>
          <w:trHeight w:hRule="exact" w:val="1256"/>
        </w:trPr>
        <w:tc>
          <w:tcPr>
            <w:tcW w:w="5221" w:type="dxa"/>
          </w:tcPr>
          <w:p w14:paraId="52AFD711" w14:textId="77777777" w:rsidR="00EE5E52" w:rsidRDefault="00EE5E52" w:rsidP="00EE5E52">
            <w:pPr>
              <w:pStyle w:val="TableParagraph"/>
              <w:spacing w:before="10"/>
              <w:rPr>
                <w:sz w:val="20"/>
              </w:rPr>
            </w:pPr>
          </w:p>
          <w:p w14:paraId="3EDA95EC" w14:textId="77777777" w:rsidR="00EE5E52" w:rsidRDefault="00EE5E52" w:rsidP="00EE5E52">
            <w:pPr>
              <w:pStyle w:val="TableParagraph"/>
              <w:spacing w:line="242" w:lineRule="auto"/>
              <w:ind w:left="115" w:right="46"/>
              <w:rPr>
                <w:b/>
              </w:rPr>
            </w:pPr>
            <w:r>
              <w:t xml:space="preserve">1g. </w:t>
            </w:r>
            <w:r>
              <w:rPr>
                <w:b/>
              </w:rPr>
              <w:t>Have you been riding in a motor vehicle that was pulled over by police while someone else was driving?</w:t>
            </w:r>
          </w:p>
        </w:tc>
        <w:tc>
          <w:tcPr>
            <w:tcW w:w="6121" w:type="dxa"/>
            <w:gridSpan w:val="2"/>
          </w:tcPr>
          <w:p w14:paraId="62B6440B" w14:textId="77777777" w:rsidR="00EE5E52" w:rsidRDefault="00EE5E52" w:rsidP="00EE5E52">
            <w:pPr>
              <w:pStyle w:val="TableParagraph"/>
              <w:rPr>
                <w:sz w:val="24"/>
              </w:rPr>
            </w:pPr>
          </w:p>
          <w:p w14:paraId="055D3483" w14:textId="77777777" w:rsidR="00EE5E52" w:rsidRDefault="00EE5E52" w:rsidP="00EE5E52">
            <w:pPr>
              <w:pStyle w:val="TableParagraph"/>
              <w:tabs>
                <w:tab w:val="left" w:pos="1733"/>
              </w:tabs>
              <w:spacing w:before="194"/>
              <w:ind w:left="470"/>
            </w:pPr>
            <w:r>
              <w:t>1</w:t>
            </w:r>
            <w:r>
              <w:rPr>
                <w:spacing w:val="-3"/>
              </w:rPr>
              <w:t xml:space="preserve"> </w:t>
            </w:r>
            <w:r>
              <w:rPr>
                <w:rFonts w:ascii="Wingdings" w:hAnsi="Wingdings"/>
              </w:rPr>
              <w:t></w:t>
            </w:r>
            <w:r>
              <w:t xml:space="preserve"> Yes</w:t>
            </w:r>
            <w:r>
              <w:tab/>
              <w:t xml:space="preserve">2 </w:t>
            </w:r>
            <w:r>
              <w:rPr>
                <w:rFonts w:ascii="Wingdings" w:hAnsi="Wingdings"/>
              </w:rPr>
              <w:t></w:t>
            </w:r>
            <w:r>
              <w:t xml:space="preserve"> No Skip to </w:t>
            </w:r>
            <w:r w:rsidRPr="00CA4CF8">
              <w:rPr>
                <w:color w:val="FF0000"/>
              </w:rPr>
              <w:t>1h</w:t>
            </w:r>
          </w:p>
        </w:tc>
      </w:tr>
      <w:tr w:rsidR="00EE5E52" w14:paraId="26D3E473" w14:textId="77777777" w:rsidTr="00AE6D7F">
        <w:trPr>
          <w:trHeight w:hRule="exact" w:val="1805"/>
        </w:trPr>
        <w:tc>
          <w:tcPr>
            <w:tcW w:w="11342" w:type="dxa"/>
            <w:gridSpan w:val="3"/>
          </w:tcPr>
          <w:p w14:paraId="166AF6EB" w14:textId="77777777" w:rsidR="00EE5E52" w:rsidRDefault="00994547" w:rsidP="00EE5E52">
            <w:pPr>
              <w:pStyle w:val="TableParagraph"/>
              <w:rPr>
                <w:sz w:val="24"/>
              </w:rPr>
            </w:pPr>
            <w:r>
              <w:rPr>
                <w:sz w:val="24"/>
              </w:rPr>
              <w:t xml:space="preserve">  CHECK ITEM 1G</w:t>
            </w:r>
          </w:p>
          <w:p w14:paraId="208F409B" w14:textId="77777777" w:rsidR="00EE5E52" w:rsidRDefault="008F4821" w:rsidP="00EE5E52">
            <w:pPr>
              <w:pStyle w:val="TableParagraph"/>
              <w:ind w:left="115" w:right="232"/>
            </w:pPr>
            <w:r>
              <w:t>A2</w:t>
            </w:r>
            <w:r w:rsidR="00EE5E52">
              <w:t xml:space="preserve">a. </w:t>
            </w:r>
            <w:r w:rsidR="00EE5E52" w:rsidRPr="007C4D7C">
              <w:rPr>
                <w:b/>
              </w:rPr>
              <w:t>How many times did this happen during the past 12 months?</w:t>
            </w:r>
          </w:p>
          <w:p w14:paraId="32AE4CBB" w14:textId="77777777" w:rsidR="00EE5E52" w:rsidRDefault="00EE5E52" w:rsidP="00EE5E52">
            <w:pPr>
              <w:pStyle w:val="TableParagraph"/>
              <w:spacing w:before="4"/>
              <w:rPr>
                <w:sz w:val="21"/>
              </w:rPr>
            </w:pPr>
          </w:p>
          <w:p w14:paraId="63C27447" w14:textId="77777777" w:rsidR="00EE5E52" w:rsidRDefault="00EE5E52" w:rsidP="00EE5E52">
            <w:pPr>
              <w:pStyle w:val="TableParagraph"/>
              <w:spacing w:line="20" w:lineRule="exact"/>
              <w:ind w:left="994"/>
              <w:rPr>
                <w:sz w:val="2"/>
              </w:rPr>
            </w:pPr>
            <w:r>
              <w:rPr>
                <w:noProof/>
                <w:sz w:val="2"/>
              </w:rPr>
              <mc:AlternateContent>
                <mc:Choice Requires="wpg">
                  <w:drawing>
                    <wp:inline distT="0" distB="0" distL="0" distR="0" wp14:anchorId="342EC865" wp14:editId="01CA9A45">
                      <wp:extent cx="1123315" cy="5715"/>
                      <wp:effectExtent l="9525" t="5080" r="10160" b="825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5715"/>
                                <a:chOff x="0" y="0"/>
                                <a:chExt cx="1769" cy="9"/>
                              </a:xfrm>
                            </wpg:grpSpPr>
                            <wps:wsp>
                              <wps:cNvPr id="14" name="Line 8"/>
                              <wps:cNvCnPr>
                                <a:cxnSpLocks noChangeShapeType="1"/>
                              </wps:cNvCnPr>
                              <wps:spPr bwMode="auto">
                                <a:xfrm>
                                  <a:off x="4" y="4"/>
                                  <a:ext cx="1760" cy="0"/>
                                </a:xfrm>
                                <a:prstGeom prst="line">
                                  <a:avLst/>
                                </a:prstGeom>
                                <a:noFill/>
                                <a:ln w="5608">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569460DE" id="Group 13" o:spid="_x0000_s1026" style="width:88.45pt;height:.45pt;mso-position-horizontal-relative:char;mso-position-vertical-relative:line" coordsize="1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">
                      <v:line id="Line 8" o:spid="_x0000_s1027" style="position:absolute;visibility:visible;mso-wrap-style:square" from="4,4" to="1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REksIAAADbAAAADwAAAGRycy9kb3ducmV2LnhtbERPS2sCMRC+F/wPYYReimZti491syIF&#10;oYdeqh70NiTj7uJmsiSpu/57Uyj0Nh/fc4rNYFtxIx8axwpm0wwEsXam4UrB8bCbLEGEiGywdUwK&#10;7hRgU46eCsyN6/mbbvtYiRTCIUcFdYxdLmXQNVkMU9cRJ+7ivMWYoK+k8dincNvK1yybS4sNp4Ya&#10;O/qoSV/3P1aBW2Qvq9NupnXwc+r7r/Nb23RKPY+H7RpEpCH+i//cnybNf4ffX9IBs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REksIAAADbAAAADwAAAAAAAAAAAAAA&#10;AAChAgAAZHJzL2Rvd25yZXYueG1sUEsFBgAAAAAEAAQA+QAAAJADAAAAAA==&#10;" strokeweight=".15578mm"/>
                      <w10:anchorlock/>
                    </v:group>
                  </w:pict>
                </mc:Fallback>
              </mc:AlternateContent>
            </w:r>
          </w:p>
          <w:p w14:paraId="35F3B989" w14:textId="77777777" w:rsidR="00EE5E52" w:rsidRDefault="00EE5E52" w:rsidP="00EE5E52">
            <w:pPr>
              <w:pStyle w:val="TableParagraph"/>
              <w:spacing w:before="9"/>
              <w:rPr>
                <w:sz w:val="20"/>
              </w:rPr>
            </w:pPr>
          </w:p>
          <w:p w14:paraId="62218C44" w14:textId="77777777" w:rsidR="00EE5E52" w:rsidRDefault="008F4821" w:rsidP="00EE5E52">
            <w:pPr>
              <w:pStyle w:val="TableParagraph"/>
              <w:spacing w:before="1"/>
              <w:ind w:left="115"/>
            </w:pPr>
            <w:r>
              <w:t>A2</w:t>
            </w:r>
            <w:r w:rsidR="00EE5E52">
              <w:t xml:space="preserve">b. </w:t>
            </w:r>
            <w:r w:rsidR="00EE5E52" w:rsidRPr="007C4D7C">
              <w:rPr>
                <w:b/>
              </w:rPr>
              <w:t>Were you arrested during [this contact/any of these contacts]?</w:t>
            </w:r>
          </w:p>
          <w:p w14:paraId="3C0F0231" w14:textId="77777777" w:rsidR="00EE5E52" w:rsidRDefault="00EE5E52" w:rsidP="00EE5E52">
            <w:pPr>
              <w:pStyle w:val="TableParagraph"/>
              <w:ind w:left="162"/>
              <w:rPr>
                <w:sz w:val="24"/>
              </w:rPr>
            </w:pPr>
            <w:r>
              <w:t>Yes</w:t>
            </w:r>
            <w:r>
              <w:rPr>
                <w:spacing w:val="-2"/>
              </w:rPr>
              <w:t xml:space="preserve"> </w:t>
            </w:r>
            <w:r>
              <w:rPr>
                <w:rFonts w:ascii="Wingdings" w:hAnsi="Wingdings"/>
              </w:rPr>
              <w:t></w:t>
            </w:r>
            <w:r>
              <w:tab/>
              <w:t>No</w:t>
            </w:r>
            <w:r>
              <w:rPr>
                <w:spacing w:val="-4"/>
              </w:rPr>
              <w:t xml:space="preserve"> </w:t>
            </w:r>
            <w:r>
              <w:rPr>
                <w:rFonts w:ascii="Wingdings" w:hAnsi="Wingdings"/>
              </w:rPr>
              <w:t></w:t>
            </w:r>
            <w:r>
              <w:tab/>
              <w:t xml:space="preserve">All responses, skip to </w:t>
            </w:r>
            <w:r w:rsidRPr="00CA4CF8">
              <w:rPr>
                <w:color w:val="FF0000"/>
              </w:rPr>
              <w:t>1h</w:t>
            </w:r>
          </w:p>
        </w:tc>
      </w:tr>
      <w:tr w:rsidR="00EE5E52" w14:paraId="17B874D1" w14:textId="77777777" w:rsidTr="00AE6D7F">
        <w:trPr>
          <w:trHeight w:hRule="exact" w:val="2984"/>
        </w:trPr>
        <w:tc>
          <w:tcPr>
            <w:tcW w:w="5221" w:type="dxa"/>
          </w:tcPr>
          <w:p w14:paraId="29EFD0AB" w14:textId="77777777" w:rsidR="00EE5E52" w:rsidRDefault="00EE5E52" w:rsidP="00EE5E52">
            <w:pPr>
              <w:pStyle w:val="TableParagraph"/>
              <w:spacing w:before="10"/>
              <w:rPr>
                <w:sz w:val="20"/>
              </w:rPr>
            </w:pPr>
          </w:p>
          <w:p w14:paraId="7024EF22" w14:textId="77777777" w:rsidR="00EE5E52" w:rsidRDefault="00EE5E52" w:rsidP="00EE5E52">
            <w:pPr>
              <w:pStyle w:val="TableParagraph"/>
              <w:spacing w:before="1" w:line="242" w:lineRule="auto"/>
              <w:ind w:left="115" w:right="493"/>
              <w:rPr>
                <w:b/>
              </w:rPr>
            </w:pPr>
            <w:r w:rsidRPr="00994547">
              <w:t xml:space="preserve">1h. </w:t>
            </w:r>
            <w:r w:rsidRPr="00994547">
              <w:rPr>
                <w:b/>
              </w:rPr>
              <w:t>In the past 12 months, have you been stopped by the police while standing, walking, or sitting in a public place or sitting in a parked vehicle? This could include being stopped because the police suspected you of something, were looking for information, were investigating a crime or disturbance, or if they stopped you for some other reason.</w:t>
            </w:r>
          </w:p>
        </w:tc>
        <w:tc>
          <w:tcPr>
            <w:tcW w:w="6121" w:type="dxa"/>
            <w:gridSpan w:val="2"/>
          </w:tcPr>
          <w:p w14:paraId="53F6E256" w14:textId="77777777" w:rsidR="00EE5E52" w:rsidRDefault="00EE5E52" w:rsidP="00EE5E52">
            <w:pPr>
              <w:pStyle w:val="TableParagraph"/>
              <w:spacing w:before="10"/>
              <w:rPr>
                <w:sz w:val="20"/>
              </w:rPr>
            </w:pPr>
          </w:p>
          <w:p w14:paraId="4155E82A" w14:textId="77777777" w:rsidR="00EE5E52" w:rsidRDefault="00EE5E52" w:rsidP="00EE5E52">
            <w:pPr>
              <w:pStyle w:val="TableParagraph"/>
              <w:tabs>
                <w:tab w:val="left" w:pos="1733"/>
              </w:tabs>
              <w:spacing w:before="1"/>
              <w:ind w:left="470"/>
            </w:pPr>
            <w:r>
              <w:t>1</w:t>
            </w:r>
            <w:r>
              <w:rPr>
                <w:spacing w:val="-3"/>
              </w:rPr>
              <w:t xml:space="preserve"> </w:t>
            </w:r>
            <w:r>
              <w:rPr>
                <w:rFonts w:ascii="Wingdings" w:hAnsi="Wingdings"/>
              </w:rPr>
              <w:t></w:t>
            </w:r>
            <w:r>
              <w:t xml:space="preserve"> Yes</w:t>
            </w:r>
            <w:r>
              <w:tab/>
              <w:t xml:space="preserve">2 </w:t>
            </w:r>
            <w:r>
              <w:rPr>
                <w:rFonts w:ascii="Wingdings" w:hAnsi="Wingdings"/>
              </w:rPr>
              <w:t></w:t>
            </w:r>
            <w:r>
              <w:t xml:space="preserve"> No Skip to </w:t>
            </w:r>
            <w:r w:rsidRPr="00CA4CF8">
              <w:rPr>
                <w:color w:val="FF0000"/>
              </w:rPr>
              <w:t>1i</w:t>
            </w:r>
          </w:p>
        </w:tc>
      </w:tr>
      <w:tr w:rsidR="00EE5E52" w14:paraId="3725EE66" w14:textId="77777777" w:rsidTr="00AE6D7F">
        <w:trPr>
          <w:trHeight w:hRule="exact" w:val="1985"/>
        </w:trPr>
        <w:tc>
          <w:tcPr>
            <w:tcW w:w="11342" w:type="dxa"/>
            <w:gridSpan w:val="3"/>
          </w:tcPr>
          <w:p w14:paraId="1A663C70" w14:textId="77777777" w:rsidR="00EE5E52" w:rsidRDefault="00994547" w:rsidP="00EE5E52">
            <w:pPr>
              <w:pStyle w:val="TableParagraph"/>
              <w:ind w:left="115"/>
            </w:pPr>
            <w:r>
              <w:t>CHECK ITEM 1H</w:t>
            </w:r>
          </w:p>
          <w:p w14:paraId="5F29453D" w14:textId="77777777" w:rsidR="00EE5E52" w:rsidRDefault="008F4821" w:rsidP="00EE5E52">
            <w:pPr>
              <w:pStyle w:val="TableParagraph"/>
              <w:ind w:left="162" w:right="232"/>
            </w:pPr>
            <w:r>
              <w:t>A2</w:t>
            </w:r>
            <w:r w:rsidR="00EE5E52">
              <w:t xml:space="preserve">a. </w:t>
            </w:r>
            <w:r w:rsidR="00EE5E52" w:rsidRPr="007C4D7C">
              <w:rPr>
                <w:b/>
              </w:rPr>
              <w:t>How many times did this happen during the past 12 months?</w:t>
            </w:r>
          </w:p>
          <w:p w14:paraId="4D5229F9" w14:textId="77777777" w:rsidR="00EE5E52" w:rsidRDefault="00EE5E52" w:rsidP="00EE5E52">
            <w:pPr>
              <w:pStyle w:val="TableParagraph"/>
              <w:spacing w:before="4"/>
              <w:rPr>
                <w:sz w:val="21"/>
              </w:rPr>
            </w:pPr>
          </w:p>
          <w:p w14:paraId="6421161D" w14:textId="77777777" w:rsidR="00EE5E52" w:rsidRDefault="00EE5E52" w:rsidP="00EE5E52">
            <w:pPr>
              <w:pStyle w:val="TableParagraph"/>
              <w:spacing w:line="20" w:lineRule="exact"/>
              <w:ind w:left="994"/>
              <w:rPr>
                <w:sz w:val="2"/>
              </w:rPr>
            </w:pPr>
            <w:r>
              <w:rPr>
                <w:noProof/>
                <w:sz w:val="2"/>
              </w:rPr>
              <mc:AlternateContent>
                <mc:Choice Requires="wpg">
                  <w:drawing>
                    <wp:inline distT="0" distB="0" distL="0" distR="0" wp14:anchorId="548CF8CB" wp14:editId="3F3178A3">
                      <wp:extent cx="1123315" cy="5715"/>
                      <wp:effectExtent l="9525" t="5080" r="10160" b="825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5715"/>
                                <a:chOff x="0" y="0"/>
                                <a:chExt cx="1769" cy="9"/>
                              </a:xfrm>
                            </wpg:grpSpPr>
                            <wps:wsp>
                              <wps:cNvPr id="8" name="Line 8"/>
                              <wps:cNvCnPr>
                                <a:cxnSpLocks noChangeShapeType="1"/>
                              </wps:cNvCnPr>
                              <wps:spPr bwMode="auto">
                                <a:xfrm>
                                  <a:off x="4" y="4"/>
                                  <a:ext cx="1760" cy="0"/>
                                </a:xfrm>
                                <a:prstGeom prst="line">
                                  <a:avLst/>
                                </a:prstGeom>
                                <a:noFill/>
                                <a:ln w="5608">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6998DBA6" id="Group 7" o:spid="_x0000_s1026" style="width:88.45pt;height:.45pt;mso-position-horizontal-relative:char;mso-position-vertical-relative:line" coordsize="1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">
                      <v:line id="Line 8" o:spid="_x0000_s1027" style="position:absolute;visibility:visible;mso-wrap-style:square" from="4,4" to="1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aWiMAAAADaAAAADwAAAGRycy9kb3ducmV2LnhtbERPu2rDMBTdC/kHcQNZSiI7hTwcyyYU&#10;Ah26NO2QbBfpxjaxroykxu7fV0Oh4+G8y3qyvXiQD51jBfkqA0Gsnem4UfD1eVruQISIbLB3TAp+&#10;KEBdzZ5KLIwb+YMe59iIFMKhQAVtjEMhZdAtWQwrNxAn7ua8xZigb6TxOKZw28t1lm2kxY5TQ4sD&#10;vbak7+dvq8Bts+f95ZRrHfyGxvH9+tJ3g1KL+XQ8gIg0xX/xn/vNKEhb05V0A2T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WlojAAAAA2gAAAA8AAAAAAAAAAAAAAAAA&#10;oQIAAGRycy9kb3ducmV2LnhtbFBLBQYAAAAABAAEAPkAAACOAwAAAAA=&#10;" strokeweight=".15578mm"/>
                      <w10:anchorlock/>
                    </v:group>
                  </w:pict>
                </mc:Fallback>
              </mc:AlternateContent>
            </w:r>
          </w:p>
          <w:p w14:paraId="645A3C83" w14:textId="77777777" w:rsidR="00EE5E52" w:rsidRDefault="00EE5E52" w:rsidP="00EE5E52">
            <w:pPr>
              <w:pStyle w:val="TableParagraph"/>
              <w:spacing w:before="9"/>
              <w:rPr>
                <w:sz w:val="20"/>
              </w:rPr>
            </w:pPr>
          </w:p>
          <w:p w14:paraId="74D04F98" w14:textId="77777777" w:rsidR="00EE5E52" w:rsidRDefault="008F4821" w:rsidP="00EE5E52">
            <w:pPr>
              <w:pStyle w:val="TableParagraph"/>
              <w:spacing w:before="1"/>
              <w:ind w:left="115"/>
            </w:pPr>
            <w:r>
              <w:t>A2</w:t>
            </w:r>
            <w:r w:rsidR="00EE5E52">
              <w:t xml:space="preserve">b. </w:t>
            </w:r>
            <w:r w:rsidR="00EE5E52" w:rsidRPr="007C4D7C">
              <w:rPr>
                <w:b/>
              </w:rPr>
              <w:t>Were you arrested during [this contact/any of these contacts]?</w:t>
            </w:r>
          </w:p>
          <w:p w14:paraId="768A6A89" w14:textId="77777777" w:rsidR="00EE5E52" w:rsidRDefault="00EE5E52" w:rsidP="00EE5E52">
            <w:pPr>
              <w:pStyle w:val="TableParagraph"/>
              <w:ind w:left="162"/>
              <w:rPr>
                <w:sz w:val="24"/>
              </w:rPr>
            </w:pPr>
            <w:r>
              <w:t>Yes</w:t>
            </w:r>
            <w:r>
              <w:rPr>
                <w:spacing w:val="-2"/>
              </w:rPr>
              <w:t xml:space="preserve"> </w:t>
            </w:r>
            <w:r>
              <w:rPr>
                <w:rFonts w:ascii="Wingdings" w:hAnsi="Wingdings"/>
              </w:rPr>
              <w:t></w:t>
            </w:r>
            <w:r>
              <w:tab/>
              <w:t>No</w:t>
            </w:r>
            <w:r>
              <w:rPr>
                <w:spacing w:val="-4"/>
              </w:rPr>
              <w:t xml:space="preserve"> </w:t>
            </w:r>
            <w:r>
              <w:rPr>
                <w:rFonts w:ascii="Wingdings" w:hAnsi="Wingdings"/>
              </w:rPr>
              <w:t></w:t>
            </w:r>
            <w:r>
              <w:tab/>
              <w:t xml:space="preserve">All responses, skip to </w:t>
            </w:r>
            <w:r w:rsidRPr="00CA4CF8">
              <w:rPr>
                <w:color w:val="FF0000"/>
              </w:rPr>
              <w:t>1i</w:t>
            </w:r>
          </w:p>
        </w:tc>
      </w:tr>
      <w:tr w:rsidR="00EE5E52" w14:paraId="6D4B27D7" w14:textId="77777777" w:rsidTr="00AE6D7F">
        <w:trPr>
          <w:trHeight w:hRule="exact" w:val="1274"/>
        </w:trPr>
        <w:tc>
          <w:tcPr>
            <w:tcW w:w="5221" w:type="dxa"/>
          </w:tcPr>
          <w:p w14:paraId="453796CC" w14:textId="77777777" w:rsidR="00EE5E52" w:rsidRDefault="00EE5E52" w:rsidP="00EE5E52">
            <w:pPr>
              <w:pStyle w:val="TableParagraph"/>
              <w:spacing w:before="10"/>
              <w:rPr>
                <w:sz w:val="20"/>
              </w:rPr>
            </w:pPr>
          </w:p>
          <w:p w14:paraId="00A0DE7D" w14:textId="77777777" w:rsidR="00EE5E52" w:rsidRDefault="00EE5E52" w:rsidP="00EE5E52">
            <w:pPr>
              <w:pStyle w:val="TableParagraph"/>
              <w:spacing w:line="242" w:lineRule="auto"/>
              <w:ind w:left="115" w:right="503"/>
              <w:jc w:val="both"/>
              <w:rPr>
                <w:b/>
              </w:rPr>
            </w:pPr>
            <w:r>
              <w:t xml:space="preserve">1i. </w:t>
            </w:r>
            <w:r>
              <w:rPr>
                <w:b/>
              </w:rPr>
              <w:t>In the past 12 months, have you been arrested during any contact with the police that you have not told me about yet?</w:t>
            </w:r>
          </w:p>
        </w:tc>
        <w:tc>
          <w:tcPr>
            <w:tcW w:w="6121" w:type="dxa"/>
            <w:gridSpan w:val="2"/>
          </w:tcPr>
          <w:p w14:paraId="368414BD" w14:textId="77777777" w:rsidR="00EE5E52" w:rsidRDefault="00EE5E52" w:rsidP="00EE5E52">
            <w:pPr>
              <w:pStyle w:val="TableParagraph"/>
              <w:rPr>
                <w:sz w:val="24"/>
              </w:rPr>
            </w:pPr>
          </w:p>
          <w:p w14:paraId="041C5A67" w14:textId="77777777" w:rsidR="00EE5E52" w:rsidRDefault="00EE5E52" w:rsidP="00EE5E52">
            <w:pPr>
              <w:pStyle w:val="TableParagraph"/>
              <w:spacing w:before="9"/>
              <w:rPr>
                <w:sz w:val="18"/>
              </w:rPr>
            </w:pPr>
          </w:p>
          <w:p w14:paraId="4EC4C1C9" w14:textId="77777777" w:rsidR="00EE5E52" w:rsidRDefault="00EE5E52" w:rsidP="00EE5E52">
            <w:pPr>
              <w:pStyle w:val="TableParagraph"/>
              <w:tabs>
                <w:tab w:val="left" w:pos="1757"/>
              </w:tabs>
              <w:ind w:left="470"/>
            </w:pPr>
            <w:r>
              <w:t>1</w:t>
            </w:r>
            <w:r>
              <w:rPr>
                <w:spacing w:val="-3"/>
              </w:rPr>
              <w:t xml:space="preserve"> </w:t>
            </w:r>
            <w:r>
              <w:rPr>
                <w:rFonts w:ascii="Wingdings" w:hAnsi="Wingdings"/>
              </w:rPr>
              <w:t></w:t>
            </w:r>
            <w:r>
              <w:t xml:space="preserve"> Yes</w:t>
            </w:r>
            <w:r>
              <w:tab/>
              <w:t xml:space="preserve">2 </w:t>
            </w:r>
            <w:r>
              <w:rPr>
                <w:rFonts w:ascii="Wingdings" w:hAnsi="Wingdings"/>
              </w:rPr>
              <w:t></w:t>
            </w:r>
            <w:r>
              <w:t xml:space="preserve"> No</w:t>
            </w:r>
          </w:p>
        </w:tc>
      </w:tr>
      <w:tr w:rsidR="00E65D61" w14:paraId="461EC05E" w14:textId="77777777" w:rsidTr="00AE6D7F">
        <w:trPr>
          <w:trHeight w:hRule="exact" w:val="1436"/>
        </w:trPr>
        <w:tc>
          <w:tcPr>
            <w:tcW w:w="5221" w:type="dxa"/>
          </w:tcPr>
          <w:p w14:paraId="6456215D" w14:textId="77777777" w:rsidR="00135315" w:rsidRDefault="00135315" w:rsidP="00135315">
            <w:pPr>
              <w:pStyle w:val="TableParagraph"/>
              <w:spacing w:line="242" w:lineRule="auto"/>
              <w:ind w:left="115" w:right="340"/>
              <w:rPr>
                <w:b/>
              </w:rPr>
            </w:pPr>
          </w:p>
          <w:p w14:paraId="12136885" w14:textId="3ED4BCBF" w:rsidR="00E65D61" w:rsidRDefault="00E65D61" w:rsidP="009A4B6D">
            <w:pPr>
              <w:pStyle w:val="TableParagraph"/>
              <w:spacing w:line="242" w:lineRule="auto"/>
              <w:ind w:left="115" w:right="340"/>
              <w:rPr>
                <w:b/>
              </w:rPr>
            </w:pPr>
            <w:r>
              <w:t xml:space="preserve">1j. </w:t>
            </w:r>
            <w:r>
              <w:rPr>
                <w:b/>
              </w:rPr>
              <w:t xml:space="preserve">Other than what </w:t>
            </w:r>
            <w:r w:rsidR="009A4B6D">
              <w:rPr>
                <w:b/>
              </w:rPr>
              <w:t xml:space="preserve">you </w:t>
            </w:r>
            <w:r>
              <w:rPr>
                <w:b/>
              </w:rPr>
              <w:t xml:space="preserve">have already </w:t>
            </w:r>
            <w:r w:rsidR="009A4B6D">
              <w:rPr>
                <w:b/>
              </w:rPr>
              <w:t>told me about</w:t>
            </w:r>
            <w:r>
              <w:rPr>
                <w:b/>
              </w:rPr>
              <w:t>, have you contacted the police or did the police initiate contact with you for any other reason in the past 12 months</w:t>
            </w:r>
            <w:r w:rsidR="005676C3">
              <w:rPr>
                <w:b/>
              </w:rPr>
              <w:t>?</w:t>
            </w:r>
          </w:p>
        </w:tc>
        <w:tc>
          <w:tcPr>
            <w:tcW w:w="6121" w:type="dxa"/>
            <w:gridSpan w:val="2"/>
          </w:tcPr>
          <w:p w14:paraId="0D9D7961" w14:textId="77777777" w:rsidR="00E65D61" w:rsidRDefault="00E65D61" w:rsidP="00E65D61">
            <w:pPr>
              <w:pStyle w:val="TableParagraph"/>
              <w:spacing w:before="10"/>
              <w:rPr>
                <w:sz w:val="20"/>
              </w:rPr>
            </w:pPr>
          </w:p>
          <w:p w14:paraId="6D464784" w14:textId="77777777" w:rsidR="00E65D61" w:rsidRDefault="00E65D61" w:rsidP="00E65D61">
            <w:pPr>
              <w:pStyle w:val="TableParagraph"/>
              <w:ind w:left="470"/>
            </w:pPr>
            <w:r>
              <w:t xml:space="preserve">1 </w:t>
            </w:r>
            <w:r>
              <w:rPr>
                <w:rFonts w:ascii="Wingdings" w:hAnsi="Wingdings"/>
              </w:rPr>
              <w:t></w:t>
            </w:r>
            <w:r>
              <w:t xml:space="preserve"> Yes </w:t>
            </w:r>
            <w:r>
              <w:rPr>
                <w:rFonts w:ascii="Wingdings" w:hAnsi="Wingdings"/>
              </w:rPr>
              <w:t></w:t>
            </w:r>
            <w:r>
              <w:t xml:space="preserve"> Skip to </w:t>
            </w:r>
            <w:r w:rsidRPr="00CA4CF8">
              <w:rPr>
                <w:color w:val="FF0000"/>
              </w:rPr>
              <w:t>CHECK ITEM 1J</w:t>
            </w:r>
          </w:p>
          <w:p w14:paraId="3C328585" w14:textId="77777777" w:rsidR="00E65D61" w:rsidRDefault="00E65D61" w:rsidP="00E65D61">
            <w:pPr>
              <w:pStyle w:val="TableParagraph"/>
              <w:ind w:left="470"/>
            </w:pPr>
            <w:r>
              <w:t xml:space="preserve">2 </w:t>
            </w:r>
            <w:r>
              <w:rPr>
                <w:rFonts w:ascii="Wingdings" w:hAnsi="Wingdings"/>
              </w:rPr>
              <w:t></w:t>
            </w:r>
            <w:r>
              <w:t xml:space="preserve"> No </w:t>
            </w:r>
            <w:r>
              <w:rPr>
                <w:rFonts w:ascii="Wingdings" w:hAnsi="Wingdings"/>
              </w:rPr>
              <w:t></w:t>
            </w:r>
            <w:r>
              <w:t xml:space="preserve"> Skip to </w:t>
            </w:r>
            <w:r w:rsidRPr="00CA4CF8">
              <w:rPr>
                <w:color w:val="FF0000"/>
              </w:rPr>
              <w:t>CHECK ITEM B</w:t>
            </w:r>
          </w:p>
          <w:p w14:paraId="79390ED0" w14:textId="77777777" w:rsidR="00E65D61" w:rsidRDefault="00E65D61" w:rsidP="00E65D61">
            <w:pPr>
              <w:pStyle w:val="TableParagraph"/>
            </w:pPr>
          </w:p>
          <w:p w14:paraId="1CFA370D" w14:textId="77777777" w:rsidR="00E65D61" w:rsidRDefault="00E65D61" w:rsidP="00E65D61">
            <w:pPr>
              <w:pStyle w:val="TableParagraph"/>
              <w:tabs>
                <w:tab w:val="left" w:pos="5889"/>
              </w:tabs>
              <w:ind w:left="712"/>
            </w:pPr>
          </w:p>
        </w:tc>
      </w:tr>
      <w:tr w:rsidR="00E65D61" w14:paraId="7F6F67D5" w14:textId="77777777" w:rsidTr="00AE6D7F">
        <w:trPr>
          <w:trHeight w:hRule="exact" w:val="977"/>
        </w:trPr>
        <w:tc>
          <w:tcPr>
            <w:tcW w:w="11342" w:type="dxa"/>
            <w:gridSpan w:val="3"/>
          </w:tcPr>
          <w:p w14:paraId="24C6BD67" w14:textId="77777777" w:rsidR="00E65D61" w:rsidRDefault="00E65D61" w:rsidP="00E65D61">
            <w:pPr>
              <w:pStyle w:val="TableParagraph"/>
              <w:spacing w:before="5"/>
            </w:pPr>
            <w:r w:rsidRPr="00DB3EE2">
              <w:t xml:space="preserve">CHECK ITEM </w:t>
            </w:r>
            <w:r>
              <w:t>1J</w:t>
            </w:r>
          </w:p>
          <w:p w14:paraId="775CD76E" w14:textId="77777777" w:rsidR="00E65D61" w:rsidRDefault="00E65D61" w:rsidP="00E65D61">
            <w:pPr>
              <w:pStyle w:val="TableParagraph"/>
              <w:ind w:left="115"/>
            </w:pPr>
            <w:r>
              <w:t xml:space="preserve">A1a. </w:t>
            </w:r>
            <w:r w:rsidRPr="001A1016">
              <w:rPr>
                <w:b/>
              </w:rPr>
              <w:t>How many times did this happen during the past 12 months?</w:t>
            </w:r>
          </w:p>
          <w:p w14:paraId="3FC18DF3" w14:textId="77777777" w:rsidR="00E65D61" w:rsidRDefault="00E65D61" w:rsidP="00E65D61">
            <w:pPr>
              <w:pStyle w:val="TableParagraph"/>
              <w:tabs>
                <w:tab w:val="left" w:pos="2808"/>
                <w:tab w:val="left" w:pos="3023"/>
              </w:tabs>
              <w:spacing w:line="252" w:lineRule="exact"/>
              <w:ind w:left="998"/>
              <w:rPr>
                <w:sz w:val="20"/>
              </w:rPr>
            </w:pPr>
            <w:r>
              <w:rPr>
                <w:u w:val="single"/>
              </w:rPr>
              <w:t xml:space="preserve"> </w:t>
            </w:r>
            <w:r>
              <w:rPr>
                <w:u w:val="single"/>
              </w:rPr>
              <w:tab/>
            </w:r>
            <w:r>
              <w:tab/>
            </w:r>
          </w:p>
        </w:tc>
      </w:tr>
      <w:tr w:rsidR="00E65D61" w14:paraId="217D7341" w14:textId="77777777" w:rsidTr="00AE6D7F">
        <w:trPr>
          <w:trHeight w:hRule="exact" w:val="1076"/>
        </w:trPr>
        <w:tc>
          <w:tcPr>
            <w:tcW w:w="5221" w:type="dxa"/>
          </w:tcPr>
          <w:p w14:paraId="6FEF5E4C" w14:textId="77777777" w:rsidR="00E65D61" w:rsidRDefault="00E65D61" w:rsidP="00E65D61">
            <w:pPr>
              <w:pStyle w:val="TableParagraph"/>
              <w:spacing w:before="7"/>
              <w:ind w:left="169"/>
              <w:rPr>
                <w:sz w:val="20"/>
              </w:rPr>
            </w:pPr>
          </w:p>
          <w:p w14:paraId="4D0176A1" w14:textId="77777777" w:rsidR="00E65D61" w:rsidRDefault="00E65D61" w:rsidP="00E65D61">
            <w:pPr>
              <w:pStyle w:val="TableParagraph"/>
              <w:spacing w:before="10"/>
              <w:ind w:left="169"/>
              <w:rPr>
                <w:sz w:val="20"/>
              </w:rPr>
            </w:pPr>
            <w:r>
              <w:t xml:space="preserve">1k. {(fill if CHECK ITEM 1J A1a = 1) </w:t>
            </w:r>
            <w:r w:rsidRPr="00CF6CC0">
              <w:rPr>
                <w:b/>
              </w:rPr>
              <w:t>Was this contact</w:t>
            </w:r>
            <w:r>
              <w:t xml:space="preserve">/(fill if CHECK ITEM 1J A1a &gt; 1) </w:t>
            </w:r>
            <w:r w:rsidRPr="00CF6CC0">
              <w:rPr>
                <w:b/>
              </w:rPr>
              <w:t>Were any of these contacts</w:t>
            </w:r>
            <w:r w:rsidRPr="00CF6CC0">
              <w:t>}</w:t>
            </w:r>
            <w:r>
              <w:rPr>
                <w:b/>
              </w:rPr>
              <w:t>initiated by you?</w:t>
            </w:r>
          </w:p>
        </w:tc>
        <w:tc>
          <w:tcPr>
            <w:tcW w:w="6121" w:type="dxa"/>
            <w:gridSpan w:val="2"/>
          </w:tcPr>
          <w:p w14:paraId="4C30E36B" w14:textId="77777777" w:rsidR="00E65D61" w:rsidRDefault="00E65D61" w:rsidP="00E65D61">
            <w:pPr>
              <w:pStyle w:val="TableParagraph"/>
              <w:spacing w:before="5"/>
              <w:rPr>
                <w:sz w:val="20"/>
              </w:rPr>
            </w:pPr>
          </w:p>
          <w:p w14:paraId="0A914D0D" w14:textId="77777777" w:rsidR="00E65D61" w:rsidRDefault="00E65D61" w:rsidP="00E3414E">
            <w:pPr>
              <w:pStyle w:val="TableParagraph"/>
              <w:numPr>
                <w:ilvl w:val="0"/>
                <w:numId w:val="33"/>
              </w:numPr>
              <w:tabs>
                <w:tab w:val="left" w:pos="723"/>
              </w:tabs>
              <w:spacing w:line="252" w:lineRule="exact"/>
            </w:pPr>
            <w:r>
              <w:rPr>
                <w:rFonts w:ascii="Wingdings" w:hAnsi="Wingdings"/>
              </w:rPr>
              <w:t></w:t>
            </w:r>
            <w:r>
              <w:t xml:space="preserve">  Yes </w:t>
            </w:r>
            <w:r>
              <w:rPr>
                <w:rFonts w:ascii="Wingdings" w:hAnsi="Wingdings"/>
              </w:rPr>
              <w:t></w:t>
            </w:r>
            <w:r>
              <w:t xml:space="preserve"> Skip to </w:t>
            </w:r>
            <w:r w:rsidRPr="00CA4CF8">
              <w:rPr>
                <w:color w:val="FF0000"/>
              </w:rPr>
              <w:t>CHECK ITEM 1K</w:t>
            </w:r>
          </w:p>
          <w:p w14:paraId="0345A2A6" w14:textId="77777777" w:rsidR="00E65D61" w:rsidRPr="00B42BE8" w:rsidRDefault="00E65D61" w:rsidP="00E3414E">
            <w:pPr>
              <w:pStyle w:val="TableParagraph"/>
              <w:numPr>
                <w:ilvl w:val="0"/>
                <w:numId w:val="33"/>
              </w:numPr>
              <w:tabs>
                <w:tab w:val="left" w:pos="723"/>
              </w:tabs>
              <w:spacing w:line="252" w:lineRule="exact"/>
            </w:pPr>
            <w:r w:rsidRPr="009B2FDA">
              <w:rPr>
                <w:rFonts w:ascii="Wingdings" w:hAnsi="Wingdings"/>
              </w:rPr>
              <w:t></w:t>
            </w:r>
            <w:r>
              <w:t xml:space="preserve">  No </w:t>
            </w:r>
            <w:r>
              <w:rPr>
                <w:rFonts w:ascii="Wingdings" w:hAnsi="Wingdings"/>
              </w:rPr>
              <w:t></w:t>
            </w:r>
            <w:r>
              <w:t xml:space="preserve"> Skip to </w:t>
            </w:r>
            <w:r w:rsidRPr="00CA4CF8">
              <w:rPr>
                <w:color w:val="FF0000"/>
              </w:rPr>
              <w:t>1l</w:t>
            </w:r>
          </w:p>
        </w:tc>
      </w:tr>
      <w:tr w:rsidR="00E65D61" w14:paraId="3942F99C" w14:textId="77777777" w:rsidTr="004A3D07">
        <w:trPr>
          <w:trHeight w:hRule="exact" w:val="4870"/>
        </w:trPr>
        <w:tc>
          <w:tcPr>
            <w:tcW w:w="11342" w:type="dxa"/>
            <w:gridSpan w:val="3"/>
          </w:tcPr>
          <w:p w14:paraId="64BB39E3" w14:textId="1C38B78F" w:rsidR="00E65D61" w:rsidRDefault="00E65D61" w:rsidP="00E65D61">
            <w:pPr>
              <w:pStyle w:val="TableParagraph"/>
              <w:spacing w:before="5"/>
              <w:rPr>
                <w:ins w:id="1" w:author="Mandi Martinez (CENSUS/CSM FED)" w:date="2017-05-10T07:29:00Z"/>
              </w:rPr>
            </w:pPr>
            <w:r>
              <w:lastRenderedPageBreak/>
              <w:t xml:space="preserve">  </w:t>
            </w:r>
            <w:r w:rsidRPr="00DB3EE2">
              <w:t xml:space="preserve">CHECK ITEM </w:t>
            </w:r>
            <w:r>
              <w:t>1K</w:t>
            </w:r>
          </w:p>
          <w:p w14:paraId="46E6AF02" w14:textId="77777777" w:rsidR="006F3F59" w:rsidRDefault="006F3F59" w:rsidP="00E65D61">
            <w:pPr>
              <w:pStyle w:val="TableParagraph"/>
              <w:spacing w:before="5"/>
            </w:pPr>
          </w:p>
          <w:p w14:paraId="55C686F6" w14:textId="126DCECF" w:rsidR="006F3F59" w:rsidRDefault="006F3F59" w:rsidP="00E65D61">
            <w:pPr>
              <w:pStyle w:val="TableParagraph"/>
              <w:spacing w:before="1"/>
              <w:ind w:left="115" w:right="1276"/>
            </w:pPr>
            <w:r>
              <w:t xml:space="preserve">{fill if any in Q1a-Q1d = yes: </w:t>
            </w:r>
            <w:r>
              <w:rPr>
                <w:b/>
              </w:rPr>
              <w:t>For these next questions, please do not include contacts you have already told me about</w:t>
            </w:r>
            <w:r w:rsidR="004A3D07">
              <w:rPr>
                <w:b/>
              </w:rPr>
              <w:t>.</w:t>
            </w:r>
            <w:r w:rsidRPr="008A227B">
              <w:t>}</w:t>
            </w:r>
          </w:p>
          <w:p w14:paraId="19A38A7B" w14:textId="77777777" w:rsidR="004A3D07" w:rsidRDefault="004A3D07" w:rsidP="00E65D61">
            <w:pPr>
              <w:pStyle w:val="TableParagraph"/>
              <w:spacing w:before="1"/>
              <w:ind w:left="115" w:right="1276"/>
              <w:rPr>
                <w:b/>
              </w:rPr>
            </w:pPr>
          </w:p>
          <w:p w14:paraId="4B71F79B" w14:textId="609B38B2" w:rsidR="00E65D61" w:rsidRDefault="00E65D61" w:rsidP="00E65D61">
            <w:pPr>
              <w:pStyle w:val="TableParagraph"/>
              <w:spacing w:before="1"/>
              <w:ind w:left="115" w:right="1276"/>
            </w:pPr>
            <w:r>
              <w:t xml:space="preserve">A1a. (If CHECK ITEM 1J A1a &gt;1) </w:t>
            </w:r>
            <w:r w:rsidR="006F3F59">
              <w:rPr>
                <w:b/>
              </w:rPr>
              <w:t>H</w:t>
            </w:r>
            <w:r w:rsidRPr="004822DC">
              <w:rPr>
                <w:b/>
              </w:rPr>
              <w:t xml:space="preserve">ow many times did you initiate contact with the police during the past 12 months? </w:t>
            </w:r>
            <w:r>
              <w:t>___________</w:t>
            </w:r>
            <w:r w:rsidR="00E00510">
              <w:t xml:space="preserve"> If 1 </w:t>
            </w:r>
            <w:r w:rsidR="00E00510">
              <w:rPr>
                <w:rFonts w:ascii="Wingdings" w:hAnsi="Wingdings"/>
              </w:rPr>
              <w:t></w:t>
            </w:r>
            <w:r w:rsidR="00E00510">
              <w:rPr>
                <w:spacing w:val="-2"/>
              </w:rPr>
              <w:t xml:space="preserve"> </w:t>
            </w:r>
            <w:r w:rsidR="00E00510">
              <w:t>Skip to A1b</w:t>
            </w:r>
          </w:p>
          <w:p w14:paraId="6E34CD59" w14:textId="77777777" w:rsidR="00E00510" w:rsidRDefault="00E00510" w:rsidP="00E00510">
            <w:pPr>
              <w:pStyle w:val="TableParagraph"/>
              <w:spacing w:before="1"/>
              <w:ind w:left="2520" w:right="1276"/>
            </w:pPr>
            <w:r>
              <w:t xml:space="preserve">If &gt; 1 </w:t>
            </w:r>
            <w:r>
              <w:rPr>
                <w:rFonts w:ascii="Wingdings" w:hAnsi="Wingdings"/>
              </w:rPr>
              <w:t></w:t>
            </w:r>
            <w:r>
              <w:rPr>
                <w:spacing w:val="-2"/>
              </w:rPr>
              <w:t xml:space="preserve"> </w:t>
            </w:r>
            <w:r>
              <w:t xml:space="preserve">Skip to </w:t>
            </w:r>
            <w:r w:rsidRPr="00CA4CF8">
              <w:rPr>
                <w:color w:val="FF0000"/>
              </w:rPr>
              <w:t>A1c</w:t>
            </w:r>
          </w:p>
          <w:p w14:paraId="7AB6B994" w14:textId="77777777" w:rsidR="00E65D61" w:rsidRPr="004822DC" w:rsidRDefault="00E65D61" w:rsidP="00E00510">
            <w:pPr>
              <w:pStyle w:val="TableParagraph"/>
              <w:spacing w:before="1"/>
              <w:rPr>
                <w:b/>
              </w:rPr>
            </w:pPr>
          </w:p>
          <w:p w14:paraId="4EFA527C" w14:textId="77777777" w:rsidR="00E65D61" w:rsidRDefault="00E00510" w:rsidP="00E65D61">
            <w:pPr>
              <w:pStyle w:val="TableParagraph"/>
              <w:spacing w:before="1"/>
              <w:ind w:left="115"/>
            </w:pPr>
            <w:r>
              <w:t>A1b</w:t>
            </w:r>
            <w:r w:rsidR="00E65D61" w:rsidRPr="004822DC">
              <w:t>.</w:t>
            </w:r>
            <w:r w:rsidR="00E65D61">
              <w:rPr>
                <w:b/>
              </w:rPr>
              <w:t xml:space="preserve"> </w:t>
            </w:r>
            <w:r w:rsidR="00E65D61" w:rsidRPr="001A1016">
              <w:rPr>
                <w:b/>
              </w:rPr>
              <w:t>Was this contact a face-to-face (in person) interaction with police?</w:t>
            </w:r>
          </w:p>
          <w:p w14:paraId="743B324A" w14:textId="77777777" w:rsidR="00E65D61" w:rsidRDefault="00E65D61" w:rsidP="00E65D61">
            <w:pPr>
              <w:pStyle w:val="TableParagraph"/>
              <w:tabs>
                <w:tab w:val="left" w:pos="2121"/>
              </w:tabs>
              <w:spacing w:before="1"/>
              <w:ind w:left="1001"/>
            </w:pPr>
            <w:r>
              <w:t xml:space="preserve">Yes </w:t>
            </w:r>
            <w:r>
              <w:rPr>
                <w:rFonts w:ascii="Wingdings" w:hAnsi="Wingdings"/>
              </w:rPr>
              <w:t></w:t>
            </w:r>
            <w:r>
              <w:tab/>
              <w:t xml:space="preserve">No </w:t>
            </w:r>
            <w:r>
              <w:rPr>
                <w:rFonts w:ascii="Wingdings" w:hAnsi="Wingdings"/>
              </w:rPr>
              <w:t></w:t>
            </w:r>
            <w:r>
              <w:t xml:space="preserve"> </w:t>
            </w:r>
            <w:r w:rsidR="00E00510">
              <w:t xml:space="preserve">    All responses, skip to </w:t>
            </w:r>
            <w:r w:rsidR="00E00510" w:rsidRPr="00CA4CF8">
              <w:rPr>
                <w:color w:val="FF0000"/>
              </w:rPr>
              <w:t>A1d</w:t>
            </w:r>
          </w:p>
          <w:p w14:paraId="1E053985" w14:textId="77777777" w:rsidR="00E65D61" w:rsidRDefault="00E65D61" w:rsidP="00E65D61">
            <w:pPr>
              <w:pStyle w:val="TableParagraph"/>
              <w:tabs>
                <w:tab w:val="left" w:pos="2121"/>
              </w:tabs>
              <w:spacing w:before="1"/>
              <w:ind w:left="1001"/>
            </w:pPr>
          </w:p>
          <w:p w14:paraId="497C67E0" w14:textId="5B8D454D" w:rsidR="00E65D61" w:rsidRDefault="00E00510" w:rsidP="00E65D61">
            <w:pPr>
              <w:pStyle w:val="TableParagraph"/>
              <w:spacing w:before="1"/>
              <w:ind w:left="115"/>
            </w:pPr>
            <w:r>
              <w:t>A1c</w:t>
            </w:r>
            <w:r w:rsidR="00E65D61">
              <w:t xml:space="preserve">. </w:t>
            </w:r>
            <w:r w:rsidR="008A227B">
              <w:rPr>
                <w:b/>
              </w:rPr>
              <w:t xml:space="preserve">Of those </w:t>
            </w:r>
            <w:r w:rsidR="008A227B" w:rsidRPr="00C56CF3">
              <w:t>{fill with number from A1a}</w:t>
            </w:r>
            <w:r w:rsidR="008A227B">
              <w:rPr>
                <w:b/>
              </w:rPr>
              <w:t xml:space="preserve"> contacts, </w:t>
            </w:r>
            <w:r w:rsidR="00C56CF3">
              <w:rPr>
                <w:b/>
              </w:rPr>
              <w:t>h</w:t>
            </w:r>
            <w:r>
              <w:rPr>
                <w:b/>
              </w:rPr>
              <w:t>ow many of these contac</w:t>
            </w:r>
            <w:r w:rsidR="00C56CF3">
              <w:rPr>
                <w:b/>
              </w:rPr>
              <w:t>ts were face-to-face (in person)</w:t>
            </w:r>
            <w:r>
              <w:rPr>
                <w:b/>
              </w:rPr>
              <w:t xml:space="preserve"> interactions with police?</w:t>
            </w:r>
          </w:p>
          <w:p w14:paraId="44A9DDEF" w14:textId="0B621A43" w:rsidR="00E65D61" w:rsidRDefault="00D407F8" w:rsidP="00E65D61">
            <w:pPr>
              <w:pStyle w:val="TableParagraph"/>
              <w:spacing w:before="11"/>
              <w:ind w:left="1065"/>
            </w:pPr>
            <w:r>
              <w:t>_______________</w:t>
            </w:r>
          </w:p>
          <w:p w14:paraId="43B3E055" w14:textId="77777777" w:rsidR="00E00510" w:rsidRDefault="00E00510" w:rsidP="00E65D61">
            <w:pPr>
              <w:pStyle w:val="TableParagraph"/>
              <w:spacing w:before="11"/>
              <w:ind w:left="1065"/>
              <w:rPr>
                <w:sz w:val="21"/>
              </w:rPr>
            </w:pPr>
          </w:p>
          <w:p w14:paraId="66B1F3CB" w14:textId="3091B38D" w:rsidR="00E00510" w:rsidRPr="00384B8E" w:rsidRDefault="00E00510" w:rsidP="00E00510">
            <w:pPr>
              <w:pStyle w:val="TableParagraph"/>
              <w:spacing w:before="1"/>
              <w:ind w:left="115"/>
            </w:pPr>
            <w:r>
              <w:t>A1d.</w:t>
            </w:r>
            <w:r w:rsidR="008A227B">
              <w:rPr>
                <w:b/>
              </w:rPr>
              <w:t xml:space="preserve"> </w:t>
            </w:r>
            <w:r>
              <w:t xml:space="preserve">{(fill if CHECK ITEM 1K A1a &gt;1) </w:t>
            </w:r>
            <w:r w:rsidR="00A504E8">
              <w:rPr>
                <w:b/>
              </w:rPr>
              <w:t>T</w:t>
            </w:r>
            <w:r>
              <w:rPr>
                <w:b/>
              </w:rPr>
              <w:t>hinking only of the most recent contact,</w:t>
            </w:r>
            <w:r>
              <w:t xml:space="preserve">} </w:t>
            </w:r>
            <w:r>
              <w:rPr>
                <w:b/>
              </w:rPr>
              <w:t xml:space="preserve">can you tell me about what happened? </w:t>
            </w:r>
            <w:r w:rsidRPr="00384B8E">
              <w:t>___________</w:t>
            </w:r>
          </w:p>
          <w:p w14:paraId="53E2A78F" w14:textId="77777777" w:rsidR="00E65D61" w:rsidRPr="00DB3EE2" w:rsidRDefault="00E65D61" w:rsidP="00E65D61">
            <w:pPr>
              <w:pStyle w:val="TableParagraph"/>
              <w:spacing w:before="5"/>
              <w:ind w:left="162"/>
            </w:pPr>
          </w:p>
        </w:tc>
      </w:tr>
      <w:tr w:rsidR="00E65D61" w14:paraId="5A78F1D1" w14:textId="77777777" w:rsidTr="004A3D07">
        <w:trPr>
          <w:trHeight w:hRule="exact" w:val="995"/>
        </w:trPr>
        <w:tc>
          <w:tcPr>
            <w:tcW w:w="11342" w:type="dxa"/>
            <w:gridSpan w:val="3"/>
          </w:tcPr>
          <w:p w14:paraId="596E9549" w14:textId="77777777" w:rsidR="00E65D61" w:rsidRDefault="00E65D61" w:rsidP="00E65D61">
            <w:pPr>
              <w:pStyle w:val="TableParagraph"/>
              <w:spacing w:before="5"/>
              <w:ind w:left="162"/>
            </w:pPr>
            <w:r>
              <w:t>CHECK ITEM A</w:t>
            </w:r>
          </w:p>
          <w:p w14:paraId="0261F388" w14:textId="77777777" w:rsidR="00E65D61" w:rsidRDefault="00E65D61" w:rsidP="00492699">
            <w:pPr>
              <w:pStyle w:val="TableParagraph"/>
              <w:numPr>
                <w:ilvl w:val="0"/>
                <w:numId w:val="62"/>
              </w:numPr>
              <w:spacing w:before="5"/>
            </w:pPr>
            <w:r>
              <w:t xml:space="preserve">If CHECK ITEM 1J = 1 and Screen question 1k = yes </w:t>
            </w:r>
            <w:r>
              <w:rPr>
                <w:rFonts w:ascii="Wingdings" w:hAnsi="Wingdings"/>
              </w:rPr>
              <w:t></w:t>
            </w:r>
            <w:r>
              <w:t xml:space="preserve"> Skip to </w:t>
            </w:r>
            <w:r w:rsidRPr="00CA4CF8">
              <w:rPr>
                <w:color w:val="FF0000"/>
              </w:rPr>
              <w:t>CHECK ITEM B</w:t>
            </w:r>
          </w:p>
          <w:p w14:paraId="02C84C00" w14:textId="77777777" w:rsidR="00E65D61" w:rsidRDefault="00E65D61" w:rsidP="00492699">
            <w:pPr>
              <w:pStyle w:val="TableParagraph"/>
              <w:numPr>
                <w:ilvl w:val="0"/>
                <w:numId w:val="62"/>
              </w:numPr>
              <w:spacing w:before="5"/>
            </w:pPr>
            <w:r>
              <w:t xml:space="preserve">All other responses </w:t>
            </w:r>
            <w:r>
              <w:rPr>
                <w:rFonts w:ascii="Wingdings" w:hAnsi="Wingdings"/>
              </w:rPr>
              <w:t></w:t>
            </w:r>
            <w:r>
              <w:t xml:space="preserve"> Go to Screen question </w:t>
            </w:r>
            <w:r w:rsidRPr="00CA4CF8">
              <w:rPr>
                <w:color w:val="FF0000"/>
              </w:rPr>
              <w:t>1l</w:t>
            </w:r>
          </w:p>
          <w:p w14:paraId="59185A31" w14:textId="77777777" w:rsidR="00E65D61" w:rsidRDefault="00E65D61" w:rsidP="00E65D61">
            <w:pPr>
              <w:pStyle w:val="TableParagraph"/>
              <w:spacing w:before="5"/>
              <w:ind w:left="522"/>
            </w:pPr>
          </w:p>
          <w:p w14:paraId="1648F180" w14:textId="77777777" w:rsidR="00E65D61" w:rsidRDefault="00E65D61" w:rsidP="00E65D61">
            <w:pPr>
              <w:pStyle w:val="TableParagraph"/>
              <w:spacing w:before="9"/>
              <w:rPr>
                <w:sz w:val="20"/>
              </w:rPr>
            </w:pPr>
          </w:p>
          <w:p w14:paraId="07657653" w14:textId="77777777" w:rsidR="00E65D61" w:rsidRDefault="00E65D61" w:rsidP="00E65D61">
            <w:pPr>
              <w:pStyle w:val="TableParagraph"/>
              <w:spacing w:before="5"/>
              <w:ind w:left="162"/>
            </w:pPr>
          </w:p>
        </w:tc>
      </w:tr>
      <w:tr w:rsidR="00AE6D7F" w14:paraId="29466194" w14:textId="77777777" w:rsidTr="00AE6D7F">
        <w:trPr>
          <w:trHeight w:hRule="exact" w:val="1787"/>
        </w:trPr>
        <w:tc>
          <w:tcPr>
            <w:tcW w:w="5671" w:type="dxa"/>
            <w:gridSpan w:val="2"/>
          </w:tcPr>
          <w:p w14:paraId="6CE1CA72" w14:textId="5FD21471" w:rsidR="00AE6D7F" w:rsidRDefault="00AE6D7F" w:rsidP="00D407F8">
            <w:pPr>
              <w:pStyle w:val="TableParagraph"/>
              <w:spacing w:before="5"/>
              <w:ind w:left="162"/>
            </w:pPr>
            <w:r>
              <w:t>1l. {(fill if CHECK ITEM 1</w:t>
            </w:r>
            <w:r w:rsidR="006401A8">
              <w:t>J</w:t>
            </w:r>
            <w:r>
              <w:t xml:space="preserve"> A1a = 1 and 1k = no: </w:t>
            </w:r>
            <w:r w:rsidRPr="00CF6CC0">
              <w:rPr>
                <w:b/>
              </w:rPr>
              <w:t>Was this contact</w:t>
            </w:r>
            <w:r>
              <w:rPr>
                <w:b/>
              </w:rPr>
              <w:t>)</w:t>
            </w:r>
            <w:r w:rsidR="006401A8">
              <w:t xml:space="preserve"> (fill if CHECK ITEM 1J</w:t>
            </w:r>
            <w:r>
              <w:t xml:space="preserve"> A1a &gt; 1 and 1k = no: </w:t>
            </w:r>
            <w:r w:rsidRPr="00CF6CC0">
              <w:rPr>
                <w:b/>
              </w:rPr>
              <w:t>Were any of these contacts</w:t>
            </w:r>
            <w:r>
              <w:rPr>
                <w:b/>
              </w:rPr>
              <w:t xml:space="preserve">) </w:t>
            </w:r>
            <w:r>
              <w:t>(fill if CHECK ITEM 1K A1a &gt; 1 and 1k = yes:</w:t>
            </w:r>
            <w:r>
              <w:rPr>
                <w:b/>
              </w:rPr>
              <w:t xml:space="preserve"> Were any of the other contacts)</w:t>
            </w:r>
            <w:r w:rsidRPr="00CF6CC0">
              <w:t>}</w:t>
            </w:r>
            <w:r>
              <w:t xml:space="preserve"> </w:t>
            </w:r>
            <w:r>
              <w:rPr>
                <w:b/>
              </w:rPr>
              <w:t>initiated by the police?</w:t>
            </w:r>
          </w:p>
        </w:tc>
        <w:tc>
          <w:tcPr>
            <w:tcW w:w="5671" w:type="dxa"/>
          </w:tcPr>
          <w:p w14:paraId="2D206A5B" w14:textId="77777777" w:rsidR="00AE6D7F" w:rsidRDefault="00AE6D7F" w:rsidP="00AE6D7F">
            <w:pPr>
              <w:pStyle w:val="TableParagraph"/>
              <w:spacing w:before="5"/>
              <w:rPr>
                <w:sz w:val="20"/>
              </w:rPr>
            </w:pPr>
          </w:p>
          <w:p w14:paraId="4F9CF11C" w14:textId="77777777" w:rsidR="00AE6D7F" w:rsidRDefault="00AE6D7F" w:rsidP="00492699">
            <w:pPr>
              <w:pStyle w:val="TableParagraph"/>
              <w:numPr>
                <w:ilvl w:val="0"/>
                <w:numId w:val="63"/>
              </w:numPr>
              <w:tabs>
                <w:tab w:val="left" w:pos="723"/>
              </w:tabs>
              <w:spacing w:line="252" w:lineRule="exact"/>
            </w:pPr>
            <w:r>
              <w:rPr>
                <w:rFonts w:ascii="Wingdings" w:hAnsi="Wingdings"/>
              </w:rPr>
              <w:t></w:t>
            </w:r>
            <w:r>
              <w:t xml:space="preserve">  Yes </w:t>
            </w:r>
            <w:r>
              <w:rPr>
                <w:rFonts w:ascii="Wingdings" w:hAnsi="Wingdings"/>
              </w:rPr>
              <w:t></w:t>
            </w:r>
            <w:r>
              <w:t xml:space="preserve"> Skip to </w:t>
            </w:r>
            <w:r w:rsidRPr="00CA4CF8">
              <w:rPr>
                <w:color w:val="FF0000"/>
              </w:rPr>
              <w:t>CHECK ITEM 1L</w:t>
            </w:r>
          </w:p>
          <w:p w14:paraId="52DAA706" w14:textId="77777777" w:rsidR="00AE6D7F" w:rsidRDefault="00AE6D7F" w:rsidP="00492699">
            <w:pPr>
              <w:pStyle w:val="TableParagraph"/>
              <w:numPr>
                <w:ilvl w:val="0"/>
                <w:numId w:val="63"/>
              </w:numPr>
              <w:tabs>
                <w:tab w:val="left" w:pos="723"/>
              </w:tabs>
              <w:spacing w:line="252" w:lineRule="exact"/>
            </w:pPr>
            <w:r w:rsidRPr="00AE6D7F">
              <w:rPr>
                <w:rFonts w:ascii="Wingdings" w:hAnsi="Wingdings"/>
              </w:rPr>
              <w:t></w:t>
            </w:r>
            <w:r>
              <w:t xml:space="preserve">  No </w:t>
            </w:r>
            <w:r w:rsidRPr="00AE6D7F">
              <w:rPr>
                <w:rFonts w:ascii="Wingdings" w:hAnsi="Wingdings"/>
              </w:rPr>
              <w:t></w:t>
            </w:r>
            <w:r>
              <w:t xml:space="preserve"> Skip to </w:t>
            </w:r>
            <w:r w:rsidRPr="00CA4CF8">
              <w:rPr>
                <w:color w:val="FF0000"/>
              </w:rPr>
              <w:t>CHECK ITEM B</w:t>
            </w:r>
          </w:p>
        </w:tc>
      </w:tr>
      <w:tr w:rsidR="00AE6D7F" w14:paraId="1B5EF4C0" w14:textId="77777777" w:rsidTr="00A77A02">
        <w:trPr>
          <w:trHeight w:hRule="exact" w:val="3812"/>
        </w:trPr>
        <w:tc>
          <w:tcPr>
            <w:tcW w:w="11342" w:type="dxa"/>
            <w:gridSpan w:val="3"/>
          </w:tcPr>
          <w:p w14:paraId="0C1A40C9" w14:textId="77777777" w:rsidR="00AE6D7F" w:rsidRDefault="00AE6D7F" w:rsidP="00AE6D7F">
            <w:pPr>
              <w:pStyle w:val="TableParagraph"/>
              <w:spacing w:before="5"/>
            </w:pPr>
            <w:r>
              <w:t xml:space="preserve">  </w:t>
            </w:r>
            <w:r w:rsidRPr="00DB3EE2">
              <w:t xml:space="preserve">CHECK ITEM </w:t>
            </w:r>
            <w:r>
              <w:t>1L</w:t>
            </w:r>
          </w:p>
          <w:p w14:paraId="66342693" w14:textId="71800E5E" w:rsidR="00AE6D7F" w:rsidRDefault="00AE6D7F" w:rsidP="00AE6D7F">
            <w:pPr>
              <w:pStyle w:val="TableParagraph"/>
              <w:spacing w:before="8"/>
              <w:rPr>
                <w:sz w:val="21"/>
              </w:rPr>
            </w:pPr>
          </w:p>
          <w:p w14:paraId="286DECA8" w14:textId="69186C92" w:rsidR="00103FDC" w:rsidRDefault="00103FDC" w:rsidP="00103FDC">
            <w:pPr>
              <w:pStyle w:val="TableParagraph"/>
              <w:spacing w:before="1"/>
              <w:ind w:left="115" w:right="1276"/>
              <w:rPr>
                <w:b/>
              </w:rPr>
            </w:pPr>
            <w:r>
              <w:t xml:space="preserve">{fill if any in Q1e-Q1i = yes: </w:t>
            </w:r>
            <w:r>
              <w:rPr>
                <w:b/>
              </w:rPr>
              <w:t>For these next questions, please do not include contacts you have already told me about</w:t>
            </w:r>
            <w:r w:rsidR="004A3D07">
              <w:rPr>
                <w:b/>
              </w:rPr>
              <w:t>.</w:t>
            </w:r>
            <w:r w:rsidRPr="008A227B">
              <w:t>}</w:t>
            </w:r>
          </w:p>
          <w:p w14:paraId="58B4333E" w14:textId="77777777" w:rsidR="00103FDC" w:rsidRDefault="00103FDC" w:rsidP="00AE6D7F">
            <w:pPr>
              <w:pStyle w:val="TableParagraph"/>
              <w:spacing w:before="8"/>
              <w:rPr>
                <w:sz w:val="21"/>
              </w:rPr>
            </w:pPr>
          </w:p>
          <w:p w14:paraId="2B79CCEA" w14:textId="5CA446BD" w:rsidR="00AE6D7F" w:rsidRDefault="008F4821" w:rsidP="006401A8">
            <w:pPr>
              <w:pStyle w:val="TableParagraph"/>
              <w:spacing w:before="1"/>
              <w:ind w:left="115" w:right="1276"/>
              <w:rPr>
                <w:b/>
              </w:rPr>
            </w:pPr>
            <w:r>
              <w:t>A2</w:t>
            </w:r>
            <w:r w:rsidR="00AE6D7F">
              <w:t xml:space="preserve">a. (If CHECK ITEM 1J A1a &gt; 1) </w:t>
            </w:r>
            <w:r w:rsidR="00103FDC">
              <w:rPr>
                <w:b/>
              </w:rPr>
              <w:t>How m</w:t>
            </w:r>
            <w:r w:rsidR="00AE6D7F" w:rsidRPr="004822DC">
              <w:rPr>
                <w:b/>
              </w:rPr>
              <w:t>any times di</w:t>
            </w:r>
            <w:r w:rsidR="00AE6D7F">
              <w:rPr>
                <w:b/>
              </w:rPr>
              <w:t>d the police initiate contact with you</w:t>
            </w:r>
            <w:r w:rsidR="00AE6D7F" w:rsidRPr="004822DC">
              <w:rPr>
                <w:b/>
              </w:rPr>
              <w:t xml:space="preserve"> during the past 12 months? </w:t>
            </w:r>
          </w:p>
          <w:p w14:paraId="253AAD4F" w14:textId="67762170" w:rsidR="00AA3B64" w:rsidRDefault="00AA3B64" w:rsidP="00A504E8">
            <w:pPr>
              <w:pStyle w:val="TableParagraph"/>
              <w:spacing w:before="11"/>
              <w:ind w:left="1065"/>
            </w:pPr>
            <w:r>
              <w:t>_______________</w:t>
            </w:r>
          </w:p>
          <w:p w14:paraId="7AB6E487" w14:textId="77777777" w:rsidR="00F30610" w:rsidRDefault="00F30610" w:rsidP="00AE6D7F">
            <w:pPr>
              <w:pStyle w:val="TableParagraph"/>
              <w:tabs>
                <w:tab w:val="left" w:pos="2121"/>
              </w:tabs>
              <w:spacing w:before="1"/>
              <w:ind w:left="1001"/>
            </w:pPr>
          </w:p>
          <w:p w14:paraId="5569FFBC" w14:textId="6240B980" w:rsidR="00F30610" w:rsidRDefault="00F30610" w:rsidP="00F30610">
            <w:pPr>
              <w:pStyle w:val="TableParagraph"/>
              <w:spacing w:before="1"/>
              <w:ind w:left="115"/>
              <w:rPr>
                <w:b/>
              </w:rPr>
            </w:pPr>
            <w:r>
              <w:t xml:space="preserve">A2d. </w:t>
            </w:r>
            <w:r w:rsidR="005053F6" w:rsidRPr="005053F6">
              <w:t xml:space="preserve"> </w:t>
            </w:r>
            <w:r>
              <w:t xml:space="preserve">{(fill if CHECK ITEM 1L A1a &gt;1) </w:t>
            </w:r>
            <w:r>
              <w:rPr>
                <w:b/>
              </w:rPr>
              <w:t>Thinking only of the most recent contact,</w:t>
            </w:r>
            <w:r>
              <w:t xml:space="preserve">} </w:t>
            </w:r>
            <w:r>
              <w:rPr>
                <w:b/>
              </w:rPr>
              <w:t>can you tell me about what happened</w:t>
            </w:r>
            <w:r w:rsidR="005053F6">
              <w:rPr>
                <w:b/>
              </w:rPr>
              <w:t xml:space="preserve"> when the police initiated contact with you</w:t>
            </w:r>
            <w:r>
              <w:rPr>
                <w:b/>
              </w:rPr>
              <w:t>?</w:t>
            </w:r>
            <w:r w:rsidR="00A77A02">
              <w:rPr>
                <w:b/>
              </w:rPr>
              <w:t xml:space="preserve"> _______________</w:t>
            </w:r>
          </w:p>
          <w:p w14:paraId="5E84B054" w14:textId="77777777" w:rsidR="00F30610" w:rsidRDefault="00F30610" w:rsidP="00AE6D7F">
            <w:pPr>
              <w:pStyle w:val="TableParagraph"/>
              <w:tabs>
                <w:tab w:val="left" w:pos="2121"/>
              </w:tabs>
              <w:spacing w:before="1"/>
              <w:ind w:left="1001"/>
            </w:pPr>
          </w:p>
          <w:p w14:paraId="236D68F9" w14:textId="77777777" w:rsidR="00AE6D7F" w:rsidRDefault="00AE6D7F" w:rsidP="00AE6D7F">
            <w:pPr>
              <w:pStyle w:val="TableParagraph"/>
              <w:spacing w:before="11"/>
              <w:rPr>
                <w:sz w:val="21"/>
              </w:rPr>
            </w:pPr>
          </w:p>
          <w:p w14:paraId="3760E5DC" w14:textId="77777777" w:rsidR="00AE6D7F" w:rsidRPr="00DB3EE2" w:rsidRDefault="00AE6D7F" w:rsidP="00AE6D7F">
            <w:pPr>
              <w:pStyle w:val="TableParagraph"/>
              <w:spacing w:before="5"/>
              <w:ind w:left="162"/>
            </w:pPr>
          </w:p>
        </w:tc>
      </w:tr>
      <w:tr w:rsidR="00AE6D7F" w14:paraId="32A243EF" w14:textId="77777777" w:rsidTr="00E564C8">
        <w:trPr>
          <w:trHeight w:hRule="exact" w:val="2174"/>
        </w:trPr>
        <w:tc>
          <w:tcPr>
            <w:tcW w:w="11342" w:type="dxa"/>
            <w:gridSpan w:val="3"/>
          </w:tcPr>
          <w:p w14:paraId="0CE01712" w14:textId="77777777" w:rsidR="00315D13" w:rsidRDefault="00315D13" w:rsidP="00315D13">
            <w:pPr>
              <w:pStyle w:val="TableParagraph"/>
              <w:spacing w:line="239" w:lineRule="exact"/>
              <w:ind w:left="115"/>
            </w:pPr>
            <w:r>
              <w:lastRenderedPageBreak/>
              <w:t>CHECK ITEM B</w:t>
            </w:r>
          </w:p>
          <w:p w14:paraId="0BE1B687" w14:textId="77777777" w:rsidR="00315D13" w:rsidRPr="00C23774" w:rsidRDefault="00315D13" w:rsidP="00315D13">
            <w:pPr>
              <w:pStyle w:val="TableParagraph"/>
              <w:numPr>
                <w:ilvl w:val="0"/>
                <w:numId w:val="126"/>
              </w:numPr>
              <w:spacing w:line="252" w:lineRule="exact"/>
            </w:pPr>
            <w:r w:rsidRPr="003E0DAF">
              <w:t xml:space="preserve">Did the respondent </w:t>
            </w:r>
            <w:r>
              <w:t>report more than one contact in CHECK ITEM 1J A1a?</w:t>
            </w:r>
          </w:p>
          <w:p w14:paraId="6D241A3A" w14:textId="77777777" w:rsidR="00315D13" w:rsidRPr="003E0DAF" w:rsidRDefault="00315D13" w:rsidP="00315D13">
            <w:pPr>
              <w:pStyle w:val="TableParagraph"/>
              <w:tabs>
                <w:tab w:val="left" w:pos="1454"/>
                <w:tab w:val="left" w:pos="2457"/>
              </w:tabs>
              <w:ind w:left="734" w:right="6030"/>
            </w:pPr>
            <w:r w:rsidRPr="003E0DAF">
              <w:t>Yes</w:t>
            </w:r>
            <w:r w:rsidRPr="003E0DAF">
              <w:tab/>
            </w:r>
            <w:r w:rsidRPr="003E0DAF">
              <w:rPr>
                <w:rFonts w:ascii="Wingdings" w:hAnsi="Wingdings"/>
              </w:rPr>
              <w:t></w:t>
            </w:r>
            <w:r w:rsidRPr="003E0DAF">
              <w:t xml:space="preserve">   Skip to CHECK ITEM B2</w:t>
            </w:r>
          </w:p>
          <w:p w14:paraId="1D0F2453" w14:textId="77777777" w:rsidR="00315D13" w:rsidRDefault="00315D13" w:rsidP="00315D13">
            <w:pPr>
              <w:pStyle w:val="TableParagraph"/>
              <w:spacing w:line="252" w:lineRule="exact"/>
              <w:ind w:left="475"/>
            </w:pPr>
          </w:p>
          <w:p w14:paraId="68F1445D" w14:textId="77777777" w:rsidR="00315D13" w:rsidRPr="003E0DAF" w:rsidRDefault="00315D13" w:rsidP="00315D13">
            <w:pPr>
              <w:pStyle w:val="TableParagraph"/>
              <w:numPr>
                <w:ilvl w:val="0"/>
                <w:numId w:val="126"/>
              </w:numPr>
              <w:spacing w:line="252" w:lineRule="exact"/>
            </w:pPr>
            <w:r w:rsidRPr="003E0DAF">
              <w:t>Did the respondent answer ‘Yes’ to at least one item, a-j, in Q2?</w:t>
            </w:r>
          </w:p>
          <w:p w14:paraId="0AD8972E" w14:textId="77777777" w:rsidR="00315D13" w:rsidRPr="00C23774" w:rsidRDefault="00315D13" w:rsidP="00315D13">
            <w:pPr>
              <w:pStyle w:val="TableParagraph"/>
              <w:tabs>
                <w:tab w:val="left" w:pos="1454"/>
                <w:tab w:val="left" w:pos="2457"/>
              </w:tabs>
              <w:ind w:left="734" w:right="6030"/>
            </w:pPr>
            <w:r w:rsidRPr="00C23774">
              <w:t>None</w:t>
            </w:r>
            <w:r w:rsidRPr="00C23774">
              <w:tab/>
            </w:r>
            <w:r w:rsidRPr="00C23774">
              <w:rPr>
                <w:rFonts w:ascii="Wingdings" w:hAnsi="Wingdings"/>
              </w:rPr>
              <w:t></w:t>
            </w:r>
            <w:r w:rsidRPr="00C23774">
              <w:t xml:space="preserve">   Skip to End Interview</w:t>
            </w:r>
          </w:p>
          <w:p w14:paraId="322C68B3" w14:textId="77777777" w:rsidR="00315D13" w:rsidRPr="003E0DAF" w:rsidRDefault="00315D13" w:rsidP="00315D13">
            <w:pPr>
              <w:pStyle w:val="TableParagraph"/>
              <w:tabs>
                <w:tab w:val="left" w:pos="1454"/>
                <w:tab w:val="left" w:pos="2457"/>
                <w:tab w:val="left" w:pos="8460"/>
              </w:tabs>
              <w:ind w:left="734" w:right="6030"/>
            </w:pPr>
            <w:r w:rsidRPr="003E0DAF">
              <w:t>One</w:t>
            </w:r>
            <w:r w:rsidRPr="003E0DAF">
              <w:tab/>
            </w:r>
            <w:r w:rsidRPr="003E0DAF">
              <w:rPr>
                <w:rFonts w:ascii="Wingdings" w:hAnsi="Wingdings"/>
              </w:rPr>
              <w:t></w:t>
            </w:r>
            <w:r w:rsidRPr="003E0DAF">
              <w:t xml:space="preserve">   Skip to CHECK ITEM</w:t>
            </w:r>
            <w:r w:rsidRPr="003E0DAF">
              <w:rPr>
                <w:spacing w:val="-4"/>
              </w:rPr>
              <w:t xml:space="preserve"> </w:t>
            </w:r>
            <w:r w:rsidRPr="003E0DAF">
              <w:t xml:space="preserve">B1 </w:t>
            </w:r>
          </w:p>
          <w:p w14:paraId="757F6067" w14:textId="7F1AE55F" w:rsidR="00AE6D7F" w:rsidRDefault="00315D13" w:rsidP="00315D13">
            <w:pPr>
              <w:pStyle w:val="TableParagraph"/>
              <w:ind w:left="716"/>
            </w:pPr>
            <w:r w:rsidRPr="009409B5">
              <w:t>More</w:t>
            </w:r>
            <w:r w:rsidRPr="00405723">
              <w:t xml:space="preserve"> </w:t>
            </w:r>
            <w:r w:rsidRPr="009409B5">
              <w:t>than</w:t>
            </w:r>
            <w:r w:rsidRPr="00405723">
              <w:t xml:space="preserve"> </w:t>
            </w:r>
            <w:r w:rsidRPr="009409B5">
              <w:t>one</w:t>
            </w:r>
            <w:r w:rsidRPr="009409B5">
              <w:tab/>
            </w:r>
            <w:r w:rsidRPr="003E0DAF">
              <w:rPr>
                <w:rFonts w:ascii="Wingdings" w:hAnsi="Wingdings"/>
              </w:rPr>
              <w:t></w:t>
            </w:r>
            <w:r w:rsidRPr="009409B5">
              <w:t xml:space="preserve">   Skip to</w:t>
            </w:r>
            <w:r w:rsidRPr="00405723">
              <w:t xml:space="preserve"> </w:t>
            </w:r>
            <w:r w:rsidRPr="009409B5">
              <w:t xml:space="preserve">CHECK </w:t>
            </w:r>
            <w:r>
              <w:t>ITEM B2s</w:t>
            </w:r>
          </w:p>
        </w:tc>
      </w:tr>
      <w:tr w:rsidR="00AE6D7F" w14:paraId="5D6CD8C1" w14:textId="77777777" w:rsidTr="003E6CEC">
        <w:trPr>
          <w:trHeight w:hRule="exact" w:val="6944"/>
        </w:trPr>
        <w:tc>
          <w:tcPr>
            <w:tcW w:w="11342" w:type="dxa"/>
            <w:gridSpan w:val="3"/>
          </w:tcPr>
          <w:p w14:paraId="1614ECB0" w14:textId="6305A222" w:rsidR="00AE6D7F" w:rsidRDefault="00AE6D7F" w:rsidP="00AE6D7F">
            <w:pPr>
              <w:pStyle w:val="TableParagraph"/>
            </w:pPr>
            <w:r>
              <w:rPr>
                <w:sz w:val="20"/>
              </w:rPr>
              <w:t xml:space="preserve">  </w:t>
            </w:r>
            <w:r>
              <w:t>CHECK ITEM B1</w:t>
            </w:r>
          </w:p>
          <w:p w14:paraId="6A29DBD9" w14:textId="77777777" w:rsidR="003E6CEC" w:rsidRDefault="003E6CEC" w:rsidP="00AE6D7F">
            <w:pPr>
              <w:pStyle w:val="TableParagraph"/>
            </w:pPr>
          </w:p>
          <w:p w14:paraId="074C2F8C" w14:textId="77777777" w:rsidR="00387B5A" w:rsidRPr="00387B5A" w:rsidRDefault="00387B5A" w:rsidP="00387B5A">
            <w:pPr>
              <w:rPr>
                <w:b/>
                <w:color w:val="FF0000"/>
              </w:rPr>
            </w:pPr>
            <w:r w:rsidRPr="00387B5A">
              <w:rPr>
                <w:b/>
                <w:color w:val="FF0000"/>
              </w:rPr>
              <w:t xml:space="preserve">[INTERVIEWER NOTE: </w:t>
            </w:r>
            <w:r>
              <w:rPr>
                <w:b/>
                <w:color w:val="FF0000"/>
              </w:rPr>
              <w:t>DO NOT FOLLOW THESE SKIPS YET, JUST USE THIS TO MARK THE PROPER SKIP ON YOUR CHECKLIST. GO TO PROBES ON PAGE ___ BEFORE FOLLOWING SKIPS.]</w:t>
            </w:r>
          </w:p>
          <w:p w14:paraId="3BC8CCA4" w14:textId="77777777" w:rsidR="00AE6D7F" w:rsidRDefault="00AE6D7F" w:rsidP="00AE6D7F">
            <w:pPr>
              <w:pStyle w:val="TableParagraph"/>
              <w:spacing w:before="9"/>
              <w:rPr>
                <w:sz w:val="21"/>
              </w:rPr>
            </w:pPr>
          </w:p>
          <w:p w14:paraId="215F8BF8" w14:textId="77777777" w:rsidR="00AE6D7F" w:rsidRDefault="00AE6D7F" w:rsidP="00E3414E">
            <w:pPr>
              <w:pStyle w:val="TableParagraph"/>
              <w:numPr>
                <w:ilvl w:val="0"/>
                <w:numId w:val="32"/>
              </w:numPr>
              <w:tabs>
                <w:tab w:val="left" w:pos="656"/>
              </w:tabs>
            </w:pPr>
            <w:r>
              <w:t>If Screen question 1a =</w:t>
            </w:r>
            <w:r>
              <w:rPr>
                <w:spacing w:val="-9"/>
              </w:rPr>
              <w:t xml:space="preserve"> </w:t>
            </w:r>
            <w:r>
              <w:t xml:space="preserve">Yes, Skip to </w:t>
            </w:r>
            <w:r w:rsidRPr="006E3553">
              <w:rPr>
                <w:color w:val="548DD4" w:themeColor="text2" w:themeTint="99"/>
              </w:rPr>
              <w:t>Section B, VOLUNTARY INTRO</w:t>
            </w:r>
          </w:p>
          <w:p w14:paraId="69895B25" w14:textId="77777777" w:rsidR="00AE6D7F" w:rsidRDefault="00AE6D7F" w:rsidP="00AE6D7F">
            <w:pPr>
              <w:pStyle w:val="TableParagraph"/>
              <w:spacing w:before="11"/>
              <w:rPr>
                <w:sz w:val="21"/>
              </w:rPr>
            </w:pPr>
          </w:p>
          <w:p w14:paraId="557A812B" w14:textId="77777777" w:rsidR="00AE6D7F" w:rsidRDefault="00AE6D7F" w:rsidP="00E3414E">
            <w:pPr>
              <w:pStyle w:val="TableParagraph"/>
              <w:numPr>
                <w:ilvl w:val="0"/>
                <w:numId w:val="32"/>
              </w:numPr>
              <w:tabs>
                <w:tab w:val="left" w:pos="668"/>
              </w:tabs>
              <w:ind w:left="667" w:hanging="221"/>
            </w:pPr>
            <w:r>
              <w:t>If Screen question 1b =</w:t>
            </w:r>
            <w:r>
              <w:rPr>
                <w:spacing w:val="-9"/>
              </w:rPr>
              <w:t xml:space="preserve"> </w:t>
            </w:r>
            <w:r>
              <w:t xml:space="preserve">Yes, Skip to </w:t>
            </w:r>
            <w:r w:rsidRPr="006E3553">
              <w:rPr>
                <w:color w:val="548DD4" w:themeColor="text2" w:themeTint="99"/>
              </w:rPr>
              <w:t>Section B, VOLUNTARY INTRO</w:t>
            </w:r>
          </w:p>
          <w:p w14:paraId="57BA2995" w14:textId="77777777" w:rsidR="00AE6D7F" w:rsidRDefault="00AE6D7F" w:rsidP="00AE6D7F">
            <w:pPr>
              <w:pStyle w:val="TableParagraph"/>
            </w:pPr>
          </w:p>
          <w:p w14:paraId="1BDA269A" w14:textId="77777777" w:rsidR="00AE6D7F" w:rsidRDefault="00AE6D7F" w:rsidP="00E3414E">
            <w:pPr>
              <w:pStyle w:val="TableParagraph"/>
              <w:numPr>
                <w:ilvl w:val="0"/>
                <w:numId w:val="32"/>
              </w:numPr>
              <w:tabs>
                <w:tab w:val="left" w:pos="668"/>
              </w:tabs>
              <w:ind w:left="667" w:hanging="221"/>
            </w:pPr>
            <w:r>
              <w:t>If Screen question 1c =</w:t>
            </w:r>
            <w:r>
              <w:rPr>
                <w:spacing w:val="-9"/>
              </w:rPr>
              <w:t xml:space="preserve"> </w:t>
            </w:r>
            <w:r>
              <w:t xml:space="preserve">Yes, Skip to </w:t>
            </w:r>
            <w:r w:rsidRPr="006E3553">
              <w:rPr>
                <w:color w:val="548DD4" w:themeColor="text2" w:themeTint="99"/>
              </w:rPr>
              <w:t>Section B, VOLUNTARY INTRO</w:t>
            </w:r>
          </w:p>
          <w:p w14:paraId="1B07A3E3" w14:textId="77777777" w:rsidR="00AE6D7F" w:rsidRDefault="00AE6D7F" w:rsidP="00AE6D7F">
            <w:pPr>
              <w:pStyle w:val="TableParagraph"/>
              <w:tabs>
                <w:tab w:val="left" w:pos="668"/>
              </w:tabs>
            </w:pPr>
          </w:p>
          <w:p w14:paraId="0F26E8F3" w14:textId="25594735" w:rsidR="00AE6D7F" w:rsidRDefault="00AE6D7F" w:rsidP="00E3414E">
            <w:pPr>
              <w:pStyle w:val="TableParagraph"/>
              <w:numPr>
                <w:ilvl w:val="0"/>
                <w:numId w:val="32"/>
              </w:numPr>
              <w:tabs>
                <w:tab w:val="left" w:pos="656"/>
              </w:tabs>
            </w:pPr>
            <w:r>
              <w:t>If Screen question 1d =</w:t>
            </w:r>
            <w:r>
              <w:rPr>
                <w:spacing w:val="-9"/>
              </w:rPr>
              <w:t xml:space="preserve"> </w:t>
            </w:r>
            <w:r>
              <w:t xml:space="preserve">Yes, </w:t>
            </w:r>
            <w:r w:rsidR="00F85811">
              <w:t xml:space="preserve">Skip to </w:t>
            </w:r>
            <w:r w:rsidR="00F85811" w:rsidRPr="006E3553">
              <w:rPr>
                <w:color w:val="548DD4" w:themeColor="text2" w:themeTint="99"/>
              </w:rPr>
              <w:t>END INTERVIEW</w:t>
            </w:r>
          </w:p>
          <w:p w14:paraId="62C36F91" w14:textId="77777777" w:rsidR="00AE6D7F" w:rsidRDefault="00AE6D7F" w:rsidP="00AE6D7F">
            <w:pPr>
              <w:pStyle w:val="TableParagraph"/>
            </w:pPr>
          </w:p>
          <w:p w14:paraId="7E9BFDD7" w14:textId="77777777" w:rsidR="00AE6D7F" w:rsidRPr="00DE353E" w:rsidRDefault="00AE6D7F" w:rsidP="00E3414E">
            <w:pPr>
              <w:pStyle w:val="TableParagraph"/>
              <w:numPr>
                <w:ilvl w:val="0"/>
                <w:numId w:val="32"/>
              </w:numPr>
              <w:tabs>
                <w:tab w:val="left" w:pos="656"/>
              </w:tabs>
            </w:pPr>
            <w:r>
              <w:t>If Screen question 1e =</w:t>
            </w:r>
            <w:r>
              <w:rPr>
                <w:spacing w:val="-8"/>
              </w:rPr>
              <w:t xml:space="preserve"> </w:t>
            </w:r>
            <w:r>
              <w:t xml:space="preserve">Yes, Skip to </w:t>
            </w:r>
            <w:r w:rsidRPr="006E3553">
              <w:rPr>
                <w:color w:val="548DD4" w:themeColor="text2" w:themeTint="99"/>
              </w:rPr>
              <w:t>Section B, ACCIDENT/OTHER INVOLUNTARY CONTACT INTRO</w:t>
            </w:r>
          </w:p>
          <w:p w14:paraId="41661E16" w14:textId="77777777" w:rsidR="00AE6D7F" w:rsidRDefault="00AE6D7F" w:rsidP="00AE6D7F">
            <w:pPr>
              <w:pStyle w:val="TableParagraph"/>
              <w:spacing w:before="10"/>
              <w:rPr>
                <w:sz w:val="19"/>
              </w:rPr>
            </w:pPr>
          </w:p>
          <w:p w14:paraId="14DE1E8D" w14:textId="77777777" w:rsidR="00846D16" w:rsidRDefault="00AE6D7F" w:rsidP="00E3414E">
            <w:pPr>
              <w:pStyle w:val="TableParagraph"/>
              <w:numPr>
                <w:ilvl w:val="0"/>
                <w:numId w:val="32"/>
              </w:numPr>
              <w:tabs>
                <w:tab w:val="left" w:pos="667"/>
              </w:tabs>
              <w:ind w:left="667" w:hanging="221"/>
            </w:pPr>
            <w:r>
              <w:t>If Screen question 1f =</w:t>
            </w:r>
            <w:r>
              <w:rPr>
                <w:spacing w:val="-7"/>
              </w:rPr>
              <w:t xml:space="preserve"> </w:t>
            </w:r>
            <w:r>
              <w:t xml:space="preserve">Yes, Skip to </w:t>
            </w:r>
            <w:r w:rsidRPr="006E3553">
              <w:rPr>
                <w:color w:val="548DD4" w:themeColor="text2" w:themeTint="99"/>
              </w:rPr>
              <w:t xml:space="preserve">Section B, </w:t>
            </w:r>
            <w:r w:rsidR="00846D16" w:rsidRPr="006E3553">
              <w:rPr>
                <w:color w:val="548DD4" w:themeColor="text2" w:themeTint="99"/>
              </w:rPr>
              <w:t>TRAFFIC STOP DRIVER INTRO</w:t>
            </w:r>
          </w:p>
          <w:p w14:paraId="367636D3" w14:textId="77777777" w:rsidR="00846D16" w:rsidRDefault="00846D16" w:rsidP="00846D16">
            <w:pPr>
              <w:pStyle w:val="ListParagraph"/>
            </w:pPr>
          </w:p>
          <w:p w14:paraId="2B68F5C0" w14:textId="4957EB9A" w:rsidR="00846D16" w:rsidRDefault="00AE6D7F" w:rsidP="00E3414E">
            <w:pPr>
              <w:pStyle w:val="TableParagraph"/>
              <w:numPr>
                <w:ilvl w:val="0"/>
                <w:numId w:val="32"/>
              </w:numPr>
              <w:tabs>
                <w:tab w:val="left" w:pos="667"/>
              </w:tabs>
              <w:ind w:left="667" w:hanging="221"/>
            </w:pPr>
            <w:r>
              <w:t>If Screen question 1g =</w:t>
            </w:r>
            <w:r w:rsidRPr="00846D16">
              <w:rPr>
                <w:spacing w:val="-9"/>
              </w:rPr>
              <w:t xml:space="preserve"> </w:t>
            </w:r>
            <w:r>
              <w:t xml:space="preserve">Yes, Skip to </w:t>
            </w:r>
            <w:r w:rsidRPr="006E3553">
              <w:rPr>
                <w:color w:val="548DD4" w:themeColor="text2" w:themeTint="99"/>
              </w:rPr>
              <w:t xml:space="preserve">Section B, </w:t>
            </w:r>
            <w:r w:rsidR="00846D16" w:rsidRPr="006E3553">
              <w:rPr>
                <w:color w:val="548DD4" w:themeColor="text2" w:themeTint="99"/>
              </w:rPr>
              <w:t>TRAFFIC STOP PASSENGER INTRO</w:t>
            </w:r>
          </w:p>
          <w:p w14:paraId="1C792650" w14:textId="77777777" w:rsidR="00846D16" w:rsidRDefault="00846D16" w:rsidP="00846D16">
            <w:pPr>
              <w:pStyle w:val="ListParagraph"/>
            </w:pPr>
          </w:p>
          <w:p w14:paraId="72E67209" w14:textId="15A10B15" w:rsidR="00AE6D7F" w:rsidRDefault="00124233" w:rsidP="00E3414E">
            <w:pPr>
              <w:pStyle w:val="TableParagraph"/>
              <w:numPr>
                <w:ilvl w:val="0"/>
                <w:numId w:val="32"/>
              </w:numPr>
              <w:tabs>
                <w:tab w:val="left" w:pos="667"/>
              </w:tabs>
              <w:ind w:left="667" w:hanging="221"/>
            </w:pPr>
            <w:r>
              <w:t>I</w:t>
            </w:r>
            <w:r w:rsidR="00AE6D7F">
              <w:t>f Screen question 1h =</w:t>
            </w:r>
            <w:r w:rsidR="00AE6D7F" w:rsidRPr="00846D16">
              <w:rPr>
                <w:spacing w:val="-9"/>
              </w:rPr>
              <w:t xml:space="preserve"> </w:t>
            </w:r>
            <w:r w:rsidR="00AE6D7F">
              <w:t xml:space="preserve">Yes, Skip </w:t>
            </w:r>
            <w:r w:rsidR="00AE6D7F" w:rsidRPr="006E3553">
              <w:rPr>
                <w:color w:val="548DD4" w:themeColor="text2" w:themeTint="99"/>
              </w:rPr>
              <w:t xml:space="preserve">to Section B, </w:t>
            </w:r>
            <w:r w:rsidR="00846D16" w:rsidRPr="006E3553">
              <w:rPr>
                <w:color w:val="548DD4" w:themeColor="text2" w:themeTint="99"/>
              </w:rPr>
              <w:t xml:space="preserve"> STREET STOP INTRO</w:t>
            </w:r>
          </w:p>
          <w:p w14:paraId="0DB1A7AD" w14:textId="77777777" w:rsidR="00AE6D7F" w:rsidRDefault="00AE6D7F" w:rsidP="00AE6D7F">
            <w:pPr>
              <w:pStyle w:val="TableParagraph"/>
            </w:pPr>
          </w:p>
          <w:p w14:paraId="737A5A9B" w14:textId="4D903D54" w:rsidR="00AE6D7F" w:rsidRDefault="00AE6D7F" w:rsidP="00E3414E">
            <w:pPr>
              <w:pStyle w:val="TableParagraph"/>
              <w:numPr>
                <w:ilvl w:val="0"/>
                <w:numId w:val="32"/>
              </w:numPr>
              <w:tabs>
                <w:tab w:val="left" w:pos="620"/>
              </w:tabs>
              <w:ind w:left="619" w:hanging="173"/>
            </w:pPr>
            <w:r>
              <w:t>If Screen question 1i =</w:t>
            </w:r>
            <w:r>
              <w:rPr>
                <w:spacing w:val="-8"/>
              </w:rPr>
              <w:t xml:space="preserve"> </w:t>
            </w:r>
            <w:r>
              <w:t xml:space="preserve">Yes, Skip to </w:t>
            </w:r>
            <w:r w:rsidRPr="006E3553">
              <w:rPr>
                <w:color w:val="548DD4" w:themeColor="text2" w:themeTint="99"/>
              </w:rPr>
              <w:t>Section B, ARREST</w:t>
            </w:r>
            <w:r w:rsidR="0088372E">
              <w:rPr>
                <w:color w:val="548DD4" w:themeColor="text2" w:themeTint="99"/>
              </w:rPr>
              <w:t>ED</w:t>
            </w:r>
            <w:r w:rsidRPr="006E3553">
              <w:rPr>
                <w:color w:val="548DD4" w:themeColor="text2" w:themeTint="99"/>
              </w:rPr>
              <w:t xml:space="preserve"> INTRO</w:t>
            </w:r>
            <w:r>
              <w:t xml:space="preserve"> </w:t>
            </w:r>
          </w:p>
          <w:p w14:paraId="37F2E671" w14:textId="77777777" w:rsidR="00AE6D7F" w:rsidRDefault="00AE6D7F" w:rsidP="00AE6D7F">
            <w:pPr>
              <w:pStyle w:val="TableParagraph"/>
              <w:spacing w:before="11"/>
              <w:rPr>
                <w:sz w:val="21"/>
              </w:rPr>
            </w:pPr>
          </w:p>
          <w:p w14:paraId="7C7F59E2" w14:textId="77777777" w:rsidR="00AE6D7F" w:rsidRDefault="00AE6D7F" w:rsidP="00E3414E">
            <w:pPr>
              <w:pStyle w:val="TableParagraph"/>
              <w:numPr>
                <w:ilvl w:val="0"/>
                <w:numId w:val="32"/>
              </w:numPr>
              <w:tabs>
                <w:tab w:val="left" w:pos="620"/>
              </w:tabs>
              <w:ind w:left="619" w:hanging="173"/>
            </w:pPr>
            <w:r>
              <w:t>If Screen question 1j =</w:t>
            </w:r>
            <w:r>
              <w:rPr>
                <w:spacing w:val="-9"/>
              </w:rPr>
              <w:t xml:space="preserve"> </w:t>
            </w:r>
            <w:r>
              <w:t>Y</w:t>
            </w:r>
            <w:r w:rsidR="00A77A02">
              <w:t>es and 1k = Yes</w:t>
            </w:r>
            <w:r>
              <w:t xml:space="preserve">, </w:t>
            </w:r>
            <w:r w:rsidRPr="006E3553">
              <w:rPr>
                <w:color w:val="548DD4" w:themeColor="text2" w:themeTint="99"/>
              </w:rPr>
              <w:t>Skip to Section B, VOLUNTARY INTRO</w:t>
            </w:r>
          </w:p>
          <w:p w14:paraId="3CA83554" w14:textId="77777777" w:rsidR="00AE6D7F" w:rsidRDefault="00AE6D7F" w:rsidP="00AE6D7F">
            <w:pPr>
              <w:pStyle w:val="ListParagraph"/>
            </w:pPr>
          </w:p>
          <w:p w14:paraId="1C12A5AB" w14:textId="77777777" w:rsidR="00AE6D7F" w:rsidRPr="003F0FD8" w:rsidRDefault="00AE6D7F" w:rsidP="00E3414E">
            <w:pPr>
              <w:pStyle w:val="TableParagraph"/>
              <w:numPr>
                <w:ilvl w:val="0"/>
                <w:numId w:val="32"/>
              </w:numPr>
              <w:tabs>
                <w:tab w:val="left" w:pos="620"/>
              </w:tabs>
              <w:ind w:left="619" w:hanging="173"/>
              <w:rPr>
                <w:color w:val="FF0000"/>
              </w:rPr>
            </w:pPr>
            <w:r>
              <w:t xml:space="preserve"> If</w:t>
            </w:r>
            <w:r w:rsidR="00A77A02">
              <w:t xml:space="preserve"> Screen question 1j = Yes and 1l = Yes</w:t>
            </w:r>
            <w:r>
              <w:t xml:space="preserve">, Skip to </w:t>
            </w:r>
            <w:r w:rsidRPr="0096137E">
              <w:rPr>
                <w:color w:val="548DD4" w:themeColor="text2" w:themeTint="99"/>
                <w:sz w:val="20"/>
              </w:rPr>
              <w:t>Section B, ACCIDENT/OTHER INVOLUNTARY CONTACT INTRO</w:t>
            </w:r>
          </w:p>
          <w:p w14:paraId="126A55E9" w14:textId="77777777" w:rsidR="00AE6D7F" w:rsidRDefault="00AE6D7F" w:rsidP="00AE6D7F">
            <w:pPr>
              <w:pStyle w:val="ListParagraph"/>
            </w:pPr>
          </w:p>
          <w:p w14:paraId="146E7562" w14:textId="77777777" w:rsidR="00AE6D7F" w:rsidRDefault="00AE6D7F" w:rsidP="00AE6D7F">
            <w:pPr>
              <w:pStyle w:val="ListParagraph"/>
            </w:pPr>
          </w:p>
          <w:p w14:paraId="6C99EABE" w14:textId="77777777" w:rsidR="00AE6D7F" w:rsidRDefault="00AE6D7F" w:rsidP="00AE6D7F">
            <w:pPr>
              <w:pStyle w:val="ListParagraph"/>
            </w:pPr>
          </w:p>
          <w:p w14:paraId="67CF796D" w14:textId="77777777" w:rsidR="00AE6D7F" w:rsidRDefault="00AE6D7F" w:rsidP="00AE6D7F">
            <w:pPr>
              <w:pStyle w:val="TableParagraph"/>
              <w:rPr>
                <w:sz w:val="24"/>
              </w:rPr>
            </w:pPr>
          </w:p>
          <w:p w14:paraId="1D7234EC" w14:textId="77777777" w:rsidR="00AE6D7F" w:rsidRDefault="00AE6D7F" w:rsidP="00AE6D7F">
            <w:pPr>
              <w:pStyle w:val="TableParagraph"/>
              <w:rPr>
                <w:sz w:val="24"/>
              </w:rPr>
            </w:pPr>
          </w:p>
          <w:p w14:paraId="416511E8" w14:textId="77777777" w:rsidR="00AE6D7F" w:rsidRDefault="00AE6D7F" w:rsidP="00AE6D7F">
            <w:pPr>
              <w:pStyle w:val="ListParagraph"/>
            </w:pPr>
          </w:p>
        </w:tc>
      </w:tr>
      <w:tr w:rsidR="00AE6D7F" w14:paraId="7AED2949" w14:textId="77777777" w:rsidTr="00AE6D7F">
        <w:trPr>
          <w:trHeight w:hRule="exact" w:val="6854"/>
        </w:trPr>
        <w:tc>
          <w:tcPr>
            <w:tcW w:w="11342" w:type="dxa"/>
            <w:gridSpan w:val="3"/>
          </w:tcPr>
          <w:p w14:paraId="33C45E66" w14:textId="77777777" w:rsidR="00AE6D7F" w:rsidRDefault="00AE6D7F" w:rsidP="00AE6D7F">
            <w:pPr>
              <w:pStyle w:val="TableParagraph"/>
              <w:spacing w:before="10"/>
            </w:pPr>
            <w:r>
              <w:lastRenderedPageBreak/>
              <w:t xml:space="preserve">  </w:t>
            </w:r>
            <w:r w:rsidRPr="008A0B9B">
              <w:t>CHECK ITEM B2</w:t>
            </w:r>
            <w:r>
              <w:t xml:space="preserve">: </w:t>
            </w:r>
          </w:p>
          <w:p w14:paraId="0F663351" w14:textId="77777777" w:rsidR="00AE6D7F" w:rsidRPr="00851E12" w:rsidRDefault="00AE6D7F" w:rsidP="00AE6D7F">
            <w:pPr>
              <w:pStyle w:val="TableParagraph"/>
              <w:spacing w:before="10"/>
            </w:pPr>
            <w:r w:rsidRPr="008A0B9B">
              <w:rPr>
                <w:b/>
              </w:rPr>
              <w:t>You just mentioned several contacts with the police. Which of these was the most recent?</w:t>
            </w:r>
          </w:p>
          <w:p w14:paraId="5ECB701C" w14:textId="77777777" w:rsidR="00AE6D7F" w:rsidRDefault="00AE6D7F" w:rsidP="00AE6D7F">
            <w:pPr>
              <w:pStyle w:val="TableParagraph"/>
              <w:spacing w:before="10"/>
              <w:rPr>
                <w:sz w:val="19"/>
              </w:rPr>
            </w:pPr>
          </w:p>
          <w:p w14:paraId="3D98B92A" w14:textId="77777777" w:rsidR="00AE6D7F" w:rsidRDefault="00AE6D7F" w:rsidP="00AE6D7F">
            <w:pPr>
              <w:pStyle w:val="TableParagraph"/>
              <w:ind w:left="835"/>
            </w:pPr>
            <w:r>
              <w:t>Place an “X” in the box to indicate which was most recent</w:t>
            </w:r>
          </w:p>
          <w:p w14:paraId="270455AE" w14:textId="77777777" w:rsidR="00AE6D7F" w:rsidRDefault="00AE6D7F" w:rsidP="00AE6D7F">
            <w:pPr>
              <w:pStyle w:val="TableParagraph"/>
            </w:pPr>
          </w:p>
          <w:p w14:paraId="6C57AA62" w14:textId="77777777" w:rsidR="00AE6D7F" w:rsidRDefault="00AE6D7F" w:rsidP="00AE6D7F">
            <w:pPr>
              <w:pStyle w:val="TableParagraph"/>
              <w:tabs>
                <w:tab w:val="left" w:pos="1450"/>
              </w:tabs>
              <w:spacing w:line="480" w:lineRule="auto"/>
              <w:ind w:left="823" w:right="4418" w:firstLine="12"/>
            </w:pPr>
            <w:r>
              <w:t xml:space="preserve">1 </w:t>
            </w:r>
            <w:r>
              <w:rPr>
                <w:rFonts w:ascii="Wingdings" w:hAnsi="Wingdings"/>
              </w:rPr>
              <w:t></w:t>
            </w:r>
            <w:r>
              <w:tab/>
              <w:t>Reported a crime, disturbance, suspicious person to</w:t>
            </w:r>
            <w:r>
              <w:rPr>
                <w:spacing w:val="-16"/>
              </w:rPr>
              <w:t xml:space="preserve"> </w:t>
            </w:r>
            <w:r>
              <w:t>the</w:t>
            </w:r>
            <w:r>
              <w:rPr>
                <w:spacing w:val="-2"/>
              </w:rPr>
              <w:t xml:space="preserve"> </w:t>
            </w:r>
            <w:r>
              <w:t>police 2</w:t>
            </w:r>
            <w:r>
              <w:rPr>
                <w:spacing w:val="-2"/>
              </w:rPr>
              <w:t xml:space="preserve"> </w:t>
            </w:r>
            <w:r>
              <w:rPr>
                <w:rFonts w:ascii="Wingdings" w:hAnsi="Wingdings"/>
              </w:rPr>
              <w:t></w:t>
            </w:r>
            <w:r>
              <w:tab/>
              <w:t>Reported a non-crime emergency to the</w:t>
            </w:r>
            <w:r>
              <w:rPr>
                <w:spacing w:val="-15"/>
              </w:rPr>
              <w:t xml:space="preserve"> </w:t>
            </w:r>
            <w:r>
              <w:t>police</w:t>
            </w:r>
          </w:p>
          <w:p w14:paraId="7A3057F3" w14:textId="5B07A762" w:rsidR="00AE6D7F" w:rsidRDefault="00AE6D7F" w:rsidP="00E3414E">
            <w:pPr>
              <w:pStyle w:val="TableParagraph"/>
              <w:numPr>
                <w:ilvl w:val="0"/>
                <w:numId w:val="31"/>
              </w:numPr>
              <w:tabs>
                <w:tab w:val="left" w:pos="1002"/>
                <w:tab w:val="left" w:pos="1464"/>
              </w:tabs>
              <w:spacing w:before="8"/>
              <w:ind w:firstLine="0"/>
            </w:pPr>
            <w:r>
              <w:rPr>
                <w:rFonts w:ascii="Wingdings" w:hAnsi="Wingdings"/>
              </w:rPr>
              <w:t></w:t>
            </w:r>
            <w:r>
              <w:tab/>
            </w:r>
            <w:r w:rsidR="004E54E3">
              <w:t xml:space="preserve">Contacted or approached the police for nonemergency assistance </w:t>
            </w:r>
          </w:p>
          <w:p w14:paraId="2BAB0A47" w14:textId="77777777" w:rsidR="00AE6D7F" w:rsidRDefault="00AE6D7F" w:rsidP="00AE6D7F">
            <w:pPr>
              <w:pStyle w:val="TableParagraph"/>
              <w:spacing w:before="9"/>
              <w:rPr>
                <w:sz w:val="21"/>
              </w:rPr>
            </w:pPr>
          </w:p>
          <w:p w14:paraId="5BB60927" w14:textId="4B67BB93" w:rsidR="00AE6D7F" w:rsidRDefault="00AE6D7F" w:rsidP="00E3414E">
            <w:pPr>
              <w:pStyle w:val="TableParagraph"/>
              <w:numPr>
                <w:ilvl w:val="0"/>
                <w:numId w:val="31"/>
              </w:numPr>
              <w:tabs>
                <w:tab w:val="left" w:pos="1002"/>
                <w:tab w:val="left" w:pos="1464"/>
              </w:tabs>
              <w:ind w:left="1001" w:hanging="166"/>
            </w:pPr>
            <w:r>
              <w:rPr>
                <w:rFonts w:ascii="Wingdings" w:hAnsi="Wingdings"/>
              </w:rPr>
              <w:t></w:t>
            </w:r>
            <w:r>
              <w:tab/>
            </w:r>
            <w:r w:rsidR="004E54E3">
              <w:t>Participated in block watch WITH</w:t>
            </w:r>
            <w:r w:rsidR="004E54E3">
              <w:rPr>
                <w:spacing w:val="-16"/>
              </w:rPr>
              <w:t xml:space="preserve"> </w:t>
            </w:r>
            <w:r w:rsidR="004E54E3">
              <w:t>police</w:t>
            </w:r>
          </w:p>
          <w:p w14:paraId="718A0252" w14:textId="77777777" w:rsidR="00AE6D7F" w:rsidRDefault="00AE6D7F" w:rsidP="00AE6D7F">
            <w:pPr>
              <w:pStyle w:val="TableParagraph"/>
              <w:spacing w:before="11"/>
              <w:rPr>
                <w:sz w:val="21"/>
              </w:rPr>
            </w:pPr>
          </w:p>
          <w:p w14:paraId="5687E5DF" w14:textId="77777777" w:rsidR="00AE6D7F" w:rsidRDefault="00AE6D7F" w:rsidP="00E3414E">
            <w:pPr>
              <w:pStyle w:val="TableParagraph"/>
              <w:numPr>
                <w:ilvl w:val="0"/>
                <w:numId w:val="31"/>
              </w:numPr>
              <w:tabs>
                <w:tab w:val="left" w:pos="1002"/>
                <w:tab w:val="left" w:pos="1464"/>
              </w:tabs>
              <w:ind w:left="1001" w:hanging="166"/>
            </w:pPr>
            <w:r>
              <w:rPr>
                <w:rFonts w:ascii="Wingdings" w:hAnsi="Wingdings"/>
              </w:rPr>
              <w:t></w:t>
            </w:r>
            <w:r>
              <w:tab/>
              <w:t>Involved in a traffic accident in which the police came to the</w:t>
            </w:r>
            <w:r>
              <w:rPr>
                <w:spacing w:val="-21"/>
              </w:rPr>
              <w:t xml:space="preserve"> </w:t>
            </w:r>
            <w:r>
              <w:t>scene</w:t>
            </w:r>
          </w:p>
          <w:p w14:paraId="368A6D03" w14:textId="77777777" w:rsidR="00AE6D7F" w:rsidRDefault="00AE6D7F" w:rsidP="00AE6D7F">
            <w:pPr>
              <w:pStyle w:val="TableParagraph"/>
            </w:pPr>
          </w:p>
          <w:p w14:paraId="7784CD20" w14:textId="77777777" w:rsidR="00AE6D7F" w:rsidRDefault="00AE6D7F" w:rsidP="00E3414E">
            <w:pPr>
              <w:pStyle w:val="TableParagraph"/>
              <w:numPr>
                <w:ilvl w:val="0"/>
                <w:numId w:val="31"/>
              </w:numPr>
              <w:tabs>
                <w:tab w:val="left" w:pos="1002"/>
                <w:tab w:val="left" w:pos="1464"/>
              </w:tabs>
              <w:spacing w:line="480" w:lineRule="auto"/>
              <w:ind w:right="2604" w:firstLine="0"/>
            </w:pPr>
            <w:r>
              <w:rPr>
                <w:rFonts w:ascii="Wingdings" w:hAnsi="Wingdings"/>
              </w:rPr>
              <w:t></w:t>
            </w:r>
            <w:r>
              <w:tab/>
              <w:t>Stopped by the police while driving a motor</w:t>
            </w:r>
            <w:r>
              <w:rPr>
                <w:spacing w:val="-17"/>
              </w:rPr>
              <w:t xml:space="preserve"> </w:t>
            </w:r>
            <w:r>
              <w:t xml:space="preserve">vehicle </w:t>
            </w:r>
          </w:p>
          <w:p w14:paraId="3CBE37F1" w14:textId="77777777" w:rsidR="00AE6D7F" w:rsidRDefault="00AE6D7F" w:rsidP="00AE6D7F">
            <w:pPr>
              <w:pStyle w:val="TableParagraph"/>
              <w:tabs>
                <w:tab w:val="left" w:pos="1002"/>
                <w:tab w:val="left" w:pos="1464"/>
              </w:tabs>
              <w:spacing w:line="480" w:lineRule="auto"/>
              <w:ind w:left="835" w:right="2604"/>
            </w:pPr>
            <w:r>
              <w:t>7</w:t>
            </w:r>
            <w:r>
              <w:rPr>
                <w:spacing w:val="1"/>
              </w:rPr>
              <w:t xml:space="preserve"> </w:t>
            </w:r>
            <w:r>
              <w:rPr>
                <w:rFonts w:ascii="Wingdings" w:hAnsi="Wingdings"/>
              </w:rPr>
              <w:t></w:t>
            </w:r>
            <w:r>
              <w:tab/>
              <w:t>Riding in a motor vehicle that was stopped by</w:t>
            </w:r>
            <w:r>
              <w:rPr>
                <w:spacing w:val="-11"/>
              </w:rPr>
              <w:t xml:space="preserve"> </w:t>
            </w:r>
            <w:r>
              <w:t>the</w:t>
            </w:r>
            <w:r>
              <w:rPr>
                <w:spacing w:val="-3"/>
              </w:rPr>
              <w:t xml:space="preserve"> </w:t>
            </w:r>
            <w:r>
              <w:t xml:space="preserve">police </w:t>
            </w:r>
          </w:p>
          <w:p w14:paraId="6874E101" w14:textId="77777777" w:rsidR="00AE6D7F" w:rsidRDefault="00AE6D7F" w:rsidP="00AE6D7F">
            <w:pPr>
              <w:pStyle w:val="TableParagraph"/>
              <w:tabs>
                <w:tab w:val="left" w:pos="1462"/>
              </w:tabs>
              <w:spacing w:before="8" w:line="477" w:lineRule="auto"/>
              <w:ind w:left="835" w:right="1996"/>
            </w:pPr>
            <w:r>
              <w:t xml:space="preserve">8 </w:t>
            </w:r>
            <w:r>
              <w:rPr>
                <w:rFonts w:ascii="Wingdings" w:hAnsi="Wingdings"/>
              </w:rPr>
              <w:t></w:t>
            </w:r>
            <w:r>
              <w:tab/>
              <w:t>Stopped by the police in a public place, but not while driving or riding in</w:t>
            </w:r>
            <w:r>
              <w:rPr>
                <w:spacing w:val="-26"/>
              </w:rPr>
              <w:t xml:space="preserve"> </w:t>
            </w:r>
            <w:r>
              <w:t>a</w:t>
            </w:r>
            <w:r>
              <w:rPr>
                <w:spacing w:val="-3"/>
              </w:rPr>
              <w:t xml:space="preserve"> </w:t>
            </w:r>
            <w:r>
              <w:t xml:space="preserve">vehicle </w:t>
            </w:r>
          </w:p>
          <w:p w14:paraId="66E8D600" w14:textId="77777777" w:rsidR="00AE6D7F" w:rsidRDefault="00AE6D7F" w:rsidP="00AE6D7F">
            <w:pPr>
              <w:pStyle w:val="TableParagraph"/>
              <w:tabs>
                <w:tab w:val="left" w:pos="1462"/>
              </w:tabs>
              <w:spacing w:before="8" w:line="477" w:lineRule="auto"/>
              <w:ind w:left="835" w:right="3912"/>
            </w:pPr>
            <w:r>
              <w:t xml:space="preserve">9 </w:t>
            </w:r>
            <w:r>
              <w:rPr>
                <w:rFonts w:ascii="Wingdings" w:hAnsi="Wingdings"/>
              </w:rPr>
              <w:t></w:t>
            </w:r>
            <w:r>
              <w:tab/>
              <w:t>Was arrested during a contact with police not previously</w:t>
            </w:r>
            <w:r>
              <w:rPr>
                <w:spacing w:val="-21"/>
              </w:rPr>
              <w:t xml:space="preserve"> </w:t>
            </w:r>
            <w:r>
              <w:t>mentioned</w:t>
            </w:r>
          </w:p>
          <w:p w14:paraId="0D66BAC2" w14:textId="77777777" w:rsidR="00AE6D7F" w:rsidRDefault="00AE6D7F" w:rsidP="00AE6D7F">
            <w:pPr>
              <w:pStyle w:val="TableParagraph"/>
              <w:spacing w:before="10"/>
              <w:ind w:left="835"/>
            </w:pPr>
            <w:r>
              <w:t xml:space="preserve">10 </w:t>
            </w:r>
            <w:r>
              <w:rPr>
                <w:rFonts w:ascii="Wingdings" w:hAnsi="Wingdings"/>
              </w:rPr>
              <w:t></w:t>
            </w:r>
            <w:r>
              <w:t xml:space="preserve">  </w:t>
            </w:r>
            <w:r w:rsidRPr="001C7D10">
              <w:t xml:space="preserve"> </w:t>
            </w:r>
            <w:r>
              <w:t>You initiated contact with the police for something else not already mentioned</w:t>
            </w:r>
          </w:p>
          <w:p w14:paraId="39176883" w14:textId="77777777" w:rsidR="00AE6D7F" w:rsidRDefault="00AE6D7F" w:rsidP="00AE6D7F">
            <w:pPr>
              <w:pStyle w:val="TableParagraph"/>
              <w:spacing w:before="10"/>
              <w:ind w:left="835"/>
            </w:pPr>
          </w:p>
          <w:p w14:paraId="521140BB" w14:textId="77777777" w:rsidR="00AE6D7F" w:rsidRDefault="00AE6D7F" w:rsidP="00AE6D7F">
            <w:pPr>
              <w:pStyle w:val="TableParagraph"/>
              <w:spacing w:before="10"/>
              <w:ind w:left="835"/>
            </w:pPr>
            <w:r>
              <w:t xml:space="preserve">11 </w:t>
            </w:r>
            <w:r>
              <w:rPr>
                <w:rFonts w:ascii="Wingdings" w:hAnsi="Wingdings"/>
              </w:rPr>
              <w:t></w:t>
            </w:r>
            <w:r>
              <w:t xml:space="preserve">  </w:t>
            </w:r>
            <w:r w:rsidRPr="001C7D10">
              <w:t xml:space="preserve"> </w:t>
            </w:r>
            <w:r>
              <w:t>The police initiated contact with you for something else not already mentioned</w:t>
            </w:r>
          </w:p>
        </w:tc>
      </w:tr>
      <w:tr w:rsidR="00AE6D7F" w14:paraId="140E314B" w14:textId="77777777" w:rsidTr="00AD42E5">
        <w:trPr>
          <w:trHeight w:hRule="exact" w:val="7484"/>
        </w:trPr>
        <w:tc>
          <w:tcPr>
            <w:tcW w:w="11342" w:type="dxa"/>
            <w:gridSpan w:val="3"/>
          </w:tcPr>
          <w:p w14:paraId="7755D02D" w14:textId="1418648C" w:rsidR="00AE6D7F" w:rsidRDefault="00AE6D7F" w:rsidP="00AE6D7F">
            <w:r>
              <w:rPr>
                <w:sz w:val="20"/>
              </w:rPr>
              <w:lastRenderedPageBreak/>
              <w:t xml:space="preserve">  </w:t>
            </w:r>
            <w:r>
              <w:t>CHECK ITEM B3: What was the most recent contact the respondent reported?</w:t>
            </w:r>
          </w:p>
          <w:p w14:paraId="06D5FC7F" w14:textId="77777777" w:rsidR="00387B5A" w:rsidRDefault="00387B5A" w:rsidP="00AE6D7F"/>
          <w:p w14:paraId="47024C1F" w14:textId="7B2056F1" w:rsidR="00AD42E5" w:rsidRPr="00387B5A" w:rsidRDefault="00AD42E5" w:rsidP="00AD42E5">
            <w:pPr>
              <w:rPr>
                <w:b/>
                <w:color w:val="FF0000"/>
              </w:rPr>
            </w:pPr>
            <w:r w:rsidRPr="00387B5A">
              <w:rPr>
                <w:b/>
                <w:color w:val="FF0000"/>
              </w:rPr>
              <w:t xml:space="preserve">[INTERVIEWER NOTE: </w:t>
            </w:r>
            <w:r w:rsidR="00387B5A">
              <w:rPr>
                <w:b/>
                <w:color w:val="FF0000"/>
              </w:rPr>
              <w:t>DO NOT FOLLOW THESE SKIPS YET, JUST USE THIS TO MARK THE PROPER SKIP ON YOUR CHECKLIST. GO TO PROBES ON PAGE ___ BEFORE FOLLOWING SKIPS.]</w:t>
            </w:r>
          </w:p>
          <w:p w14:paraId="568C401A" w14:textId="77777777" w:rsidR="00AD42E5" w:rsidRDefault="00AD42E5" w:rsidP="00AE6D7F"/>
          <w:p w14:paraId="32203586" w14:textId="77777777" w:rsidR="00AE6D7F" w:rsidRDefault="00AE6D7F" w:rsidP="00AE6D7F">
            <w:pPr>
              <w:pStyle w:val="BodyText"/>
              <w:spacing w:before="8"/>
              <w:rPr>
                <w:sz w:val="21"/>
              </w:rPr>
            </w:pPr>
          </w:p>
          <w:p w14:paraId="18B2342B" w14:textId="6F4273CA" w:rsidR="00AE6D7F" w:rsidRPr="00D60EF3" w:rsidRDefault="00AE6D7F" w:rsidP="00E3414E">
            <w:pPr>
              <w:pStyle w:val="ListParagraph"/>
              <w:numPr>
                <w:ilvl w:val="0"/>
                <w:numId w:val="30"/>
              </w:numPr>
              <w:tabs>
                <w:tab w:val="left" w:pos="1026"/>
              </w:tabs>
              <w:ind w:hanging="190"/>
              <w:rPr>
                <w:color w:val="FF0000"/>
              </w:rPr>
            </w:pPr>
            <w:r w:rsidRPr="001C7D10">
              <w:t xml:space="preserve">If </w:t>
            </w:r>
            <w:r>
              <w:t xml:space="preserve">CHECK ITEM B2 = 1. Skip to </w:t>
            </w:r>
            <w:r w:rsidRPr="006E3553">
              <w:rPr>
                <w:color w:val="548DD4" w:themeColor="text2" w:themeTint="99"/>
              </w:rPr>
              <w:t>Section B INTRO 1a, then read VOLUNTARY INTRO</w:t>
            </w:r>
            <w:r w:rsidR="007D7F89">
              <w:rPr>
                <w:color w:val="FF0000"/>
              </w:rPr>
              <w:t xml:space="preserve"> </w:t>
            </w:r>
          </w:p>
          <w:p w14:paraId="07880AF9" w14:textId="77777777" w:rsidR="00AE6D7F" w:rsidRPr="001C7D10" w:rsidRDefault="00AE6D7F" w:rsidP="00AE6D7F">
            <w:pPr>
              <w:pStyle w:val="BodyText"/>
              <w:rPr>
                <w:sz w:val="22"/>
                <w:szCs w:val="22"/>
              </w:rPr>
            </w:pPr>
          </w:p>
          <w:p w14:paraId="0919B286" w14:textId="77777777" w:rsidR="00AE6D7F" w:rsidRPr="001C7D10" w:rsidRDefault="00AE6D7F" w:rsidP="00E3414E">
            <w:pPr>
              <w:pStyle w:val="ListParagraph"/>
              <w:numPr>
                <w:ilvl w:val="0"/>
                <w:numId w:val="30"/>
              </w:numPr>
              <w:tabs>
                <w:tab w:val="left" w:pos="1026"/>
              </w:tabs>
              <w:ind w:hanging="190"/>
            </w:pPr>
            <w:r w:rsidRPr="001C7D10">
              <w:t xml:space="preserve">If </w:t>
            </w:r>
            <w:r>
              <w:t xml:space="preserve">CHECK ITEM B2 = 2. Skip to </w:t>
            </w:r>
            <w:r w:rsidRPr="006E3553">
              <w:rPr>
                <w:color w:val="548DD4" w:themeColor="text2" w:themeTint="99"/>
              </w:rPr>
              <w:t>Section B INTRO 1a, then read VOLUNTARY INTRO</w:t>
            </w:r>
          </w:p>
          <w:p w14:paraId="39E27DC5" w14:textId="77777777" w:rsidR="00AE6D7F" w:rsidRPr="001C7D10" w:rsidRDefault="00AE6D7F" w:rsidP="00AE6D7F">
            <w:pPr>
              <w:pStyle w:val="BodyText"/>
              <w:rPr>
                <w:sz w:val="22"/>
                <w:szCs w:val="22"/>
              </w:rPr>
            </w:pPr>
          </w:p>
          <w:p w14:paraId="40FFC628" w14:textId="18AF5C48" w:rsidR="00AE6D7F" w:rsidRPr="001C7D10" w:rsidRDefault="00AE6D7F" w:rsidP="00E3414E">
            <w:pPr>
              <w:pStyle w:val="ListParagraph"/>
              <w:numPr>
                <w:ilvl w:val="0"/>
                <w:numId w:val="30"/>
              </w:numPr>
              <w:tabs>
                <w:tab w:val="left" w:pos="1026"/>
              </w:tabs>
              <w:ind w:hanging="190"/>
            </w:pPr>
            <w:r w:rsidRPr="001C7D10">
              <w:t xml:space="preserve">If </w:t>
            </w:r>
            <w:r>
              <w:t>CHECK ITEM</w:t>
            </w:r>
            <w:r w:rsidRPr="001C7D10">
              <w:t xml:space="preserve"> </w:t>
            </w:r>
            <w:r>
              <w:t>B2</w:t>
            </w:r>
            <w:r w:rsidRPr="001C7D10">
              <w:t xml:space="preserve"> = 3. </w:t>
            </w:r>
            <w:r w:rsidR="00014A3D">
              <w:t xml:space="preserve">Skip to </w:t>
            </w:r>
            <w:r w:rsidR="00014A3D" w:rsidRPr="006E3553">
              <w:rPr>
                <w:color w:val="548DD4" w:themeColor="text2" w:themeTint="99"/>
              </w:rPr>
              <w:t>Section B INTRO 1a, then read VOLUNTARY</w:t>
            </w:r>
            <w:r w:rsidR="00014A3D" w:rsidRPr="00D60EF3">
              <w:rPr>
                <w:color w:val="FF0000"/>
              </w:rPr>
              <w:t xml:space="preserve"> </w:t>
            </w:r>
            <w:r w:rsidR="00014A3D" w:rsidRPr="006E3553">
              <w:rPr>
                <w:color w:val="548DD4" w:themeColor="text2" w:themeTint="99"/>
              </w:rPr>
              <w:t>INTRO</w:t>
            </w:r>
            <w:r w:rsidR="00014A3D">
              <w:t xml:space="preserve"> </w:t>
            </w:r>
          </w:p>
          <w:p w14:paraId="2F61D356" w14:textId="77777777" w:rsidR="00AE6D7F" w:rsidRPr="001C7D10" w:rsidRDefault="00AE6D7F" w:rsidP="00AE6D7F">
            <w:pPr>
              <w:pStyle w:val="BodyText"/>
              <w:spacing w:before="9"/>
              <w:rPr>
                <w:sz w:val="22"/>
                <w:szCs w:val="22"/>
              </w:rPr>
            </w:pPr>
          </w:p>
          <w:p w14:paraId="56F545CF" w14:textId="1A73E810" w:rsidR="00AE6D7F" w:rsidRPr="001C7D10" w:rsidRDefault="00AE6D7F" w:rsidP="00E3414E">
            <w:pPr>
              <w:pStyle w:val="ListParagraph"/>
              <w:numPr>
                <w:ilvl w:val="0"/>
                <w:numId w:val="30"/>
              </w:numPr>
              <w:tabs>
                <w:tab w:val="left" w:pos="1026"/>
              </w:tabs>
              <w:ind w:hanging="190"/>
            </w:pPr>
            <w:r w:rsidRPr="001C7D10">
              <w:t xml:space="preserve">If </w:t>
            </w:r>
            <w:r>
              <w:t xml:space="preserve">CHECK ITEM B2 = 4. </w:t>
            </w:r>
            <w:r w:rsidR="00014A3D" w:rsidRPr="001C7D10">
              <w:t>Skip t</w:t>
            </w:r>
            <w:r w:rsidR="00014A3D">
              <w:t xml:space="preserve">o </w:t>
            </w:r>
            <w:r w:rsidR="00014A3D" w:rsidRPr="006E3553">
              <w:rPr>
                <w:color w:val="548DD4" w:themeColor="text2" w:themeTint="99"/>
              </w:rPr>
              <w:t>Check Item K</w:t>
            </w:r>
          </w:p>
          <w:p w14:paraId="1A83FF8D" w14:textId="77777777" w:rsidR="00AE6D7F" w:rsidRPr="001C7D10" w:rsidRDefault="00AE6D7F" w:rsidP="00AE6D7F">
            <w:pPr>
              <w:pStyle w:val="BodyText"/>
              <w:rPr>
                <w:sz w:val="22"/>
                <w:szCs w:val="22"/>
              </w:rPr>
            </w:pPr>
          </w:p>
          <w:p w14:paraId="30823365" w14:textId="77777777" w:rsidR="00D60EF3" w:rsidRPr="006E3553" w:rsidRDefault="00AE6D7F" w:rsidP="00D60EF3">
            <w:pPr>
              <w:pStyle w:val="ListParagraph"/>
              <w:numPr>
                <w:ilvl w:val="0"/>
                <w:numId w:val="30"/>
              </w:numPr>
              <w:ind w:hanging="190"/>
              <w:rPr>
                <w:color w:val="548DD4" w:themeColor="text2" w:themeTint="99"/>
              </w:rPr>
            </w:pPr>
            <w:r w:rsidRPr="001C7D10">
              <w:t xml:space="preserve">If </w:t>
            </w:r>
            <w:r>
              <w:t>CHECK ITEM</w:t>
            </w:r>
            <w:r w:rsidRPr="001C7D10">
              <w:t xml:space="preserve"> </w:t>
            </w:r>
            <w:r>
              <w:t>B2</w:t>
            </w:r>
            <w:r w:rsidRPr="001C7D10">
              <w:t xml:space="preserve"> = 5. Skip to</w:t>
            </w:r>
            <w:r>
              <w:t xml:space="preserve"> </w:t>
            </w:r>
            <w:r w:rsidRPr="006E3553">
              <w:rPr>
                <w:color w:val="548DD4" w:themeColor="text2" w:themeTint="99"/>
              </w:rPr>
              <w:t xml:space="preserve">Section B INTRO 1a, then read </w:t>
            </w:r>
            <w:r w:rsidR="00D60EF3" w:rsidRPr="006E3553">
              <w:rPr>
                <w:color w:val="548DD4" w:themeColor="text2" w:themeTint="99"/>
              </w:rPr>
              <w:t>ACCIDENT/OTHER INVOLUNTARY</w:t>
            </w:r>
          </w:p>
          <w:p w14:paraId="54EF8689" w14:textId="4FB31425" w:rsidR="00AE6D7F" w:rsidRPr="006E3553" w:rsidRDefault="00AE6D7F" w:rsidP="00D60EF3">
            <w:pPr>
              <w:ind w:left="3315"/>
              <w:rPr>
                <w:color w:val="548DD4" w:themeColor="text2" w:themeTint="99"/>
              </w:rPr>
            </w:pPr>
            <w:r w:rsidRPr="006E3553">
              <w:rPr>
                <w:color w:val="548DD4" w:themeColor="text2" w:themeTint="99"/>
              </w:rPr>
              <w:t xml:space="preserve">CONTACT INTRO </w:t>
            </w:r>
          </w:p>
          <w:p w14:paraId="04090619" w14:textId="77777777" w:rsidR="00AE6D7F" w:rsidRPr="001C7D10" w:rsidRDefault="00AE6D7F" w:rsidP="00AE6D7F">
            <w:pPr>
              <w:pStyle w:val="BodyText"/>
              <w:rPr>
                <w:sz w:val="22"/>
                <w:szCs w:val="22"/>
              </w:rPr>
            </w:pPr>
          </w:p>
          <w:p w14:paraId="693B95C4" w14:textId="77777777" w:rsidR="00AE6D7F" w:rsidRPr="00D60EF3" w:rsidRDefault="00AE6D7F" w:rsidP="00E3414E">
            <w:pPr>
              <w:pStyle w:val="ListParagraph"/>
              <w:numPr>
                <w:ilvl w:val="0"/>
                <w:numId w:val="30"/>
              </w:numPr>
              <w:tabs>
                <w:tab w:val="left" w:pos="1002"/>
              </w:tabs>
              <w:ind w:left="1001" w:hanging="166"/>
              <w:rPr>
                <w:color w:val="FF0000"/>
              </w:rPr>
            </w:pPr>
            <w:r w:rsidRPr="001C7D10">
              <w:t xml:space="preserve">If </w:t>
            </w:r>
            <w:r>
              <w:t xml:space="preserve">CHECK ITEM B2 = 6. Skip to </w:t>
            </w:r>
            <w:r w:rsidRPr="006E3553">
              <w:rPr>
                <w:color w:val="548DD4" w:themeColor="text2" w:themeTint="99"/>
              </w:rPr>
              <w:t>Section B INTRO 1a, then read TRAFFIC STOP DRIVER INTRO</w:t>
            </w:r>
          </w:p>
          <w:p w14:paraId="2DED723F" w14:textId="77777777" w:rsidR="00AE6D7F" w:rsidRPr="001C7D10" w:rsidRDefault="00AE6D7F" w:rsidP="00AE6D7F">
            <w:pPr>
              <w:pStyle w:val="BodyText"/>
              <w:spacing w:before="9"/>
              <w:rPr>
                <w:sz w:val="22"/>
                <w:szCs w:val="22"/>
              </w:rPr>
            </w:pPr>
          </w:p>
          <w:p w14:paraId="09449FE6" w14:textId="77777777" w:rsidR="00AE6D7F" w:rsidRPr="001C7D10" w:rsidRDefault="00AE6D7F" w:rsidP="00E3414E">
            <w:pPr>
              <w:pStyle w:val="ListParagraph"/>
              <w:numPr>
                <w:ilvl w:val="0"/>
                <w:numId w:val="30"/>
              </w:numPr>
              <w:tabs>
                <w:tab w:val="left" w:pos="1035"/>
              </w:tabs>
              <w:ind w:left="1034" w:hanging="199"/>
            </w:pPr>
            <w:r w:rsidRPr="001C7D10">
              <w:t xml:space="preserve">If </w:t>
            </w:r>
            <w:r>
              <w:t xml:space="preserve">CHECK ITEM B2 = 7. Skip to </w:t>
            </w:r>
            <w:r w:rsidRPr="006E3553">
              <w:rPr>
                <w:color w:val="548DD4" w:themeColor="text2" w:themeTint="99"/>
              </w:rPr>
              <w:t>Section B INTRO 1a, then read TRAFFIC STOP PASSENGER INTRO</w:t>
            </w:r>
          </w:p>
          <w:p w14:paraId="28B6F932" w14:textId="77777777" w:rsidR="00AE6D7F" w:rsidRPr="001C7D10" w:rsidRDefault="00AE6D7F" w:rsidP="00AE6D7F">
            <w:pPr>
              <w:pStyle w:val="BodyText"/>
              <w:rPr>
                <w:sz w:val="22"/>
                <w:szCs w:val="22"/>
              </w:rPr>
            </w:pPr>
          </w:p>
          <w:p w14:paraId="0E82C750" w14:textId="77777777" w:rsidR="00AE6D7F" w:rsidRPr="006E3553" w:rsidRDefault="00AE6D7F" w:rsidP="00E3414E">
            <w:pPr>
              <w:pStyle w:val="ListParagraph"/>
              <w:numPr>
                <w:ilvl w:val="0"/>
                <w:numId w:val="30"/>
              </w:numPr>
              <w:tabs>
                <w:tab w:val="left" w:pos="1035"/>
              </w:tabs>
              <w:ind w:left="1034" w:hanging="199"/>
              <w:rPr>
                <w:color w:val="548DD4" w:themeColor="text2" w:themeTint="99"/>
              </w:rPr>
            </w:pPr>
            <w:r w:rsidRPr="001C7D10">
              <w:t xml:space="preserve">If </w:t>
            </w:r>
            <w:r>
              <w:t xml:space="preserve">CHECK ITEM B2 = 8. Skip to </w:t>
            </w:r>
            <w:r w:rsidRPr="006E3553">
              <w:rPr>
                <w:color w:val="548DD4" w:themeColor="text2" w:themeTint="99"/>
              </w:rPr>
              <w:t>Section B INTRO 1a, then read STREET STOP INTRO</w:t>
            </w:r>
          </w:p>
          <w:p w14:paraId="4A24FADD" w14:textId="77777777" w:rsidR="00AE6D7F" w:rsidRPr="001C7D10" w:rsidRDefault="00AE6D7F" w:rsidP="00AE6D7F">
            <w:pPr>
              <w:pStyle w:val="BodyText"/>
              <w:spacing w:before="1"/>
              <w:rPr>
                <w:sz w:val="22"/>
                <w:szCs w:val="22"/>
              </w:rPr>
            </w:pPr>
          </w:p>
          <w:p w14:paraId="07B8CFF9" w14:textId="4EA873A9" w:rsidR="00AE6D7F" w:rsidRPr="00D60EF3" w:rsidRDefault="00AE6D7F" w:rsidP="00E3414E">
            <w:pPr>
              <w:pStyle w:val="ListParagraph"/>
              <w:numPr>
                <w:ilvl w:val="0"/>
                <w:numId w:val="30"/>
              </w:numPr>
              <w:tabs>
                <w:tab w:val="left" w:pos="992"/>
              </w:tabs>
              <w:ind w:left="991" w:hanging="156"/>
              <w:rPr>
                <w:color w:val="FF0000"/>
              </w:rPr>
            </w:pPr>
            <w:r w:rsidRPr="001C7D10">
              <w:t xml:space="preserve">If </w:t>
            </w:r>
            <w:r>
              <w:t xml:space="preserve">CHECK ITEM B2 = 9. Skip to </w:t>
            </w:r>
            <w:r w:rsidRPr="006E3553">
              <w:rPr>
                <w:color w:val="548DD4" w:themeColor="text2" w:themeTint="99"/>
              </w:rPr>
              <w:t>Section B INTRO 1a, then read ARREST</w:t>
            </w:r>
            <w:r w:rsidR="00955F33">
              <w:rPr>
                <w:color w:val="548DD4" w:themeColor="text2" w:themeTint="99"/>
              </w:rPr>
              <w:t>ED</w:t>
            </w:r>
            <w:r w:rsidRPr="006E3553">
              <w:rPr>
                <w:color w:val="548DD4" w:themeColor="text2" w:themeTint="99"/>
              </w:rPr>
              <w:t xml:space="preserve"> INTRO </w:t>
            </w:r>
          </w:p>
          <w:p w14:paraId="580F3535" w14:textId="77777777" w:rsidR="00AE6D7F" w:rsidRPr="001C7D10" w:rsidRDefault="00AE6D7F" w:rsidP="00AE6D7F">
            <w:pPr>
              <w:pStyle w:val="BodyText"/>
              <w:spacing w:before="9"/>
              <w:rPr>
                <w:sz w:val="22"/>
                <w:szCs w:val="22"/>
              </w:rPr>
            </w:pPr>
          </w:p>
          <w:p w14:paraId="5A792378" w14:textId="77777777" w:rsidR="00AE6D7F" w:rsidRPr="006E3553" w:rsidRDefault="00AE6D7F" w:rsidP="00E3414E">
            <w:pPr>
              <w:pStyle w:val="ListParagraph"/>
              <w:numPr>
                <w:ilvl w:val="0"/>
                <w:numId w:val="30"/>
              </w:numPr>
              <w:tabs>
                <w:tab w:val="left" w:pos="1026"/>
              </w:tabs>
              <w:ind w:hanging="190"/>
              <w:rPr>
                <w:color w:val="548DD4" w:themeColor="text2" w:themeTint="99"/>
              </w:rPr>
            </w:pPr>
            <w:r w:rsidRPr="001C7D10">
              <w:t xml:space="preserve">If </w:t>
            </w:r>
            <w:r>
              <w:t>CHECK ITEM</w:t>
            </w:r>
            <w:r w:rsidRPr="001C7D10">
              <w:t xml:space="preserve"> </w:t>
            </w:r>
            <w:r>
              <w:t>B2</w:t>
            </w:r>
            <w:r w:rsidRPr="001C7D10">
              <w:t xml:space="preserve"> = 10. Skip to</w:t>
            </w:r>
            <w:r>
              <w:t xml:space="preserve"> </w:t>
            </w:r>
            <w:r w:rsidRPr="006E3553">
              <w:rPr>
                <w:color w:val="548DD4" w:themeColor="text2" w:themeTint="99"/>
              </w:rPr>
              <w:t>Section B INTRO 1a, then read VOLUNTARY INTRO</w:t>
            </w:r>
          </w:p>
          <w:p w14:paraId="74529E0A" w14:textId="77777777" w:rsidR="00AE6D7F" w:rsidRDefault="00AE6D7F" w:rsidP="00AE6D7F">
            <w:pPr>
              <w:pStyle w:val="ListParagraph"/>
            </w:pPr>
          </w:p>
          <w:p w14:paraId="2085D19B" w14:textId="77777777" w:rsidR="00AE6D7F" w:rsidRPr="006E3553" w:rsidRDefault="00AE6D7F" w:rsidP="004A477B">
            <w:pPr>
              <w:pStyle w:val="ListParagraph"/>
              <w:numPr>
                <w:ilvl w:val="0"/>
                <w:numId w:val="30"/>
              </w:numPr>
              <w:tabs>
                <w:tab w:val="left" w:pos="995"/>
              </w:tabs>
              <w:ind w:left="3413" w:hanging="2621"/>
              <w:rPr>
                <w:color w:val="548DD4" w:themeColor="text2" w:themeTint="99"/>
              </w:rPr>
            </w:pPr>
            <w:r>
              <w:t xml:space="preserve">If CHECK ITEM B2 = 11, Skip to </w:t>
            </w:r>
            <w:r w:rsidRPr="006E3553">
              <w:rPr>
                <w:color w:val="548DD4" w:themeColor="text2" w:themeTint="99"/>
              </w:rPr>
              <w:t>Section B INTRO 1a, then read ACCIDENT/OTHER INVOLUNTARY CONTACT INTRO 1</w:t>
            </w:r>
          </w:p>
          <w:p w14:paraId="48C6F768" w14:textId="77777777" w:rsidR="00AE6D7F" w:rsidRDefault="00AE6D7F" w:rsidP="00AE6D7F">
            <w:pPr>
              <w:pStyle w:val="TableParagraph"/>
              <w:spacing w:before="10"/>
              <w:rPr>
                <w:sz w:val="20"/>
              </w:rPr>
            </w:pPr>
          </w:p>
        </w:tc>
      </w:tr>
    </w:tbl>
    <w:p w14:paraId="7F85BBEC" w14:textId="77777777" w:rsidR="002F3DDE" w:rsidRDefault="002F3DDE">
      <w:pPr>
        <w:sectPr w:rsidR="002F3DDE" w:rsidSect="00D40537">
          <w:footerReference w:type="default" r:id="rId9"/>
          <w:pgSz w:w="12240" w:h="15840"/>
          <w:pgMar w:top="860" w:right="340" w:bottom="1060" w:left="260" w:header="0" w:footer="864" w:gutter="0"/>
          <w:cols w:space="720"/>
          <w:titlePg/>
          <w:docGrid w:linePitch="299"/>
        </w:sect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2"/>
      </w:tblGrid>
      <w:tr w:rsidR="00492699" w14:paraId="4EC88BBA" w14:textId="77777777" w:rsidTr="00C94280">
        <w:trPr>
          <w:trHeight w:hRule="exact" w:val="824"/>
        </w:trPr>
        <w:tc>
          <w:tcPr>
            <w:tcW w:w="11342" w:type="dxa"/>
            <w:shd w:val="clear" w:color="auto" w:fill="auto"/>
          </w:tcPr>
          <w:p w14:paraId="2474BA6A" w14:textId="77777777" w:rsidR="00492699" w:rsidRPr="00FB3B97" w:rsidRDefault="00492699" w:rsidP="00492699">
            <w:pPr>
              <w:rPr>
                <w:rFonts w:ascii="Courier New" w:hAnsi="Courier New" w:cs="Courier New"/>
                <w:b/>
                <w:bCs/>
                <w:sz w:val="20"/>
                <w:szCs w:val="20"/>
              </w:rPr>
            </w:pPr>
            <w:r w:rsidRPr="00423FE2">
              <w:rPr>
                <w:rFonts w:ascii="Courier New" w:eastAsia="Calibri" w:hAnsi="Courier New" w:cs="Courier New"/>
                <w:b/>
                <w:sz w:val="20"/>
                <w:szCs w:val="20"/>
              </w:rPr>
              <w:lastRenderedPageBreak/>
              <w:t>Probes</w:t>
            </w:r>
            <w:r w:rsidRPr="00FB3B97">
              <w:rPr>
                <w:rFonts w:ascii="Courier New" w:hAnsi="Courier New" w:cs="Courier New"/>
                <w:b/>
                <w:bCs/>
                <w:sz w:val="20"/>
                <w:szCs w:val="20"/>
              </w:rPr>
              <w:t xml:space="preserve"> </w:t>
            </w:r>
            <w:r>
              <w:rPr>
                <w:rFonts w:ascii="Courier New" w:hAnsi="Courier New" w:cs="Courier New"/>
                <w:b/>
                <w:bCs/>
                <w:sz w:val="20"/>
                <w:szCs w:val="20"/>
              </w:rPr>
              <w:t>(Q1a-Q1l)</w:t>
            </w:r>
            <w:r w:rsidRPr="00FB3B97">
              <w:rPr>
                <w:rFonts w:ascii="Courier New" w:hAnsi="Courier New" w:cs="Courier New"/>
                <w:b/>
                <w:bCs/>
                <w:sz w:val="20"/>
                <w:szCs w:val="20"/>
              </w:rPr>
              <w:t>:</w:t>
            </w:r>
          </w:p>
          <w:p w14:paraId="64A95256" w14:textId="3F862C3D" w:rsidR="00492699" w:rsidRDefault="00492699" w:rsidP="00C94280">
            <w:pPr>
              <w:rPr>
                <w:sz w:val="20"/>
              </w:rPr>
            </w:pPr>
            <w:r>
              <w:rPr>
                <w:rFonts w:ascii="Courier New" w:hAnsi="Courier New" w:cs="Courier New"/>
                <w:bCs/>
                <w:sz w:val="20"/>
                <w:szCs w:val="20"/>
              </w:rPr>
              <w:t xml:space="preserve">Now </w:t>
            </w:r>
            <w:r w:rsidRPr="00460597">
              <w:rPr>
                <w:rFonts w:ascii="Courier New" w:hAnsi="Courier New" w:cs="Courier New"/>
                <w:bCs/>
                <w:sz w:val="20"/>
                <w:szCs w:val="20"/>
              </w:rPr>
              <w:t>I have a few questions about some of the items you just answered.</w:t>
            </w:r>
            <w:r>
              <w:rPr>
                <w:rFonts w:ascii="Courier New" w:hAnsi="Courier New" w:cs="Courier New"/>
                <w:bCs/>
                <w:sz w:val="20"/>
                <w:szCs w:val="20"/>
              </w:rPr>
              <w:t xml:space="preserve"> </w:t>
            </w:r>
          </w:p>
        </w:tc>
      </w:tr>
      <w:tr w:rsidR="00492699" w14:paraId="6181BB72" w14:textId="77777777" w:rsidTr="00F71EEE">
        <w:trPr>
          <w:trHeight w:hRule="exact" w:val="5126"/>
        </w:trPr>
        <w:tc>
          <w:tcPr>
            <w:tcW w:w="11342" w:type="dxa"/>
            <w:shd w:val="clear" w:color="auto" w:fill="auto"/>
          </w:tcPr>
          <w:p w14:paraId="638DB45A" w14:textId="77777777" w:rsidR="00492699" w:rsidRDefault="00492699" w:rsidP="00492699">
            <w:pPr>
              <w:rPr>
                <w:rFonts w:ascii="Courier New" w:hAnsi="Courier New" w:cs="Courier New"/>
                <w:b/>
                <w:bCs/>
                <w:sz w:val="20"/>
                <w:szCs w:val="20"/>
              </w:rPr>
            </w:pPr>
          </w:p>
          <w:p w14:paraId="4E4CCDB7"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t>Probes (Q1a):</w:t>
            </w:r>
          </w:p>
          <w:p w14:paraId="737CCA55" w14:textId="77777777" w:rsidR="00492699" w:rsidRPr="00FD1422" w:rsidRDefault="00492699" w:rsidP="00492699">
            <w:pPr>
              <w:rPr>
                <w:rFonts w:ascii="Courier New" w:hAnsi="Courier New" w:cs="Courier New"/>
                <w:bCs/>
                <w:sz w:val="20"/>
                <w:szCs w:val="20"/>
              </w:rPr>
            </w:pPr>
            <w:r>
              <w:rPr>
                <w:rFonts w:ascii="Courier New" w:hAnsi="Courier New" w:cs="Courier New"/>
                <w:bCs/>
                <w:sz w:val="20"/>
                <w:szCs w:val="20"/>
              </w:rPr>
              <w:t>Let’s start with the first question that I asked you, “Have you reported any kind of crime, disturbance, or suspicious activity to the police in the past 12 months?”</w:t>
            </w:r>
          </w:p>
          <w:p w14:paraId="156B0B74" w14:textId="77777777" w:rsidR="00492699" w:rsidRDefault="00492699" w:rsidP="00492699">
            <w:pPr>
              <w:rPr>
                <w:rFonts w:ascii="Courier New" w:hAnsi="Courier New" w:cs="Courier New"/>
                <w:b/>
                <w:bCs/>
                <w:sz w:val="20"/>
                <w:szCs w:val="20"/>
              </w:rPr>
            </w:pPr>
          </w:p>
          <w:p w14:paraId="46A31C42" w14:textId="77777777" w:rsidR="00492699" w:rsidRPr="007473DB" w:rsidRDefault="00492699" w:rsidP="00492699">
            <w:pPr>
              <w:rPr>
                <w:rFonts w:ascii="Courier New" w:hAnsi="Courier New" w:cs="Courier New"/>
                <w:b/>
                <w:bCs/>
                <w:color w:val="FF0000"/>
                <w:sz w:val="20"/>
                <w:szCs w:val="20"/>
              </w:rPr>
            </w:pPr>
            <w:r w:rsidRPr="007473DB">
              <w:rPr>
                <w:rFonts w:ascii="Courier New" w:hAnsi="Courier New" w:cs="Courier New"/>
                <w:b/>
                <w:bCs/>
                <w:color w:val="FF0000"/>
                <w:sz w:val="20"/>
                <w:szCs w:val="20"/>
              </w:rPr>
              <w:t>If Q1a = yes:</w:t>
            </w:r>
          </w:p>
          <w:p w14:paraId="7A7FF5E0" w14:textId="77777777" w:rsidR="00492699" w:rsidRPr="00460597"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“yes.”</w:t>
            </w:r>
            <w:r w:rsidRPr="00460597">
              <w:rPr>
                <w:rFonts w:ascii="Courier New" w:hAnsi="Courier New" w:cs="Courier New"/>
                <w:bCs/>
                <w:sz w:val="20"/>
                <w:szCs w:val="20"/>
              </w:rPr>
              <w:t xml:space="preserve"> </w:t>
            </w:r>
          </w:p>
          <w:p w14:paraId="1A0893C7" w14:textId="77777777" w:rsidR="00492699" w:rsidRPr="00460597" w:rsidRDefault="00492699" w:rsidP="00492699">
            <w:pPr>
              <w:rPr>
                <w:rFonts w:ascii="Courier New" w:hAnsi="Courier New" w:cs="Courier New"/>
                <w:bCs/>
                <w:sz w:val="20"/>
                <w:szCs w:val="20"/>
              </w:rPr>
            </w:pPr>
          </w:p>
          <w:p w14:paraId="561A0771" w14:textId="77777777" w:rsidR="00492699" w:rsidRDefault="00492699" w:rsidP="00315D13">
            <w:pPr>
              <w:pStyle w:val="ListParagraph"/>
              <w:numPr>
                <w:ilvl w:val="0"/>
                <w:numId w:val="73"/>
              </w:numPr>
              <w:adjustRightInd w:val="0"/>
              <w:rPr>
                <w:rFonts w:ascii="Courier New" w:hAnsi="Courier New" w:cs="Courier New"/>
                <w:bCs/>
                <w:sz w:val="20"/>
                <w:szCs w:val="20"/>
              </w:rPr>
            </w:pPr>
            <w:r w:rsidRPr="006C44E3">
              <w:rPr>
                <w:rFonts w:ascii="Courier New" w:hAnsi="Courier New" w:cs="Courier New"/>
                <w:bCs/>
                <w:sz w:val="20"/>
                <w:szCs w:val="20"/>
              </w:rPr>
              <w:t>Can you tell me about what happened?</w:t>
            </w:r>
          </w:p>
          <w:p w14:paraId="3F9C6533" w14:textId="77777777" w:rsidR="00492699" w:rsidRDefault="00492699" w:rsidP="00492699">
            <w:pPr>
              <w:rPr>
                <w:rFonts w:ascii="Courier New" w:hAnsi="Courier New" w:cs="Courier New"/>
                <w:b/>
                <w:bCs/>
                <w:sz w:val="20"/>
                <w:szCs w:val="20"/>
              </w:rPr>
            </w:pPr>
          </w:p>
          <w:p w14:paraId="6DE325A0" w14:textId="77777777" w:rsidR="00492699" w:rsidRPr="007473DB" w:rsidRDefault="00492699" w:rsidP="00492699">
            <w:pPr>
              <w:rPr>
                <w:rFonts w:ascii="Courier New" w:hAnsi="Courier New" w:cs="Courier New"/>
                <w:b/>
                <w:bCs/>
                <w:color w:val="FF0000"/>
                <w:sz w:val="20"/>
                <w:szCs w:val="20"/>
              </w:rPr>
            </w:pPr>
            <w:r w:rsidRPr="007473DB">
              <w:rPr>
                <w:rFonts w:ascii="Courier New" w:hAnsi="Courier New" w:cs="Courier New"/>
                <w:b/>
                <w:bCs/>
                <w:color w:val="FF0000"/>
                <w:sz w:val="20"/>
                <w:szCs w:val="20"/>
              </w:rPr>
              <w:t>If Q1a = no:</w:t>
            </w:r>
          </w:p>
          <w:p w14:paraId="3E274BA2"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“no.”</w:t>
            </w:r>
            <w:r w:rsidRPr="00460597">
              <w:rPr>
                <w:rFonts w:ascii="Courier New" w:hAnsi="Courier New" w:cs="Courier New"/>
                <w:bCs/>
                <w:sz w:val="20"/>
                <w:szCs w:val="20"/>
              </w:rPr>
              <w:t xml:space="preserve"> </w:t>
            </w:r>
          </w:p>
          <w:p w14:paraId="048D5DE5" w14:textId="77777777" w:rsidR="00492699" w:rsidRDefault="00492699" w:rsidP="00492699">
            <w:pPr>
              <w:rPr>
                <w:rFonts w:ascii="Courier New" w:hAnsi="Courier New" w:cs="Courier New"/>
                <w:bCs/>
                <w:sz w:val="20"/>
                <w:szCs w:val="20"/>
              </w:rPr>
            </w:pPr>
          </w:p>
          <w:p w14:paraId="3E57DE14" w14:textId="77777777" w:rsidR="00492699" w:rsidRDefault="00492699" w:rsidP="00315D13">
            <w:pPr>
              <w:pStyle w:val="ListParagraph"/>
              <w:numPr>
                <w:ilvl w:val="0"/>
                <w:numId w:val="73"/>
              </w:numPr>
              <w:adjustRightInd w:val="0"/>
              <w:rPr>
                <w:rFonts w:ascii="Courier New" w:hAnsi="Courier New" w:cs="Courier New"/>
                <w:bCs/>
                <w:sz w:val="20"/>
                <w:szCs w:val="20"/>
              </w:rPr>
            </w:pPr>
            <w:r>
              <w:rPr>
                <w:rFonts w:ascii="Courier New" w:hAnsi="Courier New" w:cs="Courier New"/>
                <w:bCs/>
                <w:sz w:val="20"/>
                <w:szCs w:val="20"/>
              </w:rPr>
              <w:t>Did you have any contact with police that you thought about reporting when I asked this question, but didn’t?</w:t>
            </w:r>
          </w:p>
          <w:p w14:paraId="4BEF6E78" w14:textId="77777777" w:rsidR="00492699" w:rsidRDefault="00492699" w:rsidP="00492699">
            <w:pPr>
              <w:pStyle w:val="ListParagraph"/>
              <w:adjustRightInd w:val="0"/>
              <w:ind w:left="720" w:firstLine="0"/>
              <w:rPr>
                <w:rFonts w:ascii="Courier New" w:hAnsi="Courier New" w:cs="Courier New"/>
                <w:bCs/>
                <w:sz w:val="20"/>
                <w:szCs w:val="20"/>
              </w:rPr>
            </w:pPr>
          </w:p>
          <w:p w14:paraId="3B6DDD31" w14:textId="52D4189B" w:rsidR="00492699" w:rsidRDefault="00492699" w:rsidP="00315D13">
            <w:pPr>
              <w:pStyle w:val="ListParagraph"/>
              <w:numPr>
                <w:ilvl w:val="0"/>
                <w:numId w:val="73"/>
              </w:numPr>
              <w:adjustRightInd w:val="0"/>
              <w:rPr>
                <w:rFonts w:ascii="Courier New" w:hAnsi="Courier New" w:cs="Courier New"/>
                <w:bCs/>
                <w:sz w:val="20"/>
                <w:szCs w:val="20"/>
              </w:rPr>
            </w:pPr>
            <w:r w:rsidRPr="00C94280">
              <w:rPr>
                <w:rFonts w:ascii="Courier New" w:hAnsi="Courier New" w:cs="Courier New"/>
                <w:bCs/>
                <w:color w:val="FF0000"/>
                <w:sz w:val="20"/>
                <w:szCs w:val="20"/>
              </w:rPr>
              <w:t xml:space="preserve">[If yes] </w:t>
            </w:r>
            <w:r>
              <w:rPr>
                <w:rFonts w:ascii="Courier New" w:hAnsi="Courier New" w:cs="Courier New"/>
                <w:bCs/>
                <w:sz w:val="20"/>
                <w:szCs w:val="20"/>
              </w:rPr>
              <w:t xml:space="preserve">Can you tell me </w:t>
            </w:r>
            <w:r w:rsidR="00A64E6E">
              <w:rPr>
                <w:rFonts w:ascii="Courier New" w:hAnsi="Courier New" w:cs="Courier New"/>
                <w:bCs/>
                <w:sz w:val="20"/>
                <w:szCs w:val="20"/>
              </w:rPr>
              <w:t>more</w:t>
            </w:r>
            <w:r>
              <w:rPr>
                <w:rFonts w:ascii="Courier New" w:hAnsi="Courier New" w:cs="Courier New"/>
                <w:bCs/>
                <w:sz w:val="20"/>
                <w:szCs w:val="20"/>
              </w:rPr>
              <w:t xml:space="preserve"> about why you decided not to report it here?</w:t>
            </w:r>
          </w:p>
          <w:p w14:paraId="00CB745A" w14:textId="77777777" w:rsidR="00492699" w:rsidRPr="00CE3151" w:rsidRDefault="00492699" w:rsidP="00492699">
            <w:pPr>
              <w:rPr>
                <w:rFonts w:ascii="Courier New" w:hAnsi="Courier New" w:cs="Courier New"/>
                <w:bCs/>
                <w:sz w:val="20"/>
                <w:szCs w:val="20"/>
              </w:rPr>
            </w:pPr>
          </w:p>
          <w:p w14:paraId="183B421E" w14:textId="77777777" w:rsidR="00492699" w:rsidRPr="007473DB" w:rsidRDefault="00492699" w:rsidP="00492699">
            <w:pPr>
              <w:rPr>
                <w:rFonts w:ascii="Courier New" w:hAnsi="Courier New" w:cs="Courier New"/>
                <w:b/>
                <w:bCs/>
                <w:color w:val="FF0000"/>
                <w:sz w:val="20"/>
                <w:szCs w:val="20"/>
              </w:rPr>
            </w:pPr>
            <w:r w:rsidRPr="007473DB">
              <w:rPr>
                <w:rFonts w:ascii="Courier New" w:hAnsi="Courier New" w:cs="Courier New"/>
                <w:b/>
                <w:bCs/>
                <w:color w:val="FF0000"/>
                <w:sz w:val="20"/>
                <w:szCs w:val="20"/>
              </w:rPr>
              <w:t>All respondents:</w:t>
            </w:r>
          </w:p>
          <w:p w14:paraId="34642CD3" w14:textId="77777777" w:rsidR="00492699" w:rsidRDefault="00492699" w:rsidP="00315D13">
            <w:pPr>
              <w:pStyle w:val="ListParagraph"/>
              <w:numPr>
                <w:ilvl w:val="0"/>
                <w:numId w:val="73"/>
              </w:numPr>
              <w:adjustRightInd w:val="0"/>
              <w:rPr>
                <w:rFonts w:ascii="Courier New" w:hAnsi="Courier New" w:cs="Courier New"/>
                <w:bCs/>
                <w:sz w:val="20"/>
                <w:szCs w:val="20"/>
              </w:rPr>
            </w:pPr>
            <w:r>
              <w:rPr>
                <w:rFonts w:ascii="Courier New" w:hAnsi="Courier New" w:cs="Courier New"/>
                <w:bCs/>
                <w:sz w:val="20"/>
                <w:szCs w:val="20"/>
              </w:rPr>
              <w:t>Can you give me some examples of contacts with the police that you think this question is referring to?</w:t>
            </w:r>
          </w:p>
          <w:p w14:paraId="02187B47" w14:textId="77777777" w:rsidR="00492699" w:rsidRDefault="00492699" w:rsidP="00492699">
            <w:pPr>
              <w:rPr>
                <w:sz w:val="20"/>
              </w:rPr>
            </w:pPr>
          </w:p>
          <w:p w14:paraId="003DFBBF" w14:textId="77777777" w:rsidR="00492699" w:rsidRDefault="00492699" w:rsidP="00492699">
            <w:pPr>
              <w:rPr>
                <w:rFonts w:ascii="Courier New" w:hAnsi="Courier New" w:cs="Courier New"/>
                <w:bCs/>
                <w:sz w:val="20"/>
                <w:szCs w:val="20"/>
              </w:rPr>
            </w:pPr>
          </w:p>
          <w:p w14:paraId="64EF78E9" w14:textId="77777777" w:rsidR="00492699" w:rsidRPr="00460597" w:rsidRDefault="00492699" w:rsidP="00492699">
            <w:pPr>
              <w:rPr>
                <w:rFonts w:ascii="Courier New" w:hAnsi="Courier New" w:cs="Courier New"/>
                <w:bCs/>
                <w:sz w:val="20"/>
                <w:szCs w:val="20"/>
              </w:rPr>
            </w:pPr>
          </w:p>
          <w:p w14:paraId="33190280" w14:textId="77777777" w:rsidR="00492699" w:rsidRDefault="00492699" w:rsidP="00492699">
            <w:pPr>
              <w:rPr>
                <w:sz w:val="20"/>
              </w:rPr>
            </w:pPr>
          </w:p>
        </w:tc>
      </w:tr>
      <w:tr w:rsidR="00492699" w14:paraId="4F67F482" w14:textId="77777777" w:rsidTr="00F71EEE">
        <w:trPr>
          <w:trHeight w:hRule="exact" w:val="6035"/>
        </w:trPr>
        <w:tc>
          <w:tcPr>
            <w:tcW w:w="11342" w:type="dxa"/>
            <w:shd w:val="clear" w:color="auto" w:fill="auto"/>
          </w:tcPr>
          <w:p w14:paraId="51FE6368"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t>Probes (Check item 1A):</w:t>
            </w:r>
          </w:p>
          <w:p w14:paraId="2738802C" w14:textId="77777777" w:rsidR="00492699" w:rsidRDefault="00492699" w:rsidP="00492699">
            <w:pPr>
              <w:rPr>
                <w:rFonts w:ascii="Courier New" w:hAnsi="Courier New" w:cs="Courier New"/>
                <w:b/>
                <w:bCs/>
                <w:sz w:val="20"/>
                <w:szCs w:val="20"/>
              </w:rPr>
            </w:pPr>
          </w:p>
          <w:p w14:paraId="3D99E755" w14:textId="77777777" w:rsidR="00492699" w:rsidRPr="007473DB" w:rsidRDefault="00492699" w:rsidP="00492699">
            <w:pPr>
              <w:rPr>
                <w:rFonts w:ascii="Courier New" w:hAnsi="Courier New" w:cs="Courier New"/>
                <w:b/>
                <w:bCs/>
                <w:color w:val="FF0000"/>
                <w:sz w:val="20"/>
                <w:szCs w:val="20"/>
              </w:rPr>
            </w:pPr>
            <w:r w:rsidRPr="007473DB">
              <w:rPr>
                <w:rFonts w:ascii="Courier New" w:hAnsi="Courier New" w:cs="Courier New"/>
                <w:b/>
                <w:bCs/>
                <w:color w:val="FF0000"/>
                <w:sz w:val="20"/>
                <w:szCs w:val="20"/>
              </w:rPr>
              <w:t>IF R SAID YES TO Q1a AND WAS ASKED THE FOLLOW UP QUESTIONS:</w:t>
            </w:r>
          </w:p>
          <w:p w14:paraId="544C8F6E" w14:textId="77777777" w:rsidR="00492699" w:rsidRDefault="00492699" w:rsidP="00492699">
            <w:pPr>
              <w:rPr>
                <w:rFonts w:ascii="Courier New" w:hAnsi="Courier New" w:cs="Courier New"/>
                <w:bCs/>
                <w:sz w:val="20"/>
                <w:szCs w:val="20"/>
              </w:rPr>
            </w:pPr>
          </w:p>
          <w:p w14:paraId="182749DA" w14:textId="736183C8" w:rsidR="00492699" w:rsidRDefault="00492699" w:rsidP="00492699">
            <w:pPr>
              <w:rPr>
                <w:rFonts w:ascii="Courier New" w:hAnsi="Courier New" w:cs="Courier New"/>
                <w:bCs/>
                <w:sz w:val="20"/>
                <w:szCs w:val="20"/>
              </w:rPr>
            </w:pPr>
            <w:r>
              <w:rPr>
                <w:rFonts w:ascii="Courier New" w:hAnsi="Courier New" w:cs="Courier New"/>
                <w:bCs/>
                <w:sz w:val="20"/>
                <w:szCs w:val="20"/>
              </w:rPr>
              <w:t xml:space="preserve">After you said yes to </w:t>
            </w:r>
            <w:r w:rsidR="00FA1336">
              <w:rPr>
                <w:rFonts w:ascii="Courier New" w:hAnsi="Courier New" w:cs="Courier New"/>
                <w:bCs/>
                <w:sz w:val="20"/>
                <w:szCs w:val="20"/>
              </w:rPr>
              <w:t xml:space="preserve">the </w:t>
            </w:r>
            <w:r>
              <w:rPr>
                <w:rFonts w:ascii="Courier New" w:hAnsi="Courier New" w:cs="Courier New"/>
                <w:bCs/>
                <w:sz w:val="20"/>
                <w:szCs w:val="20"/>
              </w:rPr>
              <w:t>q</w:t>
            </w:r>
            <w:r w:rsidR="00FA1336">
              <w:rPr>
                <w:rFonts w:ascii="Courier New" w:hAnsi="Courier New" w:cs="Courier New"/>
                <w:bCs/>
                <w:sz w:val="20"/>
                <w:szCs w:val="20"/>
              </w:rPr>
              <w:t>uestion</w:t>
            </w:r>
            <w:r>
              <w:rPr>
                <w:rFonts w:ascii="Courier New" w:hAnsi="Courier New" w:cs="Courier New"/>
                <w:bCs/>
                <w:sz w:val="20"/>
                <w:szCs w:val="20"/>
              </w:rPr>
              <w:t xml:space="preserve"> about reporting a crime, disturbance, or suspicious activity to the police, I asked you a few follow up questions.</w:t>
            </w:r>
          </w:p>
          <w:p w14:paraId="3648F056" w14:textId="77777777" w:rsidR="00492699" w:rsidRDefault="00492699" w:rsidP="00492699">
            <w:pPr>
              <w:rPr>
                <w:rFonts w:ascii="Courier New" w:hAnsi="Courier New" w:cs="Courier New"/>
                <w:bCs/>
                <w:sz w:val="20"/>
                <w:szCs w:val="20"/>
              </w:rPr>
            </w:pPr>
          </w:p>
          <w:p w14:paraId="2738D94D"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First, I asked, “How many times did this happen during the past 12 months?” (A1a)</w:t>
            </w:r>
          </w:p>
          <w:p w14:paraId="4AF53271" w14:textId="77777777" w:rsidR="00492699" w:rsidRDefault="00492699" w:rsidP="00492699">
            <w:pPr>
              <w:rPr>
                <w:rFonts w:ascii="Courier New" w:hAnsi="Courier New" w:cs="Courier New"/>
                <w:bCs/>
                <w:sz w:val="20"/>
                <w:szCs w:val="20"/>
              </w:rPr>
            </w:pPr>
          </w:p>
          <w:p w14:paraId="3B9D003A" w14:textId="01587A7D" w:rsidR="00492699" w:rsidRDefault="00AC1955" w:rsidP="00315D13">
            <w:pPr>
              <w:pStyle w:val="ListParagraph"/>
              <w:numPr>
                <w:ilvl w:val="0"/>
                <w:numId w:val="74"/>
              </w:numPr>
              <w:rPr>
                <w:rFonts w:ascii="Courier New" w:hAnsi="Courier New" w:cs="Courier New"/>
                <w:bCs/>
                <w:sz w:val="20"/>
                <w:szCs w:val="20"/>
              </w:rPr>
            </w:pPr>
            <w:r>
              <w:rPr>
                <w:rFonts w:ascii="Courier New" w:hAnsi="Courier New" w:cs="Courier New"/>
                <w:bCs/>
                <w:sz w:val="20"/>
                <w:szCs w:val="20"/>
              </w:rPr>
              <w:t>Was this question easy or difficult for you to answer?</w:t>
            </w:r>
          </w:p>
          <w:p w14:paraId="111E8F7C" w14:textId="77777777" w:rsidR="00492699" w:rsidRDefault="00492699" w:rsidP="00492699">
            <w:pPr>
              <w:pStyle w:val="ListParagraph"/>
              <w:ind w:left="720" w:firstLine="0"/>
              <w:rPr>
                <w:rFonts w:ascii="Courier New" w:hAnsi="Courier New" w:cs="Courier New"/>
                <w:bCs/>
                <w:sz w:val="20"/>
                <w:szCs w:val="20"/>
              </w:rPr>
            </w:pPr>
          </w:p>
          <w:p w14:paraId="5C73366D" w14:textId="6A0B2E4E" w:rsidR="00492699" w:rsidRDefault="00FA1336" w:rsidP="00315D13">
            <w:pPr>
              <w:pStyle w:val="ListParagraph"/>
              <w:numPr>
                <w:ilvl w:val="0"/>
                <w:numId w:val="74"/>
              </w:numPr>
              <w:rPr>
                <w:rFonts w:ascii="Courier New" w:hAnsi="Courier New" w:cs="Courier New"/>
                <w:bCs/>
                <w:sz w:val="20"/>
                <w:szCs w:val="20"/>
              </w:rPr>
            </w:pPr>
            <w:r>
              <w:rPr>
                <w:rFonts w:ascii="Courier New" w:hAnsi="Courier New" w:cs="Courier New"/>
                <w:bCs/>
                <w:sz w:val="20"/>
                <w:szCs w:val="20"/>
              </w:rPr>
              <w:t>What made it (easy/difficult)</w:t>
            </w:r>
            <w:r w:rsidR="00492699">
              <w:rPr>
                <w:rFonts w:ascii="Courier New" w:hAnsi="Courier New" w:cs="Courier New"/>
                <w:bCs/>
                <w:sz w:val="20"/>
                <w:szCs w:val="20"/>
              </w:rPr>
              <w:t>?</w:t>
            </w:r>
          </w:p>
          <w:p w14:paraId="4AFBDE25" w14:textId="77777777" w:rsidR="00492699" w:rsidRDefault="00492699" w:rsidP="00492699">
            <w:pPr>
              <w:pStyle w:val="ListParagraph"/>
              <w:rPr>
                <w:rFonts w:ascii="Courier New" w:hAnsi="Courier New" w:cs="Courier New"/>
                <w:bCs/>
                <w:sz w:val="20"/>
                <w:szCs w:val="20"/>
              </w:rPr>
            </w:pPr>
          </w:p>
          <w:p w14:paraId="3B861685" w14:textId="77777777" w:rsidR="00492699" w:rsidRPr="007473DB" w:rsidRDefault="00492699" w:rsidP="00492699">
            <w:pPr>
              <w:rPr>
                <w:rFonts w:ascii="Courier New" w:hAnsi="Courier New" w:cs="Courier New"/>
                <w:b/>
                <w:bCs/>
                <w:color w:val="FF0000"/>
                <w:sz w:val="20"/>
                <w:szCs w:val="20"/>
              </w:rPr>
            </w:pPr>
            <w:r w:rsidRPr="007473DB">
              <w:rPr>
                <w:rFonts w:ascii="Courier New" w:hAnsi="Courier New" w:cs="Courier New"/>
                <w:b/>
                <w:bCs/>
                <w:color w:val="FF0000"/>
                <w:sz w:val="20"/>
                <w:szCs w:val="20"/>
              </w:rPr>
              <w:t>[IF A1A = 1]</w:t>
            </w:r>
          </w:p>
          <w:p w14:paraId="221AC76E"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Next, I asked, “Was this contact a face-to-face (in person) interaction with police?</w:t>
            </w:r>
          </w:p>
          <w:p w14:paraId="78619C00" w14:textId="77777777" w:rsidR="00492699" w:rsidRPr="00174039" w:rsidRDefault="00492699" w:rsidP="00492699">
            <w:pPr>
              <w:rPr>
                <w:rFonts w:ascii="Courier New" w:hAnsi="Courier New" w:cs="Courier New"/>
                <w:bCs/>
                <w:sz w:val="20"/>
                <w:szCs w:val="20"/>
              </w:rPr>
            </w:pPr>
          </w:p>
          <w:p w14:paraId="53AAB26C" w14:textId="77777777" w:rsidR="00492699" w:rsidRPr="007473DB" w:rsidRDefault="00492699" w:rsidP="00492699">
            <w:pPr>
              <w:rPr>
                <w:rFonts w:ascii="Courier New" w:hAnsi="Courier New" w:cs="Courier New"/>
                <w:b/>
                <w:bCs/>
                <w:color w:val="FF0000"/>
                <w:sz w:val="20"/>
                <w:szCs w:val="20"/>
              </w:rPr>
            </w:pPr>
            <w:r w:rsidRPr="007473DB">
              <w:rPr>
                <w:rFonts w:ascii="Courier New" w:hAnsi="Courier New" w:cs="Courier New"/>
                <w:b/>
                <w:bCs/>
                <w:color w:val="FF0000"/>
                <w:sz w:val="20"/>
                <w:szCs w:val="20"/>
              </w:rPr>
              <w:t>[IF A1A &gt; 1]</w:t>
            </w:r>
          </w:p>
          <w:p w14:paraId="568BADFA"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Next, I asked, “How many of these contacts were face-to-face (in person) interactions with police?</w:t>
            </w:r>
          </w:p>
          <w:p w14:paraId="1C320D3B" w14:textId="5ADEECD5" w:rsidR="00FA1336" w:rsidRPr="00FA1336" w:rsidRDefault="00FA1336" w:rsidP="00FA1336">
            <w:pPr>
              <w:rPr>
                <w:rFonts w:ascii="Courier New" w:hAnsi="Courier New" w:cs="Courier New"/>
                <w:bCs/>
                <w:sz w:val="20"/>
                <w:szCs w:val="20"/>
              </w:rPr>
            </w:pPr>
          </w:p>
          <w:p w14:paraId="374AE60B" w14:textId="2D9AEB18" w:rsidR="00492699" w:rsidRPr="00113D89" w:rsidRDefault="00492699" w:rsidP="00315D13">
            <w:pPr>
              <w:pStyle w:val="ListParagraph"/>
              <w:numPr>
                <w:ilvl w:val="0"/>
                <w:numId w:val="74"/>
              </w:numPr>
              <w:rPr>
                <w:rFonts w:ascii="Courier New" w:hAnsi="Courier New" w:cs="Courier New"/>
                <w:bCs/>
                <w:sz w:val="20"/>
                <w:szCs w:val="20"/>
              </w:rPr>
            </w:pPr>
            <w:r w:rsidRPr="00113D89">
              <w:rPr>
                <w:rFonts w:ascii="Courier New" w:hAnsi="Courier New" w:cs="Courier New"/>
                <w:bCs/>
                <w:sz w:val="20"/>
                <w:szCs w:val="20"/>
              </w:rPr>
              <w:t>How did you come up with your answer to this question?</w:t>
            </w:r>
          </w:p>
        </w:tc>
      </w:tr>
      <w:tr w:rsidR="00492699" w14:paraId="77C60706" w14:textId="77777777" w:rsidTr="00E3179A">
        <w:trPr>
          <w:trHeight w:hRule="exact" w:val="7214"/>
        </w:trPr>
        <w:tc>
          <w:tcPr>
            <w:tcW w:w="11342" w:type="dxa"/>
            <w:shd w:val="clear" w:color="auto" w:fill="auto"/>
          </w:tcPr>
          <w:p w14:paraId="34048BF0"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lastRenderedPageBreak/>
              <w:t>Probes (Q1b):</w:t>
            </w:r>
          </w:p>
          <w:p w14:paraId="2D7934E7" w14:textId="77777777" w:rsidR="00492699" w:rsidRPr="00FD1422" w:rsidRDefault="00492699" w:rsidP="00492699">
            <w:pPr>
              <w:rPr>
                <w:rFonts w:ascii="Courier New" w:hAnsi="Courier New" w:cs="Courier New"/>
                <w:bCs/>
                <w:sz w:val="20"/>
                <w:szCs w:val="20"/>
              </w:rPr>
            </w:pPr>
            <w:r>
              <w:rPr>
                <w:rFonts w:ascii="Courier New" w:hAnsi="Courier New" w:cs="Courier New"/>
                <w:bCs/>
                <w:sz w:val="20"/>
                <w:szCs w:val="20"/>
              </w:rPr>
              <w:t>Let’s move on to the next question that I asked you, “Have you reported a NON-CRIME EMERGENCY, such as a medical emergency or a traffic accident you were not involved in, to the police?”</w:t>
            </w:r>
          </w:p>
          <w:p w14:paraId="1DEF5D08" w14:textId="77777777" w:rsidR="00492699" w:rsidRDefault="00492699" w:rsidP="00492699">
            <w:pPr>
              <w:rPr>
                <w:rFonts w:ascii="Courier New" w:hAnsi="Courier New" w:cs="Courier New"/>
                <w:b/>
                <w:bCs/>
                <w:sz w:val="20"/>
                <w:szCs w:val="20"/>
              </w:rPr>
            </w:pPr>
          </w:p>
          <w:p w14:paraId="02D0D0F4" w14:textId="77777777" w:rsidR="00492699" w:rsidRPr="00B65A39" w:rsidRDefault="00492699" w:rsidP="00492699">
            <w:pPr>
              <w:rPr>
                <w:rFonts w:ascii="Courier New" w:hAnsi="Courier New" w:cs="Courier New"/>
                <w:b/>
                <w:bCs/>
                <w:color w:val="FF0000"/>
                <w:sz w:val="20"/>
                <w:szCs w:val="20"/>
              </w:rPr>
            </w:pPr>
            <w:r w:rsidRPr="00B65A39">
              <w:rPr>
                <w:rFonts w:ascii="Courier New" w:hAnsi="Courier New" w:cs="Courier New"/>
                <w:b/>
                <w:bCs/>
                <w:color w:val="FF0000"/>
                <w:sz w:val="20"/>
                <w:szCs w:val="20"/>
              </w:rPr>
              <w:t>If Q1b = yes:</w:t>
            </w:r>
          </w:p>
          <w:p w14:paraId="1FECDA56" w14:textId="77777777" w:rsidR="00492699" w:rsidRPr="00460597"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“yes.”</w:t>
            </w:r>
            <w:r w:rsidRPr="00460597">
              <w:rPr>
                <w:rFonts w:ascii="Courier New" w:hAnsi="Courier New" w:cs="Courier New"/>
                <w:bCs/>
                <w:sz w:val="20"/>
                <w:szCs w:val="20"/>
              </w:rPr>
              <w:t xml:space="preserve"> </w:t>
            </w:r>
          </w:p>
          <w:p w14:paraId="5C80E9D6" w14:textId="77777777" w:rsidR="00492699" w:rsidRPr="00460597" w:rsidRDefault="00492699" w:rsidP="00492699">
            <w:pPr>
              <w:rPr>
                <w:rFonts w:ascii="Courier New" w:hAnsi="Courier New" w:cs="Courier New"/>
                <w:bCs/>
                <w:sz w:val="20"/>
                <w:szCs w:val="20"/>
              </w:rPr>
            </w:pPr>
          </w:p>
          <w:p w14:paraId="5897AA5B" w14:textId="77777777" w:rsidR="00492699" w:rsidRDefault="00492699" w:rsidP="00315D13">
            <w:pPr>
              <w:pStyle w:val="ListParagraph"/>
              <w:numPr>
                <w:ilvl w:val="0"/>
                <w:numId w:val="75"/>
              </w:numPr>
              <w:adjustRightInd w:val="0"/>
              <w:rPr>
                <w:rFonts w:ascii="Courier New" w:hAnsi="Courier New" w:cs="Courier New"/>
                <w:bCs/>
                <w:sz w:val="20"/>
                <w:szCs w:val="20"/>
              </w:rPr>
            </w:pPr>
            <w:r w:rsidRPr="006C44E3">
              <w:rPr>
                <w:rFonts w:ascii="Courier New" w:hAnsi="Courier New" w:cs="Courier New"/>
                <w:bCs/>
                <w:sz w:val="20"/>
                <w:szCs w:val="20"/>
              </w:rPr>
              <w:t>Can you tell me about what happened?</w:t>
            </w:r>
          </w:p>
          <w:p w14:paraId="4D6F4950" w14:textId="77777777" w:rsidR="00492699" w:rsidRDefault="00492699" w:rsidP="00492699">
            <w:pPr>
              <w:rPr>
                <w:rFonts w:ascii="Courier New" w:hAnsi="Courier New" w:cs="Courier New"/>
                <w:b/>
                <w:bCs/>
                <w:sz w:val="20"/>
                <w:szCs w:val="20"/>
              </w:rPr>
            </w:pPr>
          </w:p>
          <w:p w14:paraId="415C5D40" w14:textId="77777777" w:rsidR="00492699" w:rsidRPr="00B65A39" w:rsidRDefault="00492699" w:rsidP="00492699">
            <w:pPr>
              <w:rPr>
                <w:rFonts w:ascii="Courier New" w:hAnsi="Courier New" w:cs="Courier New"/>
                <w:b/>
                <w:bCs/>
                <w:color w:val="FF0000"/>
                <w:sz w:val="20"/>
                <w:szCs w:val="20"/>
              </w:rPr>
            </w:pPr>
            <w:r w:rsidRPr="00B65A39">
              <w:rPr>
                <w:rFonts w:ascii="Courier New" w:hAnsi="Courier New" w:cs="Courier New"/>
                <w:b/>
                <w:bCs/>
                <w:color w:val="FF0000"/>
                <w:sz w:val="20"/>
                <w:szCs w:val="20"/>
              </w:rPr>
              <w:t>If Q1b = no:</w:t>
            </w:r>
          </w:p>
          <w:p w14:paraId="0F723C44"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“no.”</w:t>
            </w:r>
            <w:r w:rsidRPr="00460597">
              <w:rPr>
                <w:rFonts w:ascii="Courier New" w:hAnsi="Courier New" w:cs="Courier New"/>
                <w:bCs/>
                <w:sz w:val="20"/>
                <w:szCs w:val="20"/>
              </w:rPr>
              <w:t xml:space="preserve"> </w:t>
            </w:r>
          </w:p>
          <w:p w14:paraId="2C7EB247" w14:textId="77777777" w:rsidR="00492699" w:rsidRDefault="00492699" w:rsidP="00492699">
            <w:pPr>
              <w:rPr>
                <w:rFonts w:ascii="Courier New" w:hAnsi="Courier New" w:cs="Courier New"/>
                <w:bCs/>
                <w:sz w:val="20"/>
                <w:szCs w:val="20"/>
              </w:rPr>
            </w:pPr>
          </w:p>
          <w:p w14:paraId="138A22C4" w14:textId="77777777" w:rsidR="00492699" w:rsidRDefault="00492699" w:rsidP="00315D13">
            <w:pPr>
              <w:pStyle w:val="ListParagraph"/>
              <w:numPr>
                <w:ilvl w:val="0"/>
                <w:numId w:val="75"/>
              </w:numPr>
              <w:adjustRightInd w:val="0"/>
              <w:rPr>
                <w:rFonts w:ascii="Courier New" w:hAnsi="Courier New" w:cs="Courier New"/>
                <w:bCs/>
                <w:sz w:val="20"/>
                <w:szCs w:val="20"/>
              </w:rPr>
            </w:pPr>
            <w:r>
              <w:rPr>
                <w:rFonts w:ascii="Courier New" w:hAnsi="Courier New" w:cs="Courier New"/>
                <w:bCs/>
                <w:sz w:val="20"/>
                <w:szCs w:val="20"/>
              </w:rPr>
              <w:t>Did you have any contact with police that you thought about reporting when I asked this question, but didn’t?</w:t>
            </w:r>
          </w:p>
          <w:p w14:paraId="35646BEE" w14:textId="77777777" w:rsidR="00492699" w:rsidRDefault="00492699" w:rsidP="00492699">
            <w:pPr>
              <w:pStyle w:val="ListParagraph"/>
              <w:adjustRightInd w:val="0"/>
              <w:ind w:left="720" w:firstLine="0"/>
              <w:rPr>
                <w:rFonts w:ascii="Courier New" w:hAnsi="Courier New" w:cs="Courier New"/>
                <w:bCs/>
                <w:sz w:val="20"/>
                <w:szCs w:val="20"/>
              </w:rPr>
            </w:pPr>
          </w:p>
          <w:p w14:paraId="688D622D" w14:textId="59394DCA" w:rsidR="00492699" w:rsidRDefault="00492699" w:rsidP="00315D13">
            <w:pPr>
              <w:pStyle w:val="ListParagraph"/>
              <w:numPr>
                <w:ilvl w:val="0"/>
                <w:numId w:val="75"/>
              </w:numPr>
              <w:adjustRightInd w:val="0"/>
              <w:rPr>
                <w:rFonts w:ascii="Courier New" w:hAnsi="Courier New" w:cs="Courier New"/>
                <w:bCs/>
                <w:sz w:val="20"/>
                <w:szCs w:val="20"/>
              </w:rPr>
            </w:pPr>
            <w:r w:rsidRPr="00E3179A">
              <w:rPr>
                <w:rFonts w:ascii="Courier New" w:hAnsi="Courier New" w:cs="Courier New"/>
                <w:bCs/>
                <w:color w:val="FF0000"/>
                <w:sz w:val="20"/>
                <w:szCs w:val="20"/>
              </w:rPr>
              <w:t xml:space="preserve">[If yes] </w:t>
            </w:r>
            <w:r>
              <w:rPr>
                <w:rFonts w:ascii="Courier New" w:hAnsi="Courier New" w:cs="Courier New"/>
                <w:bCs/>
                <w:sz w:val="20"/>
                <w:szCs w:val="20"/>
              </w:rPr>
              <w:t xml:space="preserve">Can you tell me </w:t>
            </w:r>
            <w:r w:rsidR="00A64E6E">
              <w:rPr>
                <w:rFonts w:ascii="Courier New" w:hAnsi="Courier New" w:cs="Courier New"/>
                <w:bCs/>
                <w:sz w:val="20"/>
                <w:szCs w:val="20"/>
              </w:rPr>
              <w:t>more</w:t>
            </w:r>
            <w:r>
              <w:rPr>
                <w:rFonts w:ascii="Courier New" w:hAnsi="Courier New" w:cs="Courier New"/>
                <w:bCs/>
                <w:sz w:val="20"/>
                <w:szCs w:val="20"/>
              </w:rPr>
              <w:t xml:space="preserve"> about why you decided not to report it here?</w:t>
            </w:r>
          </w:p>
          <w:p w14:paraId="12FC3496" w14:textId="77777777" w:rsidR="00492699" w:rsidRPr="00CE3151" w:rsidRDefault="00492699" w:rsidP="00492699">
            <w:pPr>
              <w:rPr>
                <w:rFonts w:ascii="Courier New" w:hAnsi="Courier New" w:cs="Courier New"/>
                <w:bCs/>
                <w:sz w:val="20"/>
                <w:szCs w:val="20"/>
              </w:rPr>
            </w:pPr>
          </w:p>
          <w:p w14:paraId="707A28F8" w14:textId="77777777" w:rsidR="00492699" w:rsidRPr="00B65A39" w:rsidRDefault="00492699" w:rsidP="00492699">
            <w:pPr>
              <w:rPr>
                <w:rFonts w:ascii="Courier New" w:hAnsi="Courier New" w:cs="Courier New"/>
                <w:b/>
                <w:bCs/>
                <w:color w:val="FF0000"/>
                <w:sz w:val="20"/>
                <w:szCs w:val="20"/>
              </w:rPr>
            </w:pPr>
            <w:r w:rsidRPr="00B65A39">
              <w:rPr>
                <w:rFonts w:ascii="Courier New" w:hAnsi="Courier New" w:cs="Courier New"/>
                <w:b/>
                <w:bCs/>
                <w:color w:val="FF0000"/>
                <w:sz w:val="20"/>
                <w:szCs w:val="20"/>
              </w:rPr>
              <w:t>All respondents:</w:t>
            </w:r>
          </w:p>
          <w:p w14:paraId="6D607256" w14:textId="77777777" w:rsidR="00492699" w:rsidRPr="005E19F1" w:rsidRDefault="00492699" w:rsidP="00492699">
            <w:pPr>
              <w:pStyle w:val="ListParagraph"/>
              <w:rPr>
                <w:rFonts w:ascii="Courier New" w:hAnsi="Courier New" w:cs="Courier New"/>
                <w:bCs/>
                <w:sz w:val="20"/>
                <w:szCs w:val="20"/>
              </w:rPr>
            </w:pPr>
          </w:p>
          <w:p w14:paraId="280F4415" w14:textId="77777777" w:rsidR="00492699" w:rsidRDefault="00492699" w:rsidP="00315D13">
            <w:pPr>
              <w:pStyle w:val="ListParagraph"/>
              <w:numPr>
                <w:ilvl w:val="0"/>
                <w:numId w:val="75"/>
              </w:numPr>
              <w:adjustRightInd w:val="0"/>
              <w:rPr>
                <w:rFonts w:ascii="Courier New" w:hAnsi="Courier New" w:cs="Courier New"/>
                <w:bCs/>
                <w:sz w:val="20"/>
                <w:szCs w:val="20"/>
              </w:rPr>
            </w:pPr>
            <w:r>
              <w:rPr>
                <w:rFonts w:ascii="Courier New" w:hAnsi="Courier New" w:cs="Courier New"/>
                <w:bCs/>
                <w:sz w:val="20"/>
                <w:szCs w:val="20"/>
              </w:rPr>
              <w:t>What time frame were you thinking of when I asked you this question?</w:t>
            </w:r>
          </w:p>
          <w:p w14:paraId="6CB39066" w14:textId="77777777" w:rsidR="00492699" w:rsidRPr="00D6363D" w:rsidRDefault="00492699" w:rsidP="00492699">
            <w:pPr>
              <w:adjustRightInd w:val="0"/>
              <w:rPr>
                <w:rFonts w:ascii="Courier New" w:hAnsi="Courier New" w:cs="Courier New"/>
                <w:bCs/>
                <w:sz w:val="20"/>
                <w:szCs w:val="20"/>
              </w:rPr>
            </w:pPr>
          </w:p>
          <w:p w14:paraId="3FB790CA" w14:textId="77777777" w:rsidR="00492699" w:rsidRDefault="00492699" w:rsidP="00315D13">
            <w:pPr>
              <w:pStyle w:val="ListParagraph"/>
              <w:numPr>
                <w:ilvl w:val="0"/>
                <w:numId w:val="75"/>
              </w:numPr>
              <w:adjustRightInd w:val="0"/>
              <w:rPr>
                <w:rFonts w:ascii="Courier New" w:hAnsi="Courier New" w:cs="Courier New"/>
                <w:bCs/>
                <w:sz w:val="20"/>
                <w:szCs w:val="20"/>
              </w:rPr>
            </w:pPr>
            <w:r>
              <w:rPr>
                <w:rFonts w:ascii="Courier New" w:hAnsi="Courier New" w:cs="Courier New"/>
                <w:bCs/>
                <w:sz w:val="20"/>
                <w:szCs w:val="20"/>
              </w:rPr>
              <w:t>What kinds of contacts with the police come to mind when you hear this question?</w:t>
            </w:r>
          </w:p>
          <w:p w14:paraId="003A796B" w14:textId="77777777" w:rsidR="00492699" w:rsidRDefault="00492699" w:rsidP="00492699">
            <w:pPr>
              <w:pStyle w:val="ListParagraph"/>
              <w:adjustRightInd w:val="0"/>
              <w:ind w:left="720" w:firstLine="0"/>
              <w:rPr>
                <w:rFonts w:ascii="Courier New" w:hAnsi="Courier New" w:cs="Courier New"/>
                <w:bCs/>
                <w:sz w:val="20"/>
                <w:szCs w:val="20"/>
              </w:rPr>
            </w:pPr>
          </w:p>
          <w:p w14:paraId="5E509DCA" w14:textId="4CB02C8E" w:rsidR="00492699" w:rsidRDefault="00492699" w:rsidP="00315D13">
            <w:pPr>
              <w:pStyle w:val="ListParagraph"/>
              <w:numPr>
                <w:ilvl w:val="0"/>
                <w:numId w:val="75"/>
              </w:numPr>
              <w:adjustRightInd w:val="0"/>
              <w:rPr>
                <w:rFonts w:ascii="Courier New" w:hAnsi="Courier New" w:cs="Courier New"/>
                <w:bCs/>
                <w:sz w:val="20"/>
                <w:szCs w:val="20"/>
              </w:rPr>
            </w:pPr>
            <w:r w:rsidRPr="00385251">
              <w:rPr>
                <w:rFonts w:ascii="Courier New" w:hAnsi="Courier New" w:cs="Courier New"/>
                <w:bCs/>
                <w:color w:val="FF0000"/>
                <w:sz w:val="20"/>
                <w:szCs w:val="20"/>
              </w:rPr>
              <w:t>[If R only lists the examples in the question]</w:t>
            </w:r>
            <w:r>
              <w:rPr>
                <w:rFonts w:ascii="Courier New" w:hAnsi="Courier New" w:cs="Courier New"/>
                <w:bCs/>
                <w:sz w:val="20"/>
                <w:szCs w:val="20"/>
              </w:rPr>
              <w:t xml:space="preserve"> Are there other types of contacts besides those that you think count as non-crime emergencies?</w:t>
            </w:r>
          </w:p>
          <w:p w14:paraId="35C93E23" w14:textId="77777777" w:rsidR="00E3179A" w:rsidRPr="00E3179A" w:rsidRDefault="00E3179A" w:rsidP="00E3179A">
            <w:pPr>
              <w:pStyle w:val="ListParagraph"/>
              <w:rPr>
                <w:rFonts w:ascii="Courier New" w:hAnsi="Courier New" w:cs="Courier New"/>
                <w:bCs/>
                <w:sz w:val="20"/>
                <w:szCs w:val="20"/>
              </w:rPr>
            </w:pPr>
          </w:p>
          <w:p w14:paraId="068063B4" w14:textId="6D54D904" w:rsidR="00E3179A" w:rsidRDefault="00E3179A" w:rsidP="00315D13">
            <w:pPr>
              <w:pStyle w:val="ListParagraph"/>
              <w:numPr>
                <w:ilvl w:val="0"/>
                <w:numId w:val="75"/>
              </w:numPr>
              <w:adjustRightInd w:val="0"/>
              <w:rPr>
                <w:rFonts w:ascii="Courier New" w:hAnsi="Courier New" w:cs="Courier New"/>
                <w:bCs/>
                <w:sz w:val="20"/>
                <w:szCs w:val="20"/>
              </w:rPr>
            </w:pPr>
            <w:r w:rsidRPr="00E3179A">
              <w:rPr>
                <w:rFonts w:ascii="Courier New" w:hAnsi="Courier New" w:cs="Courier New"/>
                <w:bCs/>
                <w:color w:val="FF0000"/>
                <w:sz w:val="20"/>
                <w:szCs w:val="20"/>
              </w:rPr>
              <w:t xml:space="preserve">[If necessary] </w:t>
            </w:r>
            <w:r>
              <w:rPr>
                <w:rFonts w:ascii="Courier New" w:hAnsi="Courier New" w:cs="Courier New"/>
                <w:bCs/>
                <w:sz w:val="20"/>
                <w:szCs w:val="20"/>
              </w:rPr>
              <w:t>How easy or difficult was it for you to answer this question?</w:t>
            </w:r>
          </w:p>
          <w:p w14:paraId="067DB148" w14:textId="77777777" w:rsidR="00E3179A" w:rsidRDefault="00E3179A" w:rsidP="00E3179A">
            <w:pPr>
              <w:pStyle w:val="ListParagraph"/>
              <w:adjustRightInd w:val="0"/>
              <w:ind w:left="720" w:firstLine="0"/>
              <w:rPr>
                <w:rFonts w:ascii="Courier New" w:hAnsi="Courier New" w:cs="Courier New"/>
                <w:bCs/>
                <w:sz w:val="20"/>
                <w:szCs w:val="20"/>
              </w:rPr>
            </w:pPr>
          </w:p>
          <w:p w14:paraId="1F06D62C" w14:textId="7616A562" w:rsidR="00E3179A" w:rsidRDefault="00E3179A" w:rsidP="00315D13">
            <w:pPr>
              <w:pStyle w:val="ListParagraph"/>
              <w:numPr>
                <w:ilvl w:val="0"/>
                <w:numId w:val="75"/>
              </w:numPr>
              <w:adjustRightInd w:val="0"/>
              <w:rPr>
                <w:rFonts w:ascii="Courier New" w:hAnsi="Courier New" w:cs="Courier New"/>
                <w:bCs/>
                <w:sz w:val="20"/>
                <w:szCs w:val="20"/>
              </w:rPr>
            </w:pPr>
            <w:r w:rsidRPr="00E3179A">
              <w:rPr>
                <w:rFonts w:ascii="Courier New" w:hAnsi="Courier New" w:cs="Courier New"/>
                <w:bCs/>
                <w:color w:val="FF0000"/>
                <w:sz w:val="20"/>
                <w:szCs w:val="20"/>
              </w:rPr>
              <w:t xml:space="preserve">[If necessary] </w:t>
            </w:r>
            <w:r>
              <w:rPr>
                <w:rFonts w:ascii="Courier New" w:hAnsi="Courier New" w:cs="Courier New"/>
                <w:bCs/>
                <w:sz w:val="20"/>
                <w:szCs w:val="20"/>
              </w:rPr>
              <w:t>What made it (easy/difficult)?</w:t>
            </w:r>
          </w:p>
          <w:p w14:paraId="1DAA25D2" w14:textId="77777777" w:rsidR="00E3179A" w:rsidRDefault="00E3179A" w:rsidP="00E3179A">
            <w:pPr>
              <w:pStyle w:val="ListParagraph"/>
              <w:adjustRightInd w:val="0"/>
              <w:ind w:left="720" w:firstLine="0"/>
              <w:rPr>
                <w:rFonts w:ascii="Courier New" w:hAnsi="Courier New" w:cs="Courier New"/>
                <w:bCs/>
                <w:sz w:val="20"/>
                <w:szCs w:val="20"/>
              </w:rPr>
            </w:pPr>
          </w:p>
          <w:p w14:paraId="55C236C2" w14:textId="77777777" w:rsidR="00492699" w:rsidRDefault="00492699" w:rsidP="00492699">
            <w:pPr>
              <w:rPr>
                <w:sz w:val="20"/>
              </w:rPr>
            </w:pPr>
          </w:p>
          <w:p w14:paraId="3AA219D6" w14:textId="77777777" w:rsidR="00492699" w:rsidRDefault="00492699" w:rsidP="00492699">
            <w:pPr>
              <w:rPr>
                <w:sz w:val="20"/>
              </w:rPr>
            </w:pPr>
          </w:p>
        </w:tc>
      </w:tr>
      <w:tr w:rsidR="00492699" w14:paraId="7148D720" w14:textId="77777777" w:rsidTr="00F71EEE">
        <w:trPr>
          <w:trHeight w:hRule="exact" w:val="6017"/>
        </w:trPr>
        <w:tc>
          <w:tcPr>
            <w:tcW w:w="11342" w:type="dxa"/>
            <w:shd w:val="clear" w:color="auto" w:fill="auto"/>
          </w:tcPr>
          <w:p w14:paraId="16BB99AE"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t>Probes (Check item 1B):</w:t>
            </w:r>
          </w:p>
          <w:p w14:paraId="36035C96" w14:textId="77777777" w:rsidR="00492699" w:rsidRDefault="00492699" w:rsidP="00492699">
            <w:pPr>
              <w:rPr>
                <w:rFonts w:ascii="Courier New" w:hAnsi="Courier New" w:cs="Courier New"/>
                <w:b/>
                <w:bCs/>
                <w:sz w:val="20"/>
                <w:szCs w:val="20"/>
              </w:rPr>
            </w:pPr>
          </w:p>
          <w:p w14:paraId="3A03BF0F" w14:textId="5A87351B" w:rsidR="00492699" w:rsidRPr="00B65A39" w:rsidRDefault="00492699" w:rsidP="00492699">
            <w:pPr>
              <w:rPr>
                <w:rFonts w:ascii="Courier New" w:hAnsi="Courier New" w:cs="Courier New"/>
                <w:b/>
                <w:bCs/>
                <w:color w:val="FF0000"/>
                <w:sz w:val="20"/>
                <w:szCs w:val="20"/>
              </w:rPr>
            </w:pPr>
            <w:r w:rsidRPr="00B65A39">
              <w:rPr>
                <w:rFonts w:ascii="Courier New" w:hAnsi="Courier New" w:cs="Courier New"/>
                <w:b/>
                <w:bCs/>
                <w:color w:val="FF0000"/>
                <w:sz w:val="20"/>
                <w:szCs w:val="20"/>
              </w:rPr>
              <w:t xml:space="preserve">IF R SAID YES TO Q1b </w:t>
            </w:r>
            <w:r w:rsidR="002D1616" w:rsidRPr="00B06B58">
              <w:rPr>
                <w:rFonts w:ascii="Courier New" w:hAnsi="Courier New" w:cs="Courier New"/>
                <w:b/>
                <w:bCs/>
                <w:color w:val="FF0000"/>
                <w:sz w:val="20"/>
                <w:szCs w:val="20"/>
              </w:rPr>
              <w:t xml:space="preserve">AND </w:t>
            </w:r>
            <w:r w:rsidR="002D1616">
              <w:rPr>
                <w:rFonts w:ascii="Courier New" w:hAnsi="Courier New" w:cs="Courier New"/>
                <w:b/>
                <w:bCs/>
                <w:color w:val="FF0000"/>
                <w:sz w:val="20"/>
                <w:szCs w:val="20"/>
              </w:rPr>
              <w:t xml:space="preserve">THIS </w:t>
            </w:r>
            <w:r w:rsidR="002D1616" w:rsidRPr="00B06B58">
              <w:rPr>
                <w:rFonts w:ascii="Courier New" w:hAnsi="Courier New" w:cs="Courier New"/>
                <w:b/>
                <w:bCs/>
                <w:color w:val="FF0000"/>
                <w:sz w:val="20"/>
                <w:szCs w:val="20"/>
              </w:rPr>
              <w:t xml:space="preserve">WAS THE </w:t>
            </w:r>
            <w:r w:rsidR="002D1616">
              <w:rPr>
                <w:rFonts w:ascii="Courier New" w:hAnsi="Courier New" w:cs="Courier New"/>
                <w:b/>
                <w:bCs/>
                <w:color w:val="FF0000"/>
                <w:sz w:val="20"/>
                <w:szCs w:val="20"/>
              </w:rPr>
              <w:t xml:space="preserve">FIRST TIME THE </w:t>
            </w:r>
            <w:r w:rsidR="002D1616" w:rsidRPr="00B06B58">
              <w:rPr>
                <w:rFonts w:ascii="Courier New" w:hAnsi="Courier New" w:cs="Courier New"/>
                <w:b/>
                <w:bCs/>
                <w:color w:val="FF0000"/>
                <w:sz w:val="20"/>
                <w:szCs w:val="20"/>
              </w:rPr>
              <w:t>FOLLOW UP QUESTIONS</w:t>
            </w:r>
            <w:r w:rsidR="002D1616">
              <w:rPr>
                <w:rFonts w:ascii="Courier New" w:hAnsi="Courier New" w:cs="Courier New"/>
                <w:b/>
                <w:bCs/>
                <w:color w:val="FF0000"/>
                <w:sz w:val="20"/>
                <w:szCs w:val="20"/>
              </w:rPr>
              <w:t xml:space="preserve"> WERE ASKED</w:t>
            </w:r>
            <w:r w:rsidR="002D1616" w:rsidRPr="00B06B58">
              <w:rPr>
                <w:rFonts w:ascii="Courier New" w:hAnsi="Courier New" w:cs="Courier New"/>
                <w:b/>
                <w:bCs/>
                <w:color w:val="FF0000"/>
                <w:sz w:val="20"/>
                <w:szCs w:val="20"/>
              </w:rPr>
              <w:t>:</w:t>
            </w:r>
          </w:p>
          <w:p w14:paraId="3CC570C0" w14:textId="77777777" w:rsidR="00492699" w:rsidRDefault="00492699" w:rsidP="00492699">
            <w:pPr>
              <w:rPr>
                <w:rFonts w:ascii="Courier New" w:hAnsi="Courier New" w:cs="Courier New"/>
                <w:bCs/>
                <w:sz w:val="20"/>
                <w:szCs w:val="20"/>
              </w:rPr>
            </w:pPr>
          </w:p>
          <w:p w14:paraId="7D834878" w14:textId="7FAD64A8" w:rsidR="00492699" w:rsidRDefault="00492699" w:rsidP="00492699">
            <w:pPr>
              <w:rPr>
                <w:rFonts w:ascii="Courier New" w:hAnsi="Courier New" w:cs="Courier New"/>
                <w:bCs/>
                <w:sz w:val="20"/>
                <w:szCs w:val="20"/>
              </w:rPr>
            </w:pPr>
            <w:r>
              <w:rPr>
                <w:rFonts w:ascii="Courier New" w:hAnsi="Courier New" w:cs="Courier New"/>
                <w:bCs/>
                <w:sz w:val="20"/>
                <w:szCs w:val="20"/>
              </w:rPr>
              <w:t>After you said yes to</w:t>
            </w:r>
            <w:r w:rsidR="00D31EA5">
              <w:rPr>
                <w:rFonts w:ascii="Courier New" w:hAnsi="Courier New" w:cs="Courier New"/>
                <w:bCs/>
                <w:sz w:val="20"/>
                <w:szCs w:val="20"/>
              </w:rPr>
              <w:t xml:space="preserve"> the</w:t>
            </w:r>
            <w:r>
              <w:rPr>
                <w:rFonts w:ascii="Courier New" w:hAnsi="Courier New" w:cs="Courier New"/>
                <w:bCs/>
                <w:sz w:val="20"/>
                <w:szCs w:val="20"/>
              </w:rPr>
              <w:t xml:space="preserve"> question about reporting a non-crime emergency to the police, I asked you a few follow up questions.</w:t>
            </w:r>
          </w:p>
          <w:p w14:paraId="308011D1" w14:textId="77777777" w:rsidR="00492699" w:rsidRDefault="00492699" w:rsidP="00492699">
            <w:pPr>
              <w:rPr>
                <w:rFonts w:ascii="Courier New" w:hAnsi="Courier New" w:cs="Courier New"/>
                <w:bCs/>
                <w:sz w:val="20"/>
                <w:szCs w:val="20"/>
              </w:rPr>
            </w:pPr>
          </w:p>
          <w:p w14:paraId="3C3839E5"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First, I asked, “How many times did this happen during the past 12 months?” (A1a)</w:t>
            </w:r>
          </w:p>
          <w:p w14:paraId="5411DE28" w14:textId="77777777" w:rsidR="00492699" w:rsidRDefault="00492699" w:rsidP="00492699">
            <w:pPr>
              <w:rPr>
                <w:rFonts w:ascii="Courier New" w:hAnsi="Courier New" w:cs="Courier New"/>
                <w:bCs/>
                <w:sz w:val="20"/>
                <w:szCs w:val="20"/>
              </w:rPr>
            </w:pPr>
          </w:p>
          <w:p w14:paraId="4C8487D0" w14:textId="7F4E95D5" w:rsidR="00492699" w:rsidRDefault="00AC1955" w:rsidP="00315D13">
            <w:pPr>
              <w:pStyle w:val="ListParagraph"/>
              <w:numPr>
                <w:ilvl w:val="0"/>
                <w:numId w:val="76"/>
              </w:numPr>
              <w:rPr>
                <w:rFonts w:ascii="Courier New" w:hAnsi="Courier New" w:cs="Courier New"/>
                <w:bCs/>
                <w:sz w:val="20"/>
                <w:szCs w:val="20"/>
              </w:rPr>
            </w:pPr>
            <w:r>
              <w:rPr>
                <w:rFonts w:ascii="Courier New" w:hAnsi="Courier New" w:cs="Courier New"/>
                <w:bCs/>
                <w:sz w:val="20"/>
                <w:szCs w:val="20"/>
              </w:rPr>
              <w:t>Was this question easy or difficult for you to answer?</w:t>
            </w:r>
          </w:p>
          <w:p w14:paraId="135B03E4" w14:textId="77777777" w:rsidR="00492699" w:rsidRDefault="00492699" w:rsidP="00492699">
            <w:pPr>
              <w:pStyle w:val="ListParagraph"/>
              <w:ind w:left="720" w:firstLine="0"/>
              <w:rPr>
                <w:rFonts w:ascii="Courier New" w:hAnsi="Courier New" w:cs="Courier New"/>
                <w:bCs/>
                <w:sz w:val="20"/>
                <w:szCs w:val="20"/>
              </w:rPr>
            </w:pPr>
          </w:p>
          <w:p w14:paraId="25B106B0" w14:textId="20E2A189" w:rsidR="00492699" w:rsidRDefault="00492699" w:rsidP="00315D13">
            <w:pPr>
              <w:pStyle w:val="ListParagraph"/>
              <w:numPr>
                <w:ilvl w:val="0"/>
                <w:numId w:val="76"/>
              </w:numPr>
              <w:rPr>
                <w:rFonts w:ascii="Courier New" w:hAnsi="Courier New" w:cs="Courier New"/>
                <w:bCs/>
                <w:sz w:val="20"/>
                <w:szCs w:val="20"/>
              </w:rPr>
            </w:pPr>
            <w:r>
              <w:rPr>
                <w:rFonts w:ascii="Courier New" w:hAnsi="Courier New" w:cs="Courier New"/>
                <w:bCs/>
                <w:sz w:val="20"/>
                <w:szCs w:val="20"/>
              </w:rPr>
              <w:t xml:space="preserve">What made it </w:t>
            </w:r>
            <w:r w:rsidR="00D31EA5">
              <w:rPr>
                <w:rFonts w:ascii="Courier New" w:hAnsi="Courier New" w:cs="Courier New"/>
                <w:bCs/>
                <w:sz w:val="20"/>
                <w:szCs w:val="20"/>
              </w:rPr>
              <w:t>(easy/difficul</w:t>
            </w:r>
            <w:r w:rsidR="004D5E47">
              <w:rPr>
                <w:rFonts w:ascii="Courier New" w:hAnsi="Courier New" w:cs="Courier New"/>
                <w:bCs/>
                <w:sz w:val="20"/>
                <w:szCs w:val="20"/>
              </w:rPr>
              <w:t>t)</w:t>
            </w:r>
            <w:r>
              <w:rPr>
                <w:rFonts w:ascii="Courier New" w:hAnsi="Courier New" w:cs="Courier New"/>
                <w:bCs/>
                <w:sz w:val="20"/>
                <w:szCs w:val="20"/>
              </w:rPr>
              <w:t>?</w:t>
            </w:r>
          </w:p>
          <w:p w14:paraId="135A6502" w14:textId="77777777" w:rsidR="00492699" w:rsidRDefault="00492699" w:rsidP="00492699">
            <w:pPr>
              <w:pStyle w:val="ListParagraph"/>
              <w:rPr>
                <w:rFonts w:ascii="Courier New" w:hAnsi="Courier New" w:cs="Courier New"/>
                <w:bCs/>
                <w:sz w:val="20"/>
                <w:szCs w:val="20"/>
              </w:rPr>
            </w:pPr>
          </w:p>
          <w:p w14:paraId="0DE1B3C1" w14:textId="77777777" w:rsidR="00492699" w:rsidRPr="00B65A39" w:rsidRDefault="00492699" w:rsidP="00492699">
            <w:pPr>
              <w:rPr>
                <w:rFonts w:ascii="Courier New" w:hAnsi="Courier New" w:cs="Courier New"/>
                <w:b/>
                <w:bCs/>
                <w:color w:val="FF0000"/>
                <w:sz w:val="20"/>
                <w:szCs w:val="20"/>
              </w:rPr>
            </w:pPr>
            <w:r w:rsidRPr="00B65A39">
              <w:rPr>
                <w:rFonts w:ascii="Courier New" w:hAnsi="Courier New" w:cs="Courier New"/>
                <w:b/>
                <w:bCs/>
                <w:color w:val="FF0000"/>
                <w:sz w:val="20"/>
                <w:szCs w:val="20"/>
              </w:rPr>
              <w:t>[IF A1A = 1]</w:t>
            </w:r>
          </w:p>
          <w:p w14:paraId="26B9A52B"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Next, I asked, “Was this contact a face-to-face (in person) interaction with police?</w:t>
            </w:r>
          </w:p>
          <w:p w14:paraId="3B0222FC" w14:textId="77777777" w:rsidR="00492699" w:rsidRPr="00174039" w:rsidRDefault="00492699" w:rsidP="00492699">
            <w:pPr>
              <w:rPr>
                <w:rFonts w:ascii="Courier New" w:hAnsi="Courier New" w:cs="Courier New"/>
                <w:bCs/>
                <w:sz w:val="20"/>
                <w:szCs w:val="20"/>
              </w:rPr>
            </w:pPr>
          </w:p>
          <w:p w14:paraId="5C04F882" w14:textId="77777777" w:rsidR="00492699" w:rsidRPr="00B65A39" w:rsidRDefault="00492699" w:rsidP="00492699">
            <w:pPr>
              <w:rPr>
                <w:rFonts w:ascii="Courier New" w:hAnsi="Courier New" w:cs="Courier New"/>
                <w:b/>
                <w:bCs/>
                <w:color w:val="FF0000"/>
                <w:sz w:val="20"/>
                <w:szCs w:val="20"/>
              </w:rPr>
            </w:pPr>
            <w:r w:rsidRPr="00B65A39">
              <w:rPr>
                <w:rFonts w:ascii="Courier New" w:hAnsi="Courier New" w:cs="Courier New"/>
                <w:b/>
                <w:bCs/>
                <w:color w:val="FF0000"/>
                <w:sz w:val="20"/>
                <w:szCs w:val="20"/>
              </w:rPr>
              <w:t>[IF A1A &gt; 1]</w:t>
            </w:r>
          </w:p>
          <w:p w14:paraId="45BE80B2"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Next, I asked, “How many of these contacts were face-to-face (in person) interactions with police?</w:t>
            </w:r>
          </w:p>
          <w:p w14:paraId="385C14F7" w14:textId="77777777" w:rsidR="00492699" w:rsidRDefault="00492699" w:rsidP="00492699">
            <w:pPr>
              <w:rPr>
                <w:rFonts w:ascii="Courier New" w:hAnsi="Courier New" w:cs="Courier New"/>
                <w:bCs/>
                <w:sz w:val="20"/>
                <w:szCs w:val="20"/>
              </w:rPr>
            </w:pPr>
          </w:p>
          <w:p w14:paraId="30A2D16C" w14:textId="2BD740E3" w:rsidR="00492699" w:rsidRPr="00D432CC" w:rsidRDefault="00492699" w:rsidP="00315D13">
            <w:pPr>
              <w:pStyle w:val="ListParagraph"/>
              <w:numPr>
                <w:ilvl w:val="0"/>
                <w:numId w:val="76"/>
              </w:numPr>
              <w:rPr>
                <w:rFonts w:ascii="Courier New" w:hAnsi="Courier New" w:cs="Courier New"/>
                <w:bCs/>
                <w:sz w:val="20"/>
                <w:szCs w:val="20"/>
              </w:rPr>
            </w:pPr>
            <w:r w:rsidRPr="00D432CC">
              <w:rPr>
                <w:rFonts w:ascii="Courier New" w:hAnsi="Courier New" w:cs="Courier New"/>
                <w:bCs/>
                <w:sz w:val="20"/>
                <w:szCs w:val="20"/>
              </w:rPr>
              <w:t>How did you come up with your answer to this question?</w:t>
            </w:r>
          </w:p>
        </w:tc>
      </w:tr>
      <w:tr w:rsidR="00492699" w14:paraId="73DDA45F" w14:textId="77777777" w:rsidTr="00506293">
        <w:trPr>
          <w:trHeight w:hRule="exact" w:val="6944"/>
        </w:trPr>
        <w:tc>
          <w:tcPr>
            <w:tcW w:w="11342" w:type="dxa"/>
            <w:shd w:val="clear" w:color="auto" w:fill="auto"/>
          </w:tcPr>
          <w:p w14:paraId="69C258A7"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lastRenderedPageBreak/>
              <w:t>Probes (Q1c):</w:t>
            </w:r>
          </w:p>
          <w:p w14:paraId="5FCFE325" w14:textId="58BE3BAE" w:rsidR="00492699" w:rsidRPr="00FD1422" w:rsidRDefault="00492699" w:rsidP="00492699">
            <w:pPr>
              <w:rPr>
                <w:rFonts w:ascii="Courier New" w:hAnsi="Courier New" w:cs="Courier New"/>
                <w:bCs/>
                <w:sz w:val="20"/>
                <w:szCs w:val="20"/>
              </w:rPr>
            </w:pPr>
            <w:r>
              <w:rPr>
                <w:rFonts w:ascii="Courier New" w:hAnsi="Courier New" w:cs="Courier New"/>
                <w:bCs/>
                <w:sz w:val="20"/>
                <w:szCs w:val="20"/>
              </w:rPr>
              <w:t>The next question that I asked you about contacts with the police was, “In the past 12 months, have you contacted or approached police for NON-EMERGENCY assistance such as court orders, asking directions, custody enforcement, or any other non-emergency situation?”</w:t>
            </w:r>
          </w:p>
          <w:p w14:paraId="4549F289" w14:textId="1FF94880" w:rsidR="00492699" w:rsidRDefault="00492699" w:rsidP="00492699">
            <w:pPr>
              <w:rPr>
                <w:rFonts w:ascii="Courier New" w:hAnsi="Courier New" w:cs="Courier New"/>
                <w:b/>
                <w:bCs/>
                <w:sz w:val="20"/>
                <w:szCs w:val="20"/>
              </w:rPr>
            </w:pPr>
          </w:p>
          <w:p w14:paraId="0AEC9A1C" w14:textId="77777777" w:rsidR="00506293" w:rsidRPr="00B65A39" w:rsidRDefault="00506293" w:rsidP="00506293">
            <w:pPr>
              <w:rPr>
                <w:rFonts w:ascii="Courier New" w:hAnsi="Courier New" w:cs="Courier New"/>
                <w:b/>
                <w:bCs/>
                <w:color w:val="FF0000"/>
                <w:sz w:val="20"/>
                <w:szCs w:val="20"/>
              </w:rPr>
            </w:pPr>
            <w:r w:rsidRPr="00B65A39">
              <w:rPr>
                <w:rFonts w:ascii="Courier New" w:hAnsi="Courier New" w:cs="Courier New"/>
                <w:b/>
                <w:bCs/>
                <w:color w:val="FF0000"/>
                <w:sz w:val="20"/>
                <w:szCs w:val="20"/>
              </w:rPr>
              <w:t>All respondents:</w:t>
            </w:r>
          </w:p>
          <w:p w14:paraId="31E0C897" w14:textId="40DE0E40" w:rsidR="00506293" w:rsidRDefault="00506293" w:rsidP="00315D13">
            <w:pPr>
              <w:pStyle w:val="ListParagraph"/>
              <w:numPr>
                <w:ilvl w:val="0"/>
                <w:numId w:val="77"/>
              </w:numPr>
              <w:adjustRightInd w:val="0"/>
              <w:rPr>
                <w:rFonts w:ascii="Courier New" w:hAnsi="Courier New" w:cs="Courier New"/>
                <w:bCs/>
                <w:sz w:val="20"/>
                <w:szCs w:val="20"/>
              </w:rPr>
            </w:pPr>
            <w:r>
              <w:rPr>
                <w:rFonts w:ascii="Courier New" w:hAnsi="Courier New" w:cs="Courier New"/>
                <w:bCs/>
                <w:sz w:val="20"/>
                <w:szCs w:val="20"/>
              </w:rPr>
              <w:t>Can you tell me, in your own words, what this question is asking?</w:t>
            </w:r>
          </w:p>
          <w:p w14:paraId="21D584EB" w14:textId="77777777" w:rsidR="00506293" w:rsidRDefault="00506293" w:rsidP="00506293">
            <w:pPr>
              <w:pStyle w:val="ListParagraph"/>
              <w:adjustRightInd w:val="0"/>
              <w:ind w:left="720" w:firstLine="0"/>
              <w:rPr>
                <w:rFonts w:ascii="Courier New" w:hAnsi="Courier New" w:cs="Courier New"/>
                <w:bCs/>
                <w:sz w:val="20"/>
                <w:szCs w:val="20"/>
              </w:rPr>
            </w:pPr>
          </w:p>
          <w:p w14:paraId="1405DC36" w14:textId="77777777" w:rsidR="00506293" w:rsidRDefault="00506293" w:rsidP="00315D13">
            <w:pPr>
              <w:pStyle w:val="ListParagraph"/>
              <w:numPr>
                <w:ilvl w:val="0"/>
                <w:numId w:val="77"/>
              </w:numPr>
              <w:adjustRightInd w:val="0"/>
              <w:rPr>
                <w:rFonts w:ascii="Courier New" w:hAnsi="Courier New" w:cs="Courier New"/>
                <w:bCs/>
                <w:sz w:val="20"/>
                <w:szCs w:val="20"/>
              </w:rPr>
            </w:pPr>
            <w:r>
              <w:rPr>
                <w:rFonts w:ascii="Courier New" w:hAnsi="Courier New" w:cs="Courier New"/>
                <w:bCs/>
                <w:sz w:val="20"/>
                <w:szCs w:val="20"/>
              </w:rPr>
              <w:t>What kinds of contacts with the police come to mind when you hear this question?</w:t>
            </w:r>
          </w:p>
          <w:p w14:paraId="3FDDBE96" w14:textId="77777777" w:rsidR="00506293" w:rsidRDefault="00506293" w:rsidP="00506293">
            <w:pPr>
              <w:pStyle w:val="ListParagraph"/>
              <w:adjustRightInd w:val="0"/>
              <w:ind w:left="720" w:firstLine="0"/>
              <w:rPr>
                <w:rFonts w:ascii="Courier New" w:hAnsi="Courier New" w:cs="Courier New"/>
                <w:bCs/>
                <w:sz w:val="20"/>
                <w:szCs w:val="20"/>
              </w:rPr>
            </w:pPr>
          </w:p>
          <w:p w14:paraId="38E563F6" w14:textId="77777777" w:rsidR="00506293" w:rsidRDefault="00506293" w:rsidP="00315D13">
            <w:pPr>
              <w:pStyle w:val="ListParagraph"/>
              <w:numPr>
                <w:ilvl w:val="0"/>
                <w:numId w:val="77"/>
              </w:numPr>
              <w:adjustRightInd w:val="0"/>
              <w:rPr>
                <w:rFonts w:ascii="Courier New" w:hAnsi="Courier New" w:cs="Courier New"/>
                <w:bCs/>
                <w:sz w:val="20"/>
                <w:szCs w:val="20"/>
              </w:rPr>
            </w:pPr>
            <w:r w:rsidRPr="00506293">
              <w:rPr>
                <w:rFonts w:ascii="Courier New" w:hAnsi="Courier New" w:cs="Courier New"/>
                <w:bCs/>
                <w:color w:val="FF0000"/>
                <w:sz w:val="20"/>
                <w:szCs w:val="20"/>
              </w:rPr>
              <w:t>[If R only lists the examples in the question</w:t>
            </w:r>
            <w:r>
              <w:rPr>
                <w:rFonts w:ascii="Courier New" w:hAnsi="Courier New" w:cs="Courier New"/>
                <w:bCs/>
                <w:sz w:val="20"/>
                <w:szCs w:val="20"/>
              </w:rPr>
              <w:t>] Are there other types of contacts besides those that you think count as non-crime emergencies?</w:t>
            </w:r>
          </w:p>
          <w:p w14:paraId="53389FE5" w14:textId="77777777" w:rsidR="00506293" w:rsidRPr="00910F79" w:rsidRDefault="00506293" w:rsidP="00506293">
            <w:pPr>
              <w:pStyle w:val="ListParagraph"/>
              <w:rPr>
                <w:rFonts w:ascii="Courier New" w:hAnsi="Courier New" w:cs="Courier New"/>
                <w:bCs/>
                <w:sz w:val="20"/>
                <w:szCs w:val="20"/>
              </w:rPr>
            </w:pPr>
          </w:p>
          <w:p w14:paraId="3E5AF1A1" w14:textId="39856D07" w:rsidR="00506293" w:rsidRDefault="00506293" w:rsidP="00315D13">
            <w:pPr>
              <w:pStyle w:val="ListParagraph"/>
              <w:numPr>
                <w:ilvl w:val="0"/>
                <w:numId w:val="77"/>
              </w:numPr>
              <w:adjustRightInd w:val="0"/>
              <w:rPr>
                <w:rFonts w:ascii="Courier New" w:hAnsi="Courier New" w:cs="Courier New"/>
                <w:bCs/>
                <w:sz w:val="20"/>
                <w:szCs w:val="20"/>
              </w:rPr>
            </w:pPr>
            <w:r>
              <w:rPr>
                <w:rFonts w:ascii="Courier New" w:hAnsi="Courier New" w:cs="Courier New"/>
                <w:bCs/>
                <w:sz w:val="20"/>
                <w:szCs w:val="20"/>
              </w:rPr>
              <w:t xml:space="preserve">What do you think the difference is between an emergency and a non-emergency </w:t>
            </w:r>
            <w:r w:rsidR="00385545">
              <w:rPr>
                <w:rFonts w:ascii="Courier New" w:hAnsi="Courier New" w:cs="Courier New"/>
                <w:bCs/>
                <w:sz w:val="20"/>
                <w:szCs w:val="20"/>
              </w:rPr>
              <w:t>incident that</w:t>
            </w:r>
            <w:r>
              <w:rPr>
                <w:rFonts w:ascii="Courier New" w:hAnsi="Courier New" w:cs="Courier New"/>
                <w:bCs/>
                <w:sz w:val="20"/>
                <w:szCs w:val="20"/>
              </w:rPr>
              <w:t xml:space="preserve"> you might report to the police?</w:t>
            </w:r>
          </w:p>
          <w:p w14:paraId="02ADF304" w14:textId="77777777" w:rsidR="00506293" w:rsidRDefault="00506293" w:rsidP="00506293">
            <w:pPr>
              <w:pStyle w:val="ListParagraph"/>
              <w:adjustRightInd w:val="0"/>
              <w:ind w:left="720" w:firstLine="0"/>
              <w:rPr>
                <w:rFonts w:ascii="Courier New" w:hAnsi="Courier New" w:cs="Courier New"/>
                <w:bCs/>
                <w:sz w:val="20"/>
                <w:szCs w:val="20"/>
              </w:rPr>
            </w:pPr>
          </w:p>
          <w:p w14:paraId="395F148B" w14:textId="77777777" w:rsidR="00506293" w:rsidRDefault="00506293" w:rsidP="00492699">
            <w:pPr>
              <w:rPr>
                <w:rFonts w:ascii="Courier New" w:hAnsi="Courier New" w:cs="Courier New"/>
                <w:b/>
                <w:bCs/>
                <w:sz w:val="20"/>
                <w:szCs w:val="20"/>
              </w:rPr>
            </w:pPr>
          </w:p>
          <w:p w14:paraId="40EA416B" w14:textId="77777777" w:rsidR="00492699" w:rsidRPr="00B65A39" w:rsidRDefault="00492699" w:rsidP="00492699">
            <w:pPr>
              <w:rPr>
                <w:rFonts w:ascii="Courier New" w:hAnsi="Courier New" w:cs="Courier New"/>
                <w:b/>
                <w:bCs/>
                <w:color w:val="FF0000"/>
                <w:sz w:val="20"/>
                <w:szCs w:val="20"/>
              </w:rPr>
            </w:pPr>
            <w:r w:rsidRPr="00B65A39">
              <w:rPr>
                <w:rFonts w:ascii="Courier New" w:hAnsi="Courier New" w:cs="Courier New"/>
                <w:b/>
                <w:bCs/>
                <w:color w:val="FF0000"/>
                <w:sz w:val="20"/>
                <w:szCs w:val="20"/>
              </w:rPr>
              <w:t>If Q1c = yes:</w:t>
            </w:r>
          </w:p>
          <w:p w14:paraId="75DC82EE" w14:textId="77777777" w:rsidR="00492699" w:rsidRPr="00460597"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“yes.”</w:t>
            </w:r>
            <w:r w:rsidRPr="00460597">
              <w:rPr>
                <w:rFonts w:ascii="Courier New" w:hAnsi="Courier New" w:cs="Courier New"/>
                <w:bCs/>
                <w:sz w:val="20"/>
                <w:szCs w:val="20"/>
              </w:rPr>
              <w:t xml:space="preserve"> </w:t>
            </w:r>
          </w:p>
          <w:p w14:paraId="2797D53B" w14:textId="77777777" w:rsidR="00492699" w:rsidRPr="00460597" w:rsidRDefault="00492699" w:rsidP="00492699">
            <w:pPr>
              <w:rPr>
                <w:rFonts w:ascii="Courier New" w:hAnsi="Courier New" w:cs="Courier New"/>
                <w:bCs/>
                <w:sz w:val="20"/>
                <w:szCs w:val="20"/>
              </w:rPr>
            </w:pPr>
          </w:p>
          <w:p w14:paraId="06DBFA26" w14:textId="77777777" w:rsidR="00492699" w:rsidRDefault="00492699" w:rsidP="00315D13">
            <w:pPr>
              <w:pStyle w:val="ListParagraph"/>
              <w:numPr>
                <w:ilvl w:val="0"/>
                <w:numId w:val="77"/>
              </w:numPr>
              <w:adjustRightInd w:val="0"/>
              <w:rPr>
                <w:rFonts w:ascii="Courier New" w:hAnsi="Courier New" w:cs="Courier New"/>
                <w:bCs/>
                <w:sz w:val="20"/>
                <w:szCs w:val="20"/>
              </w:rPr>
            </w:pPr>
            <w:r w:rsidRPr="006C44E3">
              <w:rPr>
                <w:rFonts w:ascii="Courier New" w:hAnsi="Courier New" w:cs="Courier New"/>
                <w:bCs/>
                <w:sz w:val="20"/>
                <w:szCs w:val="20"/>
              </w:rPr>
              <w:t>Can you tell me about what happened?</w:t>
            </w:r>
          </w:p>
          <w:p w14:paraId="401842BF" w14:textId="77777777" w:rsidR="00492699" w:rsidRDefault="00492699" w:rsidP="00492699">
            <w:pPr>
              <w:rPr>
                <w:rFonts w:ascii="Courier New" w:hAnsi="Courier New" w:cs="Courier New"/>
                <w:b/>
                <w:bCs/>
                <w:sz w:val="20"/>
                <w:szCs w:val="20"/>
              </w:rPr>
            </w:pPr>
          </w:p>
          <w:p w14:paraId="7DC5630A" w14:textId="77777777" w:rsidR="00492699" w:rsidRPr="00B65A39" w:rsidRDefault="00492699" w:rsidP="00492699">
            <w:pPr>
              <w:rPr>
                <w:rFonts w:ascii="Courier New" w:hAnsi="Courier New" w:cs="Courier New"/>
                <w:b/>
                <w:bCs/>
                <w:color w:val="FF0000"/>
                <w:sz w:val="20"/>
                <w:szCs w:val="20"/>
              </w:rPr>
            </w:pPr>
            <w:r w:rsidRPr="00B65A39">
              <w:rPr>
                <w:rFonts w:ascii="Courier New" w:hAnsi="Courier New" w:cs="Courier New"/>
                <w:b/>
                <w:bCs/>
                <w:color w:val="FF0000"/>
                <w:sz w:val="20"/>
                <w:szCs w:val="20"/>
              </w:rPr>
              <w:t>If Q1c = no:</w:t>
            </w:r>
          </w:p>
          <w:p w14:paraId="187565AE"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“no.”</w:t>
            </w:r>
            <w:r w:rsidRPr="00460597">
              <w:rPr>
                <w:rFonts w:ascii="Courier New" w:hAnsi="Courier New" w:cs="Courier New"/>
                <w:bCs/>
                <w:sz w:val="20"/>
                <w:szCs w:val="20"/>
              </w:rPr>
              <w:t xml:space="preserve"> </w:t>
            </w:r>
          </w:p>
          <w:p w14:paraId="6ACA7F2D" w14:textId="77777777" w:rsidR="00492699" w:rsidRDefault="00492699" w:rsidP="00492699">
            <w:pPr>
              <w:rPr>
                <w:rFonts w:ascii="Courier New" w:hAnsi="Courier New" w:cs="Courier New"/>
                <w:bCs/>
                <w:sz w:val="20"/>
                <w:szCs w:val="20"/>
              </w:rPr>
            </w:pPr>
          </w:p>
          <w:p w14:paraId="757DDFAD" w14:textId="77777777" w:rsidR="00492699" w:rsidRDefault="00492699" w:rsidP="00315D13">
            <w:pPr>
              <w:pStyle w:val="ListParagraph"/>
              <w:numPr>
                <w:ilvl w:val="0"/>
                <w:numId w:val="77"/>
              </w:numPr>
              <w:adjustRightInd w:val="0"/>
              <w:rPr>
                <w:rFonts w:ascii="Courier New" w:hAnsi="Courier New" w:cs="Courier New"/>
                <w:bCs/>
                <w:sz w:val="20"/>
                <w:szCs w:val="20"/>
              </w:rPr>
            </w:pPr>
            <w:r>
              <w:rPr>
                <w:rFonts w:ascii="Courier New" w:hAnsi="Courier New" w:cs="Courier New"/>
                <w:bCs/>
                <w:sz w:val="20"/>
                <w:szCs w:val="20"/>
              </w:rPr>
              <w:t>Did you have any contact with police that you thought about reporting when I asked this question, but didn’t?</w:t>
            </w:r>
          </w:p>
          <w:p w14:paraId="78FAD346" w14:textId="77777777" w:rsidR="00492699" w:rsidRDefault="00492699" w:rsidP="00492699">
            <w:pPr>
              <w:pStyle w:val="ListParagraph"/>
              <w:adjustRightInd w:val="0"/>
              <w:ind w:left="720" w:firstLine="0"/>
              <w:rPr>
                <w:rFonts w:ascii="Courier New" w:hAnsi="Courier New" w:cs="Courier New"/>
                <w:bCs/>
                <w:sz w:val="20"/>
                <w:szCs w:val="20"/>
              </w:rPr>
            </w:pPr>
          </w:p>
          <w:p w14:paraId="4CB5C1EE" w14:textId="6CEE9636" w:rsidR="00492699" w:rsidRPr="00506293" w:rsidRDefault="00492699" w:rsidP="00315D13">
            <w:pPr>
              <w:pStyle w:val="ListParagraph"/>
              <w:numPr>
                <w:ilvl w:val="0"/>
                <w:numId w:val="77"/>
              </w:numPr>
              <w:adjustRightInd w:val="0"/>
              <w:rPr>
                <w:rFonts w:ascii="Courier New" w:hAnsi="Courier New" w:cs="Courier New"/>
                <w:bCs/>
                <w:sz w:val="20"/>
                <w:szCs w:val="20"/>
              </w:rPr>
            </w:pPr>
            <w:r w:rsidRPr="00506293">
              <w:rPr>
                <w:rFonts w:ascii="Courier New" w:hAnsi="Courier New" w:cs="Courier New"/>
                <w:bCs/>
                <w:color w:val="FF0000"/>
                <w:sz w:val="20"/>
                <w:szCs w:val="20"/>
              </w:rPr>
              <w:t xml:space="preserve">[If yes] </w:t>
            </w:r>
            <w:r>
              <w:rPr>
                <w:rFonts w:ascii="Courier New" w:hAnsi="Courier New" w:cs="Courier New"/>
                <w:bCs/>
                <w:sz w:val="20"/>
                <w:szCs w:val="20"/>
              </w:rPr>
              <w:t xml:space="preserve">Can you tell me </w:t>
            </w:r>
            <w:r w:rsidR="00385545">
              <w:rPr>
                <w:rFonts w:ascii="Courier New" w:hAnsi="Courier New" w:cs="Courier New"/>
                <w:bCs/>
                <w:sz w:val="20"/>
                <w:szCs w:val="20"/>
              </w:rPr>
              <w:t>more</w:t>
            </w:r>
            <w:r>
              <w:rPr>
                <w:rFonts w:ascii="Courier New" w:hAnsi="Courier New" w:cs="Courier New"/>
                <w:bCs/>
                <w:sz w:val="20"/>
                <w:szCs w:val="20"/>
              </w:rPr>
              <w:t xml:space="preserve"> about why you decided not to report it here?</w:t>
            </w:r>
          </w:p>
        </w:tc>
      </w:tr>
      <w:tr w:rsidR="00492699" w14:paraId="57C64042" w14:textId="77777777" w:rsidTr="00F71EEE">
        <w:trPr>
          <w:trHeight w:hRule="exact" w:val="6017"/>
        </w:trPr>
        <w:tc>
          <w:tcPr>
            <w:tcW w:w="11342" w:type="dxa"/>
            <w:shd w:val="clear" w:color="auto" w:fill="auto"/>
          </w:tcPr>
          <w:p w14:paraId="4B533F5B"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t>Probes (Check item 1C):</w:t>
            </w:r>
          </w:p>
          <w:p w14:paraId="53B26C69" w14:textId="77777777" w:rsidR="00492699" w:rsidRDefault="00492699" w:rsidP="00492699">
            <w:pPr>
              <w:rPr>
                <w:rFonts w:ascii="Courier New" w:hAnsi="Courier New" w:cs="Courier New"/>
                <w:b/>
                <w:bCs/>
                <w:sz w:val="20"/>
                <w:szCs w:val="20"/>
              </w:rPr>
            </w:pPr>
          </w:p>
          <w:p w14:paraId="7EF5D6A0" w14:textId="73B3B378" w:rsidR="00492699" w:rsidRDefault="00492699" w:rsidP="00492699">
            <w:pPr>
              <w:rPr>
                <w:rFonts w:ascii="Courier New" w:hAnsi="Courier New" w:cs="Courier New"/>
                <w:b/>
                <w:bCs/>
                <w:sz w:val="20"/>
                <w:szCs w:val="20"/>
              </w:rPr>
            </w:pPr>
            <w:r w:rsidRPr="00B65A39">
              <w:rPr>
                <w:rFonts w:ascii="Courier New" w:hAnsi="Courier New" w:cs="Courier New"/>
                <w:b/>
                <w:bCs/>
                <w:color w:val="FF0000"/>
                <w:sz w:val="20"/>
                <w:szCs w:val="20"/>
              </w:rPr>
              <w:t xml:space="preserve">IF R SAID YES TO Q1c </w:t>
            </w:r>
            <w:r w:rsidR="002D1616" w:rsidRPr="00B06B58">
              <w:rPr>
                <w:rFonts w:ascii="Courier New" w:hAnsi="Courier New" w:cs="Courier New"/>
                <w:b/>
                <w:bCs/>
                <w:color w:val="FF0000"/>
                <w:sz w:val="20"/>
                <w:szCs w:val="20"/>
              </w:rPr>
              <w:t xml:space="preserve">AND </w:t>
            </w:r>
            <w:r w:rsidR="002D1616">
              <w:rPr>
                <w:rFonts w:ascii="Courier New" w:hAnsi="Courier New" w:cs="Courier New"/>
                <w:b/>
                <w:bCs/>
                <w:color w:val="FF0000"/>
                <w:sz w:val="20"/>
                <w:szCs w:val="20"/>
              </w:rPr>
              <w:t xml:space="preserve">THIS </w:t>
            </w:r>
            <w:r w:rsidR="002D1616" w:rsidRPr="00B06B58">
              <w:rPr>
                <w:rFonts w:ascii="Courier New" w:hAnsi="Courier New" w:cs="Courier New"/>
                <w:b/>
                <w:bCs/>
                <w:color w:val="FF0000"/>
                <w:sz w:val="20"/>
                <w:szCs w:val="20"/>
              </w:rPr>
              <w:t xml:space="preserve">WAS THE </w:t>
            </w:r>
            <w:r w:rsidR="002D1616">
              <w:rPr>
                <w:rFonts w:ascii="Courier New" w:hAnsi="Courier New" w:cs="Courier New"/>
                <w:b/>
                <w:bCs/>
                <w:color w:val="FF0000"/>
                <w:sz w:val="20"/>
                <w:szCs w:val="20"/>
              </w:rPr>
              <w:t xml:space="preserve">FIRST TIME THE </w:t>
            </w:r>
            <w:r w:rsidR="002D1616" w:rsidRPr="00B06B58">
              <w:rPr>
                <w:rFonts w:ascii="Courier New" w:hAnsi="Courier New" w:cs="Courier New"/>
                <w:b/>
                <w:bCs/>
                <w:color w:val="FF0000"/>
                <w:sz w:val="20"/>
                <w:szCs w:val="20"/>
              </w:rPr>
              <w:t>FOLLOW UP QUESTIONS</w:t>
            </w:r>
            <w:r w:rsidR="002D1616">
              <w:rPr>
                <w:rFonts w:ascii="Courier New" w:hAnsi="Courier New" w:cs="Courier New"/>
                <w:b/>
                <w:bCs/>
                <w:color w:val="FF0000"/>
                <w:sz w:val="20"/>
                <w:szCs w:val="20"/>
              </w:rPr>
              <w:t xml:space="preserve"> WERE ASKED</w:t>
            </w:r>
            <w:r w:rsidR="002D1616" w:rsidRPr="00B06B58">
              <w:rPr>
                <w:rFonts w:ascii="Courier New" w:hAnsi="Courier New" w:cs="Courier New"/>
                <w:b/>
                <w:bCs/>
                <w:color w:val="FF0000"/>
                <w:sz w:val="20"/>
                <w:szCs w:val="20"/>
              </w:rPr>
              <w:t>:</w:t>
            </w:r>
          </w:p>
          <w:p w14:paraId="3837BA34" w14:textId="77777777" w:rsidR="00492699" w:rsidRDefault="00492699" w:rsidP="00492699">
            <w:pPr>
              <w:rPr>
                <w:rFonts w:ascii="Courier New" w:hAnsi="Courier New" w:cs="Courier New"/>
                <w:bCs/>
                <w:sz w:val="20"/>
                <w:szCs w:val="20"/>
              </w:rPr>
            </w:pPr>
          </w:p>
          <w:p w14:paraId="4CEF1CF4" w14:textId="658A5D13" w:rsidR="00492699" w:rsidRDefault="00492699" w:rsidP="00492699">
            <w:pPr>
              <w:rPr>
                <w:rFonts w:ascii="Courier New" w:hAnsi="Courier New" w:cs="Courier New"/>
                <w:bCs/>
                <w:sz w:val="20"/>
                <w:szCs w:val="20"/>
              </w:rPr>
            </w:pPr>
            <w:r>
              <w:rPr>
                <w:rFonts w:ascii="Courier New" w:hAnsi="Courier New" w:cs="Courier New"/>
                <w:bCs/>
                <w:sz w:val="20"/>
                <w:szCs w:val="20"/>
              </w:rPr>
              <w:t>After you said yes</w:t>
            </w:r>
            <w:r w:rsidR="00D31EA5">
              <w:rPr>
                <w:rFonts w:ascii="Courier New" w:hAnsi="Courier New" w:cs="Courier New"/>
                <w:bCs/>
                <w:sz w:val="20"/>
                <w:szCs w:val="20"/>
              </w:rPr>
              <w:t xml:space="preserve"> to the question</w:t>
            </w:r>
            <w:r>
              <w:rPr>
                <w:rFonts w:ascii="Courier New" w:hAnsi="Courier New" w:cs="Courier New"/>
                <w:bCs/>
                <w:sz w:val="20"/>
                <w:szCs w:val="20"/>
              </w:rPr>
              <w:t xml:space="preserve"> about approaching the police for non-emergency assistance, I asked you a few follow up questions.</w:t>
            </w:r>
          </w:p>
          <w:p w14:paraId="0C36A219" w14:textId="77777777" w:rsidR="00492699" w:rsidRDefault="00492699" w:rsidP="00492699">
            <w:pPr>
              <w:rPr>
                <w:rFonts w:ascii="Courier New" w:hAnsi="Courier New" w:cs="Courier New"/>
                <w:bCs/>
                <w:sz w:val="20"/>
                <w:szCs w:val="20"/>
              </w:rPr>
            </w:pPr>
          </w:p>
          <w:p w14:paraId="26F54A50"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First, I asked, “How many times did this happen during the past 12 months?” (A1a)</w:t>
            </w:r>
          </w:p>
          <w:p w14:paraId="2B309F81" w14:textId="77777777" w:rsidR="00492699" w:rsidRDefault="00492699" w:rsidP="00492699">
            <w:pPr>
              <w:rPr>
                <w:rFonts w:ascii="Courier New" w:hAnsi="Courier New" w:cs="Courier New"/>
                <w:bCs/>
                <w:sz w:val="20"/>
                <w:szCs w:val="20"/>
              </w:rPr>
            </w:pPr>
          </w:p>
          <w:p w14:paraId="0363D36F" w14:textId="0BD92411" w:rsidR="00492699" w:rsidRDefault="00AC1955" w:rsidP="00315D13">
            <w:pPr>
              <w:pStyle w:val="ListParagraph"/>
              <w:numPr>
                <w:ilvl w:val="0"/>
                <w:numId w:val="78"/>
              </w:numPr>
              <w:rPr>
                <w:rFonts w:ascii="Courier New" w:hAnsi="Courier New" w:cs="Courier New"/>
                <w:bCs/>
                <w:sz w:val="20"/>
                <w:szCs w:val="20"/>
              </w:rPr>
            </w:pPr>
            <w:r>
              <w:rPr>
                <w:rFonts w:ascii="Courier New" w:hAnsi="Courier New" w:cs="Courier New"/>
                <w:bCs/>
                <w:sz w:val="20"/>
                <w:szCs w:val="20"/>
              </w:rPr>
              <w:t>Was this question easy or difficult for you to answer?</w:t>
            </w:r>
          </w:p>
          <w:p w14:paraId="27B30C50" w14:textId="77777777" w:rsidR="00492699" w:rsidRDefault="00492699" w:rsidP="00492699">
            <w:pPr>
              <w:pStyle w:val="ListParagraph"/>
              <w:ind w:left="720" w:firstLine="0"/>
              <w:rPr>
                <w:rFonts w:ascii="Courier New" w:hAnsi="Courier New" w:cs="Courier New"/>
                <w:bCs/>
                <w:sz w:val="20"/>
                <w:szCs w:val="20"/>
              </w:rPr>
            </w:pPr>
          </w:p>
          <w:p w14:paraId="1AEC1B60" w14:textId="1AF88DC4" w:rsidR="00492699" w:rsidRDefault="009301E7" w:rsidP="00315D13">
            <w:pPr>
              <w:pStyle w:val="ListParagraph"/>
              <w:numPr>
                <w:ilvl w:val="0"/>
                <w:numId w:val="78"/>
              </w:numPr>
              <w:rPr>
                <w:rFonts w:ascii="Courier New" w:hAnsi="Courier New" w:cs="Courier New"/>
                <w:bCs/>
                <w:sz w:val="20"/>
                <w:szCs w:val="20"/>
              </w:rPr>
            </w:pPr>
            <w:r>
              <w:rPr>
                <w:rFonts w:ascii="Courier New" w:hAnsi="Courier New" w:cs="Courier New"/>
                <w:bCs/>
                <w:sz w:val="20"/>
                <w:szCs w:val="20"/>
              </w:rPr>
              <w:t>What made it (easy/difficult)</w:t>
            </w:r>
            <w:r w:rsidR="00492699">
              <w:rPr>
                <w:rFonts w:ascii="Courier New" w:hAnsi="Courier New" w:cs="Courier New"/>
                <w:bCs/>
                <w:sz w:val="20"/>
                <w:szCs w:val="20"/>
              </w:rPr>
              <w:t>?</w:t>
            </w:r>
          </w:p>
          <w:p w14:paraId="6EE30232" w14:textId="77777777" w:rsidR="00492699" w:rsidRDefault="00492699" w:rsidP="00492699">
            <w:pPr>
              <w:pStyle w:val="ListParagraph"/>
              <w:rPr>
                <w:rFonts w:ascii="Courier New" w:hAnsi="Courier New" w:cs="Courier New"/>
                <w:bCs/>
                <w:sz w:val="20"/>
                <w:szCs w:val="20"/>
              </w:rPr>
            </w:pPr>
          </w:p>
          <w:p w14:paraId="15D82D94" w14:textId="77777777" w:rsidR="00492699" w:rsidRPr="00B65A39" w:rsidRDefault="00492699" w:rsidP="00492699">
            <w:pPr>
              <w:rPr>
                <w:rFonts w:ascii="Courier New" w:hAnsi="Courier New" w:cs="Courier New"/>
                <w:b/>
                <w:bCs/>
                <w:color w:val="FF0000"/>
                <w:sz w:val="20"/>
                <w:szCs w:val="20"/>
              </w:rPr>
            </w:pPr>
            <w:r w:rsidRPr="00B65A39">
              <w:rPr>
                <w:rFonts w:ascii="Courier New" w:hAnsi="Courier New" w:cs="Courier New"/>
                <w:b/>
                <w:bCs/>
                <w:color w:val="FF0000"/>
                <w:sz w:val="20"/>
                <w:szCs w:val="20"/>
              </w:rPr>
              <w:t>[IF A1A = 1]</w:t>
            </w:r>
          </w:p>
          <w:p w14:paraId="21595285"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Next, I asked, “Was this contact a face-to-face (in person) interaction with police?</w:t>
            </w:r>
          </w:p>
          <w:p w14:paraId="7ABF844A" w14:textId="77777777" w:rsidR="00492699" w:rsidRPr="00174039" w:rsidRDefault="00492699" w:rsidP="00492699">
            <w:pPr>
              <w:rPr>
                <w:rFonts w:ascii="Courier New" w:hAnsi="Courier New" w:cs="Courier New"/>
                <w:bCs/>
                <w:sz w:val="20"/>
                <w:szCs w:val="20"/>
              </w:rPr>
            </w:pPr>
          </w:p>
          <w:p w14:paraId="20431221" w14:textId="77777777" w:rsidR="00492699" w:rsidRPr="00B65A39" w:rsidRDefault="00492699" w:rsidP="00492699">
            <w:pPr>
              <w:rPr>
                <w:rFonts w:ascii="Courier New" w:hAnsi="Courier New" w:cs="Courier New"/>
                <w:b/>
                <w:bCs/>
                <w:color w:val="FF0000"/>
                <w:sz w:val="20"/>
                <w:szCs w:val="20"/>
              </w:rPr>
            </w:pPr>
            <w:r w:rsidRPr="00B65A39">
              <w:rPr>
                <w:rFonts w:ascii="Courier New" w:hAnsi="Courier New" w:cs="Courier New"/>
                <w:b/>
                <w:bCs/>
                <w:color w:val="FF0000"/>
                <w:sz w:val="20"/>
                <w:szCs w:val="20"/>
              </w:rPr>
              <w:t>[IF A1A &gt; 1]</w:t>
            </w:r>
          </w:p>
          <w:p w14:paraId="481B5095"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Next, I asked, “How many of these contacts were face-to-face (in person) interactions with police?</w:t>
            </w:r>
          </w:p>
          <w:p w14:paraId="5AEF40BD" w14:textId="77777777" w:rsidR="00492699" w:rsidRDefault="00492699" w:rsidP="00492699">
            <w:pPr>
              <w:rPr>
                <w:rFonts w:ascii="Courier New" w:hAnsi="Courier New" w:cs="Courier New"/>
                <w:bCs/>
                <w:sz w:val="20"/>
                <w:szCs w:val="20"/>
              </w:rPr>
            </w:pPr>
          </w:p>
          <w:p w14:paraId="58628CF4" w14:textId="35BB8A10" w:rsidR="00492699" w:rsidRPr="00AB000F" w:rsidRDefault="00492699" w:rsidP="00315D13">
            <w:pPr>
              <w:pStyle w:val="ListParagraph"/>
              <w:numPr>
                <w:ilvl w:val="0"/>
                <w:numId w:val="78"/>
              </w:numPr>
              <w:rPr>
                <w:rFonts w:ascii="Courier New" w:hAnsi="Courier New" w:cs="Courier New"/>
                <w:bCs/>
                <w:sz w:val="20"/>
                <w:szCs w:val="20"/>
              </w:rPr>
            </w:pPr>
            <w:r w:rsidRPr="00AB000F">
              <w:rPr>
                <w:rFonts w:ascii="Courier New" w:hAnsi="Courier New" w:cs="Courier New"/>
                <w:bCs/>
                <w:sz w:val="20"/>
                <w:szCs w:val="20"/>
              </w:rPr>
              <w:t>How did you come up with your answer to this question?</w:t>
            </w:r>
          </w:p>
        </w:tc>
      </w:tr>
      <w:tr w:rsidR="00492699" w14:paraId="00692E23" w14:textId="77777777" w:rsidTr="00F71EEE">
        <w:trPr>
          <w:trHeight w:hRule="exact" w:val="10004"/>
        </w:trPr>
        <w:tc>
          <w:tcPr>
            <w:tcW w:w="11342" w:type="dxa"/>
            <w:shd w:val="clear" w:color="auto" w:fill="auto"/>
          </w:tcPr>
          <w:p w14:paraId="0B615B2F"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lastRenderedPageBreak/>
              <w:t>Probes (Q1d):</w:t>
            </w:r>
          </w:p>
          <w:p w14:paraId="30F3C8E8" w14:textId="7B597C8C" w:rsidR="00492699" w:rsidRPr="00FD1422" w:rsidRDefault="00492699" w:rsidP="00492699">
            <w:pPr>
              <w:rPr>
                <w:rFonts w:ascii="Courier New" w:hAnsi="Courier New" w:cs="Courier New"/>
                <w:bCs/>
                <w:sz w:val="20"/>
                <w:szCs w:val="20"/>
              </w:rPr>
            </w:pPr>
            <w:r>
              <w:rPr>
                <w:rFonts w:ascii="Courier New" w:hAnsi="Courier New" w:cs="Courier New"/>
                <w:bCs/>
                <w:sz w:val="20"/>
                <w:szCs w:val="20"/>
              </w:rPr>
              <w:t xml:space="preserve">The next question that I asked you about contacts with the police was, “Have you participated in neighborhood watch or other anti-crime programs </w:t>
            </w:r>
            <w:r>
              <w:rPr>
                <w:rFonts w:ascii="Courier New" w:hAnsi="Courier New" w:cs="Courier New"/>
                <w:bCs/>
                <w:sz w:val="20"/>
                <w:szCs w:val="20"/>
                <w:u w:val="single"/>
              </w:rPr>
              <w:t>WITH</w:t>
            </w:r>
            <w:r w:rsidRPr="00251679">
              <w:rPr>
                <w:rFonts w:ascii="Courier New" w:hAnsi="Courier New" w:cs="Courier New"/>
                <w:bCs/>
                <w:sz w:val="20"/>
                <w:szCs w:val="20"/>
              </w:rPr>
              <w:t xml:space="preserve"> police</w:t>
            </w:r>
            <w:r>
              <w:rPr>
                <w:rFonts w:ascii="Courier New" w:hAnsi="Courier New" w:cs="Courier New"/>
                <w:bCs/>
                <w:sz w:val="20"/>
                <w:szCs w:val="20"/>
              </w:rPr>
              <w:t>?”</w:t>
            </w:r>
          </w:p>
          <w:p w14:paraId="136F33EA" w14:textId="77777777" w:rsidR="00492699" w:rsidRDefault="00492699" w:rsidP="00492699">
            <w:pPr>
              <w:rPr>
                <w:rFonts w:ascii="Courier New" w:hAnsi="Courier New" w:cs="Courier New"/>
                <w:b/>
                <w:bCs/>
                <w:sz w:val="20"/>
                <w:szCs w:val="20"/>
              </w:rPr>
            </w:pPr>
          </w:p>
          <w:p w14:paraId="2C27645C" w14:textId="77777777" w:rsidR="00492699" w:rsidRPr="00B65A39" w:rsidRDefault="00492699" w:rsidP="00492699">
            <w:pPr>
              <w:rPr>
                <w:rFonts w:ascii="Courier New" w:hAnsi="Courier New" w:cs="Courier New"/>
                <w:b/>
                <w:bCs/>
                <w:color w:val="FF0000"/>
                <w:sz w:val="20"/>
                <w:szCs w:val="20"/>
              </w:rPr>
            </w:pPr>
            <w:r w:rsidRPr="00B65A39">
              <w:rPr>
                <w:rFonts w:ascii="Courier New" w:hAnsi="Courier New" w:cs="Courier New"/>
                <w:b/>
                <w:bCs/>
                <w:color w:val="FF0000"/>
                <w:sz w:val="20"/>
                <w:szCs w:val="20"/>
              </w:rPr>
              <w:t>If Q1d = yes:</w:t>
            </w:r>
          </w:p>
          <w:p w14:paraId="7E41FAC7" w14:textId="77777777" w:rsidR="00492699" w:rsidRPr="00460597"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“yes.”</w:t>
            </w:r>
            <w:r w:rsidRPr="00460597">
              <w:rPr>
                <w:rFonts w:ascii="Courier New" w:hAnsi="Courier New" w:cs="Courier New"/>
                <w:bCs/>
                <w:sz w:val="20"/>
                <w:szCs w:val="20"/>
              </w:rPr>
              <w:t xml:space="preserve"> </w:t>
            </w:r>
          </w:p>
          <w:p w14:paraId="443EB0EF" w14:textId="77777777" w:rsidR="00492699" w:rsidRPr="00460597" w:rsidRDefault="00492699" w:rsidP="00492699">
            <w:pPr>
              <w:rPr>
                <w:rFonts w:ascii="Courier New" w:hAnsi="Courier New" w:cs="Courier New"/>
                <w:bCs/>
                <w:sz w:val="20"/>
                <w:szCs w:val="20"/>
              </w:rPr>
            </w:pPr>
          </w:p>
          <w:p w14:paraId="3416986B" w14:textId="6DD8B790" w:rsidR="00492699" w:rsidRDefault="00492699" w:rsidP="00315D13">
            <w:pPr>
              <w:pStyle w:val="ListParagraph"/>
              <w:numPr>
                <w:ilvl w:val="0"/>
                <w:numId w:val="79"/>
              </w:numPr>
              <w:adjustRightInd w:val="0"/>
              <w:rPr>
                <w:rFonts w:ascii="Courier New" w:hAnsi="Courier New" w:cs="Courier New"/>
                <w:bCs/>
                <w:sz w:val="20"/>
                <w:szCs w:val="20"/>
              </w:rPr>
            </w:pPr>
            <w:r w:rsidRPr="006C44E3">
              <w:rPr>
                <w:rFonts w:ascii="Courier New" w:hAnsi="Courier New" w:cs="Courier New"/>
                <w:bCs/>
                <w:sz w:val="20"/>
                <w:szCs w:val="20"/>
              </w:rPr>
              <w:t xml:space="preserve">Can you tell me </w:t>
            </w:r>
            <w:r w:rsidR="00385545">
              <w:rPr>
                <w:rFonts w:ascii="Courier New" w:hAnsi="Courier New" w:cs="Courier New"/>
                <w:bCs/>
                <w:sz w:val="20"/>
                <w:szCs w:val="20"/>
              </w:rPr>
              <w:t>more</w:t>
            </w:r>
            <w:r>
              <w:rPr>
                <w:rFonts w:ascii="Courier New" w:hAnsi="Courier New" w:cs="Courier New"/>
                <w:bCs/>
                <w:sz w:val="20"/>
                <w:szCs w:val="20"/>
              </w:rPr>
              <w:t xml:space="preserve"> about that</w:t>
            </w:r>
            <w:r w:rsidRPr="006C44E3">
              <w:rPr>
                <w:rFonts w:ascii="Courier New" w:hAnsi="Courier New" w:cs="Courier New"/>
                <w:bCs/>
                <w:sz w:val="20"/>
                <w:szCs w:val="20"/>
              </w:rPr>
              <w:t>?</w:t>
            </w:r>
          </w:p>
          <w:p w14:paraId="61E2014F" w14:textId="77777777" w:rsidR="00492699" w:rsidRDefault="00492699" w:rsidP="00492699">
            <w:pPr>
              <w:rPr>
                <w:rFonts w:ascii="Courier New" w:hAnsi="Courier New" w:cs="Courier New"/>
                <w:b/>
                <w:bCs/>
                <w:sz w:val="20"/>
                <w:szCs w:val="20"/>
              </w:rPr>
            </w:pPr>
          </w:p>
          <w:p w14:paraId="365915A2" w14:textId="77777777" w:rsidR="00492699" w:rsidRPr="00B65A39" w:rsidRDefault="00492699" w:rsidP="00492699">
            <w:pPr>
              <w:rPr>
                <w:rFonts w:ascii="Courier New" w:hAnsi="Courier New" w:cs="Courier New"/>
                <w:b/>
                <w:bCs/>
                <w:color w:val="FF0000"/>
                <w:sz w:val="20"/>
                <w:szCs w:val="20"/>
              </w:rPr>
            </w:pPr>
            <w:r w:rsidRPr="00B65A39">
              <w:rPr>
                <w:rFonts w:ascii="Courier New" w:hAnsi="Courier New" w:cs="Courier New"/>
                <w:b/>
                <w:bCs/>
                <w:color w:val="FF0000"/>
                <w:sz w:val="20"/>
                <w:szCs w:val="20"/>
              </w:rPr>
              <w:t>If Q1c = no:</w:t>
            </w:r>
          </w:p>
          <w:p w14:paraId="129FAAD7"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“no.”</w:t>
            </w:r>
            <w:r w:rsidRPr="00460597">
              <w:rPr>
                <w:rFonts w:ascii="Courier New" w:hAnsi="Courier New" w:cs="Courier New"/>
                <w:bCs/>
                <w:sz w:val="20"/>
                <w:szCs w:val="20"/>
              </w:rPr>
              <w:t xml:space="preserve"> </w:t>
            </w:r>
          </w:p>
          <w:p w14:paraId="1269BC6C" w14:textId="77777777" w:rsidR="00492699" w:rsidRDefault="00492699" w:rsidP="00492699">
            <w:pPr>
              <w:rPr>
                <w:rFonts w:ascii="Courier New" w:hAnsi="Courier New" w:cs="Courier New"/>
                <w:bCs/>
                <w:sz w:val="20"/>
                <w:szCs w:val="20"/>
              </w:rPr>
            </w:pPr>
          </w:p>
          <w:p w14:paraId="7D6E2531" w14:textId="77777777" w:rsidR="00492699" w:rsidRDefault="00492699" w:rsidP="00315D13">
            <w:pPr>
              <w:pStyle w:val="ListParagraph"/>
              <w:numPr>
                <w:ilvl w:val="0"/>
                <w:numId w:val="79"/>
              </w:numPr>
              <w:adjustRightInd w:val="0"/>
              <w:rPr>
                <w:rFonts w:ascii="Courier New" w:hAnsi="Courier New" w:cs="Courier New"/>
                <w:bCs/>
                <w:sz w:val="20"/>
                <w:szCs w:val="20"/>
              </w:rPr>
            </w:pPr>
            <w:r>
              <w:rPr>
                <w:rFonts w:ascii="Courier New" w:hAnsi="Courier New" w:cs="Courier New"/>
                <w:bCs/>
                <w:sz w:val="20"/>
                <w:szCs w:val="20"/>
              </w:rPr>
              <w:t>Did you have any contact with police that you thought about reporting when I asked this question, but didn’t?</w:t>
            </w:r>
          </w:p>
          <w:p w14:paraId="0595BE38" w14:textId="77777777" w:rsidR="00492699" w:rsidRDefault="00492699" w:rsidP="00492699">
            <w:pPr>
              <w:pStyle w:val="ListParagraph"/>
              <w:adjustRightInd w:val="0"/>
              <w:ind w:left="720" w:firstLine="0"/>
              <w:rPr>
                <w:rFonts w:ascii="Courier New" w:hAnsi="Courier New" w:cs="Courier New"/>
                <w:bCs/>
                <w:sz w:val="20"/>
                <w:szCs w:val="20"/>
              </w:rPr>
            </w:pPr>
          </w:p>
          <w:p w14:paraId="5CAF0FBB" w14:textId="0A22142E" w:rsidR="00492699" w:rsidRDefault="00492699" w:rsidP="00315D13">
            <w:pPr>
              <w:pStyle w:val="ListParagraph"/>
              <w:numPr>
                <w:ilvl w:val="0"/>
                <w:numId w:val="79"/>
              </w:numPr>
              <w:adjustRightInd w:val="0"/>
              <w:rPr>
                <w:rFonts w:ascii="Courier New" w:hAnsi="Courier New" w:cs="Courier New"/>
                <w:bCs/>
                <w:sz w:val="20"/>
                <w:szCs w:val="20"/>
              </w:rPr>
            </w:pPr>
            <w:r w:rsidRPr="00210A3F">
              <w:rPr>
                <w:rFonts w:ascii="Courier New" w:hAnsi="Courier New" w:cs="Courier New"/>
                <w:bCs/>
                <w:color w:val="FF0000"/>
                <w:sz w:val="20"/>
                <w:szCs w:val="20"/>
              </w:rPr>
              <w:t xml:space="preserve">[If yes] </w:t>
            </w:r>
            <w:r>
              <w:rPr>
                <w:rFonts w:ascii="Courier New" w:hAnsi="Courier New" w:cs="Courier New"/>
                <w:bCs/>
                <w:sz w:val="20"/>
                <w:szCs w:val="20"/>
              </w:rPr>
              <w:t xml:space="preserve">Can you tell me </w:t>
            </w:r>
            <w:r w:rsidR="00385545">
              <w:rPr>
                <w:rFonts w:ascii="Courier New" w:hAnsi="Courier New" w:cs="Courier New"/>
                <w:bCs/>
                <w:sz w:val="20"/>
                <w:szCs w:val="20"/>
              </w:rPr>
              <w:t>more</w:t>
            </w:r>
            <w:r>
              <w:rPr>
                <w:rFonts w:ascii="Courier New" w:hAnsi="Courier New" w:cs="Courier New"/>
                <w:bCs/>
                <w:sz w:val="20"/>
                <w:szCs w:val="20"/>
              </w:rPr>
              <w:t xml:space="preserve"> about why you decided not to report it here?</w:t>
            </w:r>
          </w:p>
          <w:p w14:paraId="42FB6B46" w14:textId="77777777" w:rsidR="00492699" w:rsidRPr="00CE3151" w:rsidRDefault="00492699" w:rsidP="00492699">
            <w:pPr>
              <w:rPr>
                <w:rFonts w:ascii="Courier New" w:hAnsi="Courier New" w:cs="Courier New"/>
                <w:bCs/>
                <w:sz w:val="20"/>
                <w:szCs w:val="20"/>
              </w:rPr>
            </w:pPr>
          </w:p>
          <w:p w14:paraId="424F3D50" w14:textId="77777777" w:rsidR="00492699" w:rsidRPr="00B65A39" w:rsidRDefault="00492699" w:rsidP="00492699">
            <w:pPr>
              <w:rPr>
                <w:rFonts w:ascii="Courier New" w:hAnsi="Courier New" w:cs="Courier New"/>
                <w:b/>
                <w:bCs/>
                <w:color w:val="FF0000"/>
                <w:sz w:val="20"/>
                <w:szCs w:val="20"/>
              </w:rPr>
            </w:pPr>
            <w:r w:rsidRPr="00B65A39">
              <w:rPr>
                <w:rFonts w:ascii="Courier New" w:hAnsi="Courier New" w:cs="Courier New"/>
                <w:b/>
                <w:bCs/>
                <w:color w:val="FF0000"/>
                <w:sz w:val="20"/>
                <w:szCs w:val="20"/>
              </w:rPr>
              <w:t>All respondents:</w:t>
            </w:r>
          </w:p>
          <w:p w14:paraId="72AEBA86" w14:textId="3C9E8B44" w:rsidR="00926011" w:rsidRDefault="00492699" w:rsidP="00315D13">
            <w:pPr>
              <w:pStyle w:val="ListParagraph"/>
              <w:numPr>
                <w:ilvl w:val="0"/>
                <w:numId w:val="79"/>
              </w:numPr>
              <w:adjustRightInd w:val="0"/>
              <w:rPr>
                <w:rFonts w:ascii="Courier New" w:hAnsi="Courier New" w:cs="Courier New"/>
                <w:bCs/>
                <w:sz w:val="20"/>
                <w:szCs w:val="20"/>
              </w:rPr>
            </w:pPr>
            <w:r>
              <w:rPr>
                <w:rFonts w:ascii="Courier New" w:hAnsi="Courier New" w:cs="Courier New"/>
                <w:bCs/>
                <w:sz w:val="20"/>
                <w:szCs w:val="20"/>
              </w:rPr>
              <w:t>Can you tell me, in your own words, what this question is asking?</w:t>
            </w:r>
          </w:p>
          <w:p w14:paraId="295178AF" w14:textId="77777777" w:rsidR="00926011" w:rsidRDefault="00926011" w:rsidP="00926011">
            <w:pPr>
              <w:pStyle w:val="ListParagraph"/>
              <w:adjustRightInd w:val="0"/>
              <w:ind w:left="720" w:firstLine="0"/>
              <w:rPr>
                <w:rFonts w:ascii="Courier New" w:hAnsi="Courier New" w:cs="Courier New"/>
                <w:bCs/>
                <w:sz w:val="20"/>
                <w:szCs w:val="20"/>
              </w:rPr>
            </w:pPr>
          </w:p>
          <w:p w14:paraId="74075495" w14:textId="12972942" w:rsidR="00492699" w:rsidRDefault="00926011" w:rsidP="00315D13">
            <w:pPr>
              <w:pStyle w:val="ListParagraph"/>
              <w:numPr>
                <w:ilvl w:val="0"/>
                <w:numId w:val="79"/>
              </w:numPr>
              <w:adjustRightInd w:val="0"/>
              <w:rPr>
                <w:rFonts w:ascii="Courier New" w:hAnsi="Courier New" w:cs="Courier New"/>
                <w:bCs/>
                <w:sz w:val="20"/>
                <w:szCs w:val="20"/>
              </w:rPr>
            </w:pPr>
            <w:r w:rsidRPr="00926011">
              <w:rPr>
                <w:rFonts w:ascii="Courier New" w:hAnsi="Courier New" w:cs="Courier New"/>
                <w:bCs/>
                <w:sz w:val="20"/>
                <w:szCs w:val="20"/>
              </w:rPr>
              <w:t>How did you come up with your answer?</w:t>
            </w:r>
          </w:p>
          <w:p w14:paraId="646B43C7" w14:textId="68433863" w:rsidR="00492699" w:rsidRPr="00D6363D" w:rsidRDefault="00492699" w:rsidP="00492699">
            <w:pPr>
              <w:adjustRightInd w:val="0"/>
              <w:rPr>
                <w:rFonts w:ascii="Courier New" w:hAnsi="Courier New" w:cs="Courier New"/>
                <w:bCs/>
                <w:sz w:val="20"/>
                <w:szCs w:val="20"/>
              </w:rPr>
            </w:pPr>
          </w:p>
          <w:p w14:paraId="02142215" w14:textId="77777777" w:rsidR="00492699" w:rsidRDefault="00492699" w:rsidP="00315D13">
            <w:pPr>
              <w:pStyle w:val="ListParagraph"/>
              <w:numPr>
                <w:ilvl w:val="0"/>
                <w:numId w:val="79"/>
              </w:numPr>
              <w:adjustRightInd w:val="0"/>
              <w:rPr>
                <w:rFonts w:ascii="Courier New" w:hAnsi="Courier New" w:cs="Courier New"/>
                <w:bCs/>
                <w:sz w:val="20"/>
                <w:szCs w:val="20"/>
              </w:rPr>
            </w:pPr>
            <w:r>
              <w:rPr>
                <w:rFonts w:ascii="Courier New" w:hAnsi="Courier New" w:cs="Courier New"/>
                <w:bCs/>
                <w:sz w:val="20"/>
                <w:szCs w:val="20"/>
              </w:rPr>
              <w:t>What kinds of contacts with the police come to mind when you hear this question?</w:t>
            </w:r>
          </w:p>
          <w:p w14:paraId="596C2B9C" w14:textId="77777777" w:rsidR="00492699" w:rsidRPr="003937D1" w:rsidRDefault="00492699" w:rsidP="00492699">
            <w:pPr>
              <w:pStyle w:val="ListParagraph"/>
              <w:rPr>
                <w:rFonts w:ascii="Courier New" w:hAnsi="Courier New" w:cs="Courier New"/>
                <w:bCs/>
                <w:sz w:val="20"/>
                <w:szCs w:val="20"/>
              </w:rPr>
            </w:pPr>
          </w:p>
          <w:p w14:paraId="759EE618" w14:textId="77777777" w:rsidR="00B013F8" w:rsidRDefault="00492699" w:rsidP="00315D13">
            <w:pPr>
              <w:pStyle w:val="ListParagraph"/>
              <w:numPr>
                <w:ilvl w:val="0"/>
                <w:numId w:val="79"/>
              </w:numPr>
              <w:adjustRightInd w:val="0"/>
              <w:rPr>
                <w:rFonts w:ascii="Courier New" w:hAnsi="Courier New" w:cs="Courier New"/>
                <w:bCs/>
                <w:sz w:val="20"/>
                <w:szCs w:val="20"/>
              </w:rPr>
            </w:pPr>
            <w:r>
              <w:rPr>
                <w:rFonts w:ascii="Courier New" w:hAnsi="Courier New" w:cs="Courier New"/>
                <w:bCs/>
                <w:sz w:val="20"/>
                <w:szCs w:val="20"/>
              </w:rPr>
              <w:t>Have you ever heard of the term “Block Watch”?</w:t>
            </w:r>
          </w:p>
          <w:p w14:paraId="63580DB8" w14:textId="77777777" w:rsidR="00B013F8" w:rsidRPr="00B013F8" w:rsidRDefault="00B013F8" w:rsidP="00B013F8">
            <w:pPr>
              <w:pStyle w:val="ListParagraph"/>
              <w:rPr>
                <w:rFonts w:ascii="Courier New" w:hAnsi="Courier New" w:cs="Courier New"/>
                <w:bCs/>
                <w:sz w:val="20"/>
                <w:szCs w:val="20"/>
              </w:rPr>
            </w:pPr>
          </w:p>
          <w:p w14:paraId="3A1B7726" w14:textId="43543B40" w:rsidR="00492699" w:rsidRPr="00B013F8" w:rsidRDefault="00B013F8" w:rsidP="00B013F8">
            <w:pPr>
              <w:pStyle w:val="ListParagraph"/>
              <w:adjustRightInd w:val="0"/>
              <w:ind w:left="720" w:firstLine="0"/>
              <w:rPr>
                <w:rFonts w:ascii="Courier New" w:hAnsi="Courier New" w:cs="Courier New"/>
                <w:bCs/>
                <w:sz w:val="20"/>
                <w:szCs w:val="20"/>
              </w:rPr>
            </w:pPr>
            <w:r w:rsidRPr="00B013F8">
              <w:rPr>
                <w:rFonts w:ascii="Courier New" w:hAnsi="Courier New" w:cs="Courier New"/>
                <w:bCs/>
                <w:color w:val="FF0000"/>
                <w:sz w:val="20"/>
                <w:szCs w:val="20"/>
              </w:rPr>
              <w:t xml:space="preserve">[If necessary] </w:t>
            </w:r>
            <w:r w:rsidR="00492699" w:rsidRPr="00B013F8">
              <w:rPr>
                <w:rFonts w:ascii="Courier New" w:hAnsi="Courier New" w:cs="Courier New"/>
                <w:bCs/>
                <w:sz w:val="20"/>
                <w:szCs w:val="20"/>
              </w:rPr>
              <w:t>Is that the same as neighborhood watch, or something different?</w:t>
            </w:r>
          </w:p>
          <w:p w14:paraId="4AB6C047" w14:textId="77777777" w:rsidR="00492699" w:rsidRPr="003937D1" w:rsidRDefault="00492699" w:rsidP="00492699">
            <w:pPr>
              <w:pStyle w:val="ListParagraph"/>
              <w:rPr>
                <w:rFonts w:ascii="Courier New" w:hAnsi="Courier New" w:cs="Courier New"/>
                <w:bCs/>
                <w:sz w:val="20"/>
                <w:szCs w:val="20"/>
              </w:rPr>
            </w:pPr>
          </w:p>
          <w:p w14:paraId="5FFB3B9B" w14:textId="40D6D18C" w:rsidR="00492699" w:rsidRDefault="00B013F8" w:rsidP="00B013F8">
            <w:pPr>
              <w:pStyle w:val="ListParagraph"/>
              <w:adjustRightInd w:val="0"/>
              <w:ind w:left="720" w:firstLine="0"/>
              <w:rPr>
                <w:rFonts w:ascii="Courier New" w:hAnsi="Courier New" w:cs="Courier New"/>
                <w:bCs/>
                <w:sz w:val="20"/>
                <w:szCs w:val="20"/>
              </w:rPr>
            </w:pPr>
            <w:r w:rsidRPr="00B013F8">
              <w:rPr>
                <w:rFonts w:ascii="Courier New" w:hAnsi="Courier New" w:cs="Courier New"/>
                <w:bCs/>
                <w:color w:val="FF0000"/>
                <w:sz w:val="20"/>
                <w:szCs w:val="20"/>
              </w:rPr>
              <w:t xml:space="preserve">[If necessary] </w:t>
            </w:r>
            <w:r w:rsidR="00492699">
              <w:rPr>
                <w:rFonts w:ascii="Courier New" w:hAnsi="Courier New" w:cs="Courier New"/>
                <w:bCs/>
                <w:sz w:val="20"/>
                <w:szCs w:val="20"/>
              </w:rPr>
              <w:t>Which term do you hear more often, neighborhood watch, or block watch?</w:t>
            </w:r>
          </w:p>
          <w:p w14:paraId="0E09DA4F" w14:textId="01AABAC7" w:rsidR="00051838" w:rsidRPr="00F930C1" w:rsidRDefault="00051838" w:rsidP="00051838">
            <w:pPr>
              <w:rPr>
                <w:rFonts w:ascii="Courier New" w:hAnsi="Courier New" w:cs="Courier New"/>
                <w:bCs/>
                <w:sz w:val="20"/>
                <w:szCs w:val="20"/>
              </w:rPr>
            </w:pPr>
          </w:p>
          <w:p w14:paraId="5896198E" w14:textId="77777777" w:rsidR="00051838" w:rsidRDefault="00051838" w:rsidP="00051838">
            <w:pPr>
              <w:pStyle w:val="ListParagraph"/>
              <w:adjustRightInd w:val="0"/>
              <w:ind w:left="720" w:firstLine="0"/>
              <w:rPr>
                <w:rFonts w:ascii="Courier New" w:hAnsi="Courier New" w:cs="Courier New"/>
                <w:bCs/>
                <w:sz w:val="20"/>
                <w:szCs w:val="20"/>
              </w:rPr>
            </w:pPr>
          </w:p>
          <w:p w14:paraId="0672E288" w14:textId="77777777" w:rsidR="00492699" w:rsidRDefault="00492699" w:rsidP="00492699">
            <w:pPr>
              <w:rPr>
                <w:sz w:val="20"/>
              </w:rPr>
            </w:pPr>
          </w:p>
        </w:tc>
      </w:tr>
      <w:tr w:rsidR="00492699" w14:paraId="5C35D7F4" w14:textId="77777777" w:rsidTr="00C55D29">
        <w:trPr>
          <w:trHeight w:hRule="exact" w:val="5324"/>
        </w:trPr>
        <w:tc>
          <w:tcPr>
            <w:tcW w:w="11342" w:type="dxa"/>
            <w:shd w:val="clear" w:color="auto" w:fill="auto"/>
          </w:tcPr>
          <w:p w14:paraId="61AB0BF1"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lastRenderedPageBreak/>
              <w:t>Probes (Check item 1D):</w:t>
            </w:r>
          </w:p>
          <w:p w14:paraId="79F5F51D" w14:textId="77777777" w:rsidR="00492699" w:rsidRDefault="00492699" w:rsidP="00492699">
            <w:pPr>
              <w:rPr>
                <w:rFonts w:ascii="Courier New" w:hAnsi="Courier New" w:cs="Courier New"/>
                <w:b/>
                <w:bCs/>
                <w:sz w:val="20"/>
                <w:szCs w:val="20"/>
              </w:rPr>
            </w:pPr>
          </w:p>
          <w:p w14:paraId="6BC94E32" w14:textId="7092831E" w:rsidR="00492699" w:rsidRPr="00B06B58" w:rsidRDefault="00492699" w:rsidP="00492699">
            <w:pPr>
              <w:rPr>
                <w:rFonts w:ascii="Courier New" w:hAnsi="Courier New" w:cs="Courier New"/>
                <w:b/>
                <w:bCs/>
                <w:color w:val="FF0000"/>
                <w:sz w:val="20"/>
                <w:szCs w:val="20"/>
              </w:rPr>
            </w:pPr>
            <w:r w:rsidRPr="00B06B58">
              <w:rPr>
                <w:rFonts w:ascii="Courier New" w:hAnsi="Courier New" w:cs="Courier New"/>
                <w:b/>
                <w:bCs/>
                <w:color w:val="FF0000"/>
                <w:sz w:val="20"/>
                <w:szCs w:val="20"/>
              </w:rPr>
              <w:t xml:space="preserve">IF R SAID YES TO Q1d AND </w:t>
            </w:r>
            <w:r w:rsidR="004A2F76">
              <w:rPr>
                <w:rFonts w:ascii="Courier New" w:hAnsi="Courier New" w:cs="Courier New"/>
                <w:b/>
                <w:bCs/>
                <w:color w:val="FF0000"/>
                <w:sz w:val="20"/>
                <w:szCs w:val="20"/>
              </w:rPr>
              <w:t xml:space="preserve">THIS </w:t>
            </w:r>
            <w:r w:rsidR="004A2F76" w:rsidRPr="00B06B58">
              <w:rPr>
                <w:rFonts w:ascii="Courier New" w:hAnsi="Courier New" w:cs="Courier New"/>
                <w:b/>
                <w:bCs/>
                <w:color w:val="FF0000"/>
                <w:sz w:val="20"/>
                <w:szCs w:val="20"/>
              </w:rPr>
              <w:t xml:space="preserve">WAS THE </w:t>
            </w:r>
            <w:r w:rsidR="004A2F76">
              <w:rPr>
                <w:rFonts w:ascii="Courier New" w:hAnsi="Courier New" w:cs="Courier New"/>
                <w:b/>
                <w:bCs/>
                <w:color w:val="FF0000"/>
                <w:sz w:val="20"/>
                <w:szCs w:val="20"/>
              </w:rPr>
              <w:t xml:space="preserve">FIRST TIME THE </w:t>
            </w:r>
            <w:r w:rsidR="004A2F76" w:rsidRPr="00B06B58">
              <w:rPr>
                <w:rFonts w:ascii="Courier New" w:hAnsi="Courier New" w:cs="Courier New"/>
                <w:b/>
                <w:bCs/>
                <w:color w:val="FF0000"/>
                <w:sz w:val="20"/>
                <w:szCs w:val="20"/>
              </w:rPr>
              <w:t>FOLLOW UP QUESTIONS</w:t>
            </w:r>
            <w:r w:rsidR="004A2F76">
              <w:rPr>
                <w:rFonts w:ascii="Courier New" w:hAnsi="Courier New" w:cs="Courier New"/>
                <w:b/>
                <w:bCs/>
                <w:color w:val="FF0000"/>
                <w:sz w:val="20"/>
                <w:szCs w:val="20"/>
              </w:rPr>
              <w:t xml:space="preserve"> WERE ASKED</w:t>
            </w:r>
            <w:r w:rsidR="004A2F76" w:rsidRPr="00B06B58">
              <w:rPr>
                <w:rFonts w:ascii="Courier New" w:hAnsi="Courier New" w:cs="Courier New"/>
                <w:b/>
                <w:bCs/>
                <w:color w:val="FF0000"/>
                <w:sz w:val="20"/>
                <w:szCs w:val="20"/>
              </w:rPr>
              <w:t>:</w:t>
            </w:r>
          </w:p>
          <w:p w14:paraId="24C9CD53" w14:textId="77777777" w:rsidR="00492699" w:rsidRDefault="00492699" w:rsidP="00492699">
            <w:pPr>
              <w:rPr>
                <w:rFonts w:ascii="Courier New" w:hAnsi="Courier New" w:cs="Courier New"/>
                <w:bCs/>
                <w:sz w:val="20"/>
                <w:szCs w:val="20"/>
              </w:rPr>
            </w:pPr>
          </w:p>
          <w:p w14:paraId="6CD6B80D" w14:textId="027E9830" w:rsidR="00492699" w:rsidRDefault="00492699" w:rsidP="00492699">
            <w:pPr>
              <w:rPr>
                <w:rFonts w:ascii="Courier New" w:hAnsi="Courier New" w:cs="Courier New"/>
                <w:bCs/>
                <w:sz w:val="20"/>
                <w:szCs w:val="20"/>
              </w:rPr>
            </w:pPr>
            <w:r>
              <w:rPr>
                <w:rFonts w:ascii="Courier New" w:hAnsi="Courier New" w:cs="Courier New"/>
                <w:bCs/>
                <w:sz w:val="20"/>
                <w:szCs w:val="20"/>
              </w:rPr>
              <w:t xml:space="preserve">After you said yes to </w:t>
            </w:r>
            <w:r w:rsidR="00210A3F">
              <w:rPr>
                <w:rFonts w:ascii="Courier New" w:hAnsi="Courier New" w:cs="Courier New"/>
                <w:bCs/>
                <w:sz w:val="20"/>
                <w:szCs w:val="20"/>
              </w:rPr>
              <w:t xml:space="preserve">the </w:t>
            </w:r>
            <w:r>
              <w:rPr>
                <w:rFonts w:ascii="Courier New" w:hAnsi="Courier New" w:cs="Courier New"/>
                <w:bCs/>
                <w:sz w:val="20"/>
                <w:szCs w:val="20"/>
              </w:rPr>
              <w:t>q</w:t>
            </w:r>
            <w:r w:rsidR="00210A3F">
              <w:rPr>
                <w:rFonts w:ascii="Courier New" w:hAnsi="Courier New" w:cs="Courier New"/>
                <w:bCs/>
                <w:sz w:val="20"/>
                <w:szCs w:val="20"/>
              </w:rPr>
              <w:t>uestion</w:t>
            </w:r>
            <w:r>
              <w:rPr>
                <w:rFonts w:ascii="Courier New" w:hAnsi="Courier New" w:cs="Courier New"/>
                <w:bCs/>
                <w:sz w:val="20"/>
                <w:szCs w:val="20"/>
              </w:rPr>
              <w:t xml:space="preserve"> about participating in neighborhood watch with police, I asked you a few follow up questions.</w:t>
            </w:r>
          </w:p>
          <w:p w14:paraId="045FAED5" w14:textId="77777777" w:rsidR="00492699" w:rsidRDefault="00492699" w:rsidP="00492699">
            <w:pPr>
              <w:rPr>
                <w:rFonts w:ascii="Courier New" w:hAnsi="Courier New" w:cs="Courier New"/>
                <w:bCs/>
                <w:sz w:val="20"/>
                <w:szCs w:val="20"/>
              </w:rPr>
            </w:pPr>
          </w:p>
          <w:p w14:paraId="65C2C844"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First, I asked, “How many times did you participate in a neighborhood watch program with police during the past 12 months?” (A1a)</w:t>
            </w:r>
          </w:p>
          <w:p w14:paraId="7C89BCF4" w14:textId="77777777" w:rsidR="00492699" w:rsidRDefault="00492699" w:rsidP="00492699">
            <w:pPr>
              <w:rPr>
                <w:rFonts w:ascii="Courier New" w:hAnsi="Courier New" w:cs="Courier New"/>
                <w:bCs/>
                <w:sz w:val="20"/>
                <w:szCs w:val="20"/>
              </w:rPr>
            </w:pPr>
          </w:p>
          <w:p w14:paraId="4B22DE31" w14:textId="4371C94B" w:rsidR="00492699" w:rsidRDefault="00AC1955" w:rsidP="00315D13">
            <w:pPr>
              <w:pStyle w:val="ListParagraph"/>
              <w:numPr>
                <w:ilvl w:val="0"/>
                <w:numId w:val="80"/>
              </w:numPr>
              <w:rPr>
                <w:rFonts w:ascii="Courier New" w:hAnsi="Courier New" w:cs="Courier New"/>
                <w:bCs/>
                <w:sz w:val="20"/>
                <w:szCs w:val="20"/>
              </w:rPr>
            </w:pPr>
            <w:r>
              <w:rPr>
                <w:rFonts w:ascii="Courier New" w:hAnsi="Courier New" w:cs="Courier New"/>
                <w:bCs/>
                <w:sz w:val="20"/>
                <w:szCs w:val="20"/>
              </w:rPr>
              <w:t>Was this question easy or difficult for you to answer?</w:t>
            </w:r>
          </w:p>
          <w:p w14:paraId="13B2D9E4" w14:textId="77777777" w:rsidR="00492699" w:rsidRDefault="00492699" w:rsidP="00492699">
            <w:pPr>
              <w:pStyle w:val="ListParagraph"/>
              <w:ind w:left="720" w:firstLine="0"/>
              <w:rPr>
                <w:rFonts w:ascii="Courier New" w:hAnsi="Courier New" w:cs="Courier New"/>
                <w:bCs/>
                <w:sz w:val="20"/>
                <w:szCs w:val="20"/>
              </w:rPr>
            </w:pPr>
          </w:p>
          <w:p w14:paraId="4F5DBC5F" w14:textId="03FDCDBA" w:rsidR="00492699" w:rsidRDefault="00901EA4" w:rsidP="00315D13">
            <w:pPr>
              <w:pStyle w:val="ListParagraph"/>
              <w:numPr>
                <w:ilvl w:val="0"/>
                <w:numId w:val="80"/>
              </w:numPr>
              <w:rPr>
                <w:rFonts w:ascii="Courier New" w:hAnsi="Courier New" w:cs="Courier New"/>
                <w:bCs/>
                <w:sz w:val="20"/>
                <w:szCs w:val="20"/>
              </w:rPr>
            </w:pPr>
            <w:r>
              <w:rPr>
                <w:rFonts w:ascii="Courier New" w:hAnsi="Courier New" w:cs="Courier New"/>
                <w:bCs/>
                <w:sz w:val="20"/>
                <w:szCs w:val="20"/>
              </w:rPr>
              <w:t>What made it (easy/difficult)</w:t>
            </w:r>
            <w:r w:rsidR="00492699">
              <w:rPr>
                <w:rFonts w:ascii="Courier New" w:hAnsi="Courier New" w:cs="Courier New"/>
                <w:bCs/>
                <w:sz w:val="20"/>
                <w:szCs w:val="20"/>
              </w:rPr>
              <w:t>?</w:t>
            </w:r>
          </w:p>
          <w:p w14:paraId="5A10595C" w14:textId="77777777" w:rsidR="00492699" w:rsidRDefault="00492699" w:rsidP="00492699">
            <w:pPr>
              <w:pStyle w:val="ListParagraph"/>
              <w:rPr>
                <w:rFonts w:ascii="Courier New" w:hAnsi="Courier New" w:cs="Courier New"/>
                <w:bCs/>
                <w:sz w:val="20"/>
                <w:szCs w:val="20"/>
              </w:rPr>
            </w:pPr>
          </w:p>
          <w:p w14:paraId="4040F7E3" w14:textId="77777777" w:rsidR="00492699" w:rsidRPr="00B06B58" w:rsidRDefault="00492699" w:rsidP="00492699">
            <w:pPr>
              <w:rPr>
                <w:rFonts w:ascii="Courier New" w:hAnsi="Courier New" w:cs="Courier New"/>
                <w:b/>
                <w:bCs/>
                <w:color w:val="FF0000"/>
                <w:sz w:val="20"/>
                <w:szCs w:val="20"/>
              </w:rPr>
            </w:pPr>
            <w:r w:rsidRPr="00B06B58">
              <w:rPr>
                <w:rFonts w:ascii="Courier New" w:hAnsi="Courier New" w:cs="Courier New"/>
                <w:b/>
                <w:bCs/>
                <w:color w:val="FF0000"/>
                <w:sz w:val="20"/>
                <w:szCs w:val="20"/>
              </w:rPr>
              <w:t>[IF A1A = 1]</w:t>
            </w:r>
          </w:p>
          <w:p w14:paraId="177294A9"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Next, I asked, “Was this contact a face-to-face (in person) interaction with police?</w:t>
            </w:r>
          </w:p>
          <w:p w14:paraId="21BDDF07" w14:textId="77777777" w:rsidR="00492699" w:rsidRPr="00174039" w:rsidRDefault="00492699" w:rsidP="00492699">
            <w:pPr>
              <w:rPr>
                <w:rFonts w:ascii="Courier New" w:hAnsi="Courier New" w:cs="Courier New"/>
                <w:bCs/>
                <w:sz w:val="20"/>
                <w:szCs w:val="20"/>
              </w:rPr>
            </w:pPr>
          </w:p>
          <w:p w14:paraId="0C21DBE6" w14:textId="77777777" w:rsidR="00492699" w:rsidRPr="00B06B58" w:rsidRDefault="00492699" w:rsidP="00492699">
            <w:pPr>
              <w:rPr>
                <w:rFonts w:ascii="Courier New" w:hAnsi="Courier New" w:cs="Courier New"/>
                <w:b/>
                <w:bCs/>
                <w:color w:val="FF0000"/>
                <w:sz w:val="20"/>
                <w:szCs w:val="20"/>
              </w:rPr>
            </w:pPr>
            <w:r w:rsidRPr="00B06B58">
              <w:rPr>
                <w:rFonts w:ascii="Courier New" w:hAnsi="Courier New" w:cs="Courier New"/>
                <w:b/>
                <w:bCs/>
                <w:color w:val="FF0000"/>
                <w:sz w:val="20"/>
                <w:szCs w:val="20"/>
              </w:rPr>
              <w:t>[IF A1A &gt; 1]</w:t>
            </w:r>
          </w:p>
          <w:p w14:paraId="09FDBD8E"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Next, I asked, “How many of these contacts were face-to-face (in person) interactions with police?</w:t>
            </w:r>
          </w:p>
          <w:p w14:paraId="665DB07F" w14:textId="77777777" w:rsidR="00492699" w:rsidRDefault="00492699" w:rsidP="00492699">
            <w:pPr>
              <w:rPr>
                <w:rFonts w:ascii="Courier New" w:hAnsi="Courier New" w:cs="Courier New"/>
                <w:bCs/>
                <w:sz w:val="20"/>
                <w:szCs w:val="20"/>
              </w:rPr>
            </w:pPr>
          </w:p>
          <w:p w14:paraId="79A8CFB9" w14:textId="732D22A5" w:rsidR="00492699" w:rsidRPr="0074777D" w:rsidRDefault="00492699" w:rsidP="00315D13">
            <w:pPr>
              <w:pStyle w:val="ListParagraph"/>
              <w:numPr>
                <w:ilvl w:val="0"/>
                <w:numId w:val="80"/>
              </w:numPr>
              <w:rPr>
                <w:rFonts w:ascii="Courier New" w:hAnsi="Courier New" w:cs="Courier New"/>
                <w:bCs/>
                <w:sz w:val="20"/>
                <w:szCs w:val="20"/>
              </w:rPr>
            </w:pPr>
            <w:r w:rsidRPr="0074777D">
              <w:rPr>
                <w:rFonts w:ascii="Courier New" w:hAnsi="Courier New" w:cs="Courier New"/>
                <w:bCs/>
                <w:sz w:val="20"/>
                <w:szCs w:val="20"/>
              </w:rPr>
              <w:t>How did you come up with your answer to this question?</w:t>
            </w:r>
          </w:p>
        </w:tc>
      </w:tr>
      <w:tr w:rsidR="00492699" w14:paraId="252C9C7B" w14:textId="77777777" w:rsidTr="00873C71">
        <w:trPr>
          <w:trHeight w:hRule="exact" w:val="5675"/>
        </w:trPr>
        <w:tc>
          <w:tcPr>
            <w:tcW w:w="11342" w:type="dxa"/>
            <w:shd w:val="clear" w:color="auto" w:fill="auto"/>
          </w:tcPr>
          <w:p w14:paraId="0C09A774"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t>Probes (Q1e):</w:t>
            </w:r>
          </w:p>
          <w:p w14:paraId="6969B407" w14:textId="2FEC7CDE" w:rsidR="00492699" w:rsidRPr="00FD1422" w:rsidRDefault="00492699" w:rsidP="00492699">
            <w:pPr>
              <w:rPr>
                <w:rFonts w:ascii="Courier New" w:hAnsi="Courier New" w:cs="Courier New"/>
                <w:bCs/>
                <w:sz w:val="20"/>
                <w:szCs w:val="20"/>
              </w:rPr>
            </w:pPr>
            <w:r>
              <w:rPr>
                <w:rFonts w:ascii="Courier New" w:hAnsi="Courier New" w:cs="Courier New"/>
                <w:bCs/>
                <w:sz w:val="20"/>
                <w:szCs w:val="20"/>
              </w:rPr>
              <w:t>The next question that I asked you about contacts with the police was, “In the past 12 months, have you been involved in a traffic accident in which the police came to the scene?”</w:t>
            </w:r>
          </w:p>
          <w:p w14:paraId="172C54CD" w14:textId="77777777" w:rsidR="00492699" w:rsidRDefault="00492699" w:rsidP="00492699">
            <w:pPr>
              <w:rPr>
                <w:rFonts w:ascii="Courier New" w:hAnsi="Courier New" w:cs="Courier New"/>
                <w:b/>
                <w:bCs/>
                <w:sz w:val="20"/>
                <w:szCs w:val="20"/>
              </w:rPr>
            </w:pPr>
          </w:p>
          <w:p w14:paraId="32041D80" w14:textId="77777777" w:rsidR="00C55D29" w:rsidRPr="00B06B58" w:rsidRDefault="00C55D29" w:rsidP="00C55D29">
            <w:pPr>
              <w:rPr>
                <w:rFonts w:ascii="Courier New" w:hAnsi="Courier New" w:cs="Courier New"/>
                <w:b/>
                <w:bCs/>
                <w:color w:val="FF0000"/>
                <w:sz w:val="20"/>
                <w:szCs w:val="20"/>
              </w:rPr>
            </w:pPr>
            <w:r w:rsidRPr="00B06B58">
              <w:rPr>
                <w:rFonts w:ascii="Courier New" w:hAnsi="Courier New" w:cs="Courier New"/>
                <w:b/>
                <w:bCs/>
                <w:color w:val="FF0000"/>
                <w:sz w:val="20"/>
                <w:szCs w:val="20"/>
              </w:rPr>
              <w:t>All respondents:</w:t>
            </w:r>
          </w:p>
          <w:p w14:paraId="62EC8400" w14:textId="77777777" w:rsidR="00C55D29" w:rsidRPr="007E2855" w:rsidRDefault="00C55D29" w:rsidP="00C55D29">
            <w:pPr>
              <w:adjustRightInd w:val="0"/>
              <w:rPr>
                <w:rFonts w:ascii="Courier New" w:hAnsi="Courier New" w:cs="Courier New"/>
                <w:bCs/>
                <w:sz w:val="20"/>
                <w:szCs w:val="20"/>
              </w:rPr>
            </w:pPr>
          </w:p>
          <w:p w14:paraId="2690DF4D" w14:textId="77777777" w:rsidR="00C55D29" w:rsidRPr="00D93E7F" w:rsidRDefault="00C55D29" w:rsidP="00315D13">
            <w:pPr>
              <w:pStyle w:val="ListParagraph"/>
              <w:numPr>
                <w:ilvl w:val="0"/>
                <w:numId w:val="81"/>
              </w:numPr>
              <w:adjustRightInd w:val="0"/>
              <w:rPr>
                <w:rFonts w:ascii="Courier New" w:hAnsi="Courier New" w:cs="Courier New"/>
                <w:bCs/>
                <w:sz w:val="20"/>
                <w:szCs w:val="20"/>
              </w:rPr>
            </w:pPr>
            <w:r>
              <w:rPr>
                <w:rFonts w:ascii="Courier New" w:hAnsi="Courier New" w:cs="Courier New"/>
                <w:bCs/>
                <w:sz w:val="20"/>
                <w:szCs w:val="20"/>
              </w:rPr>
              <w:t>Can you tell me, in your own words, what this question is asking?</w:t>
            </w:r>
          </w:p>
          <w:p w14:paraId="1ED344A6" w14:textId="77777777" w:rsidR="00C55D29" w:rsidRPr="00D6363D" w:rsidRDefault="00C55D29" w:rsidP="00C55D29">
            <w:pPr>
              <w:adjustRightInd w:val="0"/>
              <w:rPr>
                <w:rFonts w:ascii="Courier New" w:hAnsi="Courier New" w:cs="Courier New"/>
                <w:bCs/>
                <w:sz w:val="20"/>
                <w:szCs w:val="20"/>
              </w:rPr>
            </w:pPr>
          </w:p>
          <w:p w14:paraId="29FD4635" w14:textId="77777777" w:rsidR="00C55D29" w:rsidRPr="00B62F2C" w:rsidRDefault="00C55D29" w:rsidP="00315D13">
            <w:pPr>
              <w:pStyle w:val="ListParagraph"/>
              <w:numPr>
                <w:ilvl w:val="0"/>
                <w:numId w:val="81"/>
              </w:numPr>
              <w:adjustRightInd w:val="0"/>
              <w:rPr>
                <w:rFonts w:ascii="Courier New" w:hAnsi="Courier New" w:cs="Courier New"/>
                <w:b/>
                <w:bCs/>
                <w:sz w:val="20"/>
                <w:szCs w:val="20"/>
              </w:rPr>
            </w:pPr>
            <w:r w:rsidRPr="00873C71">
              <w:rPr>
                <w:rFonts w:ascii="Courier New" w:hAnsi="Courier New" w:cs="Courier New"/>
                <w:bCs/>
                <w:color w:val="FF0000"/>
                <w:sz w:val="20"/>
                <w:szCs w:val="20"/>
              </w:rPr>
              <w:t xml:space="preserve">[If necessary] </w:t>
            </w:r>
            <w:r>
              <w:rPr>
                <w:rFonts w:ascii="Courier New" w:hAnsi="Courier New" w:cs="Courier New"/>
                <w:bCs/>
                <w:sz w:val="20"/>
                <w:szCs w:val="20"/>
              </w:rPr>
              <w:t>What does the word “involved” mean to you in this question?</w:t>
            </w:r>
          </w:p>
          <w:p w14:paraId="747B380B" w14:textId="77777777" w:rsidR="00C55D29" w:rsidRPr="00B62F2C" w:rsidRDefault="00C55D29" w:rsidP="00C55D29">
            <w:pPr>
              <w:pStyle w:val="ListParagraph"/>
              <w:rPr>
                <w:rFonts w:ascii="Courier New" w:hAnsi="Courier New" w:cs="Courier New"/>
                <w:b/>
                <w:bCs/>
                <w:sz w:val="20"/>
                <w:szCs w:val="20"/>
              </w:rPr>
            </w:pPr>
          </w:p>
          <w:p w14:paraId="1ABDF14D" w14:textId="77777777" w:rsidR="00492699" w:rsidRPr="00B06B58" w:rsidRDefault="00492699" w:rsidP="00492699">
            <w:pPr>
              <w:rPr>
                <w:rFonts w:ascii="Courier New" w:hAnsi="Courier New" w:cs="Courier New"/>
                <w:b/>
                <w:bCs/>
                <w:color w:val="FF0000"/>
                <w:sz w:val="20"/>
                <w:szCs w:val="20"/>
              </w:rPr>
            </w:pPr>
            <w:r w:rsidRPr="00B06B58">
              <w:rPr>
                <w:rFonts w:ascii="Courier New" w:hAnsi="Courier New" w:cs="Courier New"/>
                <w:b/>
                <w:bCs/>
                <w:color w:val="FF0000"/>
                <w:sz w:val="20"/>
                <w:szCs w:val="20"/>
              </w:rPr>
              <w:t>If Q1e = yes:</w:t>
            </w:r>
          </w:p>
          <w:p w14:paraId="03DECCA0" w14:textId="77777777" w:rsidR="00492699" w:rsidRPr="00460597"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“yes.”</w:t>
            </w:r>
            <w:r w:rsidRPr="00460597">
              <w:rPr>
                <w:rFonts w:ascii="Courier New" w:hAnsi="Courier New" w:cs="Courier New"/>
                <w:bCs/>
                <w:sz w:val="20"/>
                <w:szCs w:val="20"/>
              </w:rPr>
              <w:t xml:space="preserve"> </w:t>
            </w:r>
          </w:p>
          <w:p w14:paraId="155CCBB4" w14:textId="77777777" w:rsidR="00492699" w:rsidRPr="00460597" w:rsidRDefault="00492699" w:rsidP="00492699">
            <w:pPr>
              <w:rPr>
                <w:rFonts w:ascii="Courier New" w:hAnsi="Courier New" w:cs="Courier New"/>
                <w:bCs/>
                <w:sz w:val="20"/>
                <w:szCs w:val="20"/>
              </w:rPr>
            </w:pPr>
          </w:p>
          <w:p w14:paraId="23FF6700" w14:textId="77777777" w:rsidR="00492699" w:rsidRDefault="00492699" w:rsidP="00315D13">
            <w:pPr>
              <w:pStyle w:val="ListParagraph"/>
              <w:numPr>
                <w:ilvl w:val="0"/>
                <w:numId w:val="81"/>
              </w:numPr>
              <w:adjustRightInd w:val="0"/>
              <w:rPr>
                <w:rFonts w:ascii="Courier New" w:hAnsi="Courier New" w:cs="Courier New"/>
                <w:bCs/>
                <w:sz w:val="20"/>
                <w:szCs w:val="20"/>
              </w:rPr>
            </w:pPr>
            <w:r w:rsidRPr="006C44E3">
              <w:rPr>
                <w:rFonts w:ascii="Courier New" w:hAnsi="Courier New" w:cs="Courier New"/>
                <w:bCs/>
                <w:sz w:val="20"/>
                <w:szCs w:val="20"/>
              </w:rPr>
              <w:t>Can you tell me about what happened?</w:t>
            </w:r>
          </w:p>
          <w:p w14:paraId="181F1DBB" w14:textId="77777777" w:rsidR="00492699" w:rsidRDefault="00492699" w:rsidP="00492699">
            <w:pPr>
              <w:rPr>
                <w:rFonts w:ascii="Courier New" w:hAnsi="Courier New" w:cs="Courier New"/>
                <w:b/>
                <w:bCs/>
                <w:sz w:val="20"/>
                <w:szCs w:val="20"/>
              </w:rPr>
            </w:pPr>
          </w:p>
          <w:p w14:paraId="7CC44148" w14:textId="77777777" w:rsidR="00492699" w:rsidRPr="00B06B58" w:rsidRDefault="00492699" w:rsidP="00492699">
            <w:pPr>
              <w:rPr>
                <w:rFonts w:ascii="Courier New" w:hAnsi="Courier New" w:cs="Courier New"/>
                <w:b/>
                <w:bCs/>
                <w:color w:val="FF0000"/>
                <w:sz w:val="20"/>
                <w:szCs w:val="20"/>
              </w:rPr>
            </w:pPr>
            <w:r w:rsidRPr="00B06B58">
              <w:rPr>
                <w:rFonts w:ascii="Courier New" w:hAnsi="Courier New" w:cs="Courier New"/>
                <w:b/>
                <w:bCs/>
                <w:color w:val="FF0000"/>
                <w:sz w:val="20"/>
                <w:szCs w:val="20"/>
              </w:rPr>
              <w:t>If Q1e = no:</w:t>
            </w:r>
          </w:p>
          <w:p w14:paraId="100969C2"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“no.”</w:t>
            </w:r>
            <w:r w:rsidRPr="00460597">
              <w:rPr>
                <w:rFonts w:ascii="Courier New" w:hAnsi="Courier New" w:cs="Courier New"/>
                <w:bCs/>
                <w:sz w:val="20"/>
                <w:szCs w:val="20"/>
              </w:rPr>
              <w:t xml:space="preserve"> </w:t>
            </w:r>
          </w:p>
          <w:p w14:paraId="542B0208" w14:textId="77777777" w:rsidR="00492699" w:rsidRDefault="00492699" w:rsidP="00492699">
            <w:pPr>
              <w:rPr>
                <w:rFonts w:ascii="Courier New" w:hAnsi="Courier New" w:cs="Courier New"/>
                <w:bCs/>
                <w:sz w:val="20"/>
                <w:szCs w:val="20"/>
              </w:rPr>
            </w:pPr>
          </w:p>
          <w:p w14:paraId="10F9BC7C" w14:textId="77777777" w:rsidR="00492699" w:rsidRDefault="00492699" w:rsidP="00315D13">
            <w:pPr>
              <w:pStyle w:val="ListParagraph"/>
              <w:numPr>
                <w:ilvl w:val="0"/>
                <w:numId w:val="81"/>
              </w:numPr>
              <w:adjustRightInd w:val="0"/>
              <w:rPr>
                <w:rFonts w:ascii="Courier New" w:hAnsi="Courier New" w:cs="Courier New"/>
                <w:bCs/>
                <w:sz w:val="20"/>
                <w:szCs w:val="20"/>
              </w:rPr>
            </w:pPr>
            <w:r>
              <w:rPr>
                <w:rFonts w:ascii="Courier New" w:hAnsi="Courier New" w:cs="Courier New"/>
                <w:bCs/>
                <w:sz w:val="20"/>
                <w:szCs w:val="20"/>
              </w:rPr>
              <w:t>Did you have any contact with police that you thought about reporting when I asked this question, but didn’t?</w:t>
            </w:r>
          </w:p>
          <w:p w14:paraId="57C090C6" w14:textId="77777777" w:rsidR="00492699" w:rsidRDefault="00492699" w:rsidP="00492699">
            <w:pPr>
              <w:pStyle w:val="ListParagraph"/>
              <w:adjustRightInd w:val="0"/>
              <w:ind w:left="720" w:firstLine="0"/>
              <w:rPr>
                <w:rFonts w:ascii="Courier New" w:hAnsi="Courier New" w:cs="Courier New"/>
                <w:bCs/>
                <w:sz w:val="20"/>
                <w:szCs w:val="20"/>
              </w:rPr>
            </w:pPr>
          </w:p>
          <w:p w14:paraId="117EF0D2" w14:textId="46FFA846" w:rsidR="00492699" w:rsidRDefault="00492699" w:rsidP="00315D13">
            <w:pPr>
              <w:pStyle w:val="ListParagraph"/>
              <w:numPr>
                <w:ilvl w:val="0"/>
                <w:numId w:val="81"/>
              </w:numPr>
              <w:adjustRightInd w:val="0"/>
              <w:rPr>
                <w:rFonts w:ascii="Courier New" w:hAnsi="Courier New" w:cs="Courier New"/>
                <w:bCs/>
                <w:sz w:val="20"/>
                <w:szCs w:val="20"/>
              </w:rPr>
            </w:pPr>
            <w:r w:rsidRPr="00C55D29">
              <w:rPr>
                <w:rFonts w:ascii="Courier New" w:hAnsi="Courier New" w:cs="Courier New"/>
                <w:bCs/>
                <w:color w:val="FF0000"/>
                <w:sz w:val="20"/>
                <w:szCs w:val="20"/>
              </w:rPr>
              <w:t xml:space="preserve">[If yes] </w:t>
            </w:r>
            <w:r>
              <w:rPr>
                <w:rFonts w:ascii="Courier New" w:hAnsi="Courier New" w:cs="Courier New"/>
                <w:bCs/>
                <w:sz w:val="20"/>
                <w:szCs w:val="20"/>
              </w:rPr>
              <w:t xml:space="preserve">Can you tell me </w:t>
            </w:r>
            <w:r w:rsidR="00D62E80">
              <w:rPr>
                <w:rFonts w:ascii="Courier New" w:hAnsi="Courier New" w:cs="Courier New"/>
                <w:bCs/>
                <w:sz w:val="20"/>
                <w:szCs w:val="20"/>
              </w:rPr>
              <w:t>more</w:t>
            </w:r>
            <w:r>
              <w:rPr>
                <w:rFonts w:ascii="Courier New" w:hAnsi="Courier New" w:cs="Courier New"/>
                <w:bCs/>
                <w:sz w:val="20"/>
                <w:szCs w:val="20"/>
              </w:rPr>
              <w:t xml:space="preserve"> about why you decided not to report it here?</w:t>
            </w:r>
          </w:p>
          <w:p w14:paraId="4DE9698D" w14:textId="77777777" w:rsidR="00492699" w:rsidRPr="00CE3151" w:rsidRDefault="00492699" w:rsidP="00492699">
            <w:pPr>
              <w:rPr>
                <w:rFonts w:ascii="Courier New" w:hAnsi="Courier New" w:cs="Courier New"/>
                <w:bCs/>
                <w:sz w:val="20"/>
                <w:szCs w:val="20"/>
              </w:rPr>
            </w:pPr>
          </w:p>
          <w:p w14:paraId="3695A01F" w14:textId="079868DC" w:rsidR="00492699" w:rsidRPr="0074777D" w:rsidRDefault="00492699" w:rsidP="00C55D29">
            <w:pPr>
              <w:pStyle w:val="ListParagraph"/>
              <w:rPr>
                <w:rFonts w:ascii="Courier New" w:hAnsi="Courier New" w:cs="Courier New"/>
                <w:b/>
                <w:bCs/>
                <w:sz w:val="20"/>
                <w:szCs w:val="20"/>
              </w:rPr>
            </w:pPr>
          </w:p>
        </w:tc>
      </w:tr>
      <w:tr w:rsidR="00492699" w14:paraId="0D765F23" w14:textId="77777777" w:rsidTr="00F71EEE">
        <w:trPr>
          <w:trHeight w:hRule="exact" w:val="6224"/>
        </w:trPr>
        <w:tc>
          <w:tcPr>
            <w:tcW w:w="11342" w:type="dxa"/>
            <w:shd w:val="clear" w:color="auto" w:fill="auto"/>
          </w:tcPr>
          <w:p w14:paraId="592974E2"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lastRenderedPageBreak/>
              <w:t>Probes (Check item 1E):</w:t>
            </w:r>
          </w:p>
          <w:p w14:paraId="2675E802" w14:textId="77777777" w:rsidR="00492699" w:rsidRDefault="00492699" w:rsidP="00492699">
            <w:pPr>
              <w:rPr>
                <w:rFonts w:ascii="Courier New" w:hAnsi="Courier New" w:cs="Courier New"/>
                <w:b/>
                <w:bCs/>
                <w:sz w:val="20"/>
                <w:szCs w:val="20"/>
              </w:rPr>
            </w:pPr>
          </w:p>
          <w:p w14:paraId="14524967" w14:textId="0B6760A1" w:rsidR="00492699" w:rsidRDefault="00492699" w:rsidP="00492699">
            <w:pPr>
              <w:rPr>
                <w:rFonts w:ascii="Courier New" w:hAnsi="Courier New" w:cs="Courier New"/>
                <w:b/>
                <w:bCs/>
                <w:sz w:val="20"/>
                <w:szCs w:val="20"/>
              </w:rPr>
            </w:pPr>
            <w:r w:rsidRPr="00B06B58">
              <w:rPr>
                <w:rFonts w:ascii="Courier New" w:hAnsi="Courier New" w:cs="Courier New"/>
                <w:b/>
                <w:bCs/>
                <w:color w:val="FF0000"/>
                <w:sz w:val="20"/>
                <w:szCs w:val="20"/>
              </w:rPr>
              <w:t xml:space="preserve">IF R SAID YES TO Q1e </w:t>
            </w:r>
            <w:r w:rsidR="004A2F76" w:rsidRPr="00B06B58">
              <w:rPr>
                <w:rFonts w:ascii="Courier New" w:hAnsi="Courier New" w:cs="Courier New"/>
                <w:b/>
                <w:bCs/>
                <w:color w:val="FF0000"/>
                <w:sz w:val="20"/>
                <w:szCs w:val="20"/>
              </w:rPr>
              <w:t xml:space="preserve">AND </w:t>
            </w:r>
            <w:r w:rsidR="004A2F76">
              <w:rPr>
                <w:rFonts w:ascii="Courier New" w:hAnsi="Courier New" w:cs="Courier New"/>
                <w:b/>
                <w:bCs/>
                <w:color w:val="FF0000"/>
                <w:sz w:val="20"/>
                <w:szCs w:val="20"/>
              </w:rPr>
              <w:t xml:space="preserve">THIS </w:t>
            </w:r>
            <w:r w:rsidR="004A2F76" w:rsidRPr="00B06B58">
              <w:rPr>
                <w:rFonts w:ascii="Courier New" w:hAnsi="Courier New" w:cs="Courier New"/>
                <w:b/>
                <w:bCs/>
                <w:color w:val="FF0000"/>
                <w:sz w:val="20"/>
                <w:szCs w:val="20"/>
              </w:rPr>
              <w:t xml:space="preserve">WAS THE </w:t>
            </w:r>
            <w:r w:rsidR="004A2F76">
              <w:rPr>
                <w:rFonts w:ascii="Courier New" w:hAnsi="Courier New" w:cs="Courier New"/>
                <w:b/>
                <w:bCs/>
                <w:color w:val="FF0000"/>
                <w:sz w:val="20"/>
                <w:szCs w:val="20"/>
              </w:rPr>
              <w:t xml:space="preserve">FIRST TIME THE </w:t>
            </w:r>
            <w:r w:rsidR="004A2F76" w:rsidRPr="00B06B58">
              <w:rPr>
                <w:rFonts w:ascii="Courier New" w:hAnsi="Courier New" w:cs="Courier New"/>
                <w:b/>
                <w:bCs/>
                <w:color w:val="FF0000"/>
                <w:sz w:val="20"/>
                <w:szCs w:val="20"/>
              </w:rPr>
              <w:t>FOLLOW UP QUESTIONS</w:t>
            </w:r>
            <w:r w:rsidR="004A2F76">
              <w:rPr>
                <w:rFonts w:ascii="Courier New" w:hAnsi="Courier New" w:cs="Courier New"/>
                <w:b/>
                <w:bCs/>
                <w:color w:val="FF0000"/>
                <w:sz w:val="20"/>
                <w:szCs w:val="20"/>
              </w:rPr>
              <w:t xml:space="preserve"> WERE ASKED</w:t>
            </w:r>
            <w:r w:rsidR="004A2F76" w:rsidRPr="00B06B58">
              <w:rPr>
                <w:rFonts w:ascii="Courier New" w:hAnsi="Courier New" w:cs="Courier New"/>
                <w:b/>
                <w:bCs/>
                <w:color w:val="FF0000"/>
                <w:sz w:val="20"/>
                <w:szCs w:val="20"/>
              </w:rPr>
              <w:t>:</w:t>
            </w:r>
          </w:p>
          <w:p w14:paraId="33D6C27F" w14:textId="77777777" w:rsidR="00492699" w:rsidRDefault="00492699" w:rsidP="00492699">
            <w:pPr>
              <w:rPr>
                <w:rFonts w:ascii="Courier New" w:hAnsi="Courier New" w:cs="Courier New"/>
                <w:bCs/>
                <w:sz w:val="20"/>
                <w:szCs w:val="20"/>
              </w:rPr>
            </w:pPr>
          </w:p>
          <w:p w14:paraId="50F03FF4" w14:textId="1CCD7F47" w:rsidR="00492699" w:rsidRDefault="00492699" w:rsidP="00492699">
            <w:pPr>
              <w:rPr>
                <w:rFonts w:ascii="Courier New" w:hAnsi="Courier New" w:cs="Courier New"/>
                <w:bCs/>
                <w:sz w:val="20"/>
                <w:szCs w:val="20"/>
              </w:rPr>
            </w:pPr>
            <w:r>
              <w:rPr>
                <w:rFonts w:ascii="Courier New" w:hAnsi="Courier New" w:cs="Courier New"/>
                <w:bCs/>
                <w:sz w:val="20"/>
                <w:szCs w:val="20"/>
              </w:rPr>
              <w:t>After you sa</w:t>
            </w:r>
            <w:r w:rsidR="00465324">
              <w:rPr>
                <w:rFonts w:ascii="Courier New" w:hAnsi="Courier New" w:cs="Courier New"/>
                <w:bCs/>
                <w:sz w:val="20"/>
                <w:szCs w:val="20"/>
              </w:rPr>
              <w:t>id yes to the question</w:t>
            </w:r>
            <w:r>
              <w:rPr>
                <w:rFonts w:ascii="Courier New" w:hAnsi="Courier New" w:cs="Courier New"/>
                <w:bCs/>
                <w:sz w:val="20"/>
                <w:szCs w:val="20"/>
              </w:rPr>
              <w:t xml:space="preserve"> about being involved in a traffic accident in which the police came to the scene, I asked you a few follow up questions.</w:t>
            </w:r>
          </w:p>
          <w:p w14:paraId="2BD247DD" w14:textId="77777777" w:rsidR="00492699" w:rsidRDefault="00492699" w:rsidP="00492699">
            <w:pPr>
              <w:rPr>
                <w:rFonts w:ascii="Courier New" w:hAnsi="Courier New" w:cs="Courier New"/>
                <w:bCs/>
                <w:sz w:val="20"/>
                <w:szCs w:val="20"/>
              </w:rPr>
            </w:pPr>
          </w:p>
          <w:p w14:paraId="3D1BA30E"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First, I asked, “How many times did this happen during the past 12 months?” (A1a)</w:t>
            </w:r>
          </w:p>
          <w:p w14:paraId="684B2BA5" w14:textId="77777777" w:rsidR="00492699" w:rsidRDefault="00492699" w:rsidP="00492699">
            <w:pPr>
              <w:rPr>
                <w:rFonts w:ascii="Courier New" w:hAnsi="Courier New" w:cs="Courier New"/>
                <w:bCs/>
                <w:sz w:val="20"/>
                <w:szCs w:val="20"/>
              </w:rPr>
            </w:pPr>
          </w:p>
          <w:p w14:paraId="26D657CC" w14:textId="4250932B" w:rsidR="00492699" w:rsidRDefault="00AC1955" w:rsidP="00315D13">
            <w:pPr>
              <w:pStyle w:val="ListParagraph"/>
              <w:numPr>
                <w:ilvl w:val="0"/>
                <w:numId w:val="82"/>
              </w:numPr>
              <w:rPr>
                <w:rFonts w:ascii="Courier New" w:hAnsi="Courier New" w:cs="Courier New"/>
                <w:bCs/>
                <w:sz w:val="20"/>
                <w:szCs w:val="20"/>
              </w:rPr>
            </w:pPr>
            <w:r>
              <w:rPr>
                <w:rFonts w:ascii="Courier New" w:hAnsi="Courier New" w:cs="Courier New"/>
                <w:bCs/>
                <w:sz w:val="20"/>
                <w:szCs w:val="20"/>
              </w:rPr>
              <w:t>Was this question easy or difficult for you to answer?</w:t>
            </w:r>
          </w:p>
          <w:p w14:paraId="07F2F472" w14:textId="77777777" w:rsidR="00492699" w:rsidRDefault="00492699" w:rsidP="00492699">
            <w:pPr>
              <w:pStyle w:val="ListParagraph"/>
              <w:ind w:left="720" w:firstLine="0"/>
              <w:rPr>
                <w:rFonts w:ascii="Courier New" w:hAnsi="Courier New" w:cs="Courier New"/>
                <w:bCs/>
                <w:sz w:val="20"/>
                <w:szCs w:val="20"/>
              </w:rPr>
            </w:pPr>
          </w:p>
          <w:p w14:paraId="0E9869E5" w14:textId="6604F9C4" w:rsidR="00492699" w:rsidRDefault="00465324" w:rsidP="00315D13">
            <w:pPr>
              <w:pStyle w:val="ListParagraph"/>
              <w:numPr>
                <w:ilvl w:val="0"/>
                <w:numId w:val="82"/>
              </w:numPr>
              <w:rPr>
                <w:rFonts w:ascii="Courier New" w:hAnsi="Courier New" w:cs="Courier New"/>
                <w:bCs/>
                <w:sz w:val="20"/>
                <w:szCs w:val="20"/>
              </w:rPr>
            </w:pPr>
            <w:r>
              <w:rPr>
                <w:rFonts w:ascii="Courier New" w:hAnsi="Courier New" w:cs="Courier New"/>
                <w:bCs/>
                <w:sz w:val="20"/>
                <w:szCs w:val="20"/>
              </w:rPr>
              <w:t>What made it (easy/difficult)</w:t>
            </w:r>
            <w:r w:rsidR="00492699">
              <w:rPr>
                <w:rFonts w:ascii="Courier New" w:hAnsi="Courier New" w:cs="Courier New"/>
                <w:bCs/>
                <w:sz w:val="20"/>
                <w:szCs w:val="20"/>
              </w:rPr>
              <w:t>?</w:t>
            </w:r>
          </w:p>
          <w:p w14:paraId="08233DAD" w14:textId="77777777" w:rsidR="00492699" w:rsidRDefault="00492699" w:rsidP="00492699">
            <w:pPr>
              <w:pStyle w:val="ListParagraph"/>
              <w:rPr>
                <w:rFonts w:ascii="Courier New" w:hAnsi="Courier New" w:cs="Courier New"/>
                <w:bCs/>
                <w:sz w:val="20"/>
                <w:szCs w:val="20"/>
              </w:rPr>
            </w:pPr>
          </w:p>
          <w:p w14:paraId="4B01D443" w14:textId="77777777" w:rsidR="00492699" w:rsidRPr="00B06B58" w:rsidRDefault="00492699" w:rsidP="00492699">
            <w:pPr>
              <w:rPr>
                <w:rFonts w:ascii="Courier New" w:hAnsi="Courier New" w:cs="Courier New"/>
                <w:b/>
                <w:bCs/>
                <w:color w:val="FF0000"/>
                <w:sz w:val="20"/>
                <w:szCs w:val="20"/>
              </w:rPr>
            </w:pPr>
            <w:r w:rsidRPr="00B06B58">
              <w:rPr>
                <w:rFonts w:ascii="Courier New" w:hAnsi="Courier New" w:cs="Courier New"/>
                <w:b/>
                <w:bCs/>
                <w:color w:val="FF0000"/>
                <w:sz w:val="20"/>
                <w:szCs w:val="20"/>
              </w:rPr>
              <w:t>[IF A1A = 1]</w:t>
            </w:r>
          </w:p>
          <w:p w14:paraId="2038F3F2"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Next, I asked, “Was this contact a face-to-face (in person) interaction with police?</w:t>
            </w:r>
          </w:p>
          <w:p w14:paraId="43F34A14" w14:textId="77777777" w:rsidR="00492699" w:rsidRPr="00174039" w:rsidRDefault="00492699" w:rsidP="00492699">
            <w:pPr>
              <w:rPr>
                <w:rFonts w:ascii="Courier New" w:hAnsi="Courier New" w:cs="Courier New"/>
                <w:bCs/>
                <w:sz w:val="20"/>
                <w:szCs w:val="20"/>
              </w:rPr>
            </w:pPr>
          </w:p>
          <w:p w14:paraId="676DBFD3" w14:textId="77777777" w:rsidR="00492699" w:rsidRPr="00B06B58" w:rsidRDefault="00492699" w:rsidP="00492699">
            <w:pPr>
              <w:rPr>
                <w:rFonts w:ascii="Courier New" w:hAnsi="Courier New" w:cs="Courier New"/>
                <w:b/>
                <w:bCs/>
                <w:color w:val="FF0000"/>
                <w:sz w:val="20"/>
                <w:szCs w:val="20"/>
              </w:rPr>
            </w:pPr>
            <w:r w:rsidRPr="00B06B58">
              <w:rPr>
                <w:rFonts w:ascii="Courier New" w:hAnsi="Courier New" w:cs="Courier New"/>
                <w:b/>
                <w:bCs/>
                <w:color w:val="FF0000"/>
                <w:sz w:val="20"/>
                <w:szCs w:val="20"/>
              </w:rPr>
              <w:t>[IF A1A &gt; 1]</w:t>
            </w:r>
          </w:p>
          <w:p w14:paraId="7864E454"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Next, I asked, “How many of these contacts were face-to-face (in person) interactions with police?</w:t>
            </w:r>
          </w:p>
          <w:p w14:paraId="6087B7E6" w14:textId="448B7CCE" w:rsidR="009301E7" w:rsidRPr="009301E7" w:rsidRDefault="009301E7" w:rsidP="009301E7">
            <w:pPr>
              <w:rPr>
                <w:rFonts w:ascii="Courier New" w:hAnsi="Courier New" w:cs="Courier New"/>
                <w:bCs/>
                <w:sz w:val="20"/>
                <w:szCs w:val="20"/>
              </w:rPr>
            </w:pPr>
          </w:p>
          <w:p w14:paraId="4E577D7F" w14:textId="1DC88DFE" w:rsidR="00492699" w:rsidRPr="001B5012" w:rsidRDefault="00492699" w:rsidP="00315D13">
            <w:pPr>
              <w:pStyle w:val="ListParagraph"/>
              <w:numPr>
                <w:ilvl w:val="0"/>
                <w:numId w:val="82"/>
              </w:numPr>
              <w:rPr>
                <w:rFonts w:ascii="Courier New" w:hAnsi="Courier New" w:cs="Courier New"/>
                <w:bCs/>
                <w:sz w:val="20"/>
                <w:szCs w:val="20"/>
              </w:rPr>
            </w:pPr>
            <w:r w:rsidRPr="001B5012">
              <w:rPr>
                <w:rFonts w:ascii="Courier New" w:hAnsi="Courier New" w:cs="Courier New"/>
                <w:bCs/>
                <w:sz w:val="20"/>
                <w:szCs w:val="20"/>
              </w:rPr>
              <w:t>How did you come up with your answer to this question?</w:t>
            </w:r>
          </w:p>
        </w:tc>
      </w:tr>
      <w:tr w:rsidR="00492699" w14:paraId="10C7CA18" w14:textId="77777777" w:rsidTr="00F71EEE">
        <w:trPr>
          <w:trHeight w:hRule="exact" w:val="3596"/>
        </w:trPr>
        <w:tc>
          <w:tcPr>
            <w:tcW w:w="11342" w:type="dxa"/>
            <w:shd w:val="clear" w:color="auto" w:fill="auto"/>
          </w:tcPr>
          <w:p w14:paraId="602BC5BE"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t>Probes (Q2):</w:t>
            </w:r>
          </w:p>
          <w:p w14:paraId="0A4DEAAF" w14:textId="2E5E7F78" w:rsidR="00492699" w:rsidRPr="00FD1422" w:rsidRDefault="00492699" w:rsidP="00492699">
            <w:pPr>
              <w:rPr>
                <w:rFonts w:ascii="Courier New" w:hAnsi="Courier New" w:cs="Courier New"/>
                <w:bCs/>
                <w:sz w:val="20"/>
                <w:szCs w:val="20"/>
              </w:rPr>
            </w:pPr>
            <w:r>
              <w:rPr>
                <w:rFonts w:ascii="Courier New" w:hAnsi="Courier New" w:cs="Courier New"/>
                <w:bCs/>
                <w:sz w:val="20"/>
                <w:szCs w:val="20"/>
              </w:rPr>
              <w:t>The next question that I asked you about was, “How often did you usually drive in the past 12 months? Did you drive… Every day or almost everyday? A few days a week? A few days a month? A few times a year? Never?”</w:t>
            </w:r>
          </w:p>
          <w:p w14:paraId="6A30FB30" w14:textId="77777777" w:rsidR="00492699" w:rsidRDefault="00492699" w:rsidP="00492699">
            <w:pPr>
              <w:rPr>
                <w:rFonts w:ascii="Courier New" w:hAnsi="Courier New" w:cs="Courier New"/>
                <w:b/>
                <w:bCs/>
                <w:sz w:val="20"/>
                <w:szCs w:val="20"/>
              </w:rPr>
            </w:pPr>
          </w:p>
          <w:p w14:paraId="74214271" w14:textId="77777777" w:rsidR="00492699" w:rsidRPr="00CE3151" w:rsidRDefault="00492699" w:rsidP="00492699">
            <w:pPr>
              <w:rPr>
                <w:rFonts w:ascii="Courier New" w:hAnsi="Courier New" w:cs="Courier New"/>
                <w:bCs/>
                <w:sz w:val="20"/>
                <w:szCs w:val="20"/>
              </w:rPr>
            </w:pPr>
          </w:p>
          <w:p w14:paraId="3AFED95E" w14:textId="77777777" w:rsidR="00492699" w:rsidRPr="00B06B58" w:rsidRDefault="00492699" w:rsidP="00492699">
            <w:pPr>
              <w:rPr>
                <w:rFonts w:ascii="Courier New" w:hAnsi="Courier New" w:cs="Courier New"/>
                <w:b/>
                <w:bCs/>
                <w:color w:val="FF0000"/>
                <w:sz w:val="20"/>
                <w:szCs w:val="20"/>
              </w:rPr>
            </w:pPr>
            <w:r w:rsidRPr="00B06B58">
              <w:rPr>
                <w:rFonts w:ascii="Courier New" w:hAnsi="Courier New" w:cs="Courier New"/>
                <w:b/>
                <w:bCs/>
                <w:color w:val="FF0000"/>
                <w:sz w:val="20"/>
                <w:szCs w:val="20"/>
              </w:rPr>
              <w:t>All respondents:</w:t>
            </w:r>
          </w:p>
          <w:p w14:paraId="5DE5CFC7" w14:textId="77777777" w:rsidR="00492699" w:rsidRDefault="00492699" w:rsidP="00315D13">
            <w:pPr>
              <w:pStyle w:val="ListParagraph"/>
              <w:numPr>
                <w:ilvl w:val="0"/>
                <w:numId w:val="83"/>
              </w:numPr>
              <w:adjustRightInd w:val="0"/>
              <w:rPr>
                <w:rFonts w:ascii="Courier New" w:hAnsi="Courier New" w:cs="Courier New"/>
                <w:bCs/>
                <w:sz w:val="20"/>
                <w:szCs w:val="20"/>
              </w:rPr>
            </w:pPr>
            <w:r>
              <w:rPr>
                <w:rFonts w:ascii="Courier New" w:hAnsi="Courier New" w:cs="Courier New"/>
                <w:bCs/>
                <w:sz w:val="20"/>
                <w:szCs w:val="20"/>
              </w:rPr>
              <w:t>How did you come up with your answer to this question?</w:t>
            </w:r>
          </w:p>
          <w:p w14:paraId="5460DCF5" w14:textId="77777777" w:rsidR="00492699" w:rsidRDefault="00492699" w:rsidP="00492699">
            <w:pPr>
              <w:pStyle w:val="ListParagraph"/>
              <w:adjustRightInd w:val="0"/>
              <w:ind w:left="720" w:firstLine="0"/>
              <w:rPr>
                <w:rFonts w:ascii="Courier New" w:hAnsi="Courier New" w:cs="Courier New"/>
                <w:bCs/>
                <w:sz w:val="20"/>
                <w:szCs w:val="20"/>
              </w:rPr>
            </w:pPr>
          </w:p>
          <w:p w14:paraId="230990C7" w14:textId="60C093AF" w:rsidR="00492699" w:rsidRDefault="00F82B4A" w:rsidP="00315D13">
            <w:pPr>
              <w:pStyle w:val="ListParagraph"/>
              <w:numPr>
                <w:ilvl w:val="0"/>
                <w:numId w:val="83"/>
              </w:numPr>
              <w:adjustRightInd w:val="0"/>
              <w:rPr>
                <w:rFonts w:ascii="Courier New" w:hAnsi="Courier New" w:cs="Courier New"/>
                <w:bCs/>
                <w:sz w:val="20"/>
                <w:szCs w:val="20"/>
              </w:rPr>
            </w:pPr>
            <w:r w:rsidRPr="00F82B4A">
              <w:rPr>
                <w:rFonts w:ascii="Courier New" w:hAnsi="Courier New" w:cs="Courier New"/>
                <w:bCs/>
                <w:color w:val="FF0000"/>
                <w:sz w:val="20"/>
                <w:szCs w:val="20"/>
              </w:rPr>
              <w:t xml:space="preserve">[If necessary] </w:t>
            </w:r>
            <w:r w:rsidR="00492699">
              <w:rPr>
                <w:rFonts w:ascii="Courier New" w:hAnsi="Courier New" w:cs="Courier New"/>
                <w:bCs/>
                <w:sz w:val="20"/>
                <w:szCs w:val="20"/>
              </w:rPr>
              <w:t>How easy or difficult was it for you to answer this question?</w:t>
            </w:r>
          </w:p>
          <w:p w14:paraId="4103D9BD" w14:textId="77777777" w:rsidR="00492699" w:rsidRDefault="00492699" w:rsidP="00492699">
            <w:pPr>
              <w:pStyle w:val="ListParagraph"/>
              <w:adjustRightInd w:val="0"/>
              <w:ind w:left="720" w:firstLine="0"/>
              <w:rPr>
                <w:rFonts w:ascii="Courier New" w:hAnsi="Courier New" w:cs="Courier New"/>
                <w:bCs/>
                <w:sz w:val="20"/>
                <w:szCs w:val="20"/>
              </w:rPr>
            </w:pPr>
          </w:p>
          <w:p w14:paraId="4BC51162" w14:textId="661E5FBF" w:rsidR="00492699" w:rsidRDefault="00F82B4A" w:rsidP="00315D13">
            <w:pPr>
              <w:pStyle w:val="ListParagraph"/>
              <w:numPr>
                <w:ilvl w:val="0"/>
                <w:numId w:val="83"/>
              </w:numPr>
              <w:adjustRightInd w:val="0"/>
              <w:rPr>
                <w:rFonts w:ascii="Courier New" w:hAnsi="Courier New" w:cs="Courier New"/>
                <w:bCs/>
                <w:sz w:val="20"/>
                <w:szCs w:val="20"/>
              </w:rPr>
            </w:pPr>
            <w:r w:rsidRPr="00F82B4A">
              <w:rPr>
                <w:rFonts w:ascii="Courier New" w:hAnsi="Courier New" w:cs="Courier New"/>
                <w:bCs/>
                <w:color w:val="FF0000"/>
                <w:sz w:val="20"/>
                <w:szCs w:val="20"/>
              </w:rPr>
              <w:t xml:space="preserve">[If necessary] </w:t>
            </w:r>
            <w:r w:rsidR="00492699">
              <w:rPr>
                <w:rFonts w:ascii="Courier New" w:hAnsi="Courier New" w:cs="Courier New"/>
                <w:bCs/>
                <w:sz w:val="20"/>
                <w:szCs w:val="20"/>
              </w:rPr>
              <w:t xml:space="preserve">What made it </w:t>
            </w:r>
            <w:r w:rsidR="00E96CF9">
              <w:rPr>
                <w:rFonts w:ascii="Courier New" w:hAnsi="Courier New" w:cs="Courier New"/>
                <w:bCs/>
                <w:sz w:val="20"/>
                <w:szCs w:val="20"/>
              </w:rPr>
              <w:t>(</w:t>
            </w:r>
            <w:r w:rsidR="00492699">
              <w:rPr>
                <w:rFonts w:ascii="Courier New" w:hAnsi="Courier New" w:cs="Courier New"/>
                <w:bCs/>
                <w:sz w:val="20"/>
                <w:szCs w:val="20"/>
              </w:rPr>
              <w:t>easy/difficult</w:t>
            </w:r>
            <w:r w:rsidR="00E96CF9">
              <w:rPr>
                <w:rFonts w:ascii="Courier New" w:hAnsi="Courier New" w:cs="Courier New"/>
                <w:bCs/>
                <w:sz w:val="20"/>
                <w:szCs w:val="20"/>
              </w:rPr>
              <w:t>)</w:t>
            </w:r>
            <w:r w:rsidR="00492699">
              <w:rPr>
                <w:rFonts w:ascii="Courier New" w:hAnsi="Courier New" w:cs="Courier New"/>
                <w:bCs/>
                <w:sz w:val="20"/>
                <w:szCs w:val="20"/>
              </w:rPr>
              <w:t>?</w:t>
            </w:r>
          </w:p>
          <w:p w14:paraId="6238C1C1" w14:textId="77777777" w:rsidR="00492699" w:rsidRPr="00D6363D" w:rsidRDefault="00492699" w:rsidP="00492699">
            <w:pPr>
              <w:adjustRightInd w:val="0"/>
              <w:rPr>
                <w:rFonts w:ascii="Courier New" w:hAnsi="Courier New" w:cs="Courier New"/>
                <w:bCs/>
                <w:sz w:val="20"/>
                <w:szCs w:val="20"/>
              </w:rPr>
            </w:pPr>
          </w:p>
          <w:p w14:paraId="366DEB32" w14:textId="77777777" w:rsidR="00492699" w:rsidRPr="00B62F2C" w:rsidRDefault="00492699" w:rsidP="00315D13">
            <w:pPr>
              <w:pStyle w:val="ListParagraph"/>
              <w:numPr>
                <w:ilvl w:val="0"/>
                <w:numId w:val="83"/>
              </w:numPr>
              <w:adjustRightInd w:val="0"/>
              <w:rPr>
                <w:rFonts w:ascii="Courier New" w:hAnsi="Courier New" w:cs="Courier New"/>
                <w:b/>
                <w:bCs/>
                <w:sz w:val="20"/>
                <w:szCs w:val="20"/>
              </w:rPr>
            </w:pPr>
            <w:r w:rsidRPr="00F82B4A">
              <w:rPr>
                <w:rFonts w:ascii="Courier New" w:hAnsi="Courier New" w:cs="Courier New"/>
                <w:bCs/>
                <w:color w:val="FF0000"/>
                <w:sz w:val="20"/>
                <w:szCs w:val="20"/>
              </w:rPr>
              <w:t xml:space="preserve">[If necessary] </w:t>
            </w:r>
            <w:r>
              <w:rPr>
                <w:rFonts w:ascii="Courier New" w:hAnsi="Courier New" w:cs="Courier New"/>
                <w:bCs/>
                <w:sz w:val="20"/>
                <w:szCs w:val="20"/>
              </w:rPr>
              <w:t>Were you able to find a response option that fit for you?</w:t>
            </w:r>
          </w:p>
          <w:p w14:paraId="31E4AE16" w14:textId="77777777" w:rsidR="00492699" w:rsidRPr="00B62F2C" w:rsidRDefault="00492699" w:rsidP="00492699">
            <w:pPr>
              <w:pStyle w:val="ListParagraph"/>
              <w:rPr>
                <w:rFonts w:ascii="Courier New" w:hAnsi="Courier New" w:cs="Courier New"/>
                <w:b/>
                <w:bCs/>
                <w:sz w:val="20"/>
                <w:szCs w:val="20"/>
              </w:rPr>
            </w:pPr>
          </w:p>
          <w:p w14:paraId="2A9E2A41" w14:textId="77777777" w:rsidR="00492699" w:rsidRDefault="00492699" w:rsidP="00492699">
            <w:pPr>
              <w:rPr>
                <w:sz w:val="20"/>
              </w:rPr>
            </w:pPr>
          </w:p>
        </w:tc>
      </w:tr>
      <w:tr w:rsidR="00492699" w14:paraId="39810A2E" w14:textId="77777777" w:rsidTr="00955C0F">
        <w:trPr>
          <w:trHeight w:hRule="exact" w:val="5774"/>
        </w:trPr>
        <w:tc>
          <w:tcPr>
            <w:tcW w:w="11342" w:type="dxa"/>
            <w:shd w:val="clear" w:color="auto" w:fill="auto"/>
          </w:tcPr>
          <w:p w14:paraId="2CF7626D"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lastRenderedPageBreak/>
              <w:t>Probes (Q1f):</w:t>
            </w:r>
          </w:p>
          <w:p w14:paraId="2987C0AC" w14:textId="77777777" w:rsidR="00492699" w:rsidRPr="00FD1422" w:rsidRDefault="00492699" w:rsidP="00492699">
            <w:pPr>
              <w:rPr>
                <w:rFonts w:ascii="Courier New" w:hAnsi="Courier New" w:cs="Courier New"/>
                <w:bCs/>
                <w:sz w:val="20"/>
                <w:szCs w:val="20"/>
              </w:rPr>
            </w:pPr>
            <w:r>
              <w:rPr>
                <w:rFonts w:ascii="Courier New" w:hAnsi="Courier New" w:cs="Courier New"/>
                <w:bCs/>
                <w:sz w:val="20"/>
                <w:szCs w:val="20"/>
              </w:rPr>
              <w:t>The next question that I asked you about contacts with the police was, “Have you been pulled over by the police while driving in a motor vehicle (NOT including any driving violations capture by camera and ticketed by mail)?</w:t>
            </w:r>
          </w:p>
          <w:p w14:paraId="57F74E7D" w14:textId="77777777" w:rsidR="00492699" w:rsidRDefault="00492699" w:rsidP="00492699">
            <w:pPr>
              <w:rPr>
                <w:rFonts w:ascii="Courier New" w:hAnsi="Courier New" w:cs="Courier New"/>
                <w:b/>
                <w:bCs/>
                <w:sz w:val="20"/>
                <w:szCs w:val="20"/>
              </w:rPr>
            </w:pPr>
          </w:p>
          <w:p w14:paraId="08B5E481" w14:textId="77777777" w:rsidR="00E96CF9" w:rsidRPr="00B06B58" w:rsidRDefault="00E96CF9" w:rsidP="00E96CF9">
            <w:pPr>
              <w:rPr>
                <w:rFonts w:ascii="Courier New" w:hAnsi="Courier New" w:cs="Courier New"/>
                <w:b/>
                <w:bCs/>
                <w:color w:val="FF0000"/>
                <w:sz w:val="20"/>
                <w:szCs w:val="20"/>
              </w:rPr>
            </w:pPr>
            <w:r w:rsidRPr="00B06B58">
              <w:rPr>
                <w:rFonts w:ascii="Courier New" w:hAnsi="Courier New" w:cs="Courier New"/>
                <w:b/>
                <w:bCs/>
                <w:color w:val="FF0000"/>
                <w:sz w:val="20"/>
                <w:szCs w:val="20"/>
              </w:rPr>
              <w:t>All respondents:</w:t>
            </w:r>
          </w:p>
          <w:p w14:paraId="450BCD6E" w14:textId="77777777" w:rsidR="00E96CF9" w:rsidRPr="007E2855" w:rsidRDefault="00E96CF9" w:rsidP="00E96CF9">
            <w:pPr>
              <w:adjustRightInd w:val="0"/>
              <w:rPr>
                <w:rFonts w:ascii="Courier New" w:hAnsi="Courier New" w:cs="Courier New"/>
                <w:bCs/>
                <w:sz w:val="20"/>
                <w:szCs w:val="20"/>
              </w:rPr>
            </w:pPr>
          </w:p>
          <w:p w14:paraId="70D4C103" w14:textId="77777777" w:rsidR="00E96CF9" w:rsidRPr="00D93E7F" w:rsidRDefault="00E96CF9" w:rsidP="00315D13">
            <w:pPr>
              <w:pStyle w:val="ListParagraph"/>
              <w:numPr>
                <w:ilvl w:val="0"/>
                <w:numId w:val="84"/>
              </w:numPr>
              <w:adjustRightInd w:val="0"/>
              <w:rPr>
                <w:rFonts w:ascii="Courier New" w:hAnsi="Courier New" w:cs="Courier New"/>
                <w:bCs/>
                <w:sz w:val="20"/>
                <w:szCs w:val="20"/>
              </w:rPr>
            </w:pPr>
            <w:r>
              <w:rPr>
                <w:rFonts w:ascii="Courier New" w:hAnsi="Courier New" w:cs="Courier New"/>
                <w:bCs/>
                <w:sz w:val="20"/>
                <w:szCs w:val="20"/>
              </w:rPr>
              <w:t>Can you tell me, in your own words, what this question is asking?</w:t>
            </w:r>
          </w:p>
          <w:p w14:paraId="2CFD77F1" w14:textId="77777777" w:rsidR="00E96CF9" w:rsidRPr="00D6363D" w:rsidRDefault="00E96CF9" w:rsidP="00E96CF9">
            <w:pPr>
              <w:adjustRightInd w:val="0"/>
              <w:rPr>
                <w:rFonts w:ascii="Courier New" w:hAnsi="Courier New" w:cs="Courier New"/>
                <w:bCs/>
                <w:sz w:val="20"/>
                <w:szCs w:val="20"/>
              </w:rPr>
            </w:pPr>
          </w:p>
          <w:p w14:paraId="12EF291A" w14:textId="77777777" w:rsidR="00E96CF9" w:rsidRPr="00B62F2C" w:rsidRDefault="00E96CF9" w:rsidP="00315D13">
            <w:pPr>
              <w:pStyle w:val="ListParagraph"/>
              <w:numPr>
                <w:ilvl w:val="0"/>
                <w:numId w:val="84"/>
              </w:numPr>
              <w:adjustRightInd w:val="0"/>
              <w:rPr>
                <w:rFonts w:ascii="Courier New" w:hAnsi="Courier New" w:cs="Courier New"/>
                <w:b/>
                <w:bCs/>
                <w:sz w:val="20"/>
                <w:szCs w:val="20"/>
              </w:rPr>
            </w:pPr>
            <w:r w:rsidRPr="00E96CF9">
              <w:rPr>
                <w:rFonts w:ascii="Courier New" w:hAnsi="Courier New" w:cs="Courier New"/>
                <w:bCs/>
                <w:color w:val="FF0000"/>
                <w:sz w:val="20"/>
                <w:szCs w:val="20"/>
              </w:rPr>
              <w:t xml:space="preserve">[If necessary] </w:t>
            </w:r>
            <w:r>
              <w:rPr>
                <w:rFonts w:ascii="Courier New" w:hAnsi="Courier New" w:cs="Courier New"/>
                <w:bCs/>
                <w:sz w:val="20"/>
                <w:szCs w:val="20"/>
              </w:rPr>
              <w:t>What does the word “involved” mean to you in this question?</w:t>
            </w:r>
          </w:p>
          <w:p w14:paraId="013D5E19" w14:textId="77777777" w:rsidR="00E96CF9" w:rsidRDefault="00E96CF9" w:rsidP="00492699">
            <w:pPr>
              <w:rPr>
                <w:rFonts w:ascii="Courier New" w:hAnsi="Courier New" w:cs="Courier New"/>
                <w:b/>
                <w:bCs/>
                <w:color w:val="FF0000"/>
                <w:sz w:val="20"/>
                <w:szCs w:val="20"/>
              </w:rPr>
            </w:pPr>
          </w:p>
          <w:p w14:paraId="458B009B" w14:textId="08500786" w:rsidR="00492699" w:rsidRPr="00B06B58" w:rsidRDefault="00492699" w:rsidP="00492699">
            <w:pPr>
              <w:rPr>
                <w:rFonts w:ascii="Courier New" w:hAnsi="Courier New" w:cs="Courier New"/>
                <w:b/>
                <w:bCs/>
                <w:color w:val="FF0000"/>
                <w:sz w:val="20"/>
                <w:szCs w:val="20"/>
              </w:rPr>
            </w:pPr>
            <w:r w:rsidRPr="00B06B58">
              <w:rPr>
                <w:rFonts w:ascii="Courier New" w:hAnsi="Courier New" w:cs="Courier New"/>
                <w:b/>
                <w:bCs/>
                <w:color w:val="FF0000"/>
                <w:sz w:val="20"/>
                <w:szCs w:val="20"/>
              </w:rPr>
              <w:t>If Q1f = yes:</w:t>
            </w:r>
          </w:p>
          <w:p w14:paraId="00A30311" w14:textId="77777777" w:rsidR="00492699" w:rsidRPr="00460597"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“yes.”</w:t>
            </w:r>
            <w:r w:rsidRPr="00460597">
              <w:rPr>
                <w:rFonts w:ascii="Courier New" w:hAnsi="Courier New" w:cs="Courier New"/>
                <w:bCs/>
                <w:sz w:val="20"/>
                <w:szCs w:val="20"/>
              </w:rPr>
              <w:t xml:space="preserve"> </w:t>
            </w:r>
          </w:p>
          <w:p w14:paraId="08B964F7" w14:textId="77777777" w:rsidR="00492699" w:rsidRPr="00460597" w:rsidRDefault="00492699" w:rsidP="00492699">
            <w:pPr>
              <w:rPr>
                <w:rFonts w:ascii="Courier New" w:hAnsi="Courier New" w:cs="Courier New"/>
                <w:bCs/>
                <w:sz w:val="20"/>
                <w:szCs w:val="20"/>
              </w:rPr>
            </w:pPr>
          </w:p>
          <w:p w14:paraId="4B631DA4" w14:textId="77777777" w:rsidR="00492699" w:rsidRDefault="00492699" w:rsidP="00315D13">
            <w:pPr>
              <w:pStyle w:val="ListParagraph"/>
              <w:numPr>
                <w:ilvl w:val="0"/>
                <w:numId w:val="84"/>
              </w:numPr>
              <w:adjustRightInd w:val="0"/>
              <w:rPr>
                <w:rFonts w:ascii="Courier New" w:hAnsi="Courier New" w:cs="Courier New"/>
                <w:bCs/>
                <w:sz w:val="20"/>
                <w:szCs w:val="20"/>
              </w:rPr>
            </w:pPr>
            <w:r w:rsidRPr="006C44E3">
              <w:rPr>
                <w:rFonts w:ascii="Courier New" w:hAnsi="Courier New" w:cs="Courier New"/>
                <w:bCs/>
                <w:sz w:val="20"/>
                <w:szCs w:val="20"/>
              </w:rPr>
              <w:t>Can you tell me about what happened?</w:t>
            </w:r>
          </w:p>
          <w:p w14:paraId="3474ED9D" w14:textId="77777777" w:rsidR="00492699" w:rsidRDefault="00492699" w:rsidP="00492699">
            <w:pPr>
              <w:rPr>
                <w:rFonts w:ascii="Courier New" w:hAnsi="Courier New" w:cs="Courier New"/>
                <w:b/>
                <w:bCs/>
                <w:sz w:val="20"/>
                <w:szCs w:val="20"/>
              </w:rPr>
            </w:pPr>
          </w:p>
          <w:p w14:paraId="04CC77B5" w14:textId="77777777" w:rsidR="00492699" w:rsidRPr="00B06B58" w:rsidRDefault="00492699" w:rsidP="00492699">
            <w:pPr>
              <w:rPr>
                <w:rFonts w:ascii="Courier New" w:hAnsi="Courier New" w:cs="Courier New"/>
                <w:b/>
                <w:bCs/>
                <w:color w:val="FF0000"/>
                <w:sz w:val="20"/>
                <w:szCs w:val="20"/>
              </w:rPr>
            </w:pPr>
            <w:r w:rsidRPr="00B06B58">
              <w:rPr>
                <w:rFonts w:ascii="Courier New" w:hAnsi="Courier New" w:cs="Courier New"/>
                <w:b/>
                <w:bCs/>
                <w:color w:val="FF0000"/>
                <w:sz w:val="20"/>
                <w:szCs w:val="20"/>
              </w:rPr>
              <w:t>If Q1f = no:</w:t>
            </w:r>
          </w:p>
          <w:p w14:paraId="3318FBCC"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“no.”</w:t>
            </w:r>
            <w:r w:rsidRPr="00460597">
              <w:rPr>
                <w:rFonts w:ascii="Courier New" w:hAnsi="Courier New" w:cs="Courier New"/>
                <w:bCs/>
                <w:sz w:val="20"/>
                <w:szCs w:val="20"/>
              </w:rPr>
              <w:t xml:space="preserve"> </w:t>
            </w:r>
          </w:p>
          <w:p w14:paraId="60809EEB" w14:textId="77777777" w:rsidR="00492699" w:rsidRDefault="00492699" w:rsidP="00492699">
            <w:pPr>
              <w:rPr>
                <w:rFonts w:ascii="Courier New" w:hAnsi="Courier New" w:cs="Courier New"/>
                <w:bCs/>
                <w:sz w:val="20"/>
                <w:szCs w:val="20"/>
              </w:rPr>
            </w:pPr>
          </w:p>
          <w:p w14:paraId="415D8718" w14:textId="77777777" w:rsidR="00492699" w:rsidRDefault="00492699" w:rsidP="00315D13">
            <w:pPr>
              <w:pStyle w:val="ListParagraph"/>
              <w:numPr>
                <w:ilvl w:val="0"/>
                <w:numId w:val="84"/>
              </w:numPr>
              <w:adjustRightInd w:val="0"/>
              <w:rPr>
                <w:rFonts w:ascii="Courier New" w:hAnsi="Courier New" w:cs="Courier New"/>
                <w:bCs/>
                <w:sz w:val="20"/>
                <w:szCs w:val="20"/>
              </w:rPr>
            </w:pPr>
            <w:r>
              <w:rPr>
                <w:rFonts w:ascii="Courier New" w:hAnsi="Courier New" w:cs="Courier New"/>
                <w:bCs/>
                <w:sz w:val="20"/>
                <w:szCs w:val="20"/>
              </w:rPr>
              <w:t>Did you have any contact with police that you thought about reporting when I asked this question, but didn’t?</w:t>
            </w:r>
          </w:p>
          <w:p w14:paraId="3C1488DF" w14:textId="77777777" w:rsidR="00492699" w:rsidRDefault="00492699" w:rsidP="00492699">
            <w:pPr>
              <w:pStyle w:val="ListParagraph"/>
              <w:adjustRightInd w:val="0"/>
              <w:ind w:left="720" w:firstLine="0"/>
              <w:rPr>
                <w:rFonts w:ascii="Courier New" w:hAnsi="Courier New" w:cs="Courier New"/>
                <w:bCs/>
                <w:sz w:val="20"/>
                <w:szCs w:val="20"/>
              </w:rPr>
            </w:pPr>
          </w:p>
          <w:p w14:paraId="7AD3B517" w14:textId="5231B66A" w:rsidR="00492699" w:rsidRDefault="00492699" w:rsidP="00315D13">
            <w:pPr>
              <w:pStyle w:val="ListParagraph"/>
              <w:numPr>
                <w:ilvl w:val="0"/>
                <w:numId w:val="84"/>
              </w:numPr>
              <w:adjustRightInd w:val="0"/>
              <w:rPr>
                <w:rFonts w:ascii="Courier New" w:hAnsi="Courier New" w:cs="Courier New"/>
                <w:bCs/>
                <w:sz w:val="20"/>
                <w:szCs w:val="20"/>
              </w:rPr>
            </w:pPr>
            <w:r w:rsidRPr="00E96CF9">
              <w:rPr>
                <w:rFonts w:ascii="Courier New" w:hAnsi="Courier New" w:cs="Courier New"/>
                <w:bCs/>
                <w:color w:val="FF0000"/>
                <w:sz w:val="20"/>
                <w:szCs w:val="20"/>
              </w:rPr>
              <w:t xml:space="preserve">[If yes] </w:t>
            </w:r>
            <w:r>
              <w:rPr>
                <w:rFonts w:ascii="Courier New" w:hAnsi="Courier New" w:cs="Courier New"/>
                <w:bCs/>
                <w:sz w:val="20"/>
                <w:szCs w:val="20"/>
              </w:rPr>
              <w:t xml:space="preserve">Can you tell me </w:t>
            </w:r>
            <w:r w:rsidR="00D62E80">
              <w:rPr>
                <w:rFonts w:ascii="Courier New" w:hAnsi="Courier New" w:cs="Courier New"/>
                <w:bCs/>
                <w:sz w:val="20"/>
                <w:szCs w:val="20"/>
              </w:rPr>
              <w:t>more</w:t>
            </w:r>
            <w:r>
              <w:rPr>
                <w:rFonts w:ascii="Courier New" w:hAnsi="Courier New" w:cs="Courier New"/>
                <w:bCs/>
                <w:sz w:val="20"/>
                <w:szCs w:val="20"/>
              </w:rPr>
              <w:t xml:space="preserve"> about why you decided not to report it here?</w:t>
            </w:r>
          </w:p>
          <w:p w14:paraId="26D72AA5" w14:textId="77777777" w:rsidR="00492699" w:rsidRPr="00CE3151" w:rsidRDefault="00492699" w:rsidP="00492699">
            <w:pPr>
              <w:rPr>
                <w:rFonts w:ascii="Courier New" w:hAnsi="Courier New" w:cs="Courier New"/>
                <w:bCs/>
                <w:sz w:val="20"/>
                <w:szCs w:val="20"/>
              </w:rPr>
            </w:pPr>
          </w:p>
          <w:p w14:paraId="7D54AD20" w14:textId="77777777" w:rsidR="00492699" w:rsidRPr="00B62F2C" w:rsidRDefault="00492699" w:rsidP="00492699">
            <w:pPr>
              <w:pStyle w:val="ListParagraph"/>
              <w:rPr>
                <w:rFonts w:ascii="Courier New" w:hAnsi="Courier New" w:cs="Courier New"/>
                <w:b/>
                <w:bCs/>
                <w:sz w:val="20"/>
                <w:szCs w:val="20"/>
              </w:rPr>
            </w:pPr>
          </w:p>
          <w:p w14:paraId="6506308A" w14:textId="45911BB2" w:rsidR="00492699" w:rsidRPr="001B5012" w:rsidRDefault="00492699" w:rsidP="00E96CF9">
            <w:pPr>
              <w:pStyle w:val="ListParagraph"/>
              <w:adjustRightInd w:val="0"/>
              <w:ind w:left="720" w:firstLine="0"/>
              <w:rPr>
                <w:rFonts w:ascii="Courier New" w:hAnsi="Courier New" w:cs="Courier New"/>
                <w:b/>
                <w:bCs/>
                <w:sz w:val="20"/>
                <w:szCs w:val="20"/>
              </w:rPr>
            </w:pPr>
          </w:p>
        </w:tc>
      </w:tr>
      <w:tr w:rsidR="00492699" w14:paraId="5D423D38" w14:textId="77777777" w:rsidTr="00F71EEE">
        <w:trPr>
          <w:trHeight w:hRule="exact" w:val="5837"/>
        </w:trPr>
        <w:tc>
          <w:tcPr>
            <w:tcW w:w="11342" w:type="dxa"/>
            <w:shd w:val="clear" w:color="auto" w:fill="auto"/>
          </w:tcPr>
          <w:p w14:paraId="33B3BE72"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t>Probes (Check item 1F):</w:t>
            </w:r>
          </w:p>
          <w:p w14:paraId="119DD975" w14:textId="77777777" w:rsidR="00492699" w:rsidRDefault="00492699" w:rsidP="00492699">
            <w:pPr>
              <w:rPr>
                <w:rFonts w:ascii="Courier New" w:hAnsi="Courier New" w:cs="Courier New"/>
                <w:b/>
                <w:bCs/>
                <w:sz w:val="20"/>
                <w:szCs w:val="20"/>
              </w:rPr>
            </w:pPr>
          </w:p>
          <w:p w14:paraId="6FAC2043" w14:textId="3B614BF0" w:rsidR="00492699" w:rsidRPr="00B06B58" w:rsidRDefault="00492699" w:rsidP="00492699">
            <w:pPr>
              <w:rPr>
                <w:rFonts w:ascii="Courier New" w:hAnsi="Courier New" w:cs="Courier New"/>
                <w:b/>
                <w:bCs/>
                <w:color w:val="FF0000"/>
                <w:sz w:val="20"/>
                <w:szCs w:val="20"/>
              </w:rPr>
            </w:pPr>
            <w:r w:rsidRPr="00B06B58">
              <w:rPr>
                <w:rFonts w:ascii="Courier New" w:hAnsi="Courier New" w:cs="Courier New"/>
                <w:b/>
                <w:bCs/>
                <w:color w:val="FF0000"/>
                <w:sz w:val="20"/>
                <w:szCs w:val="20"/>
              </w:rPr>
              <w:t xml:space="preserve">IF R SAID YES TO Q1f AND </w:t>
            </w:r>
            <w:r w:rsidR="00134CEE">
              <w:rPr>
                <w:rFonts w:ascii="Courier New" w:hAnsi="Courier New" w:cs="Courier New"/>
                <w:b/>
                <w:bCs/>
                <w:color w:val="FF0000"/>
                <w:sz w:val="20"/>
                <w:szCs w:val="20"/>
              </w:rPr>
              <w:t xml:space="preserve">THIS </w:t>
            </w:r>
            <w:r w:rsidRPr="00B06B58">
              <w:rPr>
                <w:rFonts w:ascii="Courier New" w:hAnsi="Courier New" w:cs="Courier New"/>
                <w:b/>
                <w:bCs/>
                <w:color w:val="FF0000"/>
                <w:sz w:val="20"/>
                <w:szCs w:val="20"/>
              </w:rPr>
              <w:t xml:space="preserve">WAS THE </w:t>
            </w:r>
            <w:r w:rsidR="00134CEE">
              <w:rPr>
                <w:rFonts w:ascii="Courier New" w:hAnsi="Courier New" w:cs="Courier New"/>
                <w:b/>
                <w:bCs/>
                <w:color w:val="FF0000"/>
                <w:sz w:val="20"/>
                <w:szCs w:val="20"/>
              </w:rPr>
              <w:t xml:space="preserve">FIRST TIME THE </w:t>
            </w:r>
            <w:r w:rsidRPr="00B06B58">
              <w:rPr>
                <w:rFonts w:ascii="Courier New" w:hAnsi="Courier New" w:cs="Courier New"/>
                <w:b/>
                <w:bCs/>
                <w:color w:val="FF0000"/>
                <w:sz w:val="20"/>
                <w:szCs w:val="20"/>
              </w:rPr>
              <w:t>FOLLOW UP QUESTIONS</w:t>
            </w:r>
            <w:r w:rsidR="00134CEE">
              <w:rPr>
                <w:rFonts w:ascii="Courier New" w:hAnsi="Courier New" w:cs="Courier New"/>
                <w:b/>
                <w:bCs/>
                <w:color w:val="FF0000"/>
                <w:sz w:val="20"/>
                <w:szCs w:val="20"/>
              </w:rPr>
              <w:t xml:space="preserve"> WERE ASKED</w:t>
            </w:r>
            <w:r w:rsidRPr="00B06B58">
              <w:rPr>
                <w:rFonts w:ascii="Courier New" w:hAnsi="Courier New" w:cs="Courier New"/>
                <w:b/>
                <w:bCs/>
                <w:color w:val="FF0000"/>
                <w:sz w:val="20"/>
                <w:szCs w:val="20"/>
              </w:rPr>
              <w:t>:</w:t>
            </w:r>
          </w:p>
          <w:p w14:paraId="395EA479" w14:textId="77777777" w:rsidR="00492699" w:rsidRDefault="00492699" w:rsidP="00492699">
            <w:pPr>
              <w:rPr>
                <w:rFonts w:ascii="Courier New" w:hAnsi="Courier New" w:cs="Courier New"/>
                <w:bCs/>
                <w:sz w:val="20"/>
                <w:szCs w:val="20"/>
              </w:rPr>
            </w:pPr>
          </w:p>
          <w:p w14:paraId="7ED892CA" w14:textId="6123A60A" w:rsidR="00492699" w:rsidRDefault="00492699" w:rsidP="00492699">
            <w:pPr>
              <w:rPr>
                <w:rFonts w:ascii="Courier New" w:hAnsi="Courier New" w:cs="Courier New"/>
                <w:bCs/>
                <w:sz w:val="20"/>
                <w:szCs w:val="20"/>
              </w:rPr>
            </w:pPr>
            <w:r>
              <w:rPr>
                <w:rFonts w:ascii="Courier New" w:hAnsi="Courier New" w:cs="Courier New"/>
                <w:bCs/>
                <w:sz w:val="20"/>
                <w:szCs w:val="20"/>
              </w:rPr>
              <w:t xml:space="preserve">After you said yes to </w:t>
            </w:r>
            <w:r w:rsidR="00A666EB">
              <w:rPr>
                <w:rFonts w:ascii="Courier New" w:hAnsi="Courier New" w:cs="Courier New"/>
                <w:bCs/>
                <w:sz w:val="20"/>
                <w:szCs w:val="20"/>
              </w:rPr>
              <w:t xml:space="preserve">the question </w:t>
            </w:r>
            <w:r>
              <w:rPr>
                <w:rFonts w:ascii="Courier New" w:hAnsi="Courier New" w:cs="Courier New"/>
                <w:bCs/>
                <w:sz w:val="20"/>
                <w:szCs w:val="20"/>
              </w:rPr>
              <w:t>about being pulled over while you were driving, I asked you a few follow up questions.</w:t>
            </w:r>
          </w:p>
          <w:p w14:paraId="5584519B" w14:textId="77777777" w:rsidR="00492699" w:rsidRDefault="00492699" w:rsidP="00492699">
            <w:pPr>
              <w:rPr>
                <w:rFonts w:ascii="Courier New" w:hAnsi="Courier New" w:cs="Courier New"/>
                <w:bCs/>
                <w:sz w:val="20"/>
                <w:szCs w:val="20"/>
              </w:rPr>
            </w:pPr>
          </w:p>
          <w:p w14:paraId="503B9BD2"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First, I asked, “How many times did this happen during the past 12 months?” (A1a)</w:t>
            </w:r>
          </w:p>
          <w:p w14:paraId="19D5B270" w14:textId="77777777" w:rsidR="00492699" w:rsidRDefault="00492699" w:rsidP="00492699">
            <w:pPr>
              <w:rPr>
                <w:rFonts w:ascii="Courier New" w:hAnsi="Courier New" w:cs="Courier New"/>
                <w:bCs/>
                <w:sz w:val="20"/>
                <w:szCs w:val="20"/>
              </w:rPr>
            </w:pPr>
          </w:p>
          <w:p w14:paraId="362B42C9" w14:textId="1D6BA8FE" w:rsidR="00492699" w:rsidRDefault="00AC1955" w:rsidP="00315D13">
            <w:pPr>
              <w:pStyle w:val="ListParagraph"/>
              <w:numPr>
                <w:ilvl w:val="0"/>
                <w:numId w:val="85"/>
              </w:numPr>
              <w:rPr>
                <w:rFonts w:ascii="Courier New" w:hAnsi="Courier New" w:cs="Courier New"/>
                <w:bCs/>
                <w:sz w:val="20"/>
                <w:szCs w:val="20"/>
              </w:rPr>
            </w:pPr>
            <w:r>
              <w:rPr>
                <w:rFonts w:ascii="Courier New" w:hAnsi="Courier New" w:cs="Courier New"/>
                <w:bCs/>
                <w:sz w:val="20"/>
                <w:szCs w:val="20"/>
              </w:rPr>
              <w:t>Was this question easy or difficult for you to answer?</w:t>
            </w:r>
          </w:p>
          <w:p w14:paraId="34ADF987" w14:textId="77777777" w:rsidR="00492699" w:rsidRDefault="00492699" w:rsidP="00492699">
            <w:pPr>
              <w:pStyle w:val="ListParagraph"/>
              <w:ind w:left="720" w:firstLine="0"/>
              <w:rPr>
                <w:rFonts w:ascii="Courier New" w:hAnsi="Courier New" w:cs="Courier New"/>
                <w:bCs/>
                <w:sz w:val="20"/>
                <w:szCs w:val="20"/>
              </w:rPr>
            </w:pPr>
          </w:p>
          <w:p w14:paraId="114A8816" w14:textId="4E196D28" w:rsidR="00492699" w:rsidRDefault="00955C0F" w:rsidP="00315D13">
            <w:pPr>
              <w:pStyle w:val="ListParagraph"/>
              <w:numPr>
                <w:ilvl w:val="0"/>
                <w:numId w:val="85"/>
              </w:numPr>
              <w:rPr>
                <w:rFonts w:ascii="Courier New" w:hAnsi="Courier New" w:cs="Courier New"/>
                <w:bCs/>
                <w:sz w:val="20"/>
                <w:szCs w:val="20"/>
              </w:rPr>
            </w:pPr>
            <w:r>
              <w:rPr>
                <w:rFonts w:ascii="Courier New" w:hAnsi="Courier New" w:cs="Courier New"/>
                <w:bCs/>
                <w:sz w:val="20"/>
                <w:szCs w:val="20"/>
              </w:rPr>
              <w:t>What made it (easy/difficult)</w:t>
            </w:r>
            <w:r w:rsidR="00492699">
              <w:rPr>
                <w:rFonts w:ascii="Courier New" w:hAnsi="Courier New" w:cs="Courier New"/>
                <w:bCs/>
                <w:sz w:val="20"/>
                <w:szCs w:val="20"/>
              </w:rPr>
              <w:t>?</w:t>
            </w:r>
          </w:p>
          <w:p w14:paraId="735377E0" w14:textId="77777777" w:rsidR="00492699" w:rsidRDefault="00492699" w:rsidP="00492699">
            <w:pPr>
              <w:pStyle w:val="ListParagraph"/>
              <w:rPr>
                <w:rFonts w:ascii="Courier New" w:hAnsi="Courier New" w:cs="Courier New"/>
                <w:bCs/>
                <w:sz w:val="20"/>
                <w:szCs w:val="20"/>
              </w:rPr>
            </w:pPr>
          </w:p>
          <w:p w14:paraId="642ABBF1" w14:textId="77777777" w:rsidR="00492699" w:rsidRPr="00B06B58" w:rsidRDefault="00492699" w:rsidP="00492699">
            <w:pPr>
              <w:rPr>
                <w:rFonts w:ascii="Courier New" w:hAnsi="Courier New" w:cs="Courier New"/>
                <w:b/>
                <w:bCs/>
                <w:color w:val="FF0000"/>
                <w:sz w:val="20"/>
                <w:szCs w:val="20"/>
              </w:rPr>
            </w:pPr>
            <w:r w:rsidRPr="00B06B58">
              <w:rPr>
                <w:rFonts w:ascii="Courier New" w:hAnsi="Courier New" w:cs="Courier New"/>
                <w:b/>
                <w:bCs/>
                <w:color w:val="FF0000"/>
                <w:sz w:val="20"/>
                <w:szCs w:val="20"/>
              </w:rPr>
              <w:t>[IF A1A = 1]</w:t>
            </w:r>
          </w:p>
          <w:p w14:paraId="5678F839"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Next, I asked, “Was this contact a face-to-face (in person) interaction with police?</w:t>
            </w:r>
          </w:p>
          <w:p w14:paraId="79D77D38" w14:textId="77777777" w:rsidR="00492699" w:rsidRPr="00174039" w:rsidRDefault="00492699" w:rsidP="00492699">
            <w:pPr>
              <w:rPr>
                <w:rFonts w:ascii="Courier New" w:hAnsi="Courier New" w:cs="Courier New"/>
                <w:bCs/>
                <w:sz w:val="20"/>
                <w:szCs w:val="20"/>
              </w:rPr>
            </w:pPr>
          </w:p>
          <w:p w14:paraId="5AEBB75E" w14:textId="77777777" w:rsidR="00492699" w:rsidRPr="00B06B58" w:rsidRDefault="00492699" w:rsidP="00492699">
            <w:pPr>
              <w:rPr>
                <w:rFonts w:ascii="Courier New" w:hAnsi="Courier New" w:cs="Courier New"/>
                <w:b/>
                <w:bCs/>
                <w:color w:val="FF0000"/>
                <w:sz w:val="20"/>
                <w:szCs w:val="20"/>
              </w:rPr>
            </w:pPr>
            <w:r w:rsidRPr="00B06B58">
              <w:rPr>
                <w:rFonts w:ascii="Courier New" w:hAnsi="Courier New" w:cs="Courier New"/>
                <w:b/>
                <w:bCs/>
                <w:color w:val="FF0000"/>
                <w:sz w:val="20"/>
                <w:szCs w:val="20"/>
              </w:rPr>
              <w:t>[IF A1A &gt; 1]</w:t>
            </w:r>
          </w:p>
          <w:p w14:paraId="1FE66BE4"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Next, I asked, “How many of these contacts were face-to-face (in person) interactions with police?</w:t>
            </w:r>
          </w:p>
          <w:p w14:paraId="6DCB4D34" w14:textId="5C84F90F" w:rsidR="00955C0F" w:rsidRPr="00955C0F" w:rsidRDefault="00955C0F" w:rsidP="00955C0F">
            <w:pPr>
              <w:rPr>
                <w:rFonts w:ascii="Courier New" w:hAnsi="Courier New" w:cs="Courier New"/>
                <w:bCs/>
                <w:sz w:val="20"/>
                <w:szCs w:val="20"/>
              </w:rPr>
            </w:pPr>
          </w:p>
          <w:p w14:paraId="7DF5E43F" w14:textId="5BCBD9E9" w:rsidR="00492699" w:rsidRPr="001B5012" w:rsidRDefault="00492699" w:rsidP="00315D13">
            <w:pPr>
              <w:pStyle w:val="ListParagraph"/>
              <w:numPr>
                <w:ilvl w:val="0"/>
                <w:numId w:val="85"/>
              </w:numPr>
              <w:rPr>
                <w:rFonts w:ascii="Courier New" w:hAnsi="Courier New" w:cs="Courier New"/>
                <w:bCs/>
                <w:sz w:val="20"/>
                <w:szCs w:val="20"/>
              </w:rPr>
            </w:pPr>
            <w:r w:rsidRPr="001B5012">
              <w:rPr>
                <w:rFonts w:ascii="Courier New" w:hAnsi="Courier New" w:cs="Courier New"/>
                <w:bCs/>
                <w:sz w:val="20"/>
                <w:szCs w:val="20"/>
              </w:rPr>
              <w:t>How did you come up with your answer to this question?</w:t>
            </w:r>
          </w:p>
        </w:tc>
      </w:tr>
      <w:tr w:rsidR="00492699" w14:paraId="303B8764" w14:textId="77777777" w:rsidTr="00A666EB">
        <w:trPr>
          <w:trHeight w:hRule="exact" w:val="5054"/>
        </w:trPr>
        <w:tc>
          <w:tcPr>
            <w:tcW w:w="11342" w:type="dxa"/>
            <w:shd w:val="clear" w:color="auto" w:fill="auto"/>
          </w:tcPr>
          <w:p w14:paraId="1B172251"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lastRenderedPageBreak/>
              <w:t>Probes (Q1g):</w:t>
            </w:r>
          </w:p>
          <w:p w14:paraId="618C2B0E" w14:textId="77777777" w:rsidR="00492699" w:rsidRPr="00FD1422" w:rsidRDefault="00492699" w:rsidP="00492699">
            <w:pPr>
              <w:rPr>
                <w:rFonts w:ascii="Courier New" w:hAnsi="Courier New" w:cs="Courier New"/>
                <w:bCs/>
                <w:sz w:val="20"/>
                <w:szCs w:val="20"/>
              </w:rPr>
            </w:pPr>
            <w:r>
              <w:rPr>
                <w:rFonts w:ascii="Courier New" w:hAnsi="Courier New" w:cs="Courier New"/>
                <w:bCs/>
                <w:sz w:val="20"/>
                <w:szCs w:val="20"/>
              </w:rPr>
              <w:t>The next question that I asked you about contacts with the police was, “Have you been riding in a motor vehicle that was pulled over by police while someone else was driving?”</w:t>
            </w:r>
          </w:p>
          <w:p w14:paraId="595CA9AD" w14:textId="16F0A521" w:rsidR="00492699" w:rsidRDefault="00492699" w:rsidP="00492699">
            <w:pPr>
              <w:rPr>
                <w:rFonts w:ascii="Courier New" w:hAnsi="Courier New" w:cs="Courier New"/>
                <w:b/>
                <w:bCs/>
                <w:sz w:val="20"/>
                <w:szCs w:val="20"/>
              </w:rPr>
            </w:pPr>
          </w:p>
          <w:p w14:paraId="1B464A4B" w14:textId="6B4E04D6" w:rsidR="00F25817" w:rsidRDefault="00F25817" w:rsidP="00F25817">
            <w:pPr>
              <w:rPr>
                <w:rFonts w:ascii="Courier New" w:hAnsi="Courier New" w:cs="Courier New"/>
                <w:b/>
                <w:bCs/>
                <w:color w:val="FF0000"/>
                <w:sz w:val="20"/>
                <w:szCs w:val="20"/>
              </w:rPr>
            </w:pPr>
            <w:r w:rsidRPr="009F6B82">
              <w:rPr>
                <w:rFonts w:ascii="Courier New" w:hAnsi="Courier New" w:cs="Courier New"/>
                <w:b/>
                <w:bCs/>
                <w:color w:val="FF0000"/>
                <w:sz w:val="20"/>
                <w:szCs w:val="20"/>
              </w:rPr>
              <w:t>All respondents:</w:t>
            </w:r>
          </w:p>
          <w:p w14:paraId="24D8E80A" w14:textId="77777777" w:rsidR="00F25817" w:rsidRPr="00D93E7F" w:rsidRDefault="00F25817" w:rsidP="00315D13">
            <w:pPr>
              <w:pStyle w:val="ListParagraph"/>
              <w:numPr>
                <w:ilvl w:val="0"/>
                <w:numId w:val="86"/>
              </w:numPr>
              <w:adjustRightInd w:val="0"/>
              <w:rPr>
                <w:rFonts w:ascii="Courier New" w:hAnsi="Courier New" w:cs="Courier New"/>
                <w:bCs/>
                <w:sz w:val="20"/>
                <w:szCs w:val="20"/>
              </w:rPr>
            </w:pPr>
            <w:r>
              <w:rPr>
                <w:rFonts w:ascii="Courier New" w:hAnsi="Courier New" w:cs="Courier New"/>
                <w:bCs/>
                <w:sz w:val="20"/>
                <w:szCs w:val="20"/>
              </w:rPr>
              <w:t>Can you tell me, in your own words, what this question is asking?</w:t>
            </w:r>
          </w:p>
          <w:p w14:paraId="2B1C85A5" w14:textId="77777777" w:rsidR="00F25817" w:rsidRPr="009F6B82" w:rsidRDefault="00F25817" w:rsidP="00F25817">
            <w:pPr>
              <w:rPr>
                <w:rFonts w:ascii="Courier New" w:hAnsi="Courier New" w:cs="Courier New"/>
                <w:b/>
                <w:bCs/>
                <w:color w:val="FF0000"/>
                <w:sz w:val="20"/>
                <w:szCs w:val="20"/>
              </w:rPr>
            </w:pPr>
          </w:p>
          <w:p w14:paraId="28FB9EC8" w14:textId="77777777" w:rsidR="00F25817" w:rsidRDefault="00F25817" w:rsidP="00492699">
            <w:pPr>
              <w:rPr>
                <w:rFonts w:ascii="Courier New" w:hAnsi="Courier New" w:cs="Courier New"/>
                <w:b/>
                <w:bCs/>
                <w:sz w:val="20"/>
                <w:szCs w:val="20"/>
              </w:rPr>
            </w:pPr>
          </w:p>
          <w:p w14:paraId="52E639C6" w14:textId="77777777" w:rsidR="00492699" w:rsidRPr="00B06B58" w:rsidRDefault="00492699" w:rsidP="00492699">
            <w:pPr>
              <w:rPr>
                <w:rFonts w:ascii="Courier New" w:hAnsi="Courier New" w:cs="Courier New"/>
                <w:b/>
                <w:bCs/>
                <w:color w:val="FF0000"/>
                <w:sz w:val="20"/>
                <w:szCs w:val="20"/>
              </w:rPr>
            </w:pPr>
            <w:r w:rsidRPr="00B06B58">
              <w:rPr>
                <w:rFonts w:ascii="Courier New" w:hAnsi="Courier New" w:cs="Courier New"/>
                <w:b/>
                <w:bCs/>
                <w:color w:val="FF0000"/>
                <w:sz w:val="20"/>
                <w:szCs w:val="20"/>
              </w:rPr>
              <w:t>If Q1g = yes:</w:t>
            </w:r>
          </w:p>
          <w:p w14:paraId="6543384B" w14:textId="77777777" w:rsidR="00492699" w:rsidRPr="00460597"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“yes.”</w:t>
            </w:r>
            <w:r w:rsidRPr="00460597">
              <w:rPr>
                <w:rFonts w:ascii="Courier New" w:hAnsi="Courier New" w:cs="Courier New"/>
                <w:bCs/>
                <w:sz w:val="20"/>
                <w:szCs w:val="20"/>
              </w:rPr>
              <w:t xml:space="preserve"> </w:t>
            </w:r>
          </w:p>
          <w:p w14:paraId="5ED38D81" w14:textId="77777777" w:rsidR="00492699" w:rsidRPr="00460597" w:rsidRDefault="00492699" w:rsidP="00492699">
            <w:pPr>
              <w:rPr>
                <w:rFonts w:ascii="Courier New" w:hAnsi="Courier New" w:cs="Courier New"/>
                <w:bCs/>
                <w:sz w:val="20"/>
                <w:szCs w:val="20"/>
              </w:rPr>
            </w:pPr>
          </w:p>
          <w:p w14:paraId="74E87C28" w14:textId="77777777" w:rsidR="00492699" w:rsidRDefault="00492699" w:rsidP="00315D13">
            <w:pPr>
              <w:pStyle w:val="ListParagraph"/>
              <w:numPr>
                <w:ilvl w:val="0"/>
                <w:numId w:val="86"/>
              </w:numPr>
              <w:adjustRightInd w:val="0"/>
              <w:rPr>
                <w:rFonts w:ascii="Courier New" w:hAnsi="Courier New" w:cs="Courier New"/>
                <w:bCs/>
                <w:sz w:val="20"/>
                <w:szCs w:val="20"/>
              </w:rPr>
            </w:pPr>
            <w:r w:rsidRPr="006C44E3">
              <w:rPr>
                <w:rFonts w:ascii="Courier New" w:hAnsi="Courier New" w:cs="Courier New"/>
                <w:bCs/>
                <w:sz w:val="20"/>
                <w:szCs w:val="20"/>
              </w:rPr>
              <w:t>Can you tell me about what happened?</w:t>
            </w:r>
          </w:p>
          <w:p w14:paraId="15EFF2C2" w14:textId="77777777" w:rsidR="00492699" w:rsidRDefault="00492699" w:rsidP="00492699">
            <w:pPr>
              <w:rPr>
                <w:rFonts w:ascii="Courier New" w:hAnsi="Courier New" w:cs="Courier New"/>
                <w:b/>
                <w:bCs/>
                <w:sz w:val="20"/>
                <w:szCs w:val="20"/>
              </w:rPr>
            </w:pPr>
          </w:p>
          <w:p w14:paraId="3140C96E" w14:textId="77777777" w:rsidR="00492699" w:rsidRPr="00B06B58" w:rsidRDefault="00492699" w:rsidP="00492699">
            <w:pPr>
              <w:rPr>
                <w:rFonts w:ascii="Courier New" w:hAnsi="Courier New" w:cs="Courier New"/>
                <w:b/>
                <w:bCs/>
                <w:color w:val="FF0000"/>
                <w:sz w:val="20"/>
                <w:szCs w:val="20"/>
              </w:rPr>
            </w:pPr>
            <w:r w:rsidRPr="009F6B82">
              <w:rPr>
                <w:rFonts w:ascii="Courier New" w:hAnsi="Courier New" w:cs="Courier New"/>
                <w:b/>
                <w:bCs/>
                <w:color w:val="FF0000"/>
                <w:sz w:val="20"/>
                <w:szCs w:val="20"/>
              </w:rPr>
              <w:t>If Q1g = no:</w:t>
            </w:r>
          </w:p>
          <w:p w14:paraId="1D7C4958"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“no.”</w:t>
            </w:r>
            <w:r w:rsidRPr="00460597">
              <w:rPr>
                <w:rFonts w:ascii="Courier New" w:hAnsi="Courier New" w:cs="Courier New"/>
                <w:bCs/>
                <w:sz w:val="20"/>
                <w:szCs w:val="20"/>
              </w:rPr>
              <w:t xml:space="preserve"> </w:t>
            </w:r>
          </w:p>
          <w:p w14:paraId="44167A47" w14:textId="77777777" w:rsidR="00492699" w:rsidRDefault="00492699" w:rsidP="00492699">
            <w:pPr>
              <w:rPr>
                <w:rFonts w:ascii="Courier New" w:hAnsi="Courier New" w:cs="Courier New"/>
                <w:bCs/>
                <w:sz w:val="20"/>
                <w:szCs w:val="20"/>
              </w:rPr>
            </w:pPr>
          </w:p>
          <w:p w14:paraId="2D5DD04F" w14:textId="77777777" w:rsidR="00492699" w:rsidRDefault="00492699" w:rsidP="00315D13">
            <w:pPr>
              <w:pStyle w:val="ListParagraph"/>
              <w:numPr>
                <w:ilvl w:val="0"/>
                <w:numId w:val="86"/>
              </w:numPr>
              <w:adjustRightInd w:val="0"/>
              <w:rPr>
                <w:rFonts w:ascii="Courier New" w:hAnsi="Courier New" w:cs="Courier New"/>
                <w:bCs/>
                <w:sz w:val="20"/>
                <w:szCs w:val="20"/>
              </w:rPr>
            </w:pPr>
            <w:r>
              <w:rPr>
                <w:rFonts w:ascii="Courier New" w:hAnsi="Courier New" w:cs="Courier New"/>
                <w:bCs/>
                <w:sz w:val="20"/>
                <w:szCs w:val="20"/>
              </w:rPr>
              <w:t>Did you have any contact with police that you thought about reporting when I asked this question, but didn’t?</w:t>
            </w:r>
          </w:p>
          <w:p w14:paraId="030D2A5D" w14:textId="77777777" w:rsidR="00492699" w:rsidRDefault="00492699" w:rsidP="00492699">
            <w:pPr>
              <w:pStyle w:val="ListParagraph"/>
              <w:adjustRightInd w:val="0"/>
              <w:ind w:left="720" w:firstLine="0"/>
              <w:rPr>
                <w:rFonts w:ascii="Courier New" w:hAnsi="Courier New" w:cs="Courier New"/>
                <w:bCs/>
                <w:sz w:val="20"/>
                <w:szCs w:val="20"/>
              </w:rPr>
            </w:pPr>
          </w:p>
          <w:p w14:paraId="2B1EE616" w14:textId="733B43EC" w:rsidR="00492699" w:rsidRDefault="00492699" w:rsidP="00315D13">
            <w:pPr>
              <w:pStyle w:val="ListParagraph"/>
              <w:numPr>
                <w:ilvl w:val="0"/>
                <w:numId w:val="86"/>
              </w:numPr>
              <w:adjustRightInd w:val="0"/>
              <w:rPr>
                <w:rFonts w:ascii="Courier New" w:hAnsi="Courier New" w:cs="Courier New"/>
                <w:bCs/>
                <w:sz w:val="20"/>
                <w:szCs w:val="20"/>
              </w:rPr>
            </w:pPr>
            <w:r w:rsidRPr="005430CD">
              <w:rPr>
                <w:rFonts w:ascii="Courier New" w:hAnsi="Courier New" w:cs="Courier New"/>
                <w:bCs/>
                <w:color w:val="FF0000"/>
                <w:sz w:val="20"/>
                <w:szCs w:val="20"/>
              </w:rPr>
              <w:t xml:space="preserve">[If yes] </w:t>
            </w:r>
            <w:r>
              <w:rPr>
                <w:rFonts w:ascii="Courier New" w:hAnsi="Courier New" w:cs="Courier New"/>
                <w:bCs/>
                <w:sz w:val="20"/>
                <w:szCs w:val="20"/>
              </w:rPr>
              <w:t xml:space="preserve">Can you tell me </w:t>
            </w:r>
            <w:r w:rsidR="00D62E80">
              <w:rPr>
                <w:rFonts w:ascii="Courier New" w:hAnsi="Courier New" w:cs="Courier New"/>
                <w:bCs/>
                <w:sz w:val="20"/>
                <w:szCs w:val="20"/>
              </w:rPr>
              <w:t>more</w:t>
            </w:r>
            <w:r>
              <w:rPr>
                <w:rFonts w:ascii="Courier New" w:hAnsi="Courier New" w:cs="Courier New"/>
                <w:bCs/>
                <w:sz w:val="20"/>
                <w:szCs w:val="20"/>
              </w:rPr>
              <w:t xml:space="preserve"> about why you decided not to report it here?</w:t>
            </w:r>
          </w:p>
          <w:p w14:paraId="5B6DAB97" w14:textId="77777777" w:rsidR="00492699" w:rsidRPr="00CE3151" w:rsidRDefault="00492699" w:rsidP="00492699">
            <w:pPr>
              <w:rPr>
                <w:rFonts w:ascii="Courier New" w:hAnsi="Courier New" w:cs="Courier New"/>
                <w:bCs/>
                <w:sz w:val="20"/>
                <w:szCs w:val="20"/>
              </w:rPr>
            </w:pPr>
          </w:p>
          <w:p w14:paraId="1DA07880" w14:textId="138F6E90" w:rsidR="00492699" w:rsidRPr="00F25817" w:rsidRDefault="00492699" w:rsidP="00F25817">
            <w:pPr>
              <w:adjustRightInd w:val="0"/>
              <w:rPr>
                <w:sz w:val="20"/>
              </w:rPr>
            </w:pPr>
          </w:p>
        </w:tc>
      </w:tr>
      <w:tr w:rsidR="00492699" w14:paraId="61F472F1" w14:textId="77777777" w:rsidTr="005430CD">
        <w:trPr>
          <w:trHeight w:hRule="exact" w:val="5756"/>
        </w:trPr>
        <w:tc>
          <w:tcPr>
            <w:tcW w:w="11342" w:type="dxa"/>
            <w:shd w:val="clear" w:color="auto" w:fill="auto"/>
          </w:tcPr>
          <w:p w14:paraId="1514CAC2"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t>Probes (Check item 1G):</w:t>
            </w:r>
          </w:p>
          <w:p w14:paraId="59B33703" w14:textId="77777777" w:rsidR="00492699" w:rsidRDefault="00492699" w:rsidP="00492699">
            <w:pPr>
              <w:rPr>
                <w:rFonts w:ascii="Courier New" w:hAnsi="Courier New" w:cs="Courier New"/>
                <w:b/>
                <w:bCs/>
                <w:sz w:val="20"/>
                <w:szCs w:val="20"/>
              </w:rPr>
            </w:pPr>
          </w:p>
          <w:p w14:paraId="4B525351" w14:textId="77777777" w:rsidR="00492699" w:rsidRDefault="00492699" w:rsidP="00492699">
            <w:pPr>
              <w:rPr>
                <w:rFonts w:ascii="Courier New" w:hAnsi="Courier New" w:cs="Courier New"/>
                <w:b/>
                <w:bCs/>
                <w:sz w:val="20"/>
                <w:szCs w:val="20"/>
              </w:rPr>
            </w:pPr>
            <w:r w:rsidRPr="009F6B82">
              <w:rPr>
                <w:rFonts w:ascii="Courier New" w:hAnsi="Courier New" w:cs="Courier New"/>
                <w:b/>
                <w:bCs/>
                <w:color w:val="FF0000"/>
                <w:sz w:val="20"/>
                <w:szCs w:val="20"/>
              </w:rPr>
              <w:t>IF R SAID YES TO Q1g AND WAS ASKED THE FOLLOW UP QUESTIONS:</w:t>
            </w:r>
          </w:p>
          <w:p w14:paraId="3053337A" w14:textId="77777777" w:rsidR="00492699" w:rsidRDefault="00492699" w:rsidP="00492699">
            <w:pPr>
              <w:rPr>
                <w:rFonts w:ascii="Courier New" w:hAnsi="Courier New" w:cs="Courier New"/>
                <w:bCs/>
                <w:sz w:val="20"/>
                <w:szCs w:val="20"/>
              </w:rPr>
            </w:pPr>
          </w:p>
          <w:p w14:paraId="02EA9C20" w14:textId="5453FAAB" w:rsidR="00492699" w:rsidRDefault="00492699" w:rsidP="00492699">
            <w:pPr>
              <w:rPr>
                <w:rFonts w:ascii="Courier New" w:hAnsi="Courier New" w:cs="Courier New"/>
                <w:bCs/>
                <w:sz w:val="20"/>
                <w:szCs w:val="20"/>
              </w:rPr>
            </w:pPr>
            <w:r>
              <w:rPr>
                <w:rFonts w:ascii="Courier New" w:hAnsi="Courier New" w:cs="Courier New"/>
                <w:bCs/>
                <w:sz w:val="20"/>
                <w:szCs w:val="20"/>
              </w:rPr>
              <w:t>A</w:t>
            </w:r>
            <w:r w:rsidR="005430CD">
              <w:rPr>
                <w:rFonts w:ascii="Courier New" w:hAnsi="Courier New" w:cs="Courier New"/>
                <w:bCs/>
                <w:sz w:val="20"/>
                <w:szCs w:val="20"/>
              </w:rPr>
              <w:t>fter you said yes to the question</w:t>
            </w:r>
            <w:r>
              <w:rPr>
                <w:rFonts w:ascii="Courier New" w:hAnsi="Courier New" w:cs="Courier New"/>
                <w:bCs/>
                <w:sz w:val="20"/>
                <w:szCs w:val="20"/>
              </w:rPr>
              <w:t xml:space="preserve"> about being pulled over while someone else was driving, I asked you a few follow up questions.</w:t>
            </w:r>
          </w:p>
          <w:p w14:paraId="7D743211" w14:textId="77777777" w:rsidR="00492699" w:rsidRDefault="00492699" w:rsidP="00492699">
            <w:pPr>
              <w:rPr>
                <w:rFonts w:ascii="Courier New" w:hAnsi="Courier New" w:cs="Courier New"/>
                <w:bCs/>
                <w:sz w:val="20"/>
                <w:szCs w:val="20"/>
              </w:rPr>
            </w:pPr>
          </w:p>
          <w:p w14:paraId="6DB1AA17"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First, I asked, “How many times did this happen during the past 12 months?” (A1a)</w:t>
            </w:r>
          </w:p>
          <w:p w14:paraId="53D7251F" w14:textId="77777777" w:rsidR="00492699" w:rsidRDefault="00492699" w:rsidP="00492699">
            <w:pPr>
              <w:rPr>
                <w:rFonts w:ascii="Courier New" w:hAnsi="Courier New" w:cs="Courier New"/>
                <w:bCs/>
                <w:sz w:val="20"/>
                <w:szCs w:val="20"/>
              </w:rPr>
            </w:pPr>
          </w:p>
          <w:p w14:paraId="7FB7FE55" w14:textId="609D10BB" w:rsidR="00492699" w:rsidRDefault="00AC1955" w:rsidP="00315D13">
            <w:pPr>
              <w:pStyle w:val="ListParagraph"/>
              <w:numPr>
                <w:ilvl w:val="0"/>
                <w:numId w:val="87"/>
              </w:numPr>
              <w:rPr>
                <w:rFonts w:ascii="Courier New" w:hAnsi="Courier New" w:cs="Courier New"/>
                <w:bCs/>
                <w:sz w:val="20"/>
                <w:szCs w:val="20"/>
              </w:rPr>
            </w:pPr>
            <w:r>
              <w:rPr>
                <w:rFonts w:ascii="Courier New" w:hAnsi="Courier New" w:cs="Courier New"/>
                <w:bCs/>
                <w:sz w:val="20"/>
                <w:szCs w:val="20"/>
              </w:rPr>
              <w:t>Was this question easy or difficult for you to answer?</w:t>
            </w:r>
          </w:p>
          <w:p w14:paraId="50A50E8B" w14:textId="77777777" w:rsidR="00492699" w:rsidRDefault="00492699" w:rsidP="00492699">
            <w:pPr>
              <w:pStyle w:val="ListParagraph"/>
              <w:ind w:left="720" w:firstLine="0"/>
              <w:rPr>
                <w:rFonts w:ascii="Courier New" w:hAnsi="Courier New" w:cs="Courier New"/>
                <w:bCs/>
                <w:sz w:val="20"/>
                <w:szCs w:val="20"/>
              </w:rPr>
            </w:pPr>
          </w:p>
          <w:p w14:paraId="672BDA83" w14:textId="57151F2E" w:rsidR="00492699" w:rsidRDefault="00492699" w:rsidP="00315D13">
            <w:pPr>
              <w:pStyle w:val="ListParagraph"/>
              <w:numPr>
                <w:ilvl w:val="0"/>
                <w:numId w:val="87"/>
              </w:numPr>
              <w:rPr>
                <w:rFonts w:ascii="Courier New" w:hAnsi="Courier New" w:cs="Courier New"/>
                <w:bCs/>
                <w:sz w:val="20"/>
                <w:szCs w:val="20"/>
              </w:rPr>
            </w:pPr>
            <w:r>
              <w:rPr>
                <w:rFonts w:ascii="Courier New" w:hAnsi="Courier New" w:cs="Courier New"/>
                <w:bCs/>
                <w:sz w:val="20"/>
                <w:szCs w:val="20"/>
              </w:rPr>
              <w:t>What m</w:t>
            </w:r>
            <w:r w:rsidR="005430CD">
              <w:rPr>
                <w:rFonts w:ascii="Courier New" w:hAnsi="Courier New" w:cs="Courier New"/>
                <w:bCs/>
                <w:sz w:val="20"/>
                <w:szCs w:val="20"/>
              </w:rPr>
              <w:t>ade it (easy/difficult)</w:t>
            </w:r>
            <w:r>
              <w:rPr>
                <w:rFonts w:ascii="Courier New" w:hAnsi="Courier New" w:cs="Courier New"/>
                <w:bCs/>
                <w:sz w:val="20"/>
                <w:szCs w:val="20"/>
              </w:rPr>
              <w:t>?</w:t>
            </w:r>
          </w:p>
          <w:p w14:paraId="186AC2A3" w14:textId="77777777" w:rsidR="00492699" w:rsidRDefault="00492699" w:rsidP="00492699">
            <w:pPr>
              <w:pStyle w:val="ListParagraph"/>
              <w:rPr>
                <w:rFonts w:ascii="Courier New" w:hAnsi="Courier New" w:cs="Courier New"/>
                <w:bCs/>
                <w:sz w:val="20"/>
                <w:szCs w:val="20"/>
              </w:rPr>
            </w:pPr>
          </w:p>
          <w:p w14:paraId="52B9A208" w14:textId="77777777" w:rsidR="00492699" w:rsidRPr="009F6B82" w:rsidRDefault="00492699" w:rsidP="00492699">
            <w:pPr>
              <w:rPr>
                <w:rFonts w:ascii="Courier New" w:hAnsi="Courier New" w:cs="Courier New"/>
                <w:b/>
                <w:bCs/>
                <w:color w:val="FF0000"/>
                <w:sz w:val="20"/>
                <w:szCs w:val="20"/>
              </w:rPr>
            </w:pPr>
            <w:r w:rsidRPr="009F6B82">
              <w:rPr>
                <w:rFonts w:ascii="Courier New" w:hAnsi="Courier New" w:cs="Courier New"/>
                <w:b/>
                <w:bCs/>
                <w:color w:val="FF0000"/>
                <w:sz w:val="20"/>
                <w:szCs w:val="20"/>
              </w:rPr>
              <w:t>[IF A1A = 1]</w:t>
            </w:r>
          </w:p>
          <w:p w14:paraId="3689FD4D"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Next, I asked, “Were you arrested during [this contact/any of these contacts]?</w:t>
            </w:r>
          </w:p>
          <w:p w14:paraId="66C73821" w14:textId="77777777" w:rsidR="00492699" w:rsidRDefault="00492699" w:rsidP="00492699">
            <w:pPr>
              <w:rPr>
                <w:rFonts w:ascii="Courier New" w:hAnsi="Courier New" w:cs="Courier New"/>
                <w:bCs/>
                <w:sz w:val="20"/>
                <w:szCs w:val="20"/>
              </w:rPr>
            </w:pPr>
          </w:p>
          <w:p w14:paraId="7F5B05A4" w14:textId="12F51133" w:rsidR="00492699" w:rsidRDefault="005430CD" w:rsidP="00315D13">
            <w:pPr>
              <w:pStyle w:val="ListParagraph"/>
              <w:numPr>
                <w:ilvl w:val="0"/>
                <w:numId w:val="87"/>
              </w:numPr>
              <w:rPr>
                <w:sz w:val="20"/>
              </w:rPr>
            </w:pPr>
            <w:r w:rsidRPr="001B5012">
              <w:rPr>
                <w:rFonts w:ascii="Courier New" w:hAnsi="Courier New" w:cs="Courier New"/>
                <w:bCs/>
                <w:sz w:val="20"/>
                <w:szCs w:val="20"/>
              </w:rPr>
              <w:t>How did you come up with your answer to this question?</w:t>
            </w:r>
          </w:p>
        </w:tc>
      </w:tr>
      <w:tr w:rsidR="00492699" w14:paraId="3EC483EC" w14:textId="77777777" w:rsidTr="00F71EEE">
        <w:trPr>
          <w:trHeight w:hRule="exact" w:val="6764"/>
        </w:trPr>
        <w:tc>
          <w:tcPr>
            <w:tcW w:w="11342" w:type="dxa"/>
            <w:shd w:val="clear" w:color="auto" w:fill="auto"/>
          </w:tcPr>
          <w:p w14:paraId="5766AF63"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lastRenderedPageBreak/>
              <w:t>Probes (Q1h):</w:t>
            </w:r>
          </w:p>
          <w:p w14:paraId="19635DEE" w14:textId="77777777" w:rsidR="00492699" w:rsidRPr="00FD1422" w:rsidRDefault="00492699" w:rsidP="00492699">
            <w:pPr>
              <w:rPr>
                <w:rFonts w:ascii="Courier New" w:hAnsi="Courier New" w:cs="Courier New"/>
                <w:bCs/>
                <w:sz w:val="20"/>
                <w:szCs w:val="20"/>
              </w:rPr>
            </w:pPr>
            <w:r>
              <w:rPr>
                <w:rFonts w:ascii="Courier New" w:hAnsi="Courier New" w:cs="Courier New"/>
                <w:bCs/>
                <w:sz w:val="20"/>
                <w:szCs w:val="20"/>
              </w:rPr>
              <w:t xml:space="preserve">The next question that I asked you about contacts with the police was, “In the </w:t>
            </w:r>
            <w:r w:rsidRPr="009B0F09">
              <w:rPr>
                <w:rFonts w:ascii="Courier New" w:hAnsi="Courier New" w:cs="Courier New"/>
                <w:bCs/>
                <w:sz w:val="20"/>
                <w:szCs w:val="20"/>
              </w:rPr>
              <w:t>past 12 months, have you been stopped by the police while standing, walking, or sitting in a public place or sitting in a parked vehicle? This could include being stopped because the police suspected you of something, were looking for information, were investigating a crime or disturbance, or if they stopped you for some other reason.</w:t>
            </w:r>
            <w:r>
              <w:rPr>
                <w:rFonts w:ascii="Courier New" w:hAnsi="Courier New" w:cs="Courier New"/>
                <w:bCs/>
                <w:sz w:val="20"/>
                <w:szCs w:val="20"/>
              </w:rPr>
              <w:t>”</w:t>
            </w:r>
          </w:p>
          <w:p w14:paraId="14173BB2" w14:textId="77777777" w:rsidR="00492699" w:rsidRDefault="00492699" w:rsidP="00492699">
            <w:pPr>
              <w:rPr>
                <w:rFonts w:ascii="Courier New" w:hAnsi="Courier New" w:cs="Courier New"/>
                <w:b/>
                <w:bCs/>
                <w:sz w:val="20"/>
                <w:szCs w:val="20"/>
              </w:rPr>
            </w:pPr>
          </w:p>
          <w:p w14:paraId="711E093E" w14:textId="77777777" w:rsidR="004817AA" w:rsidRPr="009F6B82" w:rsidRDefault="004817AA" w:rsidP="004817AA">
            <w:pPr>
              <w:rPr>
                <w:rFonts w:ascii="Courier New" w:hAnsi="Courier New" w:cs="Courier New"/>
                <w:b/>
                <w:bCs/>
                <w:color w:val="FF0000"/>
                <w:sz w:val="20"/>
                <w:szCs w:val="20"/>
              </w:rPr>
            </w:pPr>
            <w:r w:rsidRPr="009F6B82">
              <w:rPr>
                <w:rFonts w:ascii="Courier New" w:hAnsi="Courier New" w:cs="Courier New"/>
                <w:b/>
                <w:bCs/>
                <w:color w:val="FF0000"/>
                <w:sz w:val="20"/>
                <w:szCs w:val="20"/>
              </w:rPr>
              <w:t>All respondents:</w:t>
            </w:r>
          </w:p>
          <w:p w14:paraId="76519DC8" w14:textId="77777777" w:rsidR="004817AA" w:rsidRDefault="004817AA" w:rsidP="00315D13">
            <w:pPr>
              <w:pStyle w:val="ListParagraph"/>
              <w:numPr>
                <w:ilvl w:val="0"/>
                <w:numId w:val="88"/>
              </w:numPr>
              <w:adjustRightInd w:val="0"/>
              <w:rPr>
                <w:rFonts w:ascii="Courier New" w:hAnsi="Courier New" w:cs="Courier New"/>
                <w:bCs/>
                <w:sz w:val="20"/>
                <w:szCs w:val="20"/>
              </w:rPr>
            </w:pPr>
            <w:r>
              <w:rPr>
                <w:rFonts w:ascii="Courier New" w:hAnsi="Courier New" w:cs="Courier New"/>
                <w:bCs/>
                <w:sz w:val="20"/>
                <w:szCs w:val="20"/>
              </w:rPr>
              <w:t>Can you tell me, in your own words, what this question is asking?</w:t>
            </w:r>
          </w:p>
          <w:p w14:paraId="6BC8C028" w14:textId="77777777" w:rsidR="004817AA" w:rsidRDefault="004817AA" w:rsidP="004817AA">
            <w:pPr>
              <w:pStyle w:val="ListParagraph"/>
              <w:adjustRightInd w:val="0"/>
              <w:ind w:left="720" w:firstLine="0"/>
              <w:rPr>
                <w:rFonts w:ascii="Courier New" w:hAnsi="Courier New" w:cs="Courier New"/>
                <w:bCs/>
                <w:sz w:val="20"/>
                <w:szCs w:val="20"/>
              </w:rPr>
            </w:pPr>
          </w:p>
          <w:p w14:paraId="5805752A" w14:textId="7DD19186" w:rsidR="004817AA" w:rsidRPr="004817AA" w:rsidRDefault="004817AA" w:rsidP="00315D13">
            <w:pPr>
              <w:pStyle w:val="ListParagraph"/>
              <w:numPr>
                <w:ilvl w:val="0"/>
                <w:numId w:val="88"/>
              </w:numPr>
              <w:adjustRightInd w:val="0"/>
              <w:rPr>
                <w:rFonts w:ascii="Courier New" w:hAnsi="Courier New" w:cs="Courier New"/>
                <w:bCs/>
                <w:sz w:val="20"/>
                <w:szCs w:val="20"/>
              </w:rPr>
            </w:pPr>
            <w:r w:rsidRPr="004817AA">
              <w:rPr>
                <w:rFonts w:ascii="Courier New" w:hAnsi="Courier New" w:cs="Courier New"/>
                <w:bCs/>
                <w:sz w:val="20"/>
                <w:szCs w:val="20"/>
              </w:rPr>
              <w:t>What kinds of places do you think of when you hear the phrase “public place”?</w:t>
            </w:r>
          </w:p>
          <w:p w14:paraId="5F22381D" w14:textId="77777777" w:rsidR="004817AA" w:rsidRDefault="004817AA" w:rsidP="004817AA">
            <w:pPr>
              <w:rPr>
                <w:rFonts w:ascii="Courier New" w:hAnsi="Courier New" w:cs="Courier New"/>
                <w:bCs/>
                <w:sz w:val="20"/>
                <w:szCs w:val="20"/>
              </w:rPr>
            </w:pPr>
          </w:p>
          <w:p w14:paraId="5A59D309" w14:textId="1871C1BD" w:rsidR="00492699" w:rsidRPr="009F6B82" w:rsidRDefault="00492699" w:rsidP="004817AA">
            <w:pPr>
              <w:rPr>
                <w:rFonts w:ascii="Courier New" w:hAnsi="Courier New" w:cs="Courier New"/>
                <w:b/>
                <w:bCs/>
                <w:color w:val="FF0000"/>
                <w:sz w:val="20"/>
                <w:szCs w:val="20"/>
              </w:rPr>
            </w:pPr>
            <w:r w:rsidRPr="009F6B82">
              <w:rPr>
                <w:rFonts w:ascii="Courier New" w:hAnsi="Courier New" w:cs="Courier New"/>
                <w:b/>
                <w:bCs/>
                <w:color w:val="FF0000"/>
                <w:sz w:val="20"/>
                <w:szCs w:val="20"/>
              </w:rPr>
              <w:t>If Q1h = yes:</w:t>
            </w:r>
          </w:p>
          <w:p w14:paraId="4301E306" w14:textId="77777777" w:rsidR="00492699" w:rsidRPr="00460597" w:rsidRDefault="00492699" w:rsidP="00315D13">
            <w:pPr>
              <w:pStyle w:val="ListParagraph"/>
              <w:numPr>
                <w:ilvl w:val="0"/>
                <w:numId w:val="88"/>
              </w:numPr>
              <w:adjustRightInd w:val="0"/>
              <w:rPr>
                <w:rFonts w:ascii="Courier New" w:hAnsi="Courier New" w:cs="Courier New"/>
                <w:bCs/>
                <w:sz w:val="20"/>
                <w:szCs w:val="20"/>
              </w:rPr>
            </w:pPr>
            <w:r>
              <w:rPr>
                <w:rFonts w:ascii="Courier New" w:hAnsi="Courier New" w:cs="Courier New"/>
                <w:bCs/>
                <w:sz w:val="20"/>
                <w:szCs w:val="20"/>
              </w:rPr>
              <w:t xml:space="preserve"> When I asked you this question earlier, you said “yes.”</w:t>
            </w:r>
            <w:r w:rsidRPr="00460597">
              <w:rPr>
                <w:rFonts w:ascii="Courier New" w:hAnsi="Courier New" w:cs="Courier New"/>
                <w:bCs/>
                <w:sz w:val="20"/>
                <w:szCs w:val="20"/>
              </w:rPr>
              <w:t xml:space="preserve"> </w:t>
            </w:r>
          </w:p>
          <w:p w14:paraId="3A6F4674" w14:textId="77777777" w:rsidR="00492699" w:rsidRPr="00460597" w:rsidRDefault="00492699" w:rsidP="00492699">
            <w:pPr>
              <w:rPr>
                <w:rFonts w:ascii="Courier New" w:hAnsi="Courier New" w:cs="Courier New"/>
                <w:bCs/>
                <w:sz w:val="20"/>
                <w:szCs w:val="20"/>
              </w:rPr>
            </w:pPr>
          </w:p>
          <w:p w14:paraId="59EEB1D9" w14:textId="77777777" w:rsidR="00492699" w:rsidRDefault="00492699" w:rsidP="00315D13">
            <w:pPr>
              <w:pStyle w:val="ListParagraph"/>
              <w:numPr>
                <w:ilvl w:val="0"/>
                <w:numId w:val="88"/>
              </w:numPr>
              <w:adjustRightInd w:val="0"/>
              <w:rPr>
                <w:rFonts w:ascii="Courier New" w:hAnsi="Courier New" w:cs="Courier New"/>
                <w:bCs/>
                <w:sz w:val="20"/>
                <w:szCs w:val="20"/>
              </w:rPr>
            </w:pPr>
            <w:r w:rsidRPr="006C44E3">
              <w:rPr>
                <w:rFonts w:ascii="Courier New" w:hAnsi="Courier New" w:cs="Courier New"/>
                <w:bCs/>
                <w:sz w:val="20"/>
                <w:szCs w:val="20"/>
              </w:rPr>
              <w:t>Can you tell me about what happened?</w:t>
            </w:r>
          </w:p>
          <w:p w14:paraId="3529A647" w14:textId="77777777" w:rsidR="00492699" w:rsidRDefault="00492699" w:rsidP="00492699">
            <w:pPr>
              <w:rPr>
                <w:rFonts w:ascii="Courier New" w:hAnsi="Courier New" w:cs="Courier New"/>
                <w:b/>
                <w:bCs/>
                <w:sz w:val="20"/>
                <w:szCs w:val="20"/>
              </w:rPr>
            </w:pPr>
          </w:p>
          <w:p w14:paraId="19DCC078" w14:textId="77777777" w:rsidR="00492699" w:rsidRPr="009F6B82" w:rsidRDefault="00492699" w:rsidP="00492699">
            <w:pPr>
              <w:rPr>
                <w:rFonts w:ascii="Courier New" w:hAnsi="Courier New" w:cs="Courier New"/>
                <w:b/>
                <w:bCs/>
                <w:color w:val="FF0000"/>
                <w:sz w:val="20"/>
                <w:szCs w:val="20"/>
              </w:rPr>
            </w:pPr>
            <w:r w:rsidRPr="009F6B82">
              <w:rPr>
                <w:rFonts w:ascii="Courier New" w:hAnsi="Courier New" w:cs="Courier New"/>
                <w:b/>
                <w:bCs/>
                <w:color w:val="FF0000"/>
                <w:sz w:val="20"/>
                <w:szCs w:val="20"/>
              </w:rPr>
              <w:t>If Q1h = no:</w:t>
            </w:r>
          </w:p>
          <w:p w14:paraId="44D08ACB" w14:textId="7A4B3550" w:rsidR="00492699" w:rsidRDefault="00492699" w:rsidP="00492699">
            <w:pPr>
              <w:rPr>
                <w:rFonts w:ascii="Courier New" w:hAnsi="Courier New" w:cs="Courier New"/>
                <w:bCs/>
                <w:sz w:val="20"/>
                <w:szCs w:val="20"/>
              </w:rPr>
            </w:pPr>
            <w:r>
              <w:rPr>
                <w:rFonts w:ascii="Courier New" w:hAnsi="Courier New" w:cs="Courier New"/>
                <w:bCs/>
                <w:sz w:val="20"/>
                <w:szCs w:val="20"/>
              </w:rPr>
              <w:t xml:space="preserve"> </w:t>
            </w:r>
          </w:p>
          <w:p w14:paraId="0F69675D" w14:textId="2181B100" w:rsidR="00492699" w:rsidRDefault="004817AA" w:rsidP="00315D13">
            <w:pPr>
              <w:pStyle w:val="ListParagraph"/>
              <w:numPr>
                <w:ilvl w:val="0"/>
                <w:numId w:val="88"/>
              </w:numPr>
              <w:adjustRightInd w:val="0"/>
              <w:rPr>
                <w:rFonts w:ascii="Courier New" w:hAnsi="Courier New" w:cs="Courier New"/>
                <w:bCs/>
                <w:sz w:val="20"/>
                <w:szCs w:val="20"/>
              </w:rPr>
            </w:pPr>
            <w:r>
              <w:rPr>
                <w:rFonts w:ascii="Courier New" w:hAnsi="Courier New" w:cs="Courier New"/>
                <w:bCs/>
                <w:sz w:val="20"/>
                <w:szCs w:val="20"/>
              </w:rPr>
              <w:t>When I asked</w:t>
            </w:r>
            <w:r w:rsidRPr="009F6B82">
              <w:rPr>
                <w:rFonts w:ascii="Courier New" w:hAnsi="Courier New" w:cs="Courier New"/>
                <w:b/>
                <w:bCs/>
                <w:color w:val="FF0000"/>
                <w:sz w:val="20"/>
                <w:szCs w:val="20"/>
              </w:rPr>
              <w:t xml:space="preserve"> </w:t>
            </w:r>
            <w:r>
              <w:rPr>
                <w:rFonts w:ascii="Courier New" w:hAnsi="Courier New" w:cs="Courier New"/>
                <w:bCs/>
                <w:sz w:val="20"/>
                <w:szCs w:val="20"/>
              </w:rPr>
              <w:t>you this question earlier, you said “no.”</w:t>
            </w:r>
          </w:p>
          <w:p w14:paraId="07702199" w14:textId="77777777" w:rsidR="004817AA" w:rsidRDefault="004817AA" w:rsidP="004817AA">
            <w:pPr>
              <w:pStyle w:val="ListParagraph"/>
              <w:adjustRightInd w:val="0"/>
              <w:ind w:left="720" w:firstLine="0"/>
              <w:rPr>
                <w:rFonts w:ascii="Courier New" w:hAnsi="Courier New" w:cs="Courier New"/>
                <w:bCs/>
                <w:sz w:val="20"/>
                <w:szCs w:val="20"/>
              </w:rPr>
            </w:pPr>
          </w:p>
          <w:p w14:paraId="59AF178D" w14:textId="77777777" w:rsidR="00492699" w:rsidRDefault="00492699" w:rsidP="00315D13">
            <w:pPr>
              <w:pStyle w:val="ListParagraph"/>
              <w:numPr>
                <w:ilvl w:val="0"/>
                <w:numId w:val="88"/>
              </w:numPr>
              <w:adjustRightInd w:val="0"/>
              <w:rPr>
                <w:rFonts w:ascii="Courier New" w:hAnsi="Courier New" w:cs="Courier New"/>
                <w:bCs/>
                <w:sz w:val="20"/>
                <w:szCs w:val="20"/>
              </w:rPr>
            </w:pPr>
            <w:r>
              <w:rPr>
                <w:rFonts w:ascii="Courier New" w:hAnsi="Courier New" w:cs="Courier New"/>
                <w:bCs/>
                <w:sz w:val="20"/>
                <w:szCs w:val="20"/>
              </w:rPr>
              <w:t>Did you have any contact with police that you thought about reporting when I asked this question, but didn’t?</w:t>
            </w:r>
          </w:p>
          <w:p w14:paraId="2D2761FA" w14:textId="77777777" w:rsidR="00492699" w:rsidRDefault="00492699" w:rsidP="00492699">
            <w:pPr>
              <w:pStyle w:val="ListParagraph"/>
              <w:adjustRightInd w:val="0"/>
              <w:ind w:left="720" w:firstLine="0"/>
              <w:rPr>
                <w:rFonts w:ascii="Courier New" w:hAnsi="Courier New" w:cs="Courier New"/>
                <w:bCs/>
                <w:sz w:val="20"/>
                <w:szCs w:val="20"/>
              </w:rPr>
            </w:pPr>
          </w:p>
          <w:p w14:paraId="5AE680EC" w14:textId="0DD682B0" w:rsidR="00492699" w:rsidRDefault="00492699" w:rsidP="00315D13">
            <w:pPr>
              <w:pStyle w:val="ListParagraph"/>
              <w:numPr>
                <w:ilvl w:val="0"/>
                <w:numId w:val="88"/>
              </w:numPr>
              <w:adjustRightInd w:val="0"/>
              <w:rPr>
                <w:rFonts w:ascii="Courier New" w:hAnsi="Courier New" w:cs="Courier New"/>
                <w:bCs/>
                <w:sz w:val="20"/>
                <w:szCs w:val="20"/>
              </w:rPr>
            </w:pPr>
            <w:r w:rsidRPr="00966647">
              <w:rPr>
                <w:rFonts w:ascii="Courier New" w:hAnsi="Courier New" w:cs="Courier New"/>
                <w:bCs/>
                <w:color w:val="FF0000"/>
                <w:sz w:val="20"/>
                <w:szCs w:val="20"/>
              </w:rPr>
              <w:t xml:space="preserve">[If yes] </w:t>
            </w:r>
            <w:r>
              <w:rPr>
                <w:rFonts w:ascii="Courier New" w:hAnsi="Courier New" w:cs="Courier New"/>
                <w:bCs/>
                <w:sz w:val="20"/>
                <w:szCs w:val="20"/>
              </w:rPr>
              <w:t xml:space="preserve">Can you tell me </w:t>
            </w:r>
            <w:r w:rsidR="00D62E80">
              <w:rPr>
                <w:rFonts w:ascii="Courier New" w:hAnsi="Courier New" w:cs="Courier New"/>
                <w:bCs/>
                <w:sz w:val="20"/>
                <w:szCs w:val="20"/>
              </w:rPr>
              <w:t>more</w:t>
            </w:r>
            <w:r>
              <w:rPr>
                <w:rFonts w:ascii="Courier New" w:hAnsi="Courier New" w:cs="Courier New"/>
                <w:bCs/>
                <w:sz w:val="20"/>
                <w:szCs w:val="20"/>
              </w:rPr>
              <w:t xml:space="preserve"> about why you decided not to report it here?</w:t>
            </w:r>
          </w:p>
          <w:p w14:paraId="57ECB40D" w14:textId="77777777" w:rsidR="00492699" w:rsidRPr="00CE3151" w:rsidRDefault="00492699" w:rsidP="00492699">
            <w:pPr>
              <w:rPr>
                <w:rFonts w:ascii="Courier New" w:hAnsi="Courier New" w:cs="Courier New"/>
                <w:bCs/>
                <w:sz w:val="20"/>
                <w:szCs w:val="20"/>
              </w:rPr>
            </w:pPr>
          </w:p>
          <w:p w14:paraId="4FBDC893" w14:textId="16F5DCA3" w:rsidR="00492699" w:rsidRPr="00304E89" w:rsidRDefault="00492699" w:rsidP="004817AA">
            <w:pPr>
              <w:pStyle w:val="ListParagraph"/>
              <w:adjustRightInd w:val="0"/>
              <w:ind w:left="720" w:firstLine="0"/>
              <w:rPr>
                <w:rFonts w:ascii="Courier New" w:hAnsi="Courier New" w:cs="Courier New"/>
                <w:bCs/>
                <w:sz w:val="20"/>
                <w:szCs w:val="20"/>
              </w:rPr>
            </w:pPr>
          </w:p>
        </w:tc>
      </w:tr>
      <w:tr w:rsidR="00492699" w14:paraId="600600D7" w14:textId="77777777" w:rsidTr="00F71EEE">
        <w:trPr>
          <w:trHeight w:hRule="exact" w:val="4757"/>
        </w:trPr>
        <w:tc>
          <w:tcPr>
            <w:tcW w:w="11342" w:type="dxa"/>
            <w:shd w:val="clear" w:color="auto" w:fill="auto"/>
          </w:tcPr>
          <w:p w14:paraId="092FDB5D"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t>Probes (Check item 1H):</w:t>
            </w:r>
          </w:p>
          <w:p w14:paraId="0BFF27D9" w14:textId="77777777" w:rsidR="00492699" w:rsidRDefault="00492699" w:rsidP="00492699">
            <w:pPr>
              <w:rPr>
                <w:rFonts w:ascii="Courier New" w:hAnsi="Courier New" w:cs="Courier New"/>
                <w:b/>
                <w:bCs/>
                <w:sz w:val="20"/>
                <w:szCs w:val="20"/>
              </w:rPr>
            </w:pPr>
          </w:p>
          <w:p w14:paraId="56A877FD" w14:textId="77777777" w:rsidR="00492699" w:rsidRPr="009F6B82" w:rsidRDefault="00492699" w:rsidP="00492699">
            <w:pPr>
              <w:rPr>
                <w:rFonts w:ascii="Courier New" w:hAnsi="Courier New" w:cs="Courier New"/>
                <w:b/>
                <w:bCs/>
                <w:color w:val="FF0000"/>
                <w:sz w:val="20"/>
                <w:szCs w:val="20"/>
              </w:rPr>
            </w:pPr>
            <w:r w:rsidRPr="009F6B82">
              <w:rPr>
                <w:rFonts w:ascii="Courier New" w:hAnsi="Courier New" w:cs="Courier New"/>
                <w:b/>
                <w:bCs/>
                <w:color w:val="FF0000"/>
                <w:sz w:val="20"/>
                <w:szCs w:val="20"/>
              </w:rPr>
              <w:t>IF R SAID YES TO Q1h AND WAS ASKED THE FOLLOW UP QUESTIONS:</w:t>
            </w:r>
          </w:p>
          <w:p w14:paraId="180FFBAE" w14:textId="77777777" w:rsidR="00492699" w:rsidRDefault="00492699" w:rsidP="00492699">
            <w:pPr>
              <w:rPr>
                <w:rFonts w:ascii="Courier New" w:hAnsi="Courier New" w:cs="Courier New"/>
                <w:bCs/>
                <w:sz w:val="20"/>
                <w:szCs w:val="20"/>
              </w:rPr>
            </w:pPr>
          </w:p>
          <w:p w14:paraId="383702BA" w14:textId="08157AD0" w:rsidR="00492699" w:rsidRDefault="00492699" w:rsidP="00492699">
            <w:pPr>
              <w:rPr>
                <w:rFonts w:ascii="Courier New" w:hAnsi="Courier New" w:cs="Courier New"/>
                <w:bCs/>
                <w:sz w:val="20"/>
                <w:szCs w:val="20"/>
              </w:rPr>
            </w:pPr>
            <w:r>
              <w:rPr>
                <w:rFonts w:ascii="Courier New" w:hAnsi="Courier New" w:cs="Courier New"/>
                <w:bCs/>
                <w:sz w:val="20"/>
                <w:szCs w:val="20"/>
              </w:rPr>
              <w:t>A</w:t>
            </w:r>
            <w:r w:rsidR="00966647">
              <w:rPr>
                <w:rFonts w:ascii="Courier New" w:hAnsi="Courier New" w:cs="Courier New"/>
                <w:bCs/>
                <w:sz w:val="20"/>
                <w:szCs w:val="20"/>
              </w:rPr>
              <w:t>fter you said yes to the  question</w:t>
            </w:r>
            <w:r>
              <w:rPr>
                <w:rFonts w:ascii="Courier New" w:hAnsi="Courier New" w:cs="Courier New"/>
                <w:bCs/>
                <w:sz w:val="20"/>
                <w:szCs w:val="20"/>
              </w:rPr>
              <w:t xml:space="preserve"> about being stopped while standing, walking, or sitting in a public place, I asked you a few follow up questions.</w:t>
            </w:r>
          </w:p>
          <w:p w14:paraId="31705C1C" w14:textId="77777777" w:rsidR="00492699" w:rsidRDefault="00492699" w:rsidP="00492699">
            <w:pPr>
              <w:rPr>
                <w:rFonts w:ascii="Courier New" w:hAnsi="Courier New" w:cs="Courier New"/>
                <w:bCs/>
                <w:sz w:val="20"/>
                <w:szCs w:val="20"/>
              </w:rPr>
            </w:pPr>
          </w:p>
          <w:p w14:paraId="3E8A5D0A"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First, I asked, “How many times did this happen during the past 12 months?” (A1a)</w:t>
            </w:r>
          </w:p>
          <w:p w14:paraId="5D200B51" w14:textId="77777777" w:rsidR="00492699" w:rsidRDefault="00492699" w:rsidP="00492699">
            <w:pPr>
              <w:rPr>
                <w:rFonts w:ascii="Courier New" w:hAnsi="Courier New" w:cs="Courier New"/>
                <w:bCs/>
                <w:sz w:val="20"/>
                <w:szCs w:val="20"/>
              </w:rPr>
            </w:pPr>
          </w:p>
          <w:p w14:paraId="315F1597" w14:textId="2A319CDF" w:rsidR="00492699" w:rsidRDefault="00AC1955" w:rsidP="00315D13">
            <w:pPr>
              <w:pStyle w:val="ListParagraph"/>
              <w:numPr>
                <w:ilvl w:val="0"/>
                <w:numId w:val="89"/>
              </w:numPr>
              <w:rPr>
                <w:rFonts w:ascii="Courier New" w:hAnsi="Courier New" w:cs="Courier New"/>
                <w:bCs/>
                <w:sz w:val="20"/>
                <w:szCs w:val="20"/>
              </w:rPr>
            </w:pPr>
            <w:r>
              <w:rPr>
                <w:rFonts w:ascii="Courier New" w:hAnsi="Courier New" w:cs="Courier New"/>
                <w:bCs/>
                <w:sz w:val="20"/>
                <w:szCs w:val="20"/>
              </w:rPr>
              <w:t>Was this question easy or difficult for you to answer?</w:t>
            </w:r>
          </w:p>
          <w:p w14:paraId="27CC22AA" w14:textId="77777777" w:rsidR="00492699" w:rsidRDefault="00492699" w:rsidP="00492699">
            <w:pPr>
              <w:pStyle w:val="ListParagraph"/>
              <w:ind w:left="720" w:firstLine="0"/>
              <w:rPr>
                <w:rFonts w:ascii="Courier New" w:hAnsi="Courier New" w:cs="Courier New"/>
                <w:bCs/>
                <w:sz w:val="20"/>
                <w:szCs w:val="20"/>
              </w:rPr>
            </w:pPr>
          </w:p>
          <w:p w14:paraId="5D5AA14F" w14:textId="1C7C4CC4" w:rsidR="00492699" w:rsidRDefault="000042AD" w:rsidP="00315D13">
            <w:pPr>
              <w:pStyle w:val="ListParagraph"/>
              <w:numPr>
                <w:ilvl w:val="0"/>
                <w:numId w:val="89"/>
              </w:numPr>
              <w:rPr>
                <w:rFonts w:ascii="Courier New" w:hAnsi="Courier New" w:cs="Courier New"/>
                <w:bCs/>
                <w:sz w:val="20"/>
                <w:szCs w:val="20"/>
              </w:rPr>
            </w:pPr>
            <w:r>
              <w:rPr>
                <w:rFonts w:ascii="Courier New" w:hAnsi="Courier New" w:cs="Courier New"/>
                <w:bCs/>
                <w:sz w:val="20"/>
                <w:szCs w:val="20"/>
              </w:rPr>
              <w:t>What made it (easy/difficult)</w:t>
            </w:r>
            <w:r w:rsidR="00492699">
              <w:rPr>
                <w:rFonts w:ascii="Courier New" w:hAnsi="Courier New" w:cs="Courier New"/>
                <w:bCs/>
                <w:sz w:val="20"/>
                <w:szCs w:val="20"/>
              </w:rPr>
              <w:t>?</w:t>
            </w:r>
          </w:p>
          <w:p w14:paraId="78EB2D76" w14:textId="77777777" w:rsidR="00492699" w:rsidRDefault="00492699" w:rsidP="00492699">
            <w:pPr>
              <w:pStyle w:val="ListParagraph"/>
              <w:rPr>
                <w:rFonts w:ascii="Courier New" w:hAnsi="Courier New" w:cs="Courier New"/>
                <w:bCs/>
                <w:sz w:val="20"/>
                <w:szCs w:val="20"/>
              </w:rPr>
            </w:pPr>
          </w:p>
          <w:p w14:paraId="713BF8EE" w14:textId="77777777" w:rsidR="00492699" w:rsidRPr="009F6B82" w:rsidRDefault="00492699" w:rsidP="00492699">
            <w:pPr>
              <w:rPr>
                <w:rFonts w:ascii="Courier New" w:hAnsi="Courier New" w:cs="Courier New"/>
                <w:b/>
                <w:bCs/>
                <w:color w:val="FF0000"/>
                <w:sz w:val="20"/>
                <w:szCs w:val="20"/>
              </w:rPr>
            </w:pPr>
            <w:r w:rsidRPr="009F6B82">
              <w:rPr>
                <w:rFonts w:ascii="Courier New" w:hAnsi="Courier New" w:cs="Courier New"/>
                <w:b/>
                <w:bCs/>
                <w:color w:val="FF0000"/>
                <w:sz w:val="20"/>
                <w:szCs w:val="20"/>
              </w:rPr>
              <w:t>[IF A1A = 1]</w:t>
            </w:r>
          </w:p>
          <w:p w14:paraId="24C9C669"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Next, I asked, “Were you arrested during [this contact/any of these contacts]?</w:t>
            </w:r>
          </w:p>
          <w:p w14:paraId="6BCD7F09" w14:textId="77777777" w:rsidR="00492699" w:rsidRDefault="00492699" w:rsidP="00492699">
            <w:pPr>
              <w:rPr>
                <w:rFonts w:ascii="Courier New" w:hAnsi="Courier New" w:cs="Courier New"/>
                <w:bCs/>
                <w:sz w:val="20"/>
                <w:szCs w:val="20"/>
              </w:rPr>
            </w:pPr>
          </w:p>
          <w:p w14:paraId="127650CA" w14:textId="247979A1" w:rsidR="00492699" w:rsidRDefault="00966647" w:rsidP="00315D13">
            <w:pPr>
              <w:pStyle w:val="ListParagraph"/>
              <w:numPr>
                <w:ilvl w:val="0"/>
                <w:numId w:val="89"/>
              </w:numPr>
              <w:rPr>
                <w:sz w:val="20"/>
              </w:rPr>
            </w:pPr>
            <w:r w:rsidRPr="001B5012">
              <w:rPr>
                <w:rFonts w:ascii="Courier New" w:hAnsi="Courier New" w:cs="Courier New"/>
                <w:bCs/>
                <w:sz w:val="20"/>
                <w:szCs w:val="20"/>
              </w:rPr>
              <w:t>How did you come up with your answer to this question?</w:t>
            </w:r>
          </w:p>
        </w:tc>
      </w:tr>
      <w:tr w:rsidR="00492699" w14:paraId="2EECC62A" w14:textId="77777777" w:rsidTr="00F71EEE">
        <w:trPr>
          <w:trHeight w:hRule="exact" w:val="5594"/>
        </w:trPr>
        <w:tc>
          <w:tcPr>
            <w:tcW w:w="11342" w:type="dxa"/>
            <w:shd w:val="clear" w:color="auto" w:fill="auto"/>
          </w:tcPr>
          <w:p w14:paraId="3B3FED14"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lastRenderedPageBreak/>
              <w:t>Probes (Q1i):</w:t>
            </w:r>
          </w:p>
          <w:p w14:paraId="1E76F57B" w14:textId="77777777" w:rsidR="00492699" w:rsidRPr="00FD1422" w:rsidRDefault="00492699" w:rsidP="00492699">
            <w:pPr>
              <w:rPr>
                <w:rFonts w:ascii="Courier New" w:hAnsi="Courier New" w:cs="Courier New"/>
                <w:bCs/>
                <w:sz w:val="20"/>
                <w:szCs w:val="20"/>
              </w:rPr>
            </w:pPr>
            <w:r>
              <w:rPr>
                <w:rFonts w:ascii="Courier New" w:hAnsi="Courier New" w:cs="Courier New"/>
                <w:bCs/>
                <w:sz w:val="20"/>
                <w:szCs w:val="20"/>
              </w:rPr>
              <w:t xml:space="preserve">The next question that I asked you about contacts with the police was, “In the </w:t>
            </w:r>
            <w:r w:rsidRPr="009B0F09">
              <w:rPr>
                <w:rFonts w:ascii="Courier New" w:hAnsi="Courier New" w:cs="Courier New"/>
                <w:bCs/>
                <w:sz w:val="20"/>
                <w:szCs w:val="20"/>
              </w:rPr>
              <w:t xml:space="preserve">past 12 months, have you been </w:t>
            </w:r>
            <w:r>
              <w:rPr>
                <w:rFonts w:ascii="Courier New" w:hAnsi="Courier New" w:cs="Courier New"/>
                <w:bCs/>
                <w:sz w:val="20"/>
                <w:szCs w:val="20"/>
              </w:rPr>
              <w:t>arrested during any contact with the police that you have not told me about yet?”</w:t>
            </w:r>
          </w:p>
          <w:p w14:paraId="54B421A9" w14:textId="77777777" w:rsidR="00492699" w:rsidRDefault="00492699" w:rsidP="00492699">
            <w:pPr>
              <w:rPr>
                <w:rFonts w:ascii="Courier New" w:hAnsi="Courier New" w:cs="Courier New"/>
                <w:b/>
                <w:bCs/>
                <w:sz w:val="20"/>
                <w:szCs w:val="20"/>
              </w:rPr>
            </w:pPr>
          </w:p>
          <w:p w14:paraId="1D7C3028" w14:textId="77777777" w:rsidR="00492699" w:rsidRPr="009F6B82" w:rsidRDefault="00492699" w:rsidP="00492699">
            <w:pPr>
              <w:rPr>
                <w:rFonts w:ascii="Courier New" w:hAnsi="Courier New" w:cs="Courier New"/>
                <w:b/>
                <w:bCs/>
                <w:color w:val="FF0000"/>
                <w:sz w:val="20"/>
                <w:szCs w:val="20"/>
              </w:rPr>
            </w:pPr>
            <w:r w:rsidRPr="009F6B82">
              <w:rPr>
                <w:rFonts w:ascii="Courier New" w:hAnsi="Courier New" w:cs="Courier New"/>
                <w:b/>
                <w:bCs/>
                <w:color w:val="FF0000"/>
                <w:sz w:val="20"/>
                <w:szCs w:val="20"/>
              </w:rPr>
              <w:t>If Q1i = yes:</w:t>
            </w:r>
          </w:p>
          <w:p w14:paraId="40502741" w14:textId="77777777" w:rsidR="00492699" w:rsidRPr="00460597"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“yes.”</w:t>
            </w:r>
            <w:r w:rsidRPr="00460597">
              <w:rPr>
                <w:rFonts w:ascii="Courier New" w:hAnsi="Courier New" w:cs="Courier New"/>
                <w:bCs/>
                <w:sz w:val="20"/>
                <w:szCs w:val="20"/>
              </w:rPr>
              <w:t xml:space="preserve"> </w:t>
            </w:r>
          </w:p>
          <w:p w14:paraId="5DFEAF58" w14:textId="77777777" w:rsidR="00492699" w:rsidRPr="00460597" w:rsidRDefault="00492699" w:rsidP="00492699">
            <w:pPr>
              <w:rPr>
                <w:rFonts w:ascii="Courier New" w:hAnsi="Courier New" w:cs="Courier New"/>
                <w:bCs/>
                <w:sz w:val="20"/>
                <w:szCs w:val="20"/>
              </w:rPr>
            </w:pPr>
          </w:p>
          <w:p w14:paraId="0E99AECB" w14:textId="77777777" w:rsidR="00492699" w:rsidRDefault="00492699" w:rsidP="00315D13">
            <w:pPr>
              <w:pStyle w:val="ListParagraph"/>
              <w:numPr>
                <w:ilvl w:val="0"/>
                <w:numId w:val="90"/>
              </w:numPr>
              <w:adjustRightInd w:val="0"/>
              <w:rPr>
                <w:rFonts w:ascii="Courier New" w:hAnsi="Courier New" w:cs="Courier New"/>
                <w:bCs/>
                <w:sz w:val="20"/>
                <w:szCs w:val="20"/>
              </w:rPr>
            </w:pPr>
            <w:r w:rsidRPr="006C44E3">
              <w:rPr>
                <w:rFonts w:ascii="Courier New" w:hAnsi="Courier New" w:cs="Courier New"/>
                <w:bCs/>
                <w:sz w:val="20"/>
                <w:szCs w:val="20"/>
              </w:rPr>
              <w:t>Can you tell me about what happened?</w:t>
            </w:r>
          </w:p>
          <w:p w14:paraId="38D363D5" w14:textId="77777777" w:rsidR="00492699" w:rsidRDefault="00492699" w:rsidP="00492699">
            <w:pPr>
              <w:rPr>
                <w:rFonts w:ascii="Courier New" w:hAnsi="Courier New" w:cs="Courier New"/>
                <w:b/>
                <w:bCs/>
                <w:sz w:val="20"/>
                <w:szCs w:val="20"/>
              </w:rPr>
            </w:pPr>
          </w:p>
          <w:p w14:paraId="20A9C42A" w14:textId="77777777" w:rsidR="00492699" w:rsidRPr="009F6B82" w:rsidRDefault="00492699" w:rsidP="00492699">
            <w:pPr>
              <w:rPr>
                <w:rFonts w:ascii="Courier New" w:hAnsi="Courier New" w:cs="Courier New"/>
                <w:b/>
                <w:bCs/>
                <w:color w:val="FF0000"/>
                <w:sz w:val="20"/>
                <w:szCs w:val="20"/>
              </w:rPr>
            </w:pPr>
            <w:r w:rsidRPr="009F6B82">
              <w:rPr>
                <w:rFonts w:ascii="Courier New" w:hAnsi="Courier New" w:cs="Courier New"/>
                <w:b/>
                <w:bCs/>
                <w:color w:val="FF0000"/>
                <w:sz w:val="20"/>
                <w:szCs w:val="20"/>
              </w:rPr>
              <w:t>If Q1i = no:</w:t>
            </w:r>
          </w:p>
          <w:p w14:paraId="2BD7344F"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“no.”</w:t>
            </w:r>
            <w:r w:rsidRPr="00460597">
              <w:rPr>
                <w:rFonts w:ascii="Courier New" w:hAnsi="Courier New" w:cs="Courier New"/>
                <w:bCs/>
                <w:sz w:val="20"/>
                <w:szCs w:val="20"/>
              </w:rPr>
              <w:t xml:space="preserve"> </w:t>
            </w:r>
          </w:p>
          <w:p w14:paraId="79FE8540" w14:textId="77777777" w:rsidR="00492699" w:rsidRDefault="00492699" w:rsidP="00492699">
            <w:pPr>
              <w:rPr>
                <w:rFonts w:ascii="Courier New" w:hAnsi="Courier New" w:cs="Courier New"/>
                <w:bCs/>
                <w:sz w:val="20"/>
                <w:szCs w:val="20"/>
              </w:rPr>
            </w:pPr>
          </w:p>
          <w:p w14:paraId="344ADE30" w14:textId="77777777" w:rsidR="00492699" w:rsidRDefault="00492699" w:rsidP="00315D13">
            <w:pPr>
              <w:pStyle w:val="ListParagraph"/>
              <w:numPr>
                <w:ilvl w:val="0"/>
                <w:numId w:val="90"/>
              </w:numPr>
              <w:adjustRightInd w:val="0"/>
              <w:rPr>
                <w:rFonts w:ascii="Courier New" w:hAnsi="Courier New" w:cs="Courier New"/>
                <w:bCs/>
                <w:sz w:val="20"/>
                <w:szCs w:val="20"/>
              </w:rPr>
            </w:pPr>
            <w:r>
              <w:rPr>
                <w:rFonts w:ascii="Courier New" w:hAnsi="Courier New" w:cs="Courier New"/>
                <w:bCs/>
                <w:sz w:val="20"/>
                <w:szCs w:val="20"/>
              </w:rPr>
              <w:t>Did you have any contact with police that you thought about reporting when I asked this question, but didn’t?</w:t>
            </w:r>
          </w:p>
          <w:p w14:paraId="373AADAE" w14:textId="77777777" w:rsidR="00492699" w:rsidRDefault="00492699" w:rsidP="00492699">
            <w:pPr>
              <w:pStyle w:val="ListParagraph"/>
              <w:adjustRightInd w:val="0"/>
              <w:ind w:left="720" w:firstLine="0"/>
              <w:rPr>
                <w:rFonts w:ascii="Courier New" w:hAnsi="Courier New" w:cs="Courier New"/>
                <w:bCs/>
                <w:sz w:val="20"/>
                <w:szCs w:val="20"/>
              </w:rPr>
            </w:pPr>
          </w:p>
          <w:p w14:paraId="6125C8AC" w14:textId="7112CB24" w:rsidR="00492699" w:rsidRDefault="00492699" w:rsidP="00315D13">
            <w:pPr>
              <w:pStyle w:val="ListParagraph"/>
              <w:numPr>
                <w:ilvl w:val="0"/>
                <w:numId w:val="90"/>
              </w:numPr>
              <w:adjustRightInd w:val="0"/>
              <w:rPr>
                <w:rFonts w:ascii="Courier New" w:hAnsi="Courier New" w:cs="Courier New"/>
                <w:bCs/>
                <w:sz w:val="20"/>
                <w:szCs w:val="20"/>
              </w:rPr>
            </w:pPr>
            <w:r w:rsidRPr="00B329FF">
              <w:rPr>
                <w:rFonts w:ascii="Courier New" w:hAnsi="Courier New" w:cs="Courier New"/>
                <w:bCs/>
                <w:color w:val="FF0000"/>
                <w:sz w:val="20"/>
                <w:szCs w:val="20"/>
              </w:rPr>
              <w:t xml:space="preserve">[If yes] </w:t>
            </w:r>
            <w:r>
              <w:rPr>
                <w:rFonts w:ascii="Courier New" w:hAnsi="Courier New" w:cs="Courier New"/>
                <w:bCs/>
                <w:sz w:val="20"/>
                <w:szCs w:val="20"/>
              </w:rPr>
              <w:t xml:space="preserve">Can you tell me </w:t>
            </w:r>
            <w:r w:rsidR="00D62E80">
              <w:rPr>
                <w:rFonts w:ascii="Courier New" w:hAnsi="Courier New" w:cs="Courier New"/>
                <w:bCs/>
                <w:sz w:val="20"/>
                <w:szCs w:val="20"/>
              </w:rPr>
              <w:t>more</w:t>
            </w:r>
            <w:r>
              <w:rPr>
                <w:rFonts w:ascii="Courier New" w:hAnsi="Courier New" w:cs="Courier New"/>
                <w:bCs/>
                <w:sz w:val="20"/>
                <w:szCs w:val="20"/>
              </w:rPr>
              <w:t xml:space="preserve"> about why you decided not to report it here?</w:t>
            </w:r>
          </w:p>
          <w:p w14:paraId="01904DDF" w14:textId="77777777" w:rsidR="00492699" w:rsidRPr="00CE3151" w:rsidRDefault="00492699" w:rsidP="00492699">
            <w:pPr>
              <w:rPr>
                <w:rFonts w:ascii="Courier New" w:hAnsi="Courier New" w:cs="Courier New"/>
                <w:bCs/>
                <w:sz w:val="20"/>
                <w:szCs w:val="20"/>
              </w:rPr>
            </w:pPr>
          </w:p>
          <w:p w14:paraId="18082042" w14:textId="77777777" w:rsidR="00492699" w:rsidRPr="009F6B82" w:rsidRDefault="00492699" w:rsidP="00492699">
            <w:pPr>
              <w:rPr>
                <w:rFonts w:ascii="Courier New" w:hAnsi="Courier New" w:cs="Courier New"/>
                <w:b/>
                <w:bCs/>
                <w:color w:val="FF0000"/>
                <w:sz w:val="20"/>
                <w:szCs w:val="20"/>
              </w:rPr>
            </w:pPr>
            <w:r w:rsidRPr="009F6B82">
              <w:rPr>
                <w:rFonts w:ascii="Courier New" w:hAnsi="Courier New" w:cs="Courier New"/>
                <w:b/>
                <w:bCs/>
                <w:color w:val="FF0000"/>
                <w:sz w:val="20"/>
                <w:szCs w:val="20"/>
              </w:rPr>
              <w:t>All respondents:</w:t>
            </w:r>
          </w:p>
          <w:p w14:paraId="0ACA38F5" w14:textId="77777777" w:rsidR="00492699" w:rsidRPr="00D93E7F" w:rsidRDefault="00492699" w:rsidP="00492699">
            <w:pPr>
              <w:pStyle w:val="ListParagraph"/>
              <w:adjustRightInd w:val="0"/>
              <w:ind w:left="720" w:firstLine="0"/>
              <w:rPr>
                <w:rFonts w:ascii="Courier New" w:hAnsi="Courier New" w:cs="Courier New"/>
                <w:bCs/>
                <w:sz w:val="20"/>
                <w:szCs w:val="20"/>
              </w:rPr>
            </w:pPr>
          </w:p>
          <w:p w14:paraId="0AF7B7BB" w14:textId="4F43C3B4" w:rsidR="00492699" w:rsidRDefault="006016B7" w:rsidP="00315D13">
            <w:pPr>
              <w:pStyle w:val="ListParagraph"/>
              <w:numPr>
                <w:ilvl w:val="0"/>
                <w:numId w:val="90"/>
              </w:numPr>
              <w:adjustRightInd w:val="0"/>
              <w:rPr>
                <w:rFonts w:ascii="Courier New" w:hAnsi="Courier New" w:cs="Courier New"/>
                <w:bCs/>
                <w:sz w:val="20"/>
                <w:szCs w:val="20"/>
              </w:rPr>
            </w:pPr>
            <w:r w:rsidRPr="004B3FD8">
              <w:rPr>
                <w:rFonts w:ascii="Courier New" w:hAnsi="Courier New" w:cs="Courier New"/>
                <w:bCs/>
                <w:color w:val="FF0000"/>
                <w:sz w:val="20"/>
                <w:szCs w:val="20"/>
              </w:rPr>
              <w:t xml:space="preserve">[If </w:t>
            </w:r>
            <w:r>
              <w:rPr>
                <w:rFonts w:ascii="Courier New" w:hAnsi="Courier New" w:cs="Courier New"/>
                <w:bCs/>
                <w:color w:val="FF0000"/>
                <w:sz w:val="20"/>
                <w:szCs w:val="20"/>
              </w:rPr>
              <w:t>necessary</w:t>
            </w:r>
            <w:r w:rsidRPr="004B3FD8">
              <w:rPr>
                <w:rFonts w:ascii="Courier New" w:hAnsi="Courier New" w:cs="Courier New"/>
                <w:bCs/>
                <w:color w:val="FF0000"/>
                <w:sz w:val="20"/>
                <w:szCs w:val="20"/>
              </w:rPr>
              <w:t>]</w:t>
            </w:r>
            <w:r>
              <w:rPr>
                <w:rFonts w:ascii="Courier New" w:hAnsi="Courier New" w:cs="Courier New"/>
                <w:bCs/>
                <w:sz w:val="20"/>
                <w:szCs w:val="20"/>
              </w:rPr>
              <w:t xml:space="preserve"> </w:t>
            </w:r>
            <w:r w:rsidR="00492699">
              <w:rPr>
                <w:rFonts w:ascii="Courier New" w:hAnsi="Courier New" w:cs="Courier New"/>
                <w:bCs/>
                <w:sz w:val="20"/>
                <w:szCs w:val="20"/>
              </w:rPr>
              <w:t>How easy or difficult was it for you to answer this question?</w:t>
            </w:r>
          </w:p>
          <w:p w14:paraId="5C503CEA" w14:textId="77777777" w:rsidR="00492699" w:rsidRDefault="00492699" w:rsidP="00492699">
            <w:pPr>
              <w:pStyle w:val="ListParagraph"/>
              <w:adjustRightInd w:val="0"/>
              <w:ind w:left="720" w:firstLine="0"/>
              <w:rPr>
                <w:rFonts w:ascii="Courier New" w:hAnsi="Courier New" w:cs="Courier New"/>
                <w:bCs/>
                <w:sz w:val="20"/>
                <w:szCs w:val="20"/>
              </w:rPr>
            </w:pPr>
          </w:p>
          <w:p w14:paraId="0D3DB324" w14:textId="33875C08" w:rsidR="00492699" w:rsidRDefault="006016B7" w:rsidP="00315D13">
            <w:pPr>
              <w:pStyle w:val="ListParagraph"/>
              <w:numPr>
                <w:ilvl w:val="0"/>
                <w:numId w:val="90"/>
              </w:numPr>
              <w:adjustRightInd w:val="0"/>
              <w:rPr>
                <w:rFonts w:ascii="Courier New" w:hAnsi="Courier New" w:cs="Courier New"/>
                <w:bCs/>
                <w:sz w:val="20"/>
                <w:szCs w:val="20"/>
              </w:rPr>
            </w:pPr>
            <w:r w:rsidRPr="004B3FD8">
              <w:rPr>
                <w:rFonts w:ascii="Courier New" w:hAnsi="Courier New" w:cs="Courier New"/>
                <w:bCs/>
                <w:color w:val="FF0000"/>
                <w:sz w:val="20"/>
                <w:szCs w:val="20"/>
              </w:rPr>
              <w:t xml:space="preserve">[If </w:t>
            </w:r>
            <w:r>
              <w:rPr>
                <w:rFonts w:ascii="Courier New" w:hAnsi="Courier New" w:cs="Courier New"/>
                <w:bCs/>
                <w:color w:val="FF0000"/>
                <w:sz w:val="20"/>
                <w:szCs w:val="20"/>
              </w:rPr>
              <w:t>necessary</w:t>
            </w:r>
            <w:r w:rsidRPr="004B3FD8">
              <w:rPr>
                <w:rFonts w:ascii="Courier New" w:hAnsi="Courier New" w:cs="Courier New"/>
                <w:bCs/>
                <w:color w:val="FF0000"/>
                <w:sz w:val="20"/>
                <w:szCs w:val="20"/>
              </w:rPr>
              <w:t>]</w:t>
            </w:r>
            <w:r>
              <w:rPr>
                <w:rFonts w:ascii="Courier New" w:hAnsi="Courier New" w:cs="Courier New"/>
                <w:bCs/>
                <w:sz w:val="20"/>
                <w:szCs w:val="20"/>
              </w:rPr>
              <w:t xml:space="preserve"> </w:t>
            </w:r>
            <w:r w:rsidR="00492699">
              <w:rPr>
                <w:rFonts w:ascii="Courier New" w:hAnsi="Courier New" w:cs="Courier New"/>
                <w:bCs/>
                <w:sz w:val="20"/>
                <w:szCs w:val="20"/>
              </w:rPr>
              <w:t xml:space="preserve">What made it </w:t>
            </w:r>
            <w:r>
              <w:rPr>
                <w:rFonts w:ascii="Courier New" w:hAnsi="Courier New" w:cs="Courier New"/>
                <w:bCs/>
                <w:sz w:val="20"/>
                <w:szCs w:val="20"/>
              </w:rPr>
              <w:t>(</w:t>
            </w:r>
            <w:r w:rsidR="00492699">
              <w:rPr>
                <w:rFonts w:ascii="Courier New" w:hAnsi="Courier New" w:cs="Courier New"/>
                <w:bCs/>
                <w:sz w:val="20"/>
                <w:szCs w:val="20"/>
              </w:rPr>
              <w:t>easy/difficult</w:t>
            </w:r>
            <w:r>
              <w:rPr>
                <w:rFonts w:ascii="Courier New" w:hAnsi="Courier New" w:cs="Courier New"/>
                <w:bCs/>
                <w:sz w:val="20"/>
                <w:szCs w:val="20"/>
              </w:rPr>
              <w:t>)</w:t>
            </w:r>
            <w:r w:rsidR="00492699">
              <w:rPr>
                <w:rFonts w:ascii="Courier New" w:hAnsi="Courier New" w:cs="Courier New"/>
                <w:bCs/>
                <w:sz w:val="20"/>
                <w:szCs w:val="20"/>
              </w:rPr>
              <w:t>?</w:t>
            </w:r>
          </w:p>
          <w:p w14:paraId="130E2ADF" w14:textId="77777777" w:rsidR="00492699" w:rsidRPr="007E2855" w:rsidRDefault="00492699" w:rsidP="00492699">
            <w:pPr>
              <w:adjustRightInd w:val="0"/>
              <w:rPr>
                <w:rFonts w:ascii="Courier New" w:hAnsi="Courier New" w:cs="Courier New"/>
                <w:bCs/>
                <w:sz w:val="20"/>
                <w:szCs w:val="20"/>
              </w:rPr>
            </w:pPr>
          </w:p>
          <w:p w14:paraId="1C922D9E" w14:textId="77777777" w:rsidR="00492699" w:rsidRDefault="00492699" w:rsidP="00492699">
            <w:pPr>
              <w:rPr>
                <w:sz w:val="20"/>
              </w:rPr>
            </w:pPr>
          </w:p>
        </w:tc>
      </w:tr>
      <w:tr w:rsidR="00492699" w14:paraId="219DCDE8" w14:textId="77777777" w:rsidTr="004B3FD8">
        <w:trPr>
          <w:trHeight w:hRule="exact" w:val="6575"/>
        </w:trPr>
        <w:tc>
          <w:tcPr>
            <w:tcW w:w="11342" w:type="dxa"/>
            <w:shd w:val="clear" w:color="auto" w:fill="auto"/>
          </w:tcPr>
          <w:p w14:paraId="218F68BB"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t>Probes (Q1j):</w:t>
            </w:r>
          </w:p>
          <w:p w14:paraId="15B19EDC" w14:textId="0521E7BF" w:rsidR="00492699" w:rsidRPr="00FD1422" w:rsidRDefault="00492699" w:rsidP="00492699">
            <w:pPr>
              <w:rPr>
                <w:rFonts w:ascii="Courier New" w:hAnsi="Courier New" w:cs="Courier New"/>
                <w:bCs/>
                <w:sz w:val="20"/>
                <w:szCs w:val="20"/>
              </w:rPr>
            </w:pPr>
            <w:r>
              <w:rPr>
                <w:rFonts w:ascii="Courier New" w:hAnsi="Courier New" w:cs="Courier New"/>
                <w:bCs/>
                <w:sz w:val="20"/>
                <w:szCs w:val="20"/>
              </w:rPr>
              <w:t>The next question that I asked you about contacts with the police was, “O</w:t>
            </w:r>
            <w:r w:rsidR="00923354">
              <w:rPr>
                <w:rFonts w:ascii="Courier New" w:hAnsi="Courier New" w:cs="Courier New"/>
                <w:bCs/>
                <w:sz w:val="20"/>
                <w:szCs w:val="20"/>
              </w:rPr>
              <w:t>ther than what you</w:t>
            </w:r>
            <w:r>
              <w:rPr>
                <w:rFonts w:ascii="Courier New" w:hAnsi="Courier New" w:cs="Courier New"/>
                <w:bCs/>
                <w:sz w:val="20"/>
                <w:szCs w:val="20"/>
              </w:rPr>
              <w:t xml:space="preserve"> have already </w:t>
            </w:r>
            <w:r w:rsidR="00923354">
              <w:rPr>
                <w:rFonts w:ascii="Courier New" w:hAnsi="Courier New" w:cs="Courier New"/>
                <w:bCs/>
                <w:sz w:val="20"/>
                <w:szCs w:val="20"/>
              </w:rPr>
              <w:t>told me about</w:t>
            </w:r>
            <w:r>
              <w:rPr>
                <w:rFonts w:ascii="Courier New" w:hAnsi="Courier New" w:cs="Courier New"/>
                <w:bCs/>
                <w:sz w:val="20"/>
                <w:szCs w:val="20"/>
              </w:rPr>
              <w:t>, have you contacted the police or did the police initiate contact with you for any other reason in the past 12 months?”</w:t>
            </w:r>
          </w:p>
          <w:p w14:paraId="30882677" w14:textId="77777777" w:rsidR="004B3FD8" w:rsidRDefault="004B3FD8" w:rsidP="004B3FD8">
            <w:pPr>
              <w:rPr>
                <w:rFonts w:ascii="Courier New" w:hAnsi="Courier New" w:cs="Courier New"/>
                <w:b/>
                <w:bCs/>
                <w:color w:val="FF0000"/>
                <w:sz w:val="20"/>
                <w:szCs w:val="20"/>
              </w:rPr>
            </w:pPr>
          </w:p>
          <w:p w14:paraId="0C78EC6A" w14:textId="1C7ADD4A" w:rsidR="004B3FD8" w:rsidRPr="009F2A5A" w:rsidRDefault="004B3FD8" w:rsidP="004B3FD8">
            <w:pPr>
              <w:rPr>
                <w:rFonts w:ascii="Courier New" w:hAnsi="Courier New" w:cs="Courier New"/>
                <w:b/>
                <w:bCs/>
                <w:color w:val="FF0000"/>
                <w:sz w:val="20"/>
                <w:szCs w:val="20"/>
              </w:rPr>
            </w:pPr>
            <w:r w:rsidRPr="009F2A5A">
              <w:rPr>
                <w:rFonts w:ascii="Courier New" w:hAnsi="Courier New" w:cs="Courier New"/>
                <w:b/>
                <w:bCs/>
                <w:color w:val="FF0000"/>
                <w:sz w:val="20"/>
                <w:szCs w:val="20"/>
              </w:rPr>
              <w:t>All respondents:</w:t>
            </w:r>
          </w:p>
          <w:p w14:paraId="16125968" w14:textId="77777777" w:rsidR="004B3FD8" w:rsidRDefault="004B3FD8" w:rsidP="00315D13">
            <w:pPr>
              <w:pStyle w:val="ListParagraph"/>
              <w:numPr>
                <w:ilvl w:val="0"/>
                <w:numId w:val="91"/>
              </w:numPr>
              <w:adjustRightInd w:val="0"/>
              <w:rPr>
                <w:rFonts w:ascii="Courier New" w:hAnsi="Courier New" w:cs="Courier New"/>
                <w:bCs/>
                <w:sz w:val="20"/>
                <w:szCs w:val="20"/>
              </w:rPr>
            </w:pPr>
            <w:r>
              <w:rPr>
                <w:rFonts w:ascii="Courier New" w:hAnsi="Courier New" w:cs="Courier New"/>
                <w:bCs/>
                <w:sz w:val="20"/>
                <w:szCs w:val="20"/>
              </w:rPr>
              <w:t>Can you tell me, in your own words, what this question is asking?</w:t>
            </w:r>
          </w:p>
          <w:p w14:paraId="5A2817FD" w14:textId="77777777" w:rsidR="00492699" w:rsidRDefault="00492699" w:rsidP="00492699">
            <w:pPr>
              <w:rPr>
                <w:rFonts w:ascii="Courier New" w:hAnsi="Courier New" w:cs="Courier New"/>
                <w:b/>
                <w:bCs/>
                <w:sz w:val="20"/>
                <w:szCs w:val="20"/>
              </w:rPr>
            </w:pPr>
          </w:p>
          <w:p w14:paraId="4F2D3C58" w14:textId="77777777" w:rsidR="00492699" w:rsidRPr="009F6B82" w:rsidRDefault="00492699" w:rsidP="00492699">
            <w:pPr>
              <w:rPr>
                <w:rFonts w:ascii="Courier New" w:hAnsi="Courier New" w:cs="Courier New"/>
                <w:b/>
                <w:bCs/>
                <w:color w:val="FF0000"/>
                <w:sz w:val="20"/>
                <w:szCs w:val="20"/>
              </w:rPr>
            </w:pPr>
            <w:r w:rsidRPr="009F6B82">
              <w:rPr>
                <w:rFonts w:ascii="Courier New" w:hAnsi="Courier New" w:cs="Courier New"/>
                <w:b/>
                <w:bCs/>
                <w:color w:val="FF0000"/>
                <w:sz w:val="20"/>
                <w:szCs w:val="20"/>
              </w:rPr>
              <w:t>If Q1j = yes:</w:t>
            </w:r>
          </w:p>
          <w:p w14:paraId="1570EA57" w14:textId="77777777" w:rsidR="00492699" w:rsidRPr="00460597"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“yes.”</w:t>
            </w:r>
            <w:r w:rsidRPr="00460597">
              <w:rPr>
                <w:rFonts w:ascii="Courier New" w:hAnsi="Courier New" w:cs="Courier New"/>
                <w:bCs/>
                <w:sz w:val="20"/>
                <w:szCs w:val="20"/>
              </w:rPr>
              <w:t xml:space="preserve"> </w:t>
            </w:r>
          </w:p>
          <w:p w14:paraId="27DAD470" w14:textId="77777777" w:rsidR="00492699" w:rsidRPr="00460597" w:rsidRDefault="00492699" w:rsidP="00492699">
            <w:pPr>
              <w:rPr>
                <w:rFonts w:ascii="Courier New" w:hAnsi="Courier New" w:cs="Courier New"/>
                <w:bCs/>
                <w:sz w:val="20"/>
                <w:szCs w:val="20"/>
              </w:rPr>
            </w:pPr>
          </w:p>
          <w:p w14:paraId="11149572" w14:textId="77777777" w:rsidR="00492699" w:rsidRDefault="00492699" w:rsidP="00315D13">
            <w:pPr>
              <w:pStyle w:val="ListParagraph"/>
              <w:numPr>
                <w:ilvl w:val="0"/>
                <w:numId w:val="91"/>
              </w:numPr>
              <w:adjustRightInd w:val="0"/>
              <w:rPr>
                <w:rFonts w:ascii="Courier New" w:hAnsi="Courier New" w:cs="Courier New"/>
                <w:bCs/>
                <w:sz w:val="20"/>
                <w:szCs w:val="20"/>
              </w:rPr>
            </w:pPr>
            <w:r w:rsidRPr="006C44E3">
              <w:rPr>
                <w:rFonts w:ascii="Courier New" w:hAnsi="Courier New" w:cs="Courier New"/>
                <w:bCs/>
                <w:sz w:val="20"/>
                <w:szCs w:val="20"/>
              </w:rPr>
              <w:t>Can you tell me about what happened?</w:t>
            </w:r>
          </w:p>
          <w:p w14:paraId="5DB5F833" w14:textId="77777777" w:rsidR="00492699" w:rsidRDefault="00492699" w:rsidP="00492699">
            <w:pPr>
              <w:rPr>
                <w:rFonts w:ascii="Courier New" w:hAnsi="Courier New" w:cs="Courier New"/>
                <w:b/>
                <w:bCs/>
                <w:sz w:val="20"/>
                <w:szCs w:val="20"/>
              </w:rPr>
            </w:pPr>
          </w:p>
          <w:p w14:paraId="28FFA8CD" w14:textId="77777777" w:rsidR="00492699" w:rsidRPr="009F2A5A" w:rsidRDefault="00492699" w:rsidP="00492699">
            <w:pPr>
              <w:rPr>
                <w:rFonts w:ascii="Courier New" w:hAnsi="Courier New" w:cs="Courier New"/>
                <w:b/>
                <w:bCs/>
                <w:color w:val="FF0000"/>
                <w:sz w:val="20"/>
                <w:szCs w:val="20"/>
              </w:rPr>
            </w:pPr>
            <w:r w:rsidRPr="009F2A5A">
              <w:rPr>
                <w:rFonts w:ascii="Courier New" w:hAnsi="Courier New" w:cs="Courier New"/>
                <w:b/>
                <w:bCs/>
                <w:color w:val="FF0000"/>
                <w:sz w:val="20"/>
                <w:szCs w:val="20"/>
              </w:rPr>
              <w:t>If Q1j = no:</w:t>
            </w:r>
          </w:p>
          <w:p w14:paraId="72FB8601"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 xml:space="preserve"> When I asked you this question earlier, you said “no.”</w:t>
            </w:r>
            <w:r w:rsidRPr="00460597">
              <w:rPr>
                <w:rFonts w:ascii="Courier New" w:hAnsi="Courier New" w:cs="Courier New"/>
                <w:bCs/>
                <w:sz w:val="20"/>
                <w:szCs w:val="20"/>
              </w:rPr>
              <w:t xml:space="preserve"> </w:t>
            </w:r>
          </w:p>
          <w:p w14:paraId="3650C3C8" w14:textId="77777777" w:rsidR="00492699" w:rsidRDefault="00492699" w:rsidP="00492699">
            <w:pPr>
              <w:rPr>
                <w:rFonts w:ascii="Courier New" w:hAnsi="Courier New" w:cs="Courier New"/>
                <w:bCs/>
                <w:sz w:val="20"/>
                <w:szCs w:val="20"/>
              </w:rPr>
            </w:pPr>
          </w:p>
          <w:p w14:paraId="5373AD64" w14:textId="77777777" w:rsidR="00492699" w:rsidRDefault="00492699" w:rsidP="00315D13">
            <w:pPr>
              <w:pStyle w:val="ListParagraph"/>
              <w:numPr>
                <w:ilvl w:val="0"/>
                <w:numId w:val="91"/>
              </w:numPr>
              <w:adjustRightInd w:val="0"/>
              <w:rPr>
                <w:rFonts w:ascii="Courier New" w:hAnsi="Courier New" w:cs="Courier New"/>
                <w:bCs/>
                <w:sz w:val="20"/>
                <w:szCs w:val="20"/>
              </w:rPr>
            </w:pPr>
            <w:r>
              <w:rPr>
                <w:rFonts w:ascii="Courier New" w:hAnsi="Courier New" w:cs="Courier New"/>
                <w:bCs/>
                <w:sz w:val="20"/>
                <w:szCs w:val="20"/>
              </w:rPr>
              <w:t>Did you have any contact with police that you thought about reporting when I asked this question, but didn’t?</w:t>
            </w:r>
          </w:p>
          <w:p w14:paraId="17CFB816" w14:textId="77777777" w:rsidR="00492699" w:rsidRDefault="00492699" w:rsidP="00492699">
            <w:pPr>
              <w:pStyle w:val="ListParagraph"/>
              <w:adjustRightInd w:val="0"/>
              <w:ind w:left="720" w:firstLine="0"/>
              <w:rPr>
                <w:rFonts w:ascii="Courier New" w:hAnsi="Courier New" w:cs="Courier New"/>
                <w:bCs/>
                <w:sz w:val="20"/>
                <w:szCs w:val="20"/>
              </w:rPr>
            </w:pPr>
          </w:p>
          <w:p w14:paraId="16D5E6E8" w14:textId="77777777" w:rsidR="00492699" w:rsidRDefault="00492699" w:rsidP="00315D13">
            <w:pPr>
              <w:pStyle w:val="ListParagraph"/>
              <w:numPr>
                <w:ilvl w:val="0"/>
                <w:numId w:val="91"/>
              </w:numPr>
              <w:adjustRightInd w:val="0"/>
              <w:rPr>
                <w:rFonts w:ascii="Courier New" w:hAnsi="Courier New" w:cs="Courier New"/>
                <w:bCs/>
                <w:sz w:val="20"/>
                <w:szCs w:val="20"/>
              </w:rPr>
            </w:pPr>
            <w:r w:rsidRPr="004B3FD8">
              <w:rPr>
                <w:rFonts w:ascii="Courier New" w:hAnsi="Courier New" w:cs="Courier New"/>
                <w:bCs/>
                <w:color w:val="FF0000"/>
                <w:sz w:val="20"/>
                <w:szCs w:val="20"/>
              </w:rPr>
              <w:t>[If yes]</w:t>
            </w:r>
            <w:r>
              <w:rPr>
                <w:rFonts w:ascii="Courier New" w:hAnsi="Courier New" w:cs="Courier New"/>
                <w:bCs/>
                <w:sz w:val="20"/>
                <w:szCs w:val="20"/>
              </w:rPr>
              <w:t xml:space="preserve"> Can you tell me a little about why you decided not to report it here?</w:t>
            </w:r>
          </w:p>
          <w:p w14:paraId="27080DA0" w14:textId="77777777" w:rsidR="00492699" w:rsidRPr="00CE3151" w:rsidRDefault="00492699" w:rsidP="00492699">
            <w:pPr>
              <w:rPr>
                <w:rFonts w:ascii="Courier New" w:hAnsi="Courier New" w:cs="Courier New"/>
                <w:bCs/>
                <w:sz w:val="20"/>
                <w:szCs w:val="20"/>
              </w:rPr>
            </w:pPr>
          </w:p>
          <w:p w14:paraId="0F07CDD5" w14:textId="4B8781AF" w:rsidR="00492699" w:rsidRPr="004B3FD8" w:rsidRDefault="004B3FD8" w:rsidP="004B3FD8">
            <w:pPr>
              <w:rPr>
                <w:rFonts w:ascii="Courier New" w:hAnsi="Courier New" w:cs="Courier New"/>
                <w:b/>
                <w:bCs/>
                <w:color w:val="FF0000"/>
                <w:sz w:val="20"/>
                <w:szCs w:val="20"/>
              </w:rPr>
            </w:pPr>
            <w:r>
              <w:rPr>
                <w:rFonts w:ascii="Courier New" w:hAnsi="Courier New" w:cs="Courier New"/>
                <w:b/>
                <w:bCs/>
                <w:color w:val="FF0000"/>
                <w:sz w:val="20"/>
                <w:szCs w:val="20"/>
              </w:rPr>
              <w:t>All respondents:</w:t>
            </w:r>
          </w:p>
          <w:p w14:paraId="39702591" w14:textId="4AE442FC" w:rsidR="00492699" w:rsidRDefault="004B3FD8" w:rsidP="00315D13">
            <w:pPr>
              <w:pStyle w:val="ListParagraph"/>
              <w:numPr>
                <w:ilvl w:val="0"/>
                <w:numId w:val="91"/>
              </w:numPr>
              <w:adjustRightInd w:val="0"/>
              <w:rPr>
                <w:rFonts w:ascii="Courier New" w:hAnsi="Courier New" w:cs="Courier New"/>
                <w:bCs/>
                <w:sz w:val="20"/>
                <w:szCs w:val="20"/>
              </w:rPr>
            </w:pPr>
            <w:r w:rsidRPr="004B3FD8">
              <w:rPr>
                <w:rFonts w:ascii="Courier New" w:hAnsi="Courier New" w:cs="Courier New"/>
                <w:bCs/>
                <w:color w:val="FF0000"/>
                <w:sz w:val="20"/>
                <w:szCs w:val="20"/>
              </w:rPr>
              <w:t xml:space="preserve">[If </w:t>
            </w:r>
            <w:r>
              <w:rPr>
                <w:rFonts w:ascii="Courier New" w:hAnsi="Courier New" w:cs="Courier New"/>
                <w:bCs/>
                <w:color w:val="FF0000"/>
                <w:sz w:val="20"/>
                <w:szCs w:val="20"/>
              </w:rPr>
              <w:t>necessary</w:t>
            </w:r>
            <w:r w:rsidRPr="004B3FD8">
              <w:rPr>
                <w:rFonts w:ascii="Courier New" w:hAnsi="Courier New" w:cs="Courier New"/>
                <w:bCs/>
                <w:color w:val="FF0000"/>
                <w:sz w:val="20"/>
                <w:szCs w:val="20"/>
              </w:rPr>
              <w:t>]</w:t>
            </w:r>
            <w:r>
              <w:rPr>
                <w:rFonts w:ascii="Courier New" w:hAnsi="Courier New" w:cs="Courier New"/>
                <w:bCs/>
                <w:sz w:val="20"/>
                <w:szCs w:val="20"/>
              </w:rPr>
              <w:t xml:space="preserve"> </w:t>
            </w:r>
            <w:r w:rsidR="00492699">
              <w:rPr>
                <w:rFonts w:ascii="Courier New" w:hAnsi="Courier New" w:cs="Courier New"/>
                <w:bCs/>
                <w:sz w:val="20"/>
                <w:szCs w:val="20"/>
              </w:rPr>
              <w:t>How easy or difficult was it for you to answer this question?</w:t>
            </w:r>
          </w:p>
          <w:p w14:paraId="1E5E0691" w14:textId="77777777" w:rsidR="00492699" w:rsidRDefault="00492699" w:rsidP="00492699">
            <w:pPr>
              <w:pStyle w:val="ListParagraph"/>
              <w:adjustRightInd w:val="0"/>
              <w:ind w:left="720" w:firstLine="0"/>
              <w:rPr>
                <w:rFonts w:ascii="Courier New" w:hAnsi="Courier New" w:cs="Courier New"/>
                <w:bCs/>
                <w:sz w:val="20"/>
                <w:szCs w:val="20"/>
              </w:rPr>
            </w:pPr>
          </w:p>
          <w:p w14:paraId="182EA8D1" w14:textId="35D1CE44" w:rsidR="00492699" w:rsidRDefault="004B3FD8" w:rsidP="00315D13">
            <w:pPr>
              <w:pStyle w:val="ListParagraph"/>
              <w:numPr>
                <w:ilvl w:val="0"/>
                <w:numId w:val="91"/>
              </w:numPr>
              <w:adjustRightInd w:val="0"/>
              <w:rPr>
                <w:rFonts w:ascii="Courier New" w:hAnsi="Courier New" w:cs="Courier New"/>
                <w:bCs/>
                <w:sz w:val="20"/>
                <w:szCs w:val="20"/>
              </w:rPr>
            </w:pPr>
            <w:r w:rsidRPr="004B3FD8">
              <w:rPr>
                <w:rFonts w:ascii="Courier New" w:hAnsi="Courier New" w:cs="Courier New"/>
                <w:bCs/>
                <w:color w:val="FF0000"/>
                <w:sz w:val="20"/>
                <w:szCs w:val="20"/>
              </w:rPr>
              <w:t xml:space="preserve">[If </w:t>
            </w:r>
            <w:r>
              <w:rPr>
                <w:rFonts w:ascii="Courier New" w:hAnsi="Courier New" w:cs="Courier New"/>
                <w:bCs/>
                <w:color w:val="FF0000"/>
                <w:sz w:val="20"/>
                <w:szCs w:val="20"/>
              </w:rPr>
              <w:t>necessary</w:t>
            </w:r>
            <w:r w:rsidRPr="004B3FD8">
              <w:rPr>
                <w:rFonts w:ascii="Courier New" w:hAnsi="Courier New" w:cs="Courier New"/>
                <w:bCs/>
                <w:color w:val="FF0000"/>
                <w:sz w:val="20"/>
                <w:szCs w:val="20"/>
              </w:rPr>
              <w:t>]</w:t>
            </w:r>
            <w:r>
              <w:rPr>
                <w:rFonts w:ascii="Courier New" w:hAnsi="Courier New" w:cs="Courier New"/>
                <w:bCs/>
                <w:sz w:val="20"/>
                <w:szCs w:val="20"/>
              </w:rPr>
              <w:t xml:space="preserve"> </w:t>
            </w:r>
            <w:r w:rsidR="00492699">
              <w:rPr>
                <w:rFonts w:ascii="Courier New" w:hAnsi="Courier New" w:cs="Courier New"/>
                <w:bCs/>
                <w:sz w:val="20"/>
                <w:szCs w:val="20"/>
              </w:rPr>
              <w:t xml:space="preserve">What made it </w:t>
            </w:r>
            <w:r>
              <w:rPr>
                <w:rFonts w:ascii="Courier New" w:hAnsi="Courier New" w:cs="Courier New"/>
                <w:bCs/>
                <w:sz w:val="20"/>
                <w:szCs w:val="20"/>
              </w:rPr>
              <w:t>(</w:t>
            </w:r>
            <w:r w:rsidR="00492699">
              <w:rPr>
                <w:rFonts w:ascii="Courier New" w:hAnsi="Courier New" w:cs="Courier New"/>
                <w:bCs/>
                <w:sz w:val="20"/>
                <w:szCs w:val="20"/>
              </w:rPr>
              <w:t>easy/difficult</w:t>
            </w:r>
            <w:r>
              <w:rPr>
                <w:rFonts w:ascii="Courier New" w:hAnsi="Courier New" w:cs="Courier New"/>
                <w:bCs/>
                <w:sz w:val="20"/>
                <w:szCs w:val="20"/>
              </w:rPr>
              <w:t>)</w:t>
            </w:r>
            <w:r w:rsidR="00492699">
              <w:rPr>
                <w:rFonts w:ascii="Courier New" w:hAnsi="Courier New" w:cs="Courier New"/>
                <w:bCs/>
                <w:sz w:val="20"/>
                <w:szCs w:val="20"/>
              </w:rPr>
              <w:t>?</w:t>
            </w:r>
          </w:p>
          <w:p w14:paraId="510F1FFC" w14:textId="77777777" w:rsidR="00492699" w:rsidRPr="007E2855" w:rsidRDefault="00492699" w:rsidP="00492699">
            <w:pPr>
              <w:adjustRightInd w:val="0"/>
              <w:rPr>
                <w:rFonts w:ascii="Courier New" w:hAnsi="Courier New" w:cs="Courier New"/>
                <w:bCs/>
                <w:sz w:val="20"/>
                <w:szCs w:val="20"/>
              </w:rPr>
            </w:pPr>
          </w:p>
          <w:p w14:paraId="773E06F5" w14:textId="77777777" w:rsidR="00492699" w:rsidRDefault="00492699" w:rsidP="00492699">
            <w:pPr>
              <w:rPr>
                <w:sz w:val="20"/>
              </w:rPr>
            </w:pPr>
          </w:p>
        </w:tc>
      </w:tr>
      <w:tr w:rsidR="00492699" w14:paraId="373A7615" w14:textId="77777777" w:rsidTr="00F71EEE">
        <w:trPr>
          <w:trHeight w:hRule="exact" w:val="2597"/>
        </w:trPr>
        <w:tc>
          <w:tcPr>
            <w:tcW w:w="11342" w:type="dxa"/>
            <w:shd w:val="clear" w:color="auto" w:fill="auto"/>
          </w:tcPr>
          <w:p w14:paraId="4C4ADA04"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lastRenderedPageBreak/>
              <w:t>Probes (Check item 1J):</w:t>
            </w:r>
          </w:p>
          <w:p w14:paraId="6E9AB2A0" w14:textId="77777777" w:rsidR="00492699" w:rsidRDefault="00492699" w:rsidP="00492699">
            <w:pPr>
              <w:rPr>
                <w:rFonts w:ascii="Courier New" w:hAnsi="Courier New" w:cs="Courier New"/>
                <w:b/>
                <w:bCs/>
                <w:sz w:val="20"/>
                <w:szCs w:val="20"/>
              </w:rPr>
            </w:pPr>
          </w:p>
          <w:p w14:paraId="3FC3A8E6" w14:textId="77777777" w:rsidR="00492699" w:rsidRDefault="00492699" w:rsidP="00492699">
            <w:pPr>
              <w:rPr>
                <w:rFonts w:ascii="Courier New" w:hAnsi="Courier New" w:cs="Courier New"/>
                <w:b/>
                <w:bCs/>
                <w:sz w:val="20"/>
                <w:szCs w:val="20"/>
              </w:rPr>
            </w:pPr>
            <w:r w:rsidRPr="009F2A5A">
              <w:rPr>
                <w:rFonts w:ascii="Courier New" w:hAnsi="Courier New" w:cs="Courier New"/>
                <w:b/>
                <w:bCs/>
                <w:color w:val="FF0000"/>
                <w:sz w:val="20"/>
                <w:szCs w:val="20"/>
              </w:rPr>
              <w:t>IF R SAID YES TO Q1j AND WAS ASKED THE FOLLOW UP QUESTION:</w:t>
            </w:r>
          </w:p>
          <w:p w14:paraId="5033544C" w14:textId="77777777" w:rsidR="00492699" w:rsidRDefault="00492699" w:rsidP="00492699">
            <w:pPr>
              <w:rPr>
                <w:rFonts w:ascii="Courier New" w:hAnsi="Courier New" w:cs="Courier New"/>
                <w:bCs/>
                <w:sz w:val="20"/>
                <w:szCs w:val="20"/>
              </w:rPr>
            </w:pPr>
          </w:p>
          <w:p w14:paraId="5C35D228"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After you said yes to question 1j about any other contacts with the police, I asked you a follow up question, “How many times did this happen during the past 12 months?” (A1a)</w:t>
            </w:r>
          </w:p>
          <w:p w14:paraId="17CC2D9D" w14:textId="77777777" w:rsidR="00492699" w:rsidRDefault="00492699" w:rsidP="00492699">
            <w:pPr>
              <w:rPr>
                <w:rFonts w:ascii="Courier New" w:hAnsi="Courier New" w:cs="Courier New"/>
                <w:bCs/>
                <w:sz w:val="20"/>
                <w:szCs w:val="20"/>
              </w:rPr>
            </w:pPr>
          </w:p>
          <w:p w14:paraId="7F081DDE" w14:textId="65F07AE9" w:rsidR="00492699" w:rsidRDefault="0071774C" w:rsidP="00315D13">
            <w:pPr>
              <w:pStyle w:val="ListParagraph"/>
              <w:numPr>
                <w:ilvl w:val="0"/>
                <w:numId w:val="92"/>
              </w:numPr>
              <w:rPr>
                <w:rFonts w:ascii="Courier New" w:hAnsi="Courier New" w:cs="Courier New"/>
                <w:bCs/>
                <w:sz w:val="20"/>
                <w:szCs w:val="20"/>
              </w:rPr>
            </w:pPr>
            <w:r>
              <w:rPr>
                <w:rFonts w:ascii="Courier New" w:hAnsi="Courier New" w:cs="Courier New"/>
                <w:bCs/>
                <w:sz w:val="20"/>
                <w:szCs w:val="20"/>
              </w:rPr>
              <w:t>How did you come up with your answer to this question?</w:t>
            </w:r>
          </w:p>
          <w:p w14:paraId="5BB4840B" w14:textId="77777777" w:rsidR="00492699" w:rsidRDefault="00492699" w:rsidP="00492699">
            <w:pPr>
              <w:rPr>
                <w:sz w:val="20"/>
              </w:rPr>
            </w:pPr>
          </w:p>
        </w:tc>
      </w:tr>
      <w:tr w:rsidR="00492699" w14:paraId="7822F394" w14:textId="77777777" w:rsidTr="005B568F">
        <w:trPr>
          <w:trHeight w:hRule="exact" w:val="4262"/>
        </w:trPr>
        <w:tc>
          <w:tcPr>
            <w:tcW w:w="11342" w:type="dxa"/>
            <w:shd w:val="clear" w:color="auto" w:fill="auto"/>
          </w:tcPr>
          <w:p w14:paraId="756EC89A"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t>Probes (Q1k):</w:t>
            </w:r>
          </w:p>
          <w:p w14:paraId="3612BEFF" w14:textId="215EDC7E" w:rsidR="00492699" w:rsidRPr="00FD1422" w:rsidRDefault="00492699" w:rsidP="00492699">
            <w:pPr>
              <w:rPr>
                <w:rFonts w:ascii="Courier New" w:hAnsi="Courier New" w:cs="Courier New"/>
                <w:bCs/>
                <w:sz w:val="20"/>
                <w:szCs w:val="20"/>
              </w:rPr>
            </w:pPr>
            <w:r>
              <w:rPr>
                <w:rFonts w:ascii="Courier New" w:hAnsi="Courier New" w:cs="Courier New"/>
                <w:bCs/>
                <w:sz w:val="20"/>
                <w:szCs w:val="20"/>
              </w:rPr>
              <w:t>The next question that I asked you about contacts with the police was, “</w:t>
            </w:r>
            <w:r w:rsidRPr="009B1008">
              <w:rPr>
                <w:rFonts w:ascii="Courier New" w:hAnsi="Courier New" w:cs="Courier New"/>
                <w:bCs/>
                <w:sz w:val="20"/>
                <w:szCs w:val="20"/>
              </w:rPr>
              <w:t>(</w:t>
            </w:r>
            <w:r w:rsidR="00B915DE">
              <w:rPr>
                <w:rFonts w:ascii="Courier New" w:hAnsi="Courier New" w:cs="Courier New"/>
                <w:bCs/>
                <w:sz w:val="20"/>
                <w:szCs w:val="20"/>
              </w:rPr>
              <w:t>Was this contact/</w:t>
            </w:r>
            <w:r w:rsidRPr="009B1008">
              <w:rPr>
                <w:rFonts w:ascii="Courier New" w:hAnsi="Courier New" w:cs="Courier New"/>
                <w:bCs/>
                <w:sz w:val="20"/>
                <w:szCs w:val="20"/>
              </w:rPr>
              <w:t>Were any of these contacts}initiated by you?</w:t>
            </w:r>
            <w:r>
              <w:rPr>
                <w:rFonts w:ascii="Courier New" w:hAnsi="Courier New" w:cs="Courier New"/>
                <w:bCs/>
                <w:sz w:val="20"/>
                <w:szCs w:val="20"/>
              </w:rPr>
              <w:t>”</w:t>
            </w:r>
          </w:p>
          <w:p w14:paraId="08360AA4" w14:textId="77777777" w:rsidR="00492699" w:rsidRDefault="00492699" w:rsidP="00492699">
            <w:pPr>
              <w:rPr>
                <w:rFonts w:ascii="Courier New" w:hAnsi="Courier New" w:cs="Courier New"/>
                <w:b/>
                <w:bCs/>
                <w:sz w:val="20"/>
                <w:szCs w:val="20"/>
              </w:rPr>
            </w:pPr>
          </w:p>
          <w:p w14:paraId="1C42EC6E" w14:textId="77777777" w:rsidR="00492699" w:rsidRPr="00CE3151" w:rsidRDefault="00492699" w:rsidP="00492699">
            <w:pPr>
              <w:rPr>
                <w:rFonts w:ascii="Courier New" w:hAnsi="Courier New" w:cs="Courier New"/>
                <w:bCs/>
                <w:sz w:val="20"/>
                <w:szCs w:val="20"/>
              </w:rPr>
            </w:pPr>
          </w:p>
          <w:p w14:paraId="4E74E9F0" w14:textId="77777777" w:rsidR="00492699" w:rsidRPr="009F2A5A" w:rsidRDefault="00492699" w:rsidP="00492699">
            <w:pPr>
              <w:rPr>
                <w:rFonts w:ascii="Courier New" w:hAnsi="Courier New" w:cs="Courier New"/>
                <w:b/>
                <w:bCs/>
                <w:color w:val="FF0000"/>
                <w:sz w:val="20"/>
                <w:szCs w:val="20"/>
              </w:rPr>
            </w:pPr>
            <w:r w:rsidRPr="009F2A5A">
              <w:rPr>
                <w:rFonts w:ascii="Courier New" w:hAnsi="Courier New" w:cs="Courier New"/>
                <w:b/>
                <w:bCs/>
                <w:color w:val="FF0000"/>
                <w:sz w:val="20"/>
                <w:szCs w:val="20"/>
              </w:rPr>
              <w:t>All respondents:</w:t>
            </w:r>
          </w:p>
          <w:p w14:paraId="367F5CF0" w14:textId="77777777" w:rsidR="008342EA" w:rsidRDefault="008342EA" w:rsidP="00315D13">
            <w:pPr>
              <w:pStyle w:val="ListParagraph"/>
              <w:numPr>
                <w:ilvl w:val="0"/>
                <w:numId w:val="93"/>
              </w:numPr>
              <w:adjustRightInd w:val="0"/>
              <w:rPr>
                <w:rFonts w:ascii="Courier New" w:hAnsi="Courier New" w:cs="Courier New"/>
                <w:bCs/>
                <w:sz w:val="20"/>
                <w:szCs w:val="20"/>
              </w:rPr>
            </w:pPr>
            <w:r>
              <w:rPr>
                <w:rFonts w:ascii="Courier New" w:hAnsi="Courier New" w:cs="Courier New"/>
                <w:bCs/>
                <w:sz w:val="20"/>
                <w:szCs w:val="20"/>
              </w:rPr>
              <w:t>Can you tell me, in your own words, what this question is asking?</w:t>
            </w:r>
          </w:p>
          <w:p w14:paraId="4F1D2653" w14:textId="77777777" w:rsidR="008342EA" w:rsidRPr="00E132D0" w:rsidRDefault="008342EA" w:rsidP="008342EA">
            <w:pPr>
              <w:adjustRightInd w:val="0"/>
              <w:rPr>
                <w:rFonts w:ascii="Courier New" w:hAnsi="Courier New" w:cs="Courier New"/>
                <w:bCs/>
                <w:sz w:val="20"/>
                <w:szCs w:val="20"/>
              </w:rPr>
            </w:pPr>
          </w:p>
          <w:p w14:paraId="2C540E67" w14:textId="6A1C197D" w:rsidR="008342EA" w:rsidRDefault="008342EA" w:rsidP="00315D13">
            <w:pPr>
              <w:pStyle w:val="ListParagraph"/>
              <w:numPr>
                <w:ilvl w:val="0"/>
                <w:numId w:val="93"/>
              </w:numPr>
              <w:adjustRightInd w:val="0"/>
              <w:rPr>
                <w:rFonts w:ascii="Courier New" w:hAnsi="Courier New" w:cs="Courier New"/>
                <w:bCs/>
                <w:sz w:val="20"/>
                <w:szCs w:val="20"/>
              </w:rPr>
            </w:pPr>
            <w:r>
              <w:rPr>
                <w:rFonts w:ascii="Courier New" w:hAnsi="Courier New" w:cs="Courier New"/>
                <w:bCs/>
                <w:sz w:val="20"/>
                <w:szCs w:val="20"/>
              </w:rPr>
              <w:t>What does the phrase “initiated by you” mean to you in this question?</w:t>
            </w:r>
          </w:p>
          <w:p w14:paraId="530ACE07" w14:textId="38FB69BE" w:rsidR="008342EA" w:rsidRPr="008342EA" w:rsidRDefault="008342EA" w:rsidP="008342EA">
            <w:pPr>
              <w:adjustRightInd w:val="0"/>
              <w:rPr>
                <w:rFonts w:ascii="Courier New" w:hAnsi="Courier New" w:cs="Courier New"/>
                <w:bCs/>
                <w:sz w:val="20"/>
                <w:szCs w:val="20"/>
              </w:rPr>
            </w:pPr>
          </w:p>
          <w:p w14:paraId="763F7BF1" w14:textId="3667BCDB" w:rsidR="00492699" w:rsidRDefault="008342EA" w:rsidP="00315D13">
            <w:pPr>
              <w:pStyle w:val="ListParagraph"/>
              <w:numPr>
                <w:ilvl w:val="0"/>
                <w:numId w:val="93"/>
              </w:numPr>
              <w:adjustRightInd w:val="0"/>
              <w:rPr>
                <w:rFonts w:ascii="Courier New" w:hAnsi="Courier New" w:cs="Courier New"/>
                <w:bCs/>
                <w:sz w:val="20"/>
                <w:szCs w:val="20"/>
              </w:rPr>
            </w:pPr>
            <w:r>
              <w:rPr>
                <w:rFonts w:ascii="Courier New" w:hAnsi="Courier New" w:cs="Courier New"/>
                <w:bCs/>
                <w:sz w:val="20"/>
                <w:szCs w:val="20"/>
              </w:rPr>
              <w:t xml:space="preserve">When I first asked this question, you said ___. </w:t>
            </w:r>
            <w:r w:rsidR="00492699">
              <w:rPr>
                <w:rFonts w:ascii="Courier New" w:hAnsi="Courier New" w:cs="Courier New"/>
                <w:bCs/>
                <w:sz w:val="20"/>
                <w:szCs w:val="20"/>
              </w:rPr>
              <w:t xml:space="preserve">Can you tell me </w:t>
            </w:r>
            <w:r w:rsidR="007F7F63">
              <w:rPr>
                <w:rFonts w:ascii="Courier New" w:hAnsi="Courier New" w:cs="Courier New"/>
                <w:bCs/>
                <w:sz w:val="20"/>
                <w:szCs w:val="20"/>
              </w:rPr>
              <w:t>why</w:t>
            </w:r>
            <w:r w:rsidR="00492699">
              <w:rPr>
                <w:rFonts w:ascii="Courier New" w:hAnsi="Courier New" w:cs="Courier New"/>
                <w:bCs/>
                <w:sz w:val="20"/>
                <w:szCs w:val="20"/>
              </w:rPr>
              <w:t xml:space="preserve"> you answered the way you did?</w:t>
            </w:r>
          </w:p>
          <w:p w14:paraId="7C82D1FF" w14:textId="77777777" w:rsidR="00492699" w:rsidRPr="00D93E7F" w:rsidRDefault="00492699" w:rsidP="00492699">
            <w:pPr>
              <w:pStyle w:val="ListParagraph"/>
              <w:adjustRightInd w:val="0"/>
              <w:ind w:left="720" w:firstLine="0"/>
              <w:rPr>
                <w:rFonts w:ascii="Courier New" w:hAnsi="Courier New" w:cs="Courier New"/>
                <w:bCs/>
                <w:sz w:val="20"/>
                <w:szCs w:val="20"/>
              </w:rPr>
            </w:pPr>
          </w:p>
          <w:p w14:paraId="41BF10CF" w14:textId="64166882" w:rsidR="00492699" w:rsidRDefault="004D0C24" w:rsidP="00315D13">
            <w:pPr>
              <w:pStyle w:val="ListParagraph"/>
              <w:numPr>
                <w:ilvl w:val="0"/>
                <w:numId w:val="93"/>
              </w:numPr>
              <w:adjustRightInd w:val="0"/>
              <w:rPr>
                <w:rFonts w:ascii="Courier New" w:hAnsi="Courier New" w:cs="Courier New"/>
                <w:bCs/>
                <w:sz w:val="20"/>
                <w:szCs w:val="20"/>
              </w:rPr>
            </w:pPr>
            <w:r w:rsidRPr="004B3FD8">
              <w:rPr>
                <w:rFonts w:ascii="Courier New" w:hAnsi="Courier New" w:cs="Courier New"/>
                <w:bCs/>
                <w:color w:val="FF0000"/>
                <w:sz w:val="20"/>
                <w:szCs w:val="20"/>
              </w:rPr>
              <w:t xml:space="preserve">[If </w:t>
            </w:r>
            <w:r>
              <w:rPr>
                <w:rFonts w:ascii="Courier New" w:hAnsi="Courier New" w:cs="Courier New"/>
                <w:bCs/>
                <w:color w:val="FF0000"/>
                <w:sz w:val="20"/>
                <w:szCs w:val="20"/>
              </w:rPr>
              <w:t>necessary</w:t>
            </w:r>
            <w:r w:rsidRPr="004B3FD8">
              <w:rPr>
                <w:rFonts w:ascii="Courier New" w:hAnsi="Courier New" w:cs="Courier New"/>
                <w:bCs/>
                <w:color w:val="FF0000"/>
                <w:sz w:val="20"/>
                <w:szCs w:val="20"/>
              </w:rPr>
              <w:t>]</w:t>
            </w:r>
            <w:r>
              <w:rPr>
                <w:rFonts w:ascii="Courier New" w:hAnsi="Courier New" w:cs="Courier New"/>
                <w:bCs/>
                <w:sz w:val="20"/>
                <w:szCs w:val="20"/>
              </w:rPr>
              <w:t xml:space="preserve"> </w:t>
            </w:r>
            <w:r w:rsidR="00492699">
              <w:rPr>
                <w:rFonts w:ascii="Courier New" w:hAnsi="Courier New" w:cs="Courier New"/>
                <w:bCs/>
                <w:sz w:val="20"/>
                <w:szCs w:val="20"/>
              </w:rPr>
              <w:t>How easy or difficult was it for you to answer this question?</w:t>
            </w:r>
          </w:p>
          <w:p w14:paraId="59F4A1B3" w14:textId="77777777" w:rsidR="00492699" w:rsidRDefault="00492699" w:rsidP="00492699">
            <w:pPr>
              <w:pStyle w:val="ListParagraph"/>
              <w:adjustRightInd w:val="0"/>
              <w:ind w:left="720" w:firstLine="0"/>
              <w:rPr>
                <w:rFonts w:ascii="Courier New" w:hAnsi="Courier New" w:cs="Courier New"/>
                <w:bCs/>
                <w:sz w:val="20"/>
                <w:szCs w:val="20"/>
              </w:rPr>
            </w:pPr>
          </w:p>
          <w:p w14:paraId="18EC3B54" w14:textId="59E3B5B2" w:rsidR="00492699" w:rsidRDefault="004D0C24" w:rsidP="00315D13">
            <w:pPr>
              <w:pStyle w:val="ListParagraph"/>
              <w:numPr>
                <w:ilvl w:val="0"/>
                <w:numId w:val="93"/>
              </w:numPr>
              <w:adjustRightInd w:val="0"/>
              <w:rPr>
                <w:rFonts w:ascii="Courier New" w:hAnsi="Courier New" w:cs="Courier New"/>
                <w:bCs/>
                <w:sz w:val="20"/>
                <w:szCs w:val="20"/>
              </w:rPr>
            </w:pPr>
            <w:r w:rsidRPr="004B3FD8">
              <w:rPr>
                <w:rFonts w:ascii="Courier New" w:hAnsi="Courier New" w:cs="Courier New"/>
                <w:bCs/>
                <w:color w:val="FF0000"/>
                <w:sz w:val="20"/>
                <w:szCs w:val="20"/>
              </w:rPr>
              <w:t xml:space="preserve">[If </w:t>
            </w:r>
            <w:r>
              <w:rPr>
                <w:rFonts w:ascii="Courier New" w:hAnsi="Courier New" w:cs="Courier New"/>
                <w:bCs/>
                <w:color w:val="FF0000"/>
                <w:sz w:val="20"/>
                <w:szCs w:val="20"/>
              </w:rPr>
              <w:t>necessary</w:t>
            </w:r>
            <w:r w:rsidRPr="004B3FD8">
              <w:rPr>
                <w:rFonts w:ascii="Courier New" w:hAnsi="Courier New" w:cs="Courier New"/>
                <w:bCs/>
                <w:color w:val="FF0000"/>
                <w:sz w:val="20"/>
                <w:szCs w:val="20"/>
              </w:rPr>
              <w:t>]</w:t>
            </w:r>
            <w:r>
              <w:rPr>
                <w:rFonts w:ascii="Courier New" w:hAnsi="Courier New" w:cs="Courier New"/>
                <w:bCs/>
                <w:sz w:val="20"/>
                <w:szCs w:val="20"/>
              </w:rPr>
              <w:t xml:space="preserve"> </w:t>
            </w:r>
            <w:r w:rsidR="00492699">
              <w:rPr>
                <w:rFonts w:ascii="Courier New" w:hAnsi="Courier New" w:cs="Courier New"/>
                <w:bCs/>
                <w:sz w:val="20"/>
                <w:szCs w:val="20"/>
              </w:rPr>
              <w:t xml:space="preserve">What made it </w:t>
            </w:r>
            <w:r>
              <w:rPr>
                <w:rFonts w:ascii="Courier New" w:hAnsi="Courier New" w:cs="Courier New"/>
                <w:bCs/>
                <w:sz w:val="20"/>
                <w:szCs w:val="20"/>
              </w:rPr>
              <w:t>(easy/difficult)</w:t>
            </w:r>
            <w:r w:rsidR="00492699">
              <w:rPr>
                <w:rFonts w:ascii="Courier New" w:hAnsi="Courier New" w:cs="Courier New"/>
                <w:bCs/>
                <w:sz w:val="20"/>
                <w:szCs w:val="20"/>
              </w:rPr>
              <w:t>?</w:t>
            </w:r>
          </w:p>
          <w:p w14:paraId="39ACBD30" w14:textId="77777777" w:rsidR="00492699" w:rsidRPr="00E132D0" w:rsidRDefault="00492699" w:rsidP="00492699">
            <w:pPr>
              <w:pStyle w:val="ListParagraph"/>
              <w:rPr>
                <w:rFonts w:ascii="Courier New" w:hAnsi="Courier New" w:cs="Courier New"/>
                <w:bCs/>
                <w:sz w:val="20"/>
                <w:szCs w:val="20"/>
              </w:rPr>
            </w:pPr>
          </w:p>
          <w:p w14:paraId="5861E7FD" w14:textId="77777777" w:rsidR="00F567CA" w:rsidRPr="00F567CA" w:rsidRDefault="00F567CA" w:rsidP="00F567CA">
            <w:pPr>
              <w:pStyle w:val="ListParagraph"/>
              <w:rPr>
                <w:rFonts w:ascii="Courier New" w:hAnsi="Courier New" w:cs="Courier New"/>
                <w:bCs/>
                <w:sz w:val="20"/>
                <w:szCs w:val="20"/>
              </w:rPr>
            </w:pPr>
          </w:p>
          <w:p w14:paraId="2B2062EB" w14:textId="77777777" w:rsidR="00492699" w:rsidRPr="007E2855" w:rsidRDefault="00492699" w:rsidP="00492699">
            <w:pPr>
              <w:adjustRightInd w:val="0"/>
              <w:rPr>
                <w:rFonts w:ascii="Courier New" w:hAnsi="Courier New" w:cs="Courier New"/>
                <w:bCs/>
                <w:sz w:val="20"/>
                <w:szCs w:val="20"/>
              </w:rPr>
            </w:pPr>
          </w:p>
          <w:p w14:paraId="5E943E32" w14:textId="77777777" w:rsidR="00492699" w:rsidRDefault="00492699" w:rsidP="00492699">
            <w:pPr>
              <w:rPr>
                <w:sz w:val="20"/>
              </w:rPr>
            </w:pPr>
          </w:p>
        </w:tc>
      </w:tr>
      <w:tr w:rsidR="00492699" w14:paraId="7D26CDB2" w14:textId="77777777" w:rsidTr="00F71EEE">
        <w:trPr>
          <w:trHeight w:hRule="exact" w:val="3794"/>
        </w:trPr>
        <w:tc>
          <w:tcPr>
            <w:tcW w:w="11342" w:type="dxa"/>
            <w:shd w:val="clear" w:color="auto" w:fill="auto"/>
          </w:tcPr>
          <w:p w14:paraId="35E5BA08"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t>Probes (Check item 1K):</w:t>
            </w:r>
          </w:p>
          <w:p w14:paraId="491EA0C5" w14:textId="77777777" w:rsidR="00492699" w:rsidRDefault="00492699" w:rsidP="00492699">
            <w:pPr>
              <w:rPr>
                <w:rFonts w:ascii="Courier New" w:hAnsi="Courier New" w:cs="Courier New"/>
                <w:b/>
                <w:bCs/>
                <w:sz w:val="20"/>
                <w:szCs w:val="20"/>
              </w:rPr>
            </w:pPr>
          </w:p>
          <w:p w14:paraId="370A7391" w14:textId="77777777" w:rsidR="00492699" w:rsidRPr="000F7D4E" w:rsidRDefault="00492699" w:rsidP="00492699">
            <w:pPr>
              <w:rPr>
                <w:rFonts w:ascii="Courier New" w:hAnsi="Courier New" w:cs="Courier New"/>
                <w:b/>
                <w:bCs/>
                <w:color w:val="FF0000"/>
                <w:sz w:val="20"/>
                <w:szCs w:val="20"/>
              </w:rPr>
            </w:pPr>
            <w:r w:rsidRPr="000F7D4E">
              <w:rPr>
                <w:rFonts w:ascii="Courier New" w:hAnsi="Courier New" w:cs="Courier New"/>
                <w:b/>
                <w:bCs/>
                <w:color w:val="FF0000"/>
                <w:sz w:val="20"/>
                <w:szCs w:val="20"/>
              </w:rPr>
              <w:t>IF R SAID YES TO Q1k AND WAS ASKED THE FOLLOW UP QUESTIONS:</w:t>
            </w:r>
          </w:p>
          <w:p w14:paraId="27005EE3" w14:textId="77777777" w:rsidR="00492699" w:rsidRDefault="00492699" w:rsidP="00492699">
            <w:pPr>
              <w:rPr>
                <w:rFonts w:ascii="Courier New" w:hAnsi="Courier New" w:cs="Courier New"/>
                <w:bCs/>
                <w:sz w:val="20"/>
                <w:szCs w:val="20"/>
              </w:rPr>
            </w:pPr>
          </w:p>
          <w:p w14:paraId="544502CE" w14:textId="07CF7E9A" w:rsidR="00492699" w:rsidRDefault="00492699" w:rsidP="00492699">
            <w:pPr>
              <w:rPr>
                <w:rFonts w:ascii="Courier New" w:hAnsi="Courier New" w:cs="Courier New"/>
                <w:bCs/>
                <w:sz w:val="20"/>
                <w:szCs w:val="20"/>
              </w:rPr>
            </w:pPr>
            <w:r>
              <w:rPr>
                <w:rFonts w:ascii="Courier New" w:hAnsi="Courier New" w:cs="Courier New"/>
                <w:bCs/>
                <w:sz w:val="20"/>
                <w:szCs w:val="20"/>
              </w:rPr>
              <w:t>A</w:t>
            </w:r>
            <w:r w:rsidR="000F7A1B">
              <w:rPr>
                <w:rFonts w:ascii="Courier New" w:hAnsi="Courier New" w:cs="Courier New"/>
                <w:bCs/>
                <w:sz w:val="20"/>
                <w:szCs w:val="20"/>
              </w:rPr>
              <w:t>fter you said yes to the question</w:t>
            </w:r>
            <w:r>
              <w:rPr>
                <w:rFonts w:ascii="Courier New" w:hAnsi="Courier New" w:cs="Courier New"/>
                <w:bCs/>
                <w:sz w:val="20"/>
                <w:szCs w:val="20"/>
              </w:rPr>
              <w:t xml:space="preserve"> about initiating contact with police, I asked you a few follow up questions.</w:t>
            </w:r>
          </w:p>
          <w:p w14:paraId="3E38887A" w14:textId="77777777" w:rsidR="00C17F97" w:rsidRDefault="00C17F97" w:rsidP="00492699">
            <w:pPr>
              <w:rPr>
                <w:rFonts w:ascii="Courier New" w:hAnsi="Courier New" w:cs="Courier New"/>
                <w:bCs/>
                <w:sz w:val="20"/>
                <w:szCs w:val="20"/>
              </w:rPr>
            </w:pPr>
          </w:p>
          <w:p w14:paraId="6F6E14DE" w14:textId="2021AF93" w:rsidR="00AD24B9" w:rsidRDefault="00AD24B9" w:rsidP="00492699">
            <w:pPr>
              <w:rPr>
                <w:rFonts w:ascii="Courier New" w:hAnsi="Courier New" w:cs="Courier New"/>
                <w:bCs/>
                <w:sz w:val="20"/>
                <w:szCs w:val="20"/>
              </w:rPr>
            </w:pPr>
            <w:r w:rsidRPr="00AD24B9">
              <w:rPr>
                <w:rFonts w:ascii="Courier New" w:hAnsi="Courier New" w:cs="Courier New"/>
                <w:bCs/>
                <w:color w:val="FF0000"/>
                <w:sz w:val="20"/>
                <w:szCs w:val="20"/>
              </w:rPr>
              <w:t xml:space="preserve">[IF ANY IN Q1A-Q1D = YES] </w:t>
            </w:r>
            <w:r w:rsidR="00CA2805" w:rsidRPr="008328AC">
              <w:rPr>
                <w:rFonts w:ascii="Courier New" w:hAnsi="Courier New" w:cs="Courier New"/>
                <w:bCs/>
                <w:sz w:val="20"/>
                <w:szCs w:val="20"/>
              </w:rPr>
              <w:t xml:space="preserve">I said, </w:t>
            </w:r>
            <w:r w:rsidR="008328AC">
              <w:rPr>
                <w:rFonts w:ascii="Courier New" w:hAnsi="Courier New" w:cs="Courier New"/>
                <w:bCs/>
                <w:sz w:val="20"/>
                <w:szCs w:val="20"/>
              </w:rPr>
              <w:t>“</w:t>
            </w:r>
            <w:r w:rsidR="008328AC" w:rsidRPr="008328AC">
              <w:rPr>
                <w:rFonts w:ascii="Courier New" w:hAnsi="Courier New" w:cs="Courier New"/>
                <w:bCs/>
                <w:sz w:val="20"/>
                <w:szCs w:val="20"/>
              </w:rPr>
              <w:t>For these next questions, please do not include contacts you have already told me about.</w:t>
            </w:r>
            <w:r w:rsidR="008328AC">
              <w:rPr>
                <w:rFonts w:ascii="Courier New" w:hAnsi="Courier New" w:cs="Courier New"/>
                <w:bCs/>
                <w:sz w:val="20"/>
                <w:szCs w:val="20"/>
              </w:rPr>
              <w:t>”</w:t>
            </w:r>
          </w:p>
          <w:p w14:paraId="76897897" w14:textId="77777777" w:rsidR="00492699" w:rsidRDefault="00492699" w:rsidP="00492699">
            <w:pPr>
              <w:rPr>
                <w:rFonts w:ascii="Courier New" w:hAnsi="Courier New" w:cs="Courier New"/>
                <w:bCs/>
                <w:sz w:val="20"/>
                <w:szCs w:val="20"/>
              </w:rPr>
            </w:pPr>
          </w:p>
          <w:p w14:paraId="12E43E4E" w14:textId="273CAB3B" w:rsidR="00492699" w:rsidRDefault="008328AC" w:rsidP="00492699">
            <w:pPr>
              <w:rPr>
                <w:rFonts w:ascii="Courier New" w:hAnsi="Courier New" w:cs="Courier New"/>
                <w:bCs/>
                <w:sz w:val="20"/>
                <w:szCs w:val="20"/>
              </w:rPr>
            </w:pPr>
            <w:r>
              <w:rPr>
                <w:rFonts w:ascii="Courier New" w:hAnsi="Courier New" w:cs="Courier New"/>
                <w:bCs/>
                <w:sz w:val="20"/>
                <w:szCs w:val="20"/>
              </w:rPr>
              <w:t>The first follow up was</w:t>
            </w:r>
            <w:r w:rsidR="00492699">
              <w:rPr>
                <w:rFonts w:ascii="Courier New" w:hAnsi="Courier New" w:cs="Courier New"/>
                <w:bCs/>
                <w:sz w:val="20"/>
                <w:szCs w:val="20"/>
              </w:rPr>
              <w:t>, “</w:t>
            </w:r>
            <w:r w:rsidR="00CA2805">
              <w:rPr>
                <w:rFonts w:ascii="Courier New" w:hAnsi="Courier New" w:cs="Courier New"/>
                <w:bCs/>
                <w:sz w:val="20"/>
                <w:szCs w:val="20"/>
              </w:rPr>
              <w:t xml:space="preserve">How </w:t>
            </w:r>
            <w:r w:rsidR="00492699">
              <w:rPr>
                <w:rFonts w:ascii="Courier New" w:hAnsi="Courier New" w:cs="Courier New"/>
                <w:bCs/>
                <w:sz w:val="20"/>
                <w:szCs w:val="20"/>
              </w:rPr>
              <w:t>many times did you initiate contact with the police during the past 12 months?” (A1a)</w:t>
            </w:r>
          </w:p>
          <w:p w14:paraId="5936FD24" w14:textId="77777777" w:rsidR="00492699" w:rsidRDefault="00492699" w:rsidP="00492699">
            <w:pPr>
              <w:rPr>
                <w:rFonts w:ascii="Courier New" w:hAnsi="Courier New" w:cs="Courier New"/>
                <w:bCs/>
                <w:sz w:val="20"/>
                <w:szCs w:val="20"/>
              </w:rPr>
            </w:pPr>
          </w:p>
          <w:p w14:paraId="444320FA" w14:textId="48C71EFB" w:rsidR="00492699" w:rsidRDefault="005B568F" w:rsidP="00315D13">
            <w:pPr>
              <w:pStyle w:val="ListParagraph"/>
              <w:numPr>
                <w:ilvl w:val="0"/>
                <w:numId w:val="94"/>
              </w:numPr>
              <w:rPr>
                <w:rFonts w:ascii="Courier New" w:hAnsi="Courier New" w:cs="Courier New"/>
                <w:bCs/>
                <w:sz w:val="20"/>
                <w:szCs w:val="20"/>
              </w:rPr>
            </w:pPr>
            <w:r>
              <w:rPr>
                <w:rFonts w:ascii="Courier New" w:hAnsi="Courier New" w:cs="Courier New"/>
                <w:bCs/>
                <w:sz w:val="20"/>
                <w:szCs w:val="20"/>
              </w:rPr>
              <w:t>How did you come up with your answer to this question?</w:t>
            </w:r>
          </w:p>
          <w:p w14:paraId="5E54EEB6" w14:textId="77777777" w:rsidR="00492699" w:rsidRDefault="00492699" w:rsidP="00492699">
            <w:pPr>
              <w:pStyle w:val="ListParagraph"/>
              <w:rPr>
                <w:rFonts w:ascii="Courier New" w:hAnsi="Courier New" w:cs="Courier New"/>
                <w:bCs/>
                <w:sz w:val="20"/>
                <w:szCs w:val="20"/>
              </w:rPr>
            </w:pPr>
          </w:p>
          <w:p w14:paraId="6CD687DB" w14:textId="276F0862" w:rsidR="00492699" w:rsidRPr="006747D1" w:rsidRDefault="00492699" w:rsidP="00AD0D63">
            <w:pPr>
              <w:rPr>
                <w:rFonts w:ascii="Courier New" w:hAnsi="Courier New" w:cs="Courier New"/>
                <w:bCs/>
                <w:sz w:val="20"/>
                <w:szCs w:val="20"/>
              </w:rPr>
            </w:pPr>
          </w:p>
        </w:tc>
      </w:tr>
      <w:tr w:rsidR="00492699" w14:paraId="63D54347" w14:textId="77777777" w:rsidTr="00F71EEE">
        <w:trPr>
          <w:trHeight w:hRule="exact" w:val="4226"/>
        </w:trPr>
        <w:tc>
          <w:tcPr>
            <w:tcW w:w="11342" w:type="dxa"/>
            <w:shd w:val="clear" w:color="auto" w:fill="auto"/>
          </w:tcPr>
          <w:p w14:paraId="0782D9BB"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lastRenderedPageBreak/>
              <w:t>Probes (Q1l):</w:t>
            </w:r>
          </w:p>
          <w:p w14:paraId="41E793BB" w14:textId="70EF6835" w:rsidR="00492699" w:rsidRPr="00FD1422" w:rsidRDefault="00492699" w:rsidP="00492699">
            <w:pPr>
              <w:rPr>
                <w:rFonts w:ascii="Courier New" w:hAnsi="Courier New" w:cs="Courier New"/>
                <w:bCs/>
                <w:sz w:val="20"/>
                <w:szCs w:val="20"/>
              </w:rPr>
            </w:pPr>
            <w:r>
              <w:rPr>
                <w:rFonts w:ascii="Courier New" w:hAnsi="Courier New" w:cs="Courier New"/>
                <w:bCs/>
                <w:sz w:val="20"/>
                <w:szCs w:val="20"/>
              </w:rPr>
              <w:t>The next question that I asked you about contacts with the police was, “</w:t>
            </w:r>
            <w:r w:rsidRPr="009B1008">
              <w:rPr>
                <w:rFonts w:ascii="Courier New" w:hAnsi="Courier New" w:cs="Courier New"/>
                <w:bCs/>
                <w:sz w:val="20"/>
                <w:szCs w:val="20"/>
              </w:rPr>
              <w:t>(</w:t>
            </w:r>
            <w:r w:rsidR="00AF760E">
              <w:rPr>
                <w:rFonts w:ascii="Courier New" w:hAnsi="Courier New" w:cs="Courier New"/>
                <w:bCs/>
                <w:sz w:val="20"/>
                <w:szCs w:val="20"/>
              </w:rPr>
              <w:t>Was this contact/</w:t>
            </w:r>
            <w:r w:rsidRPr="009B1008">
              <w:rPr>
                <w:rFonts w:ascii="Courier New" w:hAnsi="Courier New" w:cs="Courier New"/>
                <w:bCs/>
                <w:sz w:val="20"/>
                <w:szCs w:val="20"/>
              </w:rPr>
              <w:t>Were any of these contacts}</w:t>
            </w:r>
            <w:r w:rsidR="004817AA">
              <w:rPr>
                <w:rFonts w:ascii="Courier New" w:hAnsi="Courier New" w:cs="Courier New"/>
                <w:bCs/>
                <w:sz w:val="20"/>
                <w:szCs w:val="20"/>
              </w:rPr>
              <w:t xml:space="preserve"> </w:t>
            </w:r>
            <w:r w:rsidRPr="009B1008">
              <w:rPr>
                <w:rFonts w:ascii="Courier New" w:hAnsi="Courier New" w:cs="Courier New"/>
                <w:bCs/>
                <w:sz w:val="20"/>
                <w:szCs w:val="20"/>
              </w:rPr>
              <w:t xml:space="preserve">initiated by </w:t>
            </w:r>
            <w:r>
              <w:rPr>
                <w:rFonts w:ascii="Courier New" w:hAnsi="Courier New" w:cs="Courier New"/>
                <w:bCs/>
                <w:sz w:val="20"/>
                <w:szCs w:val="20"/>
              </w:rPr>
              <w:t>the police</w:t>
            </w:r>
            <w:r w:rsidRPr="009B1008">
              <w:rPr>
                <w:rFonts w:ascii="Courier New" w:hAnsi="Courier New" w:cs="Courier New"/>
                <w:bCs/>
                <w:sz w:val="20"/>
                <w:szCs w:val="20"/>
              </w:rPr>
              <w:t>?</w:t>
            </w:r>
            <w:r>
              <w:rPr>
                <w:rFonts w:ascii="Courier New" w:hAnsi="Courier New" w:cs="Courier New"/>
                <w:bCs/>
                <w:sz w:val="20"/>
                <w:szCs w:val="20"/>
              </w:rPr>
              <w:t>”</w:t>
            </w:r>
          </w:p>
          <w:p w14:paraId="6C1B3AA2" w14:textId="77777777" w:rsidR="00492699" w:rsidRDefault="00492699" w:rsidP="00492699">
            <w:pPr>
              <w:rPr>
                <w:rFonts w:ascii="Courier New" w:hAnsi="Courier New" w:cs="Courier New"/>
                <w:b/>
                <w:bCs/>
                <w:sz w:val="20"/>
                <w:szCs w:val="20"/>
              </w:rPr>
            </w:pPr>
          </w:p>
          <w:p w14:paraId="6BA5408D" w14:textId="77777777" w:rsidR="00492699" w:rsidRPr="00CE3151" w:rsidRDefault="00492699" w:rsidP="00492699">
            <w:pPr>
              <w:rPr>
                <w:rFonts w:ascii="Courier New" w:hAnsi="Courier New" w:cs="Courier New"/>
                <w:bCs/>
                <w:sz w:val="20"/>
                <w:szCs w:val="20"/>
              </w:rPr>
            </w:pPr>
          </w:p>
          <w:p w14:paraId="3DAA4A0C" w14:textId="77777777" w:rsidR="00492699" w:rsidRPr="000F7D4E" w:rsidRDefault="00492699" w:rsidP="00492699">
            <w:pPr>
              <w:rPr>
                <w:rFonts w:ascii="Courier New" w:hAnsi="Courier New" w:cs="Courier New"/>
                <w:b/>
                <w:bCs/>
                <w:color w:val="FF0000"/>
                <w:sz w:val="20"/>
                <w:szCs w:val="20"/>
              </w:rPr>
            </w:pPr>
            <w:r w:rsidRPr="000F7D4E">
              <w:rPr>
                <w:rFonts w:ascii="Courier New" w:hAnsi="Courier New" w:cs="Courier New"/>
                <w:b/>
                <w:bCs/>
                <w:color w:val="FF0000"/>
                <w:sz w:val="20"/>
                <w:szCs w:val="20"/>
              </w:rPr>
              <w:t>All respondents:</w:t>
            </w:r>
          </w:p>
          <w:p w14:paraId="271BE2B4" w14:textId="77777777" w:rsidR="00260821" w:rsidRDefault="00260821" w:rsidP="00315D13">
            <w:pPr>
              <w:pStyle w:val="ListParagraph"/>
              <w:numPr>
                <w:ilvl w:val="0"/>
                <w:numId w:val="95"/>
              </w:numPr>
              <w:adjustRightInd w:val="0"/>
              <w:rPr>
                <w:rFonts w:ascii="Courier New" w:hAnsi="Courier New" w:cs="Courier New"/>
                <w:bCs/>
                <w:sz w:val="20"/>
                <w:szCs w:val="20"/>
              </w:rPr>
            </w:pPr>
            <w:r>
              <w:rPr>
                <w:rFonts w:ascii="Courier New" w:hAnsi="Courier New" w:cs="Courier New"/>
                <w:bCs/>
                <w:sz w:val="20"/>
                <w:szCs w:val="20"/>
              </w:rPr>
              <w:t>Can you tell me, in your own words, what this question is asking?</w:t>
            </w:r>
          </w:p>
          <w:p w14:paraId="73D4D985" w14:textId="77777777" w:rsidR="00260821" w:rsidRPr="00E132D0" w:rsidRDefault="00260821" w:rsidP="00260821">
            <w:pPr>
              <w:adjustRightInd w:val="0"/>
              <w:rPr>
                <w:rFonts w:ascii="Courier New" w:hAnsi="Courier New" w:cs="Courier New"/>
                <w:bCs/>
                <w:sz w:val="20"/>
                <w:szCs w:val="20"/>
              </w:rPr>
            </w:pPr>
          </w:p>
          <w:p w14:paraId="47A9C41E" w14:textId="4021B0EC" w:rsidR="00260821" w:rsidRDefault="00260821" w:rsidP="00315D13">
            <w:pPr>
              <w:pStyle w:val="ListParagraph"/>
              <w:numPr>
                <w:ilvl w:val="0"/>
                <w:numId w:val="95"/>
              </w:numPr>
              <w:adjustRightInd w:val="0"/>
              <w:rPr>
                <w:rFonts w:ascii="Courier New" w:hAnsi="Courier New" w:cs="Courier New"/>
                <w:bCs/>
                <w:sz w:val="20"/>
                <w:szCs w:val="20"/>
              </w:rPr>
            </w:pPr>
            <w:r>
              <w:rPr>
                <w:rFonts w:ascii="Courier New" w:hAnsi="Courier New" w:cs="Courier New"/>
                <w:bCs/>
                <w:sz w:val="20"/>
                <w:szCs w:val="20"/>
              </w:rPr>
              <w:t>What does the phrase “initiated by the police” mean to you in this question?</w:t>
            </w:r>
          </w:p>
          <w:p w14:paraId="678D246D" w14:textId="2099886D" w:rsidR="00260821" w:rsidRPr="00260821" w:rsidRDefault="00260821" w:rsidP="00260821">
            <w:pPr>
              <w:adjustRightInd w:val="0"/>
              <w:rPr>
                <w:rFonts w:ascii="Courier New" w:hAnsi="Courier New" w:cs="Courier New"/>
                <w:bCs/>
                <w:sz w:val="20"/>
                <w:szCs w:val="20"/>
              </w:rPr>
            </w:pPr>
          </w:p>
          <w:p w14:paraId="48E78CB2" w14:textId="38463509" w:rsidR="00492699" w:rsidRDefault="00D10F62" w:rsidP="00315D13">
            <w:pPr>
              <w:pStyle w:val="ListParagraph"/>
              <w:numPr>
                <w:ilvl w:val="0"/>
                <w:numId w:val="95"/>
              </w:numPr>
              <w:adjustRightInd w:val="0"/>
              <w:rPr>
                <w:rFonts w:ascii="Courier New" w:hAnsi="Courier New" w:cs="Courier New"/>
                <w:bCs/>
                <w:sz w:val="20"/>
                <w:szCs w:val="20"/>
              </w:rPr>
            </w:pPr>
            <w:r>
              <w:rPr>
                <w:rFonts w:ascii="Courier New" w:hAnsi="Courier New" w:cs="Courier New"/>
                <w:bCs/>
                <w:sz w:val="20"/>
                <w:szCs w:val="20"/>
              </w:rPr>
              <w:t xml:space="preserve">When I first asked you this question, you said ___. </w:t>
            </w:r>
            <w:r w:rsidR="00492699">
              <w:rPr>
                <w:rFonts w:ascii="Courier New" w:hAnsi="Courier New" w:cs="Courier New"/>
                <w:bCs/>
                <w:sz w:val="20"/>
                <w:szCs w:val="20"/>
              </w:rPr>
              <w:t xml:space="preserve">Can you tell me </w:t>
            </w:r>
            <w:r w:rsidR="00EE62F5">
              <w:rPr>
                <w:rFonts w:ascii="Courier New" w:hAnsi="Courier New" w:cs="Courier New"/>
                <w:bCs/>
                <w:sz w:val="20"/>
                <w:szCs w:val="20"/>
              </w:rPr>
              <w:t xml:space="preserve">why </w:t>
            </w:r>
            <w:r w:rsidR="00492699">
              <w:rPr>
                <w:rFonts w:ascii="Courier New" w:hAnsi="Courier New" w:cs="Courier New"/>
                <w:bCs/>
                <w:sz w:val="20"/>
                <w:szCs w:val="20"/>
              </w:rPr>
              <w:t>you answered the way you did?</w:t>
            </w:r>
          </w:p>
          <w:p w14:paraId="760D5670" w14:textId="77777777" w:rsidR="00492699" w:rsidRPr="00D93E7F" w:rsidRDefault="00492699" w:rsidP="00492699">
            <w:pPr>
              <w:pStyle w:val="ListParagraph"/>
              <w:adjustRightInd w:val="0"/>
              <w:ind w:left="720" w:firstLine="0"/>
              <w:rPr>
                <w:rFonts w:ascii="Courier New" w:hAnsi="Courier New" w:cs="Courier New"/>
                <w:bCs/>
                <w:sz w:val="20"/>
                <w:szCs w:val="20"/>
              </w:rPr>
            </w:pPr>
          </w:p>
          <w:p w14:paraId="78B9F55A" w14:textId="37451783" w:rsidR="00492699" w:rsidRDefault="00D63BBF" w:rsidP="00315D13">
            <w:pPr>
              <w:pStyle w:val="ListParagraph"/>
              <w:numPr>
                <w:ilvl w:val="0"/>
                <w:numId w:val="95"/>
              </w:numPr>
              <w:adjustRightInd w:val="0"/>
              <w:rPr>
                <w:rFonts w:ascii="Courier New" w:hAnsi="Courier New" w:cs="Courier New"/>
                <w:bCs/>
                <w:sz w:val="20"/>
                <w:szCs w:val="20"/>
              </w:rPr>
            </w:pPr>
            <w:r w:rsidRPr="00D63BBF">
              <w:rPr>
                <w:rFonts w:ascii="Courier New" w:hAnsi="Courier New" w:cs="Courier New"/>
                <w:bCs/>
                <w:color w:val="FF0000"/>
                <w:sz w:val="20"/>
                <w:szCs w:val="20"/>
              </w:rPr>
              <w:t xml:space="preserve">[If necessary] </w:t>
            </w:r>
            <w:r w:rsidR="00492699">
              <w:rPr>
                <w:rFonts w:ascii="Courier New" w:hAnsi="Courier New" w:cs="Courier New"/>
                <w:bCs/>
                <w:sz w:val="20"/>
                <w:szCs w:val="20"/>
              </w:rPr>
              <w:t>How easy or difficult was it for you to answer this question?</w:t>
            </w:r>
          </w:p>
          <w:p w14:paraId="110688D7" w14:textId="77777777" w:rsidR="00492699" w:rsidRDefault="00492699" w:rsidP="00492699">
            <w:pPr>
              <w:pStyle w:val="ListParagraph"/>
              <w:adjustRightInd w:val="0"/>
              <w:ind w:left="720" w:firstLine="0"/>
              <w:rPr>
                <w:rFonts w:ascii="Courier New" w:hAnsi="Courier New" w:cs="Courier New"/>
                <w:bCs/>
                <w:sz w:val="20"/>
                <w:szCs w:val="20"/>
              </w:rPr>
            </w:pPr>
          </w:p>
          <w:p w14:paraId="42BC5F6C" w14:textId="5AA536D6" w:rsidR="00492699" w:rsidRDefault="00D63BBF" w:rsidP="00315D13">
            <w:pPr>
              <w:pStyle w:val="ListParagraph"/>
              <w:numPr>
                <w:ilvl w:val="0"/>
                <w:numId w:val="95"/>
              </w:numPr>
              <w:adjustRightInd w:val="0"/>
              <w:rPr>
                <w:rFonts w:ascii="Courier New" w:hAnsi="Courier New" w:cs="Courier New"/>
                <w:bCs/>
                <w:sz w:val="20"/>
                <w:szCs w:val="20"/>
              </w:rPr>
            </w:pPr>
            <w:r w:rsidRPr="00D63BBF">
              <w:rPr>
                <w:rFonts w:ascii="Courier New" w:hAnsi="Courier New" w:cs="Courier New"/>
                <w:bCs/>
                <w:color w:val="FF0000"/>
                <w:sz w:val="20"/>
                <w:szCs w:val="20"/>
              </w:rPr>
              <w:t xml:space="preserve">[If necessary] </w:t>
            </w:r>
            <w:r w:rsidR="00492699">
              <w:rPr>
                <w:rFonts w:ascii="Courier New" w:hAnsi="Courier New" w:cs="Courier New"/>
                <w:bCs/>
                <w:sz w:val="20"/>
                <w:szCs w:val="20"/>
              </w:rPr>
              <w:t>What made it easy/difficult?</w:t>
            </w:r>
          </w:p>
          <w:p w14:paraId="4FA5785E" w14:textId="77777777" w:rsidR="00492699" w:rsidRPr="00E132D0" w:rsidRDefault="00492699" w:rsidP="00492699">
            <w:pPr>
              <w:pStyle w:val="ListParagraph"/>
              <w:rPr>
                <w:rFonts w:ascii="Courier New" w:hAnsi="Courier New" w:cs="Courier New"/>
                <w:bCs/>
                <w:sz w:val="20"/>
                <w:szCs w:val="20"/>
              </w:rPr>
            </w:pPr>
          </w:p>
          <w:p w14:paraId="467A0D2A" w14:textId="77777777" w:rsidR="00492699" w:rsidRPr="00031C63" w:rsidRDefault="00492699" w:rsidP="00492699">
            <w:pPr>
              <w:pStyle w:val="ListParagraph"/>
              <w:rPr>
                <w:rFonts w:ascii="Courier New" w:hAnsi="Courier New" w:cs="Courier New"/>
                <w:b/>
                <w:bCs/>
                <w:sz w:val="20"/>
                <w:szCs w:val="20"/>
              </w:rPr>
            </w:pPr>
          </w:p>
          <w:p w14:paraId="5357DA33" w14:textId="77777777" w:rsidR="00492699" w:rsidRDefault="00492699" w:rsidP="00492699">
            <w:pPr>
              <w:pStyle w:val="ListParagraph"/>
              <w:adjustRightInd w:val="0"/>
              <w:ind w:left="720" w:firstLine="0"/>
              <w:rPr>
                <w:rFonts w:ascii="Courier New" w:hAnsi="Courier New" w:cs="Courier New"/>
                <w:bCs/>
                <w:sz w:val="20"/>
                <w:szCs w:val="20"/>
              </w:rPr>
            </w:pPr>
          </w:p>
          <w:p w14:paraId="6C5ABD7A" w14:textId="77777777" w:rsidR="00492699" w:rsidRPr="00031C63" w:rsidRDefault="00492699" w:rsidP="00492699">
            <w:pPr>
              <w:adjustRightInd w:val="0"/>
              <w:rPr>
                <w:rFonts w:ascii="Courier New" w:hAnsi="Courier New" w:cs="Courier New"/>
                <w:bCs/>
                <w:sz w:val="20"/>
                <w:szCs w:val="20"/>
              </w:rPr>
            </w:pPr>
          </w:p>
          <w:p w14:paraId="7023E130" w14:textId="77777777" w:rsidR="00492699" w:rsidRPr="007E2855" w:rsidRDefault="00492699" w:rsidP="00492699">
            <w:pPr>
              <w:adjustRightInd w:val="0"/>
              <w:rPr>
                <w:rFonts w:ascii="Courier New" w:hAnsi="Courier New" w:cs="Courier New"/>
                <w:bCs/>
                <w:sz w:val="20"/>
                <w:szCs w:val="20"/>
              </w:rPr>
            </w:pPr>
          </w:p>
          <w:p w14:paraId="76422D6A" w14:textId="77777777" w:rsidR="00492699" w:rsidRDefault="00492699" w:rsidP="00492699">
            <w:pPr>
              <w:rPr>
                <w:rFonts w:ascii="Courier New" w:hAnsi="Courier New" w:cs="Courier New"/>
                <w:b/>
                <w:bCs/>
                <w:sz w:val="20"/>
                <w:szCs w:val="20"/>
              </w:rPr>
            </w:pPr>
          </w:p>
        </w:tc>
      </w:tr>
      <w:tr w:rsidR="00492699" w14:paraId="1450A0C7" w14:textId="77777777" w:rsidTr="00F71EEE">
        <w:trPr>
          <w:trHeight w:hRule="exact" w:val="4154"/>
        </w:trPr>
        <w:tc>
          <w:tcPr>
            <w:tcW w:w="11342" w:type="dxa"/>
            <w:shd w:val="clear" w:color="auto" w:fill="auto"/>
          </w:tcPr>
          <w:p w14:paraId="7434BABF"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t>Probes (Check item 1L):</w:t>
            </w:r>
          </w:p>
          <w:p w14:paraId="25ED2407" w14:textId="77777777" w:rsidR="00492699" w:rsidRDefault="00492699" w:rsidP="00492699">
            <w:pPr>
              <w:rPr>
                <w:rFonts w:ascii="Courier New" w:hAnsi="Courier New" w:cs="Courier New"/>
                <w:b/>
                <w:bCs/>
                <w:sz w:val="20"/>
                <w:szCs w:val="20"/>
              </w:rPr>
            </w:pPr>
          </w:p>
          <w:p w14:paraId="158BF717" w14:textId="77777777" w:rsidR="00492699" w:rsidRDefault="00492699" w:rsidP="00492699">
            <w:pPr>
              <w:rPr>
                <w:rFonts w:ascii="Courier New" w:hAnsi="Courier New" w:cs="Courier New"/>
                <w:b/>
                <w:bCs/>
                <w:sz w:val="20"/>
                <w:szCs w:val="20"/>
              </w:rPr>
            </w:pPr>
            <w:r w:rsidRPr="000F7D4E">
              <w:rPr>
                <w:rFonts w:ascii="Courier New" w:hAnsi="Courier New" w:cs="Courier New"/>
                <w:b/>
                <w:bCs/>
                <w:color w:val="FF0000"/>
                <w:sz w:val="20"/>
                <w:szCs w:val="20"/>
              </w:rPr>
              <w:t>IF R SAID YES TO Q1L AND WAS ASKED THE FOLLOW UP QUESTIONS:</w:t>
            </w:r>
          </w:p>
          <w:p w14:paraId="3592D8F7" w14:textId="77777777" w:rsidR="00492699" w:rsidRDefault="00492699" w:rsidP="00492699">
            <w:pPr>
              <w:rPr>
                <w:rFonts w:ascii="Courier New" w:hAnsi="Courier New" w:cs="Courier New"/>
                <w:bCs/>
                <w:sz w:val="20"/>
                <w:szCs w:val="20"/>
              </w:rPr>
            </w:pPr>
          </w:p>
          <w:p w14:paraId="57E87FA5" w14:textId="260FCE77" w:rsidR="00C17F97" w:rsidRDefault="00C17F97" w:rsidP="00C17F97">
            <w:pPr>
              <w:rPr>
                <w:rFonts w:ascii="Courier New" w:hAnsi="Courier New" w:cs="Courier New"/>
                <w:bCs/>
                <w:sz w:val="20"/>
                <w:szCs w:val="20"/>
              </w:rPr>
            </w:pPr>
            <w:r>
              <w:rPr>
                <w:rFonts w:ascii="Courier New" w:hAnsi="Courier New" w:cs="Courier New"/>
                <w:bCs/>
                <w:sz w:val="20"/>
                <w:szCs w:val="20"/>
              </w:rPr>
              <w:t>After you said yes to the question about the police initiating contact with you, I asked you a few follow up questions.</w:t>
            </w:r>
          </w:p>
          <w:p w14:paraId="0D75B775" w14:textId="77777777" w:rsidR="00C17F97" w:rsidRDefault="00C17F97" w:rsidP="00C17F97">
            <w:pPr>
              <w:rPr>
                <w:rFonts w:ascii="Courier New" w:hAnsi="Courier New" w:cs="Courier New"/>
                <w:bCs/>
                <w:sz w:val="20"/>
                <w:szCs w:val="20"/>
              </w:rPr>
            </w:pPr>
          </w:p>
          <w:p w14:paraId="780BC729" w14:textId="3BCDA78E" w:rsidR="00C17F97" w:rsidRDefault="00C17F97" w:rsidP="00C17F97">
            <w:pPr>
              <w:rPr>
                <w:rFonts w:ascii="Courier New" w:hAnsi="Courier New" w:cs="Courier New"/>
                <w:bCs/>
                <w:sz w:val="20"/>
                <w:szCs w:val="20"/>
              </w:rPr>
            </w:pPr>
            <w:r>
              <w:rPr>
                <w:rFonts w:ascii="Courier New" w:hAnsi="Courier New" w:cs="Courier New"/>
                <w:bCs/>
                <w:color w:val="FF0000"/>
                <w:sz w:val="20"/>
                <w:szCs w:val="20"/>
              </w:rPr>
              <w:t>[IF ANY IN Q1E-Q1I</w:t>
            </w:r>
            <w:r w:rsidRPr="00AD24B9">
              <w:rPr>
                <w:rFonts w:ascii="Courier New" w:hAnsi="Courier New" w:cs="Courier New"/>
                <w:bCs/>
                <w:color w:val="FF0000"/>
                <w:sz w:val="20"/>
                <w:szCs w:val="20"/>
              </w:rPr>
              <w:t xml:space="preserve"> = YES] </w:t>
            </w:r>
            <w:r w:rsidRPr="008328AC">
              <w:rPr>
                <w:rFonts w:ascii="Courier New" w:hAnsi="Courier New" w:cs="Courier New"/>
                <w:bCs/>
                <w:sz w:val="20"/>
                <w:szCs w:val="20"/>
              </w:rPr>
              <w:t xml:space="preserve">I said, </w:t>
            </w:r>
            <w:r>
              <w:rPr>
                <w:rFonts w:ascii="Courier New" w:hAnsi="Courier New" w:cs="Courier New"/>
                <w:bCs/>
                <w:sz w:val="20"/>
                <w:szCs w:val="20"/>
              </w:rPr>
              <w:t>“</w:t>
            </w:r>
            <w:r w:rsidRPr="008328AC">
              <w:rPr>
                <w:rFonts w:ascii="Courier New" w:hAnsi="Courier New" w:cs="Courier New"/>
                <w:bCs/>
                <w:sz w:val="20"/>
                <w:szCs w:val="20"/>
              </w:rPr>
              <w:t>For these next questions, please do not include contacts you have already told me about.</w:t>
            </w:r>
            <w:r>
              <w:rPr>
                <w:rFonts w:ascii="Courier New" w:hAnsi="Courier New" w:cs="Courier New"/>
                <w:bCs/>
                <w:sz w:val="20"/>
                <w:szCs w:val="20"/>
              </w:rPr>
              <w:t>”</w:t>
            </w:r>
          </w:p>
          <w:p w14:paraId="76E470EB" w14:textId="77777777" w:rsidR="00C17F97" w:rsidRDefault="00C17F97" w:rsidP="00C17F97">
            <w:pPr>
              <w:rPr>
                <w:rFonts w:ascii="Courier New" w:hAnsi="Courier New" w:cs="Courier New"/>
                <w:bCs/>
                <w:sz w:val="20"/>
                <w:szCs w:val="20"/>
              </w:rPr>
            </w:pPr>
          </w:p>
          <w:p w14:paraId="34CCDF7B" w14:textId="7E1942F8" w:rsidR="00C17F97" w:rsidRDefault="00C17F97" w:rsidP="00C17F97">
            <w:pPr>
              <w:rPr>
                <w:rFonts w:ascii="Courier New" w:hAnsi="Courier New" w:cs="Courier New"/>
                <w:bCs/>
                <w:sz w:val="20"/>
                <w:szCs w:val="20"/>
              </w:rPr>
            </w:pPr>
            <w:r>
              <w:rPr>
                <w:rFonts w:ascii="Courier New" w:hAnsi="Courier New" w:cs="Courier New"/>
                <w:bCs/>
                <w:sz w:val="20"/>
                <w:szCs w:val="20"/>
              </w:rPr>
              <w:t>The first follow up was, “How many times did the police initiate contact with you during the past 12 months?” (A1a)</w:t>
            </w:r>
          </w:p>
          <w:p w14:paraId="32A6521E" w14:textId="77777777" w:rsidR="00C17F97" w:rsidRDefault="00C17F97" w:rsidP="00C17F97">
            <w:pPr>
              <w:rPr>
                <w:rFonts w:ascii="Courier New" w:hAnsi="Courier New" w:cs="Courier New"/>
                <w:bCs/>
                <w:sz w:val="20"/>
                <w:szCs w:val="20"/>
              </w:rPr>
            </w:pPr>
          </w:p>
          <w:p w14:paraId="31A919F9" w14:textId="77777777" w:rsidR="00C17F97" w:rsidRDefault="00C17F97" w:rsidP="00315D13">
            <w:pPr>
              <w:pStyle w:val="ListParagraph"/>
              <w:numPr>
                <w:ilvl w:val="0"/>
                <w:numId w:val="125"/>
              </w:numPr>
              <w:rPr>
                <w:rFonts w:ascii="Courier New" w:hAnsi="Courier New" w:cs="Courier New"/>
                <w:bCs/>
                <w:sz w:val="20"/>
                <w:szCs w:val="20"/>
              </w:rPr>
            </w:pPr>
            <w:r>
              <w:rPr>
                <w:rFonts w:ascii="Courier New" w:hAnsi="Courier New" w:cs="Courier New"/>
                <w:bCs/>
                <w:sz w:val="20"/>
                <w:szCs w:val="20"/>
              </w:rPr>
              <w:t>How did you come up with your answer to this question?</w:t>
            </w:r>
          </w:p>
          <w:p w14:paraId="5463D0DD" w14:textId="15BB924E" w:rsidR="00492699" w:rsidRPr="006747D1" w:rsidRDefault="00492699" w:rsidP="00AD0D63">
            <w:pPr>
              <w:pStyle w:val="ListParagraph"/>
              <w:ind w:left="720" w:firstLine="0"/>
              <w:rPr>
                <w:rFonts w:ascii="Courier New" w:hAnsi="Courier New" w:cs="Courier New"/>
                <w:bCs/>
                <w:sz w:val="20"/>
                <w:szCs w:val="20"/>
              </w:rPr>
            </w:pPr>
          </w:p>
        </w:tc>
      </w:tr>
      <w:tr w:rsidR="00492699" w14:paraId="454379B1" w14:textId="77777777" w:rsidTr="00F71EEE">
        <w:trPr>
          <w:trHeight w:hRule="exact" w:val="2246"/>
        </w:trPr>
        <w:tc>
          <w:tcPr>
            <w:tcW w:w="11342" w:type="dxa"/>
            <w:shd w:val="clear" w:color="auto" w:fill="auto"/>
          </w:tcPr>
          <w:p w14:paraId="48A06241" w14:textId="77777777" w:rsidR="00492699" w:rsidRDefault="00492699" w:rsidP="00492699">
            <w:pPr>
              <w:rPr>
                <w:rFonts w:ascii="Courier New" w:hAnsi="Courier New" w:cs="Courier New"/>
                <w:b/>
                <w:bCs/>
                <w:sz w:val="20"/>
                <w:szCs w:val="20"/>
              </w:rPr>
            </w:pPr>
            <w:r>
              <w:rPr>
                <w:rFonts w:ascii="Courier New" w:hAnsi="Courier New" w:cs="Courier New"/>
                <w:b/>
                <w:bCs/>
                <w:sz w:val="20"/>
                <w:szCs w:val="20"/>
              </w:rPr>
              <w:t>Probes (Check item B2):</w:t>
            </w:r>
          </w:p>
          <w:p w14:paraId="4BE6211E" w14:textId="77777777" w:rsidR="00492699" w:rsidRDefault="00492699" w:rsidP="00492699">
            <w:pPr>
              <w:rPr>
                <w:rFonts w:ascii="Courier New" w:hAnsi="Courier New" w:cs="Courier New"/>
                <w:b/>
                <w:bCs/>
                <w:sz w:val="20"/>
                <w:szCs w:val="20"/>
              </w:rPr>
            </w:pPr>
          </w:p>
          <w:p w14:paraId="56915D01" w14:textId="77777777" w:rsidR="00492699" w:rsidRDefault="00492699" w:rsidP="00492699">
            <w:pPr>
              <w:rPr>
                <w:rFonts w:ascii="Courier New" w:hAnsi="Courier New" w:cs="Courier New"/>
                <w:bCs/>
                <w:sz w:val="20"/>
                <w:szCs w:val="20"/>
              </w:rPr>
            </w:pPr>
            <w:r>
              <w:rPr>
                <w:rFonts w:ascii="Courier New" w:hAnsi="Courier New" w:cs="Courier New"/>
                <w:bCs/>
                <w:sz w:val="20"/>
                <w:szCs w:val="20"/>
              </w:rPr>
              <w:t>Since you reported having more than one type of contact with the police in the past 12 months, I asked you, “You just mentioned several contacts with the police. Which of these was the most recent?”</w:t>
            </w:r>
          </w:p>
          <w:p w14:paraId="0A0F6D26" w14:textId="668D4E2C" w:rsidR="00DC3958" w:rsidRDefault="00DC3958" w:rsidP="00315D13">
            <w:pPr>
              <w:pStyle w:val="ListParagraph"/>
              <w:numPr>
                <w:ilvl w:val="0"/>
                <w:numId w:val="119"/>
              </w:numPr>
              <w:rPr>
                <w:rFonts w:ascii="Courier New" w:hAnsi="Courier New" w:cs="Courier New"/>
                <w:bCs/>
                <w:sz w:val="20"/>
                <w:szCs w:val="20"/>
              </w:rPr>
            </w:pPr>
            <w:r>
              <w:rPr>
                <w:rFonts w:ascii="Courier New" w:hAnsi="Courier New" w:cs="Courier New"/>
                <w:bCs/>
                <w:sz w:val="20"/>
                <w:szCs w:val="20"/>
              </w:rPr>
              <w:t>How did you come up with your answer to this question?</w:t>
            </w:r>
          </w:p>
          <w:p w14:paraId="3D6776C0" w14:textId="77777777" w:rsidR="00492699" w:rsidRDefault="00492699" w:rsidP="00492699">
            <w:pPr>
              <w:rPr>
                <w:rFonts w:ascii="Courier New" w:hAnsi="Courier New" w:cs="Courier New"/>
                <w:b/>
                <w:bCs/>
                <w:sz w:val="20"/>
                <w:szCs w:val="20"/>
              </w:rPr>
            </w:pPr>
          </w:p>
        </w:tc>
      </w:tr>
      <w:tr w:rsidR="00492699" w14:paraId="7FBBC6AE" w14:textId="77777777" w:rsidTr="0056446C">
        <w:trPr>
          <w:trHeight w:hRule="exact" w:val="1634"/>
        </w:trPr>
        <w:tc>
          <w:tcPr>
            <w:tcW w:w="11342" w:type="dxa"/>
            <w:shd w:val="clear" w:color="auto" w:fill="auto"/>
          </w:tcPr>
          <w:p w14:paraId="61C20E99" w14:textId="77777777" w:rsidR="00492699" w:rsidRDefault="00492699" w:rsidP="00492699">
            <w:pPr>
              <w:rPr>
                <w:rFonts w:ascii="Courier New" w:hAnsi="Courier New" w:cs="Courier New"/>
                <w:bCs/>
                <w:sz w:val="20"/>
                <w:szCs w:val="20"/>
              </w:rPr>
            </w:pPr>
          </w:p>
          <w:p w14:paraId="6CB6FA7E" w14:textId="426442BF" w:rsidR="00492699" w:rsidRDefault="00492699" w:rsidP="00492699">
            <w:pPr>
              <w:rPr>
                <w:rFonts w:ascii="Courier New" w:hAnsi="Courier New" w:cs="Courier New"/>
                <w:bCs/>
                <w:sz w:val="20"/>
                <w:szCs w:val="20"/>
              </w:rPr>
            </w:pPr>
            <w:r w:rsidRPr="00511A18">
              <w:rPr>
                <w:rFonts w:ascii="Courier New" w:hAnsi="Courier New" w:cs="Courier New"/>
                <w:bCs/>
                <w:sz w:val="20"/>
                <w:szCs w:val="20"/>
              </w:rPr>
              <w:t xml:space="preserve">Now we’re </w:t>
            </w:r>
            <w:r>
              <w:rPr>
                <w:rFonts w:ascii="Courier New" w:hAnsi="Courier New" w:cs="Courier New"/>
                <w:bCs/>
                <w:sz w:val="20"/>
                <w:szCs w:val="20"/>
              </w:rPr>
              <w:t xml:space="preserve">going to return to the actual survey questions. </w:t>
            </w:r>
          </w:p>
          <w:p w14:paraId="1B6171BB" w14:textId="32A64F78" w:rsidR="0056446C" w:rsidRDefault="0056446C" w:rsidP="00492699">
            <w:pPr>
              <w:rPr>
                <w:rFonts w:ascii="Courier New" w:hAnsi="Courier New" w:cs="Courier New"/>
                <w:bCs/>
                <w:sz w:val="20"/>
                <w:szCs w:val="20"/>
              </w:rPr>
            </w:pPr>
          </w:p>
          <w:p w14:paraId="3143837D" w14:textId="7292F915" w:rsidR="0056446C" w:rsidRPr="0056446C" w:rsidRDefault="0056446C" w:rsidP="00492699">
            <w:pPr>
              <w:rPr>
                <w:rFonts w:ascii="Courier New" w:hAnsi="Courier New" w:cs="Courier New"/>
                <w:bCs/>
                <w:color w:val="FF0000"/>
                <w:sz w:val="20"/>
                <w:szCs w:val="20"/>
              </w:rPr>
            </w:pPr>
            <w:r w:rsidRPr="0056446C">
              <w:rPr>
                <w:rFonts w:ascii="Courier New" w:hAnsi="Courier New" w:cs="Courier New"/>
                <w:bCs/>
                <w:color w:val="FF0000"/>
                <w:sz w:val="20"/>
                <w:szCs w:val="20"/>
              </w:rPr>
              <w:t>[</w:t>
            </w:r>
            <w:r>
              <w:rPr>
                <w:rFonts w:ascii="Courier New" w:hAnsi="Courier New" w:cs="Courier New"/>
                <w:bCs/>
                <w:color w:val="FF0000"/>
                <w:sz w:val="20"/>
                <w:szCs w:val="20"/>
              </w:rPr>
              <w:t>INTERVIEWER: REFER TO YOUR CHECKLIST TO SEE WHICH INTRO TO SKIP TO ON NEXT PAGE]</w:t>
            </w:r>
          </w:p>
          <w:p w14:paraId="6F147AE6" w14:textId="77777777" w:rsidR="00492699" w:rsidRDefault="00492699" w:rsidP="00492699">
            <w:pPr>
              <w:rPr>
                <w:rFonts w:ascii="Courier New" w:hAnsi="Courier New" w:cs="Courier New"/>
                <w:b/>
                <w:bCs/>
                <w:sz w:val="20"/>
                <w:szCs w:val="20"/>
              </w:rPr>
            </w:pPr>
          </w:p>
        </w:tc>
      </w:tr>
    </w:tbl>
    <w:p w14:paraId="4A4B35D6" w14:textId="77777777" w:rsidR="00612596" w:rsidRDefault="00612596">
      <w:r>
        <w:br w:type="page"/>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6121"/>
      </w:tblGrid>
      <w:tr w:rsidR="00612596" w14:paraId="7332BB32" w14:textId="77777777" w:rsidTr="00612596">
        <w:trPr>
          <w:trHeight w:hRule="exact" w:val="734"/>
        </w:trPr>
        <w:tc>
          <w:tcPr>
            <w:tcW w:w="11342" w:type="dxa"/>
            <w:gridSpan w:val="2"/>
          </w:tcPr>
          <w:p w14:paraId="552CB087" w14:textId="77777777" w:rsidR="00612596" w:rsidRDefault="00612596" w:rsidP="00612596">
            <w:pPr>
              <w:pStyle w:val="TableParagraph"/>
              <w:spacing w:before="3"/>
              <w:jc w:val="center"/>
              <w:rPr>
                <w:sz w:val="21"/>
              </w:rPr>
            </w:pPr>
          </w:p>
          <w:p w14:paraId="5ACFDBDE" w14:textId="2E7D0230" w:rsidR="00612596" w:rsidRDefault="00612596" w:rsidP="00612596">
            <w:pPr>
              <w:pStyle w:val="TableParagraph"/>
              <w:spacing w:before="3"/>
              <w:jc w:val="center"/>
              <w:rPr>
                <w:sz w:val="21"/>
              </w:rPr>
            </w:pPr>
            <w:r>
              <w:rPr>
                <w:b/>
              </w:rPr>
              <w:t>B. MOST RECENT CONTACT</w:t>
            </w:r>
          </w:p>
        </w:tc>
      </w:tr>
      <w:tr w:rsidR="00612596" w14:paraId="6A3A5EFC" w14:textId="77777777" w:rsidTr="00612596">
        <w:trPr>
          <w:trHeight w:hRule="exact" w:val="6494"/>
        </w:trPr>
        <w:tc>
          <w:tcPr>
            <w:tcW w:w="11342" w:type="dxa"/>
            <w:gridSpan w:val="2"/>
          </w:tcPr>
          <w:p w14:paraId="1AE94677" w14:textId="77777777" w:rsidR="00612596" w:rsidRDefault="00612596" w:rsidP="00612596">
            <w:pPr>
              <w:pStyle w:val="TableParagraph"/>
              <w:spacing w:before="3"/>
              <w:rPr>
                <w:sz w:val="21"/>
              </w:rPr>
            </w:pPr>
          </w:p>
          <w:p w14:paraId="0240F151" w14:textId="77777777" w:rsidR="00612596" w:rsidRPr="00421F70" w:rsidRDefault="00612596" w:rsidP="00612596">
            <w:pPr>
              <w:pStyle w:val="TableParagraph"/>
              <w:spacing w:before="1"/>
              <w:ind w:left="115" w:right="198"/>
            </w:pPr>
            <w:r w:rsidRPr="00421F70">
              <w:t>READ STREET INTRO 1A ONLY IF MORE THAN ONE CONTACT WAS REPORTED IN Q</w:t>
            </w:r>
            <w:r>
              <w:t>1</w:t>
            </w:r>
            <w:r w:rsidRPr="00421F70">
              <w:t xml:space="preserve">, OR IF MORE THAN ONE OF THE SAME CONTACT WAS REPORTED IN </w:t>
            </w:r>
            <w:r>
              <w:t>Q1a-Q1l</w:t>
            </w:r>
            <w:r w:rsidRPr="00421F70">
              <w:t xml:space="preserve">. </w:t>
            </w:r>
          </w:p>
          <w:p w14:paraId="107658BE" w14:textId="77777777" w:rsidR="00612596" w:rsidRDefault="00612596" w:rsidP="00612596">
            <w:pPr>
              <w:pStyle w:val="TableParagraph"/>
            </w:pPr>
          </w:p>
          <w:p w14:paraId="273719DD" w14:textId="77777777" w:rsidR="00612596" w:rsidRDefault="00612596" w:rsidP="00612596">
            <w:pPr>
              <w:pStyle w:val="TableParagraph"/>
              <w:ind w:left="115" w:right="249"/>
              <w:rPr>
                <w:b/>
              </w:rPr>
            </w:pPr>
            <w:r w:rsidRPr="00421F70">
              <w:t>INTRO 1a:</w:t>
            </w:r>
            <w:r>
              <w:rPr>
                <w:b/>
              </w:rPr>
              <w:t xml:space="preserve"> For the remainder of the interview, unless I say otherwise, please tell me ONLY about the MOST RECENT contact you had with the police.</w:t>
            </w:r>
          </w:p>
          <w:p w14:paraId="07E7FD8B" w14:textId="77777777" w:rsidR="00612596" w:rsidRDefault="00612596" w:rsidP="00612596">
            <w:pPr>
              <w:pStyle w:val="TableParagraph"/>
            </w:pPr>
          </w:p>
          <w:p w14:paraId="69F67132" w14:textId="77777777" w:rsidR="00612596" w:rsidRDefault="00612596" w:rsidP="00612596">
            <w:pPr>
              <w:pStyle w:val="TableParagraph"/>
              <w:ind w:left="115" w:right="22"/>
              <w:rPr>
                <w:b/>
              </w:rPr>
            </w:pPr>
            <w:r w:rsidRPr="00421F70">
              <w:t>STREET INTRO.</w:t>
            </w:r>
            <w:r>
              <w:rPr>
                <w:b/>
              </w:rPr>
              <w:t xml:space="preserve"> Now, I’m going to ask you some questions about the nature of the contact and the officer or officers who stopped you when you were in a public place but not driving or riding in a vehicle.</w:t>
            </w:r>
          </w:p>
          <w:p w14:paraId="2E6171BE" w14:textId="77777777" w:rsidR="00612596" w:rsidRDefault="00612596" w:rsidP="00612596">
            <w:pPr>
              <w:pStyle w:val="TableParagraph"/>
              <w:ind w:left="115" w:right="22"/>
              <w:rPr>
                <w:b/>
              </w:rPr>
            </w:pPr>
          </w:p>
          <w:p w14:paraId="6B55530C" w14:textId="77777777" w:rsidR="00612596" w:rsidRDefault="00612596" w:rsidP="00612596">
            <w:pPr>
              <w:pStyle w:val="TableParagraph"/>
              <w:ind w:left="115" w:right="394"/>
              <w:rPr>
                <w:b/>
              </w:rPr>
            </w:pPr>
            <w:r>
              <w:t>TRAFFIC STOP DRIVER</w:t>
            </w:r>
            <w:r w:rsidRPr="00421F70">
              <w:t xml:space="preserve"> INTRO.</w:t>
            </w:r>
            <w:r>
              <w:rPr>
                <w:b/>
              </w:rPr>
              <w:t xml:space="preserve"> Now, I’m going to ask you some questions about the nature of the stop, the officer or officers who stopped you, and about why you were stopped while driving a motor vehicle.</w:t>
            </w:r>
          </w:p>
          <w:p w14:paraId="435FE912" w14:textId="77777777" w:rsidR="00612596" w:rsidRDefault="00612596" w:rsidP="00612596">
            <w:pPr>
              <w:pStyle w:val="TableParagraph"/>
              <w:ind w:right="22"/>
              <w:rPr>
                <w:b/>
              </w:rPr>
            </w:pPr>
          </w:p>
          <w:p w14:paraId="517D3F2A" w14:textId="77777777" w:rsidR="00612596" w:rsidRDefault="00612596" w:rsidP="00612596">
            <w:pPr>
              <w:pStyle w:val="TableParagraph"/>
              <w:ind w:left="115" w:right="22"/>
              <w:rPr>
                <w:b/>
              </w:rPr>
            </w:pPr>
            <w:r>
              <w:t>TRAFFIC STOP PASSENGER</w:t>
            </w:r>
            <w:r w:rsidRPr="00421F70">
              <w:t xml:space="preserve"> INTRO.</w:t>
            </w:r>
            <w:r>
              <w:rPr>
                <w:b/>
              </w:rPr>
              <w:t xml:space="preserve"> Now, I’m going to ask you some questions about the nature of and reason for the stop, and about the officer or officers who pulled over the vehicle you were riding in.</w:t>
            </w:r>
          </w:p>
          <w:p w14:paraId="4CED101D" w14:textId="77777777" w:rsidR="00612596" w:rsidRDefault="00612596" w:rsidP="00612596">
            <w:pPr>
              <w:pStyle w:val="TableParagraph"/>
              <w:ind w:left="115" w:right="22"/>
              <w:rPr>
                <w:b/>
              </w:rPr>
            </w:pPr>
          </w:p>
          <w:p w14:paraId="3D900AEB" w14:textId="77777777" w:rsidR="00612596" w:rsidRDefault="00612596" w:rsidP="00612596">
            <w:pPr>
              <w:pStyle w:val="TableParagraph"/>
              <w:ind w:left="115" w:right="22"/>
              <w:rPr>
                <w:b/>
              </w:rPr>
            </w:pPr>
            <w:r>
              <w:t>ACCIDENT/OTHER INVOLUNTARY INTRO</w:t>
            </w:r>
            <w:r w:rsidRPr="00421F70">
              <w:t>.</w:t>
            </w:r>
            <w:r>
              <w:rPr>
                <w:b/>
              </w:rPr>
              <w:t xml:space="preserve"> Now I’m going to ask you some questions about your interaction with police during this contact. </w:t>
            </w:r>
          </w:p>
          <w:p w14:paraId="59FF9FCD" w14:textId="77777777" w:rsidR="00612596" w:rsidRDefault="00612596" w:rsidP="00612596">
            <w:pPr>
              <w:pStyle w:val="TableParagraph"/>
              <w:ind w:right="22"/>
              <w:rPr>
                <w:b/>
              </w:rPr>
            </w:pPr>
          </w:p>
          <w:p w14:paraId="3EA271C9" w14:textId="77777777" w:rsidR="00612596" w:rsidRDefault="00612596" w:rsidP="00612596">
            <w:pPr>
              <w:pStyle w:val="TableParagraph"/>
              <w:ind w:left="115" w:right="22"/>
              <w:rPr>
                <w:b/>
              </w:rPr>
            </w:pPr>
            <w:r>
              <w:t>ARRESTED</w:t>
            </w:r>
            <w:r w:rsidRPr="00421F70">
              <w:t xml:space="preserve"> INTRO.</w:t>
            </w:r>
            <w:r>
              <w:rPr>
                <w:b/>
              </w:rPr>
              <w:t xml:space="preserve"> Now I’m going to ask you some questions about your interactions with police during your most recent contact with police in which you were arrested.</w:t>
            </w:r>
          </w:p>
          <w:p w14:paraId="78F3FE96" w14:textId="77777777" w:rsidR="00612596" w:rsidRDefault="00612596" w:rsidP="00612596">
            <w:pPr>
              <w:pStyle w:val="TableParagraph"/>
              <w:ind w:left="115" w:right="22"/>
              <w:rPr>
                <w:b/>
              </w:rPr>
            </w:pPr>
          </w:p>
          <w:p w14:paraId="437AC723" w14:textId="77777777" w:rsidR="00612596" w:rsidRDefault="00612596" w:rsidP="00612596">
            <w:pPr>
              <w:pStyle w:val="TableParagraph"/>
              <w:ind w:left="115" w:right="22"/>
              <w:rPr>
                <w:b/>
              </w:rPr>
            </w:pPr>
            <w:r>
              <w:t>VOLUNTARY</w:t>
            </w:r>
            <w:r w:rsidRPr="00421F70">
              <w:t xml:space="preserve"> INTRO.</w:t>
            </w:r>
            <w:r>
              <w:rPr>
                <w:b/>
              </w:rPr>
              <w:t xml:space="preserve"> Now I’m going to ask you some questions about the most recent time you contacted the police.</w:t>
            </w:r>
          </w:p>
          <w:p w14:paraId="5836734A" w14:textId="77777777" w:rsidR="00612596" w:rsidRDefault="00612596" w:rsidP="00612596">
            <w:pPr>
              <w:pStyle w:val="TableParagraph"/>
              <w:ind w:left="115" w:right="22"/>
              <w:rPr>
                <w:b/>
              </w:rPr>
            </w:pPr>
          </w:p>
          <w:p w14:paraId="3BF1B51A" w14:textId="77777777" w:rsidR="00612596" w:rsidRDefault="00612596" w:rsidP="00612596">
            <w:pPr>
              <w:pStyle w:val="TableParagraph"/>
              <w:ind w:left="115" w:right="22"/>
              <w:rPr>
                <w:b/>
              </w:rPr>
            </w:pPr>
          </w:p>
          <w:p w14:paraId="42BD6A68" w14:textId="77777777" w:rsidR="00612596" w:rsidRDefault="00612596" w:rsidP="00612596">
            <w:pPr>
              <w:pStyle w:val="TableParagraph"/>
              <w:spacing w:before="4"/>
              <w:rPr>
                <w:sz w:val="21"/>
              </w:rPr>
            </w:pPr>
          </w:p>
          <w:p w14:paraId="77A7E7F4" w14:textId="77777777" w:rsidR="00612596" w:rsidRDefault="00612596" w:rsidP="00612596">
            <w:pPr>
              <w:pStyle w:val="TableParagraph"/>
              <w:spacing w:before="4"/>
              <w:rPr>
                <w:sz w:val="21"/>
              </w:rPr>
            </w:pPr>
          </w:p>
          <w:p w14:paraId="7F7A631D" w14:textId="77777777" w:rsidR="00612596" w:rsidRDefault="00612596" w:rsidP="00612596">
            <w:pPr>
              <w:pStyle w:val="TableParagraph"/>
              <w:rPr>
                <w:sz w:val="24"/>
              </w:rPr>
            </w:pPr>
          </w:p>
          <w:p w14:paraId="153949E5" w14:textId="77777777" w:rsidR="00612596" w:rsidRDefault="00612596" w:rsidP="00612596">
            <w:pPr>
              <w:pStyle w:val="TableParagraph"/>
              <w:rPr>
                <w:sz w:val="24"/>
              </w:rPr>
            </w:pPr>
          </w:p>
          <w:p w14:paraId="51D4A17E" w14:textId="77777777" w:rsidR="00612596" w:rsidRDefault="00612596" w:rsidP="00612596">
            <w:pPr>
              <w:pStyle w:val="TableParagraph"/>
              <w:rPr>
                <w:sz w:val="24"/>
              </w:rPr>
            </w:pPr>
          </w:p>
          <w:p w14:paraId="65444DAA" w14:textId="77777777" w:rsidR="00612596" w:rsidRDefault="00612596" w:rsidP="00612596">
            <w:pPr>
              <w:pStyle w:val="TableParagraph"/>
              <w:rPr>
                <w:sz w:val="24"/>
              </w:rPr>
            </w:pPr>
          </w:p>
          <w:p w14:paraId="08646C5F" w14:textId="77777777" w:rsidR="00612596" w:rsidRDefault="00612596" w:rsidP="00612596">
            <w:pPr>
              <w:pStyle w:val="TableParagraph"/>
              <w:rPr>
                <w:sz w:val="24"/>
              </w:rPr>
            </w:pPr>
          </w:p>
          <w:p w14:paraId="0F9E246C" w14:textId="77777777" w:rsidR="00612596" w:rsidRDefault="00612596" w:rsidP="00612596">
            <w:pPr>
              <w:pStyle w:val="TableParagraph"/>
              <w:rPr>
                <w:sz w:val="24"/>
              </w:rPr>
            </w:pPr>
          </w:p>
          <w:p w14:paraId="40E807A5" w14:textId="77777777" w:rsidR="00612596" w:rsidRDefault="00612596" w:rsidP="00612596">
            <w:pPr>
              <w:pStyle w:val="TableParagraph"/>
              <w:rPr>
                <w:sz w:val="24"/>
              </w:rPr>
            </w:pPr>
          </w:p>
          <w:p w14:paraId="207A1890" w14:textId="77777777" w:rsidR="00612596" w:rsidRDefault="00612596" w:rsidP="00612596">
            <w:pPr>
              <w:pStyle w:val="TableParagraph"/>
              <w:rPr>
                <w:sz w:val="24"/>
              </w:rPr>
            </w:pPr>
          </w:p>
          <w:p w14:paraId="070D1B11" w14:textId="77777777" w:rsidR="00612596" w:rsidRDefault="00612596" w:rsidP="00612596">
            <w:pPr>
              <w:pStyle w:val="TableParagraph"/>
              <w:rPr>
                <w:sz w:val="24"/>
              </w:rPr>
            </w:pPr>
          </w:p>
          <w:p w14:paraId="1CD40AFC" w14:textId="77777777" w:rsidR="00612596" w:rsidRDefault="00612596" w:rsidP="00612596">
            <w:pPr>
              <w:pStyle w:val="TableParagraph"/>
              <w:rPr>
                <w:sz w:val="24"/>
              </w:rPr>
            </w:pPr>
          </w:p>
          <w:p w14:paraId="0DB614AE" w14:textId="77777777" w:rsidR="00612596" w:rsidRDefault="00612596" w:rsidP="00612596">
            <w:pPr>
              <w:pStyle w:val="TableParagraph"/>
              <w:rPr>
                <w:sz w:val="24"/>
              </w:rPr>
            </w:pPr>
          </w:p>
          <w:p w14:paraId="1D44145B" w14:textId="77777777" w:rsidR="00612596" w:rsidRDefault="00612596" w:rsidP="00612596">
            <w:pPr>
              <w:pStyle w:val="TableParagraph"/>
              <w:spacing w:before="10"/>
              <w:rPr>
                <w:sz w:val="20"/>
              </w:rPr>
            </w:pPr>
          </w:p>
          <w:p w14:paraId="57CDA2ED" w14:textId="77777777" w:rsidR="00612596" w:rsidRDefault="00612596" w:rsidP="00612596">
            <w:pPr>
              <w:pStyle w:val="TableParagraph"/>
              <w:rPr>
                <w:sz w:val="24"/>
              </w:rPr>
            </w:pPr>
          </w:p>
          <w:p w14:paraId="06F03CF6" w14:textId="77777777" w:rsidR="00612596" w:rsidRDefault="00612596" w:rsidP="00612596">
            <w:pPr>
              <w:pStyle w:val="TableParagraph"/>
              <w:spacing w:before="10"/>
              <w:rPr>
                <w:sz w:val="19"/>
              </w:rPr>
            </w:pPr>
          </w:p>
          <w:p w14:paraId="495F5B32" w14:textId="77777777" w:rsidR="00612596" w:rsidRDefault="00612596" w:rsidP="00612596">
            <w:pPr>
              <w:pStyle w:val="TableParagraph"/>
              <w:tabs>
                <w:tab w:val="left" w:pos="1670"/>
              </w:tabs>
              <w:spacing w:before="1"/>
              <w:ind w:left="559"/>
            </w:pPr>
          </w:p>
        </w:tc>
      </w:tr>
      <w:tr w:rsidR="00612596" w14:paraId="1D0ACD5D" w14:textId="77777777" w:rsidTr="00612596">
        <w:trPr>
          <w:trHeight w:hRule="exact" w:val="5306"/>
        </w:trPr>
        <w:tc>
          <w:tcPr>
            <w:tcW w:w="5221" w:type="dxa"/>
          </w:tcPr>
          <w:p w14:paraId="5C5AD0DF" w14:textId="77777777" w:rsidR="00612596" w:rsidRDefault="00612596" w:rsidP="00612596">
            <w:pPr>
              <w:pStyle w:val="TableParagraph"/>
              <w:spacing w:line="244" w:lineRule="auto"/>
              <w:ind w:left="115" w:right="22"/>
              <w:rPr>
                <w:b/>
              </w:rPr>
            </w:pPr>
            <w:r>
              <w:t xml:space="preserve">3a. </w:t>
            </w:r>
            <w:r>
              <w:rPr>
                <w:b/>
              </w:rPr>
              <w:t>During what month and year did that contact occur?</w:t>
            </w:r>
          </w:p>
          <w:p w14:paraId="230BE75C" w14:textId="77777777" w:rsidR="00612596" w:rsidRDefault="00612596" w:rsidP="00612596">
            <w:pPr>
              <w:pStyle w:val="TableParagraph"/>
              <w:spacing w:line="242" w:lineRule="exact"/>
              <w:ind w:left="115"/>
            </w:pPr>
            <w:r>
              <w:rPr>
                <w:color w:val="538DD3"/>
              </w:rPr>
              <w:t>FR Notes:</w:t>
            </w:r>
          </w:p>
          <w:p w14:paraId="1AB780ED" w14:textId="77777777" w:rsidR="00612596" w:rsidRDefault="00612596" w:rsidP="00612596">
            <w:pPr>
              <w:pStyle w:val="TableParagraph"/>
              <w:spacing w:line="276" w:lineRule="exact"/>
              <w:ind w:left="115"/>
              <w:rPr>
                <w:sz w:val="24"/>
              </w:rPr>
            </w:pPr>
            <w:r>
              <w:rPr>
                <w:color w:val="538DD3"/>
                <w:sz w:val="24"/>
              </w:rPr>
              <w:t>Encourage respondent to give exact month.</w:t>
            </w:r>
          </w:p>
          <w:p w14:paraId="0CD9C909" w14:textId="77777777" w:rsidR="00612596" w:rsidRDefault="00612596" w:rsidP="00612596">
            <w:pPr>
              <w:pStyle w:val="TableParagraph"/>
              <w:ind w:left="446" w:right="785" w:hanging="332"/>
              <w:rPr>
                <w:sz w:val="24"/>
              </w:rPr>
            </w:pPr>
            <w:r>
              <w:rPr>
                <w:color w:val="538DD3"/>
                <w:sz w:val="24"/>
              </w:rPr>
              <w:t>Reference period: ^BEGREFMOPPCS 2016 through ^ENDREFMOPPCS 2017</w:t>
            </w:r>
          </w:p>
          <w:p w14:paraId="1A0215F2" w14:textId="77777777" w:rsidR="00612596" w:rsidRDefault="00612596" w:rsidP="00612596">
            <w:pPr>
              <w:pStyle w:val="TableParagraph"/>
              <w:spacing w:before="1"/>
            </w:pPr>
          </w:p>
          <w:p w14:paraId="5D1096D1" w14:textId="77777777" w:rsidR="00612596" w:rsidRDefault="00612596" w:rsidP="00612596">
            <w:pPr>
              <w:pStyle w:val="TableParagraph"/>
              <w:ind w:left="115"/>
              <w:rPr>
                <w:b/>
              </w:rPr>
            </w:pPr>
            <w:r>
              <w:t>3b</w:t>
            </w:r>
            <w:r>
              <w:rPr>
                <w:b/>
              </w:rPr>
              <w:t>. Did you mean ^ENDREFMOPPCS, 2016 or</w:t>
            </w:r>
          </w:p>
          <w:p w14:paraId="6076A8B7" w14:textId="77777777" w:rsidR="00612596" w:rsidRDefault="00612596" w:rsidP="00612596">
            <w:pPr>
              <w:pStyle w:val="TableParagraph"/>
              <w:spacing w:before="6"/>
              <w:ind w:left="446"/>
              <w:rPr>
                <w:b/>
              </w:rPr>
            </w:pPr>
            <w:r>
              <w:rPr>
                <w:b/>
              </w:rPr>
              <w:t>^ENDREFMOPPCS, 2017</w:t>
            </w:r>
          </w:p>
          <w:p w14:paraId="433357B0" w14:textId="77777777" w:rsidR="00612596" w:rsidRDefault="00612596" w:rsidP="00612596">
            <w:pPr>
              <w:pStyle w:val="TableParagraph"/>
              <w:spacing w:before="10"/>
              <w:rPr>
                <w:sz w:val="20"/>
              </w:rPr>
            </w:pPr>
          </w:p>
        </w:tc>
        <w:tc>
          <w:tcPr>
            <w:tcW w:w="6121" w:type="dxa"/>
          </w:tcPr>
          <w:p w14:paraId="23B7C14C" w14:textId="77777777" w:rsidR="00612596" w:rsidRDefault="00612596" w:rsidP="00612596">
            <w:pPr>
              <w:pStyle w:val="TableParagraph"/>
              <w:spacing w:before="1"/>
              <w:ind w:left="559" w:right="4340"/>
            </w:pPr>
            <w:r>
              <w:t xml:space="preserve">1 </w:t>
            </w:r>
            <w:r>
              <w:rPr>
                <w:rFonts w:ascii="Wingdings" w:hAnsi="Wingdings"/>
              </w:rPr>
              <w:t></w:t>
            </w:r>
            <w:r>
              <w:t xml:space="preserve"> January 2 </w:t>
            </w:r>
            <w:r>
              <w:rPr>
                <w:rFonts w:ascii="Wingdings" w:hAnsi="Wingdings"/>
              </w:rPr>
              <w:t></w:t>
            </w:r>
            <w:r>
              <w:t xml:space="preserve"> February 3 </w:t>
            </w:r>
            <w:r>
              <w:rPr>
                <w:rFonts w:ascii="Wingdings" w:hAnsi="Wingdings"/>
              </w:rPr>
              <w:t></w:t>
            </w:r>
            <w:r>
              <w:rPr>
                <w:spacing w:val="-3"/>
              </w:rPr>
              <w:t xml:space="preserve"> </w:t>
            </w:r>
            <w:r>
              <w:t>March</w:t>
            </w:r>
          </w:p>
          <w:p w14:paraId="5B7F4997" w14:textId="77777777" w:rsidR="00612596" w:rsidRDefault="00612596" w:rsidP="00612596">
            <w:pPr>
              <w:pStyle w:val="TableParagraph"/>
              <w:ind w:left="559" w:right="4670"/>
              <w:jc w:val="both"/>
            </w:pPr>
            <w:r>
              <w:t xml:space="preserve">4 </w:t>
            </w:r>
            <w:r>
              <w:rPr>
                <w:rFonts w:ascii="Wingdings" w:hAnsi="Wingdings"/>
              </w:rPr>
              <w:t></w:t>
            </w:r>
            <w:r>
              <w:t xml:space="preserve"> April 5 </w:t>
            </w:r>
            <w:r>
              <w:rPr>
                <w:rFonts w:ascii="Wingdings" w:hAnsi="Wingdings"/>
              </w:rPr>
              <w:t></w:t>
            </w:r>
            <w:r>
              <w:t xml:space="preserve"> May 6 </w:t>
            </w:r>
            <w:r>
              <w:rPr>
                <w:rFonts w:ascii="Wingdings" w:hAnsi="Wingdings"/>
              </w:rPr>
              <w:t></w:t>
            </w:r>
            <w:r>
              <w:t xml:space="preserve"> June 7 </w:t>
            </w:r>
            <w:r>
              <w:rPr>
                <w:rFonts w:ascii="Wingdings" w:hAnsi="Wingdings"/>
              </w:rPr>
              <w:t></w:t>
            </w:r>
            <w:r>
              <w:t xml:space="preserve"> July</w:t>
            </w:r>
          </w:p>
          <w:p w14:paraId="3D36FC8C" w14:textId="77777777" w:rsidR="00612596" w:rsidRDefault="00612596" w:rsidP="00612596">
            <w:pPr>
              <w:pStyle w:val="TableParagraph"/>
              <w:numPr>
                <w:ilvl w:val="0"/>
                <w:numId w:val="29"/>
              </w:numPr>
              <w:tabs>
                <w:tab w:val="left" w:pos="723"/>
              </w:tabs>
              <w:spacing w:before="2" w:line="252" w:lineRule="exact"/>
              <w:ind w:firstLine="89"/>
            </w:pPr>
            <w:r>
              <w:rPr>
                <w:rFonts w:ascii="Wingdings" w:hAnsi="Wingdings"/>
              </w:rPr>
              <w:t></w:t>
            </w:r>
            <w:r>
              <w:rPr>
                <w:spacing w:val="-3"/>
              </w:rPr>
              <w:t xml:space="preserve"> </w:t>
            </w:r>
            <w:r>
              <w:t>August</w:t>
            </w:r>
          </w:p>
          <w:p w14:paraId="018366C6" w14:textId="77777777" w:rsidR="00612596" w:rsidRDefault="00612596" w:rsidP="00612596">
            <w:pPr>
              <w:pStyle w:val="TableParagraph"/>
              <w:numPr>
                <w:ilvl w:val="0"/>
                <w:numId w:val="29"/>
              </w:numPr>
              <w:tabs>
                <w:tab w:val="left" w:pos="723"/>
              </w:tabs>
              <w:ind w:right="4187" w:firstLine="89"/>
            </w:pPr>
            <w:r>
              <w:rPr>
                <w:rFonts w:ascii="Wingdings" w:hAnsi="Wingdings"/>
              </w:rPr>
              <w:t></w:t>
            </w:r>
            <w:r>
              <w:t xml:space="preserve"> September 10 </w:t>
            </w:r>
            <w:r>
              <w:rPr>
                <w:rFonts w:ascii="Wingdings" w:hAnsi="Wingdings"/>
              </w:rPr>
              <w:t></w:t>
            </w:r>
            <w:r>
              <w:t xml:space="preserve"> October 11 </w:t>
            </w:r>
            <w:r>
              <w:rPr>
                <w:rFonts w:ascii="Wingdings" w:hAnsi="Wingdings"/>
              </w:rPr>
              <w:t></w:t>
            </w:r>
            <w:r>
              <w:rPr>
                <w:spacing w:val="-7"/>
              </w:rPr>
              <w:t xml:space="preserve"> </w:t>
            </w:r>
            <w:r>
              <w:t xml:space="preserve">November 12 </w:t>
            </w:r>
            <w:r>
              <w:rPr>
                <w:rFonts w:ascii="Wingdings" w:hAnsi="Wingdings"/>
              </w:rPr>
              <w:t></w:t>
            </w:r>
            <w:r>
              <w:rPr>
                <w:spacing w:val="-7"/>
              </w:rPr>
              <w:t xml:space="preserve"> </w:t>
            </w:r>
            <w:r>
              <w:t>December</w:t>
            </w:r>
          </w:p>
          <w:p w14:paraId="290A5A3A" w14:textId="77777777" w:rsidR="00612596" w:rsidRDefault="00612596" w:rsidP="00612596">
            <w:pPr>
              <w:pStyle w:val="TableParagraph"/>
              <w:spacing w:before="2"/>
              <w:ind w:left="470" w:right="794"/>
            </w:pPr>
            <w:r>
              <w:t xml:space="preserve">97 </w:t>
            </w:r>
            <w:r>
              <w:rPr>
                <w:rFonts w:ascii="Wingdings" w:hAnsi="Wingdings"/>
              </w:rPr>
              <w:t></w:t>
            </w:r>
            <w:r>
              <w:t xml:space="preserve"> Don’t know exact month within reference period 96 </w:t>
            </w:r>
            <w:r>
              <w:rPr>
                <w:rFonts w:ascii="Wingdings" w:hAnsi="Wingdings"/>
              </w:rPr>
              <w:t></w:t>
            </w:r>
            <w:r>
              <w:t xml:space="preserve"> Outside the reference period</w:t>
            </w:r>
          </w:p>
          <w:p w14:paraId="0D342191" w14:textId="77777777" w:rsidR="00612596" w:rsidRDefault="00612596" w:rsidP="00612596">
            <w:pPr>
              <w:pStyle w:val="TableParagraph"/>
              <w:rPr>
                <w:sz w:val="24"/>
              </w:rPr>
            </w:pPr>
          </w:p>
          <w:p w14:paraId="23F86306" w14:textId="77777777" w:rsidR="00612596" w:rsidRDefault="00612596" w:rsidP="00612596">
            <w:pPr>
              <w:pStyle w:val="TableParagraph"/>
              <w:rPr>
                <w:sz w:val="24"/>
              </w:rPr>
            </w:pPr>
          </w:p>
          <w:p w14:paraId="0AFBA6E0" w14:textId="77777777" w:rsidR="00612596" w:rsidRDefault="00612596" w:rsidP="00612596">
            <w:pPr>
              <w:pStyle w:val="TableParagraph"/>
              <w:tabs>
                <w:tab w:val="left" w:pos="1680"/>
              </w:tabs>
              <w:spacing w:before="208"/>
              <w:ind w:left="559"/>
            </w:pPr>
            <w:r>
              <w:t>1</w:t>
            </w:r>
            <w:r>
              <w:rPr>
                <w:spacing w:val="-4"/>
              </w:rPr>
              <w:t xml:space="preserve"> </w:t>
            </w:r>
            <w:r>
              <w:rPr>
                <w:rFonts w:ascii="Wingdings" w:hAnsi="Wingdings"/>
              </w:rPr>
              <w:t></w:t>
            </w:r>
            <w:r>
              <w:rPr>
                <w:spacing w:val="-1"/>
              </w:rPr>
              <w:t xml:space="preserve"> </w:t>
            </w:r>
            <w:r>
              <w:t>2016</w:t>
            </w:r>
            <w:r>
              <w:tab/>
              <w:t xml:space="preserve">2 </w:t>
            </w:r>
            <w:r>
              <w:rPr>
                <w:rFonts w:ascii="Wingdings" w:hAnsi="Wingdings"/>
              </w:rPr>
              <w:t></w:t>
            </w:r>
            <w:r>
              <w:rPr>
                <w:spacing w:val="-4"/>
              </w:rPr>
              <w:t xml:space="preserve"> </w:t>
            </w:r>
            <w:r>
              <w:t>2017</w:t>
            </w:r>
          </w:p>
          <w:p w14:paraId="733D985B" w14:textId="77777777" w:rsidR="00612596" w:rsidRDefault="00612596" w:rsidP="00612596">
            <w:pPr>
              <w:pStyle w:val="TableParagraph"/>
              <w:spacing w:before="10"/>
              <w:rPr>
                <w:sz w:val="20"/>
              </w:rPr>
            </w:pPr>
          </w:p>
        </w:tc>
      </w:tr>
      <w:tr w:rsidR="00612596" w14:paraId="2E3848B2" w14:textId="77777777" w:rsidTr="00612596">
        <w:trPr>
          <w:trHeight w:hRule="exact" w:val="4874"/>
        </w:trPr>
        <w:tc>
          <w:tcPr>
            <w:tcW w:w="5221" w:type="dxa"/>
          </w:tcPr>
          <w:p w14:paraId="4275330A" w14:textId="77777777" w:rsidR="00612596" w:rsidRDefault="00612596" w:rsidP="00612596">
            <w:pPr>
              <w:pStyle w:val="TableParagraph"/>
              <w:spacing w:before="6"/>
              <w:rPr>
                <w:sz w:val="21"/>
              </w:rPr>
            </w:pPr>
          </w:p>
          <w:p w14:paraId="2533E0B3" w14:textId="77777777" w:rsidR="00612596" w:rsidRDefault="00612596" w:rsidP="00612596">
            <w:pPr>
              <w:pStyle w:val="TableParagraph"/>
              <w:ind w:left="115"/>
              <w:rPr>
                <w:b/>
              </w:rPr>
            </w:pPr>
            <w:r>
              <w:t xml:space="preserve">4. </w:t>
            </w:r>
            <w:r>
              <w:rPr>
                <w:b/>
              </w:rPr>
              <w:t>About what time of day did this contact occur?</w:t>
            </w:r>
          </w:p>
          <w:p w14:paraId="523FF33D" w14:textId="77777777" w:rsidR="00612596" w:rsidRDefault="00612596" w:rsidP="00612596">
            <w:pPr>
              <w:pStyle w:val="TableParagraph"/>
              <w:ind w:left="115"/>
              <w:rPr>
                <w:b/>
              </w:rPr>
            </w:pPr>
          </w:p>
          <w:p w14:paraId="7A635E8C" w14:textId="77777777" w:rsidR="00612596" w:rsidRDefault="00612596" w:rsidP="00612596">
            <w:pPr>
              <w:pStyle w:val="TableParagraph"/>
              <w:ind w:left="115"/>
              <w:rPr>
                <w:b/>
              </w:rPr>
            </w:pPr>
            <w:r>
              <w:t xml:space="preserve">[If R just says “during the day,”] </w:t>
            </w:r>
            <w:r w:rsidRPr="00BC2760">
              <w:rPr>
                <w:b/>
              </w:rPr>
              <w:t>Wou</w:t>
            </w:r>
            <w:r>
              <w:rPr>
                <w:b/>
              </w:rPr>
              <w:t>ld you say it occurred between 6am and 12 noon, or between 12 noon and 6pm?</w:t>
            </w:r>
          </w:p>
          <w:p w14:paraId="512F1692" w14:textId="77777777" w:rsidR="00612596" w:rsidRDefault="00612596" w:rsidP="00612596">
            <w:pPr>
              <w:pStyle w:val="TableParagraph"/>
              <w:ind w:left="115"/>
              <w:rPr>
                <w:b/>
              </w:rPr>
            </w:pPr>
          </w:p>
          <w:p w14:paraId="1681C6AB" w14:textId="77777777" w:rsidR="00612596" w:rsidRDefault="00612596" w:rsidP="00612596">
            <w:pPr>
              <w:pStyle w:val="TableParagraph"/>
              <w:spacing w:line="244" w:lineRule="auto"/>
              <w:ind w:left="115" w:right="22"/>
            </w:pPr>
            <w:r>
              <w:t xml:space="preserve">[If R just says “at night,”] </w:t>
            </w:r>
            <w:r w:rsidRPr="00BC2760">
              <w:rPr>
                <w:b/>
              </w:rPr>
              <w:t>Wou</w:t>
            </w:r>
            <w:r>
              <w:rPr>
                <w:b/>
              </w:rPr>
              <w:t>ld you say it occurred between 6pm and 12 midnight, or between 12 midnight and 6am?</w:t>
            </w:r>
          </w:p>
        </w:tc>
        <w:tc>
          <w:tcPr>
            <w:tcW w:w="6121" w:type="dxa"/>
          </w:tcPr>
          <w:p w14:paraId="0BAF499E" w14:textId="77777777" w:rsidR="00612596" w:rsidRDefault="00612596" w:rsidP="00612596">
            <w:pPr>
              <w:pStyle w:val="TableParagraph"/>
              <w:rPr>
                <w:sz w:val="24"/>
              </w:rPr>
            </w:pPr>
          </w:p>
          <w:p w14:paraId="5EA7EE6A" w14:textId="77777777" w:rsidR="00612596" w:rsidRDefault="00612596" w:rsidP="00612596">
            <w:pPr>
              <w:pStyle w:val="TableParagraph"/>
              <w:spacing w:before="10"/>
              <w:rPr>
                <w:sz w:val="34"/>
              </w:rPr>
            </w:pPr>
          </w:p>
          <w:p w14:paraId="6B72454D" w14:textId="77777777" w:rsidR="00612596" w:rsidRDefault="00612596" w:rsidP="00612596">
            <w:pPr>
              <w:pStyle w:val="TableParagraph"/>
              <w:spacing w:line="252" w:lineRule="exact"/>
              <w:ind w:left="166"/>
            </w:pPr>
            <w:r>
              <w:t>During Day</w:t>
            </w:r>
          </w:p>
          <w:p w14:paraId="19D99149" w14:textId="77777777" w:rsidR="00612596" w:rsidRDefault="00612596" w:rsidP="00612596">
            <w:pPr>
              <w:pStyle w:val="TableParagraph"/>
              <w:tabs>
                <w:tab w:val="left" w:pos="1183"/>
              </w:tabs>
              <w:ind w:left="559" w:right="3078"/>
            </w:pPr>
            <w:r>
              <w:t>1</w:t>
            </w:r>
            <w:r>
              <w:rPr>
                <w:spacing w:val="-3"/>
              </w:rPr>
              <w:t xml:space="preserve"> </w:t>
            </w:r>
            <w:r>
              <w:rPr>
                <w:rFonts w:ascii="Wingdings" w:hAnsi="Wingdings"/>
              </w:rPr>
              <w:t></w:t>
            </w:r>
            <w:r>
              <w:tab/>
              <w:t>After 6am –</w:t>
            </w:r>
            <w:r>
              <w:rPr>
                <w:spacing w:val="-3"/>
              </w:rPr>
              <w:t xml:space="preserve"> </w:t>
            </w:r>
            <w:r>
              <w:t>12</w:t>
            </w:r>
            <w:r>
              <w:rPr>
                <w:spacing w:val="-1"/>
              </w:rPr>
              <w:t xml:space="preserve"> </w:t>
            </w:r>
            <w:r>
              <w:t>noon 2</w:t>
            </w:r>
            <w:r>
              <w:rPr>
                <w:spacing w:val="-3"/>
              </w:rPr>
              <w:t xml:space="preserve"> </w:t>
            </w:r>
            <w:r>
              <w:rPr>
                <w:rFonts w:ascii="Wingdings" w:hAnsi="Wingdings"/>
              </w:rPr>
              <w:t></w:t>
            </w:r>
            <w:r>
              <w:tab/>
              <w:t>After 12 noon –</w:t>
            </w:r>
            <w:r>
              <w:rPr>
                <w:spacing w:val="-3"/>
              </w:rPr>
              <w:t xml:space="preserve"> </w:t>
            </w:r>
            <w:r>
              <w:t>6pm</w:t>
            </w:r>
          </w:p>
          <w:p w14:paraId="4AA7702A" w14:textId="77777777" w:rsidR="00612596" w:rsidRDefault="00612596" w:rsidP="00612596">
            <w:pPr>
              <w:pStyle w:val="TableParagraph"/>
              <w:numPr>
                <w:ilvl w:val="0"/>
                <w:numId w:val="7"/>
              </w:numPr>
              <w:tabs>
                <w:tab w:val="left" w:pos="723"/>
                <w:tab w:val="left" w:pos="1183"/>
              </w:tabs>
              <w:spacing w:before="2"/>
              <w:ind w:firstLine="0"/>
            </w:pPr>
            <w:r>
              <w:rPr>
                <w:rFonts w:ascii="Wingdings" w:hAnsi="Wingdings"/>
              </w:rPr>
              <w:t></w:t>
            </w:r>
            <w:r>
              <w:tab/>
              <w:t>Don’t know what time of</w:t>
            </w:r>
            <w:r>
              <w:rPr>
                <w:spacing w:val="-5"/>
              </w:rPr>
              <w:t xml:space="preserve"> </w:t>
            </w:r>
            <w:r>
              <w:t>day</w:t>
            </w:r>
          </w:p>
          <w:p w14:paraId="1486E283" w14:textId="77777777" w:rsidR="00612596" w:rsidRDefault="00612596" w:rsidP="00612596">
            <w:pPr>
              <w:pStyle w:val="TableParagraph"/>
              <w:spacing w:before="11"/>
              <w:rPr>
                <w:sz w:val="21"/>
              </w:rPr>
            </w:pPr>
          </w:p>
          <w:p w14:paraId="15AC7A9C" w14:textId="77777777" w:rsidR="00612596" w:rsidRDefault="00612596" w:rsidP="00612596">
            <w:pPr>
              <w:pStyle w:val="TableParagraph"/>
              <w:spacing w:line="252" w:lineRule="exact"/>
              <w:ind w:left="166"/>
            </w:pPr>
            <w:r>
              <w:t>At night</w:t>
            </w:r>
          </w:p>
          <w:p w14:paraId="14E85CEF" w14:textId="77777777" w:rsidR="00612596" w:rsidRDefault="00612596" w:rsidP="00612596">
            <w:pPr>
              <w:pStyle w:val="TableParagraph"/>
              <w:numPr>
                <w:ilvl w:val="0"/>
                <w:numId w:val="7"/>
              </w:numPr>
              <w:tabs>
                <w:tab w:val="left" w:pos="723"/>
                <w:tab w:val="left" w:pos="1183"/>
              </w:tabs>
              <w:ind w:right="2728" w:firstLine="0"/>
            </w:pPr>
            <w:r>
              <w:rPr>
                <w:rFonts w:ascii="Wingdings" w:hAnsi="Wingdings"/>
              </w:rPr>
              <w:t></w:t>
            </w:r>
            <w:r>
              <w:tab/>
              <w:t>After 6pm –</w:t>
            </w:r>
            <w:r>
              <w:rPr>
                <w:spacing w:val="-9"/>
              </w:rPr>
              <w:t xml:space="preserve"> </w:t>
            </w:r>
            <w:r>
              <w:t>12</w:t>
            </w:r>
            <w:r>
              <w:rPr>
                <w:spacing w:val="-2"/>
              </w:rPr>
              <w:t xml:space="preserve"> </w:t>
            </w:r>
            <w:r>
              <w:t>midnight 5</w:t>
            </w:r>
            <w:r>
              <w:rPr>
                <w:spacing w:val="-2"/>
              </w:rPr>
              <w:t xml:space="preserve"> </w:t>
            </w:r>
            <w:r>
              <w:rPr>
                <w:rFonts w:ascii="Wingdings" w:hAnsi="Wingdings"/>
              </w:rPr>
              <w:t></w:t>
            </w:r>
            <w:r>
              <w:tab/>
              <w:t>After 12 midnight –</w:t>
            </w:r>
            <w:r>
              <w:rPr>
                <w:spacing w:val="-7"/>
              </w:rPr>
              <w:t xml:space="preserve"> </w:t>
            </w:r>
            <w:r>
              <w:t>6am</w:t>
            </w:r>
          </w:p>
          <w:p w14:paraId="31420163" w14:textId="77777777" w:rsidR="00612596" w:rsidRDefault="00612596" w:rsidP="00612596">
            <w:pPr>
              <w:pStyle w:val="TableParagraph"/>
              <w:numPr>
                <w:ilvl w:val="0"/>
                <w:numId w:val="6"/>
              </w:numPr>
              <w:tabs>
                <w:tab w:val="left" w:pos="723"/>
                <w:tab w:val="left" w:pos="1183"/>
              </w:tabs>
              <w:spacing w:before="2"/>
              <w:ind w:hanging="163"/>
            </w:pPr>
            <w:r>
              <w:rPr>
                <w:rFonts w:ascii="Wingdings" w:hAnsi="Wingdings"/>
              </w:rPr>
              <w:t></w:t>
            </w:r>
            <w:r>
              <w:tab/>
              <w:t>Don’t know what time of</w:t>
            </w:r>
            <w:r>
              <w:rPr>
                <w:spacing w:val="-7"/>
              </w:rPr>
              <w:t xml:space="preserve"> </w:t>
            </w:r>
            <w:r>
              <w:t>night</w:t>
            </w:r>
          </w:p>
          <w:p w14:paraId="4C3BEE28" w14:textId="77777777" w:rsidR="00612596" w:rsidRDefault="00612596" w:rsidP="00612596">
            <w:pPr>
              <w:pStyle w:val="TableParagraph"/>
            </w:pPr>
          </w:p>
          <w:p w14:paraId="322C6167" w14:textId="77777777" w:rsidR="00612596" w:rsidRDefault="00612596" w:rsidP="00612596">
            <w:pPr>
              <w:pStyle w:val="TableParagraph"/>
              <w:spacing w:line="253" w:lineRule="exact"/>
              <w:ind w:left="256"/>
            </w:pPr>
            <w:r>
              <w:t>OR</w:t>
            </w:r>
          </w:p>
          <w:p w14:paraId="6BA18355" w14:textId="77777777" w:rsidR="00612596" w:rsidRDefault="00612596" w:rsidP="00612596">
            <w:pPr>
              <w:pStyle w:val="TableParagraph"/>
              <w:spacing w:before="1"/>
              <w:ind w:left="559" w:right="1096"/>
            </w:pPr>
            <w:r>
              <w:rPr>
                <w:rFonts w:ascii="Wingdings" w:hAnsi="Wingdings"/>
              </w:rPr>
              <w:t></w:t>
            </w:r>
            <w:r>
              <w:tab/>
              <w:t>Don’t know whether day or</w:t>
            </w:r>
            <w:r>
              <w:rPr>
                <w:spacing w:val="-9"/>
              </w:rPr>
              <w:t xml:space="preserve"> </w:t>
            </w:r>
            <w:r>
              <w:t>night</w:t>
            </w:r>
          </w:p>
        </w:tc>
      </w:tr>
      <w:tr w:rsidR="00612596" w14:paraId="13506F8E" w14:textId="77777777" w:rsidTr="00612596">
        <w:trPr>
          <w:trHeight w:hRule="exact" w:val="1886"/>
        </w:trPr>
        <w:tc>
          <w:tcPr>
            <w:tcW w:w="5221" w:type="dxa"/>
          </w:tcPr>
          <w:p w14:paraId="40498F09" w14:textId="77777777" w:rsidR="00612596" w:rsidRDefault="00612596" w:rsidP="00612596">
            <w:pPr>
              <w:pStyle w:val="TableParagraph"/>
              <w:spacing w:before="10"/>
              <w:rPr>
                <w:sz w:val="20"/>
              </w:rPr>
            </w:pPr>
          </w:p>
          <w:p w14:paraId="610112DA" w14:textId="6744509C" w:rsidR="00612596" w:rsidRDefault="00612596" w:rsidP="00612596">
            <w:pPr>
              <w:pStyle w:val="TableParagraph"/>
              <w:spacing w:line="244" w:lineRule="auto"/>
              <w:ind w:left="115" w:right="22"/>
            </w:pPr>
            <w:r>
              <w:t xml:space="preserve">5. </w:t>
            </w:r>
            <w:r>
              <w:rPr>
                <w:b/>
              </w:rPr>
              <w:t xml:space="preserve">About </w:t>
            </w:r>
            <w:r w:rsidR="00201444">
              <w:rPr>
                <w:b/>
              </w:rPr>
              <w:t xml:space="preserve">how </w:t>
            </w:r>
            <w:r>
              <w:rPr>
                <w:b/>
              </w:rPr>
              <w:t>many minutes would you say this contact lasted?</w:t>
            </w:r>
          </w:p>
        </w:tc>
        <w:tc>
          <w:tcPr>
            <w:tcW w:w="6121" w:type="dxa"/>
          </w:tcPr>
          <w:p w14:paraId="013D1316" w14:textId="77777777" w:rsidR="00612596" w:rsidRDefault="00612596" w:rsidP="00612596">
            <w:pPr>
              <w:pStyle w:val="TableParagraph"/>
              <w:spacing w:before="10"/>
              <w:rPr>
                <w:sz w:val="20"/>
              </w:rPr>
            </w:pPr>
          </w:p>
          <w:p w14:paraId="1F11D6F6" w14:textId="77777777" w:rsidR="00612596" w:rsidRDefault="00612596" w:rsidP="00612596">
            <w:pPr>
              <w:pStyle w:val="TableParagraph"/>
              <w:tabs>
                <w:tab w:val="left" w:pos="1094"/>
              </w:tabs>
              <w:spacing w:line="360" w:lineRule="auto"/>
              <w:ind w:left="712"/>
            </w:pPr>
            <w:r>
              <w:rPr>
                <w:b/>
                <w:u w:val="single"/>
              </w:rPr>
              <w:t xml:space="preserve"> </w:t>
            </w:r>
            <w:r>
              <w:rPr>
                <w:b/>
                <w:u w:val="single"/>
              </w:rPr>
              <w:tab/>
            </w:r>
            <w:r>
              <w:t>number of</w:t>
            </w:r>
            <w:r>
              <w:rPr>
                <w:spacing w:val="-7"/>
              </w:rPr>
              <w:t xml:space="preserve"> </w:t>
            </w:r>
            <w:r>
              <w:t>minutes</w:t>
            </w:r>
          </w:p>
          <w:p w14:paraId="0A70560A" w14:textId="77777777" w:rsidR="00612596" w:rsidRDefault="00612596" w:rsidP="00612596">
            <w:pPr>
              <w:pStyle w:val="TableParagraph"/>
              <w:tabs>
                <w:tab w:val="left" w:pos="1094"/>
              </w:tabs>
              <w:spacing w:line="360" w:lineRule="auto"/>
              <w:ind w:left="712"/>
            </w:pPr>
            <w:r>
              <w:t>OR</w:t>
            </w:r>
          </w:p>
          <w:p w14:paraId="12A1853B" w14:textId="77777777" w:rsidR="00612596" w:rsidRDefault="00612596" w:rsidP="00612596">
            <w:pPr>
              <w:pStyle w:val="TableParagraph"/>
              <w:tabs>
                <w:tab w:val="left" w:pos="1094"/>
              </w:tabs>
              <w:spacing w:line="360" w:lineRule="auto"/>
              <w:ind w:left="712"/>
            </w:pPr>
            <w:r>
              <w:t>____ hours and _____ minutes</w:t>
            </w:r>
          </w:p>
          <w:p w14:paraId="5980DE1E" w14:textId="77777777" w:rsidR="00612596" w:rsidRDefault="00612596" w:rsidP="00612596">
            <w:pPr>
              <w:pStyle w:val="TableParagraph"/>
              <w:tabs>
                <w:tab w:val="left" w:pos="1094"/>
              </w:tabs>
              <w:ind w:left="712"/>
            </w:pPr>
          </w:p>
          <w:p w14:paraId="3FD61780" w14:textId="77777777" w:rsidR="00612596" w:rsidRDefault="00612596" w:rsidP="00612596">
            <w:pPr>
              <w:pStyle w:val="TableParagraph"/>
              <w:spacing w:before="1"/>
              <w:ind w:left="559" w:right="4340"/>
            </w:pPr>
          </w:p>
        </w:tc>
      </w:tr>
      <w:tr w:rsidR="00612596" w14:paraId="514AAFA6" w14:textId="77777777" w:rsidTr="00612596">
        <w:trPr>
          <w:trHeight w:hRule="exact" w:val="1616"/>
        </w:trPr>
        <w:tc>
          <w:tcPr>
            <w:tcW w:w="5221" w:type="dxa"/>
          </w:tcPr>
          <w:p w14:paraId="0FD45D33" w14:textId="77777777" w:rsidR="00612596" w:rsidRDefault="00612596" w:rsidP="00612596">
            <w:pPr>
              <w:pStyle w:val="TableParagraph"/>
              <w:spacing w:before="10"/>
              <w:rPr>
                <w:sz w:val="20"/>
              </w:rPr>
            </w:pPr>
          </w:p>
          <w:p w14:paraId="6108335C" w14:textId="77777777" w:rsidR="00612596" w:rsidRDefault="00612596" w:rsidP="00612596">
            <w:pPr>
              <w:pStyle w:val="TableParagraph"/>
              <w:spacing w:line="244" w:lineRule="auto"/>
              <w:ind w:left="115" w:right="401"/>
              <w:rPr>
                <w:b/>
              </w:rPr>
            </w:pPr>
            <w:r>
              <w:t xml:space="preserve">6. </w:t>
            </w:r>
            <w:r>
              <w:rPr>
                <w:b/>
              </w:rPr>
              <w:t>Would you say the police spent an appropriate amount of time with you?</w:t>
            </w:r>
          </w:p>
          <w:p w14:paraId="12A7355A" w14:textId="77777777" w:rsidR="00612596" w:rsidRDefault="00612596" w:rsidP="00612596">
            <w:pPr>
              <w:pStyle w:val="TableParagraph"/>
              <w:spacing w:line="244" w:lineRule="auto"/>
              <w:ind w:left="115" w:right="22"/>
            </w:pPr>
            <w:r w:rsidDel="001C3B15">
              <w:rPr>
                <w:color w:val="538DD3"/>
              </w:rPr>
              <w:t xml:space="preserve"> </w:t>
            </w:r>
            <w:r>
              <w:rPr>
                <w:color w:val="538DD3"/>
              </w:rPr>
              <w:t xml:space="preserve">[If R just says “no”] </w:t>
            </w:r>
            <w:r>
              <w:rPr>
                <w:b/>
                <w:color w:val="538DD3"/>
              </w:rPr>
              <w:t>Would you say the police spent too much time or too little time with you?</w:t>
            </w:r>
          </w:p>
        </w:tc>
        <w:tc>
          <w:tcPr>
            <w:tcW w:w="6121" w:type="dxa"/>
          </w:tcPr>
          <w:p w14:paraId="33B68ADF" w14:textId="77777777" w:rsidR="00612596" w:rsidRDefault="00612596" w:rsidP="00612596">
            <w:pPr>
              <w:pStyle w:val="TableParagraph"/>
              <w:spacing w:before="10"/>
              <w:rPr>
                <w:sz w:val="20"/>
              </w:rPr>
            </w:pPr>
          </w:p>
          <w:p w14:paraId="7CFA6A4B" w14:textId="77777777" w:rsidR="00612596" w:rsidRDefault="00612596" w:rsidP="00612596">
            <w:pPr>
              <w:pStyle w:val="TableParagraph"/>
              <w:numPr>
                <w:ilvl w:val="0"/>
                <w:numId w:val="5"/>
              </w:numPr>
              <w:tabs>
                <w:tab w:val="left" w:pos="723"/>
                <w:tab w:val="left" w:pos="1183"/>
              </w:tabs>
              <w:spacing w:line="252" w:lineRule="exact"/>
              <w:ind w:firstLine="0"/>
            </w:pPr>
            <w:r>
              <w:rPr>
                <w:rFonts w:ascii="Wingdings" w:hAnsi="Wingdings"/>
              </w:rPr>
              <w:t></w:t>
            </w:r>
            <w:r>
              <w:tab/>
              <w:t>Yes</w:t>
            </w:r>
          </w:p>
          <w:p w14:paraId="2DCCC4EB" w14:textId="77777777" w:rsidR="00612596" w:rsidRDefault="00612596" w:rsidP="00612596">
            <w:pPr>
              <w:pStyle w:val="TableParagraph"/>
              <w:numPr>
                <w:ilvl w:val="0"/>
                <w:numId w:val="5"/>
              </w:numPr>
              <w:tabs>
                <w:tab w:val="left" w:pos="723"/>
                <w:tab w:val="left" w:pos="1183"/>
              </w:tabs>
              <w:spacing w:line="252" w:lineRule="exact"/>
              <w:ind w:firstLine="0"/>
            </w:pPr>
            <w:r>
              <w:rPr>
                <w:rFonts w:ascii="Wingdings" w:hAnsi="Wingdings"/>
              </w:rPr>
              <w:t></w:t>
            </w:r>
            <w:r>
              <w:rPr>
                <w:rFonts w:ascii="Wingdings" w:hAnsi="Wingdings"/>
              </w:rPr>
              <w:t></w:t>
            </w:r>
            <w:r>
              <w:t>No, too</w:t>
            </w:r>
            <w:r>
              <w:rPr>
                <w:spacing w:val="-6"/>
              </w:rPr>
              <w:t xml:space="preserve"> </w:t>
            </w:r>
            <w:r>
              <w:t>much</w:t>
            </w:r>
            <w:r>
              <w:rPr>
                <w:spacing w:val="-3"/>
              </w:rPr>
              <w:t xml:space="preserve"> </w:t>
            </w:r>
            <w:r>
              <w:t>time</w:t>
            </w:r>
          </w:p>
          <w:p w14:paraId="23AB4703" w14:textId="77777777" w:rsidR="00612596" w:rsidRPr="000C0236" w:rsidRDefault="00612596" w:rsidP="00612596">
            <w:pPr>
              <w:pStyle w:val="TableParagraph"/>
              <w:numPr>
                <w:ilvl w:val="0"/>
                <w:numId w:val="5"/>
              </w:numPr>
              <w:tabs>
                <w:tab w:val="left" w:pos="723"/>
                <w:tab w:val="left" w:pos="1183"/>
              </w:tabs>
              <w:spacing w:line="252" w:lineRule="exact"/>
              <w:ind w:firstLine="0"/>
            </w:pPr>
            <w:r>
              <w:rPr>
                <w:rFonts w:ascii="Wingdings" w:hAnsi="Wingdings"/>
              </w:rPr>
              <w:t></w:t>
            </w:r>
            <w:r>
              <w:tab/>
              <w:t>No, too</w:t>
            </w:r>
            <w:r>
              <w:rPr>
                <w:spacing w:val="-10"/>
              </w:rPr>
              <w:t xml:space="preserve"> </w:t>
            </w:r>
            <w:r>
              <w:t>little</w:t>
            </w:r>
            <w:r>
              <w:rPr>
                <w:spacing w:val="-5"/>
              </w:rPr>
              <w:t xml:space="preserve"> </w:t>
            </w:r>
            <w:r>
              <w:t xml:space="preserve">time </w:t>
            </w:r>
          </w:p>
          <w:p w14:paraId="7CCFF72F" w14:textId="77777777" w:rsidR="00612596" w:rsidRDefault="00612596" w:rsidP="00612596">
            <w:pPr>
              <w:pStyle w:val="TableParagraph"/>
              <w:numPr>
                <w:ilvl w:val="0"/>
                <w:numId w:val="5"/>
              </w:numPr>
              <w:tabs>
                <w:tab w:val="left" w:pos="723"/>
                <w:tab w:val="left" w:pos="1183"/>
              </w:tabs>
              <w:spacing w:line="252" w:lineRule="exact"/>
              <w:ind w:firstLine="0"/>
            </w:pPr>
            <w:r>
              <w:rPr>
                <w:rFonts w:ascii="Wingdings" w:hAnsi="Wingdings"/>
              </w:rPr>
              <w:t></w:t>
            </w:r>
            <w:r>
              <w:tab/>
              <w:t>Don’t</w:t>
            </w:r>
            <w:r>
              <w:rPr>
                <w:spacing w:val="-3"/>
              </w:rPr>
              <w:t xml:space="preserve"> </w:t>
            </w:r>
            <w:r>
              <w:t>know</w:t>
            </w:r>
          </w:p>
        </w:tc>
      </w:tr>
      <w:tr w:rsidR="00612596" w14:paraId="6E1ACECD" w14:textId="77777777" w:rsidTr="00AA7D0F">
        <w:trPr>
          <w:trHeight w:hRule="exact" w:val="3974"/>
        </w:trPr>
        <w:tc>
          <w:tcPr>
            <w:tcW w:w="11342" w:type="dxa"/>
            <w:gridSpan w:val="2"/>
            <w:shd w:val="clear" w:color="auto" w:fill="auto"/>
          </w:tcPr>
          <w:p w14:paraId="3957506E" w14:textId="652AFB8B" w:rsidR="00612596" w:rsidRDefault="00AA7D0F" w:rsidP="00612596">
            <w:pPr>
              <w:rPr>
                <w:rFonts w:ascii="Courier New" w:hAnsi="Courier New" w:cs="Courier New"/>
                <w:b/>
                <w:bCs/>
                <w:sz w:val="20"/>
                <w:szCs w:val="20"/>
              </w:rPr>
            </w:pPr>
            <w:r>
              <w:rPr>
                <w:rFonts w:ascii="Courier New" w:hAnsi="Courier New" w:cs="Courier New"/>
                <w:b/>
                <w:bCs/>
                <w:sz w:val="20"/>
                <w:szCs w:val="20"/>
              </w:rPr>
              <w:t>Probes (Section B. Most recent contact</w:t>
            </w:r>
            <w:r w:rsidR="00612596">
              <w:rPr>
                <w:rFonts w:ascii="Courier New" w:hAnsi="Courier New" w:cs="Courier New"/>
                <w:b/>
                <w:bCs/>
                <w:sz w:val="20"/>
                <w:szCs w:val="20"/>
              </w:rPr>
              <w:t>):</w:t>
            </w:r>
          </w:p>
          <w:p w14:paraId="65B55A2F" w14:textId="77777777" w:rsidR="00612596" w:rsidRDefault="00612596" w:rsidP="00612596">
            <w:pPr>
              <w:rPr>
                <w:rFonts w:ascii="Courier New" w:hAnsi="Courier New" w:cs="Courier New"/>
                <w:b/>
                <w:bCs/>
                <w:sz w:val="20"/>
                <w:szCs w:val="20"/>
              </w:rPr>
            </w:pPr>
          </w:p>
          <w:p w14:paraId="7951AF30" w14:textId="64C2A6D1" w:rsidR="00612596" w:rsidRPr="007876A1" w:rsidRDefault="00612596" w:rsidP="00612596">
            <w:pPr>
              <w:rPr>
                <w:rFonts w:ascii="Courier New" w:hAnsi="Courier New" w:cs="Courier New"/>
                <w:bCs/>
                <w:sz w:val="20"/>
                <w:szCs w:val="20"/>
              </w:rPr>
            </w:pPr>
            <w:r w:rsidRPr="007876A1">
              <w:rPr>
                <w:rFonts w:ascii="Courier New" w:hAnsi="Courier New" w:cs="Courier New"/>
                <w:bCs/>
                <w:sz w:val="20"/>
                <w:szCs w:val="20"/>
              </w:rPr>
              <w:t xml:space="preserve">Before moving on with the survey questions, I have a </w:t>
            </w:r>
            <w:r w:rsidR="007876A1" w:rsidRPr="007876A1">
              <w:rPr>
                <w:rFonts w:ascii="Courier New" w:hAnsi="Courier New" w:cs="Courier New"/>
                <w:bCs/>
                <w:sz w:val="20"/>
                <w:szCs w:val="20"/>
              </w:rPr>
              <w:t xml:space="preserve">few </w:t>
            </w:r>
            <w:r w:rsidRPr="007876A1">
              <w:rPr>
                <w:rFonts w:ascii="Courier New" w:hAnsi="Courier New" w:cs="Courier New"/>
                <w:bCs/>
                <w:sz w:val="20"/>
                <w:szCs w:val="20"/>
              </w:rPr>
              <w:t>quick follow up</w:t>
            </w:r>
            <w:r w:rsidR="007876A1" w:rsidRPr="007876A1">
              <w:rPr>
                <w:rFonts w:ascii="Courier New" w:hAnsi="Courier New" w:cs="Courier New"/>
                <w:bCs/>
                <w:sz w:val="20"/>
                <w:szCs w:val="20"/>
              </w:rPr>
              <w:t xml:space="preserve"> questions</w:t>
            </w:r>
            <w:r w:rsidRPr="007876A1">
              <w:rPr>
                <w:rFonts w:ascii="Courier New" w:hAnsi="Courier New" w:cs="Courier New"/>
                <w:bCs/>
                <w:sz w:val="20"/>
                <w:szCs w:val="20"/>
              </w:rPr>
              <w:t>.</w:t>
            </w:r>
          </w:p>
          <w:p w14:paraId="4DBAB6C7" w14:textId="77777777" w:rsidR="00612596" w:rsidRDefault="00612596" w:rsidP="00612596">
            <w:pPr>
              <w:rPr>
                <w:rFonts w:ascii="Courier New" w:hAnsi="Courier New" w:cs="Courier New"/>
                <w:b/>
                <w:bCs/>
                <w:sz w:val="20"/>
                <w:szCs w:val="20"/>
              </w:rPr>
            </w:pPr>
          </w:p>
          <w:p w14:paraId="429B9C24" w14:textId="77777777" w:rsidR="00AA7D0F" w:rsidRDefault="00AA7D0F" w:rsidP="00315D13">
            <w:pPr>
              <w:pStyle w:val="ListParagraph"/>
              <w:numPr>
                <w:ilvl w:val="0"/>
                <w:numId w:val="96"/>
              </w:numPr>
              <w:rPr>
                <w:rFonts w:ascii="Courier New" w:hAnsi="Courier New" w:cs="Courier New"/>
                <w:bCs/>
                <w:sz w:val="20"/>
                <w:szCs w:val="20"/>
              </w:rPr>
            </w:pPr>
            <w:r>
              <w:rPr>
                <w:rFonts w:ascii="Courier New" w:hAnsi="Courier New" w:cs="Courier New"/>
                <w:bCs/>
                <w:sz w:val="20"/>
                <w:szCs w:val="20"/>
              </w:rPr>
              <w:t>How certain are you about the date and time of the contact?</w:t>
            </w:r>
          </w:p>
          <w:p w14:paraId="53BCFD2F" w14:textId="77777777" w:rsidR="00AA7D0F" w:rsidRDefault="00AA7D0F" w:rsidP="00AA7D0F">
            <w:pPr>
              <w:pStyle w:val="ListParagraph"/>
              <w:ind w:left="720" w:firstLine="0"/>
              <w:rPr>
                <w:rFonts w:ascii="Courier New" w:hAnsi="Courier New" w:cs="Courier New"/>
                <w:bCs/>
                <w:sz w:val="20"/>
                <w:szCs w:val="20"/>
              </w:rPr>
            </w:pPr>
          </w:p>
          <w:p w14:paraId="1DCB9E42" w14:textId="77777777" w:rsidR="00AA7D0F" w:rsidRDefault="00AA7D0F" w:rsidP="00315D13">
            <w:pPr>
              <w:pStyle w:val="ListParagraph"/>
              <w:numPr>
                <w:ilvl w:val="0"/>
                <w:numId w:val="96"/>
              </w:numPr>
              <w:rPr>
                <w:rFonts w:ascii="Courier New" w:hAnsi="Courier New" w:cs="Courier New"/>
                <w:bCs/>
                <w:sz w:val="20"/>
                <w:szCs w:val="20"/>
              </w:rPr>
            </w:pPr>
            <w:r w:rsidRPr="00AA7D0F">
              <w:rPr>
                <w:rFonts w:ascii="Courier New" w:hAnsi="Courier New" w:cs="Courier New"/>
                <w:bCs/>
                <w:sz w:val="20"/>
                <w:szCs w:val="20"/>
              </w:rPr>
              <w:t xml:space="preserve">When I asked you about how many minutes you would say the contact lasted, you said ___. Can you tell me more about how you came up with your answer to this question? </w:t>
            </w:r>
          </w:p>
          <w:p w14:paraId="6B2CB522" w14:textId="77777777" w:rsidR="00AA7D0F" w:rsidRPr="00AA7D0F" w:rsidRDefault="00AA7D0F" w:rsidP="00AA7D0F">
            <w:pPr>
              <w:pStyle w:val="ListParagraph"/>
              <w:rPr>
                <w:rFonts w:ascii="Courier New" w:hAnsi="Courier New" w:cs="Courier New"/>
                <w:bCs/>
                <w:sz w:val="20"/>
                <w:szCs w:val="20"/>
              </w:rPr>
            </w:pPr>
          </w:p>
          <w:p w14:paraId="6E5B2767" w14:textId="77777777" w:rsidR="00AA7D0F" w:rsidRDefault="00AA7D0F" w:rsidP="00315D13">
            <w:pPr>
              <w:pStyle w:val="ListParagraph"/>
              <w:numPr>
                <w:ilvl w:val="0"/>
                <w:numId w:val="96"/>
              </w:numPr>
              <w:rPr>
                <w:rFonts w:ascii="Courier New" w:hAnsi="Courier New" w:cs="Courier New"/>
                <w:bCs/>
                <w:sz w:val="20"/>
                <w:szCs w:val="20"/>
              </w:rPr>
            </w:pPr>
            <w:r w:rsidRPr="00AA7D0F">
              <w:rPr>
                <w:rFonts w:ascii="Courier New" w:hAnsi="Courier New" w:cs="Courier New"/>
                <w:bCs/>
                <w:sz w:val="20"/>
                <w:szCs w:val="20"/>
              </w:rPr>
              <w:t xml:space="preserve">Another question I asked was, “Would you say the police spent an appropriate amount of time with you?” What does the word “appropriate” mean to you in this question? </w:t>
            </w:r>
          </w:p>
          <w:p w14:paraId="31B61231" w14:textId="77777777" w:rsidR="00AA7D0F" w:rsidRPr="00AA7D0F" w:rsidRDefault="00AA7D0F" w:rsidP="00AA7D0F">
            <w:pPr>
              <w:pStyle w:val="ListParagraph"/>
              <w:rPr>
                <w:rFonts w:ascii="Courier New" w:hAnsi="Courier New" w:cs="Courier New"/>
                <w:bCs/>
                <w:color w:val="FF0000"/>
                <w:sz w:val="20"/>
                <w:szCs w:val="20"/>
              </w:rPr>
            </w:pPr>
          </w:p>
          <w:p w14:paraId="5A40416D" w14:textId="52B46A34" w:rsidR="00612596" w:rsidRPr="00AA7D0F" w:rsidRDefault="00AA7D0F" w:rsidP="00315D13">
            <w:pPr>
              <w:pStyle w:val="ListParagraph"/>
              <w:numPr>
                <w:ilvl w:val="0"/>
                <w:numId w:val="96"/>
              </w:numPr>
              <w:rPr>
                <w:rFonts w:ascii="Courier New" w:hAnsi="Courier New" w:cs="Courier New"/>
                <w:bCs/>
                <w:sz w:val="20"/>
                <w:szCs w:val="20"/>
              </w:rPr>
            </w:pPr>
            <w:r w:rsidRPr="00AA7D0F">
              <w:rPr>
                <w:rFonts w:ascii="Courier New" w:hAnsi="Courier New" w:cs="Courier New"/>
                <w:bCs/>
                <w:color w:val="FF0000"/>
                <w:sz w:val="20"/>
                <w:szCs w:val="20"/>
              </w:rPr>
              <w:t xml:space="preserve">[If necessary] </w:t>
            </w:r>
            <w:r w:rsidRPr="00AA7D0F">
              <w:rPr>
                <w:rFonts w:ascii="Courier New" w:hAnsi="Courier New" w:cs="Courier New"/>
                <w:bCs/>
                <w:sz w:val="20"/>
                <w:szCs w:val="20"/>
              </w:rPr>
              <w:t>How did you come up with your answer to this question?</w:t>
            </w:r>
            <w:r w:rsidR="00612596" w:rsidRPr="00AA7D0F">
              <w:rPr>
                <w:rFonts w:ascii="Courier New" w:hAnsi="Courier New" w:cs="Courier New"/>
                <w:bCs/>
                <w:sz w:val="20"/>
                <w:szCs w:val="20"/>
              </w:rPr>
              <w:tab/>
            </w:r>
          </w:p>
        </w:tc>
      </w:tr>
      <w:tr w:rsidR="00935C5D" w14:paraId="2FD14878" w14:textId="77777777" w:rsidTr="00587798">
        <w:trPr>
          <w:trHeight w:hRule="exact" w:val="8474"/>
        </w:trPr>
        <w:tc>
          <w:tcPr>
            <w:tcW w:w="11342" w:type="dxa"/>
            <w:gridSpan w:val="2"/>
          </w:tcPr>
          <w:p w14:paraId="67D5CE12" w14:textId="77777777" w:rsidR="00935C5D" w:rsidRDefault="00935C5D" w:rsidP="00587798">
            <w:r>
              <w:rPr>
                <w:sz w:val="20"/>
              </w:rPr>
              <w:t xml:space="preserve">  </w:t>
            </w:r>
            <w:r>
              <w:t>CHECK ITEM B4: What was the only or most recent contact the respondent reported?</w:t>
            </w:r>
          </w:p>
          <w:p w14:paraId="104F72B7" w14:textId="77777777" w:rsidR="00935C5D" w:rsidRDefault="00935C5D" w:rsidP="00587798">
            <w:pPr>
              <w:pStyle w:val="BodyText"/>
              <w:spacing w:before="8"/>
              <w:rPr>
                <w:sz w:val="21"/>
              </w:rPr>
            </w:pPr>
          </w:p>
          <w:p w14:paraId="52F098B7" w14:textId="4E4BDB2C" w:rsidR="00935C5D" w:rsidRPr="001C7D10" w:rsidRDefault="00935C5D" w:rsidP="00315D13">
            <w:pPr>
              <w:pStyle w:val="ListParagraph"/>
              <w:numPr>
                <w:ilvl w:val="0"/>
                <w:numId w:val="97"/>
              </w:numPr>
              <w:tabs>
                <w:tab w:val="left" w:pos="1026"/>
              </w:tabs>
            </w:pPr>
            <w:r w:rsidRPr="001C7D10">
              <w:t xml:space="preserve">If </w:t>
            </w:r>
            <w:r>
              <w:t xml:space="preserve">CHECK ITEM B1 or B3 = a. Skip to </w:t>
            </w:r>
            <w:r w:rsidRPr="005E0073">
              <w:rPr>
                <w:color w:val="FF0000"/>
              </w:rPr>
              <w:t>Section G. OUTCOME OF VOLUNTARY CONTACTS</w:t>
            </w:r>
            <w:r>
              <w:rPr>
                <w:color w:val="FF0000"/>
              </w:rPr>
              <w:t xml:space="preserve"> </w:t>
            </w:r>
          </w:p>
          <w:p w14:paraId="731F9432" w14:textId="77777777" w:rsidR="00935C5D" w:rsidRPr="001C7D10" w:rsidRDefault="00935C5D" w:rsidP="00587798">
            <w:pPr>
              <w:pStyle w:val="BodyText"/>
              <w:rPr>
                <w:sz w:val="22"/>
                <w:szCs w:val="22"/>
              </w:rPr>
            </w:pPr>
          </w:p>
          <w:p w14:paraId="1D853BB3" w14:textId="3EACDF7D" w:rsidR="00935C5D" w:rsidRPr="001C7D10" w:rsidRDefault="00935C5D" w:rsidP="00315D13">
            <w:pPr>
              <w:pStyle w:val="ListParagraph"/>
              <w:numPr>
                <w:ilvl w:val="0"/>
                <w:numId w:val="97"/>
              </w:numPr>
              <w:tabs>
                <w:tab w:val="left" w:pos="1026"/>
              </w:tabs>
              <w:ind w:hanging="190"/>
            </w:pPr>
            <w:r w:rsidRPr="001C7D10">
              <w:t xml:space="preserve">If </w:t>
            </w:r>
            <w:r>
              <w:t xml:space="preserve">CHECK ITEM B1 or B3 = b. Skip to </w:t>
            </w:r>
            <w:r w:rsidRPr="005E0073">
              <w:rPr>
                <w:color w:val="FF0000"/>
              </w:rPr>
              <w:t>Section G. OUTCOME OF VOLUNTARY CONTACTS</w:t>
            </w:r>
            <w:r>
              <w:t xml:space="preserve"> </w:t>
            </w:r>
          </w:p>
          <w:p w14:paraId="1B500D7C" w14:textId="77777777" w:rsidR="00935C5D" w:rsidRPr="001C7D10" w:rsidRDefault="00935C5D" w:rsidP="00587798">
            <w:pPr>
              <w:pStyle w:val="BodyText"/>
              <w:rPr>
                <w:sz w:val="22"/>
                <w:szCs w:val="22"/>
              </w:rPr>
            </w:pPr>
          </w:p>
          <w:p w14:paraId="76780350" w14:textId="77777777" w:rsidR="00AA1194" w:rsidRPr="00AA1194" w:rsidRDefault="00935C5D" w:rsidP="008E165C">
            <w:pPr>
              <w:pStyle w:val="ListParagraph"/>
              <w:numPr>
                <w:ilvl w:val="0"/>
                <w:numId w:val="97"/>
              </w:numPr>
              <w:tabs>
                <w:tab w:val="left" w:pos="1026"/>
              </w:tabs>
              <w:spacing w:before="9"/>
              <w:ind w:hanging="190"/>
            </w:pPr>
            <w:r w:rsidRPr="001C7D10">
              <w:t xml:space="preserve">If </w:t>
            </w:r>
            <w:r>
              <w:t>CHECK ITEM</w:t>
            </w:r>
            <w:r w:rsidRPr="001C7D10">
              <w:t xml:space="preserve"> </w:t>
            </w:r>
            <w:r>
              <w:t>B1 or B3</w:t>
            </w:r>
            <w:r w:rsidRPr="001C7D10">
              <w:t xml:space="preserve"> = </w:t>
            </w:r>
            <w:r>
              <w:t>c</w:t>
            </w:r>
            <w:r w:rsidRPr="001C7D10">
              <w:t xml:space="preserve">. </w:t>
            </w:r>
            <w:r>
              <w:t xml:space="preserve">Skip to </w:t>
            </w:r>
            <w:r w:rsidRPr="00AA1194">
              <w:rPr>
                <w:color w:val="FF0000"/>
              </w:rPr>
              <w:t>Section G. OUTCOME OF VOLUNTARY CONTACTS</w:t>
            </w:r>
          </w:p>
          <w:p w14:paraId="581FE92C" w14:textId="4EA7FDF4" w:rsidR="00935C5D" w:rsidRPr="004C26E0" w:rsidRDefault="00935C5D" w:rsidP="00AA1194">
            <w:pPr>
              <w:tabs>
                <w:tab w:val="left" w:pos="1026"/>
              </w:tabs>
              <w:spacing w:before="9"/>
            </w:pPr>
            <w:r w:rsidRPr="001C7D10">
              <w:t xml:space="preserve"> </w:t>
            </w:r>
          </w:p>
          <w:p w14:paraId="5B411001" w14:textId="74E3F922" w:rsidR="00935C5D" w:rsidRPr="001C7D10" w:rsidRDefault="00935C5D" w:rsidP="00315D13">
            <w:pPr>
              <w:pStyle w:val="ListParagraph"/>
              <w:numPr>
                <w:ilvl w:val="0"/>
                <w:numId w:val="97"/>
              </w:numPr>
              <w:tabs>
                <w:tab w:val="left" w:pos="1026"/>
              </w:tabs>
              <w:ind w:hanging="190"/>
            </w:pPr>
            <w:r w:rsidRPr="001C7D10">
              <w:t xml:space="preserve">If </w:t>
            </w:r>
            <w:r>
              <w:t xml:space="preserve">CHECK ITEM B1 or B3 = d. </w:t>
            </w:r>
            <w:r w:rsidRPr="001C7D10">
              <w:t>Skip t</w:t>
            </w:r>
            <w:r>
              <w:t xml:space="preserve">o </w:t>
            </w:r>
            <w:r w:rsidRPr="005E0073">
              <w:rPr>
                <w:color w:val="FF0000"/>
              </w:rPr>
              <w:t>Check Item K</w:t>
            </w:r>
            <w:r>
              <w:t xml:space="preserve"> </w:t>
            </w:r>
          </w:p>
          <w:p w14:paraId="6A0FDA17" w14:textId="77777777" w:rsidR="00935C5D" w:rsidRPr="001C7D10" w:rsidRDefault="00935C5D" w:rsidP="00587798">
            <w:pPr>
              <w:pStyle w:val="BodyText"/>
              <w:rPr>
                <w:sz w:val="22"/>
                <w:szCs w:val="22"/>
              </w:rPr>
            </w:pPr>
          </w:p>
          <w:p w14:paraId="7D2E9B7D" w14:textId="256CC59A" w:rsidR="00935C5D" w:rsidRPr="001C7D10" w:rsidRDefault="00935C5D" w:rsidP="00315D13">
            <w:pPr>
              <w:pStyle w:val="ListParagraph"/>
              <w:numPr>
                <w:ilvl w:val="0"/>
                <w:numId w:val="97"/>
              </w:numPr>
              <w:tabs>
                <w:tab w:val="left" w:pos="1026"/>
              </w:tabs>
              <w:ind w:hanging="190"/>
            </w:pPr>
            <w:r w:rsidRPr="001C7D10">
              <w:t xml:space="preserve">If </w:t>
            </w:r>
            <w:r>
              <w:t>CHECK ITEM</w:t>
            </w:r>
            <w:r w:rsidRPr="001C7D10">
              <w:t xml:space="preserve"> </w:t>
            </w:r>
            <w:r>
              <w:t>B1 or B3 = e</w:t>
            </w:r>
            <w:r w:rsidRPr="001C7D10">
              <w:t>. Skip to</w:t>
            </w:r>
            <w:r>
              <w:t xml:space="preserve"> </w:t>
            </w:r>
            <w:r w:rsidRPr="005E0073">
              <w:rPr>
                <w:color w:val="FF0000"/>
              </w:rPr>
              <w:t>Q24 in Section F. OUTCOME OF STOP</w:t>
            </w:r>
            <w:r w:rsidRPr="006B13B9">
              <w:rPr>
                <w:sz w:val="18"/>
              </w:rPr>
              <w:t xml:space="preserve"> </w:t>
            </w:r>
          </w:p>
          <w:p w14:paraId="00100346" w14:textId="77777777" w:rsidR="00935C5D" w:rsidRPr="001C7D10" w:rsidRDefault="00935C5D" w:rsidP="00587798">
            <w:pPr>
              <w:pStyle w:val="BodyText"/>
              <w:rPr>
                <w:sz w:val="22"/>
                <w:szCs w:val="22"/>
              </w:rPr>
            </w:pPr>
          </w:p>
          <w:p w14:paraId="015A4776" w14:textId="25F86F6A" w:rsidR="00935C5D" w:rsidRPr="001C7D10" w:rsidRDefault="00935C5D" w:rsidP="00315D13">
            <w:pPr>
              <w:pStyle w:val="ListParagraph"/>
              <w:numPr>
                <w:ilvl w:val="0"/>
                <w:numId w:val="97"/>
              </w:numPr>
              <w:tabs>
                <w:tab w:val="left" w:pos="1002"/>
              </w:tabs>
              <w:ind w:left="1001" w:hanging="166"/>
            </w:pPr>
            <w:r w:rsidRPr="001C7D10">
              <w:t xml:space="preserve">If </w:t>
            </w:r>
            <w:r>
              <w:t xml:space="preserve">CHECK ITEM B1 or B3 = f. Skip to </w:t>
            </w:r>
            <w:r w:rsidRPr="005E0073">
              <w:rPr>
                <w:color w:val="FF0000"/>
              </w:rPr>
              <w:t>Section D. CHARACTERISTICS OF TRAFFIC STOP</w:t>
            </w:r>
            <w:r w:rsidR="00BB50CA">
              <w:t xml:space="preserve"> </w:t>
            </w:r>
          </w:p>
          <w:p w14:paraId="7F7421BA" w14:textId="77777777" w:rsidR="00935C5D" w:rsidRPr="001C7D10" w:rsidRDefault="00935C5D" w:rsidP="00587798">
            <w:pPr>
              <w:pStyle w:val="BodyText"/>
              <w:spacing w:before="9"/>
              <w:rPr>
                <w:sz w:val="22"/>
                <w:szCs w:val="22"/>
              </w:rPr>
            </w:pPr>
          </w:p>
          <w:p w14:paraId="253EDC58" w14:textId="50DE8CD1" w:rsidR="00935C5D" w:rsidRPr="001C7D10" w:rsidRDefault="00935C5D" w:rsidP="00315D13">
            <w:pPr>
              <w:pStyle w:val="ListParagraph"/>
              <w:numPr>
                <w:ilvl w:val="0"/>
                <w:numId w:val="97"/>
              </w:numPr>
              <w:tabs>
                <w:tab w:val="left" w:pos="1035"/>
              </w:tabs>
              <w:ind w:left="1034" w:hanging="199"/>
            </w:pPr>
            <w:r w:rsidRPr="001C7D10">
              <w:t xml:space="preserve">If </w:t>
            </w:r>
            <w:r>
              <w:t xml:space="preserve">CHECK ITEM B1 or B3 = g. Skip to </w:t>
            </w:r>
            <w:r w:rsidRPr="005E0073">
              <w:rPr>
                <w:color w:val="FF0000"/>
              </w:rPr>
              <w:t>Section D. CHARACTERISTICS OF TRAFFIC STOP</w:t>
            </w:r>
            <w:r>
              <w:t xml:space="preserve"> </w:t>
            </w:r>
          </w:p>
          <w:p w14:paraId="7797D6EF" w14:textId="77777777" w:rsidR="00935C5D" w:rsidRPr="001C7D10" w:rsidRDefault="00935C5D" w:rsidP="00587798">
            <w:pPr>
              <w:pStyle w:val="BodyText"/>
              <w:rPr>
                <w:sz w:val="22"/>
                <w:szCs w:val="22"/>
              </w:rPr>
            </w:pPr>
          </w:p>
          <w:p w14:paraId="171D8D28" w14:textId="54917A67" w:rsidR="00935C5D" w:rsidRPr="001C7D10" w:rsidRDefault="00935C5D" w:rsidP="00315D13">
            <w:pPr>
              <w:pStyle w:val="ListParagraph"/>
              <w:numPr>
                <w:ilvl w:val="0"/>
                <w:numId w:val="97"/>
              </w:numPr>
              <w:tabs>
                <w:tab w:val="left" w:pos="1035"/>
              </w:tabs>
              <w:ind w:left="1034" w:hanging="199"/>
            </w:pPr>
            <w:r w:rsidRPr="001C7D10">
              <w:t xml:space="preserve">If </w:t>
            </w:r>
            <w:r>
              <w:t xml:space="preserve">CHECK ITEM B1 or B3 = h. Skip to </w:t>
            </w:r>
            <w:r w:rsidRPr="004352C4">
              <w:rPr>
                <w:color w:val="FF0000"/>
              </w:rPr>
              <w:t>Section C. CHARACTERISTICS OF STREET STOP</w:t>
            </w:r>
            <w:r w:rsidR="00D3005E">
              <w:t xml:space="preserve"> </w:t>
            </w:r>
          </w:p>
          <w:p w14:paraId="63BCF499" w14:textId="77777777" w:rsidR="00935C5D" w:rsidRPr="001C7D10" w:rsidRDefault="00935C5D" w:rsidP="00587798">
            <w:pPr>
              <w:pStyle w:val="BodyText"/>
              <w:spacing w:before="1"/>
              <w:rPr>
                <w:sz w:val="22"/>
                <w:szCs w:val="22"/>
              </w:rPr>
            </w:pPr>
          </w:p>
          <w:p w14:paraId="63006CD8" w14:textId="7901BA85" w:rsidR="00935C5D" w:rsidRPr="004352C4" w:rsidRDefault="00935C5D" w:rsidP="00315D13">
            <w:pPr>
              <w:pStyle w:val="ListParagraph"/>
              <w:numPr>
                <w:ilvl w:val="0"/>
                <w:numId w:val="97"/>
              </w:numPr>
              <w:tabs>
                <w:tab w:val="left" w:pos="992"/>
              </w:tabs>
              <w:ind w:left="991" w:hanging="156"/>
              <w:rPr>
                <w:color w:val="FF0000"/>
              </w:rPr>
            </w:pPr>
            <w:r w:rsidRPr="001C7D10">
              <w:t xml:space="preserve">If </w:t>
            </w:r>
            <w:r>
              <w:t xml:space="preserve">CHECK ITEM B1 or B3 = i. Skip to </w:t>
            </w:r>
            <w:r w:rsidR="00BB67B0">
              <w:rPr>
                <w:color w:val="FF0000"/>
              </w:rPr>
              <w:t>ARREST INTRO 1</w:t>
            </w:r>
            <w:r w:rsidRPr="004352C4">
              <w:rPr>
                <w:color w:val="FF0000"/>
              </w:rPr>
              <w:t xml:space="preserve"> in Section F. OUTCOME OF STOP</w:t>
            </w:r>
            <w:r w:rsidR="00D3005E">
              <w:t xml:space="preserve"> </w:t>
            </w:r>
          </w:p>
          <w:p w14:paraId="225C7D73" w14:textId="77777777" w:rsidR="00935C5D" w:rsidRDefault="00935C5D" w:rsidP="00587798">
            <w:pPr>
              <w:pStyle w:val="ListParagraph"/>
            </w:pPr>
          </w:p>
          <w:p w14:paraId="51457C98" w14:textId="3F7B1931" w:rsidR="00935C5D" w:rsidRDefault="00935C5D" w:rsidP="00315D13">
            <w:pPr>
              <w:pStyle w:val="ListParagraph"/>
              <w:numPr>
                <w:ilvl w:val="0"/>
                <w:numId w:val="97"/>
              </w:numPr>
              <w:tabs>
                <w:tab w:val="left" w:pos="992"/>
              </w:tabs>
              <w:ind w:left="991" w:hanging="156"/>
            </w:pPr>
            <w:r w:rsidRPr="001C7D10">
              <w:t xml:space="preserve">If </w:t>
            </w:r>
            <w:r>
              <w:t>CHECK ITEM</w:t>
            </w:r>
            <w:r w:rsidRPr="001C7D10">
              <w:t xml:space="preserve"> </w:t>
            </w:r>
            <w:r>
              <w:t>B1 or B3 = j</w:t>
            </w:r>
            <w:r w:rsidRPr="001C7D10">
              <w:t>. Skip to</w:t>
            </w:r>
            <w:r>
              <w:t xml:space="preserve"> </w:t>
            </w:r>
            <w:r w:rsidRPr="004352C4">
              <w:rPr>
                <w:color w:val="FF0000"/>
              </w:rPr>
              <w:t>Section G. OUTCOME OF VOLUNTARY CONTACTS</w:t>
            </w:r>
            <w:r>
              <w:t xml:space="preserve"> </w:t>
            </w:r>
          </w:p>
          <w:p w14:paraId="71C9A88F" w14:textId="77777777" w:rsidR="00935C5D" w:rsidRDefault="00935C5D" w:rsidP="00587798">
            <w:pPr>
              <w:pStyle w:val="ListParagraph"/>
            </w:pPr>
          </w:p>
          <w:p w14:paraId="22A1AF5D" w14:textId="270480F5" w:rsidR="00935C5D" w:rsidRDefault="00935C5D" w:rsidP="00D3005E">
            <w:pPr>
              <w:pStyle w:val="ListParagraph"/>
              <w:numPr>
                <w:ilvl w:val="0"/>
                <w:numId w:val="97"/>
              </w:numPr>
              <w:tabs>
                <w:tab w:val="left" w:pos="1080"/>
              </w:tabs>
              <w:ind w:left="991" w:hanging="156"/>
            </w:pPr>
            <w:r>
              <w:t xml:space="preserve">If CHECK ITEM B1 or B3 = k, Skip to </w:t>
            </w:r>
            <w:r w:rsidRPr="004352C4">
              <w:rPr>
                <w:color w:val="FF0000"/>
              </w:rPr>
              <w:t>Section F. OUTCOME OF STOP</w:t>
            </w:r>
            <w:r>
              <w:t xml:space="preserve"> </w:t>
            </w:r>
          </w:p>
        </w:tc>
      </w:tr>
    </w:tbl>
    <w:p w14:paraId="54AE30A8" w14:textId="77777777" w:rsidR="00231AF0" w:rsidRDefault="00231AF0">
      <w:r>
        <w:br w:type="page"/>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6121"/>
      </w:tblGrid>
      <w:tr w:rsidR="001D58D7" w14:paraId="7256F006" w14:textId="77777777" w:rsidTr="001D58D7">
        <w:trPr>
          <w:trHeight w:hRule="exact" w:val="824"/>
        </w:trPr>
        <w:tc>
          <w:tcPr>
            <w:tcW w:w="11342" w:type="dxa"/>
            <w:gridSpan w:val="2"/>
          </w:tcPr>
          <w:p w14:paraId="398D74C6" w14:textId="77777777" w:rsidR="001D58D7" w:rsidRDefault="001D58D7" w:rsidP="001D58D7">
            <w:pPr>
              <w:pStyle w:val="TableParagraph"/>
              <w:spacing w:before="10"/>
              <w:jc w:val="center"/>
              <w:rPr>
                <w:b/>
              </w:rPr>
            </w:pPr>
          </w:p>
          <w:p w14:paraId="02C59E4F" w14:textId="77777777" w:rsidR="001D58D7" w:rsidRDefault="001D58D7" w:rsidP="001D58D7">
            <w:pPr>
              <w:pStyle w:val="TableParagraph"/>
              <w:spacing w:before="10"/>
              <w:jc w:val="center"/>
              <w:rPr>
                <w:sz w:val="20"/>
              </w:rPr>
            </w:pPr>
            <w:r>
              <w:rPr>
                <w:b/>
              </w:rPr>
              <w:t>C. CHARACTERISTICS OF STREET STOP</w:t>
            </w:r>
          </w:p>
        </w:tc>
      </w:tr>
      <w:tr w:rsidR="006F148A" w14:paraId="22D35ECF" w14:textId="77777777">
        <w:trPr>
          <w:trHeight w:hRule="exact" w:val="1022"/>
        </w:trPr>
        <w:tc>
          <w:tcPr>
            <w:tcW w:w="5221" w:type="dxa"/>
          </w:tcPr>
          <w:p w14:paraId="0C430049" w14:textId="77777777" w:rsidR="006F148A" w:rsidRDefault="006F148A">
            <w:pPr>
              <w:pStyle w:val="TableParagraph"/>
              <w:spacing w:before="10"/>
            </w:pPr>
          </w:p>
          <w:p w14:paraId="016E9C82" w14:textId="68D2A58F" w:rsidR="006F148A" w:rsidRDefault="00D81A95" w:rsidP="006F148A">
            <w:pPr>
              <w:pStyle w:val="TableParagraph"/>
              <w:spacing w:before="10"/>
              <w:ind w:left="165"/>
              <w:rPr>
                <w:sz w:val="20"/>
              </w:rPr>
            </w:pPr>
            <w:r>
              <w:t>7</w:t>
            </w:r>
            <w:r w:rsidR="006F148A">
              <w:t xml:space="preserve">. </w:t>
            </w:r>
            <w:r w:rsidR="006F148A">
              <w:rPr>
                <w:b/>
              </w:rPr>
              <w:t>Was anyone else with you at the time of the stop? Please remember to include babies or small children.</w:t>
            </w:r>
          </w:p>
        </w:tc>
        <w:tc>
          <w:tcPr>
            <w:tcW w:w="6121" w:type="dxa"/>
          </w:tcPr>
          <w:p w14:paraId="0B76CC3F" w14:textId="77777777" w:rsidR="006F148A" w:rsidRDefault="006F148A">
            <w:pPr>
              <w:pStyle w:val="TableParagraph"/>
              <w:spacing w:before="10"/>
            </w:pPr>
          </w:p>
          <w:p w14:paraId="67863605" w14:textId="6797F4D6" w:rsidR="006F148A" w:rsidRDefault="006F148A" w:rsidP="008754ED">
            <w:pPr>
              <w:pStyle w:val="TableParagraph"/>
              <w:spacing w:before="10"/>
              <w:ind w:left="526"/>
              <w:rPr>
                <w:sz w:val="20"/>
              </w:rPr>
            </w:pPr>
            <w:r>
              <w:t>1</w:t>
            </w:r>
            <w:r>
              <w:rPr>
                <w:spacing w:val="-3"/>
              </w:rPr>
              <w:t xml:space="preserve"> </w:t>
            </w:r>
            <w:r>
              <w:rPr>
                <w:rFonts w:ascii="Wingdings" w:hAnsi="Wingdings"/>
              </w:rPr>
              <w:t></w:t>
            </w:r>
            <w:r>
              <w:t xml:space="preserve"> Yes</w:t>
            </w:r>
            <w:r>
              <w:tab/>
              <w:t xml:space="preserve">2 </w:t>
            </w:r>
            <w:r>
              <w:rPr>
                <w:rFonts w:ascii="Wingdings" w:hAnsi="Wingdings"/>
              </w:rPr>
              <w:t></w:t>
            </w:r>
            <w:r>
              <w:t xml:space="preserve"> No </w:t>
            </w:r>
            <w:r>
              <w:rPr>
                <w:rFonts w:ascii="Wingdings" w:hAnsi="Wingdings"/>
              </w:rPr>
              <w:t></w:t>
            </w:r>
            <w:r>
              <w:t xml:space="preserve"> Skip to</w:t>
            </w:r>
            <w:r>
              <w:rPr>
                <w:spacing w:val="-8"/>
              </w:rPr>
              <w:t xml:space="preserve"> </w:t>
            </w:r>
            <w:r w:rsidR="00D81A95" w:rsidRPr="008754ED">
              <w:rPr>
                <w:color w:val="FF0000"/>
              </w:rPr>
              <w:t>Q9</w:t>
            </w:r>
            <w:r w:rsidR="00AA4A79" w:rsidRPr="00AA4A79">
              <w:rPr>
                <w:color w:val="000000" w:themeColor="text1"/>
              </w:rPr>
              <w:t>__</w:t>
            </w:r>
          </w:p>
        </w:tc>
      </w:tr>
      <w:tr w:rsidR="002F3DDE" w14:paraId="755CFE77" w14:textId="77777777" w:rsidTr="00BE15EF">
        <w:trPr>
          <w:trHeight w:hRule="exact" w:val="869"/>
        </w:trPr>
        <w:tc>
          <w:tcPr>
            <w:tcW w:w="5221" w:type="dxa"/>
          </w:tcPr>
          <w:p w14:paraId="21E8E618" w14:textId="77777777" w:rsidR="002F3DDE" w:rsidRDefault="002F3DDE">
            <w:pPr>
              <w:pStyle w:val="TableParagraph"/>
              <w:spacing w:before="10"/>
              <w:rPr>
                <w:sz w:val="20"/>
              </w:rPr>
            </w:pPr>
          </w:p>
          <w:p w14:paraId="7ECFF7B6" w14:textId="05AB6C2A" w:rsidR="002F3DDE" w:rsidRDefault="00D81A95" w:rsidP="00591795">
            <w:pPr>
              <w:pStyle w:val="TableParagraph"/>
              <w:spacing w:line="244" w:lineRule="auto"/>
              <w:ind w:left="115" w:right="22"/>
              <w:rPr>
                <w:b/>
              </w:rPr>
            </w:pPr>
            <w:r>
              <w:t>8</w:t>
            </w:r>
            <w:r w:rsidR="0073621B">
              <w:t xml:space="preserve">. </w:t>
            </w:r>
            <w:r w:rsidR="0073621B">
              <w:rPr>
                <w:b/>
              </w:rPr>
              <w:t xml:space="preserve">How many other </w:t>
            </w:r>
            <w:r w:rsidR="004B591D">
              <w:rPr>
                <w:b/>
              </w:rPr>
              <w:t xml:space="preserve">people </w:t>
            </w:r>
            <w:r w:rsidR="0073621B">
              <w:rPr>
                <w:b/>
              </w:rPr>
              <w:t>were with you at the time of the stop?</w:t>
            </w:r>
            <w:r w:rsidR="00305A5D">
              <w:rPr>
                <w:b/>
              </w:rPr>
              <w:t xml:space="preserve"> </w:t>
            </w:r>
          </w:p>
        </w:tc>
        <w:tc>
          <w:tcPr>
            <w:tcW w:w="6121" w:type="dxa"/>
          </w:tcPr>
          <w:p w14:paraId="0B5F0EE3" w14:textId="77777777" w:rsidR="002F3DDE" w:rsidRDefault="002F3DDE">
            <w:pPr>
              <w:pStyle w:val="TableParagraph"/>
              <w:spacing w:before="10"/>
              <w:rPr>
                <w:sz w:val="20"/>
              </w:rPr>
            </w:pPr>
          </w:p>
          <w:p w14:paraId="58CAC10D" w14:textId="77777777" w:rsidR="002F3DDE" w:rsidRDefault="0073621B">
            <w:pPr>
              <w:pStyle w:val="TableParagraph"/>
              <w:tabs>
                <w:tab w:val="left" w:pos="2942"/>
              </w:tabs>
              <w:ind w:left="801"/>
            </w:pPr>
            <w:r>
              <w:rPr>
                <w:b/>
                <w:u w:val="single"/>
              </w:rPr>
              <w:t xml:space="preserve"> </w:t>
            </w:r>
            <w:r>
              <w:rPr>
                <w:b/>
                <w:u w:val="single"/>
              </w:rPr>
              <w:tab/>
            </w:r>
            <w:r>
              <w:rPr>
                <w:b/>
              </w:rPr>
              <w:t xml:space="preserve"> </w:t>
            </w:r>
            <w:r>
              <w:rPr>
                <w:b/>
                <w:spacing w:val="15"/>
              </w:rPr>
              <w:t xml:space="preserve"> </w:t>
            </w:r>
            <w:r>
              <w:t>number of</w:t>
            </w:r>
            <w:r>
              <w:rPr>
                <w:spacing w:val="-3"/>
              </w:rPr>
              <w:t xml:space="preserve"> </w:t>
            </w:r>
            <w:r>
              <w:t>persons</w:t>
            </w:r>
          </w:p>
        </w:tc>
      </w:tr>
      <w:tr w:rsidR="002F3DDE" w14:paraId="7A852A6A" w14:textId="77777777" w:rsidTr="00BE15EF">
        <w:trPr>
          <w:trHeight w:hRule="exact" w:val="752"/>
        </w:trPr>
        <w:tc>
          <w:tcPr>
            <w:tcW w:w="5221" w:type="dxa"/>
          </w:tcPr>
          <w:p w14:paraId="0B9B06E8" w14:textId="77777777" w:rsidR="002F3DDE" w:rsidRDefault="002F3DDE">
            <w:pPr>
              <w:pStyle w:val="TableParagraph"/>
              <w:spacing w:before="8"/>
              <w:rPr>
                <w:sz w:val="20"/>
              </w:rPr>
            </w:pPr>
          </w:p>
          <w:p w14:paraId="5564A681" w14:textId="0C6D2ED8" w:rsidR="002F3DDE" w:rsidRDefault="00D81A95" w:rsidP="00636278">
            <w:pPr>
              <w:pStyle w:val="TableParagraph"/>
              <w:ind w:left="115"/>
              <w:rPr>
                <w:b/>
              </w:rPr>
            </w:pPr>
            <w:r>
              <w:t>9</w:t>
            </w:r>
            <w:r w:rsidR="0073621B">
              <w:t xml:space="preserve">. </w:t>
            </w:r>
            <w:r w:rsidR="00636278">
              <w:rPr>
                <w:b/>
              </w:rPr>
              <w:t>Did</w:t>
            </w:r>
            <w:r w:rsidR="00185B02">
              <w:rPr>
                <w:b/>
              </w:rPr>
              <w:t xml:space="preserve"> </w:t>
            </w:r>
            <w:r w:rsidR="0073621B">
              <w:rPr>
                <w:b/>
              </w:rPr>
              <w:t>the police give a reason for stopping you?</w:t>
            </w:r>
          </w:p>
        </w:tc>
        <w:tc>
          <w:tcPr>
            <w:tcW w:w="6121" w:type="dxa"/>
          </w:tcPr>
          <w:p w14:paraId="115493DC" w14:textId="77777777" w:rsidR="002F3DDE" w:rsidRDefault="002F3DDE">
            <w:pPr>
              <w:pStyle w:val="TableParagraph"/>
              <w:spacing w:before="8"/>
              <w:rPr>
                <w:sz w:val="20"/>
              </w:rPr>
            </w:pPr>
          </w:p>
          <w:p w14:paraId="74B90F19" w14:textId="0941748D" w:rsidR="002F3DDE" w:rsidRDefault="0073621B">
            <w:pPr>
              <w:pStyle w:val="TableParagraph"/>
              <w:tabs>
                <w:tab w:val="left" w:pos="1680"/>
              </w:tabs>
              <w:ind w:left="535"/>
            </w:pPr>
            <w:r>
              <w:t>1</w:t>
            </w:r>
            <w:r>
              <w:rPr>
                <w:spacing w:val="-1"/>
              </w:rPr>
              <w:t xml:space="preserve"> </w:t>
            </w:r>
            <w:r>
              <w:rPr>
                <w:rFonts w:ascii="Wingdings" w:hAnsi="Wingdings"/>
              </w:rPr>
              <w:t></w:t>
            </w:r>
            <w:r>
              <w:t xml:space="preserve">  </w:t>
            </w:r>
            <w:r>
              <w:rPr>
                <w:spacing w:val="12"/>
              </w:rPr>
              <w:t xml:space="preserve"> </w:t>
            </w:r>
            <w:r>
              <w:t>Yes</w:t>
            </w:r>
            <w:r>
              <w:tab/>
              <w:t xml:space="preserve">2 </w:t>
            </w:r>
            <w:r>
              <w:rPr>
                <w:rFonts w:ascii="Wingdings" w:hAnsi="Wingdings"/>
              </w:rPr>
              <w:t></w:t>
            </w:r>
            <w:r>
              <w:t xml:space="preserve">   No </w:t>
            </w:r>
            <w:r>
              <w:rPr>
                <w:rFonts w:ascii="Wingdings" w:hAnsi="Wingdings"/>
              </w:rPr>
              <w:t></w:t>
            </w:r>
            <w:r>
              <w:t>Skip to</w:t>
            </w:r>
            <w:r>
              <w:rPr>
                <w:spacing w:val="4"/>
              </w:rPr>
              <w:t xml:space="preserve"> </w:t>
            </w:r>
            <w:r w:rsidR="00D81A95" w:rsidRPr="000B6292">
              <w:rPr>
                <w:color w:val="FF0000"/>
              </w:rPr>
              <w:t>Q11</w:t>
            </w:r>
          </w:p>
        </w:tc>
      </w:tr>
      <w:tr w:rsidR="00A52137" w14:paraId="5CD85BA9" w14:textId="77777777" w:rsidTr="00BE15EF">
        <w:trPr>
          <w:trHeight w:hRule="exact" w:val="5036"/>
        </w:trPr>
        <w:tc>
          <w:tcPr>
            <w:tcW w:w="5221" w:type="dxa"/>
          </w:tcPr>
          <w:p w14:paraId="61B919EB" w14:textId="77777777" w:rsidR="00A52137" w:rsidRDefault="00A52137" w:rsidP="00280CA4">
            <w:pPr>
              <w:pStyle w:val="TableParagraph"/>
              <w:spacing w:before="10"/>
              <w:rPr>
                <w:sz w:val="20"/>
              </w:rPr>
            </w:pPr>
          </w:p>
          <w:p w14:paraId="15243E7D" w14:textId="2E9541AC" w:rsidR="00A52137" w:rsidRDefault="00D81A95" w:rsidP="00280CA4">
            <w:pPr>
              <w:pStyle w:val="TableParagraph"/>
              <w:ind w:left="115"/>
              <w:rPr>
                <w:b/>
              </w:rPr>
            </w:pPr>
            <w:r>
              <w:t>10</w:t>
            </w:r>
            <w:r w:rsidR="00A52137">
              <w:t xml:space="preserve">. </w:t>
            </w:r>
            <w:r w:rsidR="00A52137">
              <w:rPr>
                <w:b/>
              </w:rPr>
              <w:t>What was the reason given for this stop?</w:t>
            </w:r>
          </w:p>
          <w:p w14:paraId="2A7E0D64" w14:textId="77777777" w:rsidR="00A52137" w:rsidRDefault="00A52137" w:rsidP="00280CA4">
            <w:pPr>
              <w:pStyle w:val="TableParagraph"/>
              <w:spacing w:before="3"/>
            </w:pPr>
          </w:p>
          <w:p w14:paraId="40D46FD9" w14:textId="77777777" w:rsidR="00A52137" w:rsidRDefault="00A52137" w:rsidP="00280CA4">
            <w:pPr>
              <w:pStyle w:val="TableParagraph"/>
              <w:ind w:left="115"/>
              <w:rPr>
                <w:b/>
              </w:rPr>
            </w:pPr>
            <w:r>
              <w:rPr>
                <w:b/>
              </w:rPr>
              <w:t>Did the police…</w:t>
            </w:r>
          </w:p>
          <w:p w14:paraId="30D3AC5A" w14:textId="77777777" w:rsidR="00A52137" w:rsidRDefault="00A52137" w:rsidP="00280CA4">
            <w:pPr>
              <w:pStyle w:val="TableParagraph"/>
              <w:spacing w:before="7"/>
              <w:rPr>
                <w:sz w:val="21"/>
              </w:rPr>
            </w:pPr>
          </w:p>
          <w:p w14:paraId="4387CE57" w14:textId="322FDBCD" w:rsidR="00A52137" w:rsidRDefault="00D81A95" w:rsidP="00280CA4">
            <w:pPr>
              <w:pStyle w:val="TableParagraph"/>
              <w:tabs>
                <w:tab w:val="left" w:pos="659"/>
              </w:tabs>
              <w:ind w:left="115"/>
              <w:rPr>
                <w:b/>
              </w:rPr>
            </w:pPr>
            <w:r>
              <w:t>10</w:t>
            </w:r>
            <w:r w:rsidR="00A52137">
              <w:t>a.</w:t>
            </w:r>
            <w:r w:rsidR="00A52137">
              <w:tab/>
            </w:r>
            <w:r w:rsidR="00A52137" w:rsidRPr="00C424F5">
              <w:rPr>
                <w:b/>
              </w:rPr>
              <w:t>say they</w:t>
            </w:r>
            <w:r w:rsidR="00A52137">
              <w:t xml:space="preserve"> </w:t>
            </w:r>
            <w:r w:rsidR="00A52137">
              <w:rPr>
                <w:b/>
              </w:rPr>
              <w:t>suspected you of</w:t>
            </w:r>
            <w:r w:rsidR="00A52137">
              <w:rPr>
                <w:b/>
                <w:spacing w:val="-4"/>
              </w:rPr>
              <w:t xml:space="preserve"> </w:t>
            </w:r>
            <w:r w:rsidR="00A52137">
              <w:rPr>
                <w:b/>
              </w:rPr>
              <w:t>something?</w:t>
            </w:r>
          </w:p>
          <w:p w14:paraId="4C03AAAF" w14:textId="77777777" w:rsidR="00A52137" w:rsidRDefault="00A52137" w:rsidP="00280CA4">
            <w:pPr>
              <w:pStyle w:val="TableParagraph"/>
            </w:pPr>
          </w:p>
          <w:p w14:paraId="43B7D590" w14:textId="68B07E44" w:rsidR="00A52137" w:rsidRDefault="00D81A95" w:rsidP="00280CA4">
            <w:pPr>
              <w:pStyle w:val="TableParagraph"/>
              <w:tabs>
                <w:tab w:val="left" w:pos="626"/>
              </w:tabs>
              <w:spacing w:line="244" w:lineRule="auto"/>
              <w:ind w:left="626" w:right="349" w:hanging="512"/>
              <w:rPr>
                <w:b/>
              </w:rPr>
            </w:pPr>
            <w:r>
              <w:t>10</w:t>
            </w:r>
            <w:r w:rsidR="00A52137">
              <w:t>b.</w:t>
            </w:r>
            <w:r w:rsidR="00A52137">
              <w:tab/>
            </w:r>
            <w:r w:rsidR="00A52137" w:rsidRPr="00C424F5">
              <w:rPr>
                <w:b/>
              </w:rPr>
              <w:t>say you</w:t>
            </w:r>
            <w:r w:rsidR="00A52137">
              <w:t xml:space="preserve"> </w:t>
            </w:r>
            <w:r w:rsidR="00A52137">
              <w:rPr>
                <w:b/>
              </w:rPr>
              <w:t>matched the description of</w:t>
            </w:r>
            <w:r w:rsidR="00A52137">
              <w:rPr>
                <w:b/>
                <w:spacing w:val="-8"/>
              </w:rPr>
              <w:t xml:space="preserve"> </w:t>
            </w:r>
            <w:r w:rsidR="00A52137">
              <w:rPr>
                <w:b/>
              </w:rPr>
              <w:t>someone</w:t>
            </w:r>
            <w:r w:rsidR="00A52137">
              <w:rPr>
                <w:b/>
                <w:spacing w:val="-2"/>
              </w:rPr>
              <w:t xml:space="preserve"> </w:t>
            </w:r>
            <w:r w:rsidR="00A52137">
              <w:rPr>
                <w:b/>
              </w:rPr>
              <w:t>they were looking</w:t>
            </w:r>
            <w:r w:rsidR="00A52137">
              <w:rPr>
                <w:b/>
                <w:spacing w:val="-2"/>
              </w:rPr>
              <w:t xml:space="preserve"> </w:t>
            </w:r>
            <w:r w:rsidR="00A52137">
              <w:rPr>
                <w:b/>
              </w:rPr>
              <w:t>for?</w:t>
            </w:r>
          </w:p>
          <w:p w14:paraId="7E88D4EB" w14:textId="77777777" w:rsidR="00A52137" w:rsidRDefault="00A52137" w:rsidP="00280CA4">
            <w:pPr>
              <w:pStyle w:val="TableParagraph"/>
              <w:spacing w:before="6"/>
              <w:rPr>
                <w:sz w:val="21"/>
              </w:rPr>
            </w:pPr>
          </w:p>
          <w:p w14:paraId="625D32E1" w14:textId="77777777" w:rsidR="00A52137" w:rsidRDefault="00A52137" w:rsidP="00280CA4">
            <w:pPr>
              <w:pStyle w:val="TableParagraph"/>
              <w:ind w:left="115"/>
              <w:rPr>
                <w:b/>
              </w:rPr>
            </w:pPr>
            <w:r>
              <w:rPr>
                <w:b/>
              </w:rPr>
              <w:t>-------------------------------------------------------------------</w:t>
            </w:r>
          </w:p>
          <w:p w14:paraId="2C75D727" w14:textId="77777777" w:rsidR="00A52137" w:rsidRDefault="00A52137" w:rsidP="00280CA4">
            <w:pPr>
              <w:pStyle w:val="TableParagraph"/>
              <w:ind w:left="115"/>
              <w:rPr>
                <w:b/>
              </w:rPr>
            </w:pPr>
            <w:r>
              <w:rPr>
                <w:b/>
              </w:rPr>
              <w:t>Were the police...</w:t>
            </w:r>
          </w:p>
          <w:p w14:paraId="3FCBBED9" w14:textId="77777777" w:rsidR="00A52137" w:rsidRDefault="00A52137" w:rsidP="00280CA4">
            <w:pPr>
              <w:pStyle w:val="TableParagraph"/>
              <w:spacing w:before="4"/>
              <w:rPr>
                <w:sz w:val="21"/>
              </w:rPr>
            </w:pPr>
          </w:p>
          <w:p w14:paraId="06654FD8" w14:textId="031DDFE8" w:rsidR="00A52137" w:rsidRDefault="00D81A95" w:rsidP="00280CA4">
            <w:pPr>
              <w:pStyle w:val="TableParagraph"/>
              <w:tabs>
                <w:tab w:val="left" w:pos="626"/>
              </w:tabs>
              <w:ind w:left="115"/>
              <w:rPr>
                <w:b/>
              </w:rPr>
            </w:pPr>
            <w:r>
              <w:t>10</w:t>
            </w:r>
            <w:r w:rsidR="00A52137">
              <w:t>c.</w:t>
            </w:r>
            <w:r w:rsidR="00A52137">
              <w:tab/>
            </w:r>
            <w:r w:rsidR="00A52137">
              <w:rPr>
                <w:b/>
              </w:rPr>
              <w:t>seeking information about another</w:t>
            </w:r>
            <w:r w:rsidR="00A52137">
              <w:rPr>
                <w:b/>
                <w:spacing w:val="-10"/>
              </w:rPr>
              <w:t xml:space="preserve"> </w:t>
            </w:r>
            <w:r w:rsidR="00A52137">
              <w:rPr>
                <w:b/>
              </w:rPr>
              <w:t>person?</w:t>
            </w:r>
          </w:p>
          <w:p w14:paraId="77B4D01B" w14:textId="77777777" w:rsidR="00A52137" w:rsidRDefault="00A52137" w:rsidP="00280CA4">
            <w:pPr>
              <w:pStyle w:val="TableParagraph"/>
            </w:pPr>
          </w:p>
          <w:p w14:paraId="6EA09650" w14:textId="22832E04" w:rsidR="00A52137" w:rsidRDefault="00D81A95" w:rsidP="00280CA4">
            <w:pPr>
              <w:pStyle w:val="TableParagraph"/>
              <w:tabs>
                <w:tab w:val="left" w:pos="626"/>
              </w:tabs>
              <w:ind w:left="115"/>
              <w:rPr>
                <w:b/>
              </w:rPr>
            </w:pPr>
            <w:r>
              <w:t>10</w:t>
            </w:r>
            <w:r w:rsidR="00A52137">
              <w:t>d.</w:t>
            </w:r>
            <w:r w:rsidR="00A52137">
              <w:tab/>
            </w:r>
            <w:r w:rsidR="00A52137">
              <w:rPr>
                <w:b/>
              </w:rPr>
              <w:t>investigating a</w:t>
            </w:r>
            <w:r w:rsidR="00A52137">
              <w:rPr>
                <w:b/>
                <w:spacing w:val="-4"/>
              </w:rPr>
              <w:t xml:space="preserve"> </w:t>
            </w:r>
            <w:r w:rsidR="00A52137">
              <w:rPr>
                <w:b/>
              </w:rPr>
              <w:t>crime?</w:t>
            </w:r>
          </w:p>
          <w:p w14:paraId="21B37AAB" w14:textId="77777777" w:rsidR="00A52137" w:rsidRDefault="00A52137" w:rsidP="00280CA4">
            <w:pPr>
              <w:pStyle w:val="TableParagraph"/>
            </w:pPr>
          </w:p>
          <w:p w14:paraId="7D75B27B" w14:textId="428E8D60" w:rsidR="00A52137" w:rsidRDefault="00D81A95" w:rsidP="00280CA4">
            <w:pPr>
              <w:pStyle w:val="TableParagraph"/>
              <w:tabs>
                <w:tab w:val="left" w:pos="623"/>
              </w:tabs>
              <w:ind w:left="115"/>
              <w:rPr>
                <w:b/>
              </w:rPr>
            </w:pPr>
            <w:r>
              <w:t>10</w:t>
            </w:r>
            <w:r w:rsidR="00A52137">
              <w:t>e.</w:t>
            </w:r>
            <w:r w:rsidR="00A52137">
              <w:tab/>
            </w:r>
            <w:r w:rsidR="00A52137">
              <w:rPr>
                <w:b/>
              </w:rPr>
              <w:t>providing a service or assistance to</w:t>
            </w:r>
            <w:r w:rsidR="00A52137">
              <w:rPr>
                <w:b/>
                <w:spacing w:val="-8"/>
              </w:rPr>
              <w:t xml:space="preserve"> </w:t>
            </w:r>
            <w:r w:rsidR="00A52137">
              <w:rPr>
                <w:b/>
              </w:rPr>
              <w:t>you?</w:t>
            </w:r>
          </w:p>
        </w:tc>
        <w:tc>
          <w:tcPr>
            <w:tcW w:w="6121" w:type="dxa"/>
          </w:tcPr>
          <w:p w14:paraId="274D1A03" w14:textId="77777777" w:rsidR="00A52137" w:rsidRDefault="00A52137" w:rsidP="00280CA4">
            <w:pPr>
              <w:pStyle w:val="TableParagraph"/>
              <w:rPr>
                <w:sz w:val="24"/>
              </w:rPr>
            </w:pPr>
          </w:p>
          <w:p w14:paraId="53EBAC59" w14:textId="77777777" w:rsidR="00A52137" w:rsidRDefault="00A52137" w:rsidP="00280CA4">
            <w:pPr>
              <w:pStyle w:val="TableParagraph"/>
              <w:rPr>
                <w:sz w:val="24"/>
              </w:rPr>
            </w:pPr>
          </w:p>
          <w:p w14:paraId="133FA235" w14:textId="77777777" w:rsidR="00A52137" w:rsidRDefault="00A52137" w:rsidP="00280CA4">
            <w:pPr>
              <w:pStyle w:val="TableParagraph"/>
              <w:rPr>
                <w:sz w:val="24"/>
              </w:rPr>
            </w:pPr>
          </w:p>
          <w:p w14:paraId="0B3E96DC" w14:textId="77777777" w:rsidR="00A52137" w:rsidRDefault="00A52137" w:rsidP="00280CA4">
            <w:pPr>
              <w:pStyle w:val="TableParagraph"/>
              <w:rPr>
                <w:sz w:val="24"/>
              </w:rPr>
            </w:pPr>
          </w:p>
          <w:p w14:paraId="7B2E33F6" w14:textId="77777777" w:rsidR="00A52137" w:rsidRDefault="00A52137" w:rsidP="00280CA4">
            <w:pPr>
              <w:pStyle w:val="TableParagraph"/>
              <w:tabs>
                <w:tab w:val="left" w:pos="1735"/>
              </w:tabs>
              <w:spacing w:before="147"/>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368C4D7E" w14:textId="77777777" w:rsidR="00A52137" w:rsidRDefault="00A52137" w:rsidP="00280CA4">
            <w:pPr>
              <w:pStyle w:val="TableParagraph"/>
            </w:pPr>
          </w:p>
          <w:p w14:paraId="3F85AE9E" w14:textId="77777777" w:rsidR="00A52137" w:rsidRDefault="00A52137" w:rsidP="00280CA4">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0688C70F" w14:textId="77777777" w:rsidR="00A52137" w:rsidRDefault="00A52137" w:rsidP="00280CA4">
            <w:pPr>
              <w:pStyle w:val="TableParagraph"/>
              <w:rPr>
                <w:sz w:val="24"/>
              </w:rPr>
            </w:pPr>
          </w:p>
          <w:p w14:paraId="48492DE4" w14:textId="77777777" w:rsidR="00A52137" w:rsidRDefault="00A52137" w:rsidP="00280CA4">
            <w:pPr>
              <w:pStyle w:val="TableParagraph"/>
              <w:rPr>
                <w:sz w:val="24"/>
              </w:rPr>
            </w:pPr>
          </w:p>
          <w:p w14:paraId="3A725A72" w14:textId="77777777" w:rsidR="00A52137" w:rsidRDefault="00A52137" w:rsidP="00280CA4">
            <w:pPr>
              <w:pStyle w:val="TableParagraph"/>
              <w:rPr>
                <w:sz w:val="24"/>
              </w:rPr>
            </w:pPr>
          </w:p>
          <w:p w14:paraId="5004A05A" w14:textId="77777777" w:rsidR="00A52137" w:rsidRDefault="00A52137" w:rsidP="00280CA4">
            <w:pPr>
              <w:pStyle w:val="TableParagraph"/>
              <w:rPr>
                <w:sz w:val="24"/>
              </w:rPr>
            </w:pPr>
          </w:p>
          <w:p w14:paraId="5C888DD6" w14:textId="77777777" w:rsidR="00A52137" w:rsidRDefault="00A52137" w:rsidP="00280CA4">
            <w:pPr>
              <w:pStyle w:val="TableParagraph"/>
              <w:rPr>
                <w:sz w:val="24"/>
              </w:rPr>
            </w:pPr>
          </w:p>
          <w:p w14:paraId="7DB62F38" w14:textId="77777777" w:rsidR="00A52137" w:rsidRDefault="00A52137" w:rsidP="00280CA4">
            <w:pPr>
              <w:pStyle w:val="TableParagraph"/>
              <w:tabs>
                <w:tab w:val="left" w:pos="1735"/>
              </w:tabs>
              <w:spacing w:before="138"/>
              <w:ind w:left="535"/>
            </w:pPr>
            <w:r>
              <w:t xml:space="preserve">1 </w:t>
            </w:r>
            <w:r>
              <w:rPr>
                <w:rFonts w:ascii="Wingdings" w:hAnsi="Wingdings"/>
              </w:rPr>
              <w:t></w:t>
            </w:r>
            <w:r>
              <w:t xml:space="preserve"> Yes</w:t>
            </w:r>
            <w:r>
              <w:tab/>
              <w:t xml:space="preserve">2 </w:t>
            </w:r>
            <w:r>
              <w:rPr>
                <w:rFonts w:ascii="Wingdings" w:hAnsi="Wingdings"/>
              </w:rPr>
              <w:t></w:t>
            </w:r>
            <w:r>
              <w:t xml:space="preserve"> No</w:t>
            </w:r>
          </w:p>
          <w:p w14:paraId="513E6770" w14:textId="77777777" w:rsidR="00A52137" w:rsidRDefault="00A52137" w:rsidP="00280CA4">
            <w:pPr>
              <w:pStyle w:val="TableParagraph"/>
            </w:pPr>
          </w:p>
          <w:p w14:paraId="62130356" w14:textId="77777777" w:rsidR="00A52137" w:rsidRDefault="00A52137" w:rsidP="00280CA4">
            <w:pPr>
              <w:pStyle w:val="TableParagraph"/>
              <w:tabs>
                <w:tab w:val="left" w:pos="1704"/>
              </w:tabs>
              <w:ind w:left="535"/>
            </w:pPr>
            <w:r>
              <w:t xml:space="preserve">1 </w:t>
            </w:r>
            <w:r>
              <w:rPr>
                <w:rFonts w:ascii="Wingdings" w:hAnsi="Wingdings"/>
              </w:rPr>
              <w:t></w:t>
            </w:r>
            <w:r>
              <w:t xml:space="preserve"> Yes</w:t>
            </w:r>
            <w:r>
              <w:tab/>
              <w:t xml:space="preserve">2 </w:t>
            </w:r>
            <w:r>
              <w:rPr>
                <w:rFonts w:ascii="Wingdings" w:hAnsi="Wingdings"/>
              </w:rPr>
              <w:t></w:t>
            </w:r>
            <w:r>
              <w:t xml:space="preserve"> No</w:t>
            </w:r>
          </w:p>
          <w:p w14:paraId="0E73D74E" w14:textId="77777777" w:rsidR="00A52137" w:rsidRDefault="00A52137" w:rsidP="00280CA4">
            <w:pPr>
              <w:pStyle w:val="TableParagraph"/>
              <w:spacing w:before="9"/>
              <w:rPr>
                <w:sz w:val="21"/>
              </w:rPr>
            </w:pPr>
          </w:p>
          <w:p w14:paraId="0D1795BE" w14:textId="77777777" w:rsidR="00A52137" w:rsidRDefault="00A52137" w:rsidP="00280CA4">
            <w:pPr>
              <w:pStyle w:val="TableParagraph"/>
              <w:tabs>
                <w:tab w:val="left" w:pos="1704"/>
              </w:tabs>
              <w:ind w:left="535"/>
            </w:pPr>
            <w:r>
              <w:t xml:space="preserve">1 </w:t>
            </w:r>
            <w:r>
              <w:rPr>
                <w:rFonts w:ascii="Wingdings" w:hAnsi="Wingdings"/>
              </w:rPr>
              <w:t></w:t>
            </w:r>
            <w:r>
              <w:t xml:space="preserve"> Yes</w:t>
            </w:r>
            <w:r>
              <w:tab/>
              <w:t xml:space="preserve">2 </w:t>
            </w:r>
            <w:r>
              <w:rPr>
                <w:rFonts w:ascii="Wingdings" w:hAnsi="Wingdings"/>
              </w:rPr>
              <w:t></w:t>
            </w:r>
            <w:r>
              <w:t xml:space="preserve"> No</w:t>
            </w:r>
          </w:p>
        </w:tc>
      </w:tr>
      <w:tr w:rsidR="00834F1C" w14:paraId="2791EDC1" w14:textId="77777777" w:rsidTr="00BE15EF">
        <w:trPr>
          <w:trHeight w:hRule="exact" w:val="1049"/>
        </w:trPr>
        <w:tc>
          <w:tcPr>
            <w:tcW w:w="11342" w:type="dxa"/>
            <w:gridSpan w:val="2"/>
          </w:tcPr>
          <w:p w14:paraId="734140BA" w14:textId="77777777" w:rsidR="00834F1C" w:rsidRDefault="00834F1C" w:rsidP="00A52137">
            <w:pPr>
              <w:pStyle w:val="TableParagraph"/>
              <w:spacing w:before="10"/>
              <w:rPr>
                <w:sz w:val="20"/>
              </w:rPr>
            </w:pPr>
          </w:p>
          <w:p w14:paraId="295D13B6" w14:textId="3BF0356E" w:rsidR="00834F1C" w:rsidRDefault="00834F1C" w:rsidP="00A52137">
            <w:pPr>
              <w:pStyle w:val="TableParagraph"/>
              <w:spacing w:line="252" w:lineRule="exact"/>
              <w:ind w:left="115"/>
            </w:pPr>
            <w:r>
              <w:t>CHECK ITEM C: Was the respondent alo</w:t>
            </w:r>
            <w:r w:rsidR="00D81A95">
              <w:t>ne at the time of the stop? (Q7</w:t>
            </w:r>
            <w:r>
              <w:t xml:space="preserve"> = No)</w:t>
            </w:r>
          </w:p>
          <w:p w14:paraId="72C9F592" w14:textId="3E634363" w:rsidR="00834F1C" w:rsidRDefault="00834F1C" w:rsidP="00E3414E">
            <w:pPr>
              <w:pStyle w:val="TableParagraph"/>
              <w:numPr>
                <w:ilvl w:val="0"/>
                <w:numId w:val="28"/>
              </w:numPr>
              <w:tabs>
                <w:tab w:val="left" w:pos="1088"/>
              </w:tabs>
              <w:spacing w:line="252" w:lineRule="exact"/>
              <w:ind w:hanging="252"/>
            </w:pPr>
            <w:r>
              <w:t xml:space="preserve">Yes </w:t>
            </w:r>
            <w:r>
              <w:rPr>
                <w:rFonts w:ascii="Wingdings" w:hAnsi="Wingdings"/>
              </w:rPr>
              <w:t></w:t>
            </w:r>
            <w:r>
              <w:t xml:space="preserve"> Skip to</w:t>
            </w:r>
            <w:r>
              <w:rPr>
                <w:spacing w:val="-5"/>
              </w:rPr>
              <w:t xml:space="preserve"> </w:t>
            </w:r>
            <w:r w:rsidR="00D81A95" w:rsidRPr="000B6292">
              <w:rPr>
                <w:color w:val="FF0000"/>
              </w:rPr>
              <w:t>Q10</w:t>
            </w:r>
            <w:r w:rsidRPr="000B6292">
              <w:rPr>
                <w:color w:val="FF0000"/>
              </w:rPr>
              <w:t>h</w:t>
            </w:r>
          </w:p>
          <w:p w14:paraId="48DED4AE" w14:textId="09D3F68A" w:rsidR="00834F1C" w:rsidRPr="00834F1C" w:rsidRDefault="00834F1C" w:rsidP="00E3414E">
            <w:pPr>
              <w:pStyle w:val="TableParagraph"/>
              <w:numPr>
                <w:ilvl w:val="0"/>
                <w:numId w:val="28"/>
              </w:numPr>
              <w:tabs>
                <w:tab w:val="left" w:pos="1088"/>
              </w:tabs>
              <w:spacing w:line="252" w:lineRule="exact"/>
              <w:ind w:hanging="252"/>
            </w:pPr>
            <w:r>
              <w:t xml:space="preserve">No </w:t>
            </w:r>
            <w:r w:rsidRPr="00834F1C">
              <w:rPr>
                <w:rFonts w:ascii="Wingdings" w:hAnsi="Wingdings"/>
              </w:rPr>
              <w:t></w:t>
            </w:r>
            <w:r>
              <w:t xml:space="preserve"> Go to</w:t>
            </w:r>
            <w:r w:rsidRPr="00834F1C">
              <w:rPr>
                <w:spacing w:val="-6"/>
              </w:rPr>
              <w:t xml:space="preserve"> </w:t>
            </w:r>
            <w:r w:rsidR="00D81A95" w:rsidRPr="000B6292">
              <w:rPr>
                <w:color w:val="FF0000"/>
              </w:rPr>
              <w:t>Q10</w:t>
            </w:r>
            <w:r w:rsidRPr="000B6292">
              <w:rPr>
                <w:color w:val="FF0000"/>
              </w:rPr>
              <w:t>f</w:t>
            </w:r>
          </w:p>
        </w:tc>
      </w:tr>
      <w:tr w:rsidR="00A52137" w14:paraId="7D6457EF" w14:textId="77777777" w:rsidTr="005E04D6">
        <w:trPr>
          <w:trHeight w:hRule="exact" w:val="2426"/>
        </w:trPr>
        <w:tc>
          <w:tcPr>
            <w:tcW w:w="5221" w:type="dxa"/>
          </w:tcPr>
          <w:p w14:paraId="245AD716" w14:textId="77777777" w:rsidR="00A52137" w:rsidRDefault="00A52137" w:rsidP="00A52137">
            <w:pPr>
              <w:pStyle w:val="TableParagraph"/>
              <w:spacing w:before="7"/>
              <w:rPr>
                <w:sz w:val="20"/>
              </w:rPr>
            </w:pPr>
          </w:p>
          <w:p w14:paraId="4BFA35E4" w14:textId="3FF32D3A" w:rsidR="00A52137" w:rsidRDefault="00D81A95" w:rsidP="005E04D6">
            <w:pPr>
              <w:pStyle w:val="TableParagraph"/>
              <w:tabs>
                <w:tab w:val="left" w:pos="114"/>
              </w:tabs>
              <w:spacing w:before="1" w:line="242" w:lineRule="auto"/>
              <w:ind w:left="180" w:right="219" w:hanging="66"/>
              <w:rPr>
                <w:b/>
              </w:rPr>
            </w:pPr>
            <w:r>
              <w:t>10</w:t>
            </w:r>
            <w:r w:rsidR="005E04D6">
              <w:t xml:space="preserve">f. </w:t>
            </w:r>
            <w:r w:rsidR="00A52137">
              <w:rPr>
                <w:b/>
              </w:rPr>
              <w:t>Did someone you were with</w:t>
            </w:r>
            <w:r w:rsidR="00A52137">
              <w:rPr>
                <w:b/>
                <w:spacing w:val="-5"/>
              </w:rPr>
              <w:t xml:space="preserve"> </w:t>
            </w:r>
            <w:r w:rsidR="00A52137">
              <w:rPr>
                <w:b/>
              </w:rPr>
              <w:t>match</w:t>
            </w:r>
            <w:r w:rsidR="00A52137">
              <w:rPr>
                <w:b/>
                <w:spacing w:val="-3"/>
              </w:rPr>
              <w:t xml:space="preserve"> </w:t>
            </w:r>
            <w:r w:rsidR="005E04D6">
              <w:rPr>
                <w:b/>
              </w:rPr>
              <w:t xml:space="preserve">the </w:t>
            </w:r>
            <w:r w:rsidR="00A52137">
              <w:rPr>
                <w:b/>
              </w:rPr>
              <w:t>description of someone the police were looking for?</w:t>
            </w:r>
          </w:p>
          <w:p w14:paraId="58F24FEE" w14:textId="77777777" w:rsidR="00A52137" w:rsidRDefault="00A52137" w:rsidP="00A52137">
            <w:pPr>
              <w:pStyle w:val="TableParagraph"/>
              <w:spacing w:before="5"/>
              <w:rPr>
                <w:sz w:val="21"/>
              </w:rPr>
            </w:pPr>
          </w:p>
          <w:p w14:paraId="62F15113" w14:textId="64E27F33" w:rsidR="00A52137" w:rsidRDefault="00D81A95" w:rsidP="005E04D6">
            <w:pPr>
              <w:pStyle w:val="TableParagraph"/>
              <w:tabs>
                <w:tab w:val="left" w:pos="114"/>
              </w:tabs>
              <w:spacing w:line="244" w:lineRule="auto"/>
              <w:ind w:left="180" w:right="733" w:hanging="66"/>
              <w:rPr>
                <w:b/>
              </w:rPr>
            </w:pPr>
            <w:r>
              <w:t>10</w:t>
            </w:r>
            <w:r w:rsidR="005E04D6">
              <w:t>g.</w:t>
            </w:r>
            <w:r w:rsidR="00A52137">
              <w:rPr>
                <w:b/>
              </w:rPr>
              <w:t>Was someone you were with</w:t>
            </w:r>
            <w:r w:rsidR="00A52137">
              <w:rPr>
                <w:b/>
                <w:spacing w:val="-8"/>
              </w:rPr>
              <w:t xml:space="preserve"> </w:t>
            </w:r>
            <w:r w:rsidR="00A52137">
              <w:rPr>
                <w:b/>
              </w:rPr>
              <w:t>suspected</w:t>
            </w:r>
            <w:r w:rsidR="00A52137">
              <w:rPr>
                <w:b/>
                <w:spacing w:val="-1"/>
              </w:rPr>
              <w:t xml:space="preserve"> </w:t>
            </w:r>
            <w:r w:rsidR="005E04D6">
              <w:rPr>
                <w:b/>
              </w:rPr>
              <w:t xml:space="preserve">of </w:t>
            </w:r>
            <w:r w:rsidR="00A52137">
              <w:rPr>
                <w:b/>
              </w:rPr>
              <w:t>something?</w:t>
            </w:r>
          </w:p>
          <w:p w14:paraId="5EC02A28" w14:textId="77777777" w:rsidR="00A52137" w:rsidRDefault="00A52137" w:rsidP="00A52137">
            <w:pPr>
              <w:pStyle w:val="TableParagraph"/>
              <w:spacing w:before="2"/>
              <w:rPr>
                <w:sz w:val="21"/>
              </w:rPr>
            </w:pPr>
          </w:p>
          <w:p w14:paraId="0D1E1BB9" w14:textId="224B1BC7" w:rsidR="00A52137" w:rsidRDefault="00D81A95" w:rsidP="00F46E62">
            <w:pPr>
              <w:pStyle w:val="TableParagraph"/>
              <w:spacing w:before="10"/>
              <w:ind w:left="90"/>
              <w:rPr>
                <w:b/>
              </w:rPr>
            </w:pPr>
            <w:r>
              <w:t>10</w:t>
            </w:r>
            <w:r w:rsidR="005E04D6">
              <w:t xml:space="preserve">h. </w:t>
            </w:r>
            <w:r w:rsidR="00A52137">
              <w:rPr>
                <w:b/>
              </w:rPr>
              <w:t>Was there some other</w:t>
            </w:r>
            <w:r w:rsidR="00A52137">
              <w:rPr>
                <w:b/>
                <w:spacing w:val="-8"/>
              </w:rPr>
              <w:t xml:space="preserve"> </w:t>
            </w:r>
            <w:r w:rsidR="00A52137">
              <w:rPr>
                <w:b/>
              </w:rPr>
              <w:t>reason?</w:t>
            </w:r>
          </w:p>
          <w:p w14:paraId="571A3DDB" w14:textId="77777777" w:rsidR="005E04D6" w:rsidRPr="005E04D6" w:rsidRDefault="005E04D6" w:rsidP="005E04D6">
            <w:pPr>
              <w:pStyle w:val="TableParagraph"/>
              <w:spacing w:before="10"/>
              <w:ind w:left="900"/>
              <w:rPr>
                <w:b/>
              </w:rPr>
            </w:pPr>
            <w:r>
              <w:t xml:space="preserve">[If yes] </w:t>
            </w:r>
            <w:r>
              <w:rPr>
                <w:b/>
              </w:rPr>
              <w:t>What was the other reason?</w:t>
            </w:r>
          </w:p>
          <w:p w14:paraId="24C3D67F" w14:textId="77777777" w:rsidR="005E04D6" w:rsidRDefault="005E04D6" w:rsidP="00A52137">
            <w:pPr>
              <w:pStyle w:val="TableParagraph"/>
              <w:spacing w:before="10"/>
              <w:rPr>
                <w:sz w:val="20"/>
              </w:rPr>
            </w:pPr>
          </w:p>
        </w:tc>
        <w:tc>
          <w:tcPr>
            <w:tcW w:w="6121" w:type="dxa"/>
          </w:tcPr>
          <w:p w14:paraId="08089B1C" w14:textId="77777777" w:rsidR="00A52137" w:rsidRDefault="00A52137" w:rsidP="00A52137">
            <w:pPr>
              <w:pStyle w:val="TableParagraph"/>
              <w:spacing w:before="7"/>
              <w:rPr>
                <w:sz w:val="20"/>
              </w:rPr>
            </w:pPr>
          </w:p>
          <w:p w14:paraId="4D3333E6" w14:textId="77777777" w:rsidR="00A52137" w:rsidRDefault="00A52137" w:rsidP="00A52137">
            <w:pPr>
              <w:pStyle w:val="TableParagraph"/>
              <w:tabs>
                <w:tab w:val="left" w:pos="1735"/>
              </w:tabs>
              <w:spacing w:before="1"/>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405AD745" w14:textId="77777777" w:rsidR="00A52137" w:rsidRDefault="00A52137" w:rsidP="00A52137">
            <w:pPr>
              <w:pStyle w:val="TableParagraph"/>
              <w:rPr>
                <w:sz w:val="24"/>
              </w:rPr>
            </w:pPr>
          </w:p>
          <w:p w14:paraId="78014E4D" w14:textId="77777777" w:rsidR="00A52137" w:rsidRDefault="00A52137" w:rsidP="00A52137">
            <w:pPr>
              <w:pStyle w:val="TableParagraph"/>
              <w:tabs>
                <w:tab w:val="left" w:pos="1735"/>
              </w:tabs>
              <w:spacing w:before="208"/>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6525D0D0" w14:textId="77777777" w:rsidR="00A52137" w:rsidRDefault="00A52137" w:rsidP="00A52137">
            <w:pPr>
              <w:pStyle w:val="TableParagraph"/>
              <w:rPr>
                <w:sz w:val="24"/>
              </w:rPr>
            </w:pPr>
          </w:p>
          <w:p w14:paraId="76C8AAAE" w14:textId="77777777" w:rsidR="00A52137" w:rsidRDefault="00A52137" w:rsidP="00A52137">
            <w:pPr>
              <w:pStyle w:val="TableParagraph"/>
              <w:spacing w:before="10"/>
              <w:rPr>
                <w:sz w:val="19"/>
              </w:rPr>
            </w:pPr>
          </w:p>
          <w:p w14:paraId="0B48BD5D" w14:textId="77777777" w:rsidR="005E04D6" w:rsidRDefault="00A52137" w:rsidP="005E04D6">
            <w:pPr>
              <w:pStyle w:val="TableParagraph"/>
              <w:tabs>
                <w:tab w:val="left" w:pos="1800"/>
              </w:tabs>
              <w:spacing w:before="8"/>
              <w:ind w:left="540"/>
            </w:pPr>
            <w:r>
              <w:t xml:space="preserve">1 </w:t>
            </w:r>
            <w:r>
              <w:rPr>
                <w:rFonts w:ascii="Wingdings" w:hAnsi="Wingdings"/>
              </w:rPr>
              <w:t></w:t>
            </w:r>
            <w:r>
              <w:t xml:space="preserve"> Yes</w:t>
            </w:r>
            <w:r>
              <w:tab/>
              <w:t>2</w:t>
            </w:r>
            <w:r>
              <w:rPr>
                <w:spacing w:val="-1"/>
              </w:rPr>
              <w:t xml:space="preserve"> </w:t>
            </w:r>
            <w:r>
              <w:rPr>
                <w:rFonts w:ascii="Wingdings" w:hAnsi="Wingdings"/>
              </w:rPr>
              <w:t></w:t>
            </w:r>
            <w:r>
              <w:t xml:space="preserve"> No </w:t>
            </w:r>
          </w:p>
          <w:p w14:paraId="00955ED9" w14:textId="77777777" w:rsidR="00A52137" w:rsidRDefault="00A52137" w:rsidP="005E04D6">
            <w:pPr>
              <w:pStyle w:val="TableParagraph"/>
              <w:tabs>
                <w:tab w:val="left" w:pos="1800"/>
              </w:tabs>
              <w:spacing w:before="8"/>
              <w:ind w:left="900"/>
              <w:rPr>
                <w:sz w:val="20"/>
              </w:rPr>
            </w:pPr>
            <w:r>
              <w:t>Specify</w:t>
            </w:r>
            <w:r>
              <w:rPr>
                <w:spacing w:val="-3"/>
              </w:rPr>
              <w:t xml:space="preserve"> </w:t>
            </w:r>
            <w:r>
              <w:rPr>
                <w:u w:val="single"/>
              </w:rPr>
              <w:t xml:space="preserve"> </w:t>
            </w:r>
            <w:r>
              <w:rPr>
                <w:u w:val="single"/>
              </w:rPr>
              <w:tab/>
            </w:r>
            <w:r>
              <w:rPr>
                <w:u w:val="single"/>
              </w:rPr>
              <w:tab/>
            </w:r>
            <w:r w:rsidR="005E04D6">
              <w:rPr>
                <w:u w:val="single"/>
              </w:rPr>
              <w:t>__________</w:t>
            </w:r>
          </w:p>
        </w:tc>
      </w:tr>
      <w:tr w:rsidR="00A52137" w14:paraId="42EBC73C" w14:textId="77777777" w:rsidTr="00BE15EF">
        <w:trPr>
          <w:trHeight w:hRule="exact" w:val="1436"/>
        </w:trPr>
        <w:tc>
          <w:tcPr>
            <w:tcW w:w="5221" w:type="dxa"/>
          </w:tcPr>
          <w:p w14:paraId="0D8E795E" w14:textId="77777777" w:rsidR="00A52137" w:rsidRDefault="00A52137" w:rsidP="00A52137">
            <w:pPr>
              <w:pStyle w:val="TableParagraph"/>
              <w:spacing w:before="7"/>
              <w:rPr>
                <w:sz w:val="20"/>
              </w:rPr>
            </w:pPr>
          </w:p>
          <w:p w14:paraId="2DD2CECF" w14:textId="19F8CB1E" w:rsidR="00A52137" w:rsidRDefault="00D81A95" w:rsidP="005E04D6">
            <w:pPr>
              <w:pStyle w:val="TableParagraph"/>
              <w:spacing w:before="7"/>
              <w:ind w:left="90"/>
              <w:rPr>
                <w:sz w:val="20"/>
              </w:rPr>
            </w:pPr>
            <w:r>
              <w:t>11</w:t>
            </w:r>
            <w:r w:rsidR="00A52137">
              <w:t xml:space="preserve">. </w:t>
            </w:r>
            <w:r w:rsidR="00A52137">
              <w:rPr>
                <w:b/>
              </w:rPr>
              <w:t>Would you say the police had a legitimate reason for stopping you?</w:t>
            </w:r>
          </w:p>
        </w:tc>
        <w:tc>
          <w:tcPr>
            <w:tcW w:w="6121" w:type="dxa"/>
          </w:tcPr>
          <w:p w14:paraId="0B54B5DE" w14:textId="77777777" w:rsidR="005E04D6" w:rsidRDefault="005E04D6" w:rsidP="005E04D6">
            <w:pPr>
              <w:pStyle w:val="TableParagraph"/>
              <w:tabs>
                <w:tab w:val="left" w:pos="1800"/>
              </w:tabs>
              <w:spacing w:before="7"/>
              <w:rPr>
                <w:sz w:val="20"/>
              </w:rPr>
            </w:pPr>
          </w:p>
          <w:p w14:paraId="4BD1B0E2" w14:textId="77777777" w:rsidR="00D40577" w:rsidRDefault="00D40577" w:rsidP="00D40577">
            <w:pPr>
              <w:pStyle w:val="TableParagraph"/>
              <w:numPr>
                <w:ilvl w:val="0"/>
                <w:numId w:val="12"/>
              </w:numPr>
              <w:tabs>
                <w:tab w:val="left" w:pos="723"/>
                <w:tab w:val="left" w:pos="1183"/>
              </w:tabs>
              <w:spacing w:line="253" w:lineRule="exact"/>
              <w:ind w:hanging="163"/>
            </w:pPr>
            <w:r>
              <w:rPr>
                <w:rFonts w:ascii="Wingdings" w:hAnsi="Wingdings"/>
              </w:rPr>
              <w:t></w:t>
            </w:r>
            <w:r>
              <w:tab/>
              <w:t>Yes</w:t>
            </w:r>
          </w:p>
          <w:p w14:paraId="467BA086" w14:textId="77777777" w:rsidR="00D40577" w:rsidRDefault="00D40577" w:rsidP="00D40577">
            <w:pPr>
              <w:pStyle w:val="TableParagraph"/>
              <w:numPr>
                <w:ilvl w:val="0"/>
                <w:numId w:val="12"/>
              </w:numPr>
              <w:tabs>
                <w:tab w:val="left" w:pos="723"/>
                <w:tab w:val="left" w:pos="1183"/>
              </w:tabs>
              <w:ind w:hanging="163"/>
            </w:pPr>
            <w:r>
              <w:rPr>
                <w:rFonts w:ascii="Wingdings" w:hAnsi="Wingdings"/>
              </w:rPr>
              <w:t></w:t>
            </w:r>
            <w:r>
              <w:tab/>
              <w:t>No</w:t>
            </w:r>
          </w:p>
          <w:p w14:paraId="0FCA0707" w14:textId="2A546B07" w:rsidR="00D40577" w:rsidRDefault="00D40577" w:rsidP="00D40577">
            <w:pPr>
              <w:pStyle w:val="TableParagraph"/>
              <w:numPr>
                <w:ilvl w:val="0"/>
                <w:numId w:val="12"/>
              </w:numPr>
              <w:tabs>
                <w:tab w:val="left" w:pos="723"/>
                <w:tab w:val="left" w:pos="1183"/>
              </w:tabs>
              <w:spacing w:before="2"/>
              <w:ind w:hanging="163"/>
            </w:pPr>
            <w:r>
              <w:rPr>
                <w:rFonts w:ascii="Wingdings" w:hAnsi="Wingdings"/>
              </w:rPr>
              <w:t></w:t>
            </w:r>
            <w:r>
              <w:tab/>
              <w:t>Don’t</w:t>
            </w:r>
            <w:r>
              <w:rPr>
                <w:spacing w:val="-3"/>
              </w:rPr>
              <w:t xml:space="preserve"> </w:t>
            </w:r>
            <w:r>
              <w:t>know</w:t>
            </w:r>
          </w:p>
          <w:p w14:paraId="039AA504" w14:textId="37F422AF" w:rsidR="00BE15EF" w:rsidRDefault="00BE15EF" w:rsidP="00BE15EF">
            <w:pPr>
              <w:pStyle w:val="TableParagraph"/>
              <w:tabs>
                <w:tab w:val="left" w:pos="723"/>
                <w:tab w:val="left" w:pos="1183"/>
              </w:tabs>
              <w:spacing w:before="2"/>
              <w:ind w:left="722"/>
            </w:pPr>
            <w:r>
              <w:t xml:space="preserve">All responses skip to </w:t>
            </w:r>
            <w:r w:rsidRPr="00BE15EF">
              <w:rPr>
                <w:color w:val="FF0000"/>
              </w:rPr>
              <w:t>Q14</w:t>
            </w:r>
          </w:p>
          <w:p w14:paraId="547C62EB" w14:textId="77777777" w:rsidR="00A52137" w:rsidRDefault="00A52137" w:rsidP="00D40577">
            <w:pPr>
              <w:pStyle w:val="TableParagraph"/>
              <w:tabs>
                <w:tab w:val="left" w:pos="1800"/>
              </w:tabs>
              <w:spacing w:before="7"/>
              <w:ind w:left="540"/>
              <w:rPr>
                <w:sz w:val="20"/>
              </w:rPr>
            </w:pPr>
          </w:p>
        </w:tc>
      </w:tr>
    </w:tbl>
    <w:p w14:paraId="7CF29FB4" w14:textId="77777777" w:rsidR="007D405C" w:rsidRDefault="00BE15EF">
      <w:r>
        <w:br w:type="page"/>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2"/>
      </w:tblGrid>
      <w:tr w:rsidR="007D405C" w:rsidRPr="00B310C2" w14:paraId="57D1CD00" w14:textId="77777777" w:rsidTr="00B241AD">
        <w:trPr>
          <w:trHeight w:hRule="exact" w:val="5144"/>
        </w:trPr>
        <w:tc>
          <w:tcPr>
            <w:tcW w:w="11342" w:type="dxa"/>
            <w:shd w:val="clear" w:color="auto" w:fill="auto"/>
          </w:tcPr>
          <w:p w14:paraId="02E5C6F0" w14:textId="77777777" w:rsidR="007D405C" w:rsidRPr="00B310C2" w:rsidRDefault="007D405C" w:rsidP="00AE704B">
            <w:pPr>
              <w:pStyle w:val="TableParagraph"/>
              <w:tabs>
                <w:tab w:val="left" w:pos="1800"/>
              </w:tabs>
              <w:spacing w:before="7"/>
              <w:rPr>
                <w:rFonts w:ascii="Courier New" w:hAnsi="Courier New" w:cs="Courier New"/>
                <w:b/>
                <w:bCs/>
                <w:sz w:val="20"/>
                <w:szCs w:val="20"/>
              </w:rPr>
            </w:pPr>
            <w:r w:rsidRPr="00B310C2">
              <w:rPr>
                <w:rFonts w:ascii="Courier New" w:hAnsi="Courier New" w:cs="Courier New"/>
                <w:b/>
                <w:bCs/>
                <w:sz w:val="20"/>
                <w:szCs w:val="20"/>
              </w:rPr>
              <w:t>Probes (Characteristics of Street Stop):</w:t>
            </w:r>
          </w:p>
          <w:p w14:paraId="10CA0A24" w14:textId="77777777" w:rsidR="007D405C" w:rsidRPr="00B310C2" w:rsidRDefault="007D405C" w:rsidP="00AE704B">
            <w:pPr>
              <w:pStyle w:val="TableParagraph"/>
              <w:tabs>
                <w:tab w:val="left" w:pos="1800"/>
              </w:tabs>
              <w:spacing w:before="7"/>
              <w:rPr>
                <w:rFonts w:ascii="Courier New" w:hAnsi="Courier New" w:cs="Courier New"/>
                <w:bCs/>
                <w:sz w:val="20"/>
                <w:szCs w:val="20"/>
              </w:rPr>
            </w:pPr>
            <w:r w:rsidRPr="00B310C2">
              <w:rPr>
                <w:rFonts w:ascii="Courier New" w:hAnsi="Courier New" w:cs="Courier New"/>
                <w:bCs/>
                <w:sz w:val="20"/>
                <w:szCs w:val="20"/>
              </w:rPr>
              <w:t>Just like before, I have a few questions about some of the items you just answered.</w:t>
            </w:r>
          </w:p>
          <w:p w14:paraId="14A0E7B6" w14:textId="77777777" w:rsidR="00476598" w:rsidRPr="00B310C2" w:rsidRDefault="00476598" w:rsidP="00AE704B">
            <w:pPr>
              <w:pStyle w:val="TableParagraph"/>
              <w:tabs>
                <w:tab w:val="left" w:pos="1800"/>
              </w:tabs>
              <w:spacing w:before="7"/>
              <w:rPr>
                <w:rFonts w:ascii="Courier New" w:hAnsi="Courier New" w:cs="Courier New"/>
                <w:bCs/>
                <w:sz w:val="20"/>
                <w:szCs w:val="20"/>
              </w:rPr>
            </w:pPr>
          </w:p>
          <w:p w14:paraId="089A8002" w14:textId="6A92B042" w:rsidR="00AB44A6" w:rsidRPr="00AB44A6" w:rsidRDefault="00CA3777" w:rsidP="00315D13">
            <w:pPr>
              <w:pStyle w:val="TableParagraph"/>
              <w:numPr>
                <w:ilvl w:val="0"/>
                <w:numId w:val="120"/>
              </w:numPr>
              <w:tabs>
                <w:tab w:val="left" w:pos="1800"/>
              </w:tabs>
              <w:spacing w:before="7"/>
              <w:rPr>
                <w:rFonts w:ascii="Courier New" w:hAnsi="Courier New" w:cs="Courier New"/>
                <w:sz w:val="20"/>
              </w:rPr>
            </w:pPr>
            <w:r w:rsidRPr="00B310C2">
              <w:rPr>
                <w:rFonts w:ascii="Courier New" w:hAnsi="Courier New" w:cs="Courier New"/>
                <w:bCs/>
                <w:sz w:val="20"/>
                <w:szCs w:val="20"/>
              </w:rPr>
              <w:t xml:space="preserve">Can you tell me </w:t>
            </w:r>
            <w:r w:rsidR="00B310C2" w:rsidRPr="00B310C2">
              <w:rPr>
                <w:rFonts w:ascii="Courier New" w:hAnsi="Courier New" w:cs="Courier New"/>
                <w:bCs/>
                <w:sz w:val="20"/>
                <w:szCs w:val="20"/>
              </w:rPr>
              <w:t>more</w:t>
            </w:r>
            <w:r w:rsidRPr="00B310C2">
              <w:rPr>
                <w:rFonts w:ascii="Courier New" w:hAnsi="Courier New" w:cs="Courier New"/>
                <w:bCs/>
                <w:sz w:val="20"/>
                <w:szCs w:val="20"/>
              </w:rPr>
              <w:t xml:space="preserve"> about</w:t>
            </w:r>
            <w:r w:rsidRPr="00B310C2">
              <w:rPr>
                <w:rFonts w:ascii="Courier New" w:hAnsi="Courier New" w:cs="Courier New"/>
                <w:sz w:val="20"/>
              </w:rPr>
              <w:t xml:space="preserve"> </w:t>
            </w:r>
            <w:r w:rsidR="00B310C2" w:rsidRPr="00B310C2">
              <w:rPr>
                <w:rFonts w:ascii="Courier New" w:hAnsi="Courier New" w:cs="Courier New"/>
                <w:sz w:val="20"/>
              </w:rPr>
              <w:t>the reas</w:t>
            </w:r>
            <w:r w:rsidR="00B310C2">
              <w:rPr>
                <w:rFonts w:ascii="Courier New" w:hAnsi="Courier New" w:cs="Courier New"/>
                <w:sz w:val="20"/>
              </w:rPr>
              <w:t xml:space="preserve">on </w:t>
            </w:r>
            <w:r w:rsidR="007B317B">
              <w:rPr>
                <w:rFonts w:ascii="Courier New" w:hAnsi="Courier New" w:cs="Courier New"/>
                <w:sz w:val="20"/>
              </w:rPr>
              <w:t>you were stopped?</w:t>
            </w:r>
          </w:p>
          <w:p w14:paraId="728A4796" w14:textId="77777777" w:rsidR="00AB44A6" w:rsidRDefault="00AB44A6" w:rsidP="00AB44A6">
            <w:pPr>
              <w:pStyle w:val="TableParagraph"/>
              <w:tabs>
                <w:tab w:val="left" w:pos="1800"/>
              </w:tabs>
              <w:spacing w:before="7"/>
              <w:rPr>
                <w:rFonts w:ascii="Courier New" w:hAnsi="Courier New" w:cs="Courier New"/>
                <w:sz w:val="20"/>
              </w:rPr>
            </w:pPr>
          </w:p>
          <w:p w14:paraId="76F509B6" w14:textId="77777777" w:rsidR="00CE6B09" w:rsidRDefault="007B317B" w:rsidP="00315D13">
            <w:pPr>
              <w:pStyle w:val="TableParagraph"/>
              <w:numPr>
                <w:ilvl w:val="0"/>
                <w:numId w:val="120"/>
              </w:numPr>
              <w:tabs>
                <w:tab w:val="left" w:pos="1800"/>
              </w:tabs>
              <w:spacing w:before="7"/>
              <w:rPr>
                <w:rFonts w:ascii="Courier New" w:hAnsi="Courier New" w:cs="Courier New"/>
                <w:sz w:val="20"/>
              </w:rPr>
            </w:pPr>
            <w:r w:rsidRPr="007B317B">
              <w:rPr>
                <w:rFonts w:ascii="Courier New" w:hAnsi="Courier New" w:cs="Courier New"/>
                <w:color w:val="FF0000"/>
                <w:sz w:val="20"/>
              </w:rPr>
              <w:t>[If R’s reason isn’t straightforward like the reasons in Q10</w:t>
            </w:r>
            <w:r w:rsidR="00AB44A6">
              <w:rPr>
                <w:rFonts w:ascii="Courier New" w:hAnsi="Courier New" w:cs="Courier New"/>
                <w:color w:val="FF0000"/>
                <w:sz w:val="20"/>
              </w:rPr>
              <w:t>, and R didn’t say “Some other reason”</w:t>
            </w:r>
            <w:r w:rsidRPr="007B317B">
              <w:rPr>
                <w:rFonts w:ascii="Courier New" w:hAnsi="Courier New" w:cs="Courier New"/>
                <w:color w:val="FF0000"/>
                <w:sz w:val="20"/>
              </w:rPr>
              <w:t xml:space="preserve">] </w:t>
            </w:r>
            <w:r>
              <w:rPr>
                <w:rFonts w:ascii="Courier New" w:hAnsi="Courier New" w:cs="Courier New"/>
                <w:sz w:val="20"/>
              </w:rPr>
              <w:t>I asked about the reason the police gave for stopping you, and then read a list of items</w:t>
            </w:r>
            <w:r w:rsidR="00AB44A6">
              <w:rPr>
                <w:rFonts w:ascii="Courier New" w:hAnsi="Courier New" w:cs="Courier New"/>
                <w:sz w:val="20"/>
              </w:rPr>
              <w:t xml:space="preserve">. You said yes to ____. How did you </w:t>
            </w:r>
            <w:r w:rsidR="00CE6B09">
              <w:rPr>
                <w:rFonts w:ascii="Courier New" w:hAnsi="Courier New" w:cs="Courier New"/>
                <w:sz w:val="20"/>
              </w:rPr>
              <w:t>decide on</w:t>
            </w:r>
            <w:r w:rsidR="00AB44A6">
              <w:rPr>
                <w:rFonts w:ascii="Courier New" w:hAnsi="Courier New" w:cs="Courier New"/>
                <w:sz w:val="20"/>
              </w:rPr>
              <w:t xml:space="preserve"> your answer to this question?</w:t>
            </w:r>
          </w:p>
          <w:p w14:paraId="4D41C675" w14:textId="77777777" w:rsidR="00CE6B09" w:rsidRDefault="00CE6B09" w:rsidP="00CE6B09">
            <w:pPr>
              <w:pStyle w:val="ListParagraph"/>
              <w:rPr>
                <w:rFonts w:ascii="Courier New" w:hAnsi="Courier New" w:cs="Courier New"/>
                <w:color w:val="FF0000"/>
                <w:sz w:val="20"/>
              </w:rPr>
            </w:pPr>
          </w:p>
          <w:p w14:paraId="393EDCEE" w14:textId="100CC165" w:rsidR="00CE6B09" w:rsidRPr="00CE6B09" w:rsidRDefault="00AB44A6" w:rsidP="00315D13">
            <w:pPr>
              <w:pStyle w:val="TableParagraph"/>
              <w:numPr>
                <w:ilvl w:val="0"/>
                <w:numId w:val="120"/>
              </w:numPr>
              <w:tabs>
                <w:tab w:val="left" w:pos="1800"/>
              </w:tabs>
              <w:spacing w:before="7"/>
              <w:rPr>
                <w:rFonts w:ascii="Courier New" w:hAnsi="Courier New" w:cs="Courier New"/>
                <w:sz w:val="20"/>
              </w:rPr>
            </w:pPr>
            <w:r w:rsidRPr="00CE6B09">
              <w:rPr>
                <w:rFonts w:ascii="Courier New" w:hAnsi="Courier New" w:cs="Courier New"/>
                <w:color w:val="FF0000"/>
                <w:sz w:val="20"/>
              </w:rPr>
              <w:t xml:space="preserve">[If necessary] </w:t>
            </w:r>
            <w:r w:rsidR="00CE6B09" w:rsidRPr="00CE6B09">
              <w:rPr>
                <w:rFonts w:ascii="Courier New" w:hAnsi="Courier New" w:cs="Courier New"/>
                <w:bCs/>
                <w:sz w:val="20"/>
                <w:szCs w:val="20"/>
              </w:rPr>
              <w:t>Were you unsure about saying yes or no to any of these items?</w:t>
            </w:r>
          </w:p>
          <w:p w14:paraId="3BAE78D8" w14:textId="77777777" w:rsidR="00CE6B09" w:rsidRPr="00B310C2" w:rsidRDefault="00CE6B09" w:rsidP="00CE6B09">
            <w:pPr>
              <w:pStyle w:val="ListParagraph"/>
              <w:rPr>
                <w:rFonts w:ascii="Courier New" w:hAnsi="Courier New" w:cs="Courier New"/>
                <w:bCs/>
                <w:sz w:val="20"/>
                <w:szCs w:val="20"/>
              </w:rPr>
            </w:pPr>
          </w:p>
          <w:p w14:paraId="2F5EBCE7" w14:textId="1ECB156E" w:rsidR="00CE6B09" w:rsidRDefault="00CE6B09" w:rsidP="00CE6B09">
            <w:pPr>
              <w:pStyle w:val="TableParagraph"/>
              <w:tabs>
                <w:tab w:val="left" w:pos="1800"/>
              </w:tabs>
              <w:spacing w:before="7"/>
              <w:ind w:left="720"/>
              <w:rPr>
                <w:rFonts w:ascii="Courier New" w:hAnsi="Courier New" w:cs="Courier New"/>
                <w:bCs/>
                <w:sz w:val="20"/>
                <w:szCs w:val="20"/>
              </w:rPr>
            </w:pPr>
            <w:r w:rsidRPr="00CE6B09">
              <w:rPr>
                <w:rFonts w:ascii="Courier New" w:hAnsi="Courier New" w:cs="Courier New"/>
                <w:bCs/>
                <w:color w:val="FF0000"/>
                <w:sz w:val="20"/>
                <w:szCs w:val="20"/>
              </w:rPr>
              <w:t xml:space="preserve">[If yes] </w:t>
            </w:r>
            <w:r w:rsidRPr="00B310C2">
              <w:rPr>
                <w:rFonts w:ascii="Courier New" w:hAnsi="Courier New" w:cs="Courier New"/>
                <w:bCs/>
                <w:sz w:val="20"/>
                <w:szCs w:val="20"/>
              </w:rPr>
              <w:t>Which one?</w:t>
            </w:r>
          </w:p>
          <w:p w14:paraId="28314CD0" w14:textId="77777777" w:rsidR="00CE6B09" w:rsidRDefault="00CE6B09" w:rsidP="00CE6B09">
            <w:pPr>
              <w:pStyle w:val="TableParagraph"/>
              <w:tabs>
                <w:tab w:val="left" w:pos="1800"/>
              </w:tabs>
              <w:spacing w:before="7"/>
              <w:ind w:left="720"/>
              <w:rPr>
                <w:rFonts w:ascii="Courier New" w:hAnsi="Courier New" w:cs="Courier New"/>
                <w:bCs/>
                <w:sz w:val="20"/>
                <w:szCs w:val="20"/>
              </w:rPr>
            </w:pPr>
          </w:p>
          <w:p w14:paraId="7001D9BA" w14:textId="16C8960E" w:rsidR="00CE6B09" w:rsidRPr="00B310C2" w:rsidRDefault="00CE6B09" w:rsidP="00B241AD">
            <w:pPr>
              <w:pStyle w:val="TableParagraph"/>
              <w:tabs>
                <w:tab w:val="left" w:pos="1800"/>
              </w:tabs>
              <w:spacing w:before="7"/>
              <w:rPr>
                <w:rFonts w:ascii="Courier New" w:hAnsi="Courier New" w:cs="Courier New"/>
                <w:bCs/>
                <w:sz w:val="20"/>
                <w:szCs w:val="20"/>
              </w:rPr>
            </w:pPr>
            <w:r>
              <w:rPr>
                <w:rFonts w:ascii="Courier New" w:hAnsi="Courier New" w:cs="Courier New"/>
                <w:bCs/>
                <w:sz w:val="20"/>
                <w:szCs w:val="20"/>
              </w:rPr>
              <w:t xml:space="preserve">Another </w:t>
            </w:r>
            <w:r w:rsidRPr="00B310C2">
              <w:rPr>
                <w:rFonts w:ascii="Courier New" w:hAnsi="Courier New" w:cs="Courier New"/>
                <w:bCs/>
                <w:sz w:val="20"/>
                <w:szCs w:val="20"/>
              </w:rPr>
              <w:t>question was, “Would you say the police had a legitimate reason for stopping you?”</w:t>
            </w:r>
          </w:p>
          <w:p w14:paraId="1A101713" w14:textId="77777777" w:rsidR="00B241AD" w:rsidRPr="00B310C2" w:rsidRDefault="00B241AD" w:rsidP="00315D13">
            <w:pPr>
              <w:pStyle w:val="TableParagraph"/>
              <w:numPr>
                <w:ilvl w:val="0"/>
                <w:numId w:val="120"/>
              </w:numPr>
              <w:tabs>
                <w:tab w:val="left" w:pos="1800"/>
              </w:tabs>
              <w:spacing w:before="7"/>
              <w:rPr>
                <w:rFonts w:ascii="Courier New" w:hAnsi="Courier New" w:cs="Courier New"/>
                <w:bCs/>
                <w:sz w:val="20"/>
                <w:szCs w:val="20"/>
              </w:rPr>
            </w:pPr>
            <w:r w:rsidRPr="00B310C2">
              <w:rPr>
                <w:rFonts w:ascii="Courier New" w:hAnsi="Courier New" w:cs="Courier New"/>
                <w:bCs/>
                <w:sz w:val="20"/>
                <w:szCs w:val="20"/>
              </w:rPr>
              <w:t>What does the word “legitimate” mean to you in this question?</w:t>
            </w:r>
          </w:p>
          <w:p w14:paraId="7651E580" w14:textId="77777777" w:rsidR="00B241AD" w:rsidRPr="00B310C2" w:rsidRDefault="00B241AD" w:rsidP="00B241AD">
            <w:pPr>
              <w:pStyle w:val="ListParagraph"/>
              <w:rPr>
                <w:rFonts w:ascii="Courier New" w:hAnsi="Courier New" w:cs="Courier New"/>
                <w:bCs/>
                <w:sz w:val="20"/>
                <w:szCs w:val="20"/>
              </w:rPr>
            </w:pPr>
          </w:p>
          <w:p w14:paraId="3EDE6925" w14:textId="77777777" w:rsidR="00B241AD" w:rsidRPr="00B310C2" w:rsidRDefault="00B241AD" w:rsidP="00315D13">
            <w:pPr>
              <w:pStyle w:val="TableParagraph"/>
              <w:numPr>
                <w:ilvl w:val="0"/>
                <w:numId w:val="120"/>
              </w:numPr>
              <w:tabs>
                <w:tab w:val="left" w:pos="1800"/>
              </w:tabs>
              <w:spacing w:before="7"/>
              <w:rPr>
                <w:rFonts w:ascii="Courier New" w:hAnsi="Courier New" w:cs="Courier New"/>
                <w:bCs/>
                <w:sz w:val="20"/>
                <w:szCs w:val="20"/>
              </w:rPr>
            </w:pPr>
            <w:r w:rsidRPr="00B310C2">
              <w:rPr>
                <w:rFonts w:ascii="Courier New" w:hAnsi="Courier New" w:cs="Courier New"/>
                <w:bCs/>
                <w:sz w:val="20"/>
                <w:szCs w:val="20"/>
              </w:rPr>
              <w:t>Can you give me an example of a stop that you would think of as legitimate?</w:t>
            </w:r>
          </w:p>
          <w:p w14:paraId="75747DD7" w14:textId="77777777" w:rsidR="00B241AD" w:rsidRPr="00B310C2" w:rsidRDefault="00B241AD" w:rsidP="00B241AD">
            <w:pPr>
              <w:pStyle w:val="ListParagraph"/>
              <w:rPr>
                <w:rFonts w:ascii="Courier New" w:hAnsi="Courier New" w:cs="Courier New"/>
                <w:bCs/>
                <w:sz w:val="20"/>
                <w:szCs w:val="20"/>
              </w:rPr>
            </w:pPr>
          </w:p>
          <w:p w14:paraId="110C934D" w14:textId="77777777" w:rsidR="00B241AD" w:rsidRPr="00B310C2" w:rsidRDefault="00B241AD" w:rsidP="00315D13">
            <w:pPr>
              <w:pStyle w:val="TableParagraph"/>
              <w:numPr>
                <w:ilvl w:val="0"/>
                <w:numId w:val="120"/>
              </w:numPr>
              <w:tabs>
                <w:tab w:val="left" w:pos="1800"/>
              </w:tabs>
              <w:spacing w:before="7"/>
              <w:rPr>
                <w:rFonts w:ascii="Courier New" w:hAnsi="Courier New" w:cs="Courier New"/>
                <w:bCs/>
                <w:sz w:val="20"/>
                <w:szCs w:val="20"/>
              </w:rPr>
            </w:pPr>
            <w:r w:rsidRPr="00B310C2">
              <w:rPr>
                <w:rFonts w:ascii="Courier New" w:hAnsi="Courier New" w:cs="Courier New"/>
                <w:bCs/>
                <w:sz w:val="20"/>
                <w:szCs w:val="20"/>
              </w:rPr>
              <w:t>Can you give me an example of a stop that you would think of as not legitimate?</w:t>
            </w:r>
          </w:p>
          <w:p w14:paraId="10FD660A" w14:textId="6047B02F" w:rsidR="00AB44A6" w:rsidRDefault="00AB44A6" w:rsidP="00AB44A6">
            <w:pPr>
              <w:pStyle w:val="TableParagraph"/>
              <w:tabs>
                <w:tab w:val="left" w:pos="1800"/>
              </w:tabs>
              <w:spacing w:before="7"/>
              <w:ind w:left="720"/>
              <w:rPr>
                <w:rFonts w:ascii="Courier New" w:hAnsi="Courier New" w:cs="Courier New"/>
                <w:sz w:val="20"/>
              </w:rPr>
            </w:pPr>
          </w:p>
          <w:p w14:paraId="626B0AD6" w14:textId="77777777" w:rsidR="00AB44A6" w:rsidRDefault="00AB44A6" w:rsidP="00AB44A6">
            <w:pPr>
              <w:pStyle w:val="ListParagraph"/>
              <w:rPr>
                <w:rFonts w:ascii="Courier New" w:hAnsi="Courier New" w:cs="Courier New"/>
                <w:sz w:val="20"/>
              </w:rPr>
            </w:pPr>
          </w:p>
          <w:p w14:paraId="440D931E" w14:textId="6F82F068" w:rsidR="00AB44A6" w:rsidRPr="00B310C2" w:rsidRDefault="00AB44A6" w:rsidP="00AB44A6">
            <w:pPr>
              <w:pStyle w:val="TableParagraph"/>
              <w:tabs>
                <w:tab w:val="left" w:pos="1800"/>
              </w:tabs>
              <w:spacing w:before="7"/>
              <w:rPr>
                <w:rFonts w:ascii="Courier New" w:hAnsi="Courier New" w:cs="Courier New"/>
                <w:sz w:val="20"/>
              </w:rPr>
            </w:pPr>
          </w:p>
        </w:tc>
      </w:tr>
      <w:tr w:rsidR="007D405C" w:rsidRPr="00B310C2" w14:paraId="2DA3FEC3" w14:textId="77777777" w:rsidTr="00476598">
        <w:trPr>
          <w:trHeight w:hRule="exact" w:val="1166"/>
        </w:trPr>
        <w:tc>
          <w:tcPr>
            <w:tcW w:w="11342" w:type="dxa"/>
            <w:shd w:val="clear" w:color="auto" w:fill="auto"/>
          </w:tcPr>
          <w:p w14:paraId="799EAE74" w14:textId="77777777" w:rsidR="007D405C" w:rsidRPr="00B310C2" w:rsidRDefault="007D405C" w:rsidP="00AE704B">
            <w:pPr>
              <w:pStyle w:val="TableParagraph"/>
              <w:tabs>
                <w:tab w:val="left" w:pos="1800"/>
              </w:tabs>
              <w:spacing w:before="7"/>
              <w:rPr>
                <w:rFonts w:ascii="Courier New" w:hAnsi="Courier New" w:cs="Courier New"/>
                <w:bCs/>
                <w:sz w:val="20"/>
                <w:szCs w:val="20"/>
              </w:rPr>
            </w:pPr>
            <w:r w:rsidRPr="00B310C2">
              <w:rPr>
                <w:rFonts w:ascii="Courier New" w:hAnsi="Courier New" w:cs="Courier New"/>
                <w:bCs/>
                <w:sz w:val="20"/>
                <w:szCs w:val="20"/>
              </w:rPr>
              <w:t>Now we’re going to return to the survey questions.</w:t>
            </w:r>
          </w:p>
          <w:p w14:paraId="5797A3F5" w14:textId="77777777" w:rsidR="007D405C" w:rsidRPr="00B310C2" w:rsidRDefault="007D405C" w:rsidP="00AE704B">
            <w:pPr>
              <w:pStyle w:val="TableParagraph"/>
              <w:tabs>
                <w:tab w:val="left" w:pos="1800"/>
              </w:tabs>
              <w:spacing w:before="7"/>
              <w:rPr>
                <w:rFonts w:ascii="Courier New" w:hAnsi="Courier New" w:cs="Courier New"/>
                <w:bCs/>
                <w:sz w:val="20"/>
                <w:szCs w:val="20"/>
              </w:rPr>
            </w:pPr>
          </w:p>
          <w:p w14:paraId="6F79C5BE" w14:textId="77777777" w:rsidR="007D405C" w:rsidRPr="00B310C2" w:rsidRDefault="007D405C" w:rsidP="00AE704B">
            <w:pPr>
              <w:pStyle w:val="TableParagraph"/>
              <w:tabs>
                <w:tab w:val="left" w:pos="1800"/>
              </w:tabs>
              <w:spacing w:before="7"/>
              <w:jc w:val="center"/>
              <w:rPr>
                <w:rFonts w:ascii="Courier New" w:hAnsi="Courier New" w:cs="Courier New"/>
                <w:b/>
                <w:bCs/>
                <w:sz w:val="20"/>
                <w:szCs w:val="20"/>
              </w:rPr>
            </w:pPr>
            <w:r w:rsidRPr="00B310C2">
              <w:rPr>
                <w:rFonts w:ascii="Courier New" w:hAnsi="Courier New" w:cs="Courier New"/>
                <w:b/>
                <w:bCs/>
                <w:color w:val="FF0000"/>
                <w:sz w:val="20"/>
                <w:szCs w:val="20"/>
              </w:rPr>
              <w:t xml:space="preserve">SKIP TO SECTION E. OFFICER CHARACTERISTICS ON PAGE </w:t>
            </w:r>
            <w:r w:rsidRPr="00B310C2">
              <w:rPr>
                <w:rFonts w:ascii="Courier New" w:hAnsi="Courier New" w:cs="Courier New"/>
                <w:b/>
                <w:color w:val="FF0000"/>
              </w:rPr>
              <w:t>___.</w:t>
            </w:r>
          </w:p>
        </w:tc>
      </w:tr>
    </w:tbl>
    <w:p w14:paraId="580F7156" w14:textId="77777777" w:rsidR="007D405C" w:rsidRDefault="007D405C">
      <w:r>
        <w:br w:type="page"/>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6121"/>
      </w:tblGrid>
      <w:tr w:rsidR="005E04D6" w14:paraId="3988EF7D" w14:textId="77777777" w:rsidTr="000E09DF">
        <w:trPr>
          <w:trHeight w:hRule="exact" w:val="734"/>
        </w:trPr>
        <w:tc>
          <w:tcPr>
            <w:tcW w:w="11342" w:type="dxa"/>
            <w:gridSpan w:val="2"/>
          </w:tcPr>
          <w:p w14:paraId="6A4717EB" w14:textId="3B918105" w:rsidR="005E04D6" w:rsidRDefault="005E04D6" w:rsidP="005E04D6">
            <w:pPr>
              <w:pStyle w:val="TableParagraph"/>
              <w:spacing w:before="7"/>
              <w:jc w:val="center"/>
              <w:rPr>
                <w:sz w:val="20"/>
              </w:rPr>
            </w:pPr>
          </w:p>
          <w:p w14:paraId="446D8B61" w14:textId="77777777" w:rsidR="005E04D6" w:rsidRDefault="005E04D6" w:rsidP="005E04D6">
            <w:pPr>
              <w:pStyle w:val="TableParagraph"/>
              <w:spacing w:before="7"/>
              <w:jc w:val="center"/>
              <w:rPr>
                <w:sz w:val="20"/>
              </w:rPr>
            </w:pPr>
            <w:r>
              <w:rPr>
                <w:b/>
                <w:sz w:val="20"/>
              </w:rPr>
              <w:t>D. CHARACTERISTICS OF TRAFFIC STOP</w:t>
            </w:r>
          </w:p>
        </w:tc>
      </w:tr>
      <w:tr w:rsidR="00A52137" w14:paraId="75CD77A9" w14:textId="77777777">
        <w:trPr>
          <w:trHeight w:hRule="exact" w:val="1023"/>
        </w:trPr>
        <w:tc>
          <w:tcPr>
            <w:tcW w:w="5221" w:type="dxa"/>
          </w:tcPr>
          <w:p w14:paraId="555873CA" w14:textId="77777777" w:rsidR="00A52137" w:rsidRDefault="00A52137" w:rsidP="00A52137">
            <w:pPr>
              <w:pStyle w:val="TableParagraph"/>
              <w:spacing w:before="10"/>
              <w:rPr>
                <w:sz w:val="20"/>
              </w:rPr>
            </w:pPr>
          </w:p>
          <w:p w14:paraId="3D5EDD02" w14:textId="59CB1F13" w:rsidR="00A52137" w:rsidRDefault="00831630" w:rsidP="00F46E62">
            <w:pPr>
              <w:pStyle w:val="TableParagraph"/>
              <w:spacing w:before="7"/>
              <w:ind w:left="90"/>
              <w:rPr>
                <w:sz w:val="20"/>
              </w:rPr>
            </w:pPr>
            <w:r>
              <w:t>12</w:t>
            </w:r>
            <w:r w:rsidR="00A52137">
              <w:t xml:space="preserve">. </w:t>
            </w:r>
            <w:r w:rsidR="00A52137">
              <w:rPr>
                <w:b/>
              </w:rPr>
              <w:t>Was anyone else in the vehicle with you at the time of the traffic stop? Pl</w:t>
            </w:r>
            <w:r w:rsidR="00F46E62">
              <w:rPr>
                <w:b/>
              </w:rPr>
              <w:t xml:space="preserve">ease remember to include babies </w:t>
            </w:r>
            <w:r w:rsidR="00A52137">
              <w:rPr>
                <w:b/>
              </w:rPr>
              <w:t>and small children.</w:t>
            </w:r>
          </w:p>
        </w:tc>
        <w:tc>
          <w:tcPr>
            <w:tcW w:w="6121" w:type="dxa"/>
          </w:tcPr>
          <w:p w14:paraId="7B515A48" w14:textId="77777777" w:rsidR="00A52137" w:rsidRDefault="00A52137" w:rsidP="00A52137">
            <w:pPr>
              <w:pStyle w:val="TableParagraph"/>
              <w:spacing w:before="10"/>
              <w:rPr>
                <w:sz w:val="20"/>
              </w:rPr>
            </w:pPr>
          </w:p>
          <w:p w14:paraId="7B018413" w14:textId="6DA8C505" w:rsidR="00F46E62" w:rsidRDefault="00A52137" w:rsidP="00F46E62">
            <w:pPr>
              <w:pStyle w:val="TableParagraph"/>
              <w:spacing w:before="7"/>
              <w:ind w:left="540"/>
            </w:pPr>
            <w:r>
              <w:t xml:space="preserve">1 </w:t>
            </w:r>
            <w:r>
              <w:rPr>
                <w:rFonts w:ascii="Wingdings" w:hAnsi="Wingdings"/>
              </w:rPr>
              <w:t></w:t>
            </w:r>
            <w:r>
              <w:t xml:space="preserve">   Yes </w:t>
            </w:r>
            <w:r>
              <w:rPr>
                <w:rFonts w:ascii="Wingdings" w:hAnsi="Wingdings"/>
              </w:rPr>
              <w:t></w:t>
            </w:r>
            <w:r w:rsidR="00831630">
              <w:t xml:space="preserve"> Go to </w:t>
            </w:r>
            <w:r w:rsidR="00831630" w:rsidRPr="000B6292">
              <w:rPr>
                <w:color w:val="FF0000"/>
              </w:rPr>
              <w:t>Q13</w:t>
            </w:r>
          </w:p>
          <w:p w14:paraId="0434B9ED" w14:textId="439D6452" w:rsidR="00A52137" w:rsidRDefault="00A52137" w:rsidP="00F46E62">
            <w:pPr>
              <w:pStyle w:val="TableParagraph"/>
              <w:spacing w:before="7"/>
              <w:ind w:left="540"/>
              <w:rPr>
                <w:sz w:val="20"/>
              </w:rPr>
            </w:pPr>
            <w:r>
              <w:t xml:space="preserve">2 </w:t>
            </w:r>
            <w:r>
              <w:rPr>
                <w:rFonts w:ascii="Wingdings" w:hAnsi="Wingdings"/>
              </w:rPr>
              <w:t></w:t>
            </w:r>
            <w:r>
              <w:t xml:space="preserve">   No </w:t>
            </w:r>
            <w:r>
              <w:rPr>
                <w:rFonts w:ascii="Wingdings" w:hAnsi="Wingdings"/>
              </w:rPr>
              <w:t></w:t>
            </w:r>
            <w:r w:rsidR="00831630">
              <w:t xml:space="preserve"> Skip to </w:t>
            </w:r>
            <w:r w:rsidR="00831630" w:rsidRPr="000B6292">
              <w:rPr>
                <w:color w:val="FF0000"/>
              </w:rPr>
              <w:t>Q14</w:t>
            </w:r>
          </w:p>
        </w:tc>
      </w:tr>
      <w:tr w:rsidR="00A52137" w14:paraId="56B9D833" w14:textId="77777777">
        <w:trPr>
          <w:trHeight w:hRule="exact" w:val="1023"/>
        </w:trPr>
        <w:tc>
          <w:tcPr>
            <w:tcW w:w="5221" w:type="dxa"/>
          </w:tcPr>
          <w:p w14:paraId="667481EF" w14:textId="77777777" w:rsidR="00A52137" w:rsidRDefault="00A52137" w:rsidP="00A52137">
            <w:pPr>
              <w:pStyle w:val="TableParagraph"/>
              <w:spacing w:before="7"/>
              <w:rPr>
                <w:sz w:val="20"/>
              </w:rPr>
            </w:pPr>
          </w:p>
          <w:p w14:paraId="1EA98B43" w14:textId="13D9D7F9" w:rsidR="00A52137" w:rsidRDefault="00831630" w:rsidP="00F46E62">
            <w:pPr>
              <w:pStyle w:val="TableParagraph"/>
              <w:spacing w:before="10"/>
              <w:ind w:left="90"/>
              <w:rPr>
                <w:sz w:val="20"/>
              </w:rPr>
            </w:pPr>
            <w:r>
              <w:t>13</w:t>
            </w:r>
            <w:r w:rsidR="00A52137">
              <w:t xml:space="preserve">. </w:t>
            </w:r>
            <w:r w:rsidR="00A52137">
              <w:rPr>
                <w:b/>
              </w:rPr>
              <w:t xml:space="preserve">How many other people were in the vehicle with you at the time of the traffic stop? </w:t>
            </w:r>
          </w:p>
        </w:tc>
        <w:tc>
          <w:tcPr>
            <w:tcW w:w="6121" w:type="dxa"/>
          </w:tcPr>
          <w:p w14:paraId="69505038" w14:textId="77777777" w:rsidR="00A52137" w:rsidRDefault="00A52137" w:rsidP="00F46E62">
            <w:pPr>
              <w:pStyle w:val="TableParagraph"/>
              <w:ind w:left="540"/>
              <w:rPr>
                <w:sz w:val="24"/>
              </w:rPr>
            </w:pPr>
          </w:p>
          <w:p w14:paraId="49226E1A" w14:textId="77777777" w:rsidR="00A52137" w:rsidRDefault="00A52137" w:rsidP="00F46E62">
            <w:pPr>
              <w:pStyle w:val="TableParagraph"/>
              <w:spacing w:before="9"/>
              <w:ind w:left="540"/>
              <w:rPr>
                <w:sz w:val="18"/>
              </w:rPr>
            </w:pPr>
          </w:p>
          <w:p w14:paraId="48E6BBA7" w14:textId="77777777" w:rsidR="00A52137" w:rsidRDefault="00A52137" w:rsidP="00F46E62">
            <w:pPr>
              <w:pStyle w:val="TableParagraph"/>
              <w:spacing w:before="10"/>
              <w:ind w:left="540"/>
              <w:rPr>
                <w:sz w:val="20"/>
              </w:rPr>
            </w:pPr>
            <w:r>
              <w:rPr>
                <w:u w:val="single"/>
              </w:rPr>
              <w:t xml:space="preserve"> </w:t>
            </w:r>
            <w:r>
              <w:rPr>
                <w:u w:val="single"/>
              </w:rPr>
              <w:tab/>
            </w:r>
            <w:r>
              <w:t xml:space="preserve"> </w:t>
            </w:r>
            <w:r>
              <w:rPr>
                <w:spacing w:val="15"/>
              </w:rPr>
              <w:t xml:space="preserve"> </w:t>
            </w:r>
            <w:r>
              <w:t>number of</w:t>
            </w:r>
            <w:r>
              <w:rPr>
                <w:spacing w:val="-2"/>
              </w:rPr>
              <w:t xml:space="preserve"> </w:t>
            </w:r>
            <w:r>
              <w:t>persons</w:t>
            </w:r>
          </w:p>
        </w:tc>
      </w:tr>
      <w:tr w:rsidR="00A52137" w14:paraId="4882FDDC" w14:textId="77777777">
        <w:trPr>
          <w:trHeight w:hRule="exact" w:val="1023"/>
        </w:trPr>
        <w:tc>
          <w:tcPr>
            <w:tcW w:w="5221" w:type="dxa"/>
          </w:tcPr>
          <w:p w14:paraId="32A7F0E6" w14:textId="77777777" w:rsidR="00A52137" w:rsidRDefault="00A52137" w:rsidP="00A52137">
            <w:pPr>
              <w:pStyle w:val="TableParagraph"/>
              <w:spacing w:before="10"/>
              <w:rPr>
                <w:sz w:val="20"/>
              </w:rPr>
            </w:pPr>
          </w:p>
          <w:p w14:paraId="6FD16F42" w14:textId="6677F555" w:rsidR="00A52137" w:rsidRDefault="00831630" w:rsidP="00AB6E23">
            <w:pPr>
              <w:pStyle w:val="TableParagraph"/>
              <w:spacing w:before="7"/>
              <w:ind w:left="90"/>
              <w:rPr>
                <w:sz w:val="20"/>
              </w:rPr>
            </w:pPr>
            <w:r>
              <w:t>14</w:t>
            </w:r>
            <w:r w:rsidR="00A52137">
              <w:t xml:space="preserve">. </w:t>
            </w:r>
            <w:r w:rsidR="00A52137">
              <w:rPr>
                <w:b/>
              </w:rPr>
              <w:t>Did the police give you a reason for stopping the vehicle?</w:t>
            </w:r>
          </w:p>
        </w:tc>
        <w:tc>
          <w:tcPr>
            <w:tcW w:w="6121" w:type="dxa"/>
          </w:tcPr>
          <w:p w14:paraId="50A630A9" w14:textId="77777777" w:rsidR="00A52137" w:rsidRDefault="00A52137" w:rsidP="00A52137">
            <w:pPr>
              <w:pStyle w:val="TableParagraph"/>
              <w:spacing w:before="10"/>
              <w:rPr>
                <w:sz w:val="20"/>
              </w:rPr>
            </w:pPr>
          </w:p>
          <w:p w14:paraId="12A59CA3" w14:textId="6233ABDC" w:rsidR="00F46E62" w:rsidRDefault="00A52137" w:rsidP="00F46E62">
            <w:pPr>
              <w:pStyle w:val="TableParagraph"/>
              <w:ind w:left="559" w:right="3348"/>
            </w:pPr>
            <w:r>
              <w:t xml:space="preserve">1 </w:t>
            </w:r>
            <w:r>
              <w:rPr>
                <w:rFonts w:ascii="Wingdings" w:hAnsi="Wingdings"/>
              </w:rPr>
              <w:t></w:t>
            </w:r>
            <w:r>
              <w:t xml:space="preserve">   Yes </w:t>
            </w:r>
            <w:r>
              <w:rPr>
                <w:rFonts w:ascii="Wingdings" w:hAnsi="Wingdings"/>
              </w:rPr>
              <w:t></w:t>
            </w:r>
            <w:r>
              <w:t xml:space="preserve"> Go to </w:t>
            </w:r>
            <w:r w:rsidRPr="000B6292">
              <w:rPr>
                <w:color w:val="FF0000"/>
              </w:rPr>
              <w:t>Q</w:t>
            </w:r>
            <w:r w:rsidR="00831630" w:rsidRPr="000B6292">
              <w:rPr>
                <w:color w:val="FF0000"/>
              </w:rPr>
              <w:t>15</w:t>
            </w:r>
            <w:r w:rsidRPr="000B6292">
              <w:rPr>
                <w:color w:val="FF0000"/>
              </w:rPr>
              <w:t xml:space="preserve"> </w:t>
            </w:r>
            <w:r>
              <w:t xml:space="preserve">2 </w:t>
            </w:r>
            <w:r>
              <w:rPr>
                <w:rFonts w:ascii="Wingdings" w:hAnsi="Wingdings"/>
              </w:rPr>
              <w:t></w:t>
            </w:r>
            <w:r>
              <w:t xml:space="preserve">   No </w:t>
            </w:r>
            <w:r>
              <w:rPr>
                <w:rFonts w:ascii="Wingdings" w:hAnsi="Wingdings"/>
              </w:rPr>
              <w:t></w:t>
            </w:r>
            <w:r w:rsidR="00F46E62">
              <w:t xml:space="preserve"> Skip to </w:t>
            </w:r>
            <w:r w:rsidR="00F46E62" w:rsidRPr="000B6292">
              <w:rPr>
                <w:color w:val="FF0000"/>
              </w:rPr>
              <w:t>Q</w:t>
            </w:r>
            <w:r w:rsidR="00831630" w:rsidRPr="000B6292">
              <w:rPr>
                <w:color w:val="FF0000"/>
              </w:rPr>
              <w:t>16</w:t>
            </w:r>
          </w:p>
          <w:p w14:paraId="7676D980" w14:textId="69F41968" w:rsidR="00A52137" w:rsidRPr="00F46E62" w:rsidRDefault="00A52137" w:rsidP="00322896">
            <w:pPr>
              <w:pStyle w:val="TableParagraph"/>
              <w:ind w:left="559" w:right="2161"/>
            </w:pPr>
            <w:r>
              <w:t xml:space="preserve">3 </w:t>
            </w:r>
            <w:r>
              <w:rPr>
                <w:rFonts w:ascii="Wingdings" w:hAnsi="Wingdings"/>
              </w:rPr>
              <w:t></w:t>
            </w:r>
            <w:r>
              <w:t xml:space="preserve">   Don’t know </w:t>
            </w:r>
            <w:r>
              <w:rPr>
                <w:rFonts w:ascii="Wingdings" w:hAnsi="Wingdings"/>
              </w:rPr>
              <w:t></w:t>
            </w:r>
            <w:r>
              <w:t xml:space="preserve"> Skip to </w:t>
            </w:r>
            <w:r w:rsidRPr="000B6292">
              <w:rPr>
                <w:color w:val="FF0000"/>
              </w:rPr>
              <w:t>Q</w:t>
            </w:r>
            <w:r w:rsidR="00831630" w:rsidRPr="000B6292">
              <w:rPr>
                <w:color w:val="FF0000"/>
              </w:rPr>
              <w:t>16</w:t>
            </w:r>
          </w:p>
        </w:tc>
      </w:tr>
      <w:tr w:rsidR="00A52137" w14:paraId="06EBD840" w14:textId="77777777" w:rsidTr="007876A1">
        <w:trPr>
          <w:trHeight w:hRule="exact" w:val="7637"/>
        </w:trPr>
        <w:tc>
          <w:tcPr>
            <w:tcW w:w="5221" w:type="dxa"/>
          </w:tcPr>
          <w:p w14:paraId="6451AC39" w14:textId="77777777" w:rsidR="00A52137" w:rsidRDefault="00A52137" w:rsidP="00A52137">
            <w:pPr>
              <w:pStyle w:val="TableParagraph"/>
              <w:spacing w:before="10"/>
              <w:rPr>
                <w:sz w:val="20"/>
              </w:rPr>
            </w:pPr>
          </w:p>
          <w:p w14:paraId="2C48F59A" w14:textId="3F9E453E" w:rsidR="00A52137" w:rsidRDefault="00831630" w:rsidP="00A52137">
            <w:pPr>
              <w:pStyle w:val="TableParagraph"/>
              <w:ind w:left="115" w:right="22"/>
            </w:pPr>
            <w:r>
              <w:t>15</w:t>
            </w:r>
            <w:r w:rsidR="00A52137">
              <w:t xml:space="preserve">. </w:t>
            </w:r>
            <w:r w:rsidR="00A52137">
              <w:rPr>
                <w:b/>
              </w:rPr>
              <w:t xml:space="preserve">What reason or reasons did the officer(s) give for stopping the vehicle? Was it for… </w:t>
            </w:r>
          </w:p>
          <w:p w14:paraId="0602E832" w14:textId="77777777" w:rsidR="00A52137" w:rsidRDefault="00A52137" w:rsidP="00A52137">
            <w:pPr>
              <w:pStyle w:val="TableParagraph"/>
              <w:ind w:left="115" w:right="22"/>
            </w:pPr>
          </w:p>
          <w:p w14:paraId="38927213" w14:textId="77777777" w:rsidR="00A52137" w:rsidRPr="00223A1E" w:rsidRDefault="00A52137" w:rsidP="00E3414E">
            <w:pPr>
              <w:pStyle w:val="TableParagraph"/>
              <w:numPr>
                <w:ilvl w:val="0"/>
                <w:numId w:val="39"/>
              </w:numPr>
              <w:spacing w:line="360" w:lineRule="auto"/>
              <w:ind w:right="22"/>
              <w:rPr>
                <w:b/>
              </w:rPr>
            </w:pPr>
            <w:r w:rsidRPr="00223A1E">
              <w:rPr>
                <w:b/>
              </w:rPr>
              <w:t>Speeding?</w:t>
            </w:r>
          </w:p>
          <w:p w14:paraId="652F074F" w14:textId="77777777" w:rsidR="00A52137" w:rsidRPr="00223A1E" w:rsidRDefault="00A52137" w:rsidP="00E3414E">
            <w:pPr>
              <w:pStyle w:val="TableParagraph"/>
              <w:numPr>
                <w:ilvl w:val="0"/>
                <w:numId w:val="39"/>
              </w:numPr>
              <w:spacing w:line="360" w:lineRule="auto"/>
              <w:ind w:right="22"/>
              <w:rPr>
                <w:b/>
              </w:rPr>
            </w:pPr>
            <w:r w:rsidRPr="00223A1E">
              <w:rPr>
                <w:b/>
              </w:rPr>
              <w:t>Aggressive or reckless driving?</w:t>
            </w:r>
          </w:p>
          <w:p w14:paraId="58385BAE" w14:textId="77777777" w:rsidR="00A52137" w:rsidRDefault="00A52137" w:rsidP="00E3414E">
            <w:pPr>
              <w:pStyle w:val="TableParagraph"/>
              <w:numPr>
                <w:ilvl w:val="0"/>
                <w:numId w:val="39"/>
              </w:numPr>
              <w:tabs>
                <w:tab w:val="left" w:pos="885"/>
              </w:tabs>
              <w:spacing w:line="360" w:lineRule="auto"/>
              <w:rPr>
                <w:b/>
              </w:rPr>
            </w:pPr>
            <w:r>
              <w:rPr>
                <w:b/>
              </w:rPr>
              <w:t>Vehicle</w:t>
            </w:r>
            <w:r>
              <w:rPr>
                <w:b/>
                <w:spacing w:val="8"/>
              </w:rPr>
              <w:t xml:space="preserve"> </w:t>
            </w:r>
            <w:r>
              <w:rPr>
                <w:b/>
              </w:rPr>
              <w:t>defect like headlight or tail light out, window tinting, or obstructed plates?</w:t>
            </w:r>
          </w:p>
          <w:p w14:paraId="05221754" w14:textId="77777777" w:rsidR="00A52137" w:rsidRPr="00223A1E" w:rsidRDefault="00A52137" w:rsidP="00E3414E">
            <w:pPr>
              <w:pStyle w:val="TableParagraph"/>
              <w:numPr>
                <w:ilvl w:val="0"/>
                <w:numId w:val="39"/>
              </w:numPr>
              <w:spacing w:line="360" w:lineRule="auto"/>
              <w:ind w:right="22"/>
            </w:pPr>
            <w:r>
              <w:rPr>
                <w:b/>
              </w:rPr>
              <w:t>Issues with or check of driver’s license, license plate, or vehicle registration?</w:t>
            </w:r>
          </w:p>
          <w:p w14:paraId="07E5A153" w14:textId="77777777" w:rsidR="00A52137" w:rsidRPr="00223A1E" w:rsidRDefault="00A52137" w:rsidP="00E3414E">
            <w:pPr>
              <w:pStyle w:val="TableParagraph"/>
              <w:numPr>
                <w:ilvl w:val="0"/>
                <w:numId w:val="39"/>
              </w:numPr>
              <w:spacing w:line="360" w:lineRule="auto"/>
              <w:ind w:right="22"/>
            </w:pPr>
            <w:r>
              <w:rPr>
                <w:b/>
              </w:rPr>
              <w:t>Roadside check for drunk</w:t>
            </w:r>
            <w:r>
              <w:rPr>
                <w:b/>
                <w:spacing w:val="7"/>
              </w:rPr>
              <w:t xml:space="preserve"> </w:t>
            </w:r>
            <w:r>
              <w:rPr>
                <w:b/>
              </w:rPr>
              <w:t>drivers?</w:t>
            </w:r>
          </w:p>
          <w:p w14:paraId="0F6A9C49" w14:textId="77777777" w:rsidR="00A52137" w:rsidRPr="00223A1E" w:rsidRDefault="00A52137" w:rsidP="00E3414E">
            <w:pPr>
              <w:pStyle w:val="TableParagraph"/>
              <w:numPr>
                <w:ilvl w:val="0"/>
                <w:numId w:val="39"/>
              </w:numPr>
              <w:spacing w:line="360" w:lineRule="auto"/>
              <w:ind w:right="22"/>
            </w:pPr>
            <w:r>
              <w:rPr>
                <w:b/>
              </w:rPr>
              <w:t>Seatbelt</w:t>
            </w:r>
            <w:r>
              <w:rPr>
                <w:b/>
                <w:spacing w:val="5"/>
              </w:rPr>
              <w:t xml:space="preserve"> </w:t>
            </w:r>
            <w:r>
              <w:rPr>
                <w:b/>
              </w:rPr>
              <w:t>violation?</w:t>
            </w:r>
          </w:p>
          <w:p w14:paraId="07FA59AA" w14:textId="77777777" w:rsidR="00A52137" w:rsidRPr="00223A1E" w:rsidRDefault="00A52137" w:rsidP="00E3414E">
            <w:pPr>
              <w:pStyle w:val="TableParagraph"/>
              <w:numPr>
                <w:ilvl w:val="0"/>
                <w:numId w:val="39"/>
              </w:numPr>
              <w:spacing w:line="360" w:lineRule="auto"/>
              <w:ind w:right="22"/>
            </w:pPr>
            <w:r>
              <w:rPr>
                <w:b/>
              </w:rPr>
              <w:t>Illegal turn or improper lane</w:t>
            </w:r>
            <w:r>
              <w:rPr>
                <w:b/>
                <w:spacing w:val="7"/>
              </w:rPr>
              <w:t xml:space="preserve"> </w:t>
            </w:r>
            <w:r>
              <w:rPr>
                <w:b/>
              </w:rPr>
              <w:t>change?</w:t>
            </w:r>
          </w:p>
          <w:p w14:paraId="2A4E8AA1" w14:textId="77777777" w:rsidR="00A52137" w:rsidRDefault="00A52137" w:rsidP="00E3414E">
            <w:pPr>
              <w:pStyle w:val="TableParagraph"/>
              <w:numPr>
                <w:ilvl w:val="0"/>
                <w:numId w:val="39"/>
              </w:numPr>
              <w:tabs>
                <w:tab w:val="left" w:pos="975"/>
              </w:tabs>
              <w:spacing w:line="360" w:lineRule="auto"/>
              <w:rPr>
                <w:b/>
              </w:rPr>
            </w:pPr>
            <w:r>
              <w:rPr>
                <w:b/>
              </w:rPr>
              <w:t>Stop sign or stop light violation?</w:t>
            </w:r>
          </w:p>
          <w:p w14:paraId="2228FAFD" w14:textId="06FAD4B5" w:rsidR="00A52137" w:rsidRPr="00223A1E" w:rsidRDefault="00A52137" w:rsidP="00E3414E">
            <w:pPr>
              <w:pStyle w:val="TableParagraph"/>
              <w:numPr>
                <w:ilvl w:val="0"/>
                <w:numId w:val="39"/>
              </w:numPr>
              <w:spacing w:line="360" w:lineRule="auto"/>
              <w:ind w:right="22"/>
            </w:pPr>
            <w:r>
              <w:rPr>
                <w:b/>
              </w:rPr>
              <w:t>Using a cell phone while driving</w:t>
            </w:r>
            <w:r w:rsidR="00A42978">
              <w:rPr>
                <w:b/>
              </w:rPr>
              <w:t>,</w:t>
            </w:r>
            <w:r>
              <w:rPr>
                <w:b/>
              </w:rPr>
              <w:t xml:space="preserve"> </w:t>
            </w:r>
            <w:r w:rsidR="00B42487">
              <w:rPr>
                <w:b/>
              </w:rPr>
              <w:t>including talking or texting?</w:t>
            </w:r>
          </w:p>
          <w:p w14:paraId="19316DBD" w14:textId="77777777" w:rsidR="00A52137" w:rsidRDefault="00A52137" w:rsidP="00E3414E">
            <w:pPr>
              <w:pStyle w:val="TableParagraph"/>
              <w:numPr>
                <w:ilvl w:val="0"/>
                <w:numId w:val="39"/>
              </w:numPr>
              <w:tabs>
                <w:tab w:val="left" w:pos="885"/>
              </w:tabs>
              <w:spacing w:line="360" w:lineRule="auto"/>
            </w:pPr>
            <w:r w:rsidRPr="00B42BE8">
              <w:rPr>
                <w:b/>
              </w:rPr>
              <w:t>Police conducting an investigation or suspicious activity?</w:t>
            </w:r>
            <w:r>
              <w:t xml:space="preserve"> </w:t>
            </w:r>
          </w:p>
          <w:p w14:paraId="184BBD7C" w14:textId="77777777" w:rsidR="00A52137" w:rsidRPr="00223A1E" w:rsidRDefault="00A52137" w:rsidP="00E3414E">
            <w:pPr>
              <w:pStyle w:val="TableParagraph"/>
              <w:numPr>
                <w:ilvl w:val="0"/>
                <w:numId w:val="39"/>
              </w:numPr>
              <w:tabs>
                <w:tab w:val="left" w:pos="885"/>
              </w:tabs>
              <w:spacing w:line="360" w:lineRule="auto"/>
            </w:pPr>
            <w:r>
              <w:rPr>
                <w:b/>
              </w:rPr>
              <w:t xml:space="preserve"> Some other reason?   </w:t>
            </w:r>
          </w:p>
          <w:p w14:paraId="2CB0FF03" w14:textId="77777777" w:rsidR="00A52137" w:rsidRPr="00223A1E" w:rsidRDefault="00A52137" w:rsidP="00A52137">
            <w:pPr>
              <w:pStyle w:val="TableParagraph"/>
              <w:tabs>
                <w:tab w:val="left" w:pos="723"/>
              </w:tabs>
              <w:spacing w:line="360" w:lineRule="auto"/>
              <w:ind w:left="885"/>
              <w:rPr>
                <w:b/>
              </w:rPr>
            </w:pPr>
            <w:r>
              <w:t xml:space="preserve">[If yes] </w:t>
            </w:r>
            <w:r>
              <w:rPr>
                <w:b/>
              </w:rPr>
              <w:t>What was the other reason?</w:t>
            </w:r>
          </w:p>
          <w:p w14:paraId="1D33DC13" w14:textId="77777777" w:rsidR="00A52137" w:rsidRDefault="00A52137" w:rsidP="00A52137">
            <w:pPr>
              <w:pStyle w:val="TableParagraph"/>
              <w:spacing w:before="10"/>
              <w:rPr>
                <w:sz w:val="20"/>
              </w:rPr>
            </w:pPr>
          </w:p>
        </w:tc>
        <w:tc>
          <w:tcPr>
            <w:tcW w:w="6121" w:type="dxa"/>
          </w:tcPr>
          <w:p w14:paraId="698E9167" w14:textId="77777777" w:rsidR="00A52137" w:rsidRDefault="00A52137" w:rsidP="00A52137">
            <w:pPr>
              <w:pStyle w:val="NoSpacing"/>
            </w:pPr>
          </w:p>
          <w:p w14:paraId="1D6D07B8" w14:textId="77777777" w:rsidR="00A52137" w:rsidRDefault="00A52137" w:rsidP="00A52137">
            <w:pPr>
              <w:pStyle w:val="NoSpacing"/>
            </w:pPr>
          </w:p>
          <w:p w14:paraId="7ACDD583" w14:textId="77777777" w:rsidR="00A52137" w:rsidRDefault="00A52137" w:rsidP="00A52137">
            <w:pPr>
              <w:pStyle w:val="NoSpacing"/>
            </w:pPr>
          </w:p>
          <w:p w14:paraId="45850138" w14:textId="77777777" w:rsidR="00A52137" w:rsidRDefault="00A52137" w:rsidP="00A52137">
            <w:pPr>
              <w:pStyle w:val="NoSpacing"/>
            </w:pPr>
          </w:p>
          <w:p w14:paraId="1A8C9A49" w14:textId="77777777" w:rsidR="00A52137" w:rsidRPr="00223A1E" w:rsidRDefault="00A52137" w:rsidP="00A52137">
            <w:pPr>
              <w:pStyle w:val="NoSpacing"/>
              <w:spacing w:line="360" w:lineRule="auto"/>
            </w:pPr>
            <w:r>
              <w:t xml:space="preserve">          1 </w:t>
            </w:r>
            <w:r>
              <w:rPr>
                <w:rFonts w:ascii="Wingdings" w:hAnsi="Wingdings"/>
              </w:rPr>
              <w:t></w:t>
            </w:r>
            <w:r>
              <w:t xml:space="preserve"> Yes</w:t>
            </w:r>
            <w:r>
              <w:tab/>
              <w:t xml:space="preserve">2 </w:t>
            </w:r>
            <w:r>
              <w:rPr>
                <w:rFonts w:ascii="Wingdings" w:hAnsi="Wingdings"/>
              </w:rPr>
              <w:t></w:t>
            </w:r>
            <w:r>
              <w:rPr>
                <w:spacing w:val="-1"/>
              </w:rPr>
              <w:t xml:space="preserve"> </w:t>
            </w:r>
            <w:r>
              <w:t>No</w:t>
            </w:r>
          </w:p>
          <w:p w14:paraId="1F07AD4D" w14:textId="77777777" w:rsidR="00A52137" w:rsidRPr="00E8633E" w:rsidRDefault="00A52137" w:rsidP="00A52137">
            <w:pPr>
              <w:pStyle w:val="NoSpacing"/>
              <w:spacing w:line="360" w:lineRule="auto"/>
              <w:ind w:left="526"/>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04902118" w14:textId="77777777" w:rsidR="00A52137" w:rsidRPr="00E8633E" w:rsidRDefault="00A52137" w:rsidP="00A52137">
            <w:pPr>
              <w:pStyle w:val="NoSpacing"/>
              <w:spacing w:line="360" w:lineRule="auto"/>
              <w:ind w:left="526"/>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28523916" w14:textId="77777777" w:rsidR="00A52137" w:rsidRDefault="00A52137" w:rsidP="00A52137">
            <w:pPr>
              <w:pStyle w:val="NoSpacing"/>
              <w:spacing w:line="360" w:lineRule="auto"/>
              <w:ind w:left="526"/>
            </w:pPr>
          </w:p>
          <w:p w14:paraId="7564D0A3" w14:textId="77777777" w:rsidR="00A52137" w:rsidRPr="00E8633E" w:rsidRDefault="00A52137" w:rsidP="00A52137">
            <w:pPr>
              <w:pStyle w:val="NoSpacing"/>
              <w:spacing w:line="360" w:lineRule="auto"/>
              <w:ind w:left="526"/>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37A500A4" w14:textId="77777777" w:rsidR="00A52137" w:rsidRDefault="00A52137" w:rsidP="00A52137">
            <w:pPr>
              <w:pStyle w:val="NoSpacing"/>
              <w:spacing w:line="360" w:lineRule="auto"/>
              <w:ind w:left="526"/>
            </w:pPr>
          </w:p>
          <w:p w14:paraId="50165E22" w14:textId="77777777" w:rsidR="00A52137" w:rsidRPr="00E8633E" w:rsidRDefault="00A52137" w:rsidP="00A52137">
            <w:pPr>
              <w:pStyle w:val="NoSpacing"/>
              <w:spacing w:line="360" w:lineRule="auto"/>
              <w:ind w:left="526"/>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05260DEE" w14:textId="77777777" w:rsidR="00A52137" w:rsidRDefault="00A52137" w:rsidP="00A52137">
            <w:pPr>
              <w:pStyle w:val="NoSpacing"/>
              <w:spacing w:line="360" w:lineRule="auto"/>
              <w:ind w:left="526"/>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1FF11331" w14:textId="77777777" w:rsidR="00A52137" w:rsidRDefault="00A52137" w:rsidP="00A52137">
            <w:pPr>
              <w:pStyle w:val="NoSpacing"/>
              <w:spacing w:line="360" w:lineRule="auto"/>
              <w:ind w:left="526"/>
            </w:pPr>
            <w:r>
              <w:t xml:space="preserve">1 </w:t>
            </w:r>
            <w:r>
              <w:rPr>
                <w:rFonts w:ascii="Wingdings" w:hAnsi="Wingdings"/>
              </w:rPr>
              <w:t></w:t>
            </w:r>
            <w:r>
              <w:t xml:space="preserve"> Yes</w:t>
            </w:r>
            <w:r>
              <w:tab/>
              <w:t>2</w:t>
            </w:r>
            <w:r>
              <w:rPr>
                <w:spacing w:val="-1"/>
              </w:rPr>
              <w:t xml:space="preserve"> </w:t>
            </w:r>
            <w:r>
              <w:rPr>
                <w:rFonts w:ascii="Wingdings" w:hAnsi="Wingdings"/>
              </w:rPr>
              <w:t></w:t>
            </w:r>
            <w:r>
              <w:t xml:space="preserve"> No </w:t>
            </w:r>
          </w:p>
          <w:p w14:paraId="7E7A0D52" w14:textId="77777777" w:rsidR="00A52137" w:rsidRDefault="00A52137" w:rsidP="00A52137">
            <w:pPr>
              <w:pStyle w:val="NoSpacing"/>
              <w:spacing w:line="360" w:lineRule="auto"/>
              <w:ind w:left="526"/>
            </w:pPr>
            <w:r>
              <w:t xml:space="preserve">1 </w:t>
            </w:r>
            <w:r>
              <w:rPr>
                <w:rFonts w:ascii="Wingdings" w:hAnsi="Wingdings"/>
              </w:rPr>
              <w:t></w:t>
            </w:r>
            <w:r>
              <w:t xml:space="preserve"> Yes</w:t>
            </w:r>
            <w:r>
              <w:tab/>
              <w:t>2</w:t>
            </w:r>
            <w:r>
              <w:rPr>
                <w:spacing w:val="-1"/>
              </w:rPr>
              <w:t xml:space="preserve"> </w:t>
            </w:r>
            <w:r>
              <w:rPr>
                <w:rFonts w:ascii="Wingdings" w:hAnsi="Wingdings"/>
              </w:rPr>
              <w:t></w:t>
            </w:r>
            <w:r>
              <w:t xml:space="preserve"> No </w:t>
            </w:r>
          </w:p>
          <w:p w14:paraId="2B5E10C8" w14:textId="77777777" w:rsidR="00A52137" w:rsidRDefault="00A52137" w:rsidP="00A52137">
            <w:pPr>
              <w:pStyle w:val="NoSpacing"/>
              <w:spacing w:line="360" w:lineRule="auto"/>
              <w:ind w:left="526"/>
            </w:pPr>
            <w:r>
              <w:t xml:space="preserve">1 </w:t>
            </w:r>
            <w:r>
              <w:rPr>
                <w:rFonts w:ascii="Wingdings" w:hAnsi="Wingdings"/>
              </w:rPr>
              <w:t></w:t>
            </w:r>
            <w:r>
              <w:t xml:space="preserve"> Yes</w:t>
            </w:r>
            <w:r>
              <w:tab/>
              <w:t>2</w:t>
            </w:r>
            <w:r>
              <w:rPr>
                <w:spacing w:val="-1"/>
              </w:rPr>
              <w:t xml:space="preserve"> </w:t>
            </w:r>
            <w:r>
              <w:rPr>
                <w:rFonts w:ascii="Wingdings" w:hAnsi="Wingdings"/>
              </w:rPr>
              <w:t></w:t>
            </w:r>
            <w:r>
              <w:t xml:space="preserve"> No </w:t>
            </w:r>
          </w:p>
          <w:p w14:paraId="52B68439" w14:textId="77777777" w:rsidR="00A52137" w:rsidRDefault="00A52137" w:rsidP="00A52137">
            <w:pPr>
              <w:pStyle w:val="NoSpacing"/>
              <w:spacing w:line="360" w:lineRule="auto"/>
              <w:ind w:left="526"/>
            </w:pPr>
          </w:p>
          <w:p w14:paraId="3EFB680E" w14:textId="77777777" w:rsidR="00A52137" w:rsidRDefault="00A52137" w:rsidP="00A52137">
            <w:pPr>
              <w:pStyle w:val="NoSpacing"/>
              <w:spacing w:line="360" w:lineRule="auto"/>
              <w:ind w:left="526"/>
            </w:pPr>
            <w:r>
              <w:t xml:space="preserve">1 </w:t>
            </w:r>
            <w:r>
              <w:rPr>
                <w:rFonts w:ascii="Wingdings" w:hAnsi="Wingdings"/>
              </w:rPr>
              <w:t></w:t>
            </w:r>
            <w:r>
              <w:t xml:space="preserve"> Yes</w:t>
            </w:r>
            <w:r>
              <w:tab/>
              <w:t>2</w:t>
            </w:r>
            <w:r>
              <w:rPr>
                <w:spacing w:val="-1"/>
              </w:rPr>
              <w:t xml:space="preserve"> </w:t>
            </w:r>
            <w:r>
              <w:rPr>
                <w:rFonts w:ascii="Wingdings" w:hAnsi="Wingdings"/>
              </w:rPr>
              <w:t></w:t>
            </w:r>
            <w:r>
              <w:t xml:space="preserve"> No </w:t>
            </w:r>
          </w:p>
          <w:p w14:paraId="4DD3C9C3" w14:textId="77777777" w:rsidR="00A52137" w:rsidRDefault="00A52137" w:rsidP="00A52137">
            <w:pPr>
              <w:pStyle w:val="NoSpacing"/>
              <w:spacing w:line="360" w:lineRule="auto"/>
              <w:ind w:left="526"/>
            </w:pPr>
          </w:p>
          <w:p w14:paraId="50F00E2A" w14:textId="77777777" w:rsidR="00A52137" w:rsidRDefault="00A52137" w:rsidP="00A52137">
            <w:pPr>
              <w:pStyle w:val="NoSpacing"/>
              <w:spacing w:line="360" w:lineRule="auto"/>
              <w:ind w:left="526"/>
            </w:pPr>
            <w:r>
              <w:t xml:space="preserve">1 </w:t>
            </w:r>
            <w:r>
              <w:rPr>
                <w:rFonts w:ascii="Wingdings" w:hAnsi="Wingdings"/>
              </w:rPr>
              <w:t></w:t>
            </w:r>
            <w:r>
              <w:t xml:space="preserve"> Yes </w:t>
            </w:r>
            <w:r>
              <w:rPr>
                <w:rFonts w:ascii="Wingdings" w:hAnsi="Wingdings"/>
              </w:rPr>
              <w:t></w:t>
            </w:r>
            <w:r>
              <w:t xml:space="preserve">   2 </w:t>
            </w:r>
            <w:r>
              <w:rPr>
                <w:rFonts w:ascii="Wingdings" w:hAnsi="Wingdings"/>
              </w:rPr>
              <w:t></w:t>
            </w:r>
            <w:r>
              <w:rPr>
                <w:spacing w:val="5"/>
              </w:rPr>
              <w:t xml:space="preserve"> </w:t>
            </w:r>
            <w:r>
              <w:t>No</w:t>
            </w:r>
          </w:p>
          <w:p w14:paraId="245C304F" w14:textId="77777777" w:rsidR="00A52137" w:rsidRDefault="00A52137" w:rsidP="00A52137">
            <w:pPr>
              <w:pStyle w:val="NoSpacing"/>
              <w:spacing w:line="360" w:lineRule="auto"/>
              <w:ind w:left="526"/>
            </w:pPr>
            <w:r>
              <w:t>Specify</w:t>
            </w:r>
            <w:r>
              <w:rPr>
                <w:spacing w:val="-3"/>
              </w:rPr>
              <w:t xml:space="preserve"> </w:t>
            </w:r>
            <w:r>
              <w:rPr>
                <w:u w:val="single"/>
              </w:rPr>
              <w:t xml:space="preserve"> </w:t>
            </w:r>
            <w:r>
              <w:rPr>
                <w:u w:val="single"/>
              </w:rPr>
              <w:tab/>
              <w:t>_____________</w:t>
            </w:r>
          </w:p>
          <w:p w14:paraId="7FB61260" w14:textId="77777777" w:rsidR="00A52137" w:rsidRDefault="00A52137" w:rsidP="00A52137">
            <w:pPr>
              <w:pStyle w:val="TableParagraph"/>
              <w:spacing w:before="10"/>
              <w:rPr>
                <w:sz w:val="20"/>
              </w:rPr>
            </w:pPr>
          </w:p>
        </w:tc>
      </w:tr>
      <w:tr w:rsidR="00A52137" w14:paraId="0DA4EB5B" w14:textId="77777777" w:rsidTr="00FE2173">
        <w:trPr>
          <w:trHeight w:hRule="exact" w:val="1256"/>
        </w:trPr>
        <w:tc>
          <w:tcPr>
            <w:tcW w:w="5221" w:type="dxa"/>
          </w:tcPr>
          <w:p w14:paraId="20D3CDF8" w14:textId="77777777" w:rsidR="00A52137" w:rsidRDefault="00A52137" w:rsidP="00A52137">
            <w:pPr>
              <w:pStyle w:val="TableParagraph"/>
              <w:spacing w:before="10"/>
              <w:rPr>
                <w:sz w:val="20"/>
              </w:rPr>
            </w:pPr>
          </w:p>
          <w:p w14:paraId="789157D7" w14:textId="15EC1754" w:rsidR="00A52137" w:rsidRDefault="00831630" w:rsidP="00586223">
            <w:pPr>
              <w:pStyle w:val="TableParagraph"/>
              <w:spacing w:before="10"/>
              <w:ind w:left="90"/>
              <w:rPr>
                <w:sz w:val="20"/>
              </w:rPr>
            </w:pPr>
            <w:r>
              <w:t>16</w:t>
            </w:r>
            <w:r w:rsidR="00A52137">
              <w:t xml:space="preserve">. </w:t>
            </w:r>
            <w:r w:rsidR="00A52137">
              <w:rPr>
                <w:b/>
              </w:rPr>
              <w:t>Would you say the police had a legitimate reason for stopping you?</w:t>
            </w:r>
          </w:p>
        </w:tc>
        <w:tc>
          <w:tcPr>
            <w:tcW w:w="6121" w:type="dxa"/>
          </w:tcPr>
          <w:p w14:paraId="7AE3CE82" w14:textId="77777777" w:rsidR="00A52137" w:rsidRDefault="00A52137" w:rsidP="00A52137">
            <w:pPr>
              <w:pStyle w:val="TableParagraph"/>
              <w:spacing w:before="10"/>
              <w:rPr>
                <w:sz w:val="20"/>
              </w:rPr>
            </w:pPr>
          </w:p>
          <w:p w14:paraId="107657BA" w14:textId="77777777" w:rsidR="00A52137" w:rsidRDefault="00A52137" w:rsidP="00492699">
            <w:pPr>
              <w:pStyle w:val="TableParagraph"/>
              <w:numPr>
                <w:ilvl w:val="0"/>
                <w:numId w:val="71"/>
              </w:numPr>
              <w:tabs>
                <w:tab w:val="left" w:pos="723"/>
                <w:tab w:val="left" w:pos="1183"/>
              </w:tabs>
              <w:spacing w:line="253" w:lineRule="exact"/>
            </w:pPr>
            <w:r>
              <w:rPr>
                <w:rFonts w:ascii="Wingdings" w:hAnsi="Wingdings"/>
              </w:rPr>
              <w:t></w:t>
            </w:r>
            <w:r>
              <w:tab/>
              <w:t>Yes</w:t>
            </w:r>
          </w:p>
          <w:p w14:paraId="27102FD9" w14:textId="77777777" w:rsidR="00A52137" w:rsidRDefault="00A52137" w:rsidP="00492699">
            <w:pPr>
              <w:pStyle w:val="TableParagraph"/>
              <w:numPr>
                <w:ilvl w:val="0"/>
                <w:numId w:val="71"/>
              </w:numPr>
              <w:tabs>
                <w:tab w:val="left" w:pos="723"/>
                <w:tab w:val="left" w:pos="1183"/>
              </w:tabs>
              <w:ind w:hanging="163"/>
            </w:pPr>
            <w:r>
              <w:rPr>
                <w:rFonts w:ascii="Wingdings" w:hAnsi="Wingdings"/>
              </w:rPr>
              <w:t></w:t>
            </w:r>
            <w:r>
              <w:tab/>
              <w:t>No</w:t>
            </w:r>
          </w:p>
          <w:p w14:paraId="330850EE" w14:textId="77777777" w:rsidR="00A52137" w:rsidRDefault="00A52137" w:rsidP="00492699">
            <w:pPr>
              <w:pStyle w:val="TableParagraph"/>
              <w:numPr>
                <w:ilvl w:val="0"/>
                <w:numId w:val="71"/>
              </w:numPr>
              <w:tabs>
                <w:tab w:val="left" w:pos="723"/>
                <w:tab w:val="left" w:pos="1183"/>
              </w:tabs>
              <w:spacing w:before="2"/>
              <w:ind w:hanging="163"/>
            </w:pPr>
            <w:r>
              <w:rPr>
                <w:rFonts w:ascii="Wingdings" w:hAnsi="Wingdings"/>
              </w:rPr>
              <w:t></w:t>
            </w:r>
            <w:r>
              <w:tab/>
              <w:t>Don’t</w:t>
            </w:r>
            <w:r>
              <w:rPr>
                <w:spacing w:val="-3"/>
              </w:rPr>
              <w:t xml:space="preserve"> </w:t>
            </w:r>
            <w:r>
              <w:t>know</w:t>
            </w:r>
          </w:p>
          <w:p w14:paraId="61157DAC" w14:textId="77777777" w:rsidR="00A52137" w:rsidRDefault="00A52137" w:rsidP="00A52137">
            <w:pPr>
              <w:pStyle w:val="TableParagraph"/>
              <w:spacing w:before="9"/>
              <w:rPr>
                <w:sz w:val="21"/>
              </w:rPr>
            </w:pPr>
          </w:p>
          <w:p w14:paraId="108306B4" w14:textId="77777777" w:rsidR="00A52137" w:rsidRDefault="00A52137" w:rsidP="00A52137">
            <w:pPr>
              <w:pStyle w:val="NoSpacing"/>
            </w:pPr>
            <w:r>
              <w:t>READ TRAFFIC INTRO 2</w:t>
            </w:r>
          </w:p>
        </w:tc>
      </w:tr>
    </w:tbl>
    <w:p w14:paraId="524FAEEB" w14:textId="77777777" w:rsidR="00FD52FE" w:rsidRDefault="004B446C">
      <w:r>
        <w:br w:type="page"/>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2"/>
      </w:tblGrid>
      <w:tr w:rsidR="00FD52FE" w14:paraId="18E9AA5F" w14:textId="77777777" w:rsidTr="00F87759">
        <w:trPr>
          <w:trHeight w:hRule="exact" w:val="5504"/>
        </w:trPr>
        <w:tc>
          <w:tcPr>
            <w:tcW w:w="11342" w:type="dxa"/>
            <w:shd w:val="clear" w:color="auto" w:fill="auto"/>
          </w:tcPr>
          <w:p w14:paraId="55F64B41" w14:textId="77777777" w:rsidR="00FD52FE" w:rsidRPr="00AA6B07" w:rsidRDefault="00FD52FE" w:rsidP="00AE704B">
            <w:pPr>
              <w:pStyle w:val="TableParagraph"/>
              <w:tabs>
                <w:tab w:val="left" w:pos="1800"/>
              </w:tabs>
              <w:spacing w:before="7"/>
              <w:rPr>
                <w:rFonts w:ascii="Courier New" w:hAnsi="Courier New" w:cs="Courier New"/>
                <w:b/>
                <w:bCs/>
                <w:sz w:val="20"/>
                <w:szCs w:val="20"/>
              </w:rPr>
            </w:pPr>
            <w:r w:rsidRPr="00AA6B07">
              <w:rPr>
                <w:rFonts w:ascii="Courier New" w:hAnsi="Courier New" w:cs="Courier New"/>
                <w:b/>
                <w:bCs/>
                <w:sz w:val="20"/>
                <w:szCs w:val="20"/>
              </w:rPr>
              <w:t xml:space="preserve">Probes (Characteristics of </w:t>
            </w:r>
            <w:r>
              <w:rPr>
                <w:rFonts w:ascii="Courier New" w:hAnsi="Courier New" w:cs="Courier New"/>
                <w:b/>
                <w:bCs/>
                <w:sz w:val="20"/>
                <w:szCs w:val="20"/>
              </w:rPr>
              <w:t>Traffic</w:t>
            </w:r>
            <w:r w:rsidRPr="00AA6B07">
              <w:rPr>
                <w:rFonts w:ascii="Courier New" w:hAnsi="Courier New" w:cs="Courier New"/>
                <w:b/>
                <w:bCs/>
                <w:sz w:val="20"/>
                <w:szCs w:val="20"/>
              </w:rPr>
              <w:t xml:space="preserve"> Stop):</w:t>
            </w:r>
          </w:p>
          <w:p w14:paraId="4E708CB4" w14:textId="77777777" w:rsidR="00F87759" w:rsidRPr="00B310C2" w:rsidRDefault="00F87759" w:rsidP="00F87759">
            <w:pPr>
              <w:pStyle w:val="TableParagraph"/>
              <w:tabs>
                <w:tab w:val="left" w:pos="1800"/>
              </w:tabs>
              <w:spacing w:before="7"/>
              <w:rPr>
                <w:rFonts w:ascii="Courier New" w:hAnsi="Courier New" w:cs="Courier New"/>
                <w:bCs/>
                <w:sz w:val="20"/>
                <w:szCs w:val="20"/>
              </w:rPr>
            </w:pPr>
            <w:r w:rsidRPr="00B310C2">
              <w:rPr>
                <w:rFonts w:ascii="Courier New" w:hAnsi="Courier New" w:cs="Courier New"/>
                <w:bCs/>
                <w:sz w:val="20"/>
                <w:szCs w:val="20"/>
              </w:rPr>
              <w:t>Just like before, I have a few questions about some of the items you just answered.</w:t>
            </w:r>
          </w:p>
          <w:p w14:paraId="4ED2AF01" w14:textId="77777777" w:rsidR="00F87759" w:rsidRPr="00B310C2" w:rsidRDefault="00F87759" w:rsidP="00F87759">
            <w:pPr>
              <w:pStyle w:val="TableParagraph"/>
              <w:tabs>
                <w:tab w:val="left" w:pos="1800"/>
              </w:tabs>
              <w:spacing w:before="7"/>
              <w:rPr>
                <w:rFonts w:ascii="Courier New" w:hAnsi="Courier New" w:cs="Courier New"/>
                <w:bCs/>
                <w:sz w:val="20"/>
                <w:szCs w:val="20"/>
              </w:rPr>
            </w:pPr>
          </w:p>
          <w:p w14:paraId="03909C7F" w14:textId="77777777" w:rsidR="00F87759" w:rsidRPr="00AB44A6" w:rsidRDefault="00F87759" w:rsidP="00315D13">
            <w:pPr>
              <w:pStyle w:val="TableParagraph"/>
              <w:numPr>
                <w:ilvl w:val="0"/>
                <w:numId w:val="121"/>
              </w:numPr>
              <w:tabs>
                <w:tab w:val="left" w:pos="1800"/>
              </w:tabs>
              <w:spacing w:before="7"/>
              <w:rPr>
                <w:rFonts w:ascii="Courier New" w:hAnsi="Courier New" w:cs="Courier New"/>
                <w:sz w:val="20"/>
              </w:rPr>
            </w:pPr>
            <w:r w:rsidRPr="00B310C2">
              <w:rPr>
                <w:rFonts w:ascii="Courier New" w:hAnsi="Courier New" w:cs="Courier New"/>
                <w:bCs/>
                <w:sz w:val="20"/>
                <w:szCs w:val="20"/>
              </w:rPr>
              <w:t>Can you tell me more about</w:t>
            </w:r>
            <w:r w:rsidRPr="00B310C2">
              <w:rPr>
                <w:rFonts w:ascii="Courier New" w:hAnsi="Courier New" w:cs="Courier New"/>
                <w:sz w:val="20"/>
              </w:rPr>
              <w:t xml:space="preserve"> the reas</w:t>
            </w:r>
            <w:r>
              <w:rPr>
                <w:rFonts w:ascii="Courier New" w:hAnsi="Courier New" w:cs="Courier New"/>
                <w:sz w:val="20"/>
              </w:rPr>
              <w:t>on you were stopped?</w:t>
            </w:r>
          </w:p>
          <w:p w14:paraId="5DD07386" w14:textId="77777777" w:rsidR="00F87759" w:rsidRDefault="00F87759" w:rsidP="00F87759">
            <w:pPr>
              <w:pStyle w:val="TableParagraph"/>
              <w:tabs>
                <w:tab w:val="left" w:pos="1800"/>
              </w:tabs>
              <w:spacing w:before="7"/>
              <w:rPr>
                <w:rFonts w:ascii="Courier New" w:hAnsi="Courier New" w:cs="Courier New"/>
                <w:sz w:val="20"/>
              </w:rPr>
            </w:pPr>
          </w:p>
          <w:p w14:paraId="20ECCF25" w14:textId="4BCA8CD5" w:rsidR="00F87759" w:rsidRDefault="00F87759" w:rsidP="00315D13">
            <w:pPr>
              <w:pStyle w:val="TableParagraph"/>
              <w:numPr>
                <w:ilvl w:val="0"/>
                <w:numId w:val="121"/>
              </w:numPr>
              <w:tabs>
                <w:tab w:val="left" w:pos="1800"/>
              </w:tabs>
              <w:spacing w:before="7"/>
              <w:rPr>
                <w:rFonts w:ascii="Courier New" w:hAnsi="Courier New" w:cs="Courier New"/>
                <w:sz w:val="20"/>
              </w:rPr>
            </w:pPr>
            <w:r w:rsidRPr="007B317B">
              <w:rPr>
                <w:rFonts w:ascii="Courier New" w:hAnsi="Courier New" w:cs="Courier New"/>
                <w:color w:val="FF0000"/>
                <w:sz w:val="20"/>
              </w:rPr>
              <w:t>[If R’s reason isn’t straigh</w:t>
            </w:r>
            <w:r>
              <w:rPr>
                <w:rFonts w:ascii="Courier New" w:hAnsi="Courier New" w:cs="Courier New"/>
                <w:color w:val="FF0000"/>
                <w:sz w:val="20"/>
              </w:rPr>
              <w:t>tforward like the reasons in Q15, and R didn’t say “Some other reason”</w:t>
            </w:r>
            <w:r w:rsidRPr="007B317B">
              <w:rPr>
                <w:rFonts w:ascii="Courier New" w:hAnsi="Courier New" w:cs="Courier New"/>
                <w:color w:val="FF0000"/>
                <w:sz w:val="20"/>
              </w:rPr>
              <w:t xml:space="preserve">] </w:t>
            </w:r>
            <w:r>
              <w:rPr>
                <w:rFonts w:ascii="Courier New" w:hAnsi="Courier New" w:cs="Courier New"/>
                <w:sz w:val="20"/>
              </w:rPr>
              <w:t>I asked about the reason the police gave for stopping you, and then read a list of items. You said yes to ____. How did you decide on your answer to this question?</w:t>
            </w:r>
          </w:p>
          <w:p w14:paraId="37D394C2" w14:textId="77777777" w:rsidR="00F87759" w:rsidRDefault="00F87759" w:rsidP="00F87759">
            <w:pPr>
              <w:pStyle w:val="ListParagraph"/>
              <w:rPr>
                <w:rFonts w:ascii="Courier New" w:hAnsi="Courier New" w:cs="Courier New"/>
                <w:color w:val="FF0000"/>
                <w:sz w:val="20"/>
              </w:rPr>
            </w:pPr>
          </w:p>
          <w:p w14:paraId="4AFEB9E8" w14:textId="77777777" w:rsidR="00F87759" w:rsidRPr="00CE6B09" w:rsidRDefault="00F87759" w:rsidP="00315D13">
            <w:pPr>
              <w:pStyle w:val="TableParagraph"/>
              <w:numPr>
                <w:ilvl w:val="0"/>
                <w:numId w:val="121"/>
              </w:numPr>
              <w:tabs>
                <w:tab w:val="left" w:pos="1800"/>
              </w:tabs>
              <w:spacing w:before="7"/>
              <w:rPr>
                <w:rFonts w:ascii="Courier New" w:hAnsi="Courier New" w:cs="Courier New"/>
                <w:sz w:val="20"/>
              </w:rPr>
            </w:pPr>
            <w:r w:rsidRPr="00CE6B09">
              <w:rPr>
                <w:rFonts w:ascii="Courier New" w:hAnsi="Courier New" w:cs="Courier New"/>
                <w:color w:val="FF0000"/>
                <w:sz w:val="20"/>
              </w:rPr>
              <w:t xml:space="preserve">[If necessary] </w:t>
            </w:r>
            <w:r w:rsidRPr="00CE6B09">
              <w:rPr>
                <w:rFonts w:ascii="Courier New" w:hAnsi="Courier New" w:cs="Courier New"/>
                <w:bCs/>
                <w:sz w:val="20"/>
                <w:szCs w:val="20"/>
              </w:rPr>
              <w:t>Were you unsure about saying yes or no to any of these items?</w:t>
            </w:r>
          </w:p>
          <w:p w14:paraId="292ED48C" w14:textId="77777777" w:rsidR="00F87759" w:rsidRPr="00B310C2" w:rsidRDefault="00F87759" w:rsidP="00F87759">
            <w:pPr>
              <w:pStyle w:val="ListParagraph"/>
              <w:rPr>
                <w:rFonts w:ascii="Courier New" w:hAnsi="Courier New" w:cs="Courier New"/>
                <w:bCs/>
                <w:sz w:val="20"/>
                <w:szCs w:val="20"/>
              </w:rPr>
            </w:pPr>
          </w:p>
          <w:p w14:paraId="049CBB7B" w14:textId="77777777" w:rsidR="00F87759" w:rsidRDefault="00F87759" w:rsidP="00F87759">
            <w:pPr>
              <w:pStyle w:val="TableParagraph"/>
              <w:tabs>
                <w:tab w:val="left" w:pos="1800"/>
              </w:tabs>
              <w:spacing w:before="7"/>
              <w:ind w:left="720"/>
              <w:rPr>
                <w:rFonts w:ascii="Courier New" w:hAnsi="Courier New" w:cs="Courier New"/>
                <w:bCs/>
                <w:sz w:val="20"/>
                <w:szCs w:val="20"/>
              </w:rPr>
            </w:pPr>
            <w:r w:rsidRPr="00CE6B09">
              <w:rPr>
                <w:rFonts w:ascii="Courier New" w:hAnsi="Courier New" w:cs="Courier New"/>
                <w:bCs/>
                <w:color w:val="FF0000"/>
                <w:sz w:val="20"/>
                <w:szCs w:val="20"/>
              </w:rPr>
              <w:t xml:space="preserve">[If yes] </w:t>
            </w:r>
            <w:r w:rsidRPr="00B310C2">
              <w:rPr>
                <w:rFonts w:ascii="Courier New" w:hAnsi="Courier New" w:cs="Courier New"/>
                <w:bCs/>
                <w:sz w:val="20"/>
                <w:szCs w:val="20"/>
              </w:rPr>
              <w:t>Which one?</w:t>
            </w:r>
          </w:p>
          <w:p w14:paraId="0BD10F24" w14:textId="77777777" w:rsidR="00F87759" w:rsidRDefault="00F87759" w:rsidP="00F87759">
            <w:pPr>
              <w:pStyle w:val="TableParagraph"/>
              <w:tabs>
                <w:tab w:val="left" w:pos="1800"/>
              </w:tabs>
              <w:spacing w:before="7"/>
              <w:ind w:left="720"/>
              <w:rPr>
                <w:rFonts w:ascii="Courier New" w:hAnsi="Courier New" w:cs="Courier New"/>
                <w:bCs/>
                <w:sz w:val="20"/>
                <w:szCs w:val="20"/>
              </w:rPr>
            </w:pPr>
          </w:p>
          <w:p w14:paraId="6E3E870E" w14:textId="77777777" w:rsidR="00F87759" w:rsidRPr="00B310C2" w:rsidRDefault="00F87759" w:rsidP="00F87759">
            <w:pPr>
              <w:pStyle w:val="TableParagraph"/>
              <w:tabs>
                <w:tab w:val="left" w:pos="1800"/>
              </w:tabs>
              <w:spacing w:before="7"/>
              <w:rPr>
                <w:rFonts w:ascii="Courier New" w:hAnsi="Courier New" w:cs="Courier New"/>
                <w:bCs/>
                <w:sz w:val="20"/>
                <w:szCs w:val="20"/>
              </w:rPr>
            </w:pPr>
            <w:r>
              <w:rPr>
                <w:rFonts w:ascii="Courier New" w:hAnsi="Courier New" w:cs="Courier New"/>
                <w:bCs/>
                <w:sz w:val="20"/>
                <w:szCs w:val="20"/>
              </w:rPr>
              <w:t xml:space="preserve">Another </w:t>
            </w:r>
            <w:r w:rsidRPr="00B310C2">
              <w:rPr>
                <w:rFonts w:ascii="Courier New" w:hAnsi="Courier New" w:cs="Courier New"/>
                <w:bCs/>
                <w:sz w:val="20"/>
                <w:szCs w:val="20"/>
              </w:rPr>
              <w:t>question was, “Would you say the police had a legitimate reason for stopping you?”</w:t>
            </w:r>
          </w:p>
          <w:p w14:paraId="6FD02004" w14:textId="77777777" w:rsidR="00F87759" w:rsidRPr="00B310C2" w:rsidRDefault="00F87759" w:rsidP="00315D13">
            <w:pPr>
              <w:pStyle w:val="TableParagraph"/>
              <w:numPr>
                <w:ilvl w:val="0"/>
                <w:numId w:val="121"/>
              </w:numPr>
              <w:tabs>
                <w:tab w:val="left" w:pos="1800"/>
              </w:tabs>
              <w:spacing w:before="7"/>
              <w:rPr>
                <w:rFonts w:ascii="Courier New" w:hAnsi="Courier New" w:cs="Courier New"/>
                <w:bCs/>
                <w:sz w:val="20"/>
                <w:szCs w:val="20"/>
              </w:rPr>
            </w:pPr>
            <w:r w:rsidRPr="00B310C2">
              <w:rPr>
                <w:rFonts w:ascii="Courier New" w:hAnsi="Courier New" w:cs="Courier New"/>
                <w:bCs/>
                <w:sz w:val="20"/>
                <w:szCs w:val="20"/>
              </w:rPr>
              <w:t>What does the word “legitimate” mean to you in this question?</w:t>
            </w:r>
          </w:p>
          <w:p w14:paraId="1E692414" w14:textId="77777777" w:rsidR="00F87759" w:rsidRPr="00B310C2" w:rsidRDefault="00F87759" w:rsidP="00F87759">
            <w:pPr>
              <w:pStyle w:val="ListParagraph"/>
              <w:rPr>
                <w:rFonts w:ascii="Courier New" w:hAnsi="Courier New" w:cs="Courier New"/>
                <w:bCs/>
                <w:sz w:val="20"/>
                <w:szCs w:val="20"/>
              </w:rPr>
            </w:pPr>
          </w:p>
          <w:p w14:paraId="4299D906" w14:textId="77777777" w:rsidR="00F87759" w:rsidRPr="00B310C2" w:rsidRDefault="00F87759" w:rsidP="00315D13">
            <w:pPr>
              <w:pStyle w:val="TableParagraph"/>
              <w:numPr>
                <w:ilvl w:val="0"/>
                <w:numId w:val="121"/>
              </w:numPr>
              <w:tabs>
                <w:tab w:val="left" w:pos="1800"/>
              </w:tabs>
              <w:spacing w:before="7"/>
              <w:rPr>
                <w:rFonts w:ascii="Courier New" w:hAnsi="Courier New" w:cs="Courier New"/>
                <w:bCs/>
                <w:sz w:val="20"/>
                <w:szCs w:val="20"/>
              </w:rPr>
            </w:pPr>
            <w:r w:rsidRPr="00B310C2">
              <w:rPr>
                <w:rFonts w:ascii="Courier New" w:hAnsi="Courier New" w:cs="Courier New"/>
                <w:bCs/>
                <w:sz w:val="20"/>
                <w:szCs w:val="20"/>
              </w:rPr>
              <w:t>Can you give me an example of a stop that you would think of as legitimate?</w:t>
            </w:r>
          </w:p>
          <w:p w14:paraId="23279924" w14:textId="77777777" w:rsidR="00F87759" w:rsidRPr="00B310C2" w:rsidRDefault="00F87759" w:rsidP="00F87759">
            <w:pPr>
              <w:pStyle w:val="ListParagraph"/>
              <w:rPr>
                <w:rFonts w:ascii="Courier New" w:hAnsi="Courier New" w:cs="Courier New"/>
                <w:bCs/>
                <w:sz w:val="20"/>
                <w:szCs w:val="20"/>
              </w:rPr>
            </w:pPr>
          </w:p>
          <w:p w14:paraId="412ACB60" w14:textId="77777777" w:rsidR="00F87759" w:rsidRPr="00B310C2" w:rsidRDefault="00F87759" w:rsidP="00315D13">
            <w:pPr>
              <w:pStyle w:val="TableParagraph"/>
              <w:numPr>
                <w:ilvl w:val="0"/>
                <w:numId w:val="121"/>
              </w:numPr>
              <w:tabs>
                <w:tab w:val="left" w:pos="1800"/>
              </w:tabs>
              <w:spacing w:before="7"/>
              <w:rPr>
                <w:rFonts w:ascii="Courier New" w:hAnsi="Courier New" w:cs="Courier New"/>
                <w:bCs/>
                <w:sz w:val="20"/>
                <w:szCs w:val="20"/>
              </w:rPr>
            </w:pPr>
            <w:r w:rsidRPr="00B310C2">
              <w:rPr>
                <w:rFonts w:ascii="Courier New" w:hAnsi="Courier New" w:cs="Courier New"/>
                <w:bCs/>
                <w:sz w:val="20"/>
                <w:szCs w:val="20"/>
              </w:rPr>
              <w:t>Can you give me an example of a stop that you would think of as not legitimate?</w:t>
            </w:r>
          </w:p>
          <w:p w14:paraId="64B1ED4E" w14:textId="2A6DB975" w:rsidR="00FD52FE" w:rsidRDefault="00FD52FE" w:rsidP="00AE704B">
            <w:pPr>
              <w:pStyle w:val="TableParagraph"/>
              <w:spacing w:before="10"/>
              <w:rPr>
                <w:sz w:val="20"/>
              </w:rPr>
            </w:pPr>
          </w:p>
        </w:tc>
      </w:tr>
      <w:tr w:rsidR="00FD52FE" w:rsidRPr="00AA6B07" w14:paraId="0D2181CD" w14:textId="77777777" w:rsidTr="00F87759">
        <w:trPr>
          <w:trHeight w:hRule="exact" w:val="1256"/>
        </w:trPr>
        <w:tc>
          <w:tcPr>
            <w:tcW w:w="11342" w:type="dxa"/>
            <w:shd w:val="clear" w:color="auto" w:fill="auto"/>
          </w:tcPr>
          <w:p w14:paraId="02889199" w14:textId="77777777" w:rsidR="00FD52FE" w:rsidRPr="004F79F6" w:rsidRDefault="00FD52FE" w:rsidP="00AE704B">
            <w:pPr>
              <w:pStyle w:val="TableParagraph"/>
              <w:tabs>
                <w:tab w:val="left" w:pos="1800"/>
              </w:tabs>
              <w:spacing w:before="7"/>
              <w:rPr>
                <w:rFonts w:ascii="Courier New" w:hAnsi="Courier New" w:cs="Courier New"/>
                <w:bCs/>
                <w:sz w:val="20"/>
                <w:szCs w:val="20"/>
              </w:rPr>
            </w:pPr>
            <w:r w:rsidRPr="004F79F6">
              <w:rPr>
                <w:rFonts w:ascii="Courier New" w:hAnsi="Courier New" w:cs="Courier New"/>
                <w:bCs/>
                <w:sz w:val="20"/>
                <w:szCs w:val="20"/>
              </w:rPr>
              <w:t>Now we’re going to return to the survey questions.</w:t>
            </w:r>
          </w:p>
          <w:p w14:paraId="4C465420" w14:textId="77777777" w:rsidR="00FD52FE" w:rsidRPr="004F79F6" w:rsidRDefault="00FD52FE" w:rsidP="00AE704B">
            <w:pPr>
              <w:pStyle w:val="TableParagraph"/>
              <w:tabs>
                <w:tab w:val="left" w:pos="1800"/>
              </w:tabs>
              <w:spacing w:before="7"/>
              <w:rPr>
                <w:rFonts w:ascii="Courier New" w:hAnsi="Courier New" w:cs="Courier New"/>
                <w:bCs/>
                <w:sz w:val="20"/>
                <w:szCs w:val="20"/>
              </w:rPr>
            </w:pPr>
          </w:p>
          <w:p w14:paraId="41163CA6" w14:textId="77777777" w:rsidR="00FD52FE" w:rsidRPr="00AA6B07" w:rsidRDefault="00FD52FE" w:rsidP="00AE704B">
            <w:pPr>
              <w:pStyle w:val="TableParagraph"/>
              <w:tabs>
                <w:tab w:val="left" w:pos="1800"/>
              </w:tabs>
              <w:spacing w:before="7"/>
              <w:jc w:val="center"/>
              <w:rPr>
                <w:rFonts w:ascii="Courier New" w:hAnsi="Courier New" w:cs="Courier New"/>
                <w:b/>
                <w:bCs/>
                <w:sz w:val="20"/>
                <w:szCs w:val="20"/>
              </w:rPr>
            </w:pPr>
            <w:r>
              <w:rPr>
                <w:rFonts w:ascii="Courier New" w:hAnsi="Courier New" w:cs="Courier New"/>
                <w:b/>
                <w:bCs/>
                <w:color w:val="FF0000"/>
                <w:sz w:val="20"/>
                <w:szCs w:val="20"/>
              </w:rPr>
              <w:t>CONTINUE ON</w:t>
            </w:r>
            <w:r w:rsidRPr="004F79F6">
              <w:rPr>
                <w:rFonts w:ascii="Courier New" w:hAnsi="Courier New" w:cs="Courier New"/>
                <w:b/>
                <w:bCs/>
                <w:color w:val="FF0000"/>
                <w:sz w:val="20"/>
                <w:szCs w:val="20"/>
              </w:rPr>
              <w:t xml:space="preserve"> TO SECTION E. OFFICER CHARACTERISTICS ON PAGE </w:t>
            </w:r>
            <w:r w:rsidRPr="004F79F6">
              <w:rPr>
                <w:b/>
                <w:color w:val="FF0000"/>
              </w:rPr>
              <w:t>___.</w:t>
            </w:r>
          </w:p>
        </w:tc>
      </w:tr>
    </w:tbl>
    <w:p w14:paraId="65C933D8" w14:textId="77777777" w:rsidR="00F87759" w:rsidRDefault="00F87759">
      <w:r>
        <w:br w:type="page"/>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6121"/>
      </w:tblGrid>
      <w:tr w:rsidR="000E09DF" w14:paraId="07F1DE8C" w14:textId="77777777" w:rsidTr="00280CA4">
        <w:trPr>
          <w:trHeight w:hRule="exact" w:val="1023"/>
        </w:trPr>
        <w:tc>
          <w:tcPr>
            <w:tcW w:w="11342" w:type="dxa"/>
            <w:gridSpan w:val="2"/>
          </w:tcPr>
          <w:p w14:paraId="0AE5ABDF" w14:textId="00D0D006" w:rsidR="000E09DF" w:rsidRDefault="000E09DF" w:rsidP="000E09DF">
            <w:pPr>
              <w:pStyle w:val="TableParagraph"/>
              <w:spacing w:before="7"/>
              <w:jc w:val="center"/>
              <w:rPr>
                <w:sz w:val="20"/>
              </w:rPr>
            </w:pPr>
          </w:p>
          <w:p w14:paraId="27FF4B20" w14:textId="77777777" w:rsidR="000E09DF" w:rsidRDefault="000E09DF" w:rsidP="000E09DF">
            <w:pPr>
              <w:pStyle w:val="TableParagraph"/>
              <w:spacing w:before="10"/>
              <w:jc w:val="center"/>
              <w:rPr>
                <w:sz w:val="20"/>
              </w:rPr>
            </w:pPr>
            <w:r>
              <w:rPr>
                <w:b/>
                <w:sz w:val="20"/>
              </w:rPr>
              <w:t>E. OFFICER CHARACTERISTICS</w:t>
            </w:r>
          </w:p>
        </w:tc>
      </w:tr>
      <w:tr w:rsidR="00A52137" w14:paraId="57A3F13C" w14:textId="77777777" w:rsidTr="00FE2173">
        <w:trPr>
          <w:trHeight w:hRule="exact" w:val="1454"/>
        </w:trPr>
        <w:tc>
          <w:tcPr>
            <w:tcW w:w="5221" w:type="dxa"/>
          </w:tcPr>
          <w:p w14:paraId="64F3651E" w14:textId="77777777" w:rsidR="00A52137" w:rsidRDefault="00A52137" w:rsidP="00A52137">
            <w:pPr>
              <w:pStyle w:val="TableParagraph"/>
              <w:spacing w:before="7"/>
              <w:rPr>
                <w:sz w:val="20"/>
              </w:rPr>
            </w:pPr>
          </w:p>
          <w:p w14:paraId="687B1BF1" w14:textId="6DE8EB99" w:rsidR="00A52137" w:rsidRDefault="00A90C61" w:rsidP="000E09DF">
            <w:pPr>
              <w:pStyle w:val="TableParagraph"/>
              <w:spacing w:before="7"/>
              <w:ind w:left="90"/>
              <w:rPr>
                <w:sz w:val="20"/>
              </w:rPr>
            </w:pPr>
            <w:r>
              <w:t>17</w:t>
            </w:r>
            <w:r w:rsidR="00A52137">
              <w:t xml:space="preserve">. </w:t>
            </w:r>
            <w:r w:rsidR="00A52137">
              <w:rPr>
                <w:b/>
              </w:rPr>
              <w:t>How many officers were present at the beginning of the stop?</w:t>
            </w:r>
          </w:p>
        </w:tc>
        <w:tc>
          <w:tcPr>
            <w:tcW w:w="6121" w:type="dxa"/>
          </w:tcPr>
          <w:p w14:paraId="55EBE9E8" w14:textId="77777777" w:rsidR="00A52137" w:rsidRDefault="00A52137" w:rsidP="00A52137">
            <w:pPr>
              <w:pStyle w:val="TableParagraph"/>
              <w:spacing w:before="7"/>
              <w:rPr>
                <w:sz w:val="20"/>
              </w:rPr>
            </w:pPr>
          </w:p>
          <w:p w14:paraId="56793EB3" w14:textId="0AEFD098" w:rsidR="00A52137" w:rsidRDefault="00A52137" w:rsidP="00E3414E">
            <w:pPr>
              <w:pStyle w:val="TableParagraph"/>
              <w:numPr>
                <w:ilvl w:val="0"/>
                <w:numId w:val="27"/>
              </w:numPr>
              <w:tabs>
                <w:tab w:val="left" w:pos="701"/>
              </w:tabs>
              <w:spacing w:before="1"/>
              <w:ind w:hanging="165"/>
            </w:pPr>
            <w:r>
              <w:rPr>
                <w:rFonts w:ascii="Wingdings" w:hAnsi="Wingdings"/>
              </w:rPr>
              <w:t></w:t>
            </w:r>
            <w:r>
              <w:t xml:space="preserve">   One officer</w:t>
            </w:r>
            <w:r>
              <w:rPr>
                <w:rFonts w:ascii="Wingdings" w:hAnsi="Wingdings"/>
              </w:rPr>
              <w:t></w:t>
            </w:r>
            <w:r>
              <w:t xml:space="preserve"> Go to</w:t>
            </w:r>
            <w:r>
              <w:rPr>
                <w:spacing w:val="3"/>
              </w:rPr>
              <w:t xml:space="preserve"> </w:t>
            </w:r>
            <w:r w:rsidR="00A90C61">
              <w:rPr>
                <w:color w:val="FF0000"/>
              </w:rPr>
              <w:t>Q18</w:t>
            </w:r>
          </w:p>
          <w:p w14:paraId="04673591" w14:textId="53D98BEB" w:rsidR="00A52137" w:rsidRDefault="00A52137" w:rsidP="00E3414E">
            <w:pPr>
              <w:pStyle w:val="TableParagraph"/>
              <w:numPr>
                <w:ilvl w:val="0"/>
                <w:numId w:val="27"/>
              </w:numPr>
              <w:tabs>
                <w:tab w:val="left" w:pos="701"/>
              </w:tabs>
              <w:spacing w:before="2" w:line="252" w:lineRule="exact"/>
              <w:ind w:hanging="165"/>
            </w:pPr>
            <w:r>
              <w:rPr>
                <w:rFonts w:ascii="Wingdings" w:hAnsi="Wingdings"/>
              </w:rPr>
              <w:t></w:t>
            </w:r>
            <w:r>
              <w:t xml:space="preserve">   Two officers</w:t>
            </w:r>
            <w:r>
              <w:rPr>
                <w:rFonts w:ascii="Wingdings" w:hAnsi="Wingdings"/>
              </w:rPr>
              <w:t></w:t>
            </w:r>
            <w:r>
              <w:t xml:space="preserve"> Skip to</w:t>
            </w:r>
            <w:r>
              <w:rPr>
                <w:spacing w:val="3"/>
              </w:rPr>
              <w:t xml:space="preserve"> </w:t>
            </w:r>
            <w:r w:rsidR="00A90C61">
              <w:rPr>
                <w:color w:val="FF0000"/>
              </w:rPr>
              <w:t>Q21</w:t>
            </w:r>
          </w:p>
          <w:p w14:paraId="067EBBAB" w14:textId="5B1BA74A" w:rsidR="00FE2173" w:rsidRDefault="00A52137" w:rsidP="00E3414E">
            <w:pPr>
              <w:pStyle w:val="TableParagraph"/>
              <w:numPr>
                <w:ilvl w:val="0"/>
                <w:numId w:val="27"/>
              </w:numPr>
              <w:tabs>
                <w:tab w:val="left" w:pos="701"/>
              </w:tabs>
              <w:spacing w:line="252" w:lineRule="exact"/>
              <w:ind w:hanging="165"/>
            </w:pPr>
            <w:r>
              <w:rPr>
                <w:rFonts w:ascii="Wingdings" w:hAnsi="Wingdings"/>
              </w:rPr>
              <w:t></w:t>
            </w:r>
            <w:r>
              <w:t xml:space="preserve">   More than two officers</w:t>
            </w:r>
            <w:r>
              <w:rPr>
                <w:rFonts w:ascii="Wingdings" w:hAnsi="Wingdings"/>
              </w:rPr>
              <w:t></w:t>
            </w:r>
            <w:r w:rsidR="00A15476">
              <w:t xml:space="preserve"> Skip to </w:t>
            </w:r>
            <w:r w:rsidR="00A90C61">
              <w:rPr>
                <w:color w:val="FF0000"/>
              </w:rPr>
              <w:t>Q21</w:t>
            </w:r>
          </w:p>
          <w:p w14:paraId="46F2473E" w14:textId="77777777" w:rsidR="00A52137" w:rsidRPr="00FE2173" w:rsidRDefault="00A52137" w:rsidP="00E3414E">
            <w:pPr>
              <w:pStyle w:val="TableParagraph"/>
              <w:numPr>
                <w:ilvl w:val="0"/>
                <w:numId w:val="27"/>
              </w:numPr>
              <w:tabs>
                <w:tab w:val="left" w:pos="701"/>
              </w:tabs>
              <w:spacing w:line="252" w:lineRule="exact"/>
              <w:ind w:hanging="165"/>
            </w:pPr>
            <w:r w:rsidRPr="00FE2173">
              <w:rPr>
                <w:rFonts w:ascii="Wingdings" w:hAnsi="Wingdings"/>
              </w:rPr>
              <w:t></w:t>
            </w:r>
            <w:r>
              <w:t xml:space="preserve">   Don’t know</w:t>
            </w:r>
            <w:r w:rsidRPr="00FE2173">
              <w:rPr>
                <w:rFonts w:ascii="Wingdings" w:hAnsi="Wingdings"/>
              </w:rPr>
              <w:t></w:t>
            </w:r>
            <w:r>
              <w:t xml:space="preserve"> Skip to </w:t>
            </w:r>
            <w:r w:rsidR="00E864FE" w:rsidRPr="000B6292">
              <w:rPr>
                <w:color w:val="FF0000"/>
              </w:rPr>
              <w:t>OUTCOME INTRO</w:t>
            </w:r>
            <w:r w:rsidR="00E864FE">
              <w:t xml:space="preserve"> </w:t>
            </w:r>
          </w:p>
        </w:tc>
      </w:tr>
      <w:tr w:rsidR="00A52137" w14:paraId="0948661E" w14:textId="77777777" w:rsidTr="008317CC">
        <w:trPr>
          <w:trHeight w:hRule="exact" w:val="1427"/>
        </w:trPr>
        <w:tc>
          <w:tcPr>
            <w:tcW w:w="5221" w:type="dxa"/>
          </w:tcPr>
          <w:p w14:paraId="476A7139" w14:textId="77777777" w:rsidR="00A52137" w:rsidRDefault="00A52137" w:rsidP="00FE2173">
            <w:pPr>
              <w:pStyle w:val="TableParagraph"/>
              <w:spacing w:before="10"/>
              <w:ind w:left="90"/>
              <w:rPr>
                <w:sz w:val="20"/>
              </w:rPr>
            </w:pPr>
          </w:p>
          <w:p w14:paraId="59867D29" w14:textId="6F51EC38" w:rsidR="00A52137" w:rsidRDefault="00A90C61" w:rsidP="00FE2173">
            <w:pPr>
              <w:pStyle w:val="TableParagraph"/>
              <w:spacing w:before="7"/>
              <w:ind w:left="90"/>
              <w:rPr>
                <w:sz w:val="20"/>
              </w:rPr>
            </w:pPr>
            <w:r>
              <w:t>18</w:t>
            </w:r>
            <w:r w:rsidR="00A52137">
              <w:t xml:space="preserve">. </w:t>
            </w:r>
            <w:r w:rsidR="00A52137">
              <w:rPr>
                <w:b/>
              </w:rPr>
              <w:t>Was the police officer male or female?</w:t>
            </w:r>
          </w:p>
        </w:tc>
        <w:tc>
          <w:tcPr>
            <w:tcW w:w="6121" w:type="dxa"/>
          </w:tcPr>
          <w:p w14:paraId="177C657D" w14:textId="77777777" w:rsidR="00A52137" w:rsidRDefault="00A52137" w:rsidP="00A52137">
            <w:pPr>
              <w:pStyle w:val="TableParagraph"/>
              <w:spacing w:before="10"/>
              <w:rPr>
                <w:sz w:val="20"/>
              </w:rPr>
            </w:pPr>
          </w:p>
          <w:p w14:paraId="1A4E2CDA" w14:textId="77777777" w:rsidR="00A52137" w:rsidRDefault="00A52137" w:rsidP="00E3414E">
            <w:pPr>
              <w:pStyle w:val="TableParagraph"/>
              <w:numPr>
                <w:ilvl w:val="0"/>
                <w:numId w:val="26"/>
              </w:numPr>
              <w:tabs>
                <w:tab w:val="left" w:pos="723"/>
              </w:tabs>
              <w:spacing w:line="252" w:lineRule="exact"/>
              <w:ind w:hanging="163"/>
            </w:pPr>
            <w:r>
              <w:rPr>
                <w:rFonts w:ascii="Wingdings" w:hAnsi="Wingdings"/>
              </w:rPr>
              <w:t></w:t>
            </w:r>
            <w:r>
              <w:t xml:space="preserve">  </w:t>
            </w:r>
            <w:r>
              <w:rPr>
                <w:spacing w:val="10"/>
              </w:rPr>
              <w:t xml:space="preserve"> </w:t>
            </w:r>
            <w:r>
              <w:t>Male</w:t>
            </w:r>
          </w:p>
          <w:p w14:paraId="441B62C3" w14:textId="77777777" w:rsidR="000E09DF" w:rsidRDefault="00A52137" w:rsidP="00E3414E">
            <w:pPr>
              <w:pStyle w:val="TableParagraph"/>
              <w:numPr>
                <w:ilvl w:val="0"/>
                <w:numId w:val="26"/>
              </w:numPr>
              <w:tabs>
                <w:tab w:val="left" w:pos="723"/>
              </w:tabs>
              <w:spacing w:line="252" w:lineRule="exact"/>
              <w:ind w:hanging="163"/>
            </w:pPr>
            <w:r>
              <w:rPr>
                <w:rFonts w:ascii="Wingdings" w:hAnsi="Wingdings"/>
              </w:rPr>
              <w:t></w:t>
            </w:r>
            <w:r>
              <w:t xml:space="preserve">  </w:t>
            </w:r>
            <w:r>
              <w:rPr>
                <w:spacing w:val="10"/>
              </w:rPr>
              <w:t xml:space="preserve"> </w:t>
            </w:r>
            <w:r>
              <w:t>Female</w:t>
            </w:r>
          </w:p>
          <w:p w14:paraId="69A8BC30" w14:textId="77777777" w:rsidR="00A52137" w:rsidRPr="000E09DF" w:rsidRDefault="00A52137" w:rsidP="00E3414E">
            <w:pPr>
              <w:pStyle w:val="TableParagraph"/>
              <w:numPr>
                <w:ilvl w:val="0"/>
                <w:numId w:val="26"/>
              </w:numPr>
              <w:tabs>
                <w:tab w:val="left" w:pos="723"/>
              </w:tabs>
              <w:spacing w:line="252" w:lineRule="exact"/>
              <w:ind w:hanging="163"/>
            </w:pPr>
            <w:r w:rsidRPr="000E09DF">
              <w:rPr>
                <w:rFonts w:ascii="Wingdings" w:hAnsi="Wingdings"/>
              </w:rPr>
              <w:t></w:t>
            </w:r>
            <w:r>
              <w:t xml:space="preserve">   Don’t</w:t>
            </w:r>
            <w:r w:rsidRPr="000E09DF">
              <w:rPr>
                <w:spacing w:val="7"/>
              </w:rPr>
              <w:t xml:space="preserve"> </w:t>
            </w:r>
            <w:r>
              <w:t>know</w:t>
            </w:r>
          </w:p>
        </w:tc>
      </w:tr>
      <w:tr w:rsidR="007679AF" w14:paraId="006DFE15" w14:textId="77777777" w:rsidTr="008317CC">
        <w:trPr>
          <w:trHeight w:hRule="exact" w:val="1301"/>
        </w:trPr>
        <w:tc>
          <w:tcPr>
            <w:tcW w:w="5221" w:type="dxa"/>
          </w:tcPr>
          <w:p w14:paraId="398236DC" w14:textId="77777777" w:rsidR="007679AF" w:rsidRDefault="007679AF" w:rsidP="00FE2173">
            <w:pPr>
              <w:pStyle w:val="TableParagraph"/>
              <w:spacing w:before="10"/>
              <w:ind w:left="90"/>
              <w:rPr>
                <w:sz w:val="20"/>
              </w:rPr>
            </w:pPr>
          </w:p>
          <w:p w14:paraId="537F64F8" w14:textId="2F99C000" w:rsidR="007679AF" w:rsidRDefault="00A90C61" w:rsidP="00FE2173">
            <w:pPr>
              <w:pStyle w:val="TableParagraph"/>
              <w:spacing w:before="10"/>
              <w:ind w:left="90"/>
              <w:rPr>
                <w:sz w:val="20"/>
              </w:rPr>
            </w:pPr>
            <w:r>
              <w:t>19</w:t>
            </w:r>
            <w:r w:rsidR="007679AF">
              <w:t xml:space="preserve">. </w:t>
            </w:r>
            <w:r w:rsidR="007679AF">
              <w:rPr>
                <w:b/>
              </w:rPr>
              <w:t>Was the police officer of Hispanic or Latino origin?</w:t>
            </w:r>
          </w:p>
        </w:tc>
        <w:tc>
          <w:tcPr>
            <w:tcW w:w="6121" w:type="dxa"/>
          </w:tcPr>
          <w:p w14:paraId="59517022" w14:textId="77777777" w:rsidR="007679AF" w:rsidRDefault="007679AF" w:rsidP="007679AF">
            <w:pPr>
              <w:pStyle w:val="TableParagraph"/>
              <w:spacing w:before="10"/>
              <w:rPr>
                <w:sz w:val="20"/>
              </w:rPr>
            </w:pPr>
          </w:p>
          <w:p w14:paraId="2447B3BA" w14:textId="77777777" w:rsidR="007679AF" w:rsidRDefault="007679AF" w:rsidP="00E3414E">
            <w:pPr>
              <w:pStyle w:val="TableParagraph"/>
              <w:numPr>
                <w:ilvl w:val="0"/>
                <w:numId w:val="25"/>
              </w:numPr>
              <w:tabs>
                <w:tab w:val="left" w:pos="701"/>
              </w:tabs>
              <w:spacing w:line="252" w:lineRule="exact"/>
              <w:ind w:hanging="165"/>
            </w:pPr>
            <w:r>
              <w:rPr>
                <w:rFonts w:ascii="Wingdings" w:hAnsi="Wingdings"/>
              </w:rPr>
              <w:t></w:t>
            </w:r>
            <w:r>
              <w:t xml:space="preserve">  </w:t>
            </w:r>
            <w:r>
              <w:rPr>
                <w:spacing w:val="12"/>
              </w:rPr>
              <w:t xml:space="preserve"> </w:t>
            </w:r>
            <w:r>
              <w:t>Yes</w:t>
            </w:r>
          </w:p>
          <w:p w14:paraId="6DC6A535" w14:textId="77777777" w:rsidR="007679AF" w:rsidRDefault="007679AF" w:rsidP="00E3414E">
            <w:pPr>
              <w:pStyle w:val="TableParagraph"/>
              <w:numPr>
                <w:ilvl w:val="0"/>
                <w:numId w:val="25"/>
              </w:numPr>
              <w:tabs>
                <w:tab w:val="left" w:pos="701"/>
              </w:tabs>
              <w:spacing w:line="252" w:lineRule="exact"/>
              <w:ind w:hanging="165"/>
            </w:pPr>
            <w:r>
              <w:rPr>
                <w:rFonts w:ascii="Wingdings" w:hAnsi="Wingdings"/>
              </w:rPr>
              <w:t></w:t>
            </w:r>
            <w:r>
              <w:t xml:space="preserve">  </w:t>
            </w:r>
            <w:r>
              <w:rPr>
                <w:spacing w:val="12"/>
              </w:rPr>
              <w:t xml:space="preserve"> </w:t>
            </w:r>
            <w:r>
              <w:t>No</w:t>
            </w:r>
          </w:p>
          <w:p w14:paraId="78BCDCC2" w14:textId="77777777" w:rsidR="007679AF" w:rsidRPr="007679AF" w:rsidRDefault="007679AF" w:rsidP="00E3414E">
            <w:pPr>
              <w:pStyle w:val="TableParagraph"/>
              <w:numPr>
                <w:ilvl w:val="0"/>
                <w:numId w:val="25"/>
              </w:numPr>
              <w:tabs>
                <w:tab w:val="left" w:pos="701"/>
              </w:tabs>
              <w:spacing w:line="252" w:lineRule="exact"/>
              <w:ind w:hanging="165"/>
            </w:pPr>
            <w:r w:rsidRPr="007679AF">
              <w:rPr>
                <w:rFonts w:ascii="Wingdings" w:hAnsi="Wingdings"/>
              </w:rPr>
              <w:t></w:t>
            </w:r>
            <w:r>
              <w:t xml:space="preserve">   Don’t</w:t>
            </w:r>
            <w:r w:rsidRPr="007679AF">
              <w:rPr>
                <w:spacing w:val="10"/>
              </w:rPr>
              <w:t xml:space="preserve"> </w:t>
            </w:r>
            <w:r>
              <w:t>know</w:t>
            </w:r>
          </w:p>
        </w:tc>
      </w:tr>
      <w:tr w:rsidR="007679AF" w14:paraId="0E57AB12" w14:textId="77777777" w:rsidTr="008317CC">
        <w:trPr>
          <w:trHeight w:hRule="exact" w:val="2516"/>
        </w:trPr>
        <w:tc>
          <w:tcPr>
            <w:tcW w:w="5221" w:type="dxa"/>
          </w:tcPr>
          <w:p w14:paraId="16B92BFF" w14:textId="77777777" w:rsidR="007679AF" w:rsidRDefault="007679AF" w:rsidP="00FE2173">
            <w:pPr>
              <w:pStyle w:val="TableParagraph"/>
              <w:spacing w:before="10"/>
              <w:ind w:left="90"/>
              <w:rPr>
                <w:sz w:val="20"/>
              </w:rPr>
            </w:pPr>
          </w:p>
          <w:p w14:paraId="58D98A3D" w14:textId="5599353F" w:rsidR="007679AF" w:rsidRDefault="00A90C61" w:rsidP="00FE2173">
            <w:pPr>
              <w:pStyle w:val="TableParagraph"/>
              <w:spacing w:before="10"/>
              <w:ind w:left="90"/>
              <w:rPr>
                <w:sz w:val="20"/>
              </w:rPr>
            </w:pPr>
            <w:r>
              <w:t>20</w:t>
            </w:r>
            <w:r w:rsidR="007679AF">
              <w:t xml:space="preserve">. </w:t>
            </w:r>
            <w:r w:rsidR="007679AF">
              <w:rPr>
                <w:b/>
              </w:rPr>
              <w:t xml:space="preserve">What race or races was the police officer? You may select one or more. Was the officer… </w:t>
            </w:r>
          </w:p>
        </w:tc>
        <w:tc>
          <w:tcPr>
            <w:tcW w:w="6121" w:type="dxa"/>
          </w:tcPr>
          <w:p w14:paraId="2C9918C5" w14:textId="77777777" w:rsidR="007679AF" w:rsidRDefault="007679AF" w:rsidP="007679AF">
            <w:pPr>
              <w:pStyle w:val="TableParagraph"/>
              <w:spacing w:before="10"/>
              <w:rPr>
                <w:sz w:val="20"/>
              </w:rPr>
            </w:pPr>
          </w:p>
          <w:p w14:paraId="08580E31" w14:textId="77777777" w:rsidR="007679AF" w:rsidRDefault="007679AF" w:rsidP="00E3414E">
            <w:pPr>
              <w:pStyle w:val="TableParagraph"/>
              <w:numPr>
                <w:ilvl w:val="0"/>
                <w:numId w:val="24"/>
              </w:numPr>
              <w:tabs>
                <w:tab w:val="left" w:pos="723"/>
              </w:tabs>
              <w:spacing w:line="252" w:lineRule="exact"/>
              <w:ind w:hanging="163"/>
              <w:rPr>
                <w:b/>
              </w:rPr>
            </w:pPr>
            <w:r>
              <w:rPr>
                <w:rFonts w:ascii="Wingdings" w:hAnsi="Wingdings"/>
              </w:rPr>
              <w:t></w:t>
            </w:r>
            <w:r>
              <w:t xml:space="preserve">  </w:t>
            </w:r>
            <w:r>
              <w:rPr>
                <w:spacing w:val="11"/>
              </w:rPr>
              <w:t xml:space="preserve"> </w:t>
            </w:r>
            <w:r>
              <w:rPr>
                <w:b/>
              </w:rPr>
              <w:t>White?</w:t>
            </w:r>
          </w:p>
          <w:p w14:paraId="3525325C" w14:textId="77777777" w:rsidR="007679AF" w:rsidRDefault="007679AF" w:rsidP="00E3414E">
            <w:pPr>
              <w:pStyle w:val="TableParagraph"/>
              <w:numPr>
                <w:ilvl w:val="0"/>
                <w:numId w:val="24"/>
              </w:numPr>
              <w:tabs>
                <w:tab w:val="left" w:pos="723"/>
              </w:tabs>
              <w:spacing w:line="252" w:lineRule="exact"/>
              <w:ind w:hanging="163"/>
              <w:rPr>
                <w:b/>
              </w:rPr>
            </w:pPr>
            <w:r>
              <w:rPr>
                <w:rFonts w:ascii="Wingdings" w:hAnsi="Wingdings"/>
              </w:rPr>
              <w:t></w:t>
            </w:r>
            <w:r>
              <w:t xml:space="preserve">   </w:t>
            </w:r>
            <w:r>
              <w:rPr>
                <w:b/>
              </w:rPr>
              <w:t>Black or African</w:t>
            </w:r>
            <w:r>
              <w:rPr>
                <w:b/>
                <w:spacing w:val="6"/>
              </w:rPr>
              <w:t xml:space="preserve"> </w:t>
            </w:r>
            <w:r>
              <w:rPr>
                <w:b/>
              </w:rPr>
              <w:t>American?</w:t>
            </w:r>
          </w:p>
          <w:p w14:paraId="6F09D4FA" w14:textId="77777777" w:rsidR="007679AF" w:rsidRDefault="007679AF" w:rsidP="00E3414E">
            <w:pPr>
              <w:pStyle w:val="TableParagraph"/>
              <w:numPr>
                <w:ilvl w:val="0"/>
                <w:numId w:val="24"/>
              </w:numPr>
              <w:tabs>
                <w:tab w:val="left" w:pos="723"/>
              </w:tabs>
              <w:spacing w:before="1" w:line="252" w:lineRule="exact"/>
              <w:ind w:hanging="163"/>
              <w:rPr>
                <w:b/>
              </w:rPr>
            </w:pPr>
            <w:r>
              <w:rPr>
                <w:rFonts w:ascii="Wingdings" w:hAnsi="Wingdings"/>
              </w:rPr>
              <w:t></w:t>
            </w:r>
            <w:r>
              <w:t xml:space="preserve">   </w:t>
            </w:r>
            <w:r>
              <w:rPr>
                <w:b/>
              </w:rPr>
              <w:t>American Indian or Alaska</w:t>
            </w:r>
            <w:r>
              <w:rPr>
                <w:b/>
                <w:spacing w:val="5"/>
              </w:rPr>
              <w:t xml:space="preserve"> </w:t>
            </w:r>
            <w:r>
              <w:rPr>
                <w:b/>
              </w:rPr>
              <w:t>Native?</w:t>
            </w:r>
          </w:p>
          <w:p w14:paraId="673C67B0" w14:textId="77777777" w:rsidR="007679AF" w:rsidRDefault="007679AF" w:rsidP="00E3414E">
            <w:pPr>
              <w:pStyle w:val="TableParagraph"/>
              <w:numPr>
                <w:ilvl w:val="0"/>
                <w:numId w:val="24"/>
              </w:numPr>
              <w:tabs>
                <w:tab w:val="left" w:pos="723"/>
              </w:tabs>
              <w:spacing w:line="252" w:lineRule="exact"/>
              <w:ind w:hanging="163"/>
              <w:rPr>
                <w:b/>
              </w:rPr>
            </w:pPr>
            <w:r>
              <w:rPr>
                <w:rFonts w:ascii="Wingdings" w:hAnsi="Wingdings"/>
              </w:rPr>
              <w:t></w:t>
            </w:r>
            <w:r>
              <w:t xml:space="preserve">  </w:t>
            </w:r>
            <w:r>
              <w:rPr>
                <w:spacing w:val="11"/>
              </w:rPr>
              <w:t xml:space="preserve"> </w:t>
            </w:r>
            <w:r>
              <w:rPr>
                <w:b/>
              </w:rPr>
              <w:t>Asian?</w:t>
            </w:r>
          </w:p>
          <w:p w14:paraId="1362C84C" w14:textId="77777777" w:rsidR="007679AF" w:rsidRDefault="007679AF" w:rsidP="00E3414E">
            <w:pPr>
              <w:pStyle w:val="TableParagraph"/>
              <w:numPr>
                <w:ilvl w:val="0"/>
                <w:numId w:val="24"/>
              </w:numPr>
              <w:tabs>
                <w:tab w:val="left" w:pos="723"/>
              </w:tabs>
              <w:spacing w:line="252" w:lineRule="exact"/>
              <w:ind w:hanging="163"/>
              <w:rPr>
                <w:b/>
              </w:rPr>
            </w:pPr>
            <w:r>
              <w:rPr>
                <w:rFonts w:ascii="Wingdings" w:hAnsi="Wingdings"/>
              </w:rPr>
              <w:t></w:t>
            </w:r>
            <w:r>
              <w:t xml:space="preserve">   </w:t>
            </w:r>
            <w:r>
              <w:rPr>
                <w:b/>
              </w:rPr>
              <w:t>Native Hawaiian or Other Pacific</w:t>
            </w:r>
            <w:r>
              <w:rPr>
                <w:b/>
                <w:spacing w:val="-7"/>
              </w:rPr>
              <w:t xml:space="preserve"> </w:t>
            </w:r>
            <w:r>
              <w:rPr>
                <w:b/>
              </w:rPr>
              <w:t>Islander?</w:t>
            </w:r>
          </w:p>
          <w:p w14:paraId="4FAABAAA" w14:textId="77777777" w:rsidR="007679AF" w:rsidRPr="00BF74DC" w:rsidRDefault="007679AF" w:rsidP="00E3414E">
            <w:pPr>
              <w:pStyle w:val="TableParagraph"/>
              <w:numPr>
                <w:ilvl w:val="0"/>
                <w:numId w:val="24"/>
              </w:numPr>
              <w:tabs>
                <w:tab w:val="left" w:pos="723"/>
              </w:tabs>
              <w:spacing w:line="252" w:lineRule="exact"/>
              <w:ind w:hanging="163"/>
              <w:rPr>
                <w:b/>
              </w:rPr>
            </w:pPr>
            <w:r>
              <w:rPr>
                <w:rFonts w:ascii="Wingdings" w:hAnsi="Wingdings"/>
              </w:rPr>
              <w:t></w:t>
            </w:r>
            <w:r>
              <w:t xml:space="preserve">  </w:t>
            </w:r>
            <w:r>
              <w:rPr>
                <w:spacing w:val="11"/>
              </w:rPr>
              <w:t xml:space="preserve"> </w:t>
            </w:r>
            <w:r>
              <w:rPr>
                <w:b/>
              </w:rPr>
              <w:t>Some other race?</w:t>
            </w:r>
          </w:p>
          <w:p w14:paraId="63C7E84B" w14:textId="77777777" w:rsidR="00CD42DC" w:rsidRDefault="007679AF" w:rsidP="00E3414E">
            <w:pPr>
              <w:pStyle w:val="TableParagraph"/>
              <w:numPr>
                <w:ilvl w:val="0"/>
                <w:numId w:val="24"/>
              </w:numPr>
              <w:tabs>
                <w:tab w:val="left" w:pos="723"/>
              </w:tabs>
              <w:spacing w:line="252" w:lineRule="exact"/>
              <w:ind w:hanging="163"/>
            </w:pPr>
            <w:r>
              <w:rPr>
                <w:rFonts w:ascii="Wingdings" w:hAnsi="Wingdings"/>
              </w:rPr>
              <w:t></w:t>
            </w:r>
            <w:r>
              <w:t xml:space="preserve">   Don’t</w:t>
            </w:r>
            <w:r>
              <w:rPr>
                <w:spacing w:val="7"/>
              </w:rPr>
              <w:t xml:space="preserve"> </w:t>
            </w:r>
            <w:r>
              <w:t>know</w:t>
            </w:r>
            <w:r w:rsidR="00CD42DC">
              <w:t xml:space="preserve"> </w:t>
            </w:r>
          </w:p>
          <w:p w14:paraId="07276B9A" w14:textId="77777777" w:rsidR="007679AF" w:rsidRPr="00CD42DC" w:rsidRDefault="007679AF" w:rsidP="00CD42DC">
            <w:pPr>
              <w:pStyle w:val="TableParagraph"/>
              <w:tabs>
                <w:tab w:val="left" w:pos="723"/>
              </w:tabs>
              <w:spacing w:line="252" w:lineRule="exact"/>
              <w:ind w:left="722"/>
            </w:pPr>
            <w:r>
              <w:t>Skip</w:t>
            </w:r>
            <w:r w:rsidRPr="003F0C45">
              <w:t xml:space="preserve"> </w:t>
            </w:r>
            <w:r>
              <w:t xml:space="preserve">to: </w:t>
            </w:r>
            <w:r w:rsidR="00E864FE">
              <w:t>OUTCOME</w:t>
            </w:r>
            <w:r w:rsidR="00E864FE" w:rsidRPr="00421F70">
              <w:t xml:space="preserve"> </w:t>
            </w:r>
            <w:r w:rsidR="00E864FE">
              <w:t xml:space="preserve">INTRO </w:t>
            </w:r>
          </w:p>
        </w:tc>
      </w:tr>
      <w:tr w:rsidR="007679AF" w14:paraId="3DA135D0" w14:textId="77777777" w:rsidTr="008317CC">
        <w:trPr>
          <w:trHeight w:hRule="exact" w:val="1589"/>
        </w:trPr>
        <w:tc>
          <w:tcPr>
            <w:tcW w:w="5221" w:type="dxa"/>
          </w:tcPr>
          <w:p w14:paraId="544A86E3" w14:textId="77777777" w:rsidR="007679AF" w:rsidRDefault="007679AF" w:rsidP="00FE2173">
            <w:pPr>
              <w:pStyle w:val="TableParagraph"/>
              <w:spacing w:before="10"/>
              <w:ind w:left="90"/>
              <w:rPr>
                <w:sz w:val="20"/>
              </w:rPr>
            </w:pPr>
          </w:p>
          <w:p w14:paraId="4A2598E4" w14:textId="6A6837D8" w:rsidR="007679AF" w:rsidRDefault="00A90C61" w:rsidP="00FE2173">
            <w:pPr>
              <w:pStyle w:val="TableParagraph"/>
              <w:spacing w:before="10"/>
              <w:ind w:left="90"/>
              <w:rPr>
                <w:sz w:val="20"/>
              </w:rPr>
            </w:pPr>
            <w:r>
              <w:t>21</w:t>
            </w:r>
            <w:r w:rsidR="007679AF">
              <w:t xml:space="preserve">. </w:t>
            </w:r>
            <w:r w:rsidR="007679AF">
              <w:rPr>
                <w:b/>
              </w:rPr>
              <w:t>Were the police officers male or female?</w:t>
            </w:r>
          </w:p>
        </w:tc>
        <w:tc>
          <w:tcPr>
            <w:tcW w:w="6121" w:type="dxa"/>
          </w:tcPr>
          <w:p w14:paraId="1F674849" w14:textId="77777777" w:rsidR="007679AF" w:rsidRDefault="007679AF" w:rsidP="007679AF">
            <w:pPr>
              <w:pStyle w:val="TableParagraph"/>
              <w:spacing w:before="10"/>
              <w:rPr>
                <w:sz w:val="20"/>
              </w:rPr>
            </w:pPr>
          </w:p>
          <w:p w14:paraId="668764C1" w14:textId="7DA8B968" w:rsidR="00E87047" w:rsidRDefault="007679AF" w:rsidP="00E87047">
            <w:pPr>
              <w:pStyle w:val="TableParagraph"/>
              <w:ind w:left="559" w:right="2266"/>
            </w:pPr>
            <w:r>
              <w:t xml:space="preserve">1 </w:t>
            </w:r>
            <w:r>
              <w:rPr>
                <w:rFonts w:ascii="Wingdings" w:hAnsi="Wingdings"/>
              </w:rPr>
              <w:t></w:t>
            </w:r>
            <w:r>
              <w:t xml:space="preserve">   All male</w:t>
            </w:r>
            <w:r>
              <w:rPr>
                <w:rFonts w:ascii="Wingdings" w:hAnsi="Wingdings"/>
              </w:rPr>
              <w:t></w:t>
            </w:r>
            <w:r w:rsidR="00F20428">
              <w:t xml:space="preserve"> Skip to </w:t>
            </w:r>
            <w:r w:rsidR="00F20428" w:rsidRPr="003B0ED5">
              <w:rPr>
                <w:color w:val="FF0000"/>
              </w:rPr>
              <w:t>Q23</w:t>
            </w:r>
            <w:r>
              <w:t xml:space="preserve"> </w:t>
            </w:r>
          </w:p>
          <w:p w14:paraId="584CC9BF" w14:textId="22B38B4B" w:rsidR="007679AF" w:rsidRDefault="007679AF" w:rsidP="00E87047">
            <w:pPr>
              <w:pStyle w:val="TableParagraph"/>
              <w:ind w:left="559" w:right="2266"/>
            </w:pPr>
            <w:r>
              <w:t xml:space="preserve">2 </w:t>
            </w:r>
            <w:r>
              <w:rPr>
                <w:rFonts w:ascii="Wingdings" w:hAnsi="Wingdings"/>
              </w:rPr>
              <w:t></w:t>
            </w:r>
            <w:r>
              <w:t xml:space="preserve">   All female</w:t>
            </w:r>
            <w:r>
              <w:rPr>
                <w:rFonts w:ascii="Wingdings" w:hAnsi="Wingdings"/>
              </w:rPr>
              <w:t></w:t>
            </w:r>
            <w:r w:rsidR="00E87047">
              <w:rPr>
                <w:rFonts w:ascii="Wingdings" w:hAnsi="Wingdings"/>
              </w:rPr>
              <w:t></w:t>
            </w:r>
            <w:r>
              <w:t>Skip to</w:t>
            </w:r>
            <w:r>
              <w:rPr>
                <w:spacing w:val="2"/>
              </w:rPr>
              <w:t xml:space="preserve"> </w:t>
            </w:r>
            <w:r w:rsidR="00F20428" w:rsidRPr="003B0ED5">
              <w:rPr>
                <w:color w:val="FF0000"/>
              </w:rPr>
              <w:t>Q23</w:t>
            </w:r>
          </w:p>
          <w:p w14:paraId="14E48B31" w14:textId="464474D4" w:rsidR="008317CC" w:rsidRDefault="008317CC" w:rsidP="00E3414E">
            <w:pPr>
              <w:pStyle w:val="TableParagraph"/>
              <w:numPr>
                <w:ilvl w:val="0"/>
                <w:numId w:val="23"/>
              </w:numPr>
              <w:tabs>
                <w:tab w:val="left" w:pos="723"/>
              </w:tabs>
              <w:spacing w:line="253" w:lineRule="exact"/>
              <w:ind w:hanging="163"/>
            </w:pPr>
            <w:r>
              <w:rPr>
                <w:rFonts w:ascii="Wingdings" w:hAnsi="Wingdings"/>
              </w:rPr>
              <w:t></w:t>
            </w:r>
            <w:r>
              <w:t xml:space="preserve">   Both male and female</w:t>
            </w:r>
            <w:r>
              <w:rPr>
                <w:rFonts w:ascii="Wingdings" w:hAnsi="Wingdings"/>
              </w:rPr>
              <w:t></w:t>
            </w:r>
            <w:r w:rsidR="00A15476">
              <w:t xml:space="preserve"> If Q14</w:t>
            </w:r>
            <w:r>
              <w:t>=2, Skip to</w:t>
            </w:r>
            <w:r>
              <w:rPr>
                <w:spacing w:val="-1"/>
              </w:rPr>
              <w:t xml:space="preserve"> </w:t>
            </w:r>
            <w:r w:rsidR="00F20428" w:rsidRPr="003B0ED5">
              <w:rPr>
                <w:color w:val="FF0000"/>
              </w:rPr>
              <w:t>Q23</w:t>
            </w:r>
          </w:p>
          <w:p w14:paraId="1EBC925F" w14:textId="029201E2" w:rsidR="007679AF" w:rsidRDefault="007679AF" w:rsidP="00E3414E">
            <w:pPr>
              <w:pStyle w:val="TableParagraph"/>
              <w:numPr>
                <w:ilvl w:val="0"/>
                <w:numId w:val="23"/>
              </w:numPr>
              <w:tabs>
                <w:tab w:val="left" w:pos="723"/>
              </w:tabs>
              <w:spacing w:line="253" w:lineRule="exact"/>
              <w:ind w:hanging="163"/>
            </w:pPr>
            <w:r>
              <w:rPr>
                <w:rFonts w:ascii="Wingdings" w:hAnsi="Wingdings"/>
              </w:rPr>
              <w:t></w:t>
            </w:r>
            <w:r>
              <w:t xml:space="preserve">   Don’t know</w:t>
            </w:r>
            <w:r>
              <w:rPr>
                <w:rFonts w:ascii="Wingdings" w:hAnsi="Wingdings"/>
              </w:rPr>
              <w:t></w:t>
            </w:r>
            <w:r w:rsidR="00834F1C">
              <w:rPr>
                <w:rFonts w:ascii="Wingdings" w:hAnsi="Wingdings"/>
              </w:rPr>
              <w:t></w:t>
            </w:r>
            <w:r>
              <w:t>Skip to</w:t>
            </w:r>
            <w:r>
              <w:rPr>
                <w:spacing w:val="5"/>
              </w:rPr>
              <w:t xml:space="preserve"> </w:t>
            </w:r>
            <w:r w:rsidR="00F20428" w:rsidRPr="003B0ED5">
              <w:rPr>
                <w:color w:val="FF0000"/>
              </w:rPr>
              <w:t>Q23</w:t>
            </w:r>
          </w:p>
          <w:p w14:paraId="4348097F" w14:textId="77777777" w:rsidR="007679AF" w:rsidRDefault="007679AF" w:rsidP="007679AF">
            <w:pPr>
              <w:pStyle w:val="TableParagraph"/>
              <w:spacing w:before="10"/>
              <w:rPr>
                <w:sz w:val="20"/>
              </w:rPr>
            </w:pPr>
          </w:p>
        </w:tc>
      </w:tr>
      <w:tr w:rsidR="007679AF" w14:paraId="23120DE6" w14:textId="77777777" w:rsidTr="008317CC">
        <w:trPr>
          <w:trHeight w:hRule="exact" w:val="1652"/>
        </w:trPr>
        <w:tc>
          <w:tcPr>
            <w:tcW w:w="5221" w:type="dxa"/>
          </w:tcPr>
          <w:p w14:paraId="6C9A3CE2" w14:textId="77777777" w:rsidR="007679AF" w:rsidRDefault="007679AF" w:rsidP="00FE2173">
            <w:pPr>
              <w:pStyle w:val="TableParagraph"/>
              <w:spacing w:before="10"/>
              <w:ind w:left="90"/>
              <w:rPr>
                <w:sz w:val="20"/>
              </w:rPr>
            </w:pPr>
          </w:p>
          <w:p w14:paraId="741E9F83" w14:textId="6D3382D3" w:rsidR="007679AF" w:rsidRDefault="00F20428" w:rsidP="00FE2173">
            <w:pPr>
              <w:pStyle w:val="TableParagraph"/>
              <w:spacing w:before="10"/>
              <w:ind w:left="90"/>
              <w:rPr>
                <w:sz w:val="20"/>
              </w:rPr>
            </w:pPr>
            <w:r>
              <w:t>22</w:t>
            </w:r>
            <w:r w:rsidR="007679AF">
              <w:t xml:space="preserve">. </w:t>
            </w:r>
            <w:r w:rsidR="007679AF">
              <w:rPr>
                <w:b/>
              </w:rPr>
              <w:t>Were most of the police officers male or female?</w:t>
            </w:r>
          </w:p>
        </w:tc>
        <w:tc>
          <w:tcPr>
            <w:tcW w:w="6121" w:type="dxa"/>
          </w:tcPr>
          <w:p w14:paraId="55DA56B4" w14:textId="77777777" w:rsidR="007679AF" w:rsidRDefault="007679AF" w:rsidP="007679AF">
            <w:pPr>
              <w:pStyle w:val="TableParagraph"/>
              <w:spacing w:before="10"/>
              <w:rPr>
                <w:sz w:val="20"/>
              </w:rPr>
            </w:pPr>
          </w:p>
          <w:p w14:paraId="343D29CF" w14:textId="77777777" w:rsidR="007679AF" w:rsidRDefault="007679AF" w:rsidP="00E3414E">
            <w:pPr>
              <w:pStyle w:val="TableParagraph"/>
              <w:numPr>
                <w:ilvl w:val="0"/>
                <w:numId w:val="22"/>
              </w:numPr>
              <w:tabs>
                <w:tab w:val="left" w:pos="723"/>
              </w:tabs>
              <w:spacing w:line="252" w:lineRule="exact"/>
              <w:ind w:firstLine="0"/>
              <w:jc w:val="both"/>
            </w:pPr>
            <w:r>
              <w:rPr>
                <w:rFonts w:ascii="Wingdings" w:hAnsi="Wingdings"/>
              </w:rPr>
              <w:t></w:t>
            </w:r>
            <w:r>
              <w:t xml:space="preserve">  Most were</w:t>
            </w:r>
            <w:r>
              <w:rPr>
                <w:spacing w:val="6"/>
              </w:rPr>
              <w:t xml:space="preserve"> </w:t>
            </w:r>
            <w:r>
              <w:t>male</w:t>
            </w:r>
          </w:p>
          <w:p w14:paraId="2979ABB0" w14:textId="77777777" w:rsidR="007679AF" w:rsidRDefault="007679AF" w:rsidP="00E3414E">
            <w:pPr>
              <w:pStyle w:val="TableParagraph"/>
              <w:numPr>
                <w:ilvl w:val="0"/>
                <w:numId w:val="22"/>
              </w:numPr>
              <w:tabs>
                <w:tab w:val="left" w:pos="723"/>
              </w:tabs>
              <w:ind w:right="2806" w:firstLine="0"/>
              <w:jc w:val="both"/>
            </w:pPr>
            <w:r>
              <w:rPr>
                <w:rFonts w:ascii="Wingdings" w:hAnsi="Wingdings"/>
              </w:rPr>
              <w:t></w:t>
            </w:r>
            <w:r>
              <w:t xml:space="preserve">  Most were female </w:t>
            </w:r>
          </w:p>
          <w:p w14:paraId="3BBC4F56" w14:textId="77777777" w:rsidR="008317CC" w:rsidRDefault="007679AF" w:rsidP="008317CC">
            <w:pPr>
              <w:pStyle w:val="TableParagraph"/>
              <w:tabs>
                <w:tab w:val="left" w:pos="723"/>
              </w:tabs>
              <w:ind w:left="559" w:right="2806"/>
              <w:jc w:val="both"/>
            </w:pPr>
            <w:r>
              <w:t>3</w:t>
            </w:r>
            <w:r>
              <w:rPr>
                <w:rFonts w:ascii="Wingdings" w:hAnsi="Wingdings"/>
              </w:rPr>
              <w:t></w:t>
            </w:r>
            <w:r w:rsidR="008317CC">
              <w:t xml:space="preserve">   Evenly divided </w:t>
            </w:r>
          </w:p>
          <w:p w14:paraId="423C6C43" w14:textId="77777777" w:rsidR="007679AF" w:rsidRPr="008317CC" w:rsidRDefault="007679AF" w:rsidP="008317CC">
            <w:pPr>
              <w:pStyle w:val="TableParagraph"/>
              <w:tabs>
                <w:tab w:val="left" w:pos="723"/>
              </w:tabs>
              <w:ind w:left="559" w:right="2806"/>
              <w:jc w:val="both"/>
            </w:pPr>
            <w:r>
              <w:t xml:space="preserve">4 </w:t>
            </w:r>
            <w:r>
              <w:rPr>
                <w:rFonts w:ascii="Wingdings" w:hAnsi="Wingdings"/>
              </w:rPr>
              <w:t></w:t>
            </w:r>
            <w:r>
              <w:t xml:space="preserve">  Don’t</w:t>
            </w:r>
            <w:r>
              <w:rPr>
                <w:spacing w:val="4"/>
              </w:rPr>
              <w:t xml:space="preserve"> </w:t>
            </w:r>
            <w:r>
              <w:t>know</w:t>
            </w:r>
          </w:p>
        </w:tc>
      </w:tr>
      <w:tr w:rsidR="007679AF" w14:paraId="3C6A31F1" w14:textId="77777777" w:rsidTr="00FE2173">
        <w:trPr>
          <w:trHeight w:hRule="exact" w:val="1481"/>
        </w:trPr>
        <w:tc>
          <w:tcPr>
            <w:tcW w:w="5221" w:type="dxa"/>
          </w:tcPr>
          <w:p w14:paraId="06ABF5F1" w14:textId="77777777" w:rsidR="007679AF" w:rsidRDefault="007679AF" w:rsidP="00FE2173">
            <w:pPr>
              <w:pStyle w:val="TableParagraph"/>
              <w:spacing w:before="10"/>
              <w:ind w:left="90"/>
              <w:rPr>
                <w:sz w:val="20"/>
              </w:rPr>
            </w:pPr>
          </w:p>
          <w:p w14:paraId="0E06D9AC" w14:textId="2C2BE1FD" w:rsidR="007679AF" w:rsidRDefault="00F20428" w:rsidP="00FE2173">
            <w:pPr>
              <w:pStyle w:val="TableParagraph"/>
              <w:spacing w:before="10"/>
              <w:ind w:left="90"/>
              <w:rPr>
                <w:sz w:val="20"/>
              </w:rPr>
            </w:pPr>
            <w:r>
              <w:t>23</w:t>
            </w:r>
            <w:r w:rsidR="007679AF">
              <w:t xml:space="preserve">. </w:t>
            </w:r>
            <w:r w:rsidR="007679AF">
              <w:rPr>
                <w:b/>
              </w:rPr>
              <w:t>Was one or more of the police officers of Hispanic or Latino origin?</w:t>
            </w:r>
          </w:p>
        </w:tc>
        <w:tc>
          <w:tcPr>
            <w:tcW w:w="6121" w:type="dxa"/>
          </w:tcPr>
          <w:p w14:paraId="37D95B06" w14:textId="77777777" w:rsidR="007679AF" w:rsidRDefault="007679AF" w:rsidP="007679AF">
            <w:pPr>
              <w:pStyle w:val="TableParagraph"/>
              <w:spacing w:before="10"/>
              <w:rPr>
                <w:sz w:val="20"/>
              </w:rPr>
            </w:pPr>
          </w:p>
          <w:p w14:paraId="2885D038" w14:textId="77777777" w:rsidR="007679AF" w:rsidRDefault="007679AF" w:rsidP="00E3414E">
            <w:pPr>
              <w:pStyle w:val="TableParagraph"/>
              <w:numPr>
                <w:ilvl w:val="0"/>
                <w:numId w:val="21"/>
              </w:numPr>
              <w:tabs>
                <w:tab w:val="left" w:pos="723"/>
              </w:tabs>
              <w:spacing w:line="253" w:lineRule="exact"/>
              <w:ind w:hanging="163"/>
            </w:pPr>
            <w:r>
              <w:rPr>
                <w:rFonts w:ascii="Wingdings" w:hAnsi="Wingdings"/>
              </w:rPr>
              <w:t></w:t>
            </w:r>
            <w:r>
              <w:t xml:space="preserve">  </w:t>
            </w:r>
            <w:r>
              <w:rPr>
                <w:spacing w:val="10"/>
              </w:rPr>
              <w:t xml:space="preserve"> </w:t>
            </w:r>
            <w:r>
              <w:t>Yes</w:t>
            </w:r>
          </w:p>
          <w:p w14:paraId="3091C26C" w14:textId="3F214823" w:rsidR="007679AF" w:rsidRDefault="007679AF" w:rsidP="00E3414E">
            <w:pPr>
              <w:pStyle w:val="TableParagraph"/>
              <w:numPr>
                <w:ilvl w:val="0"/>
                <w:numId w:val="21"/>
              </w:numPr>
              <w:tabs>
                <w:tab w:val="left" w:pos="723"/>
              </w:tabs>
              <w:spacing w:line="252" w:lineRule="exact"/>
              <w:ind w:hanging="163"/>
            </w:pPr>
            <w:r>
              <w:rPr>
                <w:rFonts w:ascii="Wingdings" w:hAnsi="Wingdings"/>
              </w:rPr>
              <w:t></w:t>
            </w:r>
            <w:r>
              <w:t xml:space="preserve">   No</w:t>
            </w:r>
            <w:r>
              <w:rPr>
                <w:rFonts w:ascii="Wingdings" w:hAnsi="Wingdings"/>
              </w:rPr>
              <w:t></w:t>
            </w:r>
            <w:r>
              <w:t xml:space="preserve"> Skip to</w:t>
            </w:r>
            <w:r>
              <w:rPr>
                <w:spacing w:val="5"/>
              </w:rPr>
              <w:t xml:space="preserve"> </w:t>
            </w:r>
            <w:r w:rsidR="00F20428" w:rsidRPr="003B0ED5">
              <w:rPr>
                <w:color w:val="FF0000"/>
              </w:rPr>
              <w:t>Q25</w:t>
            </w:r>
          </w:p>
          <w:p w14:paraId="62DC670C" w14:textId="08E79924" w:rsidR="007679AF" w:rsidRPr="007679AF" w:rsidRDefault="007679AF" w:rsidP="00E3414E">
            <w:pPr>
              <w:pStyle w:val="TableParagraph"/>
              <w:numPr>
                <w:ilvl w:val="0"/>
                <w:numId w:val="21"/>
              </w:numPr>
              <w:tabs>
                <w:tab w:val="left" w:pos="723"/>
              </w:tabs>
              <w:spacing w:line="252" w:lineRule="exact"/>
              <w:ind w:hanging="163"/>
            </w:pPr>
            <w:r w:rsidRPr="007679AF">
              <w:rPr>
                <w:rFonts w:ascii="Wingdings" w:hAnsi="Wingdings"/>
              </w:rPr>
              <w:t></w:t>
            </w:r>
            <w:r>
              <w:t xml:space="preserve">   Don’t know</w:t>
            </w:r>
            <w:r w:rsidRPr="007679AF">
              <w:rPr>
                <w:rFonts w:ascii="Wingdings" w:hAnsi="Wingdings"/>
              </w:rPr>
              <w:t></w:t>
            </w:r>
            <w:r>
              <w:t xml:space="preserve"> Skip to</w:t>
            </w:r>
            <w:r w:rsidRPr="007679AF">
              <w:rPr>
                <w:spacing w:val="6"/>
              </w:rPr>
              <w:t xml:space="preserve"> </w:t>
            </w:r>
            <w:r w:rsidR="00F20428" w:rsidRPr="003B0ED5">
              <w:rPr>
                <w:color w:val="FF0000"/>
              </w:rPr>
              <w:t>Q25</w:t>
            </w:r>
          </w:p>
        </w:tc>
      </w:tr>
      <w:tr w:rsidR="007679AF" w14:paraId="703762DB" w14:textId="77777777" w:rsidTr="007679AF">
        <w:trPr>
          <w:trHeight w:hRule="exact" w:val="1499"/>
        </w:trPr>
        <w:tc>
          <w:tcPr>
            <w:tcW w:w="5221" w:type="dxa"/>
          </w:tcPr>
          <w:p w14:paraId="510ACAAF" w14:textId="77777777" w:rsidR="007679AF" w:rsidRDefault="007679AF" w:rsidP="00FE2173">
            <w:pPr>
              <w:pStyle w:val="TableParagraph"/>
              <w:spacing w:before="7"/>
              <w:ind w:left="90"/>
              <w:rPr>
                <w:sz w:val="20"/>
              </w:rPr>
            </w:pPr>
          </w:p>
          <w:p w14:paraId="260E7723" w14:textId="72E51298" w:rsidR="007679AF" w:rsidRDefault="00F20428" w:rsidP="00FE2173">
            <w:pPr>
              <w:pStyle w:val="TableParagraph"/>
              <w:spacing w:before="10"/>
              <w:ind w:left="90"/>
              <w:rPr>
                <w:sz w:val="20"/>
              </w:rPr>
            </w:pPr>
            <w:r>
              <w:t>24</w:t>
            </w:r>
            <w:r w:rsidR="007679AF">
              <w:t xml:space="preserve">. </w:t>
            </w:r>
            <w:r w:rsidR="007679AF">
              <w:rPr>
                <w:b/>
              </w:rPr>
              <w:t>Were most of the officers Hispanic, non-Hispanic, or an equal number of Hispanic and non-Hispanic?</w:t>
            </w:r>
          </w:p>
        </w:tc>
        <w:tc>
          <w:tcPr>
            <w:tcW w:w="6121" w:type="dxa"/>
          </w:tcPr>
          <w:p w14:paraId="13FD5235" w14:textId="77777777" w:rsidR="007679AF" w:rsidRDefault="007679AF" w:rsidP="007679AF">
            <w:pPr>
              <w:pStyle w:val="TableParagraph"/>
              <w:spacing w:before="7"/>
              <w:rPr>
                <w:sz w:val="20"/>
              </w:rPr>
            </w:pPr>
          </w:p>
          <w:p w14:paraId="78478295" w14:textId="77777777" w:rsidR="007679AF" w:rsidRDefault="007679AF" w:rsidP="007679AF">
            <w:pPr>
              <w:pStyle w:val="TableParagraph"/>
              <w:spacing w:before="1"/>
              <w:ind w:left="559" w:right="1096"/>
            </w:pPr>
            <w:r>
              <w:t xml:space="preserve">1 </w:t>
            </w:r>
            <w:r>
              <w:rPr>
                <w:rFonts w:ascii="Wingdings" w:hAnsi="Wingdings"/>
              </w:rPr>
              <w:t></w:t>
            </w:r>
            <w:r>
              <w:t xml:space="preserve">  Most were Hispanic or Latino </w:t>
            </w:r>
          </w:p>
          <w:p w14:paraId="6A698B55" w14:textId="77777777" w:rsidR="007679AF" w:rsidRDefault="007679AF" w:rsidP="007679AF">
            <w:pPr>
              <w:pStyle w:val="TableParagraph"/>
              <w:spacing w:before="1"/>
              <w:ind w:left="559" w:right="1096"/>
            </w:pPr>
            <w:r>
              <w:t xml:space="preserve">2 </w:t>
            </w:r>
            <w:r>
              <w:rPr>
                <w:rFonts w:ascii="Wingdings" w:hAnsi="Wingdings"/>
              </w:rPr>
              <w:t></w:t>
            </w:r>
            <w:r>
              <w:t xml:space="preserve">  Most were non-Hispanic</w:t>
            </w:r>
          </w:p>
          <w:p w14:paraId="6E1329CC" w14:textId="77777777" w:rsidR="007679AF" w:rsidRPr="007679AF" w:rsidRDefault="007679AF" w:rsidP="007679AF">
            <w:pPr>
              <w:pStyle w:val="TableParagraph"/>
              <w:spacing w:before="1"/>
              <w:ind w:left="559" w:right="1096"/>
            </w:pPr>
            <w:r>
              <w:t xml:space="preserve">3 </w:t>
            </w:r>
            <w:r>
              <w:rPr>
                <w:rFonts w:ascii="Wingdings" w:hAnsi="Wingdings"/>
              </w:rPr>
              <w:t></w:t>
            </w:r>
            <w:r>
              <w:t xml:space="preserve">  Equal number of Hispanic and non-Hispanic 4 </w:t>
            </w:r>
            <w:r>
              <w:rPr>
                <w:rFonts w:ascii="Wingdings" w:hAnsi="Wingdings"/>
              </w:rPr>
              <w:t></w:t>
            </w:r>
            <w:r>
              <w:t xml:space="preserve">  Don’t know</w:t>
            </w:r>
          </w:p>
        </w:tc>
      </w:tr>
      <w:tr w:rsidR="007679AF" w14:paraId="1D7F88CA" w14:textId="77777777" w:rsidTr="002F598E">
        <w:trPr>
          <w:trHeight w:hRule="exact" w:val="2534"/>
        </w:trPr>
        <w:tc>
          <w:tcPr>
            <w:tcW w:w="5221" w:type="dxa"/>
          </w:tcPr>
          <w:p w14:paraId="17D84D31" w14:textId="77777777" w:rsidR="007679AF" w:rsidRDefault="007679AF" w:rsidP="007679AF">
            <w:pPr>
              <w:pStyle w:val="TableParagraph"/>
              <w:spacing w:before="7"/>
              <w:rPr>
                <w:sz w:val="20"/>
              </w:rPr>
            </w:pPr>
          </w:p>
          <w:p w14:paraId="60161E5A" w14:textId="263F49EE" w:rsidR="007679AF" w:rsidRDefault="00F20428" w:rsidP="002F598E">
            <w:pPr>
              <w:pStyle w:val="TableParagraph"/>
              <w:spacing w:before="10"/>
              <w:ind w:left="90"/>
              <w:rPr>
                <w:sz w:val="20"/>
              </w:rPr>
            </w:pPr>
            <w:r>
              <w:t>25</w:t>
            </w:r>
            <w:r w:rsidR="007679AF">
              <w:t xml:space="preserve">. </w:t>
            </w:r>
            <w:r w:rsidR="007679AF">
              <w:rPr>
                <w:b/>
              </w:rPr>
              <w:t xml:space="preserve">What race or races were the officers? You may select more than one. Were they… </w:t>
            </w:r>
            <w:r w:rsidR="007679AF">
              <w:t>(enter all that apply)</w:t>
            </w:r>
          </w:p>
        </w:tc>
        <w:tc>
          <w:tcPr>
            <w:tcW w:w="6121" w:type="dxa"/>
          </w:tcPr>
          <w:p w14:paraId="4B973C76" w14:textId="77777777" w:rsidR="007679AF" w:rsidRDefault="007679AF" w:rsidP="007679AF">
            <w:pPr>
              <w:pStyle w:val="TableParagraph"/>
              <w:spacing w:before="7"/>
              <w:rPr>
                <w:sz w:val="20"/>
              </w:rPr>
            </w:pPr>
          </w:p>
          <w:p w14:paraId="03F74593" w14:textId="77777777" w:rsidR="007679AF" w:rsidRDefault="007679AF" w:rsidP="00E3414E">
            <w:pPr>
              <w:pStyle w:val="TableParagraph"/>
              <w:numPr>
                <w:ilvl w:val="0"/>
                <w:numId w:val="20"/>
              </w:numPr>
              <w:tabs>
                <w:tab w:val="left" w:pos="723"/>
              </w:tabs>
              <w:spacing w:before="1"/>
              <w:ind w:hanging="163"/>
              <w:rPr>
                <w:b/>
              </w:rPr>
            </w:pPr>
            <w:r>
              <w:rPr>
                <w:rFonts w:ascii="Wingdings" w:hAnsi="Wingdings"/>
              </w:rPr>
              <w:t></w:t>
            </w:r>
            <w:r>
              <w:t xml:space="preserve">  </w:t>
            </w:r>
            <w:r>
              <w:rPr>
                <w:spacing w:val="11"/>
              </w:rPr>
              <w:t xml:space="preserve"> </w:t>
            </w:r>
            <w:r>
              <w:rPr>
                <w:b/>
              </w:rPr>
              <w:t>White?</w:t>
            </w:r>
          </w:p>
          <w:p w14:paraId="4034CF8D" w14:textId="77777777" w:rsidR="007679AF" w:rsidRDefault="007679AF" w:rsidP="00E3414E">
            <w:pPr>
              <w:pStyle w:val="TableParagraph"/>
              <w:numPr>
                <w:ilvl w:val="0"/>
                <w:numId w:val="20"/>
              </w:numPr>
              <w:tabs>
                <w:tab w:val="left" w:pos="723"/>
              </w:tabs>
              <w:spacing w:before="1" w:line="253" w:lineRule="exact"/>
              <w:ind w:hanging="163"/>
              <w:rPr>
                <w:b/>
              </w:rPr>
            </w:pPr>
            <w:r>
              <w:rPr>
                <w:rFonts w:ascii="Wingdings" w:hAnsi="Wingdings"/>
              </w:rPr>
              <w:t></w:t>
            </w:r>
            <w:r>
              <w:t xml:space="preserve">   </w:t>
            </w:r>
            <w:r>
              <w:rPr>
                <w:b/>
              </w:rPr>
              <w:t>Black or African</w:t>
            </w:r>
            <w:r>
              <w:rPr>
                <w:b/>
                <w:spacing w:val="6"/>
              </w:rPr>
              <w:t xml:space="preserve"> </w:t>
            </w:r>
            <w:r>
              <w:rPr>
                <w:b/>
              </w:rPr>
              <w:t>American</w:t>
            </w:r>
          </w:p>
          <w:p w14:paraId="450B2213" w14:textId="77777777" w:rsidR="007679AF" w:rsidRDefault="007679AF" w:rsidP="00E3414E">
            <w:pPr>
              <w:pStyle w:val="TableParagraph"/>
              <w:numPr>
                <w:ilvl w:val="0"/>
                <w:numId w:val="20"/>
              </w:numPr>
              <w:tabs>
                <w:tab w:val="left" w:pos="723"/>
              </w:tabs>
              <w:ind w:hanging="163"/>
              <w:rPr>
                <w:b/>
              </w:rPr>
            </w:pPr>
            <w:r>
              <w:rPr>
                <w:rFonts w:ascii="Wingdings" w:hAnsi="Wingdings"/>
              </w:rPr>
              <w:t></w:t>
            </w:r>
            <w:r>
              <w:t xml:space="preserve">   </w:t>
            </w:r>
            <w:r>
              <w:rPr>
                <w:b/>
              </w:rPr>
              <w:t>American Indian or Alaska</w:t>
            </w:r>
            <w:r>
              <w:rPr>
                <w:b/>
                <w:spacing w:val="5"/>
              </w:rPr>
              <w:t xml:space="preserve"> </w:t>
            </w:r>
            <w:r>
              <w:rPr>
                <w:b/>
              </w:rPr>
              <w:t>Native?</w:t>
            </w:r>
          </w:p>
          <w:p w14:paraId="5727022D" w14:textId="77777777" w:rsidR="007679AF" w:rsidRDefault="007679AF" w:rsidP="00E3414E">
            <w:pPr>
              <w:pStyle w:val="TableParagraph"/>
              <w:numPr>
                <w:ilvl w:val="0"/>
                <w:numId w:val="20"/>
              </w:numPr>
              <w:tabs>
                <w:tab w:val="left" w:pos="723"/>
              </w:tabs>
              <w:spacing w:before="2" w:line="252" w:lineRule="exact"/>
              <w:ind w:hanging="163"/>
              <w:rPr>
                <w:b/>
              </w:rPr>
            </w:pPr>
            <w:r>
              <w:rPr>
                <w:rFonts w:ascii="Wingdings" w:hAnsi="Wingdings"/>
              </w:rPr>
              <w:t></w:t>
            </w:r>
            <w:r>
              <w:t xml:space="preserve">  </w:t>
            </w:r>
            <w:r>
              <w:rPr>
                <w:spacing w:val="11"/>
              </w:rPr>
              <w:t xml:space="preserve"> </w:t>
            </w:r>
            <w:r>
              <w:rPr>
                <w:b/>
              </w:rPr>
              <w:t>Asian?</w:t>
            </w:r>
          </w:p>
          <w:p w14:paraId="0E8B58EF" w14:textId="77777777" w:rsidR="007679AF" w:rsidRDefault="007679AF" w:rsidP="00E3414E">
            <w:pPr>
              <w:pStyle w:val="TableParagraph"/>
              <w:numPr>
                <w:ilvl w:val="0"/>
                <w:numId w:val="20"/>
              </w:numPr>
              <w:tabs>
                <w:tab w:val="left" w:pos="723"/>
              </w:tabs>
              <w:spacing w:line="252" w:lineRule="exact"/>
              <w:ind w:hanging="163"/>
              <w:rPr>
                <w:b/>
              </w:rPr>
            </w:pPr>
            <w:r>
              <w:rPr>
                <w:rFonts w:ascii="Wingdings" w:hAnsi="Wingdings"/>
              </w:rPr>
              <w:t></w:t>
            </w:r>
            <w:r>
              <w:t xml:space="preserve">   </w:t>
            </w:r>
            <w:r>
              <w:rPr>
                <w:b/>
              </w:rPr>
              <w:t>Native Hawaiian or Other Pacific</w:t>
            </w:r>
            <w:r>
              <w:rPr>
                <w:b/>
                <w:spacing w:val="-7"/>
              </w:rPr>
              <w:t xml:space="preserve"> </w:t>
            </w:r>
            <w:r>
              <w:rPr>
                <w:b/>
              </w:rPr>
              <w:t>Islander?</w:t>
            </w:r>
          </w:p>
          <w:p w14:paraId="12DF8179" w14:textId="77777777" w:rsidR="002F598E" w:rsidRDefault="007679AF" w:rsidP="00E3414E">
            <w:pPr>
              <w:pStyle w:val="TableParagraph"/>
              <w:numPr>
                <w:ilvl w:val="0"/>
                <w:numId w:val="20"/>
              </w:numPr>
              <w:tabs>
                <w:tab w:val="left" w:pos="723"/>
              </w:tabs>
              <w:spacing w:line="252" w:lineRule="exact"/>
              <w:ind w:hanging="163"/>
              <w:rPr>
                <w:b/>
              </w:rPr>
            </w:pPr>
            <w:r>
              <w:rPr>
                <w:rFonts w:ascii="Wingdings" w:hAnsi="Wingdings"/>
              </w:rPr>
              <w:t></w:t>
            </w:r>
            <w:r>
              <w:t xml:space="preserve">   </w:t>
            </w:r>
            <w:r w:rsidR="002F598E">
              <w:rPr>
                <w:b/>
              </w:rPr>
              <w:t>Some other race?</w:t>
            </w:r>
          </w:p>
          <w:p w14:paraId="2376BEB9" w14:textId="77777777" w:rsidR="007679AF" w:rsidRPr="002F598E" w:rsidRDefault="007679AF" w:rsidP="00E3414E">
            <w:pPr>
              <w:pStyle w:val="TableParagraph"/>
              <w:numPr>
                <w:ilvl w:val="0"/>
                <w:numId w:val="20"/>
              </w:numPr>
              <w:tabs>
                <w:tab w:val="left" w:pos="723"/>
              </w:tabs>
              <w:spacing w:line="252" w:lineRule="exact"/>
              <w:ind w:hanging="163"/>
              <w:rPr>
                <w:b/>
              </w:rPr>
            </w:pPr>
            <w:r w:rsidRPr="002F598E">
              <w:rPr>
                <w:rFonts w:ascii="Wingdings" w:hAnsi="Wingdings"/>
              </w:rPr>
              <w:t></w:t>
            </w:r>
            <w:r>
              <w:t xml:space="preserve">   Don’t</w:t>
            </w:r>
            <w:r w:rsidRPr="002F598E">
              <w:rPr>
                <w:spacing w:val="7"/>
              </w:rPr>
              <w:t xml:space="preserve"> </w:t>
            </w:r>
            <w:r>
              <w:t>know</w:t>
            </w:r>
          </w:p>
        </w:tc>
      </w:tr>
      <w:tr w:rsidR="002F598E" w14:paraId="353D866C" w14:textId="77777777" w:rsidTr="00447A84">
        <w:trPr>
          <w:trHeight w:hRule="exact" w:val="986"/>
        </w:trPr>
        <w:tc>
          <w:tcPr>
            <w:tcW w:w="11342" w:type="dxa"/>
            <w:gridSpan w:val="2"/>
          </w:tcPr>
          <w:p w14:paraId="40AF6F18" w14:textId="61F82976" w:rsidR="000B0F83" w:rsidRDefault="00447A84" w:rsidP="000B0F83">
            <w:pPr>
              <w:pStyle w:val="TableParagraph"/>
              <w:spacing w:line="252" w:lineRule="exact"/>
              <w:ind w:left="115"/>
            </w:pPr>
            <w:r>
              <w:t>CHECK ITEM D. Is</w:t>
            </w:r>
            <w:r w:rsidR="003B0ED5">
              <w:t xml:space="preserve"> more than one box marked in Q25</w:t>
            </w:r>
            <w:r>
              <w:t>?</w:t>
            </w:r>
          </w:p>
          <w:p w14:paraId="2545D106" w14:textId="74089DF5" w:rsidR="000B0F83" w:rsidRDefault="00447A84" w:rsidP="00492699">
            <w:pPr>
              <w:pStyle w:val="TableParagraph"/>
              <w:numPr>
                <w:ilvl w:val="0"/>
                <w:numId w:val="60"/>
              </w:numPr>
              <w:spacing w:line="252" w:lineRule="exact"/>
            </w:pPr>
            <w:r>
              <w:t>Yes</w:t>
            </w:r>
            <w:r>
              <w:rPr>
                <w:rFonts w:ascii="Wingdings" w:hAnsi="Wingdings"/>
              </w:rPr>
              <w:t></w:t>
            </w:r>
            <w:r w:rsidR="003B0ED5">
              <w:t xml:space="preserve"> Ask </w:t>
            </w:r>
            <w:r w:rsidR="003B0ED5" w:rsidRPr="003B0ED5">
              <w:rPr>
                <w:color w:val="FF0000"/>
              </w:rPr>
              <w:t>Q26</w:t>
            </w:r>
          </w:p>
          <w:p w14:paraId="02709CD7" w14:textId="77777777" w:rsidR="002F598E" w:rsidRPr="000B0F83" w:rsidRDefault="00447A84" w:rsidP="00492699">
            <w:pPr>
              <w:pStyle w:val="TableParagraph"/>
              <w:numPr>
                <w:ilvl w:val="0"/>
                <w:numId w:val="60"/>
              </w:numPr>
              <w:spacing w:line="252" w:lineRule="exact"/>
            </w:pPr>
            <w:r>
              <w:t>No</w:t>
            </w:r>
            <w:r w:rsidRPr="000B0F83">
              <w:rPr>
                <w:rFonts w:ascii="Wingdings" w:hAnsi="Wingdings"/>
              </w:rPr>
              <w:t></w:t>
            </w:r>
            <w:r>
              <w:t xml:space="preserve"> Skip to </w:t>
            </w:r>
            <w:r w:rsidR="00E864FE" w:rsidRPr="003B0ED5">
              <w:rPr>
                <w:color w:val="FF0000"/>
              </w:rPr>
              <w:t>OUTCOME INTRO</w:t>
            </w:r>
          </w:p>
        </w:tc>
      </w:tr>
      <w:tr w:rsidR="002F598E" w14:paraId="3A9E5BCB" w14:textId="77777777" w:rsidTr="002F598E">
        <w:trPr>
          <w:trHeight w:hRule="exact" w:val="2534"/>
        </w:trPr>
        <w:tc>
          <w:tcPr>
            <w:tcW w:w="5221" w:type="dxa"/>
          </w:tcPr>
          <w:p w14:paraId="145ABE6C" w14:textId="77777777" w:rsidR="002F598E" w:rsidRDefault="002F598E" w:rsidP="002F598E">
            <w:pPr>
              <w:pStyle w:val="TableParagraph"/>
              <w:spacing w:before="10"/>
              <w:rPr>
                <w:sz w:val="20"/>
              </w:rPr>
            </w:pPr>
          </w:p>
          <w:p w14:paraId="7847EFE6" w14:textId="6FB9C387" w:rsidR="002F598E" w:rsidRDefault="003B0ED5" w:rsidP="002F598E">
            <w:pPr>
              <w:pStyle w:val="TableParagraph"/>
              <w:spacing w:before="7"/>
              <w:ind w:left="180"/>
              <w:rPr>
                <w:sz w:val="20"/>
              </w:rPr>
            </w:pPr>
            <w:r>
              <w:t>26</w:t>
            </w:r>
            <w:r w:rsidR="002F598E">
              <w:t xml:space="preserve">. </w:t>
            </w:r>
            <w:r w:rsidR="002F598E">
              <w:rPr>
                <w:b/>
              </w:rPr>
              <w:t>What race were most of the officers? Were most of the officers…</w:t>
            </w:r>
          </w:p>
        </w:tc>
        <w:tc>
          <w:tcPr>
            <w:tcW w:w="6121" w:type="dxa"/>
          </w:tcPr>
          <w:p w14:paraId="7ACB535F" w14:textId="77777777" w:rsidR="002F598E" w:rsidRDefault="002F598E" w:rsidP="002F598E">
            <w:pPr>
              <w:pStyle w:val="TableParagraph"/>
              <w:spacing w:before="10"/>
              <w:rPr>
                <w:sz w:val="20"/>
              </w:rPr>
            </w:pPr>
          </w:p>
          <w:p w14:paraId="654A576D" w14:textId="77777777" w:rsidR="002F598E" w:rsidRDefault="002F598E" w:rsidP="00E3414E">
            <w:pPr>
              <w:pStyle w:val="TableParagraph"/>
              <w:numPr>
                <w:ilvl w:val="0"/>
                <w:numId w:val="19"/>
              </w:numPr>
              <w:tabs>
                <w:tab w:val="left" w:pos="723"/>
              </w:tabs>
              <w:spacing w:line="252" w:lineRule="exact"/>
              <w:ind w:hanging="586"/>
              <w:rPr>
                <w:b/>
              </w:rPr>
            </w:pPr>
            <w:r>
              <w:rPr>
                <w:rFonts w:ascii="Wingdings" w:hAnsi="Wingdings"/>
              </w:rPr>
              <w:t></w:t>
            </w:r>
            <w:r>
              <w:t xml:space="preserve">   </w:t>
            </w:r>
            <w:r>
              <w:rPr>
                <w:b/>
              </w:rPr>
              <w:t>White?</w:t>
            </w:r>
          </w:p>
          <w:p w14:paraId="7008CA6F" w14:textId="77777777" w:rsidR="002F598E" w:rsidRDefault="002F598E" w:rsidP="00E3414E">
            <w:pPr>
              <w:pStyle w:val="TableParagraph"/>
              <w:numPr>
                <w:ilvl w:val="0"/>
                <w:numId w:val="19"/>
              </w:numPr>
              <w:tabs>
                <w:tab w:val="left" w:pos="723"/>
              </w:tabs>
              <w:spacing w:line="252" w:lineRule="exact"/>
              <w:ind w:left="722" w:hanging="163"/>
              <w:rPr>
                <w:b/>
              </w:rPr>
            </w:pPr>
            <w:r>
              <w:rPr>
                <w:rFonts w:ascii="Wingdings" w:hAnsi="Wingdings"/>
              </w:rPr>
              <w:t></w:t>
            </w:r>
            <w:r>
              <w:t xml:space="preserve">   </w:t>
            </w:r>
            <w:r>
              <w:rPr>
                <w:b/>
              </w:rPr>
              <w:t>Black or African</w:t>
            </w:r>
            <w:r>
              <w:rPr>
                <w:b/>
                <w:spacing w:val="2"/>
              </w:rPr>
              <w:t xml:space="preserve"> </w:t>
            </w:r>
            <w:r>
              <w:rPr>
                <w:b/>
              </w:rPr>
              <w:t>American?</w:t>
            </w:r>
          </w:p>
          <w:p w14:paraId="1C4AFC5D" w14:textId="77777777" w:rsidR="002F598E" w:rsidRDefault="002F598E" w:rsidP="00E3414E">
            <w:pPr>
              <w:pStyle w:val="TableParagraph"/>
              <w:numPr>
                <w:ilvl w:val="0"/>
                <w:numId w:val="19"/>
              </w:numPr>
              <w:tabs>
                <w:tab w:val="left" w:pos="723"/>
              </w:tabs>
              <w:spacing w:line="253" w:lineRule="exact"/>
              <w:ind w:left="722" w:hanging="163"/>
              <w:rPr>
                <w:b/>
              </w:rPr>
            </w:pPr>
            <w:r>
              <w:rPr>
                <w:rFonts w:ascii="Wingdings" w:hAnsi="Wingdings"/>
              </w:rPr>
              <w:t></w:t>
            </w:r>
            <w:r>
              <w:t xml:space="preserve">   </w:t>
            </w:r>
            <w:r>
              <w:rPr>
                <w:b/>
              </w:rPr>
              <w:t>American Indian or Alaska</w:t>
            </w:r>
            <w:r>
              <w:rPr>
                <w:b/>
                <w:spacing w:val="2"/>
              </w:rPr>
              <w:t xml:space="preserve"> </w:t>
            </w:r>
            <w:r>
              <w:rPr>
                <w:b/>
              </w:rPr>
              <w:t>Native</w:t>
            </w:r>
          </w:p>
          <w:p w14:paraId="03C02EF7" w14:textId="77777777" w:rsidR="002F598E" w:rsidRDefault="002F598E" w:rsidP="00E3414E">
            <w:pPr>
              <w:pStyle w:val="TableParagraph"/>
              <w:numPr>
                <w:ilvl w:val="0"/>
                <w:numId w:val="19"/>
              </w:numPr>
              <w:tabs>
                <w:tab w:val="left" w:pos="723"/>
              </w:tabs>
              <w:spacing w:before="1" w:line="252" w:lineRule="exact"/>
              <w:ind w:left="722" w:hanging="163"/>
              <w:rPr>
                <w:b/>
              </w:rPr>
            </w:pPr>
            <w:r>
              <w:rPr>
                <w:rFonts w:ascii="Wingdings" w:hAnsi="Wingdings"/>
              </w:rPr>
              <w:t></w:t>
            </w:r>
            <w:r>
              <w:t xml:space="preserve">   </w:t>
            </w:r>
            <w:r>
              <w:rPr>
                <w:b/>
              </w:rPr>
              <w:t>Asian?</w:t>
            </w:r>
          </w:p>
          <w:p w14:paraId="7ED66F87" w14:textId="77777777" w:rsidR="002F598E" w:rsidRDefault="002F598E" w:rsidP="00E3414E">
            <w:pPr>
              <w:pStyle w:val="TableParagraph"/>
              <w:numPr>
                <w:ilvl w:val="0"/>
                <w:numId w:val="19"/>
              </w:numPr>
              <w:tabs>
                <w:tab w:val="left" w:pos="723"/>
              </w:tabs>
              <w:spacing w:line="244" w:lineRule="auto"/>
              <w:ind w:right="1173" w:hanging="586"/>
              <w:rPr>
                <w:b/>
              </w:rPr>
            </w:pPr>
            <w:r>
              <w:rPr>
                <w:rFonts w:ascii="Wingdings" w:hAnsi="Wingdings"/>
              </w:rPr>
              <w:t></w:t>
            </w:r>
            <w:r>
              <w:t xml:space="preserve">   </w:t>
            </w:r>
            <w:r>
              <w:rPr>
                <w:b/>
              </w:rPr>
              <w:t>Native Hawaiian or Other Pacific Islander?</w:t>
            </w:r>
          </w:p>
          <w:p w14:paraId="038177EC" w14:textId="77777777" w:rsidR="002F598E" w:rsidRDefault="002F598E" w:rsidP="00E3414E">
            <w:pPr>
              <w:pStyle w:val="TableParagraph"/>
              <w:numPr>
                <w:ilvl w:val="0"/>
                <w:numId w:val="19"/>
              </w:numPr>
              <w:tabs>
                <w:tab w:val="left" w:pos="723"/>
              </w:tabs>
              <w:spacing w:line="242" w:lineRule="exact"/>
              <w:ind w:left="722" w:hanging="163"/>
              <w:rPr>
                <w:b/>
              </w:rPr>
            </w:pPr>
            <w:r>
              <w:rPr>
                <w:rFonts w:ascii="Wingdings" w:hAnsi="Wingdings"/>
              </w:rPr>
              <w:t></w:t>
            </w:r>
            <w:r>
              <w:t xml:space="preserve">   </w:t>
            </w:r>
            <w:r>
              <w:rPr>
                <w:b/>
              </w:rPr>
              <w:t>Equal number of each</w:t>
            </w:r>
            <w:r>
              <w:rPr>
                <w:b/>
                <w:spacing w:val="8"/>
              </w:rPr>
              <w:t xml:space="preserve"> </w:t>
            </w:r>
            <w:r>
              <w:rPr>
                <w:b/>
              </w:rPr>
              <w:t>race</w:t>
            </w:r>
          </w:p>
          <w:p w14:paraId="18E23F2D" w14:textId="77777777" w:rsidR="002F598E" w:rsidRPr="002F598E" w:rsidRDefault="002F598E" w:rsidP="00E3414E">
            <w:pPr>
              <w:pStyle w:val="TableParagraph"/>
              <w:numPr>
                <w:ilvl w:val="0"/>
                <w:numId w:val="19"/>
              </w:numPr>
              <w:tabs>
                <w:tab w:val="left" w:pos="723"/>
              </w:tabs>
              <w:spacing w:line="242" w:lineRule="exact"/>
              <w:ind w:left="722" w:hanging="163"/>
              <w:rPr>
                <w:b/>
              </w:rPr>
            </w:pPr>
            <w:r w:rsidRPr="002F598E">
              <w:rPr>
                <w:rFonts w:ascii="Wingdings" w:hAnsi="Wingdings"/>
              </w:rPr>
              <w:t></w:t>
            </w:r>
            <w:r>
              <w:t xml:space="preserve">   Don’t</w:t>
            </w:r>
            <w:r w:rsidRPr="002F598E">
              <w:rPr>
                <w:spacing w:val="7"/>
              </w:rPr>
              <w:t xml:space="preserve"> </w:t>
            </w:r>
            <w:r>
              <w:t>know</w:t>
            </w:r>
          </w:p>
        </w:tc>
      </w:tr>
    </w:tbl>
    <w:p w14:paraId="7B580E00" w14:textId="77777777" w:rsidR="00AE704B" w:rsidRDefault="006D65DF">
      <w:r>
        <w:br w:type="page"/>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6121"/>
      </w:tblGrid>
      <w:tr w:rsidR="00AE704B" w14:paraId="5DB2B65C" w14:textId="77777777" w:rsidTr="00534E3A">
        <w:trPr>
          <w:trHeight w:hRule="exact" w:val="2624"/>
        </w:trPr>
        <w:tc>
          <w:tcPr>
            <w:tcW w:w="11342" w:type="dxa"/>
            <w:gridSpan w:val="2"/>
            <w:shd w:val="clear" w:color="auto" w:fill="auto"/>
          </w:tcPr>
          <w:p w14:paraId="7C1E0EDB" w14:textId="77777777" w:rsidR="00AE704B" w:rsidRPr="004D2DD1" w:rsidRDefault="00AE704B" w:rsidP="00AE704B">
            <w:pPr>
              <w:pStyle w:val="TableParagraph"/>
              <w:spacing w:before="10"/>
              <w:rPr>
                <w:rFonts w:ascii="Courier New" w:hAnsi="Courier New" w:cs="Courier New"/>
                <w:b/>
                <w:bCs/>
                <w:sz w:val="20"/>
                <w:szCs w:val="20"/>
              </w:rPr>
            </w:pPr>
            <w:r w:rsidRPr="004D2DD1">
              <w:rPr>
                <w:rFonts w:ascii="Courier New" w:hAnsi="Courier New" w:cs="Courier New"/>
                <w:b/>
                <w:bCs/>
                <w:sz w:val="20"/>
                <w:szCs w:val="20"/>
              </w:rPr>
              <w:t>Probes (Officer Characteristics):</w:t>
            </w:r>
          </w:p>
          <w:p w14:paraId="20CFB5FC" w14:textId="383C9FBB" w:rsidR="00AE704B" w:rsidRDefault="00AE704B" w:rsidP="00AE704B">
            <w:pPr>
              <w:pStyle w:val="TableParagraph"/>
              <w:spacing w:before="10"/>
              <w:rPr>
                <w:rFonts w:ascii="Courier New" w:hAnsi="Courier New" w:cs="Courier New"/>
                <w:bCs/>
                <w:sz w:val="20"/>
                <w:szCs w:val="20"/>
              </w:rPr>
            </w:pPr>
            <w:r w:rsidRPr="00460597">
              <w:rPr>
                <w:rFonts w:ascii="Courier New" w:hAnsi="Courier New" w:cs="Courier New"/>
                <w:bCs/>
                <w:sz w:val="20"/>
                <w:szCs w:val="20"/>
              </w:rPr>
              <w:t xml:space="preserve">I have a </w:t>
            </w:r>
            <w:r w:rsidR="00880664">
              <w:rPr>
                <w:rFonts w:ascii="Courier New" w:hAnsi="Courier New" w:cs="Courier New"/>
                <w:bCs/>
                <w:sz w:val="20"/>
                <w:szCs w:val="20"/>
              </w:rPr>
              <w:t>quick follow up</w:t>
            </w:r>
            <w:r w:rsidRPr="00460597">
              <w:rPr>
                <w:rFonts w:ascii="Courier New" w:hAnsi="Courier New" w:cs="Courier New"/>
                <w:bCs/>
                <w:sz w:val="20"/>
                <w:szCs w:val="20"/>
              </w:rPr>
              <w:t xml:space="preserve"> about the </w:t>
            </w:r>
            <w:r w:rsidR="00880664">
              <w:rPr>
                <w:rFonts w:ascii="Courier New" w:hAnsi="Courier New" w:cs="Courier New"/>
                <w:bCs/>
                <w:sz w:val="20"/>
                <w:szCs w:val="20"/>
              </w:rPr>
              <w:t>questions</w:t>
            </w:r>
            <w:r w:rsidRPr="00460597">
              <w:rPr>
                <w:rFonts w:ascii="Courier New" w:hAnsi="Courier New" w:cs="Courier New"/>
                <w:bCs/>
                <w:sz w:val="20"/>
                <w:szCs w:val="20"/>
              </w:rPr>
              <w:t xml:space="preserve"> you just answered</w:t>
            </w:r>
            <w:r>
              <w:rPr>
                <w:rFonts w:ascii="Courier New" w:hAnsi="Courier New" w:cs="Courier New"/>
                <w:bCs/>
                <w:sz w:val="20"/>
                <w:szCs w:val="20"/>
              </w:rPr>
              <w:t>.</w:t>
            </w:r>
          </w:p>
          <w:p w14:paraId="61E8B599" w14:textId="77777777" w:rsidR="000F307B" w:rsidRDefault="000F307B" w:rsidP="00AE704B">
            <w:pPr>
              <w:pStyle w:val="TableParagraph"/>
              <w:spacing w:before="10"/>
              <w:rPr>
                <w:rFonts w:ascii="Courier New" w:hAnsi="Courier New" w:cs="Courier New"/>
                <w:bCs/>
                <w:sz w:val="20"/>
                <w:szCs w:val="20"/>
              </w:rPr>
            </w:pPr>
          </w:p>
          <w:p w14:paraId="0607D826" w14:textId="2A8E8429" w:rsidR="000F307B" w:rsidRDefault="00534E3A" w:rsidP="00315D13">
            <w:pPr>
              <w:pStyle w:val="TableParagraph"/>
              <w:numPr>
                <w:ilvl w:val="0"/>
                <w:numId w:val="122"/>
              </w:numPr>
              <w:spacing w:before="10"/>
              <w:rPr>
                <w:rFonts w:ascii="Courier New" w:hAnsi="Courier New" w:cs="Courier New"/>
                <w:sz w:val="20"/>
              </w:rPr>
            </w:pPr>
            <w:r w:rsidRPr="00534E3A">
              <w:rPr>
                <w:rFonts w:ascii="Courier New" w:hAnsi="Courier New" w:cs="Courier New"/>
                <w:sz w:val="20"/>
              </w:rPr>
              <w:t xml:space="preserve">Did you have any trouble when answering </w:t>
            </w:r>
            <w:r>
              <w:rPr>
                <w:rFonts w:ascii="Courier New" w:hAnsi="Courier New" w:cs="Courier New"/>
                <w:sz w:val="20"/>
              </w:rPr>
              <w:t>any of those questions about the characteristics of the officer(s) who stopped you?</w:t>
            </w:r>
          </w:p>
          <w:p w14:paraId="3870D207" w14:textId="77777777" w:rsidR="00534E3A" w:rsidRDefault="00534E3A" w:rsidP="00534E3A">
            <w:pPr>
              <w:pStyle w:val="TableParagraph"/>
              <w:spacing w:before="10"/>
              <w:ind w:left="720"/>
              <w:rPr>
                <w:rFonts w:ascii="Courier New" w:hAnsi="Courier New" w:cs="Courier New"/>
                <w:sz w:val="20"/>
              </w:rPr>
            </w:pPr>
          </w:p>
          <w:p w14:paraId="282CE750" w14:textId="6E868EE1" w:rsidR="00534E3A" w:rsidRPr="00534E3A" w:rsidRDefault="00534E3A" w:rsidP="00315D13">
            <w:pPr>
              <w:pStyle w:val="TableParagraph"/>
              <w:numPr>
                <w:ilvl w:val="0"/>
                <w:numId w:val="122"/>
              </w:numPr>
              <w:spacing w:before="10"/>
              <w:rPr>
                <w:rFonts w:ascii="Courier New" w:hAnsi="Courier New" w:cs="Courier New"/>
                <w:sz w:val="20"/>
              </w:rPr>
            </w:pPr>
            <w:r w:rsidRPr="00534E3A">
              <w:rPr>
                <w:rFonts w:ascii="Courier New" w:hAnsi="Courier New" w:cs="Courier New"/>
                <w:color w:val="FF0000"/>
                <w:sz w:val="20"/>
              </w:rPr>
              <w:t xml:space="preserve">[If yes] </w:t>
            </w:r>
            <w:r>
              <w:rPr>
                <w:rFonts w:ascii="Courier New" w:hAnsi="Courier New" w:cs="Courier New"/>
                <w:sz w:val="20"/>
              </w:rPr>
              <w:t>Can you tell me more about that?</w:t>
            </w:r>
          </w:p>
        </w:tc>
      </w:tr>
      <w:tr w:rsidR="00AE704B" w:rsidRPr="004D2DD1" w14:paraId="5D165BC1" w14:textId="77777777" w:rsidTr="00534E3A">
        <w:trPr>
          <w:trHeight w:hRule="exact" w:val="1184"/>
        </w:trPr>
        <w:tc>
          <w:tcPr>
            <w:tcW w:w="11342" w:type="dxa"/>
            <w:gridSpan w:val="2"/>
            <w:shd w:val="clear" w:color="auto" w:fill="auto"/>
          </w:tcPr>
          <w:p w14:paraId="7C3255AE" w14:textId="5AC1CFE5" w:rsidR="00AE704B" w:rsidRPr="004F79F6" w:rsidRDefault="00534E3A" w:rsidP="00AE704B">
            <w:pPr>
              <w:pStyle w:val="TableParagraph"/>
              <w:tabs>
                <w:tab w:val="left" w:pos="1800"/>
              </w:tabs>
              <w:spacing w:before="7"/>
              <w:rPr>
                <w:rFonts w:ascii="Courier New" w:hAnsi="Courier New" w:cs="Courier New"/>
                <w:bCs/>
                <w:sz w:val="20"/>
                <w:szCs w:val="20"/>
              </w:rPr>
            </w:pPr>
            <w:r>
              <w:rPr>
                <w:rFonts w:ascii="Courier New" w:hAnsi="Courier New" w:cs="Courier New"/>
                <w:bCs/>
                <w:sz w:val="20"/>
                <w:szCs w:val="20"/>
              </w:rPr>
              <w:t>Okay, let’s get back</w:t>
            </w:r>
            <w:r w:rsidR="00AE704B" w:rsidRPr="004F79F6">
              <w:rPr>
                <w:rFonts w:ascii="Courier New" w:hAnsi="Courier New" w:cs="Courier New"/>
                <w:bCs/>
                <w:sz w:val="20"/>
                <w:szCs w:val="20"/>
              </w:rPr>
              <w:t xml:space="preserve"> to the survey questions.</w:t>
            </w:r>
          </w:p>
          <w:p w14:paraId="320DFE28" w14:textId="77777777" w:rsidR="00AE704B" w:rsidRPr="004F79F6" w:rsidRDefault="00AE704B" w:rsidP="00AE704B">
            <w:pPr>
              <w:pStyle w:val="TableParagraph"/>
              <w:tabs>
                <w:tab w:val="left" w:pos="1800"/>
              </w:tabs>
              <w:spacing w:before="7"/>
              <w:rPr>
                <w:rFonts w:ascii="Courier New" w:hAnsi="Courier New" w:cs="Courier New"/>
                <w:bCs/>
                <w:sz w:val="20"/>
                <w:szCs w:val="20"/>
              </w:rPr>
            </w:pPr>
          </w:p>
          <w:p w14:paraId="5DDC0771" w14:textId="77777777" w:rsidR="00AE704B" w:rsidRPr="004D2DD1" w:rsidRDefault="00AE704B" w:rsidP="00AE704B">
            <w:pPr>
              <w:pStyle w:val="TableParagraph"/>
              <w:spacing w:before="10"/>
              <w:jc w:val="center"/>
              <w:rPr>
                <w:rFonts w:ascii="Courier New" w:hAnsi="Courier New" w:cs="Courier New"/>
                <w:b/>
                <w:bCs/>
                <w:sz w:val="20"/>
                <w:szCs w:val="20"/>
              </w:rPr>
            </w:pPr>
            <w:r>
              <w:rPr>
                <w:rFonts w:ascii="Courier New" w:hAnsi="Courier New" w:cs="Courier New"/>
                <w:b/>
                <w:bCs/>
                <w:color w:val="FF0000"/>
                <w:sz w:val="20"/>
                <w:szCs w:val="20"/>
              </w:rPr>
              <w:t>CONTINUE ON TO SECTION F</w:t>
            </w:r>
            <w:r w:rsidRPr="004F79F6">
              <w:rPr>
                <w:rFonts w:ascii="Courier New" w:hAnsi="Courier New" w:cs="Courier New"/>
                <w:b/>
                <w:bCs/>
                <w:color w:val="FF0000"/>
                <w:sz w:val="20"/>
                <w:szCs w:val="20"/>
              </w:rPr>
              <w:t xml:space="preserve">. </w:t>
            </w:r>
            <w:r>
              <w:rPr>
                <w:rFonts w:ascii="Courier New" w:hAnsi="Courier New" w:cs="Courier New"/>
                <w:b/>
                <w:bCs/>
                <w:color w:val="FF0000"/>
                <w:sz w:val="20"/>
                <w:szCs w:val="20"/>
              </w:rPr>
              <w:t>OUTCOME OF STOP</w:t>
            </w:r>
            <w:r w:rsidRPr="004F79F6">
              <w:rPr>
                <w:rFonts w:ascii="Courier New" w:hAnsi="Courier New" w:cs="Courier New"/>
                <w:b/>
                <w:bCs/>
                <w:color w:val="FF0000"/>
                <w:sz w:val="20"/>
                <w:szCs w:val="20"/>
              </w:rPr>
              <w:t xml:space="preserve"> ON PAGE </w:t>
            </w:r>
            <w:r w:rsidRPr="004F79F6">
              <w:rPr>
                <w:b/>
                <w:color w:val="FF0000"/>
              </w:rPr>
              <w:t>___.</w:t>
            </w:r>
          </w:p>
        </w:tc>
      </w:tr>
      <w:tr w:rsidR="00095A36" w14:paraId="2E2BDE94" w14:textId="77777777" w:rsidTr="00095A36">
        <w:trPr>
          <w:trHeight w:hRule="exact" w:val="707"/>
        </w:trPr>
        <w:tc>
          <w:tcPr>
            <w:tcW w:w="11342" w:type="dxa"/>
            <w:gridSpan w:val="2"/>
          </w:tcPr>
          <w:p w14:paraId="6834484B" w14:textId="207B80F9" w:rsidR="00095A36" w:rsidRDefault="00095A36" w:rsidP="00095A36">
            <w:pPr>
              <w:pStyle w:val="TableParagraph"/>
              <w:spacing w:before="3"/>
              <w:jc w:val="center"/>
              <w:rPr>
                <w:sz w:val="21"/>
              </w:rPr>
            </w:pPr>
          </w:p>
          <w:p w14:paraId="38C66560" w14:textId="77777777" w:rsidR="00095A36" w:rsidRDefault="00095A36" w:rsidP="00095A36">
            <w:pPr>
              <w:pStyle w:val="TableParagraph"/>
              <w:spacing w:before="10"/>
              <w:jc w:val="center"/>
              <w:rPr>
                <w:sz w:val="20"/>
              </w:rPr>
            </w:pPr>
            <w:r>
              <w:rPr>
                <w:b/>
              </w:rPr>
              <w:t>F. OUTCOME OF STOP</w:t>
            </w:r>
          </w:p>
        </w:tc>
      </w:tr>
      <w:tr w:rsidR="00095A36" w14:paraId="182197CA" w14:textId="77777777" w:rsidTr="009910DB">
        <w:trPr>
          <w:trHeight w:hRule="exact" w:val="2876"/>
        </w:trPr>
        <w:tc>
          <w:tcPr>
            <w:tcW w:w="5221" w:type="dxa"/>
          </w:tcPr>
          <w:p w14:paraId="6406B146" w14:textId="77777777" w:rsidR="00095A36" w:rsidRDefault="00095A36" w:rsidP="00B20154">
            <w:pPr>
              <w:pStyle w:val="TableParagraph"/>
              <w:spacing w:before="1"/>
              <w:ind w:left="270"/>
              <w:rPr>
                <w:sz w:val="21"/>
              </w:rPr>
            </w:pPr>
          </w:p>
          <w:p w14:paraId="6FCBBEA4" w14:textId="77777777" w:rsidR="00095A36" w:rsidRPr="00421F70" w:rsidRDefault="00E864FE" w:rsidP="00B20154">
            <w:pPr>
              <w:pStyle w:val="TableParagraph"/>
              <w:ind w:left="270"/>
            </w:pPr>
            <w:r>
              <w:t>OUTCOME INTRO</w:t>
            </w:r>
            <w:r w:rsidR="00095A36" w:rsidRPr="00421F70">
              <w:t>:</w:t>
            </w:r>
          </w:p>
          <w:p w14:paraId="765D8F36" w14:textId="77777777" w:rsidR="00095A36" w:rsidRDefault="00095A36" w:rsidP="00B20154">
            <w:pPr>
              <w:pStyle w:val="TableParagraph"/>
              <w:ind w:left="270"/>
            </w:pPr>
          </w:p>
          <w:p w14:paraId="7E4C11B6" w14:textId="77777777" w:rsidR="00095A36" w:rsidRDefault="00095A36" w:rsidP="00B20154">
            <w:pPr>
              <w:pStyle w:val="TableParagraph"/>
              <w:ind w:left="270" w:right="266"/>
              <w:rPr>
                <w:b/>
              </w:rPr>
            </w:pPr>
            <w:r>
              <w:rPr>
                <w:b/>
              </w:rPr>
              <w:t>Now I’m going to ask you some questions about the outcome of your most recent stop and your interaction with police.</w:t>
            </w:r>
          </w:p>
          <w:p w14:paraId="47506023" w14:textId="77777777" w:rsidR="00095A36" w:rsidRDefault="00095A36" w:rsidP="00B20154">
            <w:pPr>
              <w:pStyle w:val="TableParagraph"/>
              <w:spacing w:before="6"/>
              <w:ind w:left="270"/>
              <w:rPr>
                <w:sz w:val="21"/>
              </w:rPr>
            </w:pPr>
          </w:p>
          <w:p w14:paraId="718503A4" w14:textId="47F69A50" w:rsidR="00095A36" w:rsidRDefault="003B0ED5" w:rsidP="00B20154">
            <w:pPr>
              <w:pStyle w:val="TableParagraph"/>
              <w:spacing w:before="10"/>
              <w:ind w:left="270"/>
              <w:rPr>
                <w:sz w:val="20"/>
              </w:rPr>
            </w:pPr>
            <w:r>
              <w:t>27</w:t>
            </w:r>
            <w:r w:rsidR="00095A36">
              <w:t xml:space="preserve">. </w:t>
            </w:r>
            <w:r w:rsidR="00095A36">
              <w:rPr>
                <w:b/>
              </w:rPr>
              <w:t xml:space="preserve">During this contact were you given a ticket? Please do not include any verbal or written </w:t>
            </w:r>
            <w:r w:rsidR="00095A36" w:rsidRPr="00991E3C">
              <w:rPr>
                <w:b/>
                <w:i/>
              </w:rPr>
              <w:t>warnings</w:t>
            </w:r>
            <w:r w:rsidR="00095A36">
              <w:rPr>
                <w:b/>
              </w:rPr>
              <w:t xml:space="preserve"> given to you by the police.</w:t>
            </w:r>
          </w:p>
        </w:tc>
        <w:tc>
          <w:tcPr>
            <w:tcW w:w="6121" w:type="dxa"/>
          </w:tcPr>
          <w:p w14:paraId="16E99E1F" w14:textId="77777777" w:rsidR="00095A36" w:rsidRDefault="00095A36" w:rsidP="00095A36">
            <w:pPr>
              <w:pStyle w:val="TableParagraph"/>
              <w:rPr>
                <w:sz w:val="24"/>
              </w:rPr>
            </w:pPr>
          </w:p>
          <w:p w14:paraId="1B63C256" w14:textId="77777777" w:rsidR="00095A36" w:rsidRDefault="00095A36" w:rsidP="00095A36">
            <w:pPr>
              <w:pStyle w:val="TableParagraph"/>
              <w:rPr>
                <w:sz w:val="24"/>
              </w:rPr>
            </w:pPr>
          </w:p>
          <w:p w14:paraId="5D23241F" w14:textId="77777777" w:rsidR="00095A36" w:rsidRDefault="00095A36" w:rsidP="00095A36">
            <w:pPr>
              <w:pStyle w:val="TableParagraph"/>
              <w:rPr>
                <w:sz w:val="24"/>
              </w:rPr>
            </w:pPr>
          </w:p>
          <w:p w14:paraId="282DB306" w14:textId="77777777" w:rsidR="00095A36" w:rsidRDefault="00095A36" w:rsidP="00095A36">
            <w:pPr>
              <w:pStyle w:val="TableParagraph"/>
              <w:rPr>
                <w:sz w:val="24"/>
              </w:rPr>
            </w:pPr>
          </w:p>
          <w:p w14:paraId="7C39A705" w14:textId="77777777" w:rsidR="00095A36" w:rsidRDefault="00095A36" w:rsidP="00095A36">
            <w:pPr>
              <w:pStyle w:val="TableParagraph"/>
              <w:rPr>
                <w:sz w:val="24"/>
              </w:rPr>
            </w:pPr>
          </w:p>
          <w:p w14:paraId="4AC973B6" w14:textId="77777777" w:rsidR="00095A36" w:rsidRDefault="00095A36" w:rsidP="00095A36">
            <w:pPr>
              <w:pStyle w:val="TableParagraph"/>
              <w:spacing w:before="9"/>
              <w:rPr>
                <w:sz w:val="32"/>
              </w:rPr>
            </w:pPr>
          </w:p>
          <w:p w14:paraId="2D68E190" w14:textId="77777777" w:rsidR="00095A36" w:rsidRDefault="00095A36" w:rsidP="00E3414E">
            <w:pPr>
              <w:pStyle w:val="TableParagraph"/>
              <w:numPr>
                <w:ilvl w:val="0"/>
                <w:numId w:val="18"/>
              </w:numPr>
              <w:tabs>
                <w:tab w:val="left" w:pos="723"/>
              </w:tabs>
              <w:spacing w:line="252" w:lineRule="exact"/>
              <w:ind w:hanging="163"/>
            </w:pPr>
            <w:r>
              <w:rPr>
                <w:rFonts w:ascii="Wingdings" w:hAnsi="Wingdings"/>
              </w:rPr>
              <w:t></w:t>
            </w:r>
            <w:r>
              <w:t xml:space="preserve">  </w:t>
            </w:r>
            <w:r>
              <w:rPr>
                <w:spacing w:val="10"/>
              </w:rPr>
              <w:t xml:space="preserve"> </w:t>
            </w:r>
            <w:r>
              <w:t>Yes</w:t>
            </w:r>
          </w:p>
          <w:p w14:paraId="2BA21FFD" w14:textId="581CDE64" w:rsidR="009910DB" w:rsidRDefault="00095A36" w:rsidP="00E3414E">
            <w:pPr>
              <w:pStyle w:val="TableParagraph"/>
              <w:numPr>
                <w:ilvl w:val="0"/>
                <w:numId w:val="18"/>
              </w:numPr>
              <w:tabs>
                <w:tab w:val="left" w:pos="723"/>
              </w:tabs>
              <w:spacing w:line="252" w:lineRule="exact"/>
              <w:ind w:hanging="163"/>
            </w:pPr>
            <w:r>
              <w:rPr>
                <w:rFonts w:ascii="Wingdings" w:hAnsi="Wingdings"/>
              </w:rPr>
              <w:t></w:t>
            </w:r>
            <w:r>
              <w:t xml:space="preserve">   No   </w:t>
            </w:r>
            <w:r>
              <w:rPr>
                <w:rFonts w:ascii="Wingdings" w:hAnsi="Wingdings"/>
              </w:rPr>
              <w:t></w:t>
            </w:r>
            <w:r>
              <w:t xml:space="preserve"> Skip to</w:t>
            </w:r>
            <w:r>
              <w:rPr>
                <w:spacing w:val="16"/>
              </w:rPr>
              <w:t xml:space="preserve"> </w:t>
            </w:r>
            <w:r w:rsidR="00437DBD">
              <w:rPr>
                <w:color w:val="FF0000"/>
              </w:rPr>
              <w:t>Q29</w:t>
            </w:r>
          </w:p>
          <w:p w14:paraId="05B1FC1D" w14:textId="500F1505" w:rsidR="00095A36" w:rsidRPr="009910DB" w:rsidRDefault="00095A36" w:rsidP="00E3414E">
            <w:pPr>
              <w:pStyle w:val="TableParagraph"/>
              <w:numPr>
                <w:ilvl w:val="0"/>
                <w:numId w:val="18"/>
              </w:numPr>
              <w:tabs>
                <w:tab w:val="left" w:pos="723"/>
              </w:tabs>
              <w:spacing w:line="252" w:lineRule="exact"/>
              <w:ind w:hanging="163"/>
            </w:pPr>
            <w:r w:rsidRPr="009910DB">
              <w:rPr>
                <w:rFonts w:ascii="Wingdings" w:hAnsi="Wingdings"/>
              </w:rPr>
              <w:t></w:t>
            </w:r>
            <w:r>
              <w:t xml:space="preserve">   Don’t know   </w:t>
            </w:r>
            <w:r w:rsidRPr="009910DB">
              <w:rPr>
                <w:rFonts w:ascii="Wingdings" w:hAnsi="Wingdings"/>
              </w:rPr>
              <w:t></w:t>
            </w:r>
            <w:r>
              <w:t xml:space="preserve"> Skip to</w:t>
            </w:r>
            <w:r w:rsidRPr="009910DB">
              <w:rPr>
                <w:spacing w:val="17"/>
              </w:rPr>
              <w:t xml:space="preserve"> </w:t>
            </w:r>
            <w:r w:rsidR="00437DBD">
              <w:rPr>
                <w:color w:val="FF0000"/>
              </w:rPr>
              <w:t>Q29</w:t>
            </w:r>
          </w:p>
        </w:tc>
      </w:tr>
      <w:tr w:rsidR="00095A36" w14:paraId="3EEE1013" w14:textId="77777777" w:rsidTr="002F598E">
        <w:trPr>
          <w:trHeight w:hRule="exact" w:val="2534"/>
        </w:trPr>
        <w:tc>
          <w:tcPr>
            <w:tcW w:w="5221" w:type="dxa"/>
          </w:tcPr>
          <w:p w14:paraId="5BC8DD26" w14:textId="77777777" w:rsidR="00095A36" w:rsidRDefault="00095A36" w:rsidP="00B20154">
            <w:pPr>
              <w:pStyle w:val="TableParagraph"/>
              <w:spacing w:before="7"/>
              <w:ind w:left="270"/>
              <w:rPr>
                <w:sz w:val="20"/>
              </w:rPr>
            </w:pPr>
          </w:p>
          <w:p w14:paraId="43D8E08F" w14:textId="564A969D" w:rsidR="00095A36" w:rsidRDefault="00437DBD" w:rsidP="00B20154">
            <w:pPr>
              <w:pStyle w:val="TableParagraph"/>
              <w:spacing w:before="10"/>
              <w:ind w:left="270"/>
              <w:rPr>
                <w:sz w:val="20"/>
              </w:rPr>
            </w:pPr>
            <w:r>
              <w:t>28</w:t>
            </w:r>
            <w:r w:rsidR="00095A36">
              <w:t xml:space="preserve">. </w:t>
            </w:r>
            <w:r w:rsidR="00095A36">
              <w:rPr>
                <w:b/>
              </w:rPr>
              <w:t>Were you ticketed for the same thing that you were stopped for, or for something different?</w:t>
            </w:r>
          </w:p>
        </w:tc>
        <w:tc>
          <w:tcPr>
            <w:tcW w:w="6121" w:type="dxa"/>
          </w:tcPr>
          <w:p w14:paraId="722B9B0C" w14:textId="77777777" w:rsidR="00095A36" w:rsidRDefault="00095A36" w:rsidP="00095A36">
            <w:pPr>
              <w:pStyle w:val="TableParagraph"/>
              <w:spacing w:before="5"/>
              <w:rPr>
                <w:sz w:val="20"/>
              </w:rPr>
            </w:pPr>
          </w:p>
          <w:p w14:paraId="0DE8180B" w14:textId="77777777" w:rsidR="00B20154" w:rsidRDefault="00095A36" w:rsidP="00E3414E">
            <w:pPr>
              <w:pStyle w:val="TableParagraph"/>
              <w:numPr>
                <w:ilvl w:val="0"/>
                <w:numId w:val="36"/>
              </w:numPr>
              <w:tabs>
                <w:tab w:val="left" w:pos="723"/>
              </w:tabs>
              <w:spacing w:line="252" w:lineRule="exact"/>
            </w:pPr>
            <w:r>
              <w:rPr>
                <w:rFonts w:ascii="Wingdings" w:hAnsi="Wingdings"/>
              </w:rPr>
              <w:t></w:t>
            </w:r>
            <w:r>
              <w:t xml:space="preserve">  The same thing</w:t>
            </w:r>
          </w:p>
          <w:p w14:paraId="1BEF1B11" w14:textId="77777777" w:rsidR="00095A36" w:rsidRPr="00B20154" w:rsidRDefault="00095A36" w:rsidP="00E3414E">
            <w:pPr>
              <w:pStyle w:val="TableParagraph"/>
              <w:numPr>
                <w:ilvl w:val="0"/>
                <w:numId w:val="36"/>
              </w:numPr>
              <w:tabs>
                <w:tab w:val="left" w:pos="723"/>
              </w:tabs>
              <w:spacing w:line="252" w:lineRule="exact"/>
            </w:pPr>
            <w:r w:rsidRPr="00B20154">
              <w:rPr>
                <w:rFonts w:ascii="Wingdings" w:hAnsi="Wingdings"/>
              </w:rPr>
              <w:t></w:t>
            </w:r>
            <w:r>
              <w:t xml:space="preserve">  Something different</w:t>
            </w:r>
          </w:p>
        </w:tc>
      </w:tr>
      <w:tr w:rsidR="00095A36" w14:paraId="51069D69" w14:textId="77777777" w:rsidTr="002F598E">
        <w:trPr>
          <w:trHeight w:hRule="exact" w:val="2534"/>
        </w:trPr>
        <w:tc>
          <w:tcPr>
            <w:tcW w:w="5221" w:type="dxa"/>
          </w:tcPr>
          <w:p w14:paraId="4DEB8BE2" w14:textId="77777777" w:rsidR="00095A36" w:rsidRDefault="00095A36" w:rsidP="00095A36">
            <w:pPr>
              <w:pStyle w:val="TableParagraph"/>
              <w:spacing w:before="7" w:line="360" w:lineRule="auto"/>
              <w:rPr>
                <w:sz w:val="20"/>
              </w:rPr>
            </w:pPr>
          </w:p>
          <w:p w14:paraId="606234EA" w14:textId="7AB85E00" w:rsidR="00095A36" w:rsidRDefault="00437DBD" w:rsidP="00095A36">
            <w:pPr>
              <w:pStyle w:val="TableParagraph"/>
              <w:spacing w:before="1" w:line="360" w:lineRule="auto"/>
              <w:ind w:left="75" w:right="458" w:firstLine="39"/>
              <w:rPr>
                <w:b/>
              </w:rPr>
            </w:pPr>
            <w:r>
              <w:t>29</w:t>
            </w:r>
            <w:r w:rsidR="00095A36">
              <w:t xml:space="preserve">. </w:t>
            </w:r>
            <w:r w:rsidR="00095A36">
              <w:rPr>
                <w:b/>
              </w:rPr>
              <w:t xml:space="preserve">Were you given… </w:t>
            </w:r>
          </w:p>
          <w:p w14:paraId="3294F0B7" w14:textId="77777777" w:rsidR="00095A36" w:rsidRDefault="00095A36" w:rsidP="00095A36">
            <w:pPr>
              <w:pStyle w:val="TableParagraph"/>
              <w:spacing w:before="1" w:line="360" w:lineRule="auto"/>
              <w:ind w:left="435" w:right="458" w:firstLine="39"/>
              <w:rPr>
                <w:b/>
              </w:rPr>
            </w:pPr>
            <w:r>
              <w:rPr>
                <w:b/>
              </w:rPr>
              <w:t>a. a verbal warning?</w:t>
            </w:r>
          </w:p>
          <w:p w14:paraId="16E3720D" w14:textId="77777777" w:rsidR="00095A36" w:rsidRDefault="00095A36" w:rsidP="00095A36">
            <w:pPr>
              <w:pStyle w:val="TableParagraph"/>
              <w:spacing w:before="1" w:line="360" w:lineRule="auto"/>
              <w:ind w:left="435" w:right="458" w:firstLine="39"/>
              <w:rPr>
                <w:b/>
              </w:rPr>
            </w:pPr>
            <w:r>
              <w:rPr>
                <w:b/>
              </w:rPr>
              <w:t>b. a written warning?</w:t>
            </w:r>
          </w:p>
          <w:p w14:paraId="2E9B20D5" w14:textId="77777777" w:rsidR="00095A36" w:rsidRDefault="00095A36" w:rsidP="00095A36">
            <w:pPr>
              <w:pStyle w:val="TableParagraph"/>
              <w:spacing w:before="10"/>
              <w:rPr>
                <w:sz w:val="20"/>
              </w:rPr>
            </w:pPr>
          </w:p>
        </w:tc>
        <w:tc>
          <w:tcPr>
            <w:tcW w:w="6121" w:type="dxa"/>
          </w:tcPr>
          <w:p w14:paraId="1047697E" w14:textId="77777777" w:rsidR="00095A36" w:rsidRDefault="00095A36" w:rsidP="00095A36">
            <w:pPr>
              <w:pStyle w:val="TableParagraph"/>
              <w:spacing w:before="7" w:line="360" w:lineRule="auto"/>
              <w:rPr>
                <w:sz w:val="20"/>
              </w:rPr>
            </w:pPr>
          </w:p>
          <w:p w14:paraId="1EA6BFA5" w14:textId="77777777" w:rsidR="00095A36" w:rsidRPr="00E52FC9" w:rsidRDefault="00095A36" w:rsidP="00095A36">
            <w:pPr>
              <w:pStyle w:val="TableParagraph"/>
              <w:tabs>
                <w:tab w:val="left" w:pos="701"/>
              </w:tabs>
              <w:spacing w:before="1" w:line="360" w:lineRule="auto"/>
            </w:pPr>
          </w:p>
          <w:p w14:paraId="7E12F19B" w14:textId="77777777" w:rsidR="00095A36" w:rsidRDefault="00095A36" w:rsidP="00E3414E">
            <w:pPr>
              <w:pStyle w:val="TableParagraph"/>
              <w:numPr>
                <w:ilvl w:val="0"/>
                <w:numId w:val="17"/>
              </w:numPr>
              <w:tabs>
                <w:tab w:val="left" w:pos="701"/>
              </w:tabs>
              <w:spacing w:before="1" w:line="360" w:lineRule="auto"/>
              <w:ind w:hanging="165"/>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37CBD141" w14:textId="77777777" w:rsidR="00095A36" w:rsidRDefault="00095A36" w:rsidP="00E3414E">
            <w:pPr>
              <w:pStyle w:val="TableParagraph"/>
              <w:numPr>
                <w:ilvl w:val="0"/>
                <w:numId w:val="38"/>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21276D87" w14:textId="77777777" w:rsidR="00095A36" w:rsidRDefault="00095A36" w:rsidP="00095A36">
            <w:pPr>
              <w:pStyle w:val="TableParagraph"/>
              <w:tabs>
                <w:tab w:val="left" w:pos="701"/>
              </w:tabs>
              <w:spacing w:before="1" w:line="360" w:lineRule="auto"/>
            </w:pPr>
          </w:p>
          <w:p w14:paraId="00A18F64" w14:textId="77777777" w:rsidR="00095A36" w:rsidRDefault="00095A36" w:rsidP="00095A36">
            <w:pPr>
              <w:pStyle w:val="TableParagraph"/>
              <w:spacing w:before="10"/>
              <w:rPr>
                <w:sz w:val="20"/>
              </w:rPr>
            </w:pPr>
          </w:p>
        </w:tc>
      </w:tr>
      <w:tr w:rsidR="00D47882" w14:paraId="52FFFCF4" w14:textId="77777777" w:rsidTr="008E4B36">
        <w:trPr>
          <w:trHeight w:hRule="exact" w:val="5054"/>
        </w:trPr>
        <w:tc>
          <w:tcPr>
            <w:tcW w:w="11342" w:type="dxa"/>
            <w:gridSpan w:val="2"/>
          </w:tcPr>
          <w:p w14:paraId="0A4E7A66" w14:textId="77777777" w:rsidR="00D47882" w:rsidRDefault="00D47882" w:rsidP="00D47882">
            <w:pPr>
              <w:pStyle w:val="TableParagraph"/>
              <w:spacing w:before="7"/>
              <w:rPr>
                <w:sz w:val="20"/>
              </w:rPr>
            </w:pPr>
          </w:p>
          <w:p w14:paraId="7FBA5173" w14:textId="77777777" w:rsidR="00F94516" w:rsidRDefault="00D47882" w:rsidP="00D47882">
            <w:pPr>
              <w:pStyle w:val="TableParagraph"/>
              <w:spacing w:before="1"/>
              <w:ind w:left="115"/>
            </w:pPr>
            <w:r>
              <w:t>CHECK</w:t>
            </w:r>
            <w:r>
              <w:rPr>
                <w:spacing w:val="-5"/>
              </w:rPr>
              <w:t xml:space="preserve"> </w:t>
            </w:r>
            <w:r>
              <w:t>ITEM</w:t>
            </w:r>
            <w:r>
              <w:rPr>
                <w:spacing w:val="-6"/>
              </w:rPr>
              <w:t xml:space="preserve"> </w:t>
            </w:r>
            <w:r>
              <w:t>F</w:t>
            </w:r>
            <w:r w:rsidR="00AF2E79">
              <w:t>:</w:t>
            </w:r>
          </w:p>
          <w:p w14:paraId="29D3A409" w14:textId="77777777" w:rsidR="00AF2E79" w:rsidRDefault="00AF2E79" w:rsidP="00D47882">
            <w:pPr>
              <w:pStyle w:val="TableParagraph"/>
              <w:spacing w:before="1"/>
              <w:ind w:left="115"/>
            </w:pPr>
          </w:p>
          <w:p w14:paraId="3748BF77" w14:textId="77777777" w:rsidR="00D47882" w:rsidRDefault="00F94516" w:rsidP="00D47882">
            <w:pPr>
              <w:pStyle w:val="TableParagraph"/>
              <w:spacing w:before="1"/>
              <w:ind w:left="115"/>
            </w:pPr>
            <w:r>
              <w:t>STREET STOP PATH</w:t>
            </w:r>
            <w:r w:rsidR="00D47882">
              <w:t>:</w:t>
            </w:r>
            <w:r w:rsidR="00D47882">
              <w:rPr>
                <w:spacing w:val="-8"/>
              </w:rPr>
              <w:t xml:space="preserve"> </w:t>
            </w:r>
            <w:r w:rsidR="00D47882">
              <w:t>Was</w:t>
            </w:r>
            <w:r w:rsidR="00D47882">
              <w:rPr>
                <w:spacing w:val="-8"/>
              </w:rPr>
              <w:t xml:space="preserve"> </w:t>
            </w:r>
            <w:r w:rsidR="00D47882">
              <w:t>the</w:t>
            </w:r>
            <w:r w:rsidR="00D47882">
              <w:rPr>
                <w:spacing w:val="-8"/>
              </w:rPr>
              <w:t xml:space="preserve"> </w:t>
            </w:r>
            <w:r w:rsidR="00D47882">
              <w:t>respondent</w:t>
            </w:r>
            <w:r w:rsidR="00D47882">
              <w:rPr>
                <w:spacing w:val="-7"/>
              </w:rPr>
              <w:t xml:space="preserve"> </w:t>
            </w:r>
            <w:r w:rsidR="00D47882">
              <w:t>involved</w:t>
            </w:r>
            <w:r w:rsidR="00D47882">
              <w:rPr>
                <w:spacing w:val="-8"/>
              </w:rPr>
              <w:t xml:space="preserve"> </w:t>
            </w:r>
            <w:r w:rsidR="00D47882">
              <w:t>in</w:t>
            </w:r>
            <w:r w:rsidR="00D47882">
              <w:rPr>
                <w:spacing w:val="-6"/>
              </w:rPr>
              <w:t xml:space="preserve"> </w:t>
            </w:r>
            <w:r w:rsidR="00D47882">
              <w:t>more</w:t>
            </w:r>
            <w:r w:rsidR="00D47882">
              <w:rPr>
                <w:spacing w:val="-8"/>
              </w:rPr>
              <w:t xml:space="preserve"> </w:t>
            </w:r>
            <w:r w:rsidR="00D47882">
              <w:t>than</w:t>
            </w:r>
            <w:r w:rsidR="00D47882">
              <w:rPr>
                <w:spacing w:val="-8"/>
              </w:rPr>
              <w:t xml:space="preserve"> </w:t>
            </w:r>
            <w:r w:rsidR="00D47882">
              <w:t>one</w:t>
            </w:r>
            <w:r w:rsidR="00D47882">
              <w:rPr>
                <w:spacing w:val="-8"/>
              </w:rPr>
              <w:t xml:space="preserve"> </w:t>
            </w:r>
            <w:r w:rsidR="00D47882">
              <w:t>street</w:t>
            </w:r>
            <w:r w:rsidR="00D47882">
              <w:rPr>
                <w:spacing w:val="-7"/>
              </w:rPr>
              <w:t xml:space="preserve"> </w:t>
            </w:r>
            <w:r w:rsidR="00D47882">
              <w:t>stop</w:t>
            </w:r>
            <w:r w:rsidR="00D47882">
              <w:rPr>
                <w:spacing w:val="-6"/>
              </w:rPr>
              <w:t xml:space="preserve"> </w:t>
            </w:r>
            <w:r w:rsidR="00D47882">
              <w:t>during</w:t>
            </w:r>
            <w:r w:rsidR="00D47882">
              <w:rPr>
                <w:spacing w:val="-11"/>
              </w:rPr>
              <w:t xml:space="preserve"> </w:t>
            </w:r>
            <w:r w:rsidR="00D47882">
              <w:t>the</w:t>
            </w:r>
            <w:r w:rsidR="00D47882">
              <w:rPr>
                <w:spacing w:val="-6"/>
              </w:rPr>
              <w:t xml:space="preserve"> </w:t>
            </w:r>
            <w:r w:rsidR="00D47882">
              <w:t>prior</w:t>
            </w:r>
            <w:r w:rsidR="00D47882">
              <w:rPr>
                <w:spacing w:val="-8"/>
              </w:rPr>
              <w:t xml:space="preserve"> </w:t>
            </w:r>
            <w:r w:rsidR="00D47882">
              <w:t>12</w:t>
            </w:r>
            <w:r w:rsidR="00D47882">
              <w:rPr>
                <w:spacing w:val="-6"/>
              </w:rPr>
              <w:t xml:space="preserve"> </w:t>
            </w:r>
            <w:r w:rsidR="00D47882">
              <w:t>months</w:t>
            </w:r>
            <w:r w:rsidR="00D47882">
              <w:rPr>
                <w:spacing w:val="-8"/>
              </w:rPr>
              <w:t xml:space="preserve"> </w:t>
            </w:r>
            <w:r w:rsidR="00D47882">
              <w:t>and</w:t>
            </w:r>
            <w:r w:rsidR="00D47882">
              <w:rPr>
                <w:spacing w:val="-6"/>
              </w:rPr>
              <w:t xml:space="preserve"> </w:t>
            </w:r>
            <w:r w:rsidR="00D47882">
              <w:t>was</w:t>
            </w:r>
            <w:r w:rsidR="00D47882">
              <w:rPr>
                <w:spacing w:val="-5"/>
              </w:rPr>
              <w:t xml:space="preserve"> </w:t>
            </w:r>
            <w:r w:rsidR="00D47882">
              <w:t>the</w:t>
            </w:r>
            <w:r w:rsidR="00D47882">
              <w:rPr>
                <w:spacing w:val="-6"/>
              </w:rPr>
              <w:t xml:space="preserve"> </w:t>
            </w:r>
            <w:r w:rsidR="00D47882">
              <w:t>respondent arr</w:t>
            </w:r>
            <w:r w:rsidR="006D5418">
              <w:t>ested during a street stop (1hA2a &gt; 1 and 1hA2</w:t>
            </w:r>
            <w:r w:rsidR="00D47882">
              <w:t>b = Yes)?</w:t>
            </w:r>
          </w:p>
          <w:p w14:paraId="7CE61C08" w14:textId="2070074F" w:rsidR="002D0D4C" w:rsidRDefault="00D47882" w:rsidP="00492699">
            <w:pPr>
              <w:pStyle w:val="TableParagraph"/>
              <w:numPr>
                <w:ilvl w:val="0"/>
                <w:numId w:val="64"/>
              </w:numPr>
              <w:ind w:right="6931"/>
            </w:pPr>
            <w:r>
              <w:t>Yes</w:t>
            </w:r>
            <w:r>
              <w:rPr>
                <w:rFonts w:ascii="Wingdings" w:hAnsi="Wingdings"/>
              </w:rPr>
              <w:t></w:t>
            </w:r>
            <w:r w:rsidR="003E496C">
              <w:t xml:space="preserve"> </w:t>
            </w:r>
            <w:r w:rsidR="00C315A5">
              <w:t xml:space="preserve">Skip </w:t>
            </w:r>
            <w:r w:rsidR="003E496C">
              <w:t xml:space="preserve">to </w:t>
            </w:r>
            <w:r w:rsidR="00787AEC">
              <w:rPr>
                <w:color w:val="FF0000"/>
              </w:rPr>
              <w:t>Q30</w:t>
            </w:r>
          </w:p>
          <w:p w14:paraId="22CE5D03" w14:textId="046F2C6B" w:rsidR="00D47882" w:rsidRDefault="00D47882" w:rsidP="00492699">
            <w:pPr>
              <w:pStyle w:val="TableParagraph"/>
              <w:numPr>
                <w:ilvl w:val="0"/>
                <w:numId w:val="64"/>
              </w:numPr>
              <w:ind w:right="6931"/>
            </w:pPr>
            <w:r>
              <w:t>No</w:t>
            </w:r>
            <w:r>
              <w:rPr>
                <w:rFonts w:ascii="Wingdings" w:hAnsi="Wingdings"/>
              </w:rPr>
              <w:t></w:t>
            </w:r>
            <w:r w:rsidR="003E496C">
              <w:t xml:space="preserve"> Skip to </w:t>
            </w:r>
            <w:r w:rsidR="00787AEC">
              <w:rPr>
                <w:color w:val="FF0000"/>
              </w:rPr>
              <w:t>Q31</w:t>
            </w:r>
          </w:p>
          <w:p w14:paraId="61D30A8A" w14:textId="77777777" w:rsidR="00D47882" w:rsidRDefault="00D47882" w:rsidP="00D47882">
            <w:pPr>
              <w:pStyle w:val="TableParagraph"/>
              <w:ind w:left="912" w:right="8797"/>
            </w:pPr>
          </w:p>
          <w:p w14:paraId="784830CA" w14:textId="77777777" w:rsidR="00D47882" w:rsidRDefault="00F94516" w:rsidP="00D47882">
            <w:pPr>
              <w:pStyle w:val="TableParagraph"/>
              <w:spacing w:before="1"/>
              <w:ind w:left="115"/>
            </w:pPr>
            <w:r>
              <w:t>TRAFFIC STOP PATH</w:t>
            </w:r>
            <w:r w:rsidR="00D47882">
              <w:t>:</w:t>
            </w:r>
            <w:r w:rsidR="00D47882">
              <w:rPr>
                <w:spacing w:val="-13"/>
              </w:rPr>
              <w:t xml:space="preserve"> </w:t>
            </w:r>
            <w:r w:rsidR="00D47882">
              <w:t>Was</w:t>
            </w:r>
            <w:r w:rsidR="00D47882">
              <w:rPr>
                <w:spacing w:val="-14"/>
              </w:rPr>
              <w:t xml:space="preserve"> </w:t>
            </w:r>
            <w:r w:rsidR="00D47882">
              <w:t>the</w:t>
            </w:r>
            <w:r w:rsidR="00D47882">
              <w:rPr>
                <w:spacing w:val="-14"/>
              </w:rPr>
              <w:t xml:space="preserve"> </w:t>
            </w:r>
            <w:r w:rsidR="00D47882">
              <w:t>respondent</w:t>
            </w:r>
            <w:r w:rsidR="00D47882">
              <w:rPr>
                <w:spacing w:val="-13"/>
              </w:rPr>
              <w:t xml:space="preserve"> </w:t>
            </w:r>
            <w:r w:rsidR="00D47882">
              <w:t>involved</w:t>
            </w:r>
            <w:r w:rsidR="00D47882">
              <w:rPr>
                <w:spacing w:val="-12"/>
              </w:rPr>
              <w:t xml:space="preserve"> </w:t>
            </w:r>
            <w:r w:rsidR="00D47882">
              <w:t>in</w:t>
            </w:r>
            <w:r w:rsidR="00D47882">
              <w:rPr>
                <w:spacing w:val="-12"/>
              </w:rPr>
              <w:t xml:space="preserve"> </w:t>
            </w:r>
            <w:r w:rsidR="00D47882">
              <w:t>more</w:t>
            </w:r>
            <w:r w:rsidR="00D47882">
              <w:rPr>
                <w:spacing w:val="-12"/>
              </w:rPr>
              <w:t xml:space="preserve"> </w:t>
            </w:r>
            <w:r w:rsidR="00D47882">
              <w:t>than</w:t>
            </w:r>
            <w:r w:rsidR="00D47882">
              <w:rPr>
                <w:spacing w:val="-12"/>
              </w:rPr>
              <w:t xml:space="preserve"> </w:t>
            </w:r>
            <w:r w:rsidR="00D47882">
              <w:t>one</w:t>
            </w:r>
            <w:r w:rsidR="00D47882">
              <w:rPr>
                <w:spacing w:val="-12"/>
              </w:rPr>
              <w:t xml:space="preserve"> </w:t>
            </w:r>
            <w:r w:rsidR="00D47882">
              <w:t>traffic</w:t>
            </w:r>
            <w:r w:rsidR="00D47882">
              <w:rPr>
                <w:spacing w:val="-12"/>
              </w:rPr>
              <w:t xml:space="preserve"> </w:t>
            </w:r>
            <w:r w:rsidR="00D47882">
              <w:t>stop</w:t>
            </w:r>
            <w:r w:rsidR="00D47882">
              <w:rPr>
                <w:spacing w:val="-14"/>
              </w:rPr>
              <w:t xml:space="preserve"> </w:t>
            </w:r>
            <w:r w:rsidR="00D47882">
              <w:t>during</w:t>
            </w:r>
            <w:r w:rsidR="00D47882">
              <w:rPr>
                <w:spacing w:val="-14"/>
              </w:rPr>
              <w:t xml:space="preserve"> </w:t>
            </w:r>
            <w:r w:rsidR="00D47882">
              <w:t>the</w:t>
            </w:r>
            <w:r w:rsidR="00D47882">
              <w:rPr>
                <w:spacing w:val="-7"/>
              </w:rPr>
              <w:t xml:space="preserve"> </w:t>
            </w:r>
            <w:r w:rsidR="00D47882">
              <w:t>prior</w:t>
            </w:r>
            <w:r w:rsidR="00D47882">
              <w:rPr>
                <w:spacing w:val="-13"/>
              </w:rPr>
              <w:t xml:space="preserve"> </w:t>
            </w:r>
            <w:r w:rsidR="00D47882">
              <w:t>12</w:t>
            </w:r>
            <w:r w:rsidR="00D47882">
              <w:rPr>
                <w:spacing w:val="-12"/>
              </w:rPr>
              <w:t xml:space="preserve"> </w:t>
            </w:r>
            <w:r w:rsidR="00D47882">
              <w:t>months</w:t>
            </w:r>
            <w:r w:rsidR="00D47882">
              <w:rPr>
                <w:spacing w:val="-14"/>
              </w:rPr>
              <w:t xml:space="preserve"> </w:t>
            </w:r>
            <w:r w:rsidR="00D47882">
              <w:t>and</w:t>
            </w:r>
            <w:r w:rsidR="00D47882">
              <w:rPr>
                <w:spacing w:val="-12"/>
              </w:rPr>
              <w:t xml:space="preserve"> </w:t>
            </w:r>
            <w:r w:rsidR="00D47882">
              <w:t>was</w:t>
            </w:r>
            <w:r w:rsidR="00D47882">
              <w:rPr>
                <w:spacing w:val="-11"/>
              </w:rPr>
              <w:t xml:space="preserve"> </w:t>
            </w:r>
            <w:r w:rsidR="00D47882">
              <w:t>the</w:t>
            </w:r>
            <w:r w:rsidR="00D47882">
              <w:rPr>
                <w:spacing w:val="-14"/>
              </w:rPr>
              <w:t xml:space="preserve"> </w:t>
            </w:r>
            <w:r w:rsidR="00D47882">
              <w:t>respondent arrested during a t</w:t>
            </w:r>
            <w:r w:rsidR="006D5418">
              <w:t>raffic stop ((Q1f = Yes and 1fA2a&gt;1 and 1fA2b = Yes) OR (Q1g = Yes and 1gA2a&gt;1 and 1gA2</w:t>
            </w:r>
            <w:r w:rsidR="00D47882">
              <w:t>b =</w:t>
            </w:r>
            <w:r w:rsidR="00D47882">
              <w:rPr>
                <w:spacing w:val="-13"/>
              </w:rPr>
              <w:t xml:space="preserve"> </w:t>
            </w:r>
            <w:r w:rsidR="00D47882">
              <w:t>Yes))?</w:t>
            </w:r>
          </w:p>
          <w:p w14:paraId="04849B5D" w14:textId="2B04E27C" w:rsidR="002D0D4C" w:rsidRDefault="00D47882" w:rsidP="00492699">
            <w:pPr>
              <w:pStyle w:val="TableParagraph"/>
              <w:numPr>
                <w:ilvl w:val="0"/>
                <w:numId w:val="65"/>
              </w:numPr>
              <w:ind w:right="6483"/>
            </w:pPr>
            <w:r>
              <w:t>Yes</w:t>
            </w:r>
            <w:r>
              <w:rPr>
                <w:rFonts w:ascii="Wingdings" w:hAnsi="Wingdings"/>
              </w:rPr>
              <w:t></w:t>
            </w:r>
            <w:r w:rsidR="003E496C">
              <w:t xml:space="preserve"> </w:t>
            </w:r>
            <w:r w:rsidR="00C315A5">
              <w:t xml:space="preserve">Skip </w:t>
            </w:r>
            <w:r w:rsidR="003E496C">
              <w:t xml:space="preserve">to </w:t>
            </w:r>
            <w:r w:rsidR="00787AEC">
              <w:rPr>
                <w:color w:val="FF0000"/>
              </w:rPr>
              <w:t>Q30</w:t>
            </w:r>
          </w:p>
          <w:p w14:paraId="6E48FA80" w14:textId="4C0F540B" w:rsidR="00D47882" w:rsidRDefault="00D47882" w:rsidP="00492699">
            <w:pPr>
              <w:pStyle w:val="TableParagraph"/>
              <w:numPr>
                <w:ilvl w:val="0"/>
                <w:numId w:val="65"/>
              </w:numPr>
              <w:ind w:right="6483"/>
            </w:pPr>
            <w:r>
              <w:t xml:space="preserve"> No</w:t>
            </w:r>
            <w:r>
              <w:rPr>
                <w:rFonts w:ascii="Wingdings" w:hAnsi="Wingdings"/>
              </w:rPr>
              <w:t></w:t>
            </w:r>
            <w:r>
              <w:t xml:space="preserve"> </w:t>
            </w:r>
            <w:r w:rsidR="003E496C">
              <w:t xml:space="preserve">Skip to </w:t>
            </w:r>
            <w:r w:rsidR="00787AEC">
              <w:rPr>
                <w:color w:val="FF0000"/>
              </w:rPr>
              <w:t>Q31</w:t>
            </w:r>
          </w:p>
          <w:p w14:paraId="00BEF7CA" w14:textId="77777777" w:rsidR="00D47882" w:rsidRDefault="00D47882" w:rsidP="00D47882">
            <w:pPr>
              <w:pStyle w:val="TableParagraph"/>
              <w:ind w:left="912" w:right="6483"/>
            </w:pPr>
          </w:p>
          <w:p w14:paraId="3934BA74" w14:textId="77777777" w:rsidR="00D47882" w:rsidRDefault="00F94516" w:rsidP="00D47882">
            <w:pPr>
              <w:pStyle w:val="TableParagraph"/>
              <w:ind w:left="115" w:right="566"/>
            </w:pPr>
            <w:r>
              <w:t>ACCIDENT/OTHER INVOLUNTARY PATH</w:t>
            </w:r>
            <w:r w:rsidR="00D47882">
              <w:t>: Was the respondent involved in more than one traffic accident during the prior 12 months and was the respondent arrested during contact involving a tr</w:t>
            </w:r>
            <w:r w:rsidR="006D5418">
              <w:t>affic accident (Q1e=yes and 1eA2a&gt;1 and 1eA2</w:t>
            </w:r>
            <w:r w:rsidR="00D47882">
              <w:t>b = Yes)?</w:t>
            </w:r>
          </w:p>
          <w:p w14:paraId="36E1C537" w14:textId="06BEE5A4" w:rsidR="002D0D4C" w:rsidRDefault="00D47882" w:rsidP="00492699">
            <w:pPr>
              <w:pStyle w:val="TableParagraph"/>
              <w:numPr>
                <w:ilvl w:val="0"/>
                <w:numId w:val="66"/>
              </w:numPr>
              <w:ind w:right="7201"/>
            </w:pPr>
            <w:r>
              <w:t>Yes</w:t>
            </w:r>
            <w:r>
              <w:rPr>
                <w:rFonts w:ascii="Wingdings" w:hAnsi="Wingdings"/>
              </w:rPr>
              <w:t></w:t>
            </w:r>
            <w:r w:rsidR="003E496C">
              <w:t xml:space="preserve"> </w:t>
            </w:r>
            <w:r w:rsidR="00C315A5">
              <w:t xml:space="preserve">Skip </w:t>
            </w:r>
            <w:r w:rsidR="003E496C">
              <w:t xml:space="preserve">to </w:t>
            </w:r>
            <w:r w:rsidR="00787AEC">
              <w:rPr>
                <w:color w:val="FF0000"/>
              </w:rPr>
              <w:t>Q30</w:t>
            </w:r>
          </w:p>
          <w:p w14:paraId="61548D3E" w14:textId="2FCD8CC2" w:rsidR="00D47882" w:rsidRDefault="00D47882" w:rsidP="00492699">
            <w:pPr>
              <w:pStyle w:val="TableParagraph"/>
              <w:numPr>
                <w:ilvl w:val="0"/>
                <w:numId w:val="66"/>
              </w:numPr>
              <w:ind w:right="7201"/>
            </w:pPr>
            <w:r>
              <w:t>No</w:t>
            </w:r>
            <w:r>
              <w:rPr>
                <w:rFonts w:ascii="Wingdings" w:hAnsi="Wingdings"/>
              </w:rPr>
              <w:t></w:t>
            </w:r>
            <w:r>
              <w:t xml:space="preserve"> </w:t>
            </w:r>
            <w:r w:rsidR="003E496C">
              <w:t xml:space="preserve">Skip to </w:t>
            </w:r>
            <w:r w:rsidR="00787AEC">
              <w:rPr>
                <w:color w:val="FF0000"/>
              </w:rPr>
              <w:t>Q31</w:t>
            </w:r>
          </w:p>
          <w:p w14:paraId="07452E30" w14:textId="257D450C" w:rsidR="00E006B3" w:rsidRDefault="00E006B3" w:rsidP="00E006B3">
            <w:pPr>
              <w:pStyle w:val="TableParagraph"/>
              <w:ind w:right="7201"/>
            </w:pPr>
          </w:p>
          <w:p w14:paraId="0E57A274" w14:textId="39648BD0" w:rsidR="00E006B3" w:rsidRDefault="00E006B3" w:rsidP="00E006B3">
            <w:pPr>
              <w:pStyle w:val="TableParagraph"/>
              <w:ind w:left="1272" w:right="7201"/>
            </w:pPr>
          </w:p>
        </w:tc>
      </w:tr>
      <w:tr w:rsidR="00D47882" w14:paraId="785F7428" w14:textId="77777777" w:rsidTr="00D47882">
        <w:trPr>
          <w:trHeight w:hRule="exact" w:val="1274"/>
        </w:trPr>
        <w:tc>
          <w:tcPr>
            <w:tcW w:w="5221" w:type="dxa"/>
          </w:tcPr>
          <w:p w14:paraId="4197FB0D" w14:textId="77777777" w:rsidR="00D47882" w:rsidRDefault="00D47882" w:rsidP="00D47882">
            <w:pPr>
              <w:pStyle w:val="TableParagraph"/>
              <w:spacing w:before="10"/>
              <w:rPr>
                <w:sz w:val="20"/>
              </w:rPr>
            </w:pPr>
          </w:p>
          <w:p w14:paraId="7E86F677" w14:textId="46C62DC7" w:rsidR="00D47882" w:rsidRDefault="00787AEC" w:rsidP="009A742F">
            <w:pPr>
              <w:pStyle w:val="TableParagraph"/>
              <w:spacing w:line="242" w:lineRule="auto"/>
              <w:ind w:left="115" w:right="243"/>
              <w:rPr>
                <w:b/>
              </w:rPr>
            </w:pPr>
            <w:r>
              <w:t>30</w:t>
            </w:r>
            <w:r w:rsidR="00D47882">
              <w:t xml:space="preserve">. </w:t>
            </w:r>
            <w:r w:rsidR="009A742F">
              <w:rPr>
                <w:b/>
              </w:rPr>
              <w:t>You reported earlier that you were arrested during a contact with the police</w:t>
            </w:r>
            <w:r w:rsidR="00D47882">
              <w:rPr>
                <w:b/>
              </w:rPr>
              <w:t>. Were you arrested during this most recent contact?</w:t>
            </w:r>
          </w:p>
        </w:tc>
        <w:tc>
          <w:tcPr>
            <w:tcW w:w="6121" w:type="dxa"/>
          </w:tcPr>
          <w:p w14:paraId="1AAA1DC8" w14:textId="77777777" w:rsidR="00D47882" w:rsidRDefault="00D47882" w:rsidP="00D47882">
            <w:pPr>
              <w:pStyle w:val="TableParagraph"/>
              <w:spacing w:before="10"/>
              <w:rPr>
                <w:sz w:val="20"/>
              </w:rPr>
            </w:pPr>
          </w:p>
          <w:p w14:paraId="0B454086" w14:textId="77777777" w:rsidR="00D47882" w:rsidRDefault="00D47882" w:rsidP="00D47882">
            <w:pPr>
              <w:pStyle w:val="TableParagraph"/>
              <w:numPr>
                <w:ilvl w:val="0"/>
                <w:numId w:val="16"/>
              </w:numPr>
              <w:tabs>
                <w:tab w:val="left" w:pos="701"/>
              </w:tabs>
              <w:spacing w:line="252" w:lineRule="exact"/>
              <w:ind w:hanging="165"/>
            </w:pPr>
            <w:r>
              <w:rPr>
                <w:rFonts w:ascii="Wingdings" w:hAnsi="Wingdings"/>
              </w:rPr>
              <w:t></w:t>
            </w:r>
            <w:r>
              <w:t xml:space="preserve">  </w:t>
            </w:r>
            <w:r>
              <w:rPr>
                <w:spacing w:val="12"/>
              </w:rPr>
              <w:t xml:space="preserve"> </w:t>
            </w:r>
            <w:r>
              <w:t>Yes</w:t>
            </w:r>
          </w:p>
          <w:p w14:paraId="7AC9175D" w14:textId="77777777" w:rsidR="00D47882" w:rsidRDefault="00D47882" w:rsidP="00D47882">
            <w:pPr>
              <w:pStyle w:val="TableParagraph"/>
              <w:numPr>
                <w:ilvl w:val="0"/>
                <w:numId w:val="16"/>
              </w:numPr>
              <w:tabs>
                <w:tab w:val="left" w:pos="701"/>
              </w:tabs>
              <w:spacing w:line="252" w:lineRule="exact"/>
              <w:ind w:hanging="165"/>
            </w:pPr>
            <w:r>
              <w:rPr>
                <w:rFonts w:ascii="Wingdings" w:hAnsi="Wingdings"/>
              </w:rPr>
              <w:t></w:t>
            </w:r>
            <w:r>
              <w:t xml:space="preserve">  </w:t>
            </w:r>
            <w:r>
              <w:rPr>
                <w:spacing w:val="12"/>
              </w:rPr>
              <w:t xml:space="preserve"> </w:t>
            </w:r>
            <w:r>
              <w:t>No</w:t>
            </w:r>
          </w:p>
          <w:p w14:paraId="6DEBDAB9" w14:textId="77777777" w:rsidR="00D47882" w:rsidRDefault="00D47882" w:rsidP="00D47882">
            <w:pPr>
              <w:pStyle w:val="TableParagraph"/>
              <w:numPr>
                <w:ilvl w:val="0"/>
                <w:numId w:val="16"/>
              </w:numPr>
              <w:tabs>
                <w:tab w:val="left" w:pos="701"/>
              </w:tabs>
              <w:spacing w:before="1"/>
              <w:ind w:hanging="165"/>
            </w:pPr>
            <w:r>
              <w:rPr>
                <w:rFonts w:ascii="Wingdings" w:hAnsi="Wingdings"/>
              </w:rPr>
              <w:t></w:t>
            </w:r>
            <w:r>
              <w:t xml:space="preserve">   Don’t</w:t>
            </w:r>
            <w:r>
              <w:rPr>
                <w:spacing w:val="10"/>
              </w:rPr>
              <w:t xml:space="preserve"> </w:t>
            </w:r>
            <w:r>
              <w:t>know</w:t>
            </w:r>
          </w:p>
          <w:p w14:paraId="0F923DF4" w14:textId="471E61F1" w:rsidR="008E4B36" w:rsidRDefault="008E4B36" w:rsidP="008E4B36">
            <w:pPr>
              <w:pStyle w:val="TableParagraph"/>
              <w:tabs>
                <w:tab w:val="left" w:pos="701"/>
              </w:tabs>
              <w:spacing w:before="1"/>
              <w:jc w:val="center"/>
            </w:pPr>
            <w:r>
              <w:t>All responses s</w:t>
            </w:r>
            <w:r w:rsidRPr="00052D08">
              <w:t xml:space="preserve">kip to </w:t>
            </w:r>
            <w:r>
              <w:rPr>
                <w:color w:val="FF0000"/>
              </w:rPr>
              <w:t>Q31</w:t>
            </w:r>
          </w:p>
        </w:tc>
      </w:tr>
      <w:tr w:rsidR="00E673A2" w14:paraId="75E09C15" w14:textId="77777777" w:rsidTr="008E4B36">
        <w:trPr>
          <w:trHeight w:hRule="exact" w:val="1427"/>
        </w:trPr>
        <w:tc>
          <w:tcPr>
            <w:tcW w:w="11342" w:type="dxa"/>
            <w:gridSpan w:val="2"/>
          </w:tcPr>
          <w:p w14:paraId="1B09309E" w14:textId="77777777" w:rsidR="00E673A2" w:rsidRDefault="00E673A2" w:rsidP="00E673A2">
            <w:pPr>
              <w:pStyle w:val="TableParagraph"/>
              <w:spacing w:before="7"/>
              <w:rPr>
                <w:sz w:val="20"/>
              </w:rPr>
            </w:pPr>
            <w:r>
              <w:rPr>
                <w:sz w:val="20"/>
              </w:rPr>
              <w:t>ARREST INTRO 1:</w:t>
            </w:r>
          </w:p>
          <w:p w14:paraId="4A9AE03C" w14:textId="77777777" w:rsidR="00E673A2" w:rsidRDefault="00E673A2" w:rsidP="00E673A2">
            <w:pPr>
              <w:pStyle w:val="TableParagraph"/>
              <w:spacing w:before="7"/>
              <w:rPr>
                <w:sz w:val="20"/>
              </w:rPr>
            </w:pPr>
          </w:p>
          <w:p w14:paraId="32993889" w14:textId="77777777" w:rsidR="00E673A2" w:rsidRDefault="00E673A2" w:rsidP="00E673A2">
            <w:pPr>
              <w:pStyle w:val="TableParagraph"/>
              <w:spacing w:before="7"/>
              <w:rPr>
                <w:b/>
              </w:rPr>
            </w:pPr>
            <w:r w:rsidRPr="002A3CD6">
              <w:rPr>
                <w:b/>
              </w:rPr>
              <w:t xml:space="preserve">I’m going to ask you some questions about your interactions with police during your most recent contact with police </w:t>
            </w:r>
            <w:r>
              <w:rPr>
                <w:b/>
              </w:rPr>
              <w:t>in which you were arrested.</w:t>
            </w:r>
          </w:p>
          <w:p w14:paraId="2D8F84A6" w14:textId="77777777" w:rsidR="00E673A2" w:rsidRDefault="00E673A2" w:rsidP="00D47882">
            <w:pPr>
              <w:pStyle w:val="TableParagraph"/>
              <w:spacing w:before="10"/>
              <w:rPr>
                <w:sz w:val="20"/>
              </w:rPr>
            </w:pPr>
          </w:p>
        </w:tc>
      </w:tr>
      <w:tr w:rsidR="00D47882" w14:paraId="421D7DB3" w14:textId="77777777" w:rsidTr="00D47882">
        <w:trPr>
          <w:trHeight w:hRule="exact" w:val="1781"/>
        </w:trPr>
        <w:tc>
          <w:tcPr>
            <w:tcW w:w="5221" w:type="dxa"/>
          </w:tcPr>
          <w:p w14:paraId="00F81D6B" w14:textId="77777777" w:rsidR="00D47882" w:rsidRDefault="00D47882" w:rsidP="00D47882">
            <w:pPr>
              <w:pStyle w:val="TableParagraph"/>
              <w:spacing w:before="10"/>
              <w:rPr>
                <w:sz w:val="20"/>
              </w:rPr>
            </w:pPr>
          </w:p>
          <w:p w14:paraId="498D4127" w14:textId="52CB2638" w:rsidR="00D47882" w:rsidRDefault="00787AEC" w:rsidP="008F4F03">
            <w:pPr>
              <w:pStyle w:val="TableParagraph"/>
              <w:spacing w:line="244" w:lineRule="auto"/>
              <w:ind w:left="115" w:right="468"/>
              <w:rPr>
                <w:b/>
              </w:rPr>
            </w:pPr>
            <w:r>
              <w:t>31</w:t>
            </w:r>
            <w:r w:rsidR="00D47882">
              <w:t xml:space="preserve">. </w:t>
            </w:r>
            <w:r w:rsidR="00D47882">
              <w:rPr>
                <w:b/>
              </w:rPr>
              <w:t xml:space="preserve">At any time during this </w:t>
            </w:r>
            <w:r w:rsidR="008F4F03">
              <w:rPr>
                <w:b/>
              </w:rPr>
              <w:t>contact</w:t>
            </w:r>
            <w:r w:rsidR="00D47882">
              <w:rPr>
                <w:b/>
              </w:rPr>
              <w:t>, did the police officer(s) search you, frisk you, or pat you down?</w:t>
            </w:r>
          </w:p>
        </w:tc>
        <w:tc>
          <w:tcPr>
            <w:tcW w:w="6121" w:type="dxa"/>
          </w:tcPr>
          <w:p w14:paraId="4B09403F" w14:textId="77777777" w:rsidR="00D47882" w:rsidRDefault="00D47882" w:rsidP="00D47882">
            <w:pPr>
              <w:pStyle w:val="TableParagraph"/>
              <w:spacing w:before="10"/>
              <w:rPr>
                <w:sz w:val="20"/>
              </w:rPr>
            </w:pPr>
          </w:p>
          <w:p w14:paraId="2E1B8AE2" w14:textId="77777777" w:rsidR="0022104C" w:rsidRDefault="00D47882" w:rsidP="0022104C">
            <w:pPr>
              <w:pStyle w:val="TableParagraph"/>
              <w:numPr>
                <w:ilvl w:val="0"/>
                <w:numId w:val="15"/>
              </w:numPr>
              <w:tabs>
                <w:tab w:val="left" w:pos="701"/>
              </w:tabs>
              <w:spacing w:line="252" w:lineRule="exact"/>
              <w:ind w:hanging="165"/>
            </w:pPr>
            <w:r>
              <w:rPr>
                <w:rFonts w:ascii="Wingdings" w:hAnsi="Wingdings"/>
              </w:rPr>
              <w:t></w:t>
            </w:r>
            <w:r>
              <w:t xml:space="preserve">  </w:t>
            </w:r>
            <w:r>
              <w:rPr>
                <w:spacing w:val="12"/>
              </w:rPr>
              <w:t xml:space="preserve"> </w:t>
            </w:r>
            <w:r>
              <w:t>Yes</w:t>
            </w:r>
          </w:p>
          <w:p w14:paraId="6ACBFBE7" w14:textId="0CDA3DD6" w:rsidR="0022104C" w:rsidRPr="0022104C" w:rsidRDefault="00D47882" w:rsidP="0022104C">
            <w:pPr>
              <w:pStyle w:val="TableParagraph"/>
              <w:numPr>
                <w:ilvl w:val="0"/>
                <w:numId w:val="15"/>
              </w:numPr>
              <w:tabs>
                <w:tab w:val="left" w:pos="701"/>
              </w:tabs>
              <w:spacing w:line="252" w:lineRule="exact"/>
              <w:ind w:hanging="165"/>
            </w:pPr>
            <w:r w:rsidRPr="0022104C">
              <w:rPr>
                <w:rFonts w:ascii="Wingdings" w:hAnsi="Wingdings"/>
              </w:rPr>
              <w:t></w:t>
            </w:r>
            <w:r>
              <w:t xml:space="preserve">  </w:t>
            </w:r>
            <w:r w:rsidRPr="0022104C">
              <w:rPr>
                <w:spacing w:val="13"/>
              </w:rPr>
              <w:t xml:space="preserve"> </w:t>
            </w:r>
            <w:r>
              <w:t>No</w:t>
            </w:r>
            <w:r>
              <w:tab/>
            </w:r>
            <w:r w:rsidRPr="0022104C">
              <w:rPr>
                <w:rFonts w:ascii="Wingdings" w:hAnsi="Wingdings"/>
              </w:rPr>
              <w:t></w:t>
            </w:r>
            <w:r>
              <w:t xml:space="preserve"> Skip to </w:t>
            </w:r>
            <w:r w:rsidR="008472A4">
              <w:rPr>
                <w:color w:val="FF0000"/>
              </w:rPr>
              <w:t>Q37</w:t>
            </w:r>
          </w:p>
          <w:p w14:paraId="1FCACCBF" w14:textId="27B2A036" w:rsidR="00D47882" w:rsidRDefault="00D47882" w:rsidP="0022104C">
            <w:pPr>
              <w:pStyle w:val="TableParagraph"/>
              <w:numPr>
                <w:ilvl w:val="0"/>
                <w:numId w:val="15"/>
              </w:numPr>
              <w:tabs>
                <w:tab w:val="left" w:pos="701"/>
              </w:tabs>
              <w:spacing w:line="252" w:lineRule="exact"/>
              <w:ind w:hanging="165"/>
            </w:pPr>
            <w:r w:rsidRPr="0022104C">
              <w:rPr>
                <w:rFonts w:ascii="Wingdings" w:hAnsi="Wingdings"/>
              </w:rPr>
              <w:t></w:t>
            </w:r>
            <w:r>
              <w:t xml:space="preserve">   Don’t know   </w:t>
            </w:r>
            <w:r w:rsidRPr="0022104C">
              <w:rPr>
                <w:rFonts w:ascii="Wingdings" w:hAnsi="Wingdings"/>
              </w:rPr>
              <w:t></w:t>
            </w:r>
            <w:r>
              <w:t xml:space="preserve"> Skip to </w:t>
            </w:r>
            <w:r w:rsidR="008472A4">
              <w:rPr>
                <w:color w:val="FF0000"/>
              </w:rPr>
              <w:t>Q37</w:t>
            </w:r>
          </w:p>
        </w:tc>
      </w:tr>
      <w:tr w:rsidR="00F40C38" w14:paraId="35CC2655" w14:textId="77777777" w:rsidTr="00F40C38">
        <w:trPr>
          <w:trHeight w:hRule="exact" w:val="1166"/>
        </w:trPr>
        <w:tc>
          <w:tcPr>
            <w:tcW w:w="5221" w:type="dxa"/>
          </w:tcPr>
          <w:p w14:paraId="006C0C5B" w14:textId="77777777" w:rsidR="00F40C38" w:rsidRDefault="00F40C38" w:rsidP="00F40C38">
            <w:pPr>
              <w:pStyle w:val="TableParagraph"/>
              <w:spacing w:before="10"/>
              <w:rPr>
                <w:sz w:val="20"/>
              </w:rPr>
            </w:pPr>
          </w:p>
          <w:p w14:paraId="4C22A7BF" w14:textId="59F31079" w:rsidR="00F40C38" w:rsidRDefault="009915BB" w:rsidP="0095458E">
            <w:pPr>
              <w:pStyle w:val="TableParagraph"/>
              <w:spacing w:before="10"/>
              <w:ind w:left="173"/>
              <w:rPr>
                <w:sz w:val="20"/>
              </w:rPr>
            </w:pPr>
            <w:r>
              <w:t>32</w:t>
            </w:r>
            <w:r w:rsidR="00F40C38">
              <w:t xml:space="preserve">. </w:t>
            </w:r>
            <w:r w:rsidR="00F40C38">
              <w:rPr>
                <w:b/>
              </w:rPr>
              <w:t>Do you think the police had a legitimate reason to search you, frisk you, or pat you down?</w:t>
            </w:r>
          </w:p>
        </w:tc>
        <w:tc>
          <w:tcPr>
            <w:tcW w:w="6121" w:type="dxa"/>
          </w:tcPr>
          <w:p w14:paraId="688A1610" w14:textId="77777777" w:rsidR="00F40C38" w:rsidRDefault="00F40C38" w:rsidP="00F40C38">
            <w:pPr>
              <w:pStyle w:val="TableParagraph"/>
              <w:spacing w:before="10"/>
              <w:rPr>
                <w:sz w:val="20"/>
              </w:rPr>
            </w:pPr>
          </w:p>
          <w:p w14:paraId="147D5AA7" w14:textId="77777777" w:rsidR="00F40C38" w:rsidRDefault="00F40C38" w:rsidP="00F40C38">
            <w:pPr>
              <w:pStyle w:val="TableParagraph"/>
              <w:numPr>
                <w:ilvl w:val="0"/>
                <w:numId w:val="14"/>
              </w:numPr>
              <w:tabs>
                <w:tab w:val="left" w:pos="701"/>
              </w:tabs>
              <w:spacing w:line="252" w:lineRule="exact"/>
              <w:ind w:hanging="165"/>
            </w:pPr>
            <w:r>
              <w:rPr>
                <w:rFonts w:ascii="Wingdings" w:hAnsi="Wingdings"/>
              </w:rPr>
              <w:t></w:t>
            </w:r>
            <w:r>
              <w:t xml:space="preserve">  </w:t>
            </w:r>
            <w:r>
              <w:rPr>
                <w:spacing w:val="12"/>
              </w:rPr>
              <w:t xml:space="preserve"> </w:t>
            </w:r>
            <w:r>
              <w:t>Yes</w:t>
            </w:r>
          </w:p>
          <w:p w14:paraId="280B6F4B" w14:textId="77777777" w:rsidR="006A6D76" w:rsidRDefault="00F40C38" w:rsidP="006A6D76">
            <w:pPr>
              <w:pStyle w:val="TableParagraph"/>
              <w:numPr>
                <w:ilvl w:val="0"/>
                <w:numId w:val="14"/>
              </w:numPr>
              <w:tabs>
                <w:tab w:val="left" w:pos="701"/>
              </w:tabs>
              <w:spacing w:line="252" w:lineRule="exact"/>
              <w:ind w:hanging="165"/>
            </w:pPr>
            <w:r>
              <w:rPr>
                <w:rFonts w:ascii="Wingdings" w:hAnsi="Wingdings"/>
              </w:rPr>
              <w:t></w:t>
            </w:r>
            <w:r>
              <w:t xml:space="preserve">  </w:t>
            </w:r>
            <w:r>
              <w:rPr>
                <w:spacing w:val="12"/>
              </w:rPr>
              <w:t xml:space="preserve"> </w:t>
            </w:r>
            <w:r>
              <w:t>No</w:t>
            </w:r>
          </w:p>
          <w:p w14:paraId="59B953AE" w14:textId="77777777" w:rsidR="00F40C38" w:rsidRPr="006A6D76" w:rsidRDefault="00F40C38" w:rsidP="006A6D76">
            <w:pPr>
              <w:pStyle w:val="TableParagraph"/>
              <w:numPr>
                <w:ilvl w:val="0"/>
                <w:numId w:val="14"/>
              </w:numPr>
              <w:tabs>
                <w:tab w:val="left" w:pos="701"/>
              </w:tabs>
              <w:spacing w:line="252" w:lineRule="exact"/>
              <w:ind w:hanging="165"/>
            </w:pPr>
            <w:r w:rsidRPr="006A6D76">
              <w:rPr>
                <w:rFonts w:ascii="Wingdings" w:hAnsi="Wingdings"/>
              </w:rPr>
              <w:t></w:t>
            </w:r>
            <w:r>
              <w:t xml:space="preserve">   Don’t</w:t>
            </w:r>
            <w:r w:rsidRPr="006A6D76">
              <w:rPr>
                <w:spacing w:val="10"/>
              </w:rPr>
              <w:t xml:space="preserve"> </w:t>
            </w:r>
            <w:r>
              <w:t>know</w:t>
            </w:r>
          </w:p>
        </w:tc>
      </w:tr>
      <w:tr w:rsidR="00F40C38" w14:paraId="56E00368" w14:textId="77777777" w:rsidTr="00F40C38">
        <w:trPr>
          <w:trHeight w:hRule="exact" w:val="1436"/>
        </w:trPr>
        <w:tc>
          <w:tcPr>
            <w:tcW w:w="11342" w:type="dxa"/>
            <w:gridSpan w:val="2"/>
          </w:tcPr>
          <w:p w14:paraId="73E768D6" w14:textId="77777777" w:rsidR="00F40C38" w:rsidRDefault="00F40C38" w:rsidP="00F40C38">
            <w:pPr>
              <w:pStyle w:val="TableParagraph"/>
              <w:spacing w:before="10"/>
              <w:rPr>
                <w:sz w:val="20"/>
              </w:rPr>
            </w:pPr>
          </w:p>
          <w:p w14:paraId="0FADD168" w14:textId="77777777" w:rsidR="00F40C38" w:rsidRDefault="00F40C38" w:rsidP="00F40C38">
            <w:pPr>
              <w:pStyle w:val="TableParagraph"/>
              <w:ind w:left="115" w:right="268"/>
            </w:pPr>
            <w:r>
              <w:t xml:space="preserve">CHECK ITEM </w:t>
            </w:r>
            <w:r w:rsidR="00E51FE9">
              <w:t>G</w:t>
            </w:r>
            <w:r>
              <w:t>: Was the most recent contact a traffic stop or traffic accident? ((Q1e = 1 or Q1f = 1 or Q1g = 1) and CHECK ITEM B = one) OR (CHECK ITEM B2 = 5 or 6 or 7)</w:t>
            </w:r>
          </w:p>
          <w:p w14:paraId="1A473968" w14:textId="20A6A204" w:rsidR="00F40C38" w:rsidRDefault="00F40C38" w:rsidP="00F40C38">
            <w:pPr>
              <w:pStyle w:val="TableParagraph"/>
              <w:spacing w:before="1" w:line="252" w:lineRule="exact"/>
              <w:ind w:left="912"/>
            </w:pPr>
            <w:r>
              <w:t>Yes</w:t>
            </w:r>
            <w:r>
              <w:rPr>
                <w:rFonts w:ascii="Wingdings" w:hAnsi="Wingdings"/>
              </w:rPr>
              <w:t></w:t>
            </w:r>
            <w:r w:rsidR="000A2228">
              <w:t xml:space="preserve"> Go to </w:t>
            </w:r>
            <w:r w:rsidR="009915BB">
              <w:rPr>
                <w:color w:val="FF0000"/>
              </w:rPr>
              <w:t>Q33</w:t>
            </w:r>
          </w:p>
          <w:p w14:paraId="39720E38" w14:textId="4D4B547C" w:rsidR="00F40C38" w:rsidRDefault="00F40C38" w:rsidP="00F40C38">
            <w:pPr>
              <w:pStyle w:val="TableParagraph"/>
              <w:spacing w:before="10"/>
              <w:ind w:left="899"/>
            </w:pPr>
            <w:r>
              <w:t>No</w:t>
            </w:r>
            <w:r>
              <w:rPr>
                <w:rFonts w:ascii="Wingdings" w:hAnsi="Wingdings"/>
              </w:rPr>
              <w:t></w:t>
            </w:r>
            <w:r w:rsidR="000A2228">
              <w:t xml:space="preserve"> </w:t>
            </w:r>
            <w:r w:rsidR="00A22BB0">
              <w:t xml:space="preserve">Skip to </w:t>
            </w:r>
            <w:r w:rsidR="000A2228" w:rsidRPr="00A22BB0">
              <w:rPr>
                <w:color w:val="FF0000"/>
              </w:rPr>
              <w:t>CHECK ITEM H</w:t>
            </w:r>
          </w:p>
          <w:p w14:paraId="6798401A" w14:textId="77777777" w:rsidR="00F40C38" w:rsidRDefault="00F40C38" w:rsidP="00F40C38">
            <w:pPr>
              <w:pStyle w:val="TableParagraph"/>
              <w:rPr>
                <w:sz w:val="24"/>
              </w:rPr>
            </w:pPr>
          </w:p>
        </w:tc>
      </w:tr>
      <w:tr w:rsidR="00F40C38" w14:paraId="4351FE2D" w14:textId="77777777" w:rsidTr="004E05B3">
        <w:trPr>
          <w:trHeight w:hRule="exact" w:val="1724"/>
        </w:trPr>
        <w:tc>
          <w:tcPr>
            <w:tcW w:w="5221" w:type="dxa"/>
          </w:tcPr>
          <w:p w14:paraId="6AEF7E13" w14:textId="77777777" w:rsidR="00F40C38" w:rsidRDefault="00F40C38" w:rsidP="00F40C38">
            <w:pPr>
              <w:pStyle w:val="TableParagraph"/>
              <w:spacing w:before="7"/>
              <w:rPr>
                <w:sz w:val="20"/>
              </w:rPr>
            </w:pPr>
          </w:p>
          <w:p w14:paraId="00C4A22E" w14:textId="5A091145" w:rsidR="00F40C38" w:rsidRDefault="009915BB" w:rsidP="00F40C38">
            <w:pPr>
              <w:pStyle w:val="TableParagraph"/>
              <w:spacing w:before="1"/>
              <w:ind w:left="115"/>
              <w:rPr>
                <w:b/>
              </w:rPr>
            </w:pPr>
            <w:r>
              <w:t>33</w:t>
            </w:r>
            <w:r w:rsidR="00F40C38">
              <w:t xml:space="preserve">. </w:t>
            </w:r>
            <w:r w:rsidR="00F40C38">
              <w:rPr>
                <w:b/>
              </w:rPr>
              <w:t>At any time during the contact did the officer(s)</w:t>
            </w:r>
          </w:p>
          <w:p w14:paraId="128E7B2E" w14:textId="77777777" w:rsidR="00F40C38" w:rsidRDefault="00F40C38" w:rsidP="000A2228">
            <w:pPr>
              <w:pStyle w:val="TableParagraph"/>
              <w:spacing w:before="10"/>
              <w:ind w:left="173"/>
              <w:rPr>
                <w:sz w:val="20"/>
              </w:rPr>
            </w:pPr>
            <w:r>
              <w:t>c</w:t>
            </w:r>
            <w:r>
              <w:rPr>
                <w:b/>
              </w:rPr>
              <w:t>onduct a vehicle search?</w:t>
            </w:r>
          </w:p>
        </w:tc>
        <w:tc>
          <w:tcPr>
            <w:tcW w:w="6121" w:type="dxa"/>
          </w:tcPr>
          <w:p w14:paraId="7F185D96" w14:textId="77777777" w:rsidR="00F40C38" w:rsidRDefault="00F40C38" w:rsidP="00F40C38">
            <w:pPr>
              <w:pStyle w:val="TableParagraph"/>
              <w:spacing w:before="7"/>
              <w:rPr>
                <w:sz w:val="20"/>
              </w:rPr>
            </w:pPr>
          </w:p>
          <w:p w14:paraId="64CB52F1" w14:textId="2EF0EB09" w:rsidR="00F40C38" w:rsidRDefault="00F40C38" w:rsidP="00F40C38">
            <w:pPr>
              <w:pStyle w:val="TableParagraph"/>
              <w:numPr>
                <w:ilvl w:val="0"/>
                <w:numId w:val="11"/>
              </w:numPr>
              <w:tabs>
                <w:tab w:val="left" w:pos="723"/>
                <w:tab w:val="left" w:pos="1183"/>
              </w:tabs>
              <w:spacing w:before="1"/>
              <w:ind w:hanging="163"/>
            </w:pPr>
            <w:r>
              <w:rPr>
                <w:rFonts w:ascii="Wingdings" w:hAnsi="Wingdings"/>
              </w:rPr>
              <w:t></w:t>
            </w:r>
            <w:r>
              <w:tab/>
              <w:t xml:space="preserve">Yes </w:t>
            </w:r>
            <w:r>
              <w:rPr>
                <w:rFonts w:ascii="Wingdings" w:hAnsi="Wingdings"/>
              </w:rPr>
              <w:t></w:t>
            </w:r>
            <w:r>
              <w:rPr>
                <w:rFonts w:ascii="Wingdings" w:hAnsi="Wingdings"/>
              </w:rPr>
              <w:t></w:t>
            </w:r>
            <w:r>
              <w:t>Go to</w:t>
            </w:r>
            <w:r>
              <w:rPr>
                <w:spacing w:val="-2"/>
              </w:rPr>
              <w:t xml:space="preserve"> </w:t>
            </w:r>
            <w:r w:rsidR="009915BB">
              <w:rPr>
                <w:color w:val="FF0000"/>
              </w:rPr>
              <w:t>Q37</w:t>
            </w:r>
          </w:p>
          <w:p w14:paraId="6739CB21" w14:textId="77777777" w:rsidR="000A2228" w:rsidRDefault="00F40C38" w:rsidP="00F40C38">
            <w:pPr>
              <w:pStyle w:val="TableParagraph"/>
              <w:numPr>
                <w:ilvl w:val="0"/>
                <w:numId w:val="11"/>
              </w:numPr>
              <w:tabs>
                <w:tab w:val="left" w:pos="723"/>
                <w:tab w:val="left" w:pos="1183"/>
              </w:tabs>
              <w:spacing w:before="1" w:line="252" w:lineRule="exact"/>
              <w:ind w:hanging="163"/>
            </w:pPr>
            <w:r>
              <w:rPr>
                <w:rFonts w:ascii="Wingdings" w:hAnsi="Wingdings"/>
              </w:rPr>
              <w:t></w:t>
            </w:r>
            <w:r>
              <w:tab/>
              <w:t xml:space="preserve">No </w:t>
            </w:r>
            <w:r>
              <w:rPr>
                <w:rFonts w:ascii="Wingdings" w:hAnsi="Wingdings"/>
              </w:rPr>
              <w:t></w:t>
            </w:r>
            <w:r>
              <w:rPr>
                <w:rFonts w:ascii="Wingdings" w:hAnsi="Wingdings"/>
              </w:rPr>
              <w:t></w:t>
            </w:r>
            <w:r>
              <w:t xml:space="preserve">Skip to </w:t>
            </w:r>
            <w:r w:rsidRPr="009E14F6">
              <w:rPr>
                <w:color w:val="FF0000"/>
              </w:rPr>
              <w:t xml:space="preserve">CHECK ITEM </w:t>
            </w:r>
            <w:r w:rsidR="000A2228" w:rsidRPr="009E14F6">
              <w:rPr>
                <w:color w:val="FF0000"/>
              </w:rPr>
              <w:t>H</w:t>
            </w:r>
          </w:p>
          <w:p w14:paraId="2F329A30" w14:textId="77777777" w:rsidR="00F40C38" w:rsidRPr="000A2228" w:rsidRDefault="00F40C38" w:rsidP="00F40C38">
            <w:pPr>
              <w:pStyle w:val="TableParagraph"/>
              <w:numPr>
                <w:ilvl w:val="0"/>
                <w:numId w:val="11"/>
              </w:numPr>
              <w:tabs>
                <w:tab w:val="left" w:pos="723"/>
                <w:tab w:val="left" w:pos="1183"/>
              </w:tabs>
              <w:spacing w:before="1" w:line="252" w:lineRule="exact"/>
              <w:ind w:hanging="163"/>
            </w:pPr>
            <w:r w:rsidRPr="000A2228">
              <w:rPr>
                <w:rFonts w:ascii="Wingdings" w:hAnsi="Wingdings"/>
              </w:rPr>
              <w:t></w:t>
            </w:r>
            <w:r>
              <w:tab/>
              <w:t xml:space="preserve">Don’t know </w:t>
            </w:r>
            <w:r w:rsidRPr="000A2228">
              <w:rPr>
                <w:rFonts w:ascii="Wingdings" w:hAnsi="Wingdings"/>
              </w:rPr>
              <w:t></w:t>
            </w:r>
            <w:r>
              <w:t xml:space="preserve">    Skip to </w:t>
            </w:r>
            <w:r w:rsidRPr="009E14F6">
              <w:rPr>
                <w:color w:val="FF0000"/>
              </w:rPr>
              <w:t xml:space="preserve">CHECK ITEM </w:t>
            </w:r>
            <w:r w:rsidR="000A2228" w:rsidRPr="009E14F6">
              <w:rPr>
                <w:color w:val="FF0000"/>
              </w:rPr>
              <w:t>H</w:t>
            </w:r>
          </w:p>
        </w:tc>
      </w:tr>
      <w:tr w:rsidR="00F40C38" w14:paraId="2255625A" w14:textId="77777777" w:rsidTr="004E05B3">
        <w:trPr>
          <w:trHeight w:hRule="exact" w:val="1724"/>
        </w:trPr>
        <w:tc>
          <w:tcPr>
            <w:tcW w:w="5221" w:type="dxa"/>
          </w:tcPr>
          <w:p w14:paraId="3B90DCEA" w14:textId="77777777" w:rsidR="00F40C38" w:rsidRDefault="00F40C38" w:rsidP="00F40C38">
            <w:pPr>
              <w:pStyle w:val="TableParagraph"/>
              <w:spacing w:before="10"/>
              <w:rPr>
                <w:sz w:val="20"/>
              </w:rPr>
            </w:pPr>
          </w:p>
          <w:p w14:paraId="3F77CB4F" w14:textId="2D2594BC" w:rsidR="00F40C38" w:rsidRDefault="009915BB" w:rsidP="000A2228">
            <w:pPr>
              <w:pStyle w:val="TableParagraph"/>
              <w:spacing w:before="10"/>
              <w:ind w:left="173"/>
              <w:rPr>
                <w:sz w:val="20"/>
              </w:rPr>
            </w:pPr>
            <w:r>
              <w:t>34</w:t>
            </w:r>
            <w:r w:rsidR="00F40C38">
              <w:t xml:space="preserve">. </w:t>
            </w:r>
            <w:r w:rsidR="00F40C38">
              <w:rPr>
                <w:b/>
              </w:rPr>
              <w:t>Do you think the police officer(s) had a legitimate reason to search the vehicle?</w:t>
            </w:r>
          </w:p>
        </w:tc>
        <w:tc>
          <w:tcPr>
            <w:tcW w:w="6121" w:type="dxa"/>
          </w:tcPr>
          <w:p w14:paraId="71BF686B" w14:textId="77777777" w:rsidR="00F40C38" w:rsidRDefault="00F40C38" w:rsidP="00F40C38">
            <w:pPr>
              <w:pStyle w:val="TableParagraph"/>
              <w:spacing w:before="10"/>
              <w:rPr>
                <w:sz w:val="20"/>
              </w:rPr>
            </w:pPr>
          </w:p>
          <w:p w14:paraId="5715BF17" w14:textId="77777777" w:rsidR="00F40C38" w:rsidRDefault="00F40C38" w:rsidP="00F40C38">
            <w:pPr>
              <w:pStyle w:val="TableParagraph"/>
              <w:numPr>
                <w:ilvl w:val="0"/>
                <w:numId w:val="10"/>
              </w:numPr>
              <w:tabs>
                <w:tab w:val="left" w:pos="723"/>
              </w:tabs>
              <w:spacing w:before="1" w:line="252" w:lineRule="exact"/>
              <w:ind w:hanging="163"/>
            </w:pPr>
            <w:r>
              <w:rPr>
                <w:rFonts w:ascii="Wingdings" w:hAnsi="Wingdings"/>
              </w:rPr>
              <w:t></w:t>
            </w:r>
            <w:r>
              <w:t xml:space="preserve">  </w:t>
            </w:r>
            <w:r>
              <w:rPr>
                <w:spacing w:val="10"/>
              </w:rPr>
              <w:t xml:space="preserve"> </w:t>
            </w:r>
            <w:r>
              <w:t>Yes</w:t>
            </w:r>
          </w:p>
          <w:p w14:paraId="7850B6AF" w14:textId="77777777" w:rsidR="000A2228" w:rsidRDefault="00F40C38" w:rsidP="00F40C38">
            <w:pPr>
              <w:pStyle w:val="TableParagraph"/>
              <w:numPr>
                <w:ilvl w:val="0"/>
                <w:numId w:val="10"/>
              </w:numPr>
              <w:tabs>
                <w:tab w:val="left" w:pos="723"/>
              </w:tabs>
              <w:spacing w:line="252" w:lineRule="exact"/>
              <w:ind w:hanging="163"/>
            </w:pPr>
            <w:r>
              <w:rPr>
                <w:rFonts w:ascii="Wingdings" w:hAnsi="Wingdings"/>
              </w:rPr>
              <w:t></w:t>
            </w:r>
            <w:r>
              <w:t xml:space="preserve">  </w:t>
            </w:r>
            <w:r>
              <w:rPr>
                <w:spacing w:val="12"/>
              </w:rPr>
              <w:t xml:space="preserve"> </w:t>
            </w:r>
            <w:r>
              <w:t>No</w:t>
            </w:r>
          </w:p>
          <w:p w14:paraId="4B7D55E7" w14:textId="77777777" w:rsidR="00F40C38" w:rsidRPr="000A2228" w:rsidRDefault="00F40C38" w:rsidP="00F40C38">
            <w:pPr>
              <w:pStyle w:val="TableParagraph"/>
              <w:numPr>
                <w:ilvl w:val="0"/>
                <w:numId w:val="10"/>
              </w:numPr>
              <w:tabs>
                <w:tab w:val="left" w:pos="723"/>
              </w:tabs>
              <w:spacing w:line="252" w:lineRule="exact"/>
              <w:ind w:hanging="163"/>
            </w:pPr>
            <w:r w:rsidRPr="000A2228">
              <w:rPr>
                <w:rFonts w:ascii="Wingdings" w:hAnsi="Wingdings"/>
              </w:rPr>
              <w:t></w:t>
            </w:r>
            <w:r>
              <w:t xml:space="preserve">   Don’t</w:t>
            </w:r>
            <w:r w:rsidRPr="000A2228">
              <w:rPr>
                <w:spacing w:val="7"/>
              </w:rPr>
              <w:t xml:space="preserve"> </w:t>
            </w:r>
            <w:r>
              <w:t>know</w:t>
            </w:r>
          </w:p>
        </w:tc>
      </w:tr>
      <w:tr w:rsidR="00F40C38" w14:paraId="7863824F" w14:textId="77777777" w:rsidTr="00772F6B">
        <w:trPr>
          <w:trHeight w:hRule="exact" w:val="896"/>
        </w:trPr>
        <w:tc>
          <w:tcPr>
            <w:tcW w:w="11342" w:type="dxa"/>
            <w:gridSpan w:val="2"/>
          </w:tcPr>
          <w:p w14:paraId="40AACB98" w14:textId="7DB47D87" w:rsidR="00F40C38" w:rsidRDefault="000A2228" w:rsidP="00F40C38">
            <w:pPr>
              <w:pStyle w:val="TableParagraph"/>
              <w:spacing w:line="252" w:lineRule="exact"/>
              <w:ind w:left="115"/>
            </w:pPr>
            <w:r>
              <w:t>CHECK ITEM H</w:t>
            </w:r>
            <w:r w:rsidR="00F40C38">
              <w:t>: Did the police officer(s) search the r</w:t>
            </w:r>
            <w:r w:rsidR="00C824D2">
              <w:t>espondent or the vehicle? (Q28 = Yes OR Q30</w:t>
            </w:r>
            <w:r w:rsidR="00F40C38">
              <w:t xml:space="preserve"> =Yes)?</w:t>
            </w:r>
          </w:p>
          <w:p w14:paraId="73516932" w14:textId="23CC0607" w:rsidR="00F40C38" w:rsidRDefault="00F40C38" w:rsidP="00492699">
            <w:pPr>
              <w:pStyle w:val="TableParagraph"/>
              <w:numPr>
                <w:ilvl w:val="0"/>
                <w:numId w:val="61"/>
              </w:numPr>
              <w:spacing w:line="252" w:lineRule="exact"/>
            </w:pPr>
            <w:r>
              <w:t xml:space="preserve">Yes </w:t>
            </w:r>
            <w:r>
              <w:rPr>
                <w:rFonts w:ascii="Wingdings" w:hAnsi="Wingdings"/>
              </w:rPr>
              <w:t></w:t>
            </w:r>
            <w:r w:rsidR="009A742F">
              <w:t xml:space="preserve"> Go to </w:t>
            </w:r>
            <w:r w:rsidR="009915BB">
              <w:rPr>
                <w:color w:val="FF0000"/>
              </w:rPr>
              <w:t>Q35</w:t>
            </w:r>
          </w:p>
          <w:p w14:paraId="153DA159" w14:textId="2AE6E504" w:rsidR="00F40C38" w:rsidRPr="00F40C38" w:rsidRDefault="00F40C38" w:rsidP="00492699">
            <w:pPr>
              <w:pStyle w:val="TableParagraph"/>
              <w:numPr>
                <w:ilvl w:val="0"/>
                <w:numId w:val="61"/>
              </w:numPr>
              <w:spacing w:line="252" w:lineRule="exact"/>
            </w:pPr>
            <w:r>
              <w:t xml:space="preserve">No </w:t>
            </w:r>
            <w:r w:rsidRPr="00F40C38">
              <w:rPr>
                <w:rFonts w:ascii="Wingdings" w:hAnsi="Wingdings"/>
              </w:rPr>
              <w:t></w:t>
            </w:r>
            <w:r>
              <w:t xml:space="preserve"> Skip to </w:t>
            </w:r>
            <w:r w:rsidR="0022104C" w:rsidRPr="005D2847">
              <w:rPr>
                <w:color w:val="FF0000"/>
              </w:rPr>
              <w:t>Q3</w:t>
            </w:r>
            <w:r w:rsidR="009915BB">
              <w:rPr>
                <w:color w:val="FF0000"/>
              </w:rPr>
              <w:t>7</w:t>
            </w:r>
          </w:p>
        </w:tc>
      </w:tr>
      <w:tr w:rsidR="00772F6B" w14:paraId="669D6593" w14:textId="77777777">
        <w:trPr>
          <w:trHeight w:hRule="exact" w:val="1275"/>
        </w:trPr>
        <w:tc>
          <w:tcPr>
            <w:tcW w:w="5221" w:type="dxa"/>
          </w:tcPr>
          <w:p w14:paraId="1C8B0CA2" w14:textId="77777777" w:rsidR="00772F6B" w:rsidRDefault="00772F6B" w:rsidP="0018160D">
            <w:pPr>
              <w:pStyle w:val="TableParagraph"/>
              <w:spacing w:before="10"/>
              <w:ind w:left="179"/>
              <w:rPr>
                <w:sz w:val="20"/>
              </w:rPr>
            </w:pPr>
          </w:p>
          <w:p w14:paraId="1D70671D" w14:textId="677781FD" w:rsidR="00772F6B" w:rsidRDefault="009915BB" w:rsidP="0018160D">
            <w:pPr>
              <w:pStyle w:val="TableParagraph"/>
              <w:spacing w:before="10"/>
              <w:ind w:left="179"/>
              <w:rPr>
                <w:sz w:val="20"/>
              </w:rPr>
            </w:pPr>
            <w:r>
              <w:t>35</w:t>
            </w:r>
            <w:r w:rsidR="00772F6B">
              <w:t xml:space="preserve">. </w:t>
            </w:r>
            <w:r w:rsidR="00772F6B">
              <w:rPr>
                <w:b/>
              </w:rPr>
              <w:t>During the search, did the police officer(s) find any illegal items, such as a weapon, drugs, or an open container of alcohol?</w:t>
            </w:r>
          </w:p>
        </w:tc>
        <w:tc>
          <w:tcPr>
            <w:tcW w:w="6121" w:type="dxa"/>
          </w:tcPr>
          <w:p w14:paraId="7C308937" w14:textId="77777777" w:rsidR="00772F6B" w:rsidRDefault="00772F6B" w:rsidP="004378D5">
            <w:pPr>
              <w:pStyle w:val="TableParagraph"/>
              <w:spacing w:before="10"/>
              <w:rPr>
                <w:sz w:val="20"/>
              </w:rPr>
            </w:pPr>
          </w:p>
          <w:p w14:paraId="6D0D0055" w14:textId="77777777" w:rsidR="00772F6B" w:rsidRDefault="00772F6B" w:rsidP="00E3414E">
            <w:pPr>
              <w:pStyle w:val="TableParagraph"/>
              <w:numPr>
                <w:ilvl w:val="0"/>
                <w:numId w:val="59"/>
              </w:numPr>
              <w:tabs>
                <w:tab w:val="left" w:pos="701"/>
              </w:tabs>
              <w:spacing w:line="252" w:lineRule="exact"/>
            </w:pPr>
            <w:r>
              <w:rPr>
                <w:rFonts w:ascii="Wingdings" w:hAnsi="Wingdings"/>
              </w:rPr>
              <w:t></w:t>
            </w:r>
            <w:r>
              <w:t xml:space="preserve">  </w:t>
            </w:r>
            <w:r>
              <w:rPr>
                <w:spacing w:val="12"/>
              </w:rPr>
              <w:t xml:space="preserve"> </w:t>
            </w:r>
            <w:r>
              <w:t>Yes</w:t>
            </w:r>
          </w:p>
          <w:p w14:paraId="26D2B8BD" w14:textId="77777777" w:rsidR="00772F6B" w:rsidRDefault="00772F6B" w:rsidP="00E3414E">
            <w:pPr>
              <w:pStyle w:val="TableParagraph"/>
              <w:numPr>
                <w:ilvl w:val="0"/>
                <w:numId w:val="59"/>
              </w:numPr>
              <w:tabs>
                <w:tab w:val="left" w:pos="701"/>
              </w:tabs>
              <w:spacing w:line="252" w:lineRule="exact"/>
              <w:ind w:hanging="165"/>
            </w:pPr>
            <w:r>
              <w:rPr>
                <w:rFonts w:ascii="Wingdings" w:hAnsi="Wingdings"/>
              </w:rPr>
              <w:t></w:t>
            </w:r>
            <w:r>
              <w:t xml:space="preserve">  </w:t>
            </w:r>
            <w:r>
              <w:rPr>
                <w:spacing w:val="12"/>
              </w:rPr>
              <w:t xml:space="preserve"> </w:t>
            </w:r>
            <w:r>
              <w:t>No</w:t>
            </w:r>
          </w:p>
          <w:p w14:paraId="7D05E7E0" w14:textId="77777777" w:rsidR="00772F6B" w:rsidRPr="00F311F3" w:rsidRDefault="00772F6B" w:rsidP="00E3414E">
            <w:pPr>
              <w:pStyle w:val="TableParagraph"/>
              <w:numPr>
                <w:ilvl w:val="0"/>
                <w:numId w:val="59"/>
              </w:numPr>
              <w:tabs>
                <w:tab w:val="left" w:pos="701"/>
              </w:tabs>
              <w:spacing w:line="252" w:lineRule="exact"/>
              <w:ind w:hanging="165"/>
            </w:pPr>
            <w:r w:rsidRPr="00F311F3">
              <w:rPr>
                <w:rFonts w:ascii="Wingdings" w:hAnsi="Wingdings"/>
              </w:rPr>
              <w:t></w:t>
            </w:r>
            <w:r>
              <w:t xml:space="preserve">   Don’t</w:t>
            </w:r>
            <w:r w:rsidRPr="00F311F3">
              <w:rPr>
                <w:spacing w:val="10"/>
              </w:rPr>
              <w:t xml:space="preserve"> </w:t>
            </w:r>
            <w:r>
              <w:t>know</w:t>
            </w:r>
          </w:p>
        </w:tc>
      </w:tr>
      <w:tr w:rsidR="00772F6B" w14:paraId="7327FB13" w14:textId="77777777" w:rsidTr="0022104C">
        <w:trPr>
          <w:trHeight w:hRule="exact" w:val="3137"/>
        </w:trPr>
        <w:tc>
          <w:tcPr>
            <w:tcW w:w="11342" w:type="dxa"/>
            <w:gridSpan w:val="2"/>
            <w:shd w:val="clear" w:color="auto" w:fill="FFFFFF" w:themeFill="background1"/>
          </w:tcPr>
          <w:p w14:paraId="3F4E9324" w14:textId="77777777" w:rsidR="00772F6B" w:rsidRDefault="00772F6B" w:rsidP="00F311F3">
            <w:pPr>
              <w:pStyle w:val="TableParagraph"/>
              <w:spacing w:before="10"/>
              <w:rPr>
                <w:sz w:val="20"/>
              </w:rPr>
            </w:pPr>
          </w:p>
          <w:p w14:paraId="446FA4A5" w14:textId="77777777" w:rsidR="009A742F" w:rsidRDefault="009A742F" w:rsidP="00F311F3">
            <w:pPr>
              <w:pStyle w:val="TableParagraph"/>
              <w:spacing w:line="252" w:lineRule="exact"/>
              <w:ind w:left="115"/>
            </w:pPr>
            <w:r>
              <w:t>CHECK ITEM I</w:t>
            </w:r>
            <w:r w:rsidR="00772F6B">
              <w:t xml:space="preserve">: </w:t>
            </w:r>
          </w:p>
          <w:p w14:paraId="0A0C1C3F" w14:textId="77777777" w:rsidR="009A742F" w:rsidRDefault="009A742F" w:rsidP="00F311F3">
            <w:pPr>
              <w:pStyle w:val="TableParagraph"/>
              <w:spacing w:line="252" w:lineRule="exact"/>
              <w:ind w:left="115"/>
            </w:pPr>
          </w:p>
          <w:p w14:paraId="0DA4493F" w14:textId="122E4E79" w:rsidR="00772F6B" w:rsidRDefault="009A742F" w:rsidP="00F311F3">
            <w:pPr>
              <w:pStyle w:val="TableParagraph"/>
              <w:spacing w:line="252" w:lineRule="exact"/>
              <w:ind w:left="115"/>
            </w:pPr>
            <w:r>
              <w:t xml:space="preserve">STREET STOP PATH: </w:t>
            </w:r>
            <w:r w:rsidR="00772F6B">
              <w:t>Was the respondent arrest</w:t>
            </w:r>
            <w:r>
              <w:t>ed and persona</w:t>
            </w:r>
            <w:r w:rsidR="00E30C6D">
              <w:t>lly searched? (Q31 = Yes and Q30</w:t>
            </w:r>
            <w:r w:rsidR="00772F6B">
              <w:t xml:space="preserve"> = Yes) </w:t>
            </w:r>
            <w:r w:rsidR="00772F6B">
              <w:rPr>
                <w:u w:val="single"/>
              </w:rPr>
              <w:t xml:space="preserve">OR </w:t>
            </w:r>
            <w:r w:rsidR="00E30C6D">
              <w:t>(Q31</w:t>
            </w:r>
            <w:r w:rsidR="006D5418">
              <w:t xml:space="preserve"> = Yes and 1hA2a= 1 and 1hA2</w:t>
            </w:r>
            <w:r w:rsidR="00772F6B">
              <w:t>b = Yes)?</w:t>
            </w:r>
          </w:p>
          <w:p w14:paraId="729ABDBD" w14:textId="6041873B" w:rsidR="00772F6B" w:rsidRDefault="00772F6B" w:rsidP="00F311F3">
            <w:pPr>
              <w:pStyle w:val="TableParagraph"/>
              <w:spacing w:before="1" w:line="252" w:lineRule="exact"/>
              <w:ind w:left="912"/>
            </w:pPr>
            <w:r>
              <w:t xml:space="preserve">Yes </w:t>
            </w:r>
            <w:r>
              <w:rPr>
                <w:rFonts w:ascii="Wingdings" w:hAnsi="Wingdings"/>
              </w:rPr>
              <w:t></w:t>
            </w:r>
            <w:r w:rsidR="009A742F">
              <w:t xml:space="preserve"> Go to </w:t>
            </w:r>
            <w:r w:rsidR="00396D6A">
              <w:rPr>
                <w:color w:val="FF0000"/>
              </w:rPr>
              <w:t>Q36</w:t>
            </w:r>
          </w:p>
          <w:p w14:paraId="356E0348" w14:textId="464F9709" w:rsidR="00772F6B" w:rsidRDefault="00772F6B" w:rsidP="00F311F3">
            <w:pPr>
              <w:pStyle w:val="TableParagraph"/>
              <w:spacing w:line="252" w:lineRule="exact"/>
              <w:ind w:left="912"/>
            </w:pPr>
            <w:r>
              <w:t xml:space="preserve">No </w:t>
            </w:r>
            <w:r>
              <w:rPr>
                <w:rFonts w:ascii="Wingdings" w:hAnsi="Wingdings"/>
              </w:rPr>
              <w:t></w:t>
            </w:r>
            <w:r>
              <w:t xml:space="preserve"> Skip to </w:t>
            </w:r>
            <w:r w:rsidR="0022104C" w:rsidRPr="005D2847">
              <w:rPr>
                <w:color w:val="FF0000"/>
              </w:rPr>
              <w:t>Q3</w:t>
            </w:r>
            <w:r w:rsidR="00396D6A">
              <w:rPr>
                <w:color w:val="FF0000"/>
              </w:rPr>
              <w:t>7</w:t>
            </w:r>
          </w:p>
          <w:p w14:paraId="5880B24D" w14:textId="77777777" w:rsidR="00772F6B" w:rsidRDefault="00772F6B" w:rsidP="00F311F3">
            <w:pPr>
              <w:pStyle w:val="TableParagraph"/>
              <w:spacing w:line="252" w:lineRule="exact"/>
              <w:ind w:left="912"/>
            </w:pPr>
          </w:p>
          <w:p w14:paraId="5C45294F" w14:textId="1A115EEB" w:rsidR="00772F6B" w:rsidRDefault="001433A9" w:rsidP="004378D5">
            <w:pPr>
              <w:pStyle w:val="TableParagraph"/>
              <w:spacing w:before="1"/>
              <w:ind w:left="446" w:right="259" w:hanging="332"/>
            </w:pPr>
            <w:r>
              <w:t>ARREST PATH</w:t>
            </w:r>
            <w:r w:rsidR="00772F6B">
              <w:t>: Was the respondent arrested and a search of vehicle or respondent perform</w:t>
            </w:r>
            <w:r w:rsidR="00E30C6D">
              <w:t>ed? ((Q30</w:t>
            </w:r>
            <w:r w:rsidR="009A3F9D">
              <w:t xml:space="preserve"> = 1 and (Q31</w:t>
            </w:r>
            <w:r w:rsidR="00E30C6D">
              <w:t xml:space="preserve"> = 1 or Q3</w:t>
            </w:r>
            <w:r w:rsidR="009A3F9D">
              <w:t>3</w:t>
            </w:r>
            <w:r w:rsidR="006D5418">
              <w:t>= 1) or Q1i = Yes or 1i2</w:t>
            </w:r>
            <w:r w:rsidR="00772F6B">
              <w:t>1b = Yes))</w:t>
            </w:r>
          </w:p>
          <w:p w14:paraId="644EA6C5" w14:textId="640E0976" w:rsidR="00772F6B" w:rsidRDefault="00772F6B" w:rsidP="004378D5">
            <w:pPr>
              <w:pStyle w:val="TableParagraph"/>
              <w:spacing w:line="252" w:lineRule="exact"/>
              <w:ind w:left="912"/>
            </w:pPr>
            <w:r>
              <w:t xml:space="preserve">Yes </w:t>
            </w:r>
            <w:r>
              <w:rPr>
                <w:rFonts w:ascii="Wingdings" w:hAnsi="Wingdings"/>
              </w:rPr>
              <w:t></w:t>
            </w:r>
            <w:r w:rsidR="00BB18C5">
              <w:t xml:space="preserve"> Go to </w:t>
            </w:r>
            <w:r w:rsidR="00BB18C5" w:rsidRPr="005D2847">
              <w:rPr>
                <w:color w:val="FF0000"/>
              </w:rPr>
              <w:t>Q3</w:t>
            </w:r>
            <w:r w:rsidR="00396D6A">
              <w:rPr>
                <w:color w:val="FF0000"/>
              </w:rPr>
              <w:t>6</w:t>
            </w:r>
          </w:p>
          <w:p w14:paraId="3860C30F" w14:textId="49E15BCA" w:rsidR="00772F6B" w:rsidRDefault="00772F6B" w:rsidP="004378D5">
            <w:pPr>
              <w:pStyle w:val="TableParagraph"/>
              <w:spacing w:line="252" w:lineRule="exact"/>
              <w:ind w:left="912"/>
            </w:pPr>
            <w:r>
              <w:t xml:space="preserve">No </w:t>
            </w:r>
            <w:r>
              <w:rPr>
                <w:rFonts w:ascii="Wingdings" w:hAnsi="Wingdings"/>
              </w:rPr>
              <w:t></w:t>
            </w:r>
            <w:r>
              <w:t xml:space="preserve"> Skip to </w:t>
            </w:r>
            <w:r w:rsidR="0022104C" w:rsidRPr="005D2847">
              <w:rPr>
                <w:color w:val="FF0000"/>
              </w:rPr>
              <w:t>Q3</w:t>
            </w:r>
            <w:r w:rsidR="00396D6A">
              <w:rPr>
                <w:color w:val="FF0000"/>
              </w:rPr>
              <w:t>7</w:t>
            </w:r>
          </w:p>
        </w:tc>
      </w:tr>
      <w:tr w:rsidR="00772F6B" w14:paraId="54150296" w14:textId="77777777">
        <w:trPr>
          <w:trHeight w:hRule="exact" w:val="1781"/>
        </w:trPr>
        <w:tc>
          <w:tcPr>
            <w:tcW w:w="5221" w:type="dxa"/>
          </w:tcPr>
          <w:p w14:paraId="5FD805EE" w14:textId="77777777" w:rsidR="00772F6B" w:rsidRDefault="00772F6B" w:rsidP="00F311F3">
            <w:pPr>
              <w:pStyle w:val="TableParagraph"/>
              <w:spacing w:before="7"/>
              <w:rPr>
                <w:sz w:val="20"/>
              </w:rPr>
            </w:pPr>
          </w:p>
          <w:p w14:paraId="7D686961" w14:textId="0B3BD24D" w:rsidR="00772F6B" w:rsidRDefault="009915BB" w:rsidP="00F311F3">
            <w:pPr>
              <w:pStyle w:val="TableParagraph"/>
              <w:spacing w:before="1" w:line="244" w:lineRule="auto"/>
              <w:ind w:left="115" w:right="29"/>
              <w:rPr>
                <w:b/>
              </w:rPr>
            </w:pPr>
            <w:r>
              <w:t>36</w:t>
            </w:r>
            <w:r w:rsidR="00772F6B">
              <w:t xml:space="preserve">. </w:t>
            </w:r>
            <w:r w:rsidR="00772F6B">
              <w:rPr>
                <w:b/>
              </w:rPr>
              <w:t>Earlier you said that you were arrested during the stop. Did the search occur before you were arrested?</w:t>
            </w:r>
          </w:p>
        </w:tc>
        <w:tc>
          <w:tcPr>
            <w:tcW w:w="6121" w:type="dxa"/>
          </w:tcPr>
          <w:p w14:paraId="299F99FD" w14:textId="77777777" w:rsidR="00772F6B" w:rsidRDefault="00772F6B" w:rsidP="00F311F3">
            <w:pPr>
              <w:pStyle w:val="TableParagraph"/>
              <w:spacing w:before="7"/>
              <w:rPr>
                <w:sz w:val="20"/>
              </w:rPr>
            </w:pPr>
          </w:p>
          <w:p w14:paraId="6AE33A2D" w14:textId="77777777" w:rsidR="00772F6B" w:rsidRDefault="00772F6B" w:rsidP="000B0F83">
            <w:pPr>
              <w:pStyle w:val="TableParagraph"/>
              <w:numPr>
                <w:ilvl w:val="0"/>
                <w:numId w:val="13"/>
              </w:numPr>
              <w:tabs>
                <w:tab w:val="left" w:pos="701"/>
              </w:tabs>
              <w:spacing w:before="1"/>
              <w:ind w:hanging="165"/>
            </w:pPr>
            <w:r>
              <w:rPr>
                <w:rFonts w:ascii="Wingdings" w:hAnsi="Wingdings"/>
              </w:rPr>
              <w:t></w:t>
            </w:r>
            <w:r>
              <w:t xml:space="preserve">  </w:t>
            </w:r>
            <w:r>
              <w:rPr>
                <w:spacing w:val="12"/>
              </w:rPr>
              <w:t xml:space="preserve"> </w:t>
            </w:r>
            <w:r>
              <w:t>Yes</w:t>
            </w:r>
          </w:p>
          <w:p w14:paraId="2A3BC430" w14:textId="77777777" w:rsidR="00772F6B" w:rsidRDefault="00772F6B" w:rsidP="000B0F83">
            <w:pPr>
              <w:pStyle w:val="TableParagraph"/>
              <w:numPr>
                <w:ilvl w:val="0"/>
                <w:numId w:val="13"/>
              </w:numPr>
              <w:tabs>
                <w:tab w:val="left" w:pos="701"/>
              </w:tabs>
              <w:spacing w:before="1" w:line="252" w:lineRule="exact"/>
              <w:ind w:hanging="165"/>
            </w:pPr>
            <w:r>
              <w:rPr>
                <w:rFonts w:ascii="Wingdings" w:hAnsi="Wingdings"/>
              </w:rPr>
              <w:t></w:t>
            </w:r>
            <w:r>
              <w:t xml:space="preserve">  </w:t>
            </w:r>
            <w:r>
              <w:rPr>
                <w:spacing w:val="12"/>
              </w:rPr>
              <w:t xml:space="preserve"> </w:t>
            </w:r>
            <w:r>
              <w:t>No</w:t>
            </w:r>
          </w:p>
          <w:p w14:paraId="51E23862" w14:textId="77777777" w:rsidR="00772F6B" w:rsidRDefault="00772F6B" w:rsidP="000B0F83">
            <w:pPr>
              <w:pStyle w:val="TableParagraph"/>
              <w:numPr>
                <w:ilvl w:val="0"/>
                <w:numId w:val="13"/>
              </w:numPr>
              <w:tabs>
                <w:tab w:val="left" w:pos="701"/>
              </w:tabs>
              <w:spacing w:line="252" w:lineRule="exact"/>
              <w:ind w:hanging="165"/>
            </w:pPr>
            <w:r>
              <w:rPr>
                <w:rFonts w:ascii="Wingdings" w:hAnsi="Wingdings"/>
              </w:rPr>
              <w:t></w:t>
            </w:r>
            <w:r>
              <w:t xml:space="preserve">   Don’t</w:t>
            </w:r>
            <w:r>
              <w:rPr>
                <w:spacing w:val="10"/>
              </w:rPr>
              <w:t xml:space="preserve"> </w:t>
            </w:r>
            <w:r>
              <w:t>know</w:t>
            </w:r>
          </w:p>
          <w:p w14:paraId="7D201D67" w14:textId="6BD55527" w:rsidR="00772F6B" w:rsidRDefault="00772F6B" w:rsidP="004C75A1">
            <w:pPr>
              <w:pStyle w:val="TableParagraph"/>
              <w:spacing w:before="2" w:line="252" w:lineRule="exact"/>
            </w:pPr>
            <w:r>
              <w:t xml:space="preserve">         </w:t>
            </w:r>
          </w:p>
        </w:tc>
      </w:tr>
      <w:tr w:rsidR="00834A30" w14:paraId="2FFF5954" w14:textId="77777777" w:rsidTr="00834A30">
        <w:trPr>
          <w:trHeight w:hRule="exact" w:val="8375"/>
        </w:trPr>
        <w:tc>
          <w:tcPr>
            <w:tcW w:w="5221" w:type="dxa"/>
          </w:tcPr>
          <w:p w14:paraId="1D493DFA" w14:textId="77777777" w:rsidR="00834A30" w:rsidRDefault="00834A30" w:rsidP="00834A30">
            <w:pPr>
              <w:pStyle w:val="TableParagraph"/>
              <w:spacing w:before="10"/>
              <w:rPr>
                <w:sz w:val="20"/>
              </w:rPr>
            </w:pPr>
          </w:p>
          <w:p w14:paraId="1DDB6D00" w14:textId="77777777" w:rsidR="00834A30" w:rsidRDefault="00834A30" w:rsidP="00834A30">
            <w:pPr>
              <w:pStyle w:val="TableParagraph"/>
              <w:tabs>
                <w:tab w:val="left" w:pos="447"/>
              </w:tabs>
              <w:spacing w:line="244" w:lineRule="auto"/>
              <w:ind w:left="173" w:right="157"/>
              <w:rPr>
                <w:b/>
              </w:rPr>
            </w:pPr>
            <w:r>
              <w:t xml:space="preserve">37. </w:t>
            </w:r>
            <w:r>
              <w:rPr>
                <w:b/>
              </w:rPr>
              <w:t>At any point during the contact, did the police</w:t>
            </w:r>
            <w:r>
              <w:rPr>
                <w:b/>
                <w:spacing w:val="-15"/>
              </w:rPr>
              <w:t xml:space="preserve"> </w:t>
            </w:r>
            <w:r>
              <w:rPr>
                <w:b/>
              </w:rPr>
              <w:t>do any of the</w:t>
            </w:r>
            <w:r>
              <w:rPr>
                <w:b/>
                <w:spacing w:val="-7"/>
              </w:rPr>
              <w:t xml:space="preserve"> </w:t>
            </w:r>
            <w:r>
              <w:rPr>
                <w:b/>
              </w:rPr>
              <w:t>following:</w:t>
            </w:r>
          </w:p>
          <w:p w14:paraId="05F14FED" w14:textId="77777777" w:rsidR="00834A30" w:rsidRDefault="00834A30" w:rsidP="00834A30">
            <w:pPr>
              <w:pStyle w:val="TableParagraph"/>
              <w:spacing w:before="2"/>
              <w:rPr>
                <w:sz w:val="21"/>
              </w:rPr>
            </w:pPr>
          </w:p>
          <w:p w14:paraId="1593F00C" w14:textId="77777777" w:rsidR="00834A30" w:rsidRDefault="00834A30" w:rsidP="00834A30">
            <w:pPr>
              <w:pStyle w:val="TableParagraph"/>
              <w:numPr>
                <w:ilvl w:val="0"/>
                <w:numId w:val="68"/>
              </w:numPr>
              <w:tabs>
                <w:tab w:val="left" w:pos="1045"/>
              </w:tabs>
              <w:rPr>
                <w:b/>
              </w:rPr>
            </w:pPr>
            <w:r>
              <w:rPr>
                <w:b/>
              </w:rPr>
              <w:t>Shout at</w:t>
            </w:r>
            <w:r>
              <w:rPr>
                <w:b/>
                <w:spacing w:val="1"/>
              </w:rPr>
              <w:t xml:space="preserve"> </w:t>
            </w:r>
            <w:r>
              <w:rPr>
                <w:b/>
              </w:rPr>
              <w:t>you?</w:t>
            </w:r>
          </w:p>
          <w:p w14:paraId="676CB1A2" w14:textId="77777777" w:rsidR="00834A30" w:rsidRDefault="00834A30" w:rsidP="00834A30">
            <w:pPr>
              <w:pStyle w:val="TableParagraph"/>
            </w:pPr>
          </w:p>
          <w:p w14:paraId="4FE7734F" w14:textId="77777777" w:rsidR="00834A30" w:rsidRDefault="00834A30" w:rsidP="00834A30">
            <w:pPr>
              <w:pStyle w:val="TableParagraph"/>
              <w:numPr>
                <w:ilvl w:val="0"/>
                <w:numId w:val="68"/>
              </w:numPr>
              <w:tabs>
                <w:tab w:val="left" w:pos="1057"/>
              </w:tabs>
              <w:rPr>
                <w:b/>
              </w:rPr>
            </w:pPr>
            <w:r>
              <w:rPr>
                <w:b/>
              </w:rPr>
              <w:t>Curse at</w:t>
            </w:r>
            <w:r>
              <w:rPr>
                <w:b/>
                <w:spacing w:val="-1"/>
              </w:rPr>
              <w:t xml:space="preserve"> </w:t>
            </w:r>
            <w:r>
              <w:rPr>
                <w:b/>
              </w:rPr>
              <w:t>you?</w:t>
            </w:r>
          </w:p>
          <w:p w14:paraId="7D3F8745" w14:textId="77777777" w:rsidR="00834A30" w:rsidRDefault="00834A30" w:rsidP="00834A30">
            <w:pPr>
              <w:pStyle w:val="TableParagraph"/>
              <w:spacing w:before="9"/>
              <w:rPr>
                <w:sz w:val="21"/>
              </w:rPr>
            </w:pPr>
          </w:p>
          <w:p w14:paraId="09355FA6" w14:textId="77777777" w:rsidR="00834A30" w:rsidRDefault="00834A30" w:rsidP="00834A30">
            <w:pPr>
              <w:pStyle w:val="TableParagraph"/>
              <w:numPr>
                <w:ilvl w:val="0"/>
                <w:numId w:val="68"/>
              </w:numPr>
              <w:tabs>
                <w:tab w:val="left" w:pos="1045"/>
              </w:tabs>
              <w:rPr>
                <w:b/>
              </w:rPr>
            </w:pPr>
            <w:r>
              <w:rPr>
                <w:b/>
              </w:rPr>
              <w:t>Threaten to arrest</w:t>
            </w:r>
            <w:r>
              <w:rPr>
                <w:b/>
                <w:spacing w:val="-2"/>
              </w:rPr>
              <w:t xml:space="preserve"> </w:t>
            </w:r>
            <w:r>
              <w:rPr>
                <w:b/>
              </w:rPr>
              <w:t>you?</w:t>
            </w:r>
          </w:p>
          <w:p w14:paraId="5FA32743" w14:textId="77777777" w:rsidR="00834A30" w:rsidRDefault="00834A30" w:rsidP="00834A30">
            <w:pPr>
              <w:pStyle w:val="TableParagraph"/>
              <w:spacing w:before="11"/>
              <w:rPr>
                <w:sz w:val="21"/>
              </w:rPr>
            </w:pPr>
          </w:p>
          <w:p w14:paraId="11262BE1" w14:textId="77777777" w:rsidR="00834A30" w:rsidRDefault="00834A30" w:rsidP="00834A30">
            <w:pPr>
              <w:pStyle w:val="TableParagraph"/>
              <w:numPr>
                <w:ilvl w:val="0"/>
                <w:numId w:val="68"/>
              </w:numPr>
              <w:tabs>
                <w:tab w:val="left" w:pos="1057"/>
              </w:tabs>
              <w:spacing w:line="244" w:lineRule="auto"/>
              <w:ind w:right="778"/>
              <w:rPr>
                <w:b/>
              </w:rPr>
            </w:pPr>
            <w:r>
              <w:rPr>
                <w:b/>
              </w:rPr>
              <w:t>Threaten you with a ticket (or other tickets)?</w:t>
            </w:r>
          </w:p>
          <w:p w14:paraId="006E17DB" w14:textId="77777777" w:rsidR="00834A30" w:rsidRDefault="00834A30" w:rsidP="00834A30">
            <w:pPr>
              <w:pStyle w:val="TableParagraph"/>
              <w:spacing w:before="10"/>
              <w:rPr>
                <w:sz w:val="20"/>
              </w:rPr>
            </w:pPr>
          </w:p>
          <w:p w14:paraId="1A95DA1E" w14:textId="77777777" w:rsidR="00834A30" w:rsidRDefault="00834A30" w:rsidP="00834A30">
            <w:pPr>
              <w:pStyle w:val="TableParagraph"/>
              <w:numPr>
                <w:ilvl w:val="0"/>
                <w:numId w:val="68"/>
              </w:numPr>
              <w:tabs>
                <w:tab w:val="left" w:pos="1045"/>
              </w:tabs>
              <w:spacing w:before="1"/>
              <w:rPr>
                <w:b/>
              </w:rPr>
            </w:pPr>
            <w:r>
              <w:rPr>
                <w:b/>
              </w:rPr>
              <w:t>Threaten to use force against</w:t>
            </w:r>
            <w:r>
              <w:rPr>
                <w:b/>
                <w:spacing w:val="-5"/>
              </w:rPr>
              <w:t xml:space="preserve"> </w:t>
            </w:r>
            <w:r>
              <w:rPr>
                <w:b/>
              </w:rPr>
              <w:t>you?</w:t>
            </w:r>
          </w:p>
          <w:p w14:paraId="01DD752A" w14:textId="77777777" w:rsidR="00834A30" w:rsidRDefault="00834A30" w:rsidP="00834A30">
            <w:pPr>
              <w:pStyle w:val="TableParagraph"/>
              <w:spacing w:before="1"/>
              <w:rPr>
                <w:sz w:val="20"/>
              </w:rPr>
            </w:pPr>
          </w:p>
          <w:p w14:paraId="27E47715" w14:textId="77777777" w:rsidR="00834A30" w:rsidRDefault="00834A30" w:rsidP="00834A30">
            <w:pPr>
              <w:pStyle w:val="TableParagraph"/>
              <w:numPr>
                <w:ilvl w:val="0"/>
                <w:numId w:val="68"/>
              </w:numPr>
              <w:tabs>
                <w:tab w:val="left" w:pos="1021"/>
              </w:tabs>
              <w:spacing w:before="1"/>
              <w:rPr>
                <w:b/>
              </w:rPr>
            </w:pPr>
            <w:r>
              <w:rPr>
                <w:b/>
              </w:rPr>
              <w:t>Push or grab</w:t>
            </w:r>
            <w:r>
              <w:rPr>
                <w:b/>
                <w:spacing w:val="-8"/>
              </w:rPr>
              <w:t xml:space="preserve"> </w:t>
            </w:r>
            <w:r>
              <w:rPr>
                <w:b/>
              </w:rPr>
              <w:t>you?</w:t>
            </w:r>
          </w:p>
          <w:p w14:paraId="02B91FEA" w14:textId="77777777" w:rsidR="00834A30" w:rsidRDefault="00834A30" w:rsidP="00834A30">
            <w:pPr>
              <w:pStyle w:val="TableParagraph"/>
              <w:spacing w:before="10"/>
              <w:rPr>
                <w:sz w:val="21"/>
              </w:rPr>
            </w:pPr>
          </w:p>
          <w:p w14:paraId="1309F41E" w14:textId="77777777" w:rsidR="00834A30" w:rsidRDefault="00834A30" w:rsidP="00834A30">
            <w:pPr>
              <w:pStyle w:val="TableParagraph"/>
              <w:numPr>
                <w:ilvl w:val="0"/>
                <w:numId w:val="68"/>
              </w:numPr>
              <w:tabs>
                <w:tab w:val="left" w:pos="1055"/>
              </w:tabs>
              <w:rPr>
                <w:b/>
              </w:rPr>
            </w:pPr>
            <w:r>
              <w:rPr>
                <w:b/>
              </w:rPr>
              <w:t>Handcuff you?</w:t>
            </w:r>
          </w:p>
          <w:p w14:paraId="7FE6E326" w14:textId="77777777" w:rsidR="00834A30" w:rsidRDefault="00834A30" w:rsidP="00834A30">
            <w:pPr>
              <w:pStyle w:val="TableParagraph"/>
              <w:spacing w:before="1"/>
              <w:rPr>
                <w:sz w:val="20"/>
              </w:rPr>
            </w:pPr>
          </w:p>
          <w:p w14:paraId="57A52380" w14:textId="77777777" w:rsidR="00834A30" w:rsidRDefault="00834A30" w:rsidP="00834A30">
            <w:pPr>
              <w:pStyle w:val="TableParagraph"/>
              <w:numPr>
                <w:ilvl w:val="0"/>
                <w:numId w:val="68"/>
              </w:numPr>
              <w:tabs>
                <w:tab w:val="left" w:pos="1057"/>
              </w:tabs>
              <w:rPr>
                <w:b/>
              </w:rPr>
            </w:pPr>
            <w:r>
              <w:rPr>
                <w:b/>
              </w:rPr>
              <w:t>Kick or hit</w:t>
            </w:r>
            <w:r>
              <w:rPr>
                <w:b/>
                <w:spacing w:val="-8"/>
              </w:rPr>
              <w:t xml:space="preserve"> </w:t>
            </w:r>
            <w:r>
              <w:rPr>
                <w:b/>
              </w:rPr>
              <w:t>you?</w:t>
            </w:r>
          </w:p>
          <w:p w14:paraId="754FBCF0" w14:textId="77777777" w:rsidR="00834A30" w:rsidRDefault="00834A30" w:rsidP="00834A30">
            <w:pPr>
              <w:pStyle w:val="TableParagraph"/>
              <w:spacing w:before="11"/>
              <w:rPr>
                <w:sz w:val="21"/>
              </w:rPr>
            </w:pPr>
          </w:p>
          <w:p w14:paraId="0F10426B" w14:textId="77777777" w:rsidR="00834A30" w:rsidRDefault="00834A30" w:rsidP="00834A30">
            <w:pPr>
              <w:pStyle w:val="TableParagraph"/>
              <w:numPr>
                <w:ilvl w:val="0"/>
                <w:numId w:val="68"/>
              </w:numPr>
              <w:tabs>
                <w:tab w:val="left" w:pos="1009"/>
              </w:tabs>
              <w:spacing w:line="244" w:lineRule="auto"/>
              <w:ind w:right="646"/>
              <w:rPr>
                <w:b/>
              </w:rPr>
            </w:pPr>
            <w:r>
              <w:rPr>
                <w:b/>
              </w:rPr>
              <w:t>Spray you with a chemical</w:t>
            </w:r>
            <w:r>
              <w:rPr>
                <w:b/>
                <w:spacing w:val="-10"/>
              </w:rPr>
              <w:t xml:space="preserve"> </w:t>
            </w:r>
            <w:r>
              <w:rPr>
                <w:b/>
              </w:rPr>
              <w:t>or pepper</w:t>
            </w:r>
            <w:r>
              <w:rPr>
                <w:b/>
                <w:spacing w:val="3"/>
              </w:rPr>
              <w:t xml:space="preserve"> </w:t>
            </w:r>
            <w:r>
              <w:rPr>
                <w:b/>
              </w:rPr>
              <w:t>spray?</w:t>
            </w:r>
          </w:p>
          <w:p w14:paraId="7DD0C6D4" w14:textId="77777777" w:rsidR="00834A30" w:rsidRDefault="00834A30" w:rsidP="00834A30">
            <w:pPr>
              <w:pStyle w:val="TableParagraph"/>
              <w:spacing w:before="1"/>
              <w:rPr>
                <w:sz w:val="21"/>
              </w:rPr>
            </w:pPr>
          </w:p>
          <w:p w14:paraId="4D68A98D" w14:textId="77777777" w:rsidR="00834A30" w:rsidRDefault="00834A30" w:rsidP="00834A30">
            <w:pPr>
              <w:pStyle w:val="TableParagraph"/>
              <w:numPr>
                <w:ilvl w:val="0"/>
                <w:numId w:val="68"/>
              </w:numPr>
              <w:tabs>
                <w:tab w:val="left" w:pos="1009"/>
              </w:tabs>
              <w:spacing w:before="1" w:line="244" w:lineRule="auto"/>
              <w:ind w:right="752"/>
              <w:rPr>
                <w:b/>
              </w:rPr>
            </w:pPr>
            <w:r>
              <w:rPr>
                <w:b/>
              </w:rPr>
              <w:t>Use an electroshock weapon against you, such as a stun</w:t>
            </w:r>
            <w:r>
              <w:rPr>
                <w:b/>
                <w:spacing w:val="1"/>
              </w:rPr>
              <w:t xml:space="preserve"> </w:t>
            </w:r>
            <w:r>
              <w:rPr>
                <w:b/>
              </w:rPr>
              <w:t>gun?</w:t>
            </w:r>
          </w:p>
          <w:p w14:paraId="433D6DD9" w14:textId="77777777" w:rsidR="00834A30" w:rsidRDefault="00834A30" w:rsidP="00834A30">
            <w:pPr>
              <w:pStyle w:val="TableParagraph"/>
              <w:spacing w:before="2"/>
              <w:rPr>
                <w:sz w:val="21"/>
              </w:rPr>
            </w:pPr>
          </w:p>
          <w:p w14:paraId="26ABFFB1" w14:textId="77777777" w:rsidR="00834A30" w:rsidRDefault="00834A30" w:rsidP="00834A30">
            <w:pPr>
              <w:pStyle w:val="TableParagraph"/>
              <w:numPr>
                <w:ilvl w:val="0"/>
                <w:numId w:val="68"/>
              </w:numPr>
              <w:tabs>
                <w:tab w:val="left" w:pos="1055"/>
              </w:tabs>
              <w:rPr>
                <w:b/>
              </w:rPr>
            </w:pPr>
            <w:r>
              <w:rPr>
                <w:b/>
              </w:rPr>
              <w:t>Point or fire a gun at</w:t>
            </w:r>
            <w:r>
              <w:rPr>
                <w:b/>
                <w:spacing w:val="-4"/>
              </w:rPr>
              <w:t xml:space="preserve"> </w:t>
            </w:r>
            <w:r>
              <w:rPr>
                <w:b/>
              </w:rPr>
              <w:t>you?</w:t>
            </w:r>
          </w:p>
          <w:p w14:paraId="2F7CE552" w14:textId="77777777" w:rsidR="00834A30" w:rsidRPr="00B20154" w:rsidRDefault="00834A30" w:rsidP="00834A30">
            <w:pPr>
              <w:rPr>
                <w:b/>
              </w:rPr>
            </w:pPr>
          </w:p>
          <w:p w14:paraId="65764138" w14:textId="77777777" w:rsidR="00834A30" w:rsidRPr="00D62BFC" w:rsidRDefault="00834A30" w:rsidP="00834A30">
            <w:pPr>
              <w:pStyle w:val="TableParagraph"/>
              <w:numPr>
                <w:ilvl w:val="0"/>
                <w:numId w:val="68"/>
              </w:numPr>
              <w:tabs>
                <w:tab w:val="left" w:pos="1009"/>
                <w:tab w:val="left" w:pos="1155"/>
              </w:tabs>
              <w:rPr>
                <w:b/>
              </w:rPr>
            </w:pPr>
            <w:r w:rsidRPr="00D62BFC">
              <w:rPr>
                <w:b/>
              </w:rPr>
              <w:t>Use any other type of</w:t>
            </w:r>
            <w:r w:rsidRPr="009D78DB">
              <w:rPr>
                <w:b/>
              </w:rPr>
              <w:t xml:space="preserve"> </w:t>
            </w:r>
            <w:r w:rsidRPr="00D62BFC">
              <w:rPr>
                <w:b/>
              </w:rPr>
              <w:t>force?</w:t>
            </w:r>
          </w:p>
          <w:p w14:paraId="04B0F7A9" w14:textId="77777777" w:rsidR="00834A30" w:rsidRDefault="00834A30" w:rsidP="00834A30">
            <w:pPr>
              <w:pStyle w:val="TableParagraph"/>
              <w:spacing w:before="7"/>
              <w:ind w:left="795"/>
              <w:rPr>
                <w:sz w:val="20"/>
              </w:rPr>
            </w:pPr>
            <w:r>
              <w:t xml:space="preserve">[If yes] </w:t>
            </w:r>
            <w:r>
              <w:rPr>
                <w:b/>
              </w:rPr>
              <w:t>What other type of force did the police use?</w:t>
            </w:r>
          </w:p>
        </w:tc>
        <w:tc>
          <w:tcPr>
            <w:tcW w:w="6121" w:type="dxa"/>
          </w:tcPr>
          <w:p w14:paraId="1419BA9B" w14:textId="77777777" w:rsidR="00834A30" w:rsidRDefault="00834A30" w:rsidP="00834A30">
            <w:pPr>
              <w:pStyle w:val="TableParagraph"/>
              <w:rPr>
                <w:sz w:val="24"/>
              </w:rPr>
            </w:pPr>
          </w:p>
          <w:p w14:paraId="3A18863B" w14:textId="77777777" w:rsidR="00834A30" w:rsidRDefault="00834A30" w:rsidP="00834A30">
            <w:pPr>
              <w:pStyle w:val="TableParagraph"/>
              <w:rPr>
                <w:sz w:val="24"/>
              </w:rPr>
            </w:pPr>
          </w:p>
          <w:p w14:paraId="59E24891" w14:textId="77777777" w:rsidR="00834A30" w:rsidRDefault="00834A30" w:rsidP="00834A30">
            <w:pPr>
              <w:pStyle w:val="TableParagraph"/>
              <w:rPr>
                <w:sz w:val="24"/>
              </w:rPr>
            </w:pPr>
          </w:p>
          <w:p w14:paraId="5906D949" w14:textId="77777777" w:rsidR="00834A30" w:rsidRDefault="00834A30" w:rsidP="00834A30">
            <w:pPr>
              <w:pStyle w:val="TableParagraph"/>
              <w:tabs>
                <w:tab w:val="left" w:pos="1735"/>
              </w:tabs>
              <w:spacing w:before="171"/>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76CAB3F6" w14:textId="77777777" w:rsidR="00834A30" w:rsidRDefault="00834A30" w:rsidP="00834A30">
            <w:pPr>
              <w:pStyle w:val="TableParagraph"/>
            </w:pPr>
          </w:p>
          <w:p w14:paraId="5966DA87" w14:textId="77777777" w:rsidR="00834A30" w:rsidRDefault="00834A30" w:rsidP="00834A30">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59DA581D" w14:textId="77777777" w:rsidR="00834A30" w:rsidRDefault="00834A30" w:rsidP="00834A30">
            <w:pPr>
              <w:pStyle w:val="TableParagraph"/>
              <w:spacing w:before="9"/>
              <w:rPr>
                <w:sz w:val="21"/>
              </w:rPr>
            </w:pPr>
          </w:p>
          <w:p w14:paraId="28734008" w14:textId="77777777" w:rsidR="00834A30" w:rsidRDefault="00834A30" w:rsidP="00834A30">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686C312B" w14:textId="77777777" w:rsidR="00834A30" w:rsidRDefault="00834A30" w:rsidP="00834A30">
            <w:pPr>
              <w:pStyle w:val="TableParagraph"/>
            </w:pPr>
          </w:p>
          <w:p w14:paraId="19A73CA7" w14:textId="77777777" w:rsidR="00834A30" w:rsidRDefault="00834A30" w:rsidP="00834A30">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3FCE9A13" w14:textId="77777777" w:rsidR="00834A30" w:rsidRDefault="00834A30" w:rsidP="00834A30">
            <w:pPr>
              <w:pStyle w:val="TableParagraph"/>
              <w:rPr>
                <w:sz w:val="24"/>
              </w:rPr>
            </w:pPr>
          </w:p>
          <w:p w14:paraId="73F9A8B6" w14:textId="77777777" w:rsidR="00834A30" w:rsidRDefault="00834A30" w:rsidP="00834A30">
            <w:pPr>
              <w:pStyle w:val="TableParagraph"/>
              <w:spacing w:before="10"/>
              <w:rPr>
                <w:sz w:val="19"/>
              </w:rPr>
            </w:pPr>
          </w:p>
          <w:p w14:paraId="4BCA37D7" w14:textId="77777777" w:rsidR="00834A30" w:rsidRDefault="00834A30" w:rsidP="00834A30">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27CD1856" w14:textId="77777777" w:rsidR="00834A30" w:rsidRDefault="00834A30" w:rsidP="00834A30">
            <w:pPr>
              <w:pStyle w:val="TableParagraph"/>
              <w:spacing w:before="1"/>
              <w:rPr>
                <w:sz w:val="20"/>
              </w:rPr>
            </w:pPr>
          </w:p>
          <w:p w14:paraId="022B5DEF" w14:textId="77777777" w:rsidR="00834A30" w:rsidRDefault="00834A30" w:rsidP="00834A30">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54BF4043" w14:textId="77777777" w:rsidR="00834A30" w:rsidRDefault="00834A30" w:rsidP="00834A30">
            <w:pPr>
              <w:pStyle w:val="TableParagraph"/>
              <w:spacing w:before="9"/>
              <w:rPr>
                <w:sz w:val="21"/>
              </w:rPr>
            </w:pPr>
          </w:p>
          <w:p w14:paraId="48112B26" w14:textId="77777777" w:rsidR="00834A30" w:rsidRDefault="00834A30" w:rsidP="00834A30">
            <w:pPr>
              <w:pStyle w:val="TableParagraph"/>
              <w:tabs>
                <w:tab w:val="left" w:pos="1735"/>
              </w:tabs>
              <w:spacing w:before="1"/>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55B1355C" w14:textId="77777777" w:rsidR="00834A30" w:rsidRDefault="00834A30" w:rsidP="00834A30">
            <w:pPr>
              <w:pStyle w:val="TableParagraph"/>
              <w:spacing w:before="1"/>
              <w:rPr>
                <w:sz w:val="20"/>
              </w:rPr>
            </w:pPr>
          </w:p>
          <w:p w14:paraId="0A58DB20" w14:textId="77777777" w:rsidR="00834A30" w:rsidRDefault="00834A30" w:rsidP="00834A30">
            <w:pPr>
              <w:pStyle w:val="TableParagraph"/>
              <w:tabs>
                <w:tab w:val="left" w:pos="1735"/>
              </w:tabs>
              <w:spacing w:before="1"/>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0DDAFFCB" w14:textId="77777777" w:rsidR="00834A30" w:rsidRDefault="00834A30" w:rsidP="00834A30">
            <w:pPr>
              <w:pStyle w:val="TableParagraph"/>
            </w:pPr>
          </w:p>
          <w:p w14:paraId="2593C5D2" w14:textId="77777777" w:rsidR="00834A30" w:rsidRDefault="00834A30" w:rsidP="00834A30">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3118D02C" w14:textId="77777777" w:rsidR="00834A30" w:rsidRDefault="00834A30" w:rsidP="00834A30">
            <w:pPr>
              <w:pStyle w:val="TableParagraph"/>
              <w:rPr>
                <w:sz w:val="24"/>
              </w:rPr>
            </w:pPr>
          </w:p>
          <w:p w14:paraId="1FF6FB62" w14:textId="77777777" w:rsidR="00834A30" w:rsidRDefault="00834A30" w:rsidP="00834A30">
            <w:pPr>
              <w:pStyle w:val="TableParagraph"/>
              <w:spacing w:before="10"/>
              <w:rPr>
                <w:sz w:val="19"/>
              </w:rPr>
            </w:pPr>
          </w:p>
          <w:p w14:paraId="61169872" w14:textId="77777777" w:rsidR="00834A30" w:rsidRDefault="00834A30" w:rsidP="00834A30">
            <w:pPr>
              <w:pStyle w:val="TableParagraph"/>
              <w:tabs>
                <w:tab w:val="left" w:pos="1735"/>
              </w:tabs>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p w14:paraId="3AE32FF2" w14:textId="77777777" w:rsidR="00834A30" w:rsidRDefault="00834A30" w:rsidP="00834A30">
            <w:pPr>
              <w:pStyle w:val="TableParagraph"/>
              <w:rPr>
                <w:sz w:val="24"/>
              </w:rPr>
            </w:pPr>
          </w:p>
          <w:p w14:paraId="38B32B49" w14:textId="77777777" w:rsidR="00834A30" w:rsidRDefault="00834A30" w:rsidP="00834A30">
            <w:pPr>
              <w:pStyle w:val="TableParagraph"/>
              <w:spacing w:before="10"/>
              <w:rPr>
                <w:sz w:val="19"/>
              </w:rPr>
            </w:pPr>
          </w:p>
          <w:p w14:paraId="4C90573A" w14:textId="77777777" w:rsidR="00834A30" w:rsidRDefault="00834A30" w:rsidP="00834A30">
            <w:pPr>
              <w:pStyle w:val="TableParagraph"/>
              <w:tabs>
                <w:tab w:val="left" w:pos="1735"/>
              </w:tabs>
              <w:spacing w:line="480" w:lineRule="auto"/>
              <w:ind w:left="559" w:right="3685" w:hanging="24"/>
            </w:pPr>
            <w:r>
              <w:t xml:space="preserve">1 </w:t>
            </w:r>
            <w:r>
              <w:rPr>
                <w:rFonts w:ascii="Wingdings" w:hAnsi="Wingdings"/>
              </w:rPr>
              <w:t></w:t>
            </w:r>
            <w:r>
              <w:t xml:space="preserve"> Yes</w:t>
            </w:r>
            <w:r>
              <w:tab/>
              <w:t>2</w:t>
            </w:r>
            <w:r>
              <w:rPr>
                <w:spacing w:val="-1"/>
              </w:rPr>
              <w:t xml:space="preserve"> </w:t>
            </w:r>
            <w:r>
              <w:rPr>
                <w:rFonts w:ascii="Wingdings" w:hAnsi="Wingdings"/>
              </w:rPr>
              <w:t></w:t>
            </w:r>
            <w:r>
              <w:t xml:space="preserve"> No</w:t>
            </w:r>
          </w:p>
          <w:p w14:paraId="586F1F64" w14:textId="77777777" w:rsidR="00834A30" w:rsidRDefault="00834A30" w:rsidP="00834A30">
            <w:pPr>
              <w:pStyle w:val="TableParagraph"/>
              <w:tabs>
                <w:tab w:val="left" w:pos="1735"/>
              </w:tabs>
              <w:ind w:right="3685"/>
            </w:pPr>
            <w:r>
              <w:t xml:space="preserve">          1 </w:t>
            </w:r>
            <w:r>
              <w:rPr>
                <w:rFonts w:ascii="Wingdings" w:hAnsi="Wingdings"/>
              </w:rPr>
              <w:t></w:t>
            </w:r>
            <w:r>
              <w:t xml:space="preserve"> Yes </w:t>
            </w:r>
            <w:r>
              <w:rPr>
                <w:rFonts w:ascii="Wingdings" w:hAnsi="Wingdings"/>
              </w:rPr>
              <w:t></w:t>
            </w:r>
            <w:r>
              <w:t xml:space="preserve">   2 </w:t>
            </w:r>
            <w:r>
              <w:rPr>
                <w:rFonts w:ascii="Wingdings" w:hAnsi="Wingdings"/>
              </w:rPr>
              <w:t></w:t>
            </w:r>
            <w:r>
              <w:rPr>
                <w:spacing w:val="5"/>
              </w:rPr>
              <w:t xml:space="preserve"> </w:t>
            </w:r>
            <w:r>
              <w:t>No</w:t>
            </w:r>
          </w:p>
          <w:p w14:paraId="3A141892" w14:textId="77777777" w:rsidR="00834A30" w:rsidRDefault="00834A30" w:rsidP="00834A30">
            <w:pPr>
              <w:pStyle w:val="TableParagraph"/>
              <w:spacing w:before="7"/>
              <w:ind w:firstLine="1156"/>
              <w:rPr>
                <w:sz w:val="20"/>
              </w:rPr>
            </w:pPr>
            <w:r>
              <w:t>Specify</w:t>
            </w:r>
            <w:r>
              <w:rPr>
                <w:spacing w:val="-3"/>
              </w:rPr>
              <w:t xml:space="preserve"> </w:t>
            </w:r>
            <w:r>
              <w:rPr>
                <w:u w:val="single"/>
              </w:rPr>
              <w:t xml:space="preserve"> </w:t>
            </w:r>
            <w:r>
              <w:rPr>
                <w:u w:val="single"/>
              </w:rPr>
              <w:tab/>
              <w:t>_____</w:t>
            </w:r>
          </w:p>
        </w:tc>
      </w:tr>
      <w:tr w:rsidR="00834A30" w14:paraId="2AED6C36" w14:textId="77777777" w:rsidTr="00834A30">
        <w:trPr>
          <w:trHeight w:hRule="exact" w:val="1274"/>
        </w:trPr>
        <w:tc>
          <w:tcPr>
            <w:tcW w:w="11342" w:type="dxa"/>
            <w:gridSpan w:val="2"/>
          </w:tcPr>
          <w:p w14:paraId="7212BF82" w14:textId="77777777" w:rsidR="00834A30" w:rsidRDefault="00834A30" w:rsidP="00834A30">
            <w:pPr>
              <w:pStyle w:val="TableParagraph"/>
              <w:spacing w:before="7"/>
              <w:rPr>
                <w:sz w:val="20"/>
              </w:rPr>
            </w:pPr>
          </w:p>
          <w:p w14:paraId="5449CFD1" w14:textId="77777777" w:rsidR="00834A30" w:rsidRDefault="00834A30" w:rsidP="00834A30">
            <w:pPr>
              <w:pStyle w:val="TableParagraph"/>
              <w:spacing w:before="1"/>
              <w:ind w:left="115"/>
            </w:pPr>
            <w:r>
              <w:t>CHECK ITEM E: Is there at least one ‘Yes’ response in Q37a-l?</w:t>
            </w:r>
          </w:p>
          <w:p w14:paraId="2EB66CDA" w14:textId="77777777" w:rsidR="00834A30" w:rsidRDefault="00834A30" w:rsidP="00834A30">
            <w:pPr>
              <w:pStyle w:val="TableParagraph"/>
              <w:numPr>
                <w:ilvl w:val="0"/>
                <w:numId w:val="72"/>
              </w:numPr>
              <w:spacing w:before="1"/>
              <w:ind w:right="6946"/>
            </w:pPr>
            <w:r>
              <w:t xml:space="preserve">Yes </w:t>
            </w:r>
            <w:r>
              <w:rPr>
                <w:rFonts w:ascii="Wingdings" w:hAnsi="Wingdings"/>
              </w:rPr>
              <w:t></w:t>
            </w:r>
            <w:r>
              <w:t xml:space="preserve"> Go to </w:t>
            </w:r>
            <w:r w:rsidRPr="007877F1">
              <w:rPr>
                <w:color w:val="FF0000"/>
              </w:rPr>
              <w:t>Q38</w:t>
            </w:r>
          </w:p>
          <w:p w14:paraId="277ABE90" w14:textId="3DC93AEF" w:rsidR="00834A30" w:rsidRDefault="00834A30" w:rsidP="00324D44">
            <w:pPr>
              <w:pStyle w:val="TableParagraph"/>
              <w:numPr>
                <w:ilvl w:val="0"/>
                <w:numId w:val="72"/>
              </w:numPr>
              <w:spacing w:before="1"/>
              <w:ind w:right="5056"/>
            </w:pPr>
            <w:r>
              <w:t xml:space="preserve">No </w:t>
            </w:r>
            <w:r>
              <w:rPr>
                <w:rFonts w:ascii="Wingdings" w:hAnsi="Wingdings"/>
              </w:rPr>
              <w:t></w:t>
            </w:r>
            <w:r>
              <w:t xml:space="preserve"> Skip to </w:t>
            </w:r>
            <w:r w:rsidR="00B27DB7">
              <w:rPr>
                <w:color w:val="FF0000"/>
              </w:rPr>
              <w:t>Probes (</w:t>
            </w:r>
            <w:r w:rsidR="00324D44">
              <w:rPr>
                <w:color w:val="FF0000"/>
              </w:rPr>
              <w:t>Outcome of Stop)</w:t>
            </w:r>
          </w:p>
        </w:tc>
      </w:tr>
      <w:tr w:rsidR="00834A30" w14:paraId="6AE5FB1F" w14:textId="77777777" w:rsidTr="00834A30">
        <w:trPr>
          <w:trHeight w:hRule="exact" w:val="1529"/>
        </w:trPr>
        <w:tc>
          <w:tcPr>
            <w:tcW w:w="5221" w:type="dxa"/>
          </w:tcPr>
          <w:p w14:paraId="715D1B8C" w14:textId="77777777" w:rsidR="00834A30" w:rsidRDefault="00834A30" w:rsidP="00834A30">
            <w:pPr>
              <w:pStyle w:val="TableParagraph"/>
              <w:spacing w:before="10"/>
              <w:rPr>
                <w:sz w:val="20"/>
              </w:rPr>
            </w:pPr>
          </w:p>
          <w:p w14:paraId="1BF6B216" w14:textId="77777777" w:rsidR="00834A30" w:rsidRDefault="00834A30" w:rsidP="00834A30">
            <w:pPr>
              <w:pStyle w:val="TableParagraph"/>
              <w:spacing w:line="242" w:lineRule="auto"/>
              <w:ind w:left="115" w:right="28"/>
              <w:rPr>
                <w:b/>
              </w:rPr>
            </w:pPr>
            <w:r>
              <w:t xml:space="preserve">38. </w:t>
            </w:r>
            <w:r>
              <w:rPr>
                <w:b/>
              </w:rPr>
              <w:t>You mentioned that the police [read categories marked yes in Q37]. Do you feel (this action was/these actions were) necessary?</w:t>
            </w:r>
          </w:p>
        </w:tc>
        <w:tc>
          <w:tcPr>
            <w:tcW w:w="6121" w:type="dxa"/>
          </w:tcPr>
          <w:p w14:paraId="621AC2F1" w14:textId="77777777" w:rsidR="00834A30" w:rsidRDefault="00834A30" w:rsidP="00834A30">
            <w:pPr>
              <w:pStyle w:val="TableParagraph"/>
              <w:spacing w:before="10"/>
              <w:rPr>
                <w:sz w:val="20"/>
              </w:rPr>
            </w:pPr>
          </w:p>
          <w:p w14:paraId="37B5864C" w14:textId="77777777" w:rsidR="00834A30" w:rsidRDefault="00834A30" w:rsidP="00834A30">
            <w:pPr>
              <w:pStyle w:val="TableParagraph"/>
              <w:numPr>
                <w:ilvl w:val="0"/>
                <w:numId w:val="69"/>
              </w:numPr>
              <w:tabs>
                <w:tab w:val="left" w:pos="701"/>
              </w:tabs>
              <w:spacing w:line="252" w:lineRule="exact"/>
            </w:pPr>
            <w:r>
              <w:rPr>
                <w:rFonts w:ascii="Wingdings" w:hAnsi="Wingdings"/>
              </w:rPr>
              <w:t></w:t>
            </w:r>
            <w:r>
              <w:t xml:space="preserve">  </w:t>
            </w:r>
            <w:r>
              <w:rPr>
                <w:spacing w:val="12"/>
              </w:rPr>
              <w:t xml:space="preserve"> </w:t>
            </w:r>
            <w:r>
              <w:t>Yes</w:t>
            </w:r>
          </w:p>
          <w:p w14:paraId="49EDD6EB" w14:textId="77777777" w:rsidR="00834A30" w:rsidRDefault="00834A30" w:rsidP="00834A30">
            <w:pPr>
              <w:pStyle w:val="TableParagraph"/>
              <w:numPr>
                <w:ilvl w:val="0"/>
                <w:numId w:val="69"/>
              </w:numPr>
              <w:tabs>
                <w:tab w:val="left" w:pos="701"/>
              </w:tabs>
              <w:spacing w:line="252" w:lineRule="exact"/>
              <w:ind w:hanging="165"/>
            </w:pPr>
            <w:r>
              <w:rPr>
                <w:rFonts w:ascii="Wingdings" w:hAnsi="Wingdings"/>
              </w:rPr>
              <w:t></w:t>
            </w:r>
            <w:r>
              <w:t xml:space="preserve">  </w:t>
            </w:r>
            <w:r>
              <w:rPr>
                <w:spacing w:val="12"/>
              </w:rPr>
              <w:t xml:space="preserve"> </w:t>
            </w:r>
            <w:r>
              <w:t>No</w:t>
            </w:r>
          </w:p>
          <w:p w14:paraId="445ACFE2" w14:textId="77777777" w:rsidR="00834A30" w:rsidRDefault="00834A30" w:rsidP="00834A30">
            <w:pPr>
              <w:pStyle w:val="TableParagraph"/>
              <w:numPr>
                <w:ilvl w:val="0"/>
                <w:numId w:val="69"/>
              </w:numPr>
              <w:tabs>
                <w:tab w:val="left" w:pos="701"/>
              </w:tabs>
              <w:ind w:hanging="165"/>
            </w:pPr>
            <w:r>
              <w:rPr>
                <w:rFonts w:ascii="Wingdings" w:hAnsi="Wingdings"/>
              </w:rPr>
              <w:t></w:t>
            </w:r>
            <w:r>
              <w:t xml:space="preserve">   Don’t</w:t>
            </w:r>
            <w:r>
              <w:rPr>
                <w:spacing w:val="10"/>
              </w:rPr>
              <w:t xml:space="preserve"> </w:t>
            </w:r>
            <w:r>
              <w:t>know</w:t>
            </w:r>
          </w:p>
        </w:tc>
      </w:tr>
      <w:tr w:rsidR="00834A30" w14:paraId="2F4B7112" w14:textId="77777777" w:rsidTr="00834A30">
        <w:trPr>
          <w:trHeight w:hRule="exact" w:val="1886"/>
        </w:trPr>
        <w:tc>
          <w:tcPr>
            <w:tcW w:w="5221" w:type="dxa"/>
          </w:tcPr>
          <w:p w14:paraId="13DFD54B" w14:textId="77777777" w:rsidR="00834A30" w:rsidRDefault="00834A30" w:rsidP="00834A30">
            <w:pPr>
              <w:pStyle w:val="TableParagraph"/>
              <w:spacing w:before="7"/>
              <w:rPr>
                <w:sz w:val="20"/>
              </w:rPr>
            </w:pPr>
          </w:p>
          <w:p w14:paraId="0D0649A2" w14:textId="77777777" w:rsidR="00834A30" w:rsidRDefault="00834A30" w:rsidP="00834A30">
            <w:pPr>
              <w:pStyle w:val="TableParagraph"/>
              <w:spacing w:before="1" w:line="244" w:lineRule="auto"/>
              <w:ind w:left="115" w:right="388"/>
              <w:rPr>
                <w:b/>
              </w:rPr>
            </w:pPr>
            <w:r>
              <w:t xml:space="preserve">39. </w:t>
            </w:r>
            <w:r>
              <w:rPr>
                <w:b/>
              </w:rPr>
              <w:t>Do you feel any of the actions used against you were excessive?</w:t>
            </w:r>
          </w:p>
        </w:tc>
        <w:tc>
          <w:tcPr>
            <w:tcW w:w="6121" w:type="dxa"/>
          </w:tcPr>
          <w:p w14:paraId="454385D9" w14:textId="77777777" w:rsidR="00834A30" w:rsidRDefault="00834A30" w:rsidP="00834A30">
            <w:pPr>
              <w:pStyle w:val="TableParagraph"/>
              <w:spacing w:before="7"/>
              <w:rPr>
                <w:sz w:val="20"/>
              </w:rPr>
            </w:pPr>
          </w:p>
          <w:p w14:paraId="4A729FF0" w14:textId="77777777" w:rsidR="00834A30" w:rsidRDefault="00834A30" w:rsidP="00834A30">
            <w:pPr>
              <w:pStyle w:val="TableParagraph"/>
              <w:numPr>
                <w:ilvl w:val="0"/>
                <w:numId w:val="70"/>
              </w:numPr>
              <w:tabs>
                <w:tab w:val="left" w:pos="701"/>
              </w:tabs>
              <w:spacing w:before="1"/>
            </w:pPr>
            <w:r>
              <w:rPr>
                <w:rFonts w:ascii="Wingdings" w:hAnsi="Wingdings"/>
              </w:rPr>
              <w:t></w:t>
            </w:r>
            <w:r>
              <w:t xml:space="preserve">  </w:t>
            </w:r>
            <w:r>
              <w:rPr>
                <w:spacing w:val="12"/>
              </w:rPr>
              <w:t xml:space="preserve"> </w:t>
            </w:r>
            <w:r>
              <w:t>Yes</w:t>
            </w:r>
          </w:p>
          <w:p w14:paraId="2A6E8651" w14:textId="77777777" w:rsidR="00834A30" w:rsidRDefault="00834A30" w:rsidP="00834A30">
            <w:pPr>
              <w:pStyle w:val="TableParagraph"/>
              <w:numPr>
                <w:ilvl w:val="0"/>
                <w:numId w:val="70"/>
              </w:numPr>
              <w:tabs>
                <w:tab w:val="left" w:pos="701"/>
              </w:tabs>
              <w:spacing w:before="1" w:line="252" w:lineRule="exact"/>
              <w:ind w:hanging="165"/>
            </w:pPr>
            <w:r>
              <w:rPr>
                <w:rFonts w:ascii="Wingdings" w:hAnsi="Wingdings"/>
              </w:rPr>
              <w:t></w:t>
            </w:r>
            <w:r>
              <w:t xml:space="preserve">  </w:t>
            </w:r>
            <w:r>
              <w:rPr>
                <w:spacing w:val="12"/>
              </w:rPr>
              <w:t xml:space="preserve"> </w:t>
            </w:r>
            <w:r>
              <w:t>No</w:t>
            </w:r>
          </w:p>
          <w:p w14:paraId="6D2399E1" w14:textId="77777777" w:rsidR="00834A30" w:rsidRDefault="00834A30" w:rsidP="00834A30">
            <w:pPr>
              <w:pStyle w:val="TableParagraph"/>
              <w:numPr>
                <w:ilvl w:val="0"/>
                <w:numId w:val="70"/>
              </w:numPr>
              <w:tabs>
                <w:tab w:val="left" w:pos="701"/>
              </w:tabs>
              <w:spacing w:line="252" w:lineRule="exact"/>
              <w:ind w:hanging="165"/>
            </w:pPr>
            <w:r>
              <w:rPr>
                <w:rFonts w:ascii="Wingdings" w:hAnsi="Wingdings"/>
              </w:rPr>
              <w:t></w:t>
            </w:r>
            <w:r>
              <w:t xml:space="preserve">   Don’t</w:t>
            </w:r>
            <w:r>
              <w:rPr>
                <w:spacing w:val="10"/>
              </w:rPr>
              <w:t xml:space="preserve"> </w:t>
            </w:r>
            <w:r>
              <w:t>know</w:t>
            </w:r>
          </w:p>
          <w:p w14:paraId="09D33F62" w14:textId="77777777" w:rsidR="00834A30" w:rsidRDefault="00834A30" w:rsidP="00834A30">
            <w:pPr>
              <w:pStyle w:val="TableParagraph"/>
              <w:spacing w:before="2" w:line="252" w:lineRule="exact"/>
            </w:pPr>
          </w:p>
          <w:p w14:paraId="3195C4A1" w14:textId="76FE91AA" w:rsidR="00834A30" w:rsidRDefault="00324D44" w:rsidP="00324D44">
            <w:pPr>
              <w:pStyle w:val="TableParagraph"/>
              <w:spacing w:before="2" w:line="252" w:lineRule="exact"/>
              <w:ind w:firstLine="526"/>
            </w:pPr>
            <w:r>
              <w:t xml:space="preserve">All responses, skip to </w:t>
            </w:r>
            <w:r>
              <w:rPr>
                <w:color w:val="FF0000"/>
              </w:rPr>
              <w:t>Probes (Outcome of Stop)</w:t>
            </w:r>
          </w:p>
          <w:p w14:paraId="59A52363" w14:textId="77777777" w:rsidR="00834A30" w:rsidRDefault="00834A30" w:rsidP="00834A30">
            <w:pPr>
              <w:pStyle w:val="TableParagraph"/>
              <w:tabs>
                <w:tab w:val="left" w:pos="701"/>
              </w:tabs>
              <w:spacing w:line="252" w:lineRule="exact"/>
              <w:ind w:left="700"/>
            </w:pPr>
          </w:p>
        </w:tc>
      </w:tr>
    </w:tbl>
    <w:p w14:paraId="35CE477D" w14:textId="2CDFBE38" w:rsidR="00E27733" w:rsidRDefault="00E27733"/>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2"/>
      </w:tblGrid>
      <w:tr w:rsidR="00E27733" w:rsidRPr="00E27733" w14:paraId="06B87EA1" w14:textId="77777777" w:rsidTr="00365AB7">
        <w:trPr>
          <w:trHeight w:hRule="exact" w:val="2804"/>
        </w:trPr>
        <w:tc>
          <w:tcPr>
            <w:tcW w:w="11342" w:type="dxa"/>
            <w:shd w:val="clear" w:color="auto" w:fill="auto"/>
          </w:tcPr>
          <w:p w14:paraId="4599468C" w14:textId="77777777" w:rsidR="00E27733" w:rsidRPr="00E27733" w:rsidRDefault="00E27733" w:rsidP="00E27733">
            <w:pPr>
              <w:spacing w:before="10"/>
              <w:rPr>
                <w:rFonts w:ascii="Courier New" w:hAnsi="Courier New" w:cs="Courier New"/>
                <w:b/>
                <w:bCs/>
                <w:sz w:val="20"/>
                <w:szCs w:val="20"/>
              </w:rPr>
            </w:pPr>
            <w:r w:rsidRPr="00E27733">
              <w:rPr>
                <w:rFonts w:ascii="Courier New" w:hAnsi="Courier New" w:cs="Courier New"/>
                <w:b/>
                <w:bCs/>
                <w:sz w:val="20"/>
                <w:szCs w:val="20"/>
              </w:rPr>
              <w:t>Probes (Outcome of Stop):</w:t>
            </w:r>
          </w:p>
          <w:p w14:paraId="7F0C5047" w14:textId="4BCC727A" w:rsidR="00E27733" w:rsidRDefault="00E27733" w:rsidP="00E27733">
            <w:pPr>
              <w:spacing w:before="7"/>
              <w:rPr>
                <w:rFonts w:ascii="Courier New" w:hAnsi="Courier New" w:cs="Courier New"/>
                <w:bCs/>
                <w:sz w:val="20"/>
                <w:szCs w:val="20"/>
              </w:rPr>
            </w:pPr>
            <w:r w:rsidRPr="00E27733">
              <w:rPr>
                <w:rFonts w:ascii="Courier New" w:hAnsi="Courier New" w:cs="Courier New"/>
                <w:bCs/>
                <w:sz w:val="20"/>
                <w:szCs w:val="20"/>
              </w:rPr>
              <w:t xml:space="preserve">Now I’m going to ask you some questions about </w:t>
            </w:r>
            <w:r w:rsidR="00EA7C2A">
              <w:rPr>
                <w:rFonts w:ascii="Courier New" w:hAnsi="Courier New" w:cs="Courier New"/>
                <w:bCs/>
                <w:sz w:val="20"/>
                <w:szCs w:val="20"/>
              </w:rPr>
              <w:t xml:space="preserve">what happened during the interaction, and about </w:t>
            </w:r>
            <w:r w:rsidRPr="00E27733">
              <w:rPr>
                <w:rFonts w:ascii="Courier New" w:hAnsi="Courier New" w:cs="Courier New"/>
                <w:bCs/>
                <w:sz w:val="20"/>
                <w:szCs w:val="20"/>
              </w:rPr>
              <w:t>some of the items you just answered.</w:t>
            </w:r>
          </w:p>
          <w:p w14:paraId="747F0814" w14:textId="77777777" w:rsidR="00864701" w:rsidRDefault="00864701" w:rsidP="00E27733">
            <w:pPr>
              <w:spacing w:before="7"/>
              <w:rPr>
                <w:rFonts w:ascii="Courier New" w:hAnsi="Courier New" w:cs="Courier New"/>
                <w:bCs/>
                <w:sz w:val="20"/>
                <w:szCs w:val="20"/>
              </w:rPr>
            </w:pPr>
          </w:p>
          <w:p w14:paraId="5B491634" w14:textId="02D4548B" w:rsidR="00E11D55" w:rsidRPr="00C7424C" w:rsidRDefault="00864701" w:rsidP="00E11D55">
            <w:pPr>
              <w:spacing w:before="10"/>
              <w:rPr>
                <w:rFonts w:ascii="Courier New" w:hAnsi="Courier New" w:cs="Courier New"/>
                <w:bCs/>
                <w:color w:val="FF0000"/>
                <w:sz w:val="20"/>
                <w:szCs w:val="20"/>
              </w:rPr>
            </w:pPr>
            <w:r w:rsidRPr="00C7424C">
              <w:rPr>
                <w:rFonts w:ascii="Courier New" w:hAnsi="Courier New" w:cs="Courier New"/>
                <w:bCs/>
                <w:color w:val="FF0000"/>
                <w:sz w:val="20"/>
                <w:szCs w:val="20"/>
              </w:rPr>
              <w:t xml:space="preserve">IF RESPONDENT IS ON ARREST PATH, SKIP TO </w:t>
            </w:r>
            <w:r w:rsidR="00E449C1" w:rsidRPr="00C7424C">
              <w:rPr>
                <w:rFonts w:ascii="Courier New" w:hAnsi="Courier New" w:cs="Courier New"/>
                <w:bCs/>
                <w:color w:val="FF0000"/>
                <w:sz w:val="20"/>
                <w:szCs w:val="20"/>
              </w:rPr>
              <w:t xml:space="preserve">PROBE </w:t>
            </w:r>
            <w:r w:rsidR="00365AB7">
              <w:rPr>
                <w:rFonts w:ascii="Courier New" w:hAnsi="Courier New" w:cs="Courier New"/>
                <w:bCs/>
                <w:color w:val="FF0000"/>
                <w:sz w:val="20"/>
                <w:szCs w:val="20"/>
              </w:rPr>
              <w:t xml:space="preserve">B </w:t>
            </w:r>
            <w:r w:rsidR="0049010E">
              <w:rPr>
                <w:rFonts w:ascii="Courier New" w:hAnsi="Courier New" w:cs="Courier New"/>
                <w:bCs/>
                <w:color w:val="FF0000"/>
                <w:sz w:val="20"/>
                <w:szCs w:val="20"/>
              </w:rPr>
              <w:t>BELOW</w:t>
            </w:r>
            <w:r w:rsidR="00E449C1" w:rsidRPr="00C7424C">
              <w:rPr>
                <w:rFonts w:ascii="Courier New" w:hAnsi="Courier New" w:cs="Courier New"/>
                <w:bCs/>
                <w:color w:val="FF0000"/>
                <w:sz w:val="20"/>
                <w:szCs w:val="20"/>
              </w:rPr>
              <w:t xml:space="preserve"> </w:t>
            </w:r>
          </w:p>
          <w:p w14:paraId="32034055" w14:textId="77777777" w:rsidR="00E11D55" w:rsidRPr="00E27733" w:rsidRDefault="00E11D55" w:rsidP="00E11D55">
            <w:pPr>
              <w:spacing w:before="10"/>
              <w:rPr>
                <w:rFonts w:ascii="Courier New" w:hAnsi="Courier New" w:cs="Courier New"/>
                <w:bCs/>
                <w:sz w:val="20"/>
                <w:szCs w:val="20"/>
              </w:rPr>
            </w:pPr>
          </w:p>
          <w:p w14:paraId="5E02896A" w14:textId="7F902BEF" w:rsidR="00864701" w:rsidRPr="00365AB7" w:rsidRDefault="00E11D55" w:rsidP="00315D13">
            <w:pPr>
              <w:numPr>
                <w:ilvl w:val="0"/>
                <w:numId w:val="98"/>
              </w:numPr>
              <w:spacing w:before="10"/>
              <w:rPr>
                <w:sz w:val="20"/>
              </w:rPr>
            </w:pPr>
            <w:r w:rsidRPr="00E27733">
              <w:rPr>
                <w:rFonts w:ascii="Courier New" w:hAnsi="Courier New" w:cs="Courier New"/>
                <w:bCs/>
                <w:sz w:val="20"/>
                <w:szCs w:val="20"/>
              </w:rPr>
              <w:t xml:space="preserve">Can you tell me </w:t>
            </w:r>
            <w:r w:rsidR="00D62E80">
              <w:rPr>
                <w:rFonts w:ascii="Courier New" w:hAnsi="Courier New" w:cs="Courier New"/>
                <w:bCs/>
                <w:sz w:val="20"/>
                <w:szCs w:val="20"/>
              </w:rPr>
              <w:t>more</w:t>
            </w:r>
            <w:r>
              <w:rPr>
                <w:rFonts w:ascii="Courier New" w:hAnsi="Courier New" w:cs="Courier New"/>
                <w:bCs/>
                <w:sz w:val="20"/>
                <w:szCs w:val="20"/>
              </w:rPr>
              <w:t xml:space="preserve"> about what the police said and did after they stopped you?</w:t>
            </w:r>
          </w:p>
          <w:p w14:paraId="1C1C2D89" w14:textId="77777777" w:rsidR="00365AB7" w:rsidRPr="00365AB7" w:rsidRDefault="00365AB7" w:rsidP="00365AB7">
            <w:pPr>
              <w:spacing w:before="10"/>
              <w:ind w:left="720"/>
              <w:rPr>
                <w:sz w:val="20"/>
              </w:rPr>
            </w:pPr>
          </w:p>
          <w:p w14:paraId="3168506F" w14:textId="34E25DE9" w:rsidR="00365AB7" w:rsidRDefault="00365AB7" w:rsidP="00315D13">
            <w:pPr>
              <w:numPr>
                <w:ilvl w:val="0"/>
                <w:numId w:val="98"/>
              </w:numPr>
              <w:spacing w:before="10"/>
              <w:rPr>
                <w:rFonts w:ascii="Courier New" w:hAnsi="Courier New" w:cs="Courier New"/>
                <w:bCs/>
                <w:sz w:val="20"/>
                <w:szCs w:val="20"/>
              </w:rPr>
            </w:pPr>
            <w:r w:rsidRPr="00AD2383">
              <w:rPr>
                <w:rFonts w:ascii="Courier New" w:hAnsi="Courier New" w:cs="Courier New"/>
                <w:bCs/>
                <w:sz w:val="20"/>
                <w:szCs w:val="20"/>
              </w:rPr>
              <w:t xml:space="preserve">Can you tell me </w:t>
            </w:r>
            <w:r w:rsidR="00D62E80">
              <w:rPr>
                <w:rFonts w:ascii="Courier New" w:hAnsi="Courier New" w:cs="Courier New"/>
                <w:bCs/>
                <w:sz w:val="20"/>
                <w:szCs w:val="20"/>
              </w:rPr>
              <w:t>more</w:t>
            </w:r>
            <w:r w:rsidRPr="00AD2383">
              <w:rPr>
                <w:rFonts w:ascii="Courier New" w:hAnsi="Courier New" w:cs="Courier New"/>
                <w:bCs/>
                <w:sz w:val="20"/>
                <w:szCs w:val="20"/>
              </w:rPr>
              <w:t xml:space="preserve"> about what the police said and did during the interaction</w:t>
            </w:r>
            <w:r w:rsidR="00C23124">
              <w:rPr>
                <w:rFonts w:ascii="Courier New" w:hAnsi="Courier New" w:cs="Courier New"/>
                <w:bCs/>
                <w:sz w:val="20"/>
                <w:szCs w:val="20"/>
              </w:rPr>
              <w:t>?</w:t>
            </w:r>
          </w:p>
          <w:p w14:paraId="722F1C33" w14:textId="0C08973A" w:rsidR="00C23124" w:rsidRPr="00AD2383" w:rsidRDefault="00C23124" w:rsidP="00C23124">
            <w:pPr>
              <w:spacing w:before="10"/>
              <w:rPr>
                <w:rFonts w:ascii="Courier New" w:hAnsi="Courier New" w:cs="Courier New"/>
                <w:bCs/>
                <w:sz w:val="20"/>
                <w:szCs w:val="20"/>
              </w:rPr>
            </w:pPr>
          </w:p>
          <w:p w14:paraId="05D51AF9" w14:textId="77777777" w:rsidR="00365AB7" w:rsidRPr="00C7424C" w:rsidRDefault="00365AB7" w:rsidP="00365AB7">
            <w:pPr>
              <w:spacing w:before="10"/>
              <w:rPr>
                <w:rFonts w:ascii="Courier New" w:hAnsi="Courier New" w:cs="Courier New"/>
                <w:bCs/>
                <w:color w:val="FF0000"/>
                <w:sz w:val="20"/>
                <w:szCs w:val="20"/>
              </w:rPr>
            </w:pPr>
            <w:r w:rsidRPr="00C7424C">
              <w:rPr>
                <w:rFonts w:ascii="Courier New" w:hAnsi="Courier New" w:cs="Courier New"/>
                <w:bCs/>
                <w:color w:val="FF0000"/>
                <w:sz w:val="20"/>
                <w:szCs w:val="20"/>
              </w:rPr>
              <w:t xml:space="preserve">IF RESPONDENT IS ON ARREST PATH, SKIP TO PROBE (Q31) </w:t>
            </w:r>
          </w:p>
          <w:p w14:paraId="32EF3F45" w14:textId="77777777" w:rsidR="00EA7C2A" w:rsidRDefault="00EA7C2A" w:rsidP="00EA7C2A">
            <w:pPr>
              <w:spacing w:before="10"/>
              <w:rPr>
                <w:rFonts w:ascii="Courier New" w:hAnsi="Courier New" w:cs="Courier New"/>
                <w:bCs/>
                <w:color w:val="FF0000"/>
                <w:sz w:val="20"/>
                <w:szCs w:val="20"/>
              </w:rPr>
            </w:pPr>
          </w:p>
          <w:p w14:paraId="24345548" w14:textId="53CC2630" w:rsidR="00EA7C2A" w:rsidRPr="00E27733" w:rsidRDefault="00EA7C2A" w:rsidP="00E449C1">
            <w:pPr>
              <w:spacing w:before="10"/>
              <w:rPr>
                <w:sz w:val="20"/>
              </w:rPr>
            </w:pPr>
          </w:p>
        </w:tc>
      </w:tr>
      <w:tr w:rsidR="00E27733" w:rsidRPr="00E27733" w14:paraId="323B01E7" w14:textId="77777777" w:rsidTr="001C5DF1">
        <w:trPr>
          <w:trHeight w:hRule="exact" w:val="1805"/>
        </w:trPr>
        <w:tc>
          <w:tcPr>
            <w:tcW w:w="11342" w:type="dxa"/>
            <w:shd w:val="clear" w:color="auto" w:fill="auto"/>
          </w:tcPr>
          <w:p w14:paraId="6EDEA74C" w14:textId="4E5CEAAE" w:rsidR="00E27733" w:rsidRPr="00E27733" w:rsidRDefault="00E27733" w:rsidP="00E27733">
            <w:pPr>
              <w:spacing w:before="10"/>
              <w:rPr>
                <w:rFonts w:ascii="Courier New" w:hAnsi="Courier New" w:cs="Courier New"/>
                <w:b/>
                <w:bCs/>
                <w:sz w:val="20"/>
                <w:szCs w:val="20"/>
              </w:rPr>
            </w:pPr>
            <w:r w:rsidRPr="00E27733">
              <w:rPr>
                <w:rFonts w:ascii="Courier New" w:hAnsi="Courier New" w:cs="Courier New"/>
                <w:b/>
                <w:bCs/>
                <w:sz w:val="20"/>
                <w:szCs w:val="20"/>
              </w:rPr>
              <w:t>Probes (</w:t>
            </w:r>
            <w:r>
              <w:rPr>
                <w:rFonts w:ascii="Courier New" w:hAnsi="Courier New" w:cs="Courier New"/>
                <w:b/>
                <w:bCs/>
                <w:sz w:val="20"/>
                <w:szCs w:val="20"/>
              </w:rPr>
              <w:t>Q27</w:t>
            </w:r>
            <w:r w:rsidRPr="00E27733">
              <w:rPr>
                <w:rFonts w:ascii="Courier New" w:hAnsi="Courier New" w:cs="Courier New"/>
                <w:b/>
                <w:bCs/>
                <w:sz w:val="20"/>
                <w:szCs w:val="20"/>
              </w:rPr>
              <w:t>):</w:t>
            </w:r>
          </w:p>
          <w:p w14:paraId="6EC51361" w14:textId="2B289977" w:rsidR="00E27733" w:rsidRPr="00E27733" w:rsidRDefault="00E11D55" w:rsidP="00E27733">
            <w:pPr>
              <w:spacing w:before="10"/>
              <w:rPr>
                <w:rFonts w:ascii="Courier New" w:hAnsi="Courier New" w:cs="Courier New"/>
                <w:bCs/>
                <w:sz w:val="20"/>
                <w:szCs w:val="20"/>
              </w:rPr>
            </w:pPr>
            <w:r>
              <w:rPr>
                <w:rFonts w:ascii="Courier New" w:hAnsi="Courier New" w:cs="Courier New"/>
                <w:bCs/>
                <w:sz w:val="20"/>
                <w:szCs w:val="20"/>
              </w:rPr>
              <w:t>One question I asked</w:t>
            </w:r>
            <w:r w:rsidR="0055098F">
              <w:rPr>
                <w:rFonts w:ascii="Courier New" w:hAnsi="Courier New" w:cs="Courier New"/>
                <w:bCs/>
                <w:sz w:val="20"/>
                <w:szCs w:val="20"/>
              </w:rPr>
              <w:t xml:space="preserve"> was</w:t>
            </w:r>
            <w:r w:rsidR="00E27733" w:rsidRPr="00E27733">
              <w:rPr>
                <w:rFonts w:ascii="Courier New" w:hAnsi="Courier New" w:cs="Courier New"/>
                <w:bCs/>
                <w:sz w:val="20"/>
                <w:szCs w:val="20"/>
              </w:rPr>
              <w:t xml:space="preserve">, “During this contact were you given a ticket? Please do not include any verbal or written warnings given to you by the police.” </w:t>
            </w:r>
          </w:p>
          <w:p w14:paraId="19856B59" w14:textId="77777777" w:rsidR="00E27733" w:rsidRPr="00E27733" w:rsidRDefault="00E27733" w:rsidP="00E27733">
            <w:pPr>
              <w:spacing w:before="10"/>
              <w:rPr>
                <w:rFonts w:ascii="Courier New" w:hAnsi="Courier New" w:cs="Courier New"/>
                <w:bCs/>
                <w:sz w:val="20"/>
                <w:szCs w:val="20"/>
              </w:rPr>
            </w:pPr>
          </w:p>
          <w:p w14:paraId="5E39C18A" w14:textId="77777777" w:rsidR="00E27733" w:rsidRPr="00542F8E" w:rsidRDefault="00542F8E" w:rsidP="00315D13">
            <w:pPr>
              <w:numPr>
                <w:ilvl w:val="0"/>
                <w:numId w:val="123"/>
              </w:numPr>
              <w:spacing w:before="10"/>
              <w:rPr>
                <w:rFonts w:ascii="Courier New" w:hAnsi="Courier New" w:cs="Courier New"/>
                <w:b/>
                <w:bCs/>
                <w:sz w:val="20"/>
                <w:szCs w:val="20"/>
              </w:rPr>
            </w:pPr>
            <w:r>
              <w:rPr>
                <w:rFonts w:ascii="Courier New" w:hAnsi="Courier New" w:cs="Courier New"/>
                <w:bCs/>
                <w:sz w:val="20"/>
                <w:szCs w:val="20"/>
              </w:rPr>
              <w:t>What do you think the difference is between a ticket and a written warning?</w:t>
            </w:r>
          </w:p>
          <w:p w14:paraId="2E73F998" w14:textId="47CB52F1" w:rsidR="00542F8E" w:rsidRPr="00E27733" w:rsidRDefault="00542F8E" w:rsidP="001C5DF1">
            <w:pPr>
              <w:spacing w:before="10"/>
              <w:ind w:left="360"/>
              <w:rPr>
                <w:rFonts w:ascii="Courier New" w:hAnsi="Courier New" w:cs="Courier New"/>
                <w:b/>
                <w:bCs/>
                <w:sz w:val="20"/>
                <w:szCs w:val="20"/>
              </w:rPr>
            </w:pPr>
          </w:p>
        </w:tc>
      </w:tr>
      <w:tr w:rsidR="00E27733" w:rsidRPr="00E27733" w14:paraId="7C00170E" w14:textId="77777777" w:rsidTr="00E11D55">
        <w:trPr>
          <w:trHeight w:hRule="exact" w:val="1994"/>
        </w:trPr>
        <w:tc>
          <w:tcPr>
            <w:tcW w:w="11342" w:type="dxa"/>
            <w:shd w:val="clear" w:color="auto" w:fill="auto"/>
          </w:tcPr>
          <w:p w14:paraId="1CC4D1EA" w14:textId="30A3CEB5" w:rsidR="00E27733" w:rsidRDefault="00E27733" w:rsidP="00E27733">
            <w:pPr>
              <w:spacing w:before="10"/>
              <w:rPr>
                <w:rFonts w:ascii="Courier New" w:hAnsi="Courier New" w:cs="Courier New"/>
                <w:b/>
                <w:bCs/>
                <w:sz w:val="20"/>
                <w:szCs w:val="20"/>
              </w:rPr>
            </w:pPr>
            <w:r w:rsidRPr="00E27733">
              <w:rPr>
                <w:rFonts w:ascii="Courier New" w:hAnsi="Courier New" w:cs="Courier New"/>
                <w:b/>
                <w:bCs/>
                <w:sz w:val="20"/>
                <w:szCs w:val="20"/>
              </w:rPr>
              <w:t>Probes (Q2</w:t>
            </w:r>
            <w:r>
              <w:rPr>
                <w:rFonts w:ascii="Courier New" w:hAnsi="Courier New" w:cs="Courier New"/>
                <w:b/>
                <w:bCs/>
                <w:sz w:val="20"/>
                <w:szCs w:val="20"/>
              </w:rPr>
              <w:t>8</w:t>
            </w:r>
            <w:r w:rsidRPr="00E27733">
              <w:rPr>
                <w:rFonts w:ascii="Courier New" w:hAnsi="Courier New" w:cs="Courier New"/>
                <w:b/>
                <w:bCs/>
                <w:sz w:val="20"/>
                <w:szCs w:val="20"/>
              </w:rPr>
              <w:t>):</w:t>
            </w:r>
          </w:p>
          <w:p w14:paraId="6C0229C5" w14:textId="0D3B428B" w:rsidR="00C7424C" w:rsidRDefault="00C7424C" w:rsidP="00E27733">
            <w:pPr>
              <w:spacing w:before="10"/>
              <w:rPr>
                <w:rFonts w:ascii="Courier New" w:hAnsi="Courier New" w:cs="Courier New"/>
                <w:bCs/>
                <w:color w:val="FF0000"/>
                <w:sz w:val="20"/>
                <w:szCs w:val="20"/>
              </w:rPr>
            </w:pPr>
            <w:r w:rsidRPr="00C7424C">
              <w:rPr>
                <w:rFonts w:ascii="Courier New" w:hAnsi="Courier New" w:cs="Courier New"/>
                <w:bCs/>
                <w:color w:val="FF0000"/>
                <w:sz w:val="20"/>
                <w:szCs w:val="20"/>
              </w:rPr>
              <w:t>IF</w:t>
            </w:r>
            <w:r>
              <w:rPr>
                <w:rFonts w:ascii="Courier New" w:hAnsi="Courier New" w:cs="Courier New"/>
                <w:bCs/>
                <w:color w:val="FF0000"/>
                <w:sz w:val="20"/>
                <w:szCs w:val="20"/>
              </w:rPr>
              <w:t xml:space="preserve"> RESPONDENT SAID YES TO Q27</w:t>
            </w:r>
          </w:p>
          <w:p w14:paraId="357476CF" w14:textId="77777777" w:rsidR="00076691" w:rsidRDefault="00076691" w:rsidP="00E27733">
            <w:pPr>
              <w:spacing w:before="10"/>
              <w:rPr>
                <w:rFonts w:ascii="Courier New" w:hAnsi="Courier New" w:cs="Courier New"/>
                <w:bCs/>
                <w:color w:val="FF0000"/>
                <w:sz w:val="20"/>
                <w:szCs w:val="20"/>
              </w:rPr>
            </w:pPr>
          </w:p>
          <w:p w14:paraId="45B5AD10" w14:textId="7C36A895" w:rsidR="00E27733" w:rsidRPr="00E27733" w:rsidRDefault="0055098F" w:rsidP="00E27733">
            <w:pPr>
              <w:spacing w:before="10"/>
              <w:rPr>
                <w:rFonts w:ascii="Courier New" w:hAnsi="Courier New" w:cs="Courier New"/>
                <w:bCs/>
                <w:sz w:val="20"/>
                <w:szCs w:val="20"/>
              </w:rPr>
            </w:pPr>
            <w:r>
              <w:rPr>
                <w:rFonts w:ascii="Courier New" w:hAnsi="Courier New" w:cs="Courier New"/>
                <w:bCs/>
                <w:sz w:val="20"/>
                <w:szCs w:val="20"/>
              </w:rPr>
              <w:t>Next I asked</w:t>
            </w:r>
            <w:r w:rsidR="00E27733" w:rsidRPr="00E27733">
              <w:rPr>
                <w:rFonts w:ascii="Courier New" w:hAnsi="Courier New" w:cs="Courier New"/>
                <w:bCs/>
                <w:sz w:val="20"/>
                <w:szCs w:val="20"/>
              </w:rPr>
              <w:t xml:space="preserve">,”Were you ticketed for the same thing that you were stopped for, or for something different?” </w:t>
            </w:r>
          </w:p>
          <w:p w14:paraId="65BD1B59" w14:textId="77777777" w:rsidR="00E27733" w:rsidRPr="00E27733" w:rsidRDefault="00E27733" w:rsidP="00E27733">
            <w:pPr>
              <w:spacing w:before="10"/>
              <w:rPr>
                <w:rFonts w:ascii="Courier New" w:hAnsi="Courier New" w:cs="Courier New"/>
                <w:bCs/>
                <w:sz w:val="20"/>
                <w:szCs w:val="20"/>
              </w:rPr>
            </w:pPr>
          </w:p>
          <w:p w14:paraId="2FD445C3" w14:textId="2A936C47" w:rsidR="00E27733" w:rsidRPr="00D82C40" w:rsidRDefault="00E27733" w:rsidP="00315D13">
            <w:pPr>
              <w:pStyle w:val="ListParagraph"/>
              <w:numPr>
                <w:ilvl w:val="0"/>
                <w:numId w:val="109"/>
              </w:numPr>
              <w:spacing w:before="10"/>
              <w:rPr>
                <w:rFonts w:ascii="Courier New" w:hAnsi="Courier New" w:cs="Courier New"/>
                <w:b/>
                <w:bCs/>
                <w:sz w:val="20"/>
                <w:szCs w:val="20"/>
              </w:rPr>
            </w:pPr>
            <w:r w:rsidRPr="00D82C40">
              <w:rPr>
                <w:rFonts w:ascii="Courier New" w:hAnsi="Courier New" w:cs="Courier New"/>
                <w:bCs/>
                <w:sz w:val="20"/>
                <w:szCs w:val="20"/>
              </w:rPr>
              <w:t>Using your own words, can you tell me what this question is asking?</w:t>
            </w:r>
            <w:r w:rsidRPr="00D82C40">
              <w:rPr>
                <w:rFonts w:ascii="Courier New" w:hAnsi="Courier New" w:cs="Courier New"/>
                <w:b/>
                <w:bCs/>
                <w:sz w:val="20"/>
                <w:szCs w:val="20"/>
              </w:rPr>
              <w:t xml:space="preserve"> </w:t>
            </w:r>
          </w:p>
          <w:p w14:paraId="22CF0BB0" w14:textId="17B903D2" w:rsidR="00D82C40" w:rsidRPr="00D82C40" w:rsidRDefault="00D82C40" w:rsidP="003E58E5">
            <w:pPr>
              <w:pStyle w:val="ListParagraph"/>
              <w:spacing w:before="10"/>
              <w:ind w:left="720" w:firstLine="0"/>
              <w:rPr>
                <w:rFonts w:ascii="Courier New" w:hAnsi="Courier New" w:cs="Courier New"/>
                <w:b/>
                <w:bCs/>
                <w:sz w:val="20"/>
                <w:szCs w:val="20"/>
              </w:rPr>
            </w:pPr>
          </w:p>
        </w:tc>
      </w:tr>
      <w:tr w:rsidR="00E27733" w:rsidRPr="00E27733" w14:paraId="2EE37E2D" w14:textId="77777777" w:rsidTr="00E11D55">
        <w:trPr>
          <w:trHeight w:hRule="exact" w:val="1517"/>
        </w:trPr>
        <w:tc>
          <w:tcPr>
            <w:tcW w:w="11342" w:type="dxa"/>
            <w:shd w:val="clear" w:color="auto" w:fill="auto"/>
          </w:tcPr>
          <w:p w14:paraId="2A81762A" w14:textId="46B314F2" w:rsidR="00E27733" w:rsidRPr="00E27733" w:rsidRDefault="00E27733" w:rsidP="00E27733">
            <w:pPr>
              <w:spacing w:before="10"/>
              <w:rPr>
                <w:rFonts w:ascii="Courier New" w:hAnsi="Courier New" w:cs="Courier New"/>
                <w:b/>
                <w:bCs/>
                <w:sz w:val="20"/>
                <w:szCs w:val="20"/>
              </w:rPr>
            </w:pPr>
            <w:r w:rsidRPr="00E27733">
              <w:rPr>
                <w:rFonts w:ascii="Courier New" w:hAnsi="Courier New" w:cs="Courier New"/>
                <w:b/>
                <w:bCs/>
                <w:sz w:val="20"/>
                <w:szCs w:val="20"/>
              </w:rPr>
              <w:t>Probes (</w:t>
            </w:r>
            <w:r>
              <w:rPr>
                <w:rFonts w:ascii="Courier New" w:hAnsi="Courier New" w:cs="Courier New"/>
                <w:b/>
                <w:bCs/>
                <w:sz w:val="20"/>
                <w:szCs w:val="20"/>
              </w:rPr>
              <w:t>Q29</w:t>
            </w:r>
            <w:r w:rsidRPr="00E27733">
              <w:rPr>
                <w:rFonts w:ascii="Courier New" w:hAnsi="Courier New" w:cs="Courier New"/>
                <w:b/>
                <w:bCs/>
                <w:sz w:val="20"/>
                <w:szCs w:val="20"/>
              </w:rPr>
              <w:t>):</w:t>
            </w:r>
          </w:p>
          <w:p w14:paraId="439EE952" w14:textId="2DAEB72F" w:rsidR="00E27733" w:rsidRPr="00E27733" w:rsidRDefault="0055098F" w:rsidP="00E27733">
            <w:pPr>
              <w:spacing w:before="10"/>
              <w:rPr>
                <w:rFonts w:ascii="Courier New" w:hAnsi="Courier New" w:cs="Courier New"/>
                <w:bCs/>
                <w:sz w:val="20"/>
                <w:szCs w:val="20"/>
              </w:rPr>
            </w:pPr>
            <w:r>
              <w:rPr>
                <w:rFonts w:ascii="Courier New" w:hAnsi="Courier New" w:cs="Courier New"/>
                <w:bCs/>
                <w:sz w:val="20"/>
                <w:szCs w:val="20"/>
              </w:rPr>
              <w:t>Then I asked</w:t>
            </w:r>
            <w:r w:rsidR="00E27733" w:rsidRPr="00E27733">
              <w:rPr>
                <w:rFonts w:ascii="Courier New" w:hAnsi="Courier New" w:cs="Courier New"/>
                <w:bCs/>
                <w:sz w:val="20"/>
                <w:szCs w:val="20"/>
              </w:rPr>
              <w:t xml:space="preserve">, “Were you given a verbal warning or written warning?” </w:t>
            </w:r>
          </w:p>
          <w:p w14:paraId="4269D43E" w14:textId="77777777" w:rsidR="00E27733" w:rsidRPr="00E27733" w:rsidRDefault="00E27733" w:rsidP="00E27733">
            <w:pPr>
              <w:spacing w:before="10"/>
              <w:rPr>
                <w:rFonts w:ascii="Courier New" w:hAnsi="Courier New" w:cs="Courier New"/>
                <w:b/>
                <w:bCs/>
                <w:sz w:val="20"/>
                <w:szCs w:val="20"/>
              </w:rPr>
            </w:pPr>
          </w:p>
          <w:p w14:paraId="7100261D" w14:textId="7043462F" w:rsidR="00E27733" w:rsidRDefault="00E27733" w:rsidP="00315D13">
            <w:pPr>
              <w:numPr>
                <w:ilvl w:val="0"/>
                <w:numId w:val="102"/>
              </w:numPr>
              <w:spacing w:before="10"/>
              <w:rPr>
                <w:rFonts w:ascii="Courier New" w:hAnsi="Courier New" w:cs="Courier New"/>
                <w:bCs/>
                <w:sz w:val="20"/>
                <w:szCs w:val="20"/>
              </w:rPr>
            </w:pPr>
            <w:r w:rsidRPr="00E27733">
              <w:rPr>
                <w:rFonts w:ascii="Courier New" w:hAnsi="Courier New" w:cs="Courier New"/>
                <w:bCs/>
                <w:sz w:val="20"/>
                <w:szCs w:val="20"/>
              </w:rPr>
              <w:t>Can you provide an example of a verbal warning?</w:t>
            </w:r>
          </w:p>
          <w:p w14:paraId="5FE85D54" w14:textId="77777777" w:rsidR="00076691" w:rsidRPr="00E27733" w:rsidRDefault="00076691" w:rsidP="00076691">
            <w:pPr>
              <w:spacing w:before="10"/>
              <w:ind w:left="720"/>
              <w:rPr>
                <w:rFonts w:ascii="Courier New" w:hAnsi="Courier New" w:cs="Courier New"/>
                <w:bCs/>
                <w:sz w:val="20"/>
                <w:szCs w:val="20"/>
              </w:rPr>
            </w:pPr>
          </w:p>
          <w:p w14:paraId="2DC30D57" w14:textId="77777777" w:rsidR="00E27733" w:rsidRPr="00E27733" w:rsidRDefault="00E27733" w:rsidP="00315D13">
            <w:pPr>
              <w:numPr>
                <w:ilvl w:val="0"/>
                <w:numId w:val="102"/>
              </w:numPr>
              <w:spacing w:before="10"/>
              <w:rPr>
                <w:rFonts w:ascii="Courier New" w:hAnsi="Courier New" w:cs="Courier New"/>
                <w:b/>
                <w:bCs/>
                <w:sz w:val="20"/>
                <w:szCs w:val="20"/>
              </w:rPr>
            </w:pPr>
            <w:r w:rsidRPr="00E27733">
              <w:rPr>
                <w:rFonts w:ascii="Courier New" w:hAnsi="Courier New" w:cs="Courier New"/>
                <w:bCs/>
                <w:sz w:val="20"/>
                <w:szCs w:val="20"/>
              </w:rPr>
              <w:t>Can you provide an example of a written warning?</w:t>
            </w:r>
          </w:p>
        </w:tc>
      </w:tr>
      <w:tr w:rsidR="00E27733" w:rsidRPr="00E27733" w14:paraId="7D8504B1" w14:textId="77777777" w:rsidTr="00E11D55">
        <w:trPr>
          <w:trHeight w:hRule="exact" w:val="1499"/>
        </w:trPr>
        <w:tc>
          <w:tcPr>
            <w:tcW w:w="11342" w:type="dxa"/>
            <w:shd w:val="clear" w:color="auto" w:fill="auto"/>
          </w:tcPr>
          <w:p w14:paraId="28B24918" w14:textId="77777777" w:rsidR="00E96D4F" w:rsidRDefault="00E27733" w:rsidP="00E96D4F">
            <w:pPr>
              <w:spacing w:before="10"/>
              <w:rPr>
                <w:rFonts w:ascii="Courier New" w:hAnsi="Courier New" w:cs="Courier New"/>
                <w:b/>
                <w:bCs/>
                <w:sz w:val="20"/>
                <w:szCs w:val="20"/>
              </w:rPr>
            </w:pPr>
            <w:r w:rsidRPr="00E27733">
              <w:rPr>
                <w:rFonts w:ascii="Courier New" w:hAnsi="Courier New" w:cs="Courier New"/>
                <w:b/>
                <w:bCs/>
                <w:sz w:val="20"/>
                <w:szCs w:val="20"/>
              </w:rPr>
              <w:t>Probes (</w:t>
            </w:r>
            <w:r>
              <w:rPr>
                <w:rFonts w:ascii="Courier New" w:hAnsi="Courier New" w:cs="Courier New"/>
                <w:b/>
                <w:bCs/>
                <w:sz w:val="20"/>
                <w:szCs w:val="20"/>
              </w:rPr>
              <w:t>Q31</w:t>
            </w:r>
            <w:r w:rsidRPr="00E27733">
              <w:rPr>
                <w:rFonts w:ascii="Courier New" w:hAnsi="Courier New" w:cs="Courier New"/>
                <w:b/>
                <w:bCs/>
                <w:sz w:val="20"/>
                <w:szCs w:val="20"/>
              </w:rPr>
              <w:t>):</w:t>
            </w:r>
            <w:r w:rsidR="00E96D4F" w:rsidRPr="00E27733">
              <w:rPr>
                <w:rFonts w:ascii="Courier New" w:hAnsi="Courier New" w:cs="Courier New"/>
                <w:b/>
                <w:bCs/>
                <w:sz w:val="20"/>
                <w:szCs w:val="20"/>
              </w:rPr>
              <w:t xml:space="preserve"> </w:t>
            </w:r>
          </w:p>
          <w:p w14:paraId="2B290A2A" w14:textId="4D7E8C50" w:rsidR="00E96D4F" w:rsidRPr="00E27733" w:rsidRDefault="001C5DF1" w:rsidP="00E96D4F">
            <w:pPr>
              <w:spacing w:before="10"/>
              <w:rPr>
                <w:rFonts w:ascii="Courier New" w:hAnsi="Courier New" w:cs="Courier New"/>
                <w:bCs/>
                <w:sz w:val="20"/>
                <w:szCs w:val="20"/>
              </w:rPr>
            </w:pPr>
            <w:r>
              <w:rPr>
                <w:rFonts w:ascii="Courier New" w:hAnsi="Courier New" w:cs="Courier New"/>
                <w:bCs/>
                <w:sz w:val="20"/>
                <w:szCs w:val="20"/>
              </w:rPr>
              <w:t>I asked you,</w:t>
            </w:r>
            <w:r w:rsidR="00E96D4F" w:rsidRPr="00E27733">
              <w:rPr>
                <w:rFonts w:ascii="Courier New" w:hAnsi="Courier New" w:cs="Courier New"/>
                <w:bCs/>
                <w:sz w:val="20"/>
                <w:szCs w:val="20"/>
              </w:rPr>
              <w:t xml:space="preserve"> “At any time during this stop, did the police officer(s) search you, frisk you, or pat you down?</w:t>
            </w:r>
          </w:p>
          <w:p w14:paraId="6077B6E9" w14:textId="77777777" w:rsidR="00E96D4F" w:rsidRPr="00E27733" w:rsidRDefault="00E96D4F" w:rsidP="00E96D4F">
            <w:pPr>
              <w:spacing w:before="10"/>
              <w:rPr>
                <w:rFonts w:ascii="Courier New" w:hAnsi="Courier New" w:cs="Courier New"/>
                <w:bCs/>
                <w:sz w:val="20"/>
                <w:szCs w:val="20"/>
              </w:rPr>
            </w:pPr>
          </w:p>
          <w:p w14:paraId="6BB0F7B0" w14:textId="06C8C137" w:rsidR="00E96D4F" w:rsidRPr="00E27733" w:rsidRDefault="00E96D4F" w:rsidP="00315D13">
            <w:pPr>
              <w:numPr>
                <w:ilvl w:val="0"/>
                <w:numId w:val="99"/>
              </w:numPr>
              <w:spacing w:before="10"/>
              <w:rPr>
                <w:rFonts w:ascii="Courier New" w:hAnsi="Courier New" w:cs="Courier New"/>
                <w:bCs/>
                <w:sz w:val="20"/>
                <w:szCs w:val="20"/>
              </w:rPr>
            </w:pPr>
            <w:r w:rsidRPr="00E27733">
              <w:rPr>
                <w:rFonts w:ascii="Courier New" w:hAnsi="Courier New" w:cs="Courier New"/>
                <w:bCs/>
                <w:sz w:val="20"/>
                <w:szCs w:val="20"/>
              </w:rPr>
              <w:t xml:space="preserve">What does </w:t>
            </w:r>
            <w:r w:rsidR="00CD68B0">
              <w:rPr>
                <w:rFonts w:ascii="Courier New" w:hAnsi="Courier New" w:cs="Courier New"/>
                <w:bCs/>
                <w:sz w:val="20"/>
                <w:szCs w:val="20"/>
              </w:rPr>
              <w:t xml:space="preserve">the word </w:t>
            </w:r>
            <w:r w:rsidRPr="00E27733">
              <w:rPr>
                <w:rFonts w:ascii="Courier New" w:hAnsi="Courier New" w:cs="Courier New"/>
                <w:bCs/>
                <w:sz w:val="20"/>
                <w:szCs w:val="20"/>
              </w:rPr>
              <w:t xml:space="preserve">“frisk” mean to you in this question? </w:t>
            </w:r>
          </w:p>
          <w:p w14:paraId="285FC7E9" w14:textId="2F050979" w:rsidR="00E27733" w:rsidRPr="00E27733" w:rsidRDefault="00E27733" w:rsidP="00E27733">
            <w:pPr>
              <w:spacing w:before="10"/>
              <w:rPr>
                <w:rFonts w:ascii="Courier New" w:hAnsi="Courier New" w:cs="Courier New"/>
                <w:b/>
                <w:bCs/>
                <w:sz w:val="20"/>
                <w:szCs w:val="20"/>
              </w:rPr>
            </w:pPr>
          </w:p>
        </w:tc>
      </w:tr>
      <w:tr w:rsidR="00E27733" w:rsidRPr="00E27733" w14:paraId="11A4B121" w14:textId="77777777" w:rsidTr="00625580">
        <w:trPr>
          <w:trHeight w:hRule="exact" w:val="2102"/>
        </w:trPr>
        <w:tc>
          <w:tcPr>
            <w:tcW w:w="11342" w:type="dxa"/>
            <w:shd w:val="clear" w:color="auto" w:fill="auto"/>
          </w:tcPr>
          <w:p w14:paraId="179FD309" w14:textId="43A7CB24" w:rsidR="00E27733" w:rsidRDefault="00E27733" w:rsidP="00E27733">
            <w:pPr>
              <w:spacing w:before="10"/>
              <w:rPr>
                <w:rFonts w:ascii="Courier New" w:hAnsi="Courier New" w:cs="Courier New"/>
                <w:b/>
                <w:bCs/>
                <w:sz w:val="20"/>
                <w:szCs w:val="20"/>
              </w:rPr>
            </w:pPr>
            <w:r w:rsidRPr="00E27733">
              <w:rPr>
                <w:rFonts w:ascii="Courier New" w:hAnsi="Courier New" w:cs="Courier New"/>
                <w:b/>
                <w:bCs/>
                <w:sz w:val="20"/>
                <w:szCs w:val="20"/>
              </w:rPr>
              <w:t>Probes (</w:t>
            </w:r>
            <w:r>
              <w:rPr>
                <w:rFonts w:ascii="Courier New" w:hAnsi="Courier New" w:cs="Courier New"/>
                <w:b/>
                <w:bCs/>
                <w:sz w:val="20"/>
                <w:szCs w:val="20"/>
              </w:rPr>
              <w:t>Q32</w:t>
            </w:r>
            <w:r w:rsidRPr="00E27733">
              <w:rPr>
                <w:rFonts w:ascii="Courier New" w:hAnsi="Courier New" w:cs="Courier New"/>
                <w:b/>
                <w:bCs/>
                <w:sz w:val="20"/>
                <w:szCs w:val="20"/>
              </w:rPr>
              <w:t>):</w:t>
            </w:r>
          </w:p>
          <w:p w14:paraId="172905CA" w14:textId="3BA70B1F" w:rsidR="00FB54FC" w:rsidRDefault="00FB54FC" w:rsidP="00E27733">
            <w:pPr>
              <w:spacing w:before="10"/>
              <w:rPr>
                <w:rFonts w:ascii="Courier New" w:hAnsi="Courier New" w:cs="Courier New"/>
                <w:bCs/>
                <w:sz w:val="20"/>
                <w:szCs w:val="20"/>
              </w:rPr>
            </w:pPr>
            <w:r w:rsidRPr="00625580">
              <w:rPr>
                <w:rFonts w:ascii="Courier New" w:hAnsi="Courier New" w:cs="Courier New"/>
                <w:bCs/>
                <w:color w:val="FF0000"/>
                <w:sz w:val="20"/>
                <w:szCs w:val="20"/>
              </w:rPr>
              <w:t>IF Q31 = YES</w:t>
            </w:r>
          </w:p>
          <w:p w14:paraId="126269B9" w14:textId="77777777" w:rsidR="00FB54FC" w:rsidRPr="00FB54FC" w:rsidRDefault="00FB54FC" w:rsidP="00E27733">
            <w:pPr>
              <w:spacing w:before="10"/>
              <w:rPr>
                <w:rFonts w:ascii="Courier New" w:hAnsi="Courier New" w:cs="Courier New"/>
                <w:bCs/>
                <w:sz w:val="20"/>
                <w:szCs w:val="20"/>
              </w:rPr>
            </w:pPr>
          </w:p>
          <w:p w14:paraId="52F7790E" w14:textId="77777777" w:rsidR="00E96D4F" w:rsidRPr="00FB54FC" w:rsidRDefault="00E96D4F" w:rsidP="00E96D4F">
            <w:pPr>
              <w:spacing w:before="10"/>
              <w:rPr>
                <w:rFonts w:ascii="Courier New" w:hAnsi="Courier New" w:cs="Courier New"/>
                <w:bCs/>
                <w:sz w:val="20"/>
                <w:szCs w:val="20"/>
              </w:rPr>
            </w:pPr>
            <w:r w:rsidRPr="00FB54FC">
              <w:rPr>
                <w:rFonts w:ascii="Courier New" w:hAnsi="Courier New" w:cs="Courier New"/>
                <w:bCs/>
                <w:sz w:val="20"/>
                <w:szCs w:val="20"/>
              </w:rPr>
              <w:t xml:space="preserve">Next I asked “Do you think the police officer(s) had a legitimate reason to search you, frisk you, or pat you down?” </w:t>
            </w:r>
          </w:p>
          <w:p w14:paraId="7AEC0212" w14:textId="77777777" w:rsidR="00E96D4F" w:rsidRPr="00E27733" w:rsidRDefault="00E96D4F" w:rsidP="00E96D4F">
            <w:pPr>
              <w:spacing w:before="10"/>
              <w:rPr>
                <w:rFonts w:ascii="Courier New" w:hAnsi="Courier New" w:cs="Courier New"/>
                <w:b/>
                <w:bCs/>
                <w:sz w:val="20"/>
                <w:szCs w:val="20"/>
              </w:rPr>
            </w:pPr>
          </w:p>
          <w:p w14:paraId="4B1873A2" w14:textId="0D550079" w:rsidR="00E96D4F" w:rsidRPr="00E27733" w:rsidRDefault="00E96D4F" w:rsidP="00315D13">
            <w:pPr>
              <w:numPr>
                <w:ilvl w:val="0"/>
                <w:numId w:val="103"/>
              </w:numPr>
              <w:spacing w:before="10"/>
              <w:rPr>
                <w:rFonts w:ascii="Courier New" w:hAnsi="Courier New" w:cs="Courier New"/>
                <w:bCs/>
                <w:sz w:val="20"/>
                <w:szCs w:val="20"/>
              </w:rPr>
            </w:pPr>
            <w:r w:rsidRPr="00E27733">
              <w:rPr>
                <w:rFonts w:ascii="Courier New" w:hAnsi="Courier New" w:cs="Courier New"/>
                <w:bCs/>
                <w:sz w:val="20"/>
                <w:szCs w:val="20"/>
              </w:rPr>
              <w:t>What does</w:t>
            </w:r>
            <w:r w:rsidR="0015173D">
              <w:rPr>
                <w:rFonts w:ascii="Courier New" w:hAnsi="Courier New" w:cs="Courier New"/>
                <w:bCs/>
                <w:sz w:val="20"/>
                <w:szCs w:val="20"/>
              </w:rPr>
              <w:t xml:space="preserve"> the phrase</w:t>
            </w:r>
            <w:r w:rsidRPr="00E27733">
              <w:rPr>
                <w:rFonts w:ascii="Courier New" w:hAnsi="Courier New" w:cs="Courier New"/>
                <w:bCs/>
                <w:sz w:val="20"/>
                <w:szCs w:val="20"/>
              </w:rPr>
              <w:t xml:space="preserve"> “legitimate reason” mean to you in this question? </w:t>
            </w:r>
          </w:p>
          <w:p w14:paraId="7311EC57" w14:textId="7C9913F7" w:rsidR="00E96D4F" w:rsidRPr="00E27733" w:rsidRDefault="00E96D4F" w:rsidP="00625580">
            <w:pPr>
              <w:tabs>
                <w:tab w:val="left" w:pos="1800"/>
              </w:tabs>
              <w:spacing w:before="7"/>
              <w:ind w:left="360"/>
              <w:rPr>
                <w:rFonts w:ascii="Courier New" w:hAnsi="Courier New" w:cs="Courier New"/>
                <w:b/>
                <w:bCs/>
                <w:sz w:val="20"/>
                <w:szCs w:val="20"/>
              </w:rPr>
            </w:pPr>
          </w:p>
        </w:tc>
      </w:tr>
      <w:tr w:rsidR="00E27733" w:rsidRPr="00E27733" w14:paraId="12C76574" w14:textId="77777777" w:rsidTr="00E11D55">
        <w:trPr>
          <w:trHeight w:hRule="exact" w:val="1781"/>
        </w:trPr>
        <w:tc>
          <w:tcPr>
            <w:tcW w:w="11342" w:type="dxa"/>
            <w:shd w:val="clear" w:color="auto" w:fill="auto"/>
          </w:tcPr>
          <w:p w14:paraId="09E046A0" w14:textId="77777777" w:rsidR="00E27733" w:rsidRDefault="00E27733" w:rsidP="00E27733">
            <w:pPr>
              <w:spacing w:before="10"/>
              <w:rPr>
                <w:rFonts w:ascii="Courier New" w:hAnsi="Courier New" w:cs="Courier New"/>
                <w:b/>
                <w:bCs/>
                <w:sz w:val="20"/>
                <w:szCs w:val="20"/>
              </w:rPr>
            </w:pPr>
            <w:r w:rsidRPr="00E27733">
              <w:rPr>
                <w:rFonts w:ascii="Courier New" w:hAnsi="Courier New" w:cs="Courier New"/>
                <w:b/>
                <w:bCs/>
                <w:sz w:val="20"/>
                <w:szCs w:val="20"/>
              </w:rPr>
              <w:t>Probes (</w:t>
            </w:r>
            <w:r>
              <w:rPr>
                <w:rFonts w:ascii="Courier New" w:hAnsi="Courier New" w:cs="Courier New"/>
                <w:b/>
                <w:bCs/>
                <w:sz w:val="20"/>
                <w:szCs w:val="20"/>
              </w:rPr>
              <w:t>Q33</w:t>
            </w:r>
            <w:r w:rsidRPr="00E27733">
              <w:rPr>
                <w:rFonts w:ascii="Courier New" w:hAnsi="Courier New" w:cs="Courier New"/>
                <w:b/>
                <w:bCs/>
                <w:sz w:val="20"/>
                <w:szCs w:val="20"/>
              </w:rPr>
              <w:t>):</w:t>
            </w:r>
          </w:p>
          <w:p w14:paraId="3A0DB61F" w14:textId="18EC60B6" w:rsidR="00385730" w:rsidRPr="00625580" w:rsidRDefault="003D7BE0" w:rsidP="00E27733">
            <w:pPr>
              <w:spacing w:before="10"/>
              <w:rPr>
                <w:rFonts w:ascii="Courier New" w:hAnsi="Courier New" w:cs="Courier New"/>
                <w:bCs/>
                <w:color w:val="FF0000"/>
                <w:sz w:val="20"/>
                <w:szCs w:val="20"/>
              </w:rPr>
            </w:pPr>
            <w:r w:rsidRPr="00625580">
              <w:rPr>
                <w:rFonts w:ascii="Courier New" w:hAnsi="Courier New" w:cs="Courier New"/>
                <w:bCs/>
                <w:color w:val="FF0000"/>
                <w:sz w:val="20"/>
                <w:szCs w:val="20"/>
              </w:rPr>
              <w:t xml:space="preserve">IF Q31=YES </w:t>
            </w:r>
          </w:p>
          <w:p w14:paraId="3F46D5D9" w14:textId="77777777" w:rsidR="003D7BE0" w:rsidRDefault="003D7BE0" w:rsidP="00E27733">
            <w:pPr>
              <w:spacing w:before="10"/>
              <w:rPr>
                <w:rFonts w:ascii="Courier New" w:hAnsi="Courier New" w:cs="Courier New"/>
                <w:b/>
                <w:bCs/>
                <w:sz w:val="20"/>
                <w:szCs w:val="20"/>
              </w:rPr>
            </w:pPr>
          </w:p>
          <w:p w14:paraId="32636751" w14:textId="06B5B89B" w:rsidR="00385730" w:rsidRDefault="0055098F" w:rsidP="00385730">
            <w:pPr>
              <w:spacing w:before="10"/>
              <w:rPr>
                <w:rFonts w:ascii="Courier New" w:hAnsi="Courier New" w:cs="Courier New"/>
                <w:bCs/>
                <w:sz w:val="20"/>
                <w:szCs w:val="20"/>
              </w:rPr>
            </w:pPr>
            <w:r>
              <w:rPr>
                <w:rFonts w:ascii="Courier New" w:hAnsi="Courier New" w:cs="Courier New"/>
                <w:bCs/>
                <w:sz w:val="20"/>
                <w:szCs w:val="20"/>
              </w:rPr>
              <w:t>Then I asked</w:t>
            </w:r>
            <w:r w:rsidR="00385730" w:rsidRPr="00385730">
              <w:rPr>
                <w:rFonts w:ascii="Courier New" w:hAnsi="Courier New" w:cs="Courier New"/>
                <w:bCs/>
                <w:sz w:val="20"/>
                <w:szCs w:val="20"/>
              </w:rPr>
              <w:t>, “At any time during the contact did the officer(s) conduct a vehicle search?”</w:t>
            </w:r>
          </w:p>
          <w:p w14:paraId="236FCC5A" w14:textId="77777777" w:rsidR="00385730" w:rsidRDefault="00385730" w:rsidP="00385730">
            <w:pPr>
              <w:spacing w:before="10"/>
              <w:rPr>
                <w:rFonts w:ascii="Courier New" w:hAnsi="Courier New" w:cs="Courier New"/>
                <w:bCs/>
                <w:sz w:val="20"/>
                <w:szCs w:val="20"/>
              </w:rPr>
            </w:pPr>
          </w:p>
          <w:p w14:paraId="78F367F4" w14:textId="6A0CE3F6" w:rsidR="00385730" w:rsidRPr="00E27733" w:rsidRDefault="00385730" w:rsidP="00315D13">
            <w:pPr>
              <w:numPr>
                <w:ilvl w:val="0"/>
                <w:numId w:val="110"/>
              </w:numPr>
              <w:spacing w:before="10"/>
              <w:rPr>
                <w:rFonts w:ascii="Courier New" w:hAnsi="Courier New" w:cs="Courier New"/>
                <w:bCs/>
                <w:sz w:val="20"/>
                <w:szCs w:val="20"/>
              </w:rPr>
            </w:pPr>
            <w:r w:rsidRPr="00E27733">
              <w:rPr>
                <w:rFonts w:ascii="Courier New" w:hAnsi="Courier New" w:cs="Courier New"/>
                <w:bCs/>
                <w:sz w:val="20"/>
                <w:szCs w:val="20"/>
              </w:rPr>
              <w:t xml:space="preserve">What does </w:t>
            </w:r>
            <w:r w:rsidR="00892CDE">
              <w:rPr>
                <w:rFonts w:ascii="Courier New" w:hAnsi="Courier New" w:cs="Courier New"/>
                <w:bCs/>
                <w:sz w:val="20"/>
                <w:szCs w:val="20"/>
              </w:rPr>
              <w:t xml:space="preserve">the </w:t>
            </w:r>
            <w:r w:rsidR="0015173D">
              <w:rPr>
                <w:rFonts w:ascii="Courier New" w:hAnsi="Courier New" w:cs="Courier New"/>
                <w:bCs/>
                <w:sz w:val="20"/>
                <w:szCs w:val="20"/>
              </w:rPr>
              <w:t>phrase</w:t>
            </w:r>
            <w:r w:rsidR="00892CDE">
              <w:rPr>
                <w:rFonts w:ascii="Courier New" w:hAnsi="Courier New" w:cs="Courier New"/>
                <w:bCs/>
                <w:sz w:val="20"/>
                <w:szCs w:val="20"/>
              </w:rPr>
              <w:t xml:space="preserve"> </w:t>
            </w:r>
            <w:r w:rsidRPr="00E27733">
              <w:rPr>
                <w:rFonts w:ascii="Courier New" w:hAnsi="Courier New" w:cs="Courier New"/>
                <w:bCs/>
                <w:sz w:val="20"/>
                <w:szCs w:val="20"/>
              </w:rPr>
              <w:t>“</w:t>
            </w:r>
            <w:r>
              <w:rPr>
                <w:rFonts w:ascii="Courier New" w:hAnsi="Courier New" w:cs="Courier New"/>
                <w:bCs/>
                <w:sz w:val="20"/>
                <w:szCs w:val="20"/>
              </w:rPr>
              <w:t>vehicle search</w:t>
            </w:r>
            <w:r w:rsidRPr="00E27733">
              <w:rPr>
                <w:rFonts w:ascii="Courier New" w:hAnsi="Courier New" w:cs="Courier New"/>
                <w:bCs/>
                <w:sz w:val="20"/>
                <w:szCs w:val="20"/>
              </w:rPr>
              <w:t xml:space="preserve">” mean to you in this question? </w:t>
            </w:r>
          </w:p>
          <w:p w14:paraId="762C0BA3" w14:textId="7B37B6E1" w:rsidR="00385730" w:rsidRPr="00385730" w:rsidRDefault="00385730" w:rsidP="00385730">
            <w:pPr>
              <w:spacing w:before="10"/>
              <w:rPr>
                <w:rFonts w:ascii="Courier New" w:hAnsi="Courier New" w:cs="Courier New"/>
                <w:bCs/>
                <w:sz w:val="20"/>
                <w:szCs w:val="20"/>
              </w:rPr>
            </w:pPr>
          </w:p>
        </w:tc>
      </w:tr>
      <w:tr w:rsidR="00E27733" w:rsidRPr="00E27733" w14:paraId="7B3D4624" w14:textId="77777777" w:rsidTr="00454E92">
        <w:trPr>
          <w:trHeight w:hRule="exact" w:val="2084"/>
        </w:trPr>
        <w:tc>
          <w:tcPr>
            <w:tcW w:w="11342" w:type="dxa"/>
            <w:shd w:val="clear" w:color="auto" w:fill="auto"/>
          </w:tcPr>
          <w:p w14:paraId="068BC2B9" w14:textId="3E130D4A" w:rsidR="00E27733" w:rsidRDefault="00E27733" w:rsidP="00E27733">
            <w:pPr>
              <w:spacing w:before="10"/>
              <w:rPr>
                <w:rFonts w:ascii="Courier New" w:hAnsi="Courier New" w:cs="Courier New"/>
                <w:b/>
                <w:bCs/>
                <w:sz w:val="20"/>
                <w:szCs w:val="20"/>
              </w:rPr>
            </w:pPr>
            <w:r w:rsidRPr="00E27733">
              <w:rPr>
                <w:rFonts w:ascii="Courier New" w:hAnsi="Courier New" w:cs="Courier New"/>
                <w:b/>
                <w:bCs/>
                <w:sz w:val="20"/>
                <w:szCs w:val="20"/>
              </w:rPr>
              <w:t>Probes (</w:t>
            </w:r>
            <w:r>
              <w:rPr>
                <w:rFonts w:ascii="Courier New" w:hAnsi="Courier New" w:cs="Courier New"/>
                <w:b/>
                <w:bCs/>
                <w:sz w:val="20"/>
                <w:szCs w:val="20"/>
              </w:rPr>
              <w:t>Q34</w:t>
            </w:r>
            <w:r w:rsidRPr="00E27733">
              <w:rPr>
                <w:rFonts w:ascii="Courier New" w:hAnsi="Courier New" w:cs="Courier New"/>
                <w:b/>
                <w:bCs/>
                <w:sz w:val="20"/>
                <w:szCs w:val="20"/>
              </w:rPr>
              <w:t>):</w:t>
            </w:r>
          </w:p>
          <w:p w14:paraId="144DB322" w14:textId="30F81132" w:rsidR="00FB54FC" w:rsidRPr="00A532E9" w:rsidRDefault="00FB54FC" w:rsidP="00FB54FC">
            <w:pPr>
              <w:spacing w:before="10"/>
              <w:rPr>
                <w:rFonts w:ascii="Courier New" w:hAnsi="Courier New" w:cs="Courier New"/>
                <w:bCs/>
                <w:color w:val="FF0000"/>
                <w:sz w:val="20"/>
                <w:szCs w:val="20"/>
              </w:rPr>
            </w:pPr>
            <w:r w:rsidRPr="00A532E9">
              <w:rPr>
                <w:rFonts w:ascii="Courier New" w:hAnsi="Courier New" w:cs="Courier New"/>
                <w:bCs/>
                <w:color w:val="FF0000"/>
                <w:sz w:val="20"/>
                <w:szCs w:val="20"/>
              </w:rPr>
              <w:t>IF Q33 = YES</w:t>
            </w:r>
            <w:r w:rsidR="00A532E9">
              <w:rPr>
                <w:rFonts w:ascii="Courier New" w:hAnsi="Courier New" w:cs="Courier New"/>
                <w:bCs/>
                <w:color w:val="FF0000"/>
                <w:sz w:val="20"/>
                <w:szCs w:val="20"/>
              </w:rPr>
              <w:t xml:space="preserve"> AND R WAS NOT WASKED PROBE (Q32)</w:t>
            </w:r>
          </w:p>
          <w:p w14:paraId="7BF1AC91" w14:textId="77777777" w:rsidR="00FB54FC" w:rsidRPr="00E27733" w:rsidRDefault="00FB54FC" w:rsidP="00E27733">
            <w:pPr>
              <w:spacing w:before="10"/>
              <w:rPr>
                <w:rFonts w:ascii="Courier New" w:hAnsi="Courier New" w:cs="Courier New"/>
                <w:b/>
                <w:bCs/>
                <w:sz w:val="20"/>
                <w:szCs w:val="20"/>
              </w:rPr>
            </w:pPr>
          </w:p>
          <w:p w14:paraId="724C0228" w14:textId="77777777" w:rsidR="00CD78FC" w:rsidRPr="00E27733" w:rsidRDefault="00CD78FC" w:rsidP="00CD78FC">
            <w:pPr>
              <w:spacing w:before="10"/>
              <w:rPr>
                <w:rFonts w:ascii="Courier New" w:hAnsi="Courier New" w:cs="Courier New"/>
                <w:bCs/>
                <w:sz w:val="20"/>
                <w:szCs w:val="20"/>
              </w:rPr>
            </w:pPr>
            <w:r w:rsidRPr="00E27733">
              <w:rPr>
                <w:rFonts w:ascii="Courier New" w:hAnsi="Courier New" w:cs="Courier New"/>
                <w:bCs/>
                <w:sz w:val="20"/>
                <w:szCs w:val="20"/>
              </w:rPr>
              <w:t>The next question was “Do you think the police officer(s) had a legitimate reason to search the vehicle?”</w:t>
            </w:r>
          </w:p>
          <w:p w14:paraId="68FBB1B0" w14:textId="77777777" w:rsidR="00CD78FC" w:rsidRPr="00E27733" w:rsidRDefault="00CD78FC" w:rsidP="00CD78FC">
            <w:pPr>
              <w:spacing w:before="10"/>
              <w:rPr>
                <w:rFonts w:ascii="Courier New" w:hAnsi="Courier New" w:cs="Courier New"/>
                <w:bCs/>
                <w:sz w:val="20"/>
                <w:szCs w:val="20"/>
              </w:rPr>
            </w:pPr>
          </w:p>
          <w:p w14:paraId="1ADCA234" w14:textId="77777777" w:rsidR="00CD78FC" w:rsidRPr="00E27733" w:rsidRDefault="00CD78FC" w:rsidP="00315D13">
            <w:pPr>
              <w:numPr>
                <w:ilvl w:val="0"/>
                <w:numId w:val="100"/>
              </w:numPr>
              <w:spacing w:before="10"/>
              <w:rPr>
                <w:rFonts w:ascii="Courier New" w:hAnsi="Courier New" w:cs="Courier New"/>
                <w:bCs/>
                <w:sz w:val="20"/>
                <w:szCs w:val="20"/>
              </w:rPr>
            </w:pPr>
            <w:r w:rsidRPr="00E27733">
              <w:rPr>
                <w:rFonts w:ascii="Courier New" w:hAnsi="Courier New" w:cs="Courier New"/>
                <w:bCs/>
                <w:sz w:val="20"/>
                <w:szCs w:val="20"/>
              </w:rPr>
              <w:t xml:space="preserve">What does “legitimate reason” mean to you in this question? </w:t>
            </w:r>
          </w:p>
          <w:p w14:paraId="4DDD7D05" w14:textId="77777777" w:rsidR="00385730" w:rsidRPr="00E27733" w:rsidRDefault="00385730" w:rsidP="00385730">
            <w:pPr>
              <w:tabs>
                <w:tab w:val="left" w:pos="1800"/>
              </w:tabs>
              <w:spacing w:before="7"/>
              <w:ind w:left="720"/>
              <w:rPr>
                <w:rFonts w:ascii="Courier New" w:hAnsi="Courier New" w:cs="Courier New"/>
                <w:bCs/>
                <w:sz w:val="20"/>
                <w:szCs w:val="20"/>
              </w:rPr>
            </w:pPr>
          </w:p>
          <w:p w14:paraId="4F6F4880" w14:textId="77777777" w:rsidR="00E27733" w:rsidRPr="00E27733" w:rsidRDefault="00E27733" w:rsidP="00CD78FC">
            <w:pPr>
              <w:spacing w:before="10"/>
              <w:rPr>
                <w:rFonts w:ascii="Courier New" w:hAnsi="Courier New" w:cs="Courier New"/>
                <w:b/>
                <w:bCs/>
                <w:sz w:val="20"/>
                <w:szCs w:val="20"/>
              </w:rPr>
            </w:pPr>
          </w:p>
        </w:tc>
      </w:tr>
      <w:tr w:rsidR="00E27733" w:rsidRPr="00E27733" w14:paraId="7A4ACA3C" w14:textId="77777777" w:rsidTr="00E11D55">
        <w:trPr>
          <w:trHeight w:hRule="exact" w:val="1877"/>
        </w:trPr>
        <w:tc>
          <w:tcPr>
            <w:tcW w:w="11342" w:type="dxa"/>
            <w:shd w:val="clear" w:color="auto" w:fill="auto"/>
          </w:tcPr>
          <w:p w14:paraId="014C4762" w14:textId="77777777" w:rsidR="00E27733" w:rsidRDefault="00E27733" w:rsidP="00E27733">
            <w:pPr>
              <w:spacing w:before="10"/>
              <w:rPr>
                <w:rFonts w:ascii="Courier New" w:hAnsi="Courier New" w:cs="Courier New"/>
                <w:b/>
                <w:bCs/>
                <w:sz w:val="20"/>
                <w:szCs w:val="20"/>
              </w:rPr>
            </w:pPr>
            <w:r w:rsidRPr="00E27733">
              <w:rPr>
                <w:rFonts w:ascii="Courier New" w:hAnsi="Courier New" w:cs="Courier New"/>
                <w:b/>
                <w:bCs/>
                <w:sz w:val="20"/>
                <w:szCs w:val="20"/>
              </w:rPr>
              <w:t>Probes (</w:t>
            </w:r>
            <w:r>
              <w:rPr>
                <w:rFonts w:ascii="Courier New" w:hAnsi="Courier New" w:cs="Courier New"/>
                <w:b/>
                <w:bCs/>
                <w:sz w:val="20"/>
                <w:szCs w:val="20"/>
              </w:rPr>
              <w:t>Q36</w:t>
            </w:r>
            <w:r w:rsidRPr="00E27733">
              <w:rPr>
                <w:rFonts w:ascii="Courier New" w:hAnsi="Courier New" w:cs="Courier New"/>
                <w:b/>
                <w:bCs/>
                <w:sz w:val="20"/>
                <w:szCs w:val="20"/>
              </w:rPr>
              <w:t>):</w:t>
            </w:r>
          </w:p>
          <w:p w14:paraId="1EC893E8" w14:textId="46B67D21" w:rsidR="003D7BE0" w:rsidRPr="00454E92" w:rsidRDefault="003D7BE0" w:rsidP="00E27578">
            <w:pPr>
              <w:spacing w:before="10"/>
              <w:rPr>
                <w:rFonts w:ascii="Courier New" w:hAnsi="Courier New" w:cs="Courier New"/>
                <w:bCs/>
                <w:color w:val="FF0000"/>
                <w:sz w:val="20"/>
                <w:szCs w:val="20"/>
              </w:rPr>
            </w:pPr>
            <w:r w:rsidRPr="00454E92">
              <w:rPr>
                <w:rFonts w:ascii="Courier New" w:hAnsi="Courier New" w:cs="Courier New"/>
                <w:bCs/>
                <w:color w:val="FF0000"/>
                <w:sz w:val="20"/>
                <w:szCs w:val="20"/>
              </w:rPr>
              <w:t>IF Q36=YES/NO/DK</w:t>
            </w:r>
          </w:p>
          <w:p w14:paraId="3708736D" w14:textId="77777777" w:rsidR="003D7BE0" w:rsidRDefault="003D7BE0" w:rsidP="00E27578">
            <w:pPr>
              <w:spacing w:before="10"/>
              <w:rPr>
                <w:rFonts w:ascii="Courier New" w:hAnsi="Courier New" w:cs="Courier New"/>
                <w:bCs/>
                <w:sz w:val="20"/>
                <w:szCs w:val="20"/>
              </w:rPr>
            </w:pPr>
          </w:p>
          <w:p w14:paraId="34858AC7" w14:textId="6A360FC9" w:rsidR="00E27578" w:rsidRPr="00E27733" w:rsidRDefault="00E27578" w:rsidP="00E27578">
            <w:pPr>
              <w:spacing w:before="10"/>
              <w:rPr>
                <w:rFonts w:ascii="Courier New" w:hAnsi="Courier New" w:cs="Courier New"/>
                <w:bCs/>
                <w:sz w:val="20"/>
                <w:szCs w:val="20"/>
              </w:rPr>
            </w:pPr>
            <w:r w:rsidRPr="00E27733">
              <w:rPr>
                <w:rFonts w:ascii="Courier New" w:hAnsi="Courier New" w:cs="Courier New"/>
                <w:bCs/>
                <w:sz w:val="20"/>
                <w:szCs w:val="20"/>
              </w:rPr>
              <w:t>Next I asked “Earlier you said that you were arrested during the stop. Did the search occur before you were arrested?”</w:t>
            </w:r>
          </w:p>
          <w:p w14:paraId="0229C033" w14:textId="77777777" w:rsidR="00E27578" w:rsidRPr="00E27733" w:rsidRDefault="00E27578" w:rsidP="00E27578">
            <w:pPr>
              <w:spacing w:before="10"/>
              <w:rPr>
                <w:rFonts w:ascii="Courier New" w:hAnsi="Courier New" w:cs="Courier New"/>
                <w:bCs/>
                <w:sz w:val="20"/>
                <w:szCs w:val="20"/>
              </w:rPr>
            </w:pPr>
          </w:p>
          <w:p w14:paraId="16BF1815" w14:textId="77777777" w:rsidR="00E27578" w:rsidRPr="00E27733" w:rsidRDefault="00E27578" w:rsidP="00315D13">
            <w:pPr>
              <w:numPr>
                <w:ilvl w:val="0"/>
                <w:numId w:val="101"/>
              </w:numPr>
              <w:spacing w:before="10"/>
              <w:rPr>
                <w:rFonts w:ascii="Courier New" w:hAnsi="Courier New" w:cs="Courier New"/>
                <w:bCs/>
                <w:sz w:val="20"/>
                <w:szCs w:val="20"/>
              </w:rPr>
            </w:pPr>
            <w:r w:rsidRPr="00E27733">
              <w:rPr>
                <w:rFonts w:ascii="Courier New" w:hAnsi="Courier New" w:cs="Courier New"/>
                <w:bCs/>
                <w:sz w:val="20"/>
                <w:szCs w:val="20"/>
              </w:rPr>
              <w:t>How did you come up with your answer to this question?</w:t>
            </w:r>
          </w:p>
          <w:p w14:paraId="1976B6AD" w14:textId="7D355008" w:rsidR="00E27578" w:rsidRPr="00E27733" w:rsidRDefault="00E27578" w:rsidP="00E27733">
            <w:pPr>
              <w:spacing w:before="10"/>
              <w:rPr>
                <w:rFonts w:ascii="Courier New" w:hAnsi="Courier New" w:cs="Courier New"/>
                <w:b/>
                <w:bCs/>
                <w:sz w:val="20"/>
                <w:szCs w:val="20"/>
              </w:rPr>
            </w:pPr>
          </w:p>
        </w:tc>
      </w:tr>
      <w:tr w:rsidR="00E27733" w:rsidRPr="00E27733" w14:paraId="07E39490" w14:textId="77777777" w:rsidTr="00FD6A23">
        <w:trPr>
          <w:trHeight w:hRule="exact" w:val="3605"/>
        </w:trPr>
        <w:tc>
          <w:tcPr>
            <w:tcW w:w="11342" w:type="dxa"/>
            <w:shd w:val="clear" w:color="auto" w:fill="auto"/>
          </w:tcPr>
          <w:p w14:paraId="334FD4E9" w14:textId="77777777" w:rsidR="00E27733" w:rsidRDefault="00E27733" w:rsidP="00E27733">
            <w:pPr>
              <w:spacing w:before="10"/>
              <w:rPr>
                <w:rFonts w:ascii="Courier New" w:hAnsi="Courier New" w:cs="Courier New"/>
                <w:b/>
                <w:bCs/>
                <w:sz w:val="20"/>
                <w:szCs w:val="20"/>
              </w:rPr>
            </w:pPr>
            <w:r w:rsidRPr="00E27733">
              <w:rPr>
                <w:rFonts w:ascii="Courier New" w:hAnsi="Courier New" w:cs="Courier New"/>
                <w:b/>
                <w:bCs/>
                <w:sz w:val="20"/>
                <w:szCs w:val="20"/>
              </w:rPr>
              <w:t>Probes (</w:t>
            </w:r>
            <w:r w:rsidR="006036E7">
              <w:rPr>
                <w:rFonts w:ascii="Courier New" w:hAnsi="Courier New" w:cs="Courier New"/>
                <w:b/>
                <w:bCs/>
                <w:sz w:val="20"/>
                <w:szCs w:val="20"/>
              </w:rPr>
              <w:t>Q38</w:t>
            </w:r>
            <w:r w:rsidRPr="00E27733">
              <w:rPr>
                <w:rFonts w:ascii="Courier New" w:hAnsi="Courier New" w:cs="Courier New"/>
                <w:b/>
                <w:bCs/>
                <w:sz w:val="20"/>
                <w:szCs w:val="20"/>
              </w:rPr>
              <w:t>):</w:t>
            </w:r>
          </w:p>
          <w:p w14:paraId="10F8DFDE" w14:textId="77777777" w:rsidR="009B757B" w:rsidRPr="00454E92" w:rsidRDefault="009B757B" w:rsidP="00385730">
            <w:pPr>
              <w:spacing w:before="10"/>
              <w:rPr>
                <w:rFonts w:ascii="Courier New" w:hAnsi="Courier New" w:cs="Courier New"/>
                <w:bCs/>
                <w:color w:val="FF0000"/>
                <w:sz w:val="20"/>
                <w:szCs w:val="20"/>
              </w:rPr>
            </w:pPr>
            <w:r w:rsidRPr="00454E92">
              <w:rPr>
                <w:rFonts w:ascii="Courier New" w:hAnsi="Courier New" w:cs="Courier New"/>
                <w:bCs/>
                <w:color w:val="FF0000"/>
                <w:sz w:val="20"/>
                <w:szCs w:val="20"/>
              </w:rPr>
              <w:t>IF Q37a-l=YES</w:t>
            </w:r>
            <w:r w:rsidR="00385730" w:rsidRPr="00454E92">
              <w:rPr>
                <w:rFonts w:ascii="Courier New" w:hAnsi="Courier New" w:cs="Courier New"/>
                <w:bCs/>
                <w:color w:val="FF0000"/>
                <w:sz w:val="20"/>
                <w:szCs w:val="20"/>
              </w:rPr>
              <w:t xml:space="preserve"> </w:t>
            </w:r>
          </w:p>
          <w:p w14:paraId="60163779" w14:textId="77777777" w:rsidR="009B757B" w:rsidRDefault="009B757B" w:rsidP="00385730">
            <w:pPr>
              <w:spacing w:before="10"/>
              <w:rPr>
                <w:rFonts w:ascii="Courier New" w:hAnsi="Courier New" w:cs="Courier New"/>
                <w:bCs/>
                <w:sz w:val="20"/>
                <w:szCs w:val="20"/>
              </w:rPr>
            </w:pPr>
          </w:p>
          <w:p w14:paraId="710A9806" w14:textId="1BAD13FA" w:rsidR="00385730" w:rsidRDefault="009B757B" w:rsidP="00385730">
            <w:pPr>
              <w:spacing w:before="10"/>
              <w:rPr>
                <w:rFonts w:ascii="Courier New" w:hAnsi="Courier New" w:cs="Courier New"/>
                <w:bCs/>
                <w:sz w:val="20"/>
                <w:szCs w:val="20"/>
              </w:rPr>
            </w:pPr>
            <w:r>
              <w:rPr>
                <w:rFonts w:ascii="Courier New" w:hAnsi="Courier New" w:cs="Courier New"/>
                <w:bCs/>
                <w:sz w:val="20"/>
                <w:szCs w:val="20"/>
              </w:rPr>
              <w:t>The next question was</w:t>
            </w:r>
            <w:r w:rsidR="00385730" w:rsidRPr="00E27733">
              <w:rPr>
                <w:rFonts w:ascii="Courier New" w:hAnsi="Courier New" w:cs="Courier New"/>
                <w:bCs/>
                <w:sz w:val="20"/>
                <w:szCs w:val="20"/>
              </w:rPr>
              <w:t xml:space="preserve"> “</w:t>
            </w:r>
            <w:r w:rsidR="00385730" w:rsidRPr="00385730">
              <w:rPr>
                <w:rFonts w:ascii="Courier New" w:hAnsi="Courier New" w:cs="Courier New"/>
                <w:bCs/>
                <w:sz w:val="20"/>
                <w:szCs w:val="20"/>
              </w:rPr>
              <w:t>You mentioned that the police [read categories marked yes in Q37]. Do you feel (this action was/these actions were) necessary?</w:t>
            </w:r>
            <w:r w:rsidR="00385730" w:rsidRPr="00E27733">
              <w:rPr>
                <w:rFonts w:ascii="Courier New" w:hAnsi="Courier New" w:cs="Courier New"/>
                <w:bCs/>
                <w:sz w:val="20"/>
                <w:szCs w:val="20"/>
              </w:rPr>
              <w:t>”</w:t>
            </w:r>
          </w:p>
          <w:p w14:paraId="5BDFE607" w14:textId="77777777" w:rsidR="0055098F" w:rsidRPr="00E27733" w:rsidRDefault="0055098F" w:rsidP="00385730">
            <w:pPr>
              <w:spacing w:before="10"/>
              <w:rPr>
                <w:rFonts w:ascii="Courier New" w:hAnsi="Courier New" w:cs="Courier New"/>
                <w:bCs/>
                <w:sz w:val="20"/>
                <w:szCs w:val="20"/>
              </w:rPr>
            </w:pPr>
          </w:p>
          <w:p w14:paraId="54190C19" w14:textId="167A8DCE" w:rsidR="0055098F" w:rsidRDefault="0055098F" w:rsidP="00315D13">
            <w:pPr>
              <w:numPr>
                <w:ilvl w:val="0"/>
                <w:numId w:val="111"/>
              </w:numPr>
              <w:spacing w:before="10"/>
              <w:rPr>
                <w:rFonts w:ascii="Courier New" w:hAnsi="Courier New" w:cs="Courier New"/>
                <w:bCs/>
                <w:sz w:val="20"/>
                <w:szCs w:val="20"/>
              </w:rPr>
            </w:pPr>
            <w:r>
              <w:rPr>
                <w:rFonts w:ascii="Courier New" w:hAnsi="Courier New" w:cs="Courier New"/>
                <w:bCs/>
                <w:sz w:val="20"/>
                <w:szCs w:val="20"/>
              </w:rPr>
              <w:t>In your own words, can you tell me what this question is asking</w:t>
            </w:r>
            <w:r w:rsidRPr="00E27733">
              <w:rPr>
                <w:rFonts w:ascii="Courier New" w:hAnsi="Courier New" w:cs="Courier New"/>
                <w:bCs/>
                <w:sz w:val="20"/>
                <w:szCs w:val="20"/>
              </w:rPr>
              <w:t xml:space="preserve">? </w:t>
            </w:r>
          </w:p>
          <w:p w14:paraId="3983B5D4" w14:textId="77777777" w:rsidR="00FD6A23" w:rsidRDefault="00FD6A23" w:rsidP="00FD6A23">
            <w:pPr>
              <w:spacing w:before="10"/>
              <w:ind w:left="720"/>
              <w:rPr>
                <w:rFonts w:ascii="Courier New" w:hAnsi="Courier New" w:cs="Courier New"/>
                <w:bCs/>
                <w:sz w:val="20"/>
                <w:szCs w:val="20"/>
              </w:rPr>
            </w:pPr>
          </w:p>
          <w:p w14:paraId="1D236A91" w14:textId="510B4C87" w:rsidR="00FD6A23" w:rsidRDefault="00FD6A23" w:rsidP="00315D13">
            <w:pPr>
              <w:numPr>
                <w:ilvl w:val="0"/>
                <w:numId w:val="111"/>
              </w:numPr>
              <w:spacing w:before="10"/>
              <w:rPr>
                <w:rFonts w:ascii="Courier New" w:hAnsi="Courier New" w:cs="Courier New"/>
                <w:bCs/>
                <w:sz w:val="20"/>
                <w:szCs w:val="20"/>
              </w:rPr>
            </w:pPr>
            <w:r>
              <w:rPr>
                <w:rFonts w:ascii="Courier New" w:hAnsi="Courier New" w:cs="Courier New"/>
                <w:bCs/>
                <w:sz w:val="20"/>
                <w:szCs w:val="20"/>
              </w:rPr>
              <w:t>When I first asked this question, you said ___. Can you tell me why you answered the way you did?</w:t>
            </w:r>
          </w:p>
          <w:p w14:paraId="51ECDAA0" w14:textId="77777777" w:rsidR="00FD6A23" w:rsidRDefault="00FD6A23" w:rsidP="00FD6A23">
            <w:pPr>
              <w:spacing w:before="10"/>
              <w:ind w:left="720"/>
              <w:rPr>
                <w:rFonts w:ascii="Courier New" w:hAnsi="Courier New" w:cs="Courier New"/>
                <w:bCs/>
                <w:sz w:val="20"/>
                <w:szCs w:val="20"/>
              </w:rPr>
            </w:pPr>
          </w:p>
          <w:p w14:paraId="037A17DF" w14:textId="7042E8E0" w:rsidR="00D13242" w:rsidRPr="00FD6A23" w:rsidRDefault="00FD6A23" w:rsidP="00315D13">
            <w:pPr>
              <w:numPr>
                <w:ilvl w:val="0"/>
                <w:numId w:val="111"/>
              </w:numPr>
              <w:spacing w:before="10"/>
              <w:rPr>
                <w:rFonts w:ascii="Courier New" w:hAnsi="Courier New" w:cs="Courier New"/>
                <w:bCs/>
                <w:sz w:val="20"/>
                <w:szCs w:val="20"/>
              </w:rPr>
            </w:pPr>
            <w:r w:rsidRPr="00FD6A23">
              <w:rPr>
                <w:rFonts w:ascii="Courier New" w:hAnsi="Courier New" w:cs="Courier New"/>
                <w:bCs/>
                <w:sz w:val="20"/>
                <w:szCs w:val="20"/>
              </w:rPr>
              <w:t>[If necessary] What does the word “necessary” mean to you in this question?</w:t>
            </w:r>
          </w:p>
          <w:p w14:paraId="43A40F16" w14:textId="60F3F520" w:rsidR="00385730" w:rsidRPr="00D13242" w:rsidRDefault="00385730" w:rsidP="00FD6A23">
            <w:pPr>
              <w:pStyle w:val="ListParagraph"/>
              <w:ind w:left="720" w:firstLine="0"/>
              <w:rPr>
                <w:rFonts w:ascii="Courier New" w:hAnsi="Courier New" w:cs="Courier New"/>
                <w:bCs/>
                <w:sz w:val="20"/>
                <w:szCs w:val="20"/>
              </w:rPr>
            </w:pPr>
          </w:p>
        </w:tc>
      </w:tr>
      <w:tr w:rsidR="00E27733" w:rsidRPr="00E27733" w14:paraId="18443C3F" w14:textId="77777777" w:rsidTr="00E11D55">
        <w:trPr>
          <w:trHeight w:hRule="exact" w:val="2696"/>
        </w:trPr>
        <w:tc>
          <w:tcPr>
            <w:tcW w:w="11342" w:type="dxa"/>
            <w:shd w:val="clear" w:color="auto" w:fill="auto"/>
          </w:tcPr>
          <w:p w14:paraId="40C71C6C" w14:textId="4E290C71" w:rsidR="00E27733" w:rsidRPr="00E27733" w:rsidRDefault="00E27733" w:rsidP="00E27733">
            <w:pPr>
              <w:spacing w:before="10"/>
              <w:rPr>
                <w:rFonts w:ascii="Courier New" w:hAnsi="Courier New" w:cs="Courier New"/>
                <w:b/>
                <w:bCs/>
                <w:sz w:val="20"/>
                <w:szCs w:val="20"/>
              </w:rPr>
            </w:pPr>
            <w:r w:rsidRPr="00E27733">
              <w:rPr>
                <w:rFonts w:ascii="Courier New" w:hAnsi="Courier New" w:cs="Courier New"/>
                <w:b/>
                <w:bCs/>
                <w:sz w:val="20"/>
                <w:szCs w:val="20"/>
              </w:rPr>
              <w:t>Probes (</w:t>
            </w:r>
            <w:r w:rsidR="006036E7">
              <w:rPr>
                <w:rFonts w:ascii="Courier New" w:hAnsi="Courier New" w:cs="Courier New"/>
                <w:b/>
                <w:bCs/>
                <w:sz w:val="20"/>
                <w:szCs w:val="20"/>
              </w:rPr>
              <w:t>Q39</w:t>
            </w:r>
            <w:r w:rsidRPr="00E27733">
              <w:rPr>
                <w:rFonts w:ascii="Courier New" w:hAnsi="Courier New" w:cs="Courier New"/>
                <w:b/>
                <w:bCs/>
                <w:sz w:val="20"/>
                <w:szCs w:val="20"/>
              </w:rPr>
              <w:t>):</w:t>
            </w:r>
          </w:p>
          <w:p w14:paraId="56B05602" w14:textId="3F0D68B0" w:rsidR="009B757B" w:rsidRPr="000428F3" w:rsidRDefault="009B757B" w:rsidP="0055098F">
            <w:pPr>
              <w:spacing w:before="10"/>
              <w:rPr>
                <w:rFonts w:ascii="Courier New" w:hAnsi="Courier New" w:cs="Courier New"/>
                <w:bCs/>
                <w:color w:val="FF0000"/>
                <w:sz w:val="20"/>
                <w:szCs w:val="20"/>
              </w:rPr>
            </w:pPr>
            <w:r w:rsidRPr="000428F3">
              <w:rPr>
                <w:rFonts w:ascii="Courier New" w:hAnsi="Courier New" w:cs="Courier New"/>
                <w:bCs/>
                <w:color w:val="FF0000"/>
                <w:sz w:val="20"/>
                <w:szCs w:val="20"/>
              </w:rPr>
              <w:t>IF Q37a-l=YES</w:t>
            </w:r>
          </w:p>
          <w:p w14:paraId="16D02F05" w14:textId="77777777" w:rsidR="009B757B" w:rsidRDefault="009B757B" w:rsidP="0055098F">
            <w:pPr>
              <w:spacing w:before="10"/>
              <w:rPr>
                <w:rFonts w:ascii="Courier New" w:hAnsi="Courier New" w:cs="Courier New"/>
                <w:bCs/>
                <w:sz w:val="20"/>
                <w:szCs w:val="20"/>
              </w:rPr>
            </w:pPr>
          </w:p>
          <w:p w14:paraId="7E7EC2CC" w14:textId="778DD278" w:rsidR="00E27733" w:rsidRDefault="0055098F" w:rsidP="0055098F">
            <w:pPr>
              <w:spacing w:before="10"/>
              <w:rPr>
                <w:rFonts w:ascii="Courier New" w:hAnsi="Courier New" w:cs="Courier New"/>
                <w:bCs/>
                <w:sz w:val="20"/>
                <w:szCs w:val="20"/>
              </w:rPr>
            </w:pPr>
            <w:r w:rsidRPr="0055098F">
              <w:rPr>
                <w:rFonts w:ascii="Courier New" w:hAnsi="Courier New" w:cs="Courier New"/>
                <w:bCs/>
                <w:sz w:val="20"/>
                <w:szCs w:val="20"/>
              </w:rPr>
              <w:t>Next I asked “Do you feel any of the actions used against you were excessive?</w:t>
            </w:r>
          </w:p>
          <w:p w14:paraId="0BD30EDB" w14:textId="77777777" w:rsidR="0055098F" w:rsidRDefault="0055098F" w:rsidP="0055098F">
            <w:pPr>
              <w:spacing w:before="10"/>
              <w:rPr>
                <w:rFonts w:ascii="Courier New" w:hAnsi="Courier New" w:cs="Courier New"/>
                <w:bCs/>
                <w:sz w:val="20"/>
                <w:szCs w:val="20"/>
              </w:rPr>
            </w:pPr>
          </w:p>
          <w:p w14:paraId="0557CD84" w14:textId="1182AA41" w:rsidR="0055098F" w:rsidRDefault="0055098F" w:rsidP="00315D13">
            <w:pPr>
              <w:pStyle w:val="ListParagraph"/>
              <w:numPr>
                <w:ilvl w:val="0"/>
                <w:numId w:val="112"/>
              </w:numPr>
              <w:rPr>
                <w:rFonts w:ascii="Courier New" w:hAnsi="Courier New" w:cs="Courier New"/>
                <w:bCs/>
                <w:sz w:val="20"/>
                <w:szCs w:val="20"/>
              </w:rPr>
            </w:pPr>
            <w:r w:rsidRPr="0055098F">
              <w:rPr>
                <w:rFonts w:ascii="Courier New" w:hAnsi="Courier New" w:cs="Courier New"/>
                <w:bCs/>
                <w:sz w:val="20"/>
                <w:szCs w:val="20"/>
              </w:rPr>
              <w:t xml:space="preserve">What does </w:t>
            </w:r>
            <w:r w:rsidR="000428F3">
              <w:rPr>
                <w:rFonts w:ascii="Courier New" w:hAnsi="Courier New" w:cs="Courier New"/>
                <w:bCs/>
                <w:sz w:val="20"/>
                <w:szCs w:val="20"/>
              </w:rPr>
              <w:t xml:space="preserve">the word </w:t>
            </w:r>
            <w:r w:rsidRPr="0055098F">
              <w:rPr>
                <w:rFonts w:ascii="Courier New" w:hAnsi="Courier New" w:cs="Courier New"/>
                <w:bCs/>
                <w:sz w:val="20"/>
                <w:szCs w:val="20"/>
              </w:rPr>
              <w:t>“</w:t>
            </w:r>
            <w:r>
              <w:rPr>
                <w:rFonts w:ascii="Courier New" w:hAnsi="Courier New" w:cs="Courier New"/>
                <w:bCs/>
                <w:sz w:val="20"/>
                <w:szCs w:val="20"/>
              </w:rPr>
              <w:t>excessive</w:t>
            </w:r>
            <w:r w:rsidRPr="0055098F">
              <w:rPr>
                <w:rFonts w:ascii="Courier New" w:hAnsi="Courier New" w:cs="Courier New"/>
                <w:bCs/>
                <w:sz w:val="20"/>
                <w:szCs w:val="20"/>
              </w:rPr>
              <w:t xml:space="preserve">” mean to you in this question? </w:t>
            </w:r>
          </w:p>
          <w:p w14:paraId="5CCA364F" w14:textId="77777777" w:rsidR="000428F3" w:rsidRPr="0055098F" w:rsidRDefault="000428F3" w:rsidP="000428F3">
            <w:pPr>
              <w:pStyle w:val="ListParagraph"/>
              <w:ind w:left="720" w:firstLine="0"/>
              <w:rPr>
                <w:rFonts w:ascii="Courier New" w:hAnsi="Courier New" w:cs="Courier New"/>
                <w:bCs/>
                <w:sz w:val="20"/>
                <w:szCs w:val="20"/>
              </w:rPr>
            </w:pPr>
          </w:p>
          <w:p w14:paraId="34AA862C" w14:textId="77777777" w:rsidR="000428F3" w:rsidRDefault="000428F3" w:rsidP="00315D13">
            <w:pPr>
              <w:numPr>
                <w:ilvl w:val="0"/>
                <w:numId w:val="112"/>
              </w:numPr>
              <w:spacing w:before="10"/>
              <w:rPr>
                <w:rFonts w:ascii="Courier New" w:hAnsi="Courier New" w:cs="Courier New"/>
                <w:bCs/>
                <w:sz w:val="20"/>
                <w:szCs w:val="20"/>
              </w:rPr>
            </w:pPr>
            <w:r>
              <w:rPr>
                <w:rFonts w:ascii="Courier New" w:hAnsi="Courier New" w:cs="Courier New"/>
                <w:bCs/>
                <w:sz w:val="20"/>
                <w:szCs w:val="20"/>
              </w:rPr>
              <w:t>When I first asked this question, you said ___. Can you tell me why you answered the way you did?</w:t>
            </w:r>
          </w:p>
          <w:p w14:paraId="264DF888" w14:textId="506B04F8" w:rsidR="0055098F" w:rsidRPr="0055098F" w:rsidRDefault="0055098F" w:rsidP="000428F3">
            <w:pPr>
              <w:pStyle w:val="ListParagraph"/>
              <w:ind w:left="720" w:firstLine="0"/>
              <w:rPr>
                <w:rFonts w:ascii="Courier New" w:hAnsi="Courier New" w:cs="Courier New"/>
                <w:bCs/>
                <w:sz w:val="20"/>
                <w:szCs w:val="20"/>
              </w:rPr>
            </w:pPr>
          </w:p>
        </w:tc>
      </w:tr>
      <w:tr w:rsidR="00E27733" w:rsidRPr="00E27733" w14:paraId="6A1857EC" w14:textId="77777777" w:rsidTr="00E11D55">
        <w:trPr>
          <w:trHeight w:hRule="exact" w:val="1346"/>
        </w:trPr>
        <w:tc>
          <w:tcPr>
            <w:tcW w:w="11342" w:type="dxa"/>
            <w:shd w:val="clear" w:color="auto" w:fill="auto"/>
          </w:tcPr>
          <w:p w14:paraId="0CC7F144" w14:textId="3F4DF69B" w:rsidR="00E27733" w:rsidRPr="00E27733" w:rsidRDefault="0064558A" w:rsidP="00E27733">
            <w:pPr>
              <w:tabs>
                <w:tab w:val="left" w:pos="1800"/>
              </w:tabs>
              <w:spacing w:before="7"/>
              <w:rPr>
                <w:rFonts w:ascii="Courier New" w:hAnsi="Courier New" w:cs="Courier New"/>
                <w:bCs/>
                <w:sz w:val="20"/>
                <w:szCs w:val="20"/>
              </w:rPr>
            </w:pPr>
            <w:r>
              <w:rPr>
                <w:rFonts w:ascii="Courier New" w:hAnsi="Courier New" w:cs="Courier New"/>
                <w:bCs/>
                <w:sz w:val="20"/>
                <w:szCs w:val="20"/>
              </w:rPr>
              <w:t>Let’s</w:t>
            </w:r>
            <w:r w:rsidR="00E27733" w:rsidRPr="00E27733">
              <w:rPr>
                <w:rFonts w:ascii="Courier New" w:hAnsi="Courier New" w:cs="Courier New"/>
                <w:bCs/>
                <w:sz w:val="20"/>
                <w:szCs w:val="20"/>
              </w:rPr>
              <w:t xml:space="preserve"> return to the survey questions.</w:t>
            </w:r>
          </w:p>
          <w:p w14:paraId="6D7F6FE7" w14:textId="77777777" w:rsidR="00E27733" w:rsidRPr="00E27733" w:rsidRDefault="00E27733" w:rsidP="00E27733">
            <w:pPr>
              <w:tabs>
                <w:tab w:val="left" w:pos="1800"/>
              </w:tabs>
              <w:spacing w:before="7"/>
              <w:rPr>
                <w:rFonts w:ascii="Courier New" w:hAnsi="Courier New" w:cs="Courier New"/>
                <w:bCs/>
                <w:sz w:val="20"/>
                <w:szCs w:val="20"/>
              </w:rPr>
            </w:pPr>
          </w:p>
          <w:p w14:paraId="4CF4E595" w14:textId="77777777" w:rsidR="00E27733" w:rsidRPr="00E27733" w:rsidRDefault="00E27733" w:rsidP="00E27733">
            <w:pPr>
              <w:spacing w:before="10"/>
              <w:jc w:val="center"/>
              <w:rPr>
                <w:rFonts w:ascii="Courier New" w:hAnsi="Courier New" w:cs="Courier New"/>
                <w:b/>
                <w:bCs/>
                <w:sz w:val="20"/>
                <w:szCs w:val="20"/>
              </w:rPr>
            </w:pPr>
            <w:r w:rsidRPr="00E27733">
              <w:rPr>
                <w:rFonts w:ascii="Courier New" w:hAnsi="Courier New" w:cs="Courier New"/>
                <w:b/>
                <w:bCs/>
                <w:color w:val="FF0000"/>
                <w:sz w:val="20"/>
                <w:szCs w:val="20"/>
              </w:rPr>
              <w:t>SKIP TO INTRO FOR ALL EXCEPT BLOCK WATCH (Q42) ON PAGE ___.</w:t>
            </w:r>
          </w:p>
        </w:tc>
      </w:tr>
    </w:tbl>
    <w:p w14:paraId="3BD5E87A" w14:textId="2356036E" w:rsidR="00E27733" w:rsidRDefault="00E27733"/>
    <w:p w14:paraId="05FBF89F" w14:textId="77777777" w:rsidR="004C75A1" w:rsidRDefault="004C75A1">
      <w:r>
        <w:br w:type="page"/>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6121"/>
      </w:tblGrid>
      <w:tr w:rsidR="00645A57" w14:paraId="7284F9AC" w14:textId="77777777">
        <w:trPr>
          <w:trHeight w:hRule="exact" w:val="768"/>
        </w:trPr>
        <w:tc>
          <w:tcPr>
            <w:tcW w:w="11342" w:type="dxa"/>
            <w:gridSpan w:val="2"/>
          </w:tcPr>
          <w:p w14:paraId="45110C3C" w14:textId="7DA38A42" w:rsidR="00645A57" w:rsidRDefault="00645A57" w:rsidP="00645A57">
            <w:pPr>
              <w:pStyle w:val="TableParagraph"/>
              <w:spacing w:before="3"/>
              <w:rPr>
                <w:sz w:val="21"/>
              </w:rPr>
            </w:pPr>
          </w:p>
          <w:p w14:paraId="3A0F282C" w14:textId="77777777" w:rsidR="00645A57" w:rsidRDefault="00645A57" w:rsidP="00645A57">
            <w:pPr>
              <w:pStyle w:val="TableParagraph"/>
              <w:ind w:left="3408"/>
              <w:rPr>
                <w:b/>
              </w:rPr>
            </w:pPr>
            <w:r>
              <w:rPr>
                <w:b/>
              </w:rPr>
              <w:t>G. OUTCOME OF VOLUNTARY CONTACTS</w:t>
            </w:r>
          </w:p>
        </w:tc>
      </w:tr>
      <w:tr w:rsidR="00645A57" w14:paraId="595C102F" w14:textId="77777777">
        <w:trPr>
          <w:trHeight w:hRule="exact" w:val="2921"/>
        </w:trPr>
        <w:tc>
          <w:tcPr>
            <w:tcW w:w="5221" w:type="dxa"/>
          </w:tcPr>
          <w:p w14:paraId="726B2595" w14:textId="77777777" w:rsidR="00645A57" w:rsidRDefault="00645A57" w:rsidP="00645A57">
            <w:pPr>
              <w:pStyle w:val="TableParagraph"/>
              <w:spacing w:before="10"/>
              <w:rPr>
                <w:sz w:val="20"/>
              </w:rPr>
            </w:pPr>
          </w:p>
          <w:p w14:paraId="138DA6C3" w14:textId="5C83BFA7" w:rsidR="00645A57" w:rsidRDefault="00A305CD" w:rsidP="00645A57">
            <w:pPr>
              <w:pStyle w:val="TableParagraph"/>
              <w:ind w:left="115"/>
              <w:rPr>
                <w:b/>
              </w:rPr>
            </w:pPr>
            <w:r>
              <w:t>40</w:t>
            </w:r>
            <w:r w:rsidR="00645A57">
              <w:t xml:space="preserve">. </w:t>
            </w:r>
            <w:r w:rsidR="00645A57">
              <w:rPr>
                <w:b/>
              </w:rPr>
              <w:t>How did you contact the police?</w:t>
            </w:r>
          </w:p>
        </w:tc>
        <w:tc>
          <w:tcPr>
            <w:tcW w:w="6121" w:type="dxa"/>
          </w:tcPr>
          <w:p w14:paraId="3C435464" w14:textId="77777777" w:rsidR="00645A57" w:rsidRDefault="00645A57" w:rsidP="00645A57">
            <w:pPr>
              <w:pStyle w:val="TableParagraph"/>
              <w:spacing w:before="10"/>
              <w:rPr>
                <w:sz w:val="20"/>
              </w:rPr>
            </w:pPr>
          </w:p>
          <w:p w14:paraId="7E095A17" w14:textId="77777777" w:rsidR="00645A57" w:rsidRDefault="00645A57" w:rsidP="00645A57">
            <w:pPr>
              <w:pStyle w:val="TableParagraph"/>
              <w:numPr>
                <w:ilvl w:val="0"/>
                <w:numId w:val="9"/>
              </w:numPr>
              <w:tabs>
                <w:tab w:val="left" w:pos="723"/>
              </w:tabs>
              <w:ind w:right="633" w:hanging="528"/>
            </w:pPr>
            <w:r>
              <w:rPr>
                <w:rFonts w:ascii="Wingdings" w:hAnsi="Wingdings"/>
              </w:rPr>
              <w:t></w:t>
            </w:r>
            <w:r>
              <w:t xml:space="preserve">  Called the police (this includes calls made to 911, 311, a sheriff’s office or any other type of law enforcement)</w:t>
            </w:r>
          </w:p>
          <w:p w14:paraId="47D2156C" w14:textId="77777777" w:rsidR="00645A57" w:rsidRDefault="00645A57" w:rsidP="00645A57">
            <w:pPr>
              <w:pStyle w:val="TableParagraph"/>
              <w:numPr>
                <w:ilvl w:val="0"/>
                <w:numId w:val="9"/>
              </w:numPr>
              <w:tabs>
                <w:tab w:val="left" w:pos="723"/>
              </w:tabs>
              <w:spacing w:line="252" w:lineRule="exact"/>
              <w:ind w:left="722" w:hanging="163"/>
            </w:pPr>
            <w:r>
              <w:rPr>
                <w:rFonts w:ascii="Wingdings" w:hAnsi="Wingdings"/>
              </w:rPr>
              <w:t></w:t>
            </w:r>
            <w:r>
              <w:t xml:space="preserve">  Went to police</w:t>
            </w:r>
            <w:r>
              <w:rPr>
                <w:spacing w:val="5"/>
              </w:rPr>
              <w:t xml:space="preserve"> </w:t>
            </w:r>
            <w:r>
              <w:t>station</w:t>
            </w:r>
          </w:p>
          <w:p w14:paraId="618CADD1" w14:textId="77777777" w:rsidR="00645A57" w:rsidRDefault="00645A57" w:rsidP="00645A57">
            <w:pPr>
              <w:pStyle w:val="TableParagraph"/>
              <w:numPr>
                <w:ilvl w:val="0"/>
                <w:numId w:val="9"/>
              </w:numPr>
              <w:tabs>
                <w:tab w:val="left" w:pos="723"/>
              </w:tabs>
              <w:spacing w:line="252" w:lineRule="exact"/>
              <w:ind w:left="722" w:hanging="163"/>
            </w:pPr>
            <w:r>
              <w:rPr>
                <w:rFonts w:ascii="Wingdings" w:hAnsi="Wingdings"/>
              </w:rPr>
              <w:t></w:t>
            </w:r>
            <w:r>
              <w:t xml:space="preserve">  Security alarm contacted</w:t>
            </w:r>
            <w:r>
              <w:rPr>
                <w:spacing w:val="1"/>
              </w:rPr>
              <w:t xml:space="preserve"> </w:t>
            </w:r>
            <w:r>
              <w:t>police</w:t>
            </w:r>
          </w:p>
          <w:p w14:paraId="6CF5261B" w14:textId="77777777" w:rsidR="00645A57" w:rsidRDefault="00645A57" w:rsidP="00645A57">
            <w:pPr>
              <w:pStyle w:val="TableParagraph"/>
              <w:numPr>
                <w:ilvl w:val="0"/>
                <w:numId w:val="9"/>
              </w:numPr>
              <w:tabs>
                <w:tab w:val="left" w:pos="723"/>
              </w:tabs>
              <w:spacing w:before="1"/>
              <w:ind w:left="559" w:right="1352" w:firstLine="0"/>
            </w:pPr>
            <w:r>
              <w:rPr>
                <w:rFonts w:ascii="Wingdings" w:hAnsi="Wingdings"/>
              </w:rPr>
              <w:t></w:t>
            </w:r>
            <w:r>
              <w:t xml:space="preserve">  Someone else contacted the police for me 5 </w:t>
            </w:r>
            <w:r>
              <w:rPr>
                <w:rFonts w:ascii="Wingdings" w:hAnsi="Wingdings"/>
              </w:rPr>
              <w:t></w:t>
            </w:r>
            <w:r>
              <w:t xml:space="preserve">  Approached an officer in a public</w:t>
            </w:r>
            <w:r>
              <w:rPr>
                <w:spacing w:val="-4"/>
              </w:rPr>
              <w:t xml:space="preserve"> </w:t>
            </w:r>
            <w:r>
              <w:t>place</w:t>
            </w:r>
          </w:p>
          <w:p w14:paraId="13C3CB54" w14:textId="77777777" w:rsidR="00645A57" w:rsidRDefault="00645A57" w:rsidP="00645A57">
            <w:pPr>
              <w:pStyle w:val="TableParagraph"/>
              <w:tabs>
                <w:tab w:val="left" w:pos="4130"/>
              </w:tabs>
              <w:spacing w:before="1"/>
              <w:ind w:left="559" w:right="1978"/>
            </w:pPr>
            <w:r>
              <w:t xml:space="preserve">6 </w:t>
            </w:r>
            <w:r>
              <w:rPr>
                <w:rFonts w:ascii="Wingdings" w:hAnsi="Wingdings"/>
              </w:rPr>
              <w:t></w:t>
            </w:r>
            <w:r>
              <w:t xml:space="preserve">  Other</w:t>
            </w:r>
            <w:r>
              <w:rPr>
                <w:spacing w:val="5"/>
              </w:rPr>
              <w:t xml:space="preserve"> </w:t>
            </w:r>
            <w:r>
              <w:rPr>
                <w:rFonts w:ascii="Wingdings" w:hAnsi="Wingdings"/>
              </w:rPr>
              <w:t></w:t>
            </w:r>
            <w:r>
              <w:rPr>
                <w:spacing w:val="-2"/>
              </w:rPr>
              <w:t xml:space="preserve"> </w:t>
            </w:r>
            <w:r>
              <w:t>Specify</w:t>
            </w:r>
            <w:r>
              <w:rPr>
                <w:spacing w:val="-3"/>
              </w:rPr>
              <w:t xml:space="preserve"> </w:t>
            </w:r>
            <w:r>
              <w:rPr>
                <w:u w:val="single"/>
              </w:rPr>
              <w:t xml:space="preserve"> </w:t>
            </w:r>
            <w:r>
              <w:rPr>
                <w:u w:val="single"/>
              </w:rPr>
              <w:tab/>
            </w:r>
            <w:r>
              <w:t xml:space="preserve">                            7 </w:t>
            </w:r>
            <w:r>
              <w:rPr>
                <w:rFonts w:ascii="Wingdings" w:hAnsi="Wingdings"/>
              </w:rPr>
              <w:t></w:t>
            </w:r>
            <w:r>
              <w:t xml:space="preserve">  Don’t</w:t>
            </w:r>
            <w:r>
              <w:rPr>
                <w:spacing w:val="1"/>
              </w:rPr>
              <w:t xml:space="preserve"> </w:t>
            </w:r>
            <w:r>
              <w:t>remember</w:t>
            </w:r>
          </w:p>
        </w:tc>
      </w:tr>
      <w:tr w:rsidR="00645A57" w14:paraId="6F27E72B" w14:textId="77777777">
        <w:trPr>
          <w:trHeight w:hRule="exact" w:val="1022"/>
        </w:trPr>
        <w:tc>
          <w:tcPr>
            <w:tcW w:w="5221" w:type="dxa"/>
          </w:tcPr>
          <w:p w14:paraId="3BE5BD88" w14:textId="77777777" w:rsidR="00645A57" w:rsidRDefault="00645A57" w:rsidP="00645A57">
            <w:pPr>
              <w:pStyle w:val="TableParagraph"/>
              <w:spacing w:before="10"/>
              <w:rPr>
                <w:sz w:val="20"/>
              </w:rPr>
            </w:pPr>
          </w:p>
          <w:p w14:paraId="77A4D7CE" w14:textId="510F8696" w:rsidR="00645A57" w:rsidRDefault="00A305CD" w:rsidP="00645A57">
            <w:pPr>
              <w:pStyle w:val="TableParagraph"/>
              <w:ind w:left="115"/>
              <w:rPr>
                <w:b/>
              </w:rPr>
            </w:pPr>
            <w:r>
              <w:t>41</w:t>
            </w:r>
            <w:r w:rsidR="00645A57">
              <w:t xml:space="preserve">. </w:t>
            </w:r>
            <w:r w:rsidR="00645A57">
              <w:rPr>
                <w:b/>
              </w:rPr>
              <w:t>Did the police respond right away to your request?</w:t>
            </w:r>
          </w:p>
        </w:tc>
        <w:tc>
          <w:tcPr>
            <w:tcW w:w="6121" w:type="dxa"/>
          </w:tcPr>
          <w:p w14:paraId="09F7EC08" w14:textId="77777777" w:rsidR="00645A57" w:rsidRDefault="00645A57" w:rsidP="00645A57">
            <w:pPr>
              <w:pStyle w:val="TableParagraph"/>
              <w:spacing w:before="10"/>
              <w:rPr>
                <w:sz w:val="20"/>
              </w:rPr>
            </w:pPr>
          </w:p>
          <w:p w14:paraId="07269B7E" w14:textId="77777777" w:rsidR="00645A57" w:rsidRDefault="00645A57" w:rsidP="00645A57">
            <w:pPr>
              <w:pStyle w:val="TableParagraph"/>
              <w:tabs>
                <w:tab w:val="left" w:pos="1790"/>
              </w:tabs>
              <w:ind w:left="559"/>
            </w:pPr>
            <w:r>
              <w:t>1</w:t>
            </w:r>
            <w:r>
              <w:rPr>
                <w:spacing w:val="-4"/>
              </w:rPr>
              <w:t xml:space="preserve"> </w:t>
            </w:r>
            <w:r>
              <w:rPr>
                <w:rFonts w:ascii="Wingdings" w:hAnsi="Wingdings"/>
              </w:rPr>
              <w:t></w:t>
            </w:r>
            <w:r>
              <w:t xml:space="preserve">  </w:t>
            </w:r>
            <w:r>
              <w:rPr>
                <w:spacing w:val="12"/>
              </w:rPr>
              <w:t xml:space="preserve"> </w:t>
            </w:r>
            <w:r>
              <w:t>Yes</w:t>
            </w:r>
            <w:r>
              <w:tab/>
              <w:t xml:space="preserve">2 </w:t>
            </w:r>
            <w:r>
              <w:rPr>
                <w:rFonts w:ascii="Wingdings" w:hAnsi="Wingdings"/>
              </w:rPr>
              <w:t></w:t>
            </w:r>
            <w:r>
              <w:t xml:space="preserve">  </w:t>
            </w:r>
            <w:r>
              <w:rPr>
                <w:spacing w:val="12"/>
              </w:rPr>
              <w:t xml:space="preserve"> </w:t>
            </w:r>
            <w:r>
              <w:rPr>
                <w:spacing w:val="-4"/>
              </w:rPr>
              <w:t>No</w:t>
            </w:r>
          </w:p>
        </w:tc>
      </w:tr>
      <w:tr w:rsidR="00645A57" w14:paraId="5F6F41A3" w14:textId="77777777">
        <w:trPr>
          <w:trHeight w:hRule="exact" w:val="1274"/>
        </w:trPr>
        <w:tc>
          <w:tcPr>
            <w:tcW w:w="5221" w:type="dxa"/>
          </w:tcPr>
          <w:p w14:paraId="68DC57E0" w14:textId="77777777" w:rsidR="00645A57" w:rsidRDefault="00645A57" w:rsidP="00645A57">
            <w:pPr>
              <w:pStyle w:val="TableParagraph"/>
              <w:spacing w:before="7"/>
              <w:rPr>
                <w:sz w:val="20"/>
              </w:rPr>
            </w:pPr>
          </w:p>
          <w:p w14:paraId="682424EF" w14:textId="3BCB85EC" w:rsidR="00645A57" w:rsidRDefault="00A305CD" w:rsidP="00645A57">
            <w:pPr>
              <w:pStyle w:val="TableParagraph"/>
              <w:spacing w:before="1" w:line="244" w:lineRule="auto"/>
              <w:ind w:left="115" w:right="133"/>
              <w:rPr>
                <w:b/>
              </w:rPr>
            </w:pPr>
            <w:r>
              <w:t>42</w:t>
            </w:r>
            <w:r w:rsidR="00645A57">
              <w:t xml:space="preserve">. </w:t>
            </w:r>
            <w:r w:rsidR="00645A57">
              <w:rPr>
                <w:b/>
              </w:rPr>
              <w:t>Did the situation improve after you contacted the police?</w:t>
            </w:r>
          </w:p>
        </w:tc>
        <w:tc>
          <w:tcPr>
            <w:tcW w:w="6121" w:type="dxa"/>
          </w:tcPr>
          <w:p w14:paraId="4DA9C8A1" w14:textId="77777777" w:rsidR="00645A57" w:rsidRDefault="00645A57" w:rsidP="00645A57">
            <w:pPr>
              <w:pStyle w:val="TableParagraph"/>
              <w:spacing w:before="7"/>
              <w:rPr>
                <w:sz w:val="20"/>
              </w:rPr>
            </w:pPr>
          </w:p>
          <w:p w14:paraId="0582A03C" w14:textId="77777777" w:rsidR="00645A57" w:rsidRDefault="00645A57" w:rsidP="00645A57">
            <w:pPr>
              <w:pStyle w:val="TableParagraph"/>
              <w:numPr>
                <w:ilvl w:val="0"/>
                <w:numId w:val="8"/>
              </w:numPr>
              <w:tabs>
                <w:tab w:val="left" w:pos="723"/>
              </w:tabs>
              <w:spacing w:before="1"/>
              <w:ind w:hanging="163"/>
            </w:pPr>
            <w:r>
              <w:rPr>
                <w:rFonts w:ascii="Wingdings" w:hAnsi="Wingdings"/>
              </w:rPr>
              <w:t></w:t>
            </w:r>
            <w:r>
              <w:t xml:space="preserve">  </w:t>
            </w:r>
            <w:r>
              <w:rPr>
                <w:spacing w:val="10"/>
              </w:rPr>
              <w:t xml:space="preserve"> </w:t>
            </w:r>
            <w:r>
              <w:t>Yes</w:t>
            </w:r>
          </w:p>
          <w:p w14:paraId="7F49C5CE" w14:textId="77777777" w:rsidR="00645A57" w:rsidRDefault="00645A57" w:rsidP="00645A57">
            <w:pPr>
              <w:pStyle w:val="TableParagraph"/>
              <w:numPr>
                <w:ilvl w:val="0"/>
                <w:numId w:val="8"/>
              </w:numPr>
              <w:tabs>
                <w:tab w:val="left" w:pos="723"/>
              </w:tabs>
              <w:spacing w:before="1" w:line="252" w:lineRule="exact"/>
              <w:ind w:hanging="163"/>
            </w:pPr>
            <w:r>
              <w:rPr>
                <w:rFonts w:ascii="Wingdings" w:hAnsi="Wingdings"/>
              </w:rPr>
              <w:t></w:t>
            </w:r>
            <w:r>
              <w:t xml:space="preserve">  </w:t>
            </w:r>
            <w:r>
              <w:rPr>
                <w:spacing w:val="12"/>
              </w:rPr>
              <w:t xml:space="preserve"> </w:t>
            </w:r>
            <w:r>
              <w:t>No</w:t>
            </w:r>
          </w:p>
          <w:p w14:paraId="4C366FE3" w14:textId="77777777" w:rsidR="00645A57" w:rsidRDefault="00645A57" w:rsidP="00645A57">
            <w:pPr>
              <w:pStyle w:val="TableParagraph"/>
              <w:numPr>
                <w:ilvl w:val="0"/>
                <w:numId w:val="8"/>
              </w:numPr>
              <w:tabs>
                <w:tab w:val="left" w:pos="723"/>
              </w:tabs>
              <w:spacing w:line="252" w:lineRule="exact"/>
              <w:ind w:hanging="163"/>
            </w:pPr>
            <w:r>
              <w:rPr>
                <w:rFonts w:ascii="Wingdings" w:hAnsi="Wingdings"/>
              </w:rPr>
              <w:t></w:t>
            </w:r>
            <w:r>
              <w:t xml:space="preserve">   Don’t</w:t>
            </w:r>
            <w:r>
              <w:rPr>
                <w:spacing w:val="7"/>
              </w:rPr>
              <w:t xml:space="preserve"> </w:t>
            </w:r>
            <w:r>
              <w:t>know</w:t>
            </w:r>
          </w:p>
        </w:tc>
      </w:tr>
      <w:tr w:rsidR="00645A57" w14:paraId="579ADBD2" w14:textId="77777777">
        <w:trPr>
          <w:trHeight w:hRule="exact" w:val="1023"/>
        </w:trPr>
        <w:tc>
          <w:tcPr>
            <w:tcW w:w="5221" w:type="dxa"/>
          </w:tcPr>
          <w:p w14:paraId="4A35F2D0" w14:textId="77777777" w:rsidR="00645A57" w:rsidRDefault="00645A57" w:rsidP="00645A57">
            <w:pPr>
              <w:pStyle w:val="TableParagraph"/>
              <w:spacing w:before="10"/>
              <w:rPr>
                <w:sz w:val="20"/>
              </w:rPr>
            </w:pPr>
          </w:p>
          <w:p w14:paraId="12B10549" w14:textId="69584FF6" w:rsidR="00645A57" w:rsidRDefault="00A305CD" w:rsidP="00645A57">
            <w:pPr>
              <w:pStyle w:val="TableParagraph"/>
              <w:spacing w:before="1" w:line="244" w:lineRule="auto"/>
              <w:ind w:left="115" w:right="713"/>
              <w:rPr>
                <w:b/>
              </w:rPr>
            </w:pPr>
            <w:r>
              <w:t>43</w:t>
            </w:r>
            <w:r w:rsidR="00645A57">
              <w:t xml:space="preserve">. </w:t>
            </w:r>
            <w:r w:rsidR="00645A57">
              <w:rPr>
                <w:b/>
              </w:rPr>
              <w:t>Were you satisfied with the police response during your most recent contact?</w:t>
            </w:r>
          </w:p>
        </w:tc>
        <w:tc>
          <w:tcPr>
            <w:tcW w:w="6121" w:type="dxa"/>
          </w:tcPr>
          <w:p w14:paraId="2C246E54" w14:textId="77777777" w:rsidR="00645A57" w:rsidRDefault="00645A57" w:rsidP="00645A57">
            <w:pPr>
              <w:pStyle w:val="TableParagraph"/>
              <w:spacing w:before="10"/>
              <w:rPr>
                <w:sz w:val="20"/>
              </w:rPr>
            </w:pPr>
          </w:p>
          <w:p w14:paraId="0CA957D2" w14:textId="77777777" w:rsidR="00645A57" w:rsidRDefault="00645A57" w:rsidP="00645A57">
            <w:pPr>
              <w:pStyle w:val="TableParagraph"/>
              <w:tabs>
                <w:tab w:val="left" w:pos="1735"/>
              </w:tabs>
              <w:spacing w:before="1"/>
              <w:ind w:left="535"/>
            </w:pPr>
            <w:r>
              <w:t xml:space="preserve">1 </w:t>
            </w:r>
            <w:r>
              <w:rPr>
                <w:rFonts w:ascii="Wingdings" w:hAnsi="Wingdings"/>
              </w:rPr>
              <w:t></w:t>
            </w:r>
            <w:r>
              <w:t xml:space="preserve"> Yes</w:t>
            </w:r>
            <w:r>
              <w:tab/>
              <w:t xml:space="preserve">2 </w:t>
            </w:r>
            <w:r>
              <w:rPr>
                <w:rFonts w:ascii="Wingdings" w:hAnsi="Wingdings"/>
              </w:rPr>
              <w:t></w:t>
            </w:r>
            <w:r>
              <w:rPr>
                <w:spacing w:val="-1"/>
              </w:rPr>
              <w:t xml:space="preserve"> </w:t>
            </w:r>
            <w:r>
              <w:t>No</w:t>
            </w:r>
          </w:p>
        </w:tc>
      </w:tr>
      <w:tr w:rsidR="00645A57" w14:paraId="0FA33D33" w14:textId="77777777">
        <w:trPr>
          <w:trHeight w:hRule="exact" w:val="1529"/>
        </w:trPr>
        <w:tc>
          <w:tcPr>
            <w:tcW w:w="5221" w:type="dxa"/>
          </w:tcPr>
          <w:p w14:paraId="6AEFDA88" w14:textId="77777777" w:rsidR="00645A57" w:rsidRDefault="00645A57" w:rsidP="00645A57">
            <w:pPr>
              <w:pStyle w:val="TableParagraph"/>
              <w:spacing w:before="7"/>
              <w:rPr>
                <w:sz w:val="20"/>
              </w:rPr>
            </w:pPr>
          </w:p>
          <w:p w14:paraId="0E9F8C0B" w14:textId="195ADEBC" w:rsidR="00645A57" w:rsidRDefault="00A305CD" w:rsidP="00645A57">
            <w:pPr>
              <w:pStyle w:val="TableParagraph"/>
              <w:spacing w:before="1" w:line="244" w:lineRule="auto"/>
              <w:ind w:left="115" w:right="340"/>
              <w:rPr>
                <w:b/>
              </w:rPr>
            </w:pPr>
            <w:r>
              <w:t>44</w:t>
            </w:r>
            <w:r w:rsidR="00645A57">
              <w:t xml:space="preserve">. </w:t>
            </w:r>
            <w:r w:rsidR="00645A57">
              <w:rPr>
                <w:b/>
              </w:rPr>
              <w:t>Would you be more likely, less likely, or just as likely to contact the police in the future?</w:t>
            </w:r>
          </w:p>
        </w:tc>
        <w:tc>
          <w:tcPr>
            <w:tcW w:w="6121" w:type="dxa"/>
          </w:tcPr>
          <w:p w14:paraId="19CC468F" w14:textId="77777777" w:rsidR="00645A57" w:rsidRDefault="00645A57" w:rsidP="00645A57">
            <w:pPr>
              <w:pStyle w:val="TableParagraph"/>
              <w:spacing w:before="7"/>
              <w:rPr>
                <w:sz w:val="20"/>
              </w:rPr>
            </w:pPr>
          </w:p>
          <w:p w14:paraId="4CBB9724" w14:textId="77777777" w:rsidR="00645A57" w:rsidRDefault="00645A57" w:rsidP="00645A57">
            <w:pPr>
              <w:pStyle w:val="TableParagraph"/>
              <w:spacing w:before="1"/>
              <w:ind w:left="559" w:right="3394"/>
            </w:pPr>
            <w:r>
              <w:t xml:space="preserve">1 </w:t>
            </w:r>
            <w:r>
              <w:rPr>
                <w:rFonts w:ascii="Wingdings" w:hAnsi="Wingdings"/>
              </w:rPr>
              <w:t></w:t>
            </w:r>
            <w:r>
              <w:t xml:space="preserve">  More likely to call 2 </w:t>
            </w:r>
            <w:r>
              <w:rPr>
                <w:rFonts w:ascii="Wingdings" w:hAnsi="Wingdings"/>
              </w:rPr>
              <w:t></w:t>
            </w:r>
            <w:r>
              <w:t xml:space="preserve">  Less likely to call</w:t>
            </w:r>
          </w:p>
          <w:p w14:paraId="53A22CF3" w14:textId="77777777" w:rsidR="00645A57" w:rsidRDefault="00645A57" w:rsidP="00645A57">
            <w:pPr>
              <w:pStyle w:val="TableParagraph"/>
              <w:ind w:left="559" w:right="3256"/>
            </w:pPr>
            <w:r>
              <w:t xml:space="preserve">3 </w:t>
            </w:r>
            <w:r>
              <w:rPr>
                <w:rFonts w:ascii="Wingdings" w:hAnsi="Wingdings"/>
              </w:rPr>
              <w:t></w:t>
            </w:r>
            <w:r>
              <w:t xml:space="preserve">  Just as likely to call 4 </w:t>
            </w:r>
            <w:r>
              <w:rPr>
                <w:rFonts w:ascii="Wingdings" w:hAnsi="Wingdings"/>
              </w:rPr>
              <w:t></w:t>
            </w:r>
            <w:r>
              <w:t xml:space="preserve">  Don’t know</w:t>
            </w:r>
          </w:p>
        </w:tc>
      </w:tr>
      <w:tr w:rsidR="00705E67" w14:paraId="512F6929" w14:textId="77777777" w:rsidTr="00AF755F">
        <w:trPr>
          <w:trHeight w:hRule="exact" w:val="1529"/>
        </w:trPr>
        <w:tc>
          <w:tcPr>
            <w:tcW w:w="11342" w:type="dxa"/>
            <w:gridSpan w:val="2"/>
          </w:tcPr>
          <w:p w14:paraId="009240E9" w14:textId="77777777" w:rsidR="00705E67" w:rsidRDefault="00705E67" w:rsidP="00645A57">
            <w:pPr>
              <w:pStyle w:val="TableParagraph"/>
              <w:spacing w:before="10"/>
              <w:rPr>
                <w:sz w:val="20"/>
              </w:rPr>
            </w:pPr>
          </w:p>
          <w:p w14:paraId="782F2EB7" w14:textId="77777777" w:rsidR="00705E67" w:rsidRPr="00BD1908" w:rsidRDefault="00705E67" w:rsidP="00705E67">
            <w:pPr>
              <w:pStyle w:val="TableParagraph"/>
              <w:ind w:left="115"/>
            </w:pPr>
            <w:r w:rsidRPr="00F81AA6">
              <w:t>INTRO FOR ALL EXCEPT BLOCK WATCH</w:t>
            </w:r>
            <w:r w:rsidRPr="00BD1908">
              <w:t>:</w:t>
            </w:r>
          </w:p>
          <w:p w14:paraId="45200C94" w14:textId="77777777" w:rsidR="00705E67" w:rsidRDefault="00705E67" w:rsidP="00705E67">
            <w:pPr>
              <w:pStyle w:val="TableParagraph"/>
              <w:spacing w:before="3"/>
              <w:ind w:left="115" w:right="22"/>
              <w:rPr>
                <w:b/>
              </w:rPr>
            </w:pPr>
            <w:r>
              <w:rPr>
                <w:b/>
              </w:rPr>
              <w:t>Now, just a few questions about the characteristics of your (most recent) contact with the police and how you felt about the officer(s) during that contact.</w:t>
            </w:r>
          </w:p>
          <w:p w14:paraId="16EE5B40" w14:textId="3BE641B2" w:rsidR="00705E67" w:rsidRDefault="00705E67" w:rsidP="00705E67">
            <w:pPr>
              <w:pStyle w:val="TableParagraph"/>
              <w:spacing w:line="244" w:lineRule="auto"/>
              <w:ind w:left="115" w:right="401"/>
            </w:pPr>
          </w:p>
        </w:tc>
      </w:tr>
      <w:tr w:rsidR="00645A57" w14:paraId="2D2015D3" w14:textId="77777777" w:rsidTr="008365EF">
        <w:trPr>
          <w:trHeight w:hRule="exact" w:val="1527"/>
        </w:trPr>
        <w:tc>
          <w:tcPr>
            <w:tcW w:w="5221" w:type="dxa"/>
          </w:tcPr>
          <w:p w14:paraId="22E22B9A" w14:textId="77777777" w:rsidR="00645A57" w:rsidRDefault="00645A57" w:rsidP="00645A57">
            <w:pPr>
              <w:pStyle w:val="TableParagraph"/>
              <w:spacing w:before="8"/>
              <w:rPr>
                <w:sz w:val="20"/>
              </w:rPr>
            </w:pPr>
          </w:p>
          <w:p w14:paraId="59AF8763" w14:textId="77777777" w:rsidR="00645A57" w:rsidRDefault="00645A57" w:rsidP="00645A57">
            <w:pPr>
              <w:pStyle w:val="TableParagraph"/>
              <w:spacing w:line="244" w:lineRule="auto"/>
              <w:ind w:left="115" w:right="559"/>
              <w:rPr>
                <w:b/>
              </w:rPr>
            </w:pPr>
            <w:r>
              <w:t xml:space="preserve">45. </w:t>
            </w:r>
            <w:r>
              <w:rPr>
                <w:b/>
              </w:rPr>
              <w:t>Looking back on this contact, do you feel the police behaved properly?</w:t>
            </w:r>
          </w:p>
        </w:tc>
        <w:tc>
          <w:tcPr>
            <w:tcW w:w="6121" w:type="dxa"/>
          </w:tcPr>
          <w:p w14:paraId="3DE9D601" w14:textId="77777777" w:rsidR="00645A57" w:rsidRDefault="00645A57" w:rsidP="00645A57">
            <w:pPr>
              <w:pStyle w:val="TableParagraph"/>
              <w:spacing w:before="8"/>
              <w:rPr>
                <w:sz w:val="20"/>
              </w:rPr>
            </w:pPr>
          </w:p>
          <w:p w14:paraId="4EC3B390" w14:textId="77777777" w:rsidR="00645A57" w:rsidRDefault="00645A57" w:rsidP="00645A57">
            <w:pPr>
              <w:pStyle w:val="TableParagraph"/>
              <w:ind w:left="559" w:right="1231"/>
            </w:pPr>
            <w:r>
              <w:t xml:space="preserve">1 </w:t>
            </w:r>
            <w:r>
              <w:rPr>
                <w:rFonts w:ascii="Wingdings" w:hAnsi="Wingdings"/>
              </w:rPr>
              <w:t></w:t>
            </w:r>
            <w:r>
              <w:t xml:space="preserve">   Yes </w:t>
            </w:r>
            <w:r>
              <w:rPr>
                <w:rFonts w:ascii="Wingdings" w:hAnsi="Wingdings"/>
              </w:rPr>
              <w:t></w:t>
            </w:r>
            <w:r>
              <w:t xml:space="preserve"> Skip to </w:t>
            </w:r>
            <w:r w:rsidRPr="007877F1">
              <w:rPr>
                <w:color w:val="FF0000"/>
              </w:rPr>
              <w:t>CHECK ITEM J</w:t>
            </w:r>
          </w:p>
          <w:p w14:paraId="44CC74ED" w14:textId="77777777" w:rsidR="00645A57" w:rsidRDefault="00645A57" w:rsidP="00645A57">
            <w:pPr>
              <w:pStyle w:val="TableParagraph"/>
              <w:ind w:left="559" w:right="1231"/>
            </w:pPr>
            <w:r>
              <w:t xml:space="preserve">2 </w:t>
            </w:r>
            <w:r>
              <w:rPr>
                <w:rFonts w:ascii="Wingdings" w:hAnsi="Wingdings"/>
              </w:rPr>
              <w:t></w:t>
            </w:r>
            <w:r>
              <w:t xml:space="preserve">   No </w:t>
            </w:r>
            <w:r>
              <w:rPr>
                <w:rFonts w:ascii="Wingdings" w:hAnsi="Wingdings"/>
              </w:rPr>
              <w:t></w:t>
            </w:r>
            <w:r>
              <w:t xml:space="preserve"> Go to </w:t>
            </w:r>
            <w:r w:rsidRPr="007877F1">
              <w:rPr>
                <w:color w:val="FF0000"/>
              </w:rPr>
              <w:t>Q46</w:t>
            </w:r>
          </w:p>
          <w:p w14:paraId="72AE8B3A" w14:textId="77777777" w:rsidR="00645A57" w:rsidRDefault="00645A57" w:rsidP="00645A57">
            <w:pPr>
              <w:pStyle w:val="TableParagraph"/>
              <w:spacing w:line="252" w:lineRule="exact"/>
              <w:ind w:left="559"/>
            </w:pPr>
            <w:r>
              <w:t xml:space="preserve">3 </w:t>
            </w:r>
            <w:r>
              <w:rPr>
                <w:rFonts w:ascii="Wingdings" w:hAnsi="Wingdings"/>
              </w:rPr>
              <w:t></w:t>
            </w:r>
            <w:r>
              <w:t xml:space="preserve">   Don’t know </w:t>
            </w:r>
            <w:r>
              <w:rPr>
                <w:rFonts w:ascii="Wingdings" w:hAnsi="Wingdings"/>
              </w:rPr>
              <w:t></w:t>
            </w:r>
            <w:r>
              <w:t xml:space="preserve"> Skip to </w:t>
            </w:r>
            <w:r w:rsidRPr="007877F1">
              <w:rPr>
                <w:color w:val="FF0000"/>
              </w:rPr>
              <w:t>CHECK ITEM J</w:t>
            </w:r>
            <w:r>
              <w:t xml:space="preserve"> </w:t>
            </w:r>
          </w:p>
        </w:tc>
      </w:tr>
      <w:tr w:rsidR="00645A57" w14:paraId="676AA4A6" w14:textId="77777777" w:rsidTr="00B559F8">
        <w:trPr>
          <w:trHeight w:hRule="exact" w:val="3164"/>
        </w:trPr>
        <w:tc>
          <w:tcPr>
            <w:tcW w:w="5221" w:type="dxa"/>
          </w:tcPr>
          <w:p w14:paraId="42F20CE7" w14:textId="77777777" w:rsidR="00645A57" w:rsidRDefault="00645A57" w:rsidP="00645A57">
            <w:pPr>
              <w:pStyle w:val="TableParagraph"/>
              <w:spacing w:before="8"/>
              <w:ind w:left="165"/>
            </w:pPr>
          </w:p>
          <w:p w14:paraId="5AE5DE2C" w14:textId="77777777" w:rsidR="00645A57" w:rsidRDefault="00645A57" w:rsidP="00645A57">
            <w:pPr>
              <w:pStyle w:val="TableParagraph"/>
              <w:spacing w:before="8"/>
              <w:ind w:left="165"/>
              <w:rPr>
                <w:b/>
              </w:rPr>
            </w:pPr>
            <w:r>
              <w:t xml:space="preserve">46. </w:t>
            </w:r>
            <w:r w:rsidRPr="00F610BA">
              <w:rPr>
                <w:b/>
              </w:rPr>
              <w:t>At any point during this contact, did the police</w:t>
            </w:r>
            <w:r>
              <w:rPr>
                <w:b/>
              </w:rPr>
              <w:t>...</w:t>
            </w:r>
          </w:p>
          <w:p w14:paraId="3F89192C" w14:textId="77777777" w:rsidR="00645A57" w:rsidRDefault="00645A57" w:rsidP="00645A57">
            <w:pPr>
              <w:pStyle w:val="TableParagraph"/>
              <w:spacing w:before="8"/>
              <w:ind w:left="165"/>
              <w:rPr>
                <w:sz w:val="20"/>
              </w:rPr>
            </w:pPr>
          </w:p>
          <w:p w14:paraId="09978900" w14:textId="77777777" w:rsidR="00645A57" w:rsidRPr="00EC5C26" w:rsidRDefault="00645A57" w:rsidP="00E3414E">
            <w:pPr>
              <w:pStyle w:val="ListParagraph"/>
              <w:numPr>
                <w:ilvl w:val="0"/>
                <w:numId w:val="40"/>
              </w:numPr>
              <w:spacing w:after="240"/>
              <w:ind w:left="885"/>
              <w:rPr>
                <w:b/>
              </w:rPr>
            </w:pPr>
            <w:r w:rsidRPr="00871CC6">
              <w:rPr>
                <w:b/>
              </w:rPr>
              <w:t>Refer to you using a slur or call you a degrading</w:t>
            </w:r>
            <w:r w:rsidRPr="00EC5C26">
              <w:rPr>
                <w:b/>
              </w:rPr>
              <w:t xml:space="preserve"> </w:t>
            </w:r>
            <w:r w:rsidRPr="00871CC6">
              <w:rPr>
                <w:b/>
              </w:rPr>
              <w:t>name?</w:t>
            </w:r>
          </w:p>
          <w:p w14:paraId="156F7A94" w14:textId="77777777" w:rsidR="00645A57" w:rsidRPr="00AE65DA" w:rsidRDefault="00645A57" w:rsidP="00E3414E">
            <w:pPr>
              <w:pStyle w:val="TableParagraph"/>
              <w:numPr>
                <w:ilvl w:val="0"/>
                <w:numId w:val="40"/>
              </w:numPr>
              <w:spacing w:before="8" w:line="360" w:lineRule="auto"/>
              <w:ind w:left="885"/>
              <w:rPr>
                <w:b/>
              </w:rPr>
            </w:pPr>
            <w:r w:rsidRPr="00AE65DA">
              <w:rPr>
                <w:b/>
              </w:rPr>
              <w:t>Make a sexual comment to you?</w:t>
            </w:r>
          </w:p>
          <w:p w14:paraId="70BE2E5E" w14:textId="77777777" w:rsidR="00645A57" w:rsidRPr="0014693F" w:rsidRDefault="00645A57" w:rsidP="00E3414E">
            <w:pPr>
              <w:pStyle w:val="ListParagraph"/>
              <w:numPr>
                <w:ilvl w:val="0"/>
                <w:numId w:val="40"/>
              </w:numPr>
              <w:ind w:left="885"/>
              <w:rPr>
                <w:b/>
              </w:rPr>
            </w:pPr>
            <w:r w:rsidRPr="0014693F">
              <w:rPr>
                <w:b/>
              </w:rPr>
              <w:t xml:space="preserve">Touch you in a sexual way or have any physical contact with you that was sexual in nature? </w:t>
            </w:r>
          </w:p>
          <w:p w14:paraId="4B05CB9A" w14:textId="77777777" w:rsidR="00645A57" w:rsidRPr="00AF018B" w:rsidRDefault="00645A57" w:rsidP="00645A57">
            <w:pPr>
              <w:pStyle w:val="TableParagraph"/>
              <w:spacing w:before="8" w:line="360" w:lineRule="auto"/>
              <w:ind w:left="525"/>
              <w:rPr>
                <w:b/>
              </w:rPr>
            </w:pPr>
          </w:p>
          <w:p w14:paraId="3860ABBC" w14:textId="77777777" w:rsidR="00645A57" w:rsidRPr="00871CC6" w:rsidRDefault="00645A57" w:rsidP="00645A57">
            <w:pPr>
              <w:pStyle w:val="TableParagraph"/>
              <w:spacing w:before="8" w:line="360" w:lineRule="auto"/>
              <w:rPr>
                <w:b/>
              </w:rPr>
            </w:pPr>
          </w:p>
        </w:tc>
        <w:tc>
          <w:tcPr>
            <w:tcW w:w="6121" w:type="dxa"/>
          </w:tcPr>
          <w:p w14:paraId="6FA92E80" w14:textId="77777777" w:rsidR="00645A57" w:rsidRDefault="00645A57" w:rsidP="00645A57">
            <w:pPr>
              <w:pStyle w:val="TableParagraph"/>
              <w:tabs>
                <w:tab w:val="left" w:pos="723"/>
                <w:tab w:val="left" w:pos="1183"/>
              </w:tabs>
              <w:spacing w:line="252" w:lineRule="exact"/>
              <w:ind w:left="559"/>
            </w:pPr>
          </w:p>
          <w:p w14:paraId="4869D139" w14:textId="77777777" w:rsidR="00645A57" w:rsidRDefault="00645A57" w:rsidP="00645A57">
            <w:pPr>
              <w:pStyle w:val="TableParagraph"/>
              <w:tabs>
                <w:tab w:val="left" w:pos="723"/>
                <w:tab w:val="left" w:pos="1183"/>
              </w:tabs>
              <w:spacing w:line="252" w:lineRule="exact"/>
              <w:ind w:left="559"/>
            </w:pPr>
          </w:p>
          <w:p w14:paraId="1E8C40C4" w14:textId="77777777" w:rsidR="00645A57" w:rsidRPr="00F610BA" w:rsidRDefault="00645A57" w:rsidP="00645A57">
            <w:pPr>
              <w:pStyle w:val="TableParagraph"/>
              <w:tabs>
                <w:tab w:val="left" w:pos="723"/>
                <w:tab w:val="left" w:pos="1183"/>
              </w:tabs>
              <w:spacing w:line="252" w:lineRule="exact"/>
            </w:pPr>
          </w:p>
          <w:p w14:paraId="059D5681" w14:textId="77777777" w:rsidR="00645A57" w:rsidRDefault="00645A57" w:rsidP="00E3414E">
            <w:pPr>
              <w:pStyle w:val="TableParagraph"/>
              <w:numPr>
                <w:ilvl w:val="0"/>
                <w:numId w:val="47"/>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000C484B" w14:textId="77777777" w:rsidR="00645A57" w:rsidRPr="00EC5C26" w:rsidRDefault="00645A57" w:rsidP="00645A57">
            <w:pPr>
              <w:pStyle w:val="TableParagraph"/>
              <w:tabs>
                <w:tab w:val="left" w:pos="701"/>
              </w:tabs>
              <w:spacing w:before="1" w:line="360" w:lineRule="auto"/>
              <w:ind w:left="700"/>
            </w:pPr>
          </w:p>
          <w:p w14:paraId="723E05E9" w14:textId="77777777" w:rsidR="00645A57" w:rsidRDefault="00645A57" w:rsidP="00E3414E">
            <w:pPr>
              <w:pStyle w:val="TableParagraph"/>
              <w:numPr>
                <w:ilvl w:val="0"/>
                <w:numId w:val="41"/>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5075C357" w14:textId="77777777" w:rsidR="00645A57" w:rsidRDefault="00645A57" w:rsidP="00E3414E">
            <w:pPr>
              <w:pStyle w:val="TableParagraph"/>
              <w:numPr>
                <w:ilvl w:val="0"/>
                <w:numId w:val="42"/>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50D3C648" w14:textId="77777777" w:rsidR="00645A57" w:rsidRPr="00F610BA" w:rsidRDefault="00645A57" w:rsidP="00645A57">
            <w:pPr>
              <w:pStyle w:val="TableParagraph"/>
              <w:tabs>
                <w:tab w:val="left" w:pos="723"/>
                <w:tab w:val="left" w:pos="1183"/>
              </w:tabs>
              <w:spacing w:line="252" w:lineRule="exact"/>
            </w:pPr>
          </w:p>
        </w:tc>
      </w:tr>
      <w:tr w:rsidR="00645A57" w14:paraId="06D9CD54" w14:textId="77777777" w:rsidTr="00B559F8">
        <w:trPr>
          <w:trHeight w:hRule="exact" w:val="3776"/>
        </w:trPr>
        <w:tc>
          <w:tcPr>
            <w:tcW w:w="5221" w:type="dxa"/>
          </w:tcPr>
          <w:p w14:paraId="013B751C" w14:textId="77777777" w:rsidR="00645A57" w:rsidRDefault="00645A57" w:rsidP="00645A57">
            <w:pPr>
              <w:pStyle w:val="TableParagraph"/>
              <w:spacing w:before="8"/>
              <w:ind w:left="165"/>
              <w:rPr>
                <w:sz w:val="20"/>
              </w:rPr>
            </w:pPr>
          </w:p>
          <w:p w14:paraId="61086FDD" w14:textId="77777777" w:rsidR="00645A57" w:rsidRDefault="00645A57" w:rsidP="00645A57">
            <w:pPr>
              <w:pStyle w:val="TableParagraph"/>
              <w:spacing w:before="8"/>
              <w:ind w:left="165"/>
              <w:rPr>
                <w:b/>
              </w:rPr>
            </w:pPr>
            <w:r>
              <w:rPr>
                <w:sz w:val="20"/>
              </w:rPr>
              <w:t xml:space="preserve">47. </w:t>
            </w:r>
            <w:r w:rsidRPr="008365EF">
              <w:rPr>
                <w:b/>
              </w:rPr>
              <w:t xml:space="preserve">Do you feel that any of the police behaviors during this contact were motivated by prejudice or bias against you, </w:t>
            </w:r>
            <w:r>
              <w:rPr>
                <w:b/>
              </w:rPr>
              <w:t>due to…</w:t>
            </w:r>
          </w:p>
          <w:p w14:paraId="1BB85013" w14:textId="77777777" w:rsidR="00645A57" w:rsidRDefault="00645A57" w:rsidP="00645A57">
            <w:pPr>
              <w:pStyle w:val="TableParagraph"/>
              <w:spacing w:before="8"/>
              <w:ind w:left="165"/>
              <w:rPr>
                <w:b/>
              </w:rPr>
            </w:pPr>
          </w:p>
          <w:p w14:paraId="08E49F3B" w14:textId="77777777" w:rsidR="00645A57" w:rsidRDefault="00645A57" w:rsidP="00E3414E">
            <w:pPr>
              <w:pStyle w:val="TableParagraph"/>
              <w:numPr>
                <w:ilvl w:val="0"/>
                <w:numId w:val="53"/>
              </w:numPr>
              <w:spacing w:before="8" w:after="240"/>
              <w:rPr>
                <w:b/>
              </w:rPr>
            </w:pPr>
            <w:r w:rsidRPr="008365EF">
              <w:rPr>
                <w:b/>
              </w:rPr>
              <w:t xml:space="preserve">your actual or perceived </w:t>
            </w:r>
            <w:r>
              <w:rPr>
                <w:b/>
              </w:rPr>
              <w:t xml:space="preserve">race or ethnicity? </w:t>
            </w:r>
          </w:p>
          <w:p w14:paraId="45BD41FF" w14:textId="77777777" w:rsidR="00645A57" w:rsidRDefault="00645A57" w:rsidP="00E3414E">
            <w:pPr>
              <w:pStyle w:val="TableParagraph"/>
              <w:numPr>
                <w:ilvl w:val="0"/>
                <w:numId w:val="53"/>
              </w:numPr>
              <w:spacing w:before="8" w:after="240"/>
              <w:rPr>
                <w:b/>
              </w:rPr>
            </w:pPr>
            <w:r>
              <w:rPr>
                <w:b/>
              </w:rPr>
              <w:t>your actual or perceived</w:t>
            </w:r>
            <w:r w:rsidRPr="008365EF">
              <w:rPr>
                <w:b/>
              </w:rPr>
              <w:t xml:space="preserve"> gender</w:t>
            </w:r>
            <w:r>
              <w:rPr>
                <w:b/>
              </w:rPr>
              <w:t>, sexual orientation?</w:t>
            </w:r>
          </w:p>
          <w:p w14:paraId="0899A9E2" w14:textId="77777777" w:rsidR="00645A57" w:rsidRDefault="00645A57" w:rsidP="00E3414E">
            <w:pPr>
              <w:pStyle w:val="TableParagraph"/>
              <w:numPr>
                <w:ilvl w:val="0"/>
                <w:numId w:val="53"/>
              </w:numPr>
              <w:spacing w:before="8" w:after="240"/>
              <w:rPr>
                <w:b/>
              </w:rPr>
            </w:pPr>
            <w:r>
              <w:rPr>
                <w:b/>
              </w:rPr>
              <w:t xml:space="preserve">your actual or perceived </w:t>
            </w:r>
            <w:r w:rsidRPr="008365EF">
              <w:rPr>
                <w:b/>
              </w:rPr>
              <w:t>religion</w:t>
            </w:r>
            <w:r>
              <w:rPr>
                <w:b/>
              </w:rPr>
              <w:t>?</w:t>
            </w:r>
            <w:r w:rsidRPr="008365EF">
              <w:rPr>
                <w:b/>
              </w:rPr>
              <w:t xml:space="preserve"> </w:t>
            </w:r>
          </w:p>
          <w:p w14:paraId="0A16F934" w14:textId="77777777" w:rsidR="00645A57" w:rsidRDefault="00645A57" w:rsidP="00E3414E">
            <w:pPr>
              <w:pStyle w:val="TableParagraph"/>
              <w:numPr>
                <w:ilvl w:val="0"/>
                <w:numId w:val="53"/>
              </w:numPr>
              <w:spacing w:before="8" w:after="240"/>
              <w:rPr>
                <w:sz w:val="20"/>
              </w:rPr>
            </w:pPr>
            <w:r>
              <w:rPr>
                <w:b/>
              </w:rPr>
              <w:t xml:space="preserve">your actual or perceived </w:t>
            </w:r>
            <w:r w:rsidRPr="008365EF">
              <w:rPr>
                <w:b/>
              </w:rPr>
              <w:t>disability?</w:t>
            </w:r>
          </w:p>
        </w:tc>
        <w:tc>
          <w:tcPr>
            <w:tcW w:w="6121" w:type="dxa"/>
          </w:tcPr>
          <w:p w14:paraId="2E62F8EA" w14:textId="77777777" w:rsidR="00645A57" w:rsidRDefault="00645A57" w:rsidP="00645A57">
            <w:pPr>
              <w:pStyle w:val="TableParagraph"/>
              <w:tabs>
                <w:tab w:val="left" w:pos="701"/>
              </w:tabs>
              <w:spacing w:before="1"/>
            </w:pPr>
          </w:p>
          <w:p w14:paraId="25F3E541" w14:textId="77777777" w:rsidR="00645A57" w:rsidRDefault="00645A57" w:rsidP="00645A57">
            <w:pPr>
              <w:pStyle w:val="TableParagraph"/>
              <w:tabs>
                <w:tab w:val="left" w:pos="701"/>
              </w:tabs>
              <w:spacing w:before="1"/>
            </w:pPr>
          </w:p>
          <w:p w14:paraId="18AEA397" w14:textId="77777777" w:rsidR="00645A57" w:rsidRDefault="00645A57" w:rsidP="00645A57">
            <w:pPr>
              <w:pStyle w:val="TableParagraph"/>
              <w:tabs>
                <w:tab w:val="left" w:pos="701"/>
              </w:tabs>
              <w:spacing w:before="1"/>
            </w:pPr>
          </w:p>
          <w:p w14:paraId="7EC69B70" w14:textId="77777777" w:rsidR="00645A57" w:rsidRDefault="00645A57" w:rsidP="00645A57">
            <w:pPr>
              <w:pStyle w:val="TableParagraph"/>
              <w:tabs>
                <w:tab w:val="left" w:pos="701"/>
              </w:tabs>
              <w:spacing w:before="1"/>
            </w:pPr>
          </w:p>
          <w:p w14:paraId="244611BF" w14:textId="77777777" w:rsidR="00645A57" w:rsidRPr="00B559F8" w:rsidRDefault="00645A57" w:rsidP="00645A57">
            <w:pPr>
              <w:pStyle w:val="TableParagraph"/>
              <w:tabs>
                <w:tab w:val="left" w:pos="701"/>
              </w:tabs>
              <w:spacing w:before="1"/>
            </w:pPr>
          </w:p>
          <w:p w14:paraId="2F23A22E" w14:textId="77777777" w:rsidR="00645A57" w:rsidRDefault="00645A57" w:rsidP="00E3414E">
            <w:pPr>
              <w:pStyle w:val="TableParagraph"/>
              <w:numPr>
                <w:ilvl w:val="0"/>
                <w:numId w:val="54"/>
              </w:numPr>
              <w:tabs>
                <w:tab w:val="left" w:pos="701"/>
              </w:tabs>
              <w:spacing w:before="1"/>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051197BB" w14:textId="77777777" w:rsidR="00645A57" w:rsidRDefault="00645A57" w:rsidP="00645A57">
            <w:pPr>
              <w:pStyle w:val="TableParagraph"/>
              <w:tabs>
                <w:tab w:val="left" w:pos="701"/>
              </w:tabs>
              <w:spacing w:before="1"/>
              <w:ind w:left="700"/>
            </w:pPr>
          </w:p>
          <w:p w14:paraId="0EF68C52" w14:textId="77777777" w:rsidR="00645A57" w:rsidRDefault="00645A57" w:rsidP="00E3414E">
            <w:pPr>
              <w:pStyle w:val="TableParagraph"/>
              <w:numPr>
                <w:ilvl w:val="0"/>
                <w:numId w:val="55"/>
              </w:numPr>
              <w:tabs>
                <w:tab w:val="left" w:pos="723"/>
              </w:tabs>
              <w:spacing w:before="1"/>
              <w:ind w:left="706" w:hanging="173"/>
              <w:contextualSpacing/>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2371DFC9" w14:textId="77777777" w:rsidR="00645A57" w:rsidRDefault="00645A57" w:rsidP="00645A57">
            <w:pPr>
              <w:pStyle w:val="TableParagraph"/>
              <w:tabs>
                <w:tab w:val="left" w:pos="723"/>
              </w:tabs>
              <w:spacing w:before="1"/>
              <w:contextualSpacing/>
            </w:pPr>
          </w:p>
          <w:p w14:paraId="62A2EC1F" w14:textId="77777777" w:rsidR="00645A57" w:rsidRDefault="00645A57" w:rsidP="00645A57">
            <w:pPr>
              <w:pStyle w:val="TableParagraph"/>
              <w:tabs>
                <w:tab w:val="left" w:pos="723"/>
              </w:tabs>
              <w:spacing w:before="1"/>
              <w:contextualSpacing/>
            </w:pPr>
            <w:r>
              <w:t xml:space="preserve"> </w:t>
            </w:r>
          </w:p>
          <w:p w14:paraId="1F4953C1" w14:textId="77777777" w:rsidR="00645A57" w:rsidRDefault="00645A57" w:rsidP="00E3414E">
            <w:pPr>
              <w:pStyle w:val="TableParagraph"/>
              <w:numPr>
                <w:ilvl w:val="0"/>
                <w:numId w:val="56"/>
              </w:numPr>
              <w:tabs>
                <w:tab w:val="left" w:pos="701"/>
              </w:tabs>
              <w:spacing w:before="1"/>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5B1EDB91" w14:textId="77777777" w:rsidR="00645A57" w:rsidRDefault="00645A57" w:rsidP="00645A57">
            <w:pPr>
              <w:pStyle w:val="TableParagraph"/>
              <w:tabs>
                <w:tab w:val="left" w:pos="701"/>
              </w:tabs>
              <w:spacing w:before="1"/>
              <w:ind w:left="700"/>
            </w:pPr>
            <w:r>
              <w:t xml:space="preserve">  </w:t>
            </w:r>
          </w:p>
          <w:p w14:paraId="49DA3C51" w14:textId="77777777" w:rsidR="00645A57" w:rsidRDefault="00645A57" w:rsidP="00E3414E">
            <w:pPr>
              <w:pStyle w:val="TableParagraph"/>
              <w:numPr>
                <w:ilvl w:val="0"/>
                <w:numId w:val="57"/>
              </w:numPr>
              <w:tabs>
                <w:tab w:val="left" w:pos="701"/>
              </w:tabs>
              <w:spacing w:before="1"/>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5448C5D1" w14:textId="77777777" w:rsidR="00645A57" w:rsidRPr="008365EF" w:rsidRDefault="00645A57" w:rsidP="00645A57">
            <w:pPr>
              <w:pStyle w:val="TableParagraph"/>
              <w:tabs>
                <w:tab w:val="left" w:pos="723"/>
                <w:tab w:val="left" w:pos="1183"/>
              </w:tabs>
              <w:spacing w:line="252" w:lineRule="exact"/>
            </w:pPr>
          </w:p>
        </w:tc>
      </w:tr>
      <w:tr w:rsidR="00645A57" w14:paraId="49CC39ED" w14:textId="77777777" w:rsidTr="008365EF">
        <w:trPr>
          <w:trHeight w:hRule="exact" w:val="1527"/>
        </w:trPr>
        <w:tc>
          <w:tcPr>
            <w:tcW w:w="5221" w:type="dxa"/>
          </w:tcPr>
          <w:p w14:paraId="6CA6C04B" w14:textId="77777777" w:rsidR="00645A57" w:rsidRDefault="00645A57" w:rsidP="00645A57">
            <w:pPr>
              <w:pStyle w:val="TableParagraph"/>
              <w:spacing w:before="10"/>
              <w:rPr>
                <w:sz w:val="20"/>
              </w:rPr>
            </w:pPr>
          </w:p>
          <w:p w14:paraId="542BE09A" w14:textId="77777777" w:rsidR="00645A57" w:rsidRDefault="00645A57" w:rsidP="00645A57">
            <w:pPr>
              <w:pStyle w:val="TableParagraph"/>
              <w:spacing w:before="8"/>
              <w:ind w:left="165"/>
              <w:rPr>
                <w:sz w:val="20"/>
              </w:rPr>
            </w:pPr>
            <w:r>
              <w:t xml:space="preserve">48. </w:t>
            </w:r>
            <w:r>
              <w:rPr>
                <w:b/>
              </w:rPr>
              <w:t>Did you file a complaint against the police?</w:t>
            </w:r>
          </w:p>
        </w:tc>
        <w:tc>
          <w:tcPr>
            <w:tcW w:w="6121" w:type="dxa"/>
          </w:tcPr>
          <w:p w14:paraId="32544864" w14:textId="77777777" w:rsidR="00645A57" w:rsidRDefault="00645A57" w:rsidP="00645A57">
            <w:pPr>
              <w:pStyle w:val="TableParagraph"/>
              <w:spacing w:before="10"/>
              <w:rPr>
                <w:sz w:val="20"/>
              </w:rPr>
            </w:pPr>
          </w:p>
          <w:p w14:paraId="6669F300" w14:textId="77777777" w:rsidR="00645A57" w:rsidRDefault="00645A57" w:rsidP="00645A57">
            <w:pPr>
              <w:pStyle w:val="TableParagraph"/>
              <w:numPr>
                <w:ilvl w:val="0"/>
                <w:numId w:val="4"/>
              </w:numPr>
              <w:tabs>
                <w:tab w:val="left" w:pos="723"/>
              </w:tabs>
              <w:spacing w:line="252" w:lineRule="exact"/>
              <w:ind w:hanging="163"/>
            </w:pPr>
            <w:r>
              <w:rPr>
                <w:rFonts w:ascii="Wingdings" w:hAnsi="Wingdings"/>
              </w:rPr>
              <w:t></w:t>
            </w:r>
            <w:r>
              <w:t xml:space="preserve">   Yes </w:t>
            </w:r>
            <w:r>
              <w:rPr>
                <w:rFonts w:ascii="Wingdings" w:hAnsi="Wingdings"/>
              </w:rPr>
              <w:t></w:t>
            </w:r>
            <w:r>
              <w:t xml:space="preserve"> Go to</w:t>
            </w:r>
            <w:r>
              <w:rPr>
                <w:spacing w:val="5"/>
              </w:rPr>
              <w:t xml:space="preserve"> </w:t>
            </w:r>
            <w:r w:rsidRPr="007877F1">
              <w:rPr>
                <w:color w:val="FF0000"/>
              </w:rPr>
              <w:t>Q49</w:t>
            </w:r>
          </w:p>
          <w:p w14:paraId="099C3C91" w14:textId="77777777" w:rsidR="00645A57" w:rsidRPr="008365EF" w:rsidRDefault="00645A57" w:rsidP="00645A57">
            <w:pPr>
              <w:pStyle w:val="TableParagraph"/>
              <w:numPr>
                <w:ilvl w:val="0"/>
                <w:numId w:val="4"/>
              </w:numPr>
              <w:tabs>
                <w:tab w:val="left" w:pos="723"/>
              </w:tabs>
              <w:spacing w:line="252" w:lineRule="exact"/>
              <w:ind w:hanging="163"/>
            </w:pPr>
            <w:r w:rsidRPr="008365EF">
              <w:rPr>
                <w:rFonts w:ascii="Wingdings" w:hAnsi="Wingdings"/>
              </w:rPr>
              <w:t></w:t>
            </w:r>
            <w:r>
              <w:t xml:space="preserve">   No </w:t>
            </w:r>
            <w:r w:rsidRPr="008365EF">
              <w:rPr>
                <w:rFonts w:ascii="Wingdings" w:hAnsi="Wingdings"/>
              </w:rPr>
              <w:t></w:t>
            </w:r>
            <w:r>
              <w:t xml:space="preserve"> Skip to </w:t>
            </w:r>
            <w:r w:rsidRPr="007877F1">
              <w:rPr>
                <w:color w:val="FF0000"/>
              </w:rPr>
              <w:t>CHECK ITEM J</w:t>
            </w:r>
          </w:p>
        </w:tc>
      </w:tr>
      <w:tr w:rsidR="00645A57" w14:paraId="5D03CC7E" w14:textId="77777777" w:rsidTr="00E524A0">
        <w:trPr>
          <w:trHeight w:hRule="exact" w:val="1544"/>
        </w:trPr>
        <w:tc>
          <w:tcPr>
            <w:tcW w:w="5221" w:type="dxa"/>
          </w:tcPr>
          <w:p w14:paraId="3AD71C3A" w14:textId="77777777" w:rsidR="00645A57" w:rsidRDefault="00645A57" w:rsidP="00645A57">
            <w:pPr>
              <w:pStyle w:val="TableParagraph"/>
              <w:spacing w:before="7"/>
              <w:rPr>
                <w:sz w:val="20"/>
              </w:rPr>
            </w:pPr>
          </w:p>
          <w:p w14:paraId="6962C2D2" w14:textId="11719FAB" w:rsidR="00645A57" w:rsidRDefault="00483FE0" w:rsidP="00645A57">
            <w:pPr>
              <w:pStyle w:val="TableParagraph"/>
              <w:spacing w:before="1"/>
              <w:ind w:left="115"/>
              <w:rPr>
                <w:b/>
              </w:rPr>
            </w:pPr>
            <w:r>
              <w:t xml:space="preserve">49. </w:t>
            </w:r>
            <w:r w:rsidR="00645A57">
              <w:rPr>
                <w:b/>
              </w:rPr>
              <w:t>Who did you file the complaint with?</w:t>
            </w:r>
          </w:p>
          <w:p w14:paraId="0CD8E5C2" w14:textId="77777777" w:rsidR="00645A57" w:rsidRDefault="00645A57" w:rsidP="00645A57">
            <w:pPr>
              <w:pStyle w:val="TableParagraph"/>
              <w:ind w:left="115"/>
              <w:rPr>
                <w:b/>
              </w:rPr>
            </w:pPr>
            <w:r>
              <w:rPr>
                <w:color w:val="538DD3"/>
              </w:rPr>
              <w:t>FR Note: A citizen review board is an independent agency set up to investigate citizen complaints about improper police conduct</w:t>
            </w:r>
          </w:p>
        </w:tc>
        <w:tc>
          <w:tcPr>
            <w:tcW w:w="6121" w:type="dxa"/>
          </w:tcPr>
          <w:p w14:paraId="77F2F36D" w14:textId="77777777" w:rsidR="00645A57" w:rsidRDefault="00645A57" w:rsidP="00645A57">
            <w:pPr>
              <w:pStyle w:val="TableParagraph"/>
              <w:spacing w:before="7"/>
              <w:rPr>
                <w:sz w:val="20"/>
              </w:rPr>
            </w:pPr>
          </w:p>
          <w:p w14:paraId="3E71A664" w14:textId="77777777" w:rsidR="00645A57" w:rsidRDefault="00645A57" w:rsidP="00645A57">
            <w:pPr>
              <w:pStyle w:val="TableParagraph"/>
              <w:numPr>
                <w:ilvl w:val="0"/>
                <w:numId w:val="3"/>
              </w:numPr>
              <w:tabs>
                <w:tab w:val="left" w:pos="723"/>
              </w:tabs>
              <w:spacing w:before="1"/>
              <w:ind w:firstLine="0"/>
            </w:pPr>
            <w:r>
              <w:rPr>
                <w:rFonts w:ascii="Wingdings" w:hAnsi="Wingdings"/>
              </w:rPr>
              <w:t></w:t>
            </w:r>
            <w:r>
              <w:t xml:space="preserve">  The</w:t>
            </w:r>
            <w:r>
              <w:rPr>
                <w:spacing w:val="7"/>
              </w:rPr>
              <w:t xml:space="preserve"> </w:t>
            </w:r>
            <w:r>
              <w:t>police</w:t>
            </w:r>
          </w:p>
          <w:p w14:paraId="290925AB" w14:textId="77777777" w:rsidR="00645A57" w:rsidRDefault="00645A57" w:rsidP="00645A57">
            <w:pPr>
              <w:pStyle w:val="TableParagraph"/>
              <w:numPr>
                <w:ilvl w:val="0"/>
                <w:numId w:val="3"/>
              </w:numPr>
              <w:tabs>
                <w:tab w:val="left" w:pos="723"/>
              </w:tabs>
              <w:spacing w:before="1"/>
              <w:ind w:right="1906" w:firstLine="0"/>
            </w:pPr>
            <w:r>
              <w:rPr>
                <w:rFonts w:ascii="Wingdings" w:hAnsi="Wingdings"/>
              </w:rPr>
              <w:t></w:t>
            </w:r>
            <w:r>
              <w:t xml:space="preserve">  Citizen review board </w:t>
            </w:r>
          </w:p>
          <w:p w14:paraId="5EF6D4B4" w14:textId="77777777" w:rsidR="00645A57" w:rsidRDefault="00645A57" w:rsidP="00645A57">
            <w:pPr>
              <w:pStyle w:val="TableParagraph"/>
              <w:numPr>
                <w:ilvl w:val="0"/>
                <w:numId w:val="3"/>
              </w:numPr>
              <w:tabs>
                <w:tab w:val="left" w:pos="723"/>
              </w:tabs>
              <w:spacing w:before="1"/>
              <w:ind w:right="1906" w:firstLine="0"/>
            </w:pPr>
            <w:r>
              <w:rPr>
                <w:rFonts w:ascii="Wingdings" w:hAnsi="Wingdings"/>
              </w:rPr>
              <w:t></w:t>
            </w:r>
            <w:r>
              <w:t xml:space="preserve">  Other </w:t>
            </w:r>
            <w:r>
              <w:rPr>
                <w:rFonts w:ascii="Wingdings" w:hAnsi="Wingdings"/>
              </w:rPr>
              <w:t></w:t>
            </w:r>
            <w:r>
              <w:rPr>
                <w:spacing w:val="4"/>
              </w:rPr>
              <w:t xml:space="preserve"> </w:t>
            </w:r>
            <w:r>
              <w:t xml:space="preserve">Specify </w:t>
            </w:r>
            <w:r>
              <w:rPr>
                <w:u w:val="single"/>
              </w:rPr>
              <w:tab/>
              <w:t>_______</w:t>
            </w:r>
          </w:p>
          <w:p w14:paraId="3E4AF773" w14:textId="77777777" w:rsidR="00645A57" w:rsidRDefault="00645A57" w:rsidP="00E3414E">
            <w:pPr>
              <w:pStyle w:val="TableParagraph"/>
              <w:numPr>
                <w:ilvl w:val="0"/>
                <w:numId w:val="34"/>
              </w:numPr>
              <w:tabs>
                <w:tab w:val="left" w:pos="723"/>
              </w:tabs>
              <w:spacing w:line="252" w:lineRule="exact"/>
            </w:pPr>
            <w:r>
              <w:rPr>
                <w:rFonts w:ascii="Wingdings" w:hAnsi="Wingdings"/>
              </w:rPr>
              <w:t></w:t>
            </w:r>
            <w:r>
              <w:t xml:space="preserve">  Don’t</w:t>
            </w:r>
            <w:r>
              <w:rPr>
                <w:spacing w:val="4"/>
              </w:rPr>
              <w:t xml:space="preserve"> </w:t>
            </w:r>
            <w:r>
              <w:t>know</w:t>
            </w:r>
          </w:p>
        </w:tc>
      </w:tr>
      <w:tr w:rsidR="00645A57" w14:paraId="3A1393FC" w14:textId="77777777" w:rsidTr="00FD7801">
        <w:trPr>
          <w:trHeight w:hRule="exact" w:val="2417"/>
        </w:trPr>
        <w:tc>
          <w:tcPr>
            <w:tcW w:w="5221" w:type="dxa"/>
          </w:tcPr>
          <w:p w14:paraId="75C8F62E" w14:textId="77777777" w:rsidR="00645A57" w:rsidRDefault="00645A57" w:rsidP="00645A57">
            <w:pPr>
              <w:pStyle w:val="TableParagraph"/>
              <w:spacing w:before="10"/>
              <w:rPr>
                <w:sz w:val="20"/>
              </w:rPr>
            </w:pPr>
          </w:p>
          <w:p w14:paraId="39993EF1" w14:textId="77777777" w:rsidR="00645A57" w:rsidRDefault="00645A57" w:rsidP="00645A57">
            <w:pPr>
              <w:pStyle w:val="TableParagraph"/>
              <w:ind w:left="115"/>
              <w:rPr>
                <w:b/>
              </w:rPr>
            </w:pPr>
            <w:r>
              <w:t xml:space="preserve">50. </w:t>
            </w:r>
            <w:r>
              <w:rPr>
                <w:b/>
              </w:rPr>
              <w:t>What is the current status of your complaint?</w:t>
            </w:r>
          </w:p>
        </w:tc>
        <w:tc>
          <w:tcPr>
            <w:tcW w:w="6121" w:type="dxa"/>
          </w:tcPr>
          <w:p w14:paraId="471083AF" w14:textId="77777777" w:rsidR="00645A57" w:rsidRDefault="00645A57" w:rsidP="00645A57">
            <w:pPr>
              <w:pStyle w:val="TableParagraph"/>
              <w:spacing w:before="10"/>
              <w:rPr>
                <w:sz w:val="20"/>
              </w:rPr>
            </w:pPr>
          </w:p>
          <w:p w14:paraId="5F98AC23" w14:textId="77777777" w:rsidR="00645A57" w:rsidRDefault="00645A57" w:rsidP="00645A57">
            <w:pPr>
              <w:pStyle w:val="TableParagraph"/>
              <w:numPr>
                <w:ilvl w:val="0"/>
                <w:numId w:val="2"/>
              </w:numPr>
              <w:tabs>
                <w:tab w:val="left" w:pos="723"/>
              </w:tabs>
              <w:spacing w:line="252" w:lineRule="exact"/>
              <w:ind w:hanging="528"/>
            </w:pPr>
            <w:r>
              <w:rPr>
                <w:rFonts w:ascii="Wingdings" w:hAnsi="Wingdings"/>
              </w:rPr>
              <w:t></w:t>
            </w:r>
            <w:r>
              <w:t xml:space="preserve">  Still in progress</w:t>
            </w:r>
          </w:p>
          <w:p w14:paraId="7F109334" w14:textId="77777777" w:rsidR="00645A57" w:rsidRDefault="00645A57" w:rsidP="00645A57">
            <w:pPr>
              <w:pStyle w:val="TableParagraph"/>
              <w:numPr>
                <w:ilvl w:val="0"/>
                <w:numId w:val="2"/>
              </w:numPr>
              <w:tabs>
                <w:tab w:val="left" w:pos="723"/>
              </w:tabs>
              <w:spacing w:line="252" w:lineRule="exact"/>
              <w:ind w:hanging="528"/>
            </w:pPr>
            <w:r>
              <w:rPr>
                <w:rFonts w:ascii="Wingdings" w:hAnsi="Wingdings"/>
              </w:rPr>
              <w:t></w:t>
            </w:r>
            <w:r>
              <w:t xml:space="preserve">  Withdrawn</w:t>
            </w:r>
          </w:p>
          <w:p w14:paraId="39EC1F96" w14:textId="77777777" w:rsidR="00645A57" w:rsidRDefault="00645A57" w:rsidP="00645A57">
            <w:pPr>
              <w:pStyle w:val="TableParagraph"/>
              <w:numPr>
                <w:ilvl w:val="0"/>
                <w:numId w:val="2"/>
              </w:numPr>
              <w:tabs>
                <w:tab w:val="left" w:pos="723"/>
              </w:tabs>
              <w:ind w:right="500" w:hanging="528"/>
            </w:pPr>
            <w:r>
              <w:rPr>
                <w:rFonts w:ascii="Wingdings" w:hAnsi="Wingdings"/>
              </w:rPr>
              <w:t></w:t>
            </w:r>
            <w:r>
              <w:t xml:space="preserve">  Dismissed, the claim was said to be unsupported or there was insufficient evidence to make a determination</w:t>
            </w:r>
          </w:p>
          <w:p w14:paraId="32849456" w14:textId="77777777" w:rsidR="00645A57" w:rsidRDefault="00645A57" w:rsidP="00645A57">
            <w:pPr>
              <w:pStyle w:val="TableParagraph"/>
              <w:numPr>
                <w:ilvl w:val="0"/>
                <w:numId w:val="2"/>
              </w:numPr>
              <w:tabs>
                <w:tab w:val="left" w:pos="723"/>
              </w:tabs>
              <w:spacing w:line="252" w:lineRule="exact"/>
              <w:ind w:left="722" w:hanging="163"/>
            </w:pPr>
            <w:r>
              <w:rPr>
                <w:rFonts w:ascii="Wingdings" w:hAnsi="Wingdings"/>
              </w:rPr>
              <w:t></w:t>
            </w:r>
            <w:r>
              <w:t xml:space="preserve">  The officer(s) were cleared of any</w:t>
            </w:r>
            <w:r>
              <w:rPr>
                <w:spacing w:val="-3"/>
              </w:rPr>
              <w:t xml:space="preserve"> </w:t>
            </w:r>
            <w:r>
              <w:t>wrongdoing</w:t>
            </w:r>
          </w:p>
          <w:p w14:paraId="233B6EBA" w14:textId="77777777" w:rsidR="00645A57" w:rsidRDefault="00645A57" w:rsidP="00645A57">
            <w:pPr>
              <w:pStyle w:val="TableParagraph"/>
              <w:numPr>
                <w:ilvl w:val="0"/>
                <w:numId w:val="2"/>
              </w:numPr>
              <w:tabs>
                <w:tab w:val="left" w:pos="723"/>
              </w:tabs>
              <w:ind w:left="559" w:right="563" w:firstLine="0"/>
            </w:pPr>
            <w:r>
              <w:rPr>
                <w:rFonts w:ascii="Wingdings" w:hAnsi="Wingdings"/>
              </w:rPr>
              <w:t></w:t>
            </w:r>
            <w:r>
              <w:t xml:space="preserve">  The officer(s)’s actions were found to be improper 6 </w:t>
            </w:r>
            <w:r>
              <w:rPr>
                <w:rFonts w:ascii="Wingdings" w:hAnsi="Wingdings"/>
              </w:rPr>
              <w:t></w:t>
            </w:r>
            <w:r>
              <w:t xml:space="preserve">  Don’t</w:t>
            </w:r>
            <w:r>
              <w:rPr>
                <w:spacing w:val="4"/>
              </w:rPr>
              <w:t xml:space="preserve"> </w:t>
            </w:r>
            <w:r>
              <w:t>know</w:t>
            </w:r>
          </w:p>
        </w:tc>
      </w:tr>
      <w:tr w:rsidR="00645A57" w14:paraId="65C5BE3C" w14:textId="77777777" w:rsidTr="00FD7801">
        <w:trPr>
          <w:trHeight w:hRule="exact" w:val="1607"/>
        </w:trPr>
        <w:tc>
          <w:tcPr>
            <w:tcW w:w="5221" w:type="dxa"/>
          </w:tcPr>
          <w:p w14:paraId="1C211027" w14:textId="77777777" w:rsidR="00645A57" w:rsidRDefault="00645A57" w:rsidP="00645A57">
            <w:pPr>
              <w:pStyle w:val="TableParagraph"/>
              <w:spacing w:before="10"/>
              <w:rPr>
                <w:sz w:val="20"/>
              </w:rPr>
            </w:pPr>
          </w:p>
          <w:p w14:paraId="3B756755" w14:textId="77777777" w:rsidR="00645A57" w:rsidRDefault="00645A57" w:rsidP="00645A57">
            <w:pPr>
              <w:pStyle w:val="TableParagraph"/>
              <w:spacing w:line="242" w:lineRule="auto"/>
              <w:ind w:left="115" w:right="116"/>
              <w:rPr>
                <w:b/>
              </w:rPr>
            </w:pPr>
            <w:r>
              <w:t>51.</w:t>
            </w:r>
            <w:r>
              <w:rPr>
                <w:spacing w:val="-6"/>
              </w:rPr>
              <w:t xml:space="preserve"> </w:t>
            </w:r>
            <w:r>
              <w:rPr>
                <w:b/>
              </w:rPr>
              <w:t>How</w:t>
            </w:r>
            <w:r>
              <w:rPr>
                <w:b/>
                <w:spacing w:val="-7"/>
              </w:rPr>
              <w:t xml:space="preserve"> </w:t>
            </w:r>
            <w:r>
              <w:rPr>
                <w:b/>
              </w:rPr>
              <w:t>satisfied</w:t>
            </w:r>
            <w:r>
              <w:rPr>
                <w:b/>
                <w:spacing w:val="-9"/>
              </w:rPr>
              <w:t xml:space="preserve"> </w:t>
            </w:r>
            <w:r>
              <w:rPr>
                <w:b/>
              </w:rPr>
              <w:t>are</w:t>
            </w:r>
            <w:r>
              <w:rPr>
                <w:b/>
                <w:spacing w:val="-8"/>
              </w:rPr>
              <w:t xml:space="preserve"> </w:t>
            </w:r>
            <w:r>
              <w:rPr>
                <w:b/>
              </w:rPr>
              <w:t>you</w:t>
            </w:r>
            <w:r>
              <w:rPr>
                <w:b/>
                <w:spacing w:val="-9"/>
              </w:rPr>
              <w:t xml:space="preserve"> </w:t>
            </w:r>
            <w:r>
              <w:rPr>
                <w:b/>
              </w:rPr>
              <w:t>with</w:t>
            </w:r>
            <w:r>
              <w:rPr>
                <w:b/>
                <w:spacing w:val="-6"/>
              </w:rPr>
              <w:t xml:space="preserve"> </w:t>
            </w:r>
            <w:r>
              <w:rPr>
                <w:b/>
              </w:rPr>
              <w:t>how</w:t>
            </w:r>
            <w:r>
              <w:rPr>
                <w:b/>
                <w:spacing w:val="-5"/>
              </w:rPr>
              <w:t xml:space="preserve"> </w:t>
            </w:r>
            <w:r>
              <w:rPr>
                <w:b/>
              </w:rPr>
              <w:t>the</w:t>
            </w:r>
            <w:r>
              <w:rPr>
                <w:b/>
                <w:spacing w:val="-6"/>
              </w:rPr>
              <w:t xml:space="preserve"> </w:t>
            </w:r>
            <w:r>
              <w:rPr>
                <w:b/>
              </w:rPr>
              <w:t>complaint</w:t>
            </w:r>
            <w:r>
              <w:rPr>
                <w:b/>
                <w:spacing w:val="-8"/>
              </w:rPr>
              <w:t xml:space="preserve"> {(fill if Q50=1) is being} {(fill if Q50&gt;1 </w:t>
            </w:r>
            <w:r>
              <w:rPr>
                <w:b/>
              </w:rPr>
              <w:t>was} handled? Are you very satisfied, somewhat satisfied, somewhat dissatisfied, or very</w:t>
            </w:r>
            <w:r>
              <w:rPr>
                <w:b/>
                <w:spacing w:val="-19"/>
              </w:rPr>
              <w:t xml:space="preserve"> </w:t>
            </w:r>
            <w:r>
              <w:rPr>
                <w:b/>
              </w:rPr>
              <w:t>dissatisfied?</w:t>
            </w:r>
          </w:p>
        </w:tc>
        <w:tc>
          <w:tcPr>
            <w:tcW w:w="6121" w:type="dxa"/>
          </w:tcPr>
          <w:p w14:paraId="220A0671" w14:textId="77777777" w:rsidR="00645A57" w:rsidRDefault="00645A57" w:rsidP="00645A57">
            <w:pPr>
              <w:pStyle w:val="TableParagraph"/>
              <w:spacing w:before="10"/>
              <w:rPr>
                <w:sz w:val="20"/>
              </w:rPr>
            </w:pPr>
          </w:p>
          <w:p w14:paraId="75A5D95D" w14:textId="77777777" w:rsidR="00645A57" w:rsidRDefault="00645A57" w:rsidP="00645A57">
            <w:pPr>
              <w:pStyle w:val="TableParagraph"/>
              <w:numPr>
                <w:ilvl w:val="0"/>
                <w:numId w:val="1"/>
              </w:numPr>
              <w:tabs>
                <w:tab w:val="left" w:pos="723"/>
              </w:tabs>
              <w:spacing w:line="252" w:lineRule="exact"/>
              <w:ind w:firstLine="0"/>
            </w:pPr>
            <w:r>
              <w:rPr>
                <w:rFonts w:ascii="Wingdings" w:hAnsi="Wingdings"/>
              </w:rPr>
              <w:t></w:t>
            </w:r>
            <w:r>
              <w:t xml:space="preserve">   Very</w:t>
            </w:r>
            <w:r>
              <w:rPr>
                <w:spacing w:val="4"/>
              </w:rPr>
              <w:t xml:space="preserve"> </w:t>
            </w:r>
            <w:r>
              <w:t>satisfied</w:t>
            </w:r>
          </w:p>
          <w:p w14:paraId="7690CD74" w14:textId="77777777" w:rsidR="00645A57" w:rsidRDefault="00645A57" w:rsidP="00645A57">
            <w:pPr>
              <w:pStyle w:val="TableParagraph"/>
              <w:numPr>
                <w:ilvl w:val="0"/>
                <w:numId w:val="1"/>
              </w:numPr>
              <w:tabs>
                <w:tab w:val="left" w:pos="723"/>
              </w:tabs>
              <w:spacing w:line="252" w:lineRule="exact"/>
              <w:ind w:left="722" w:hanging="163"/>
            </w:pPr>
            <w:r>
              <w:rPr>
                <w:rFonts w:ascii="Wingdings" w:hAnsi="Wingdings"/>
              </w:rPr>
              <w:t></w:t>
            </w:r>
            <w:r>
              <w:t xml:space="preserve">   Somewhat</w:t>
            </w:r>
            <w:r>
              <w:rPr>
                <w:spacing w:val="6"/>
              </w:rPr>
              <w:t xml:space="preserve"> </w:t>
            </w:r>
            <w:r>
              <w:t>satisfied</w:t>
            </w:r>
          </w:p>
          <w:p w14:paraId="2C26C0F8" w14:textId="77777777" w:rsidR="00645A57" w:rsidRDefault="00645A57" w:rsidP="00645A57">
            <w:pPr>
              <w:pStyle w:val="TableParagraph"/>
              <w:numPr>
                <w:ilvl w:val="0"/>
                <w:numId w:val="1"/>
              </w:numPr>
              <w:tabs>
                <w:tab w:val="left" w:pos="723"/>
              </w:tabs>
              <w:spacing w:before="1"/>
              <w:ind w:right="3040" w:firstLine="0"/>
            </w:pPr>
            <w:r>
              <w:rPr>
                <w:rFonts w:ascii="Wingdings" w:hAnsi="Wingdings"/>
              </w:rPr>
              <w:t></w:t>
            </w:r>
            <w:r>
              <w:t xml:space="preserve">   Somewhat dissatisfied 4 </w:t>
            </w:r>
            <w:r>
              <w:rPr>
                <w:rFonts w:ascii="Wingdings" w:hAnsi="Wingdings"/>
              </w:rPr>
              <w:t></w:t>
            </w:r>
            <w:r>
              <w:t xml:space="preserve">   Very</w:t>
            </w:r>
            <w:r>
              <w:rPr>
                <w:spacing w:val="1"/>
              </w:rPr>
              <w:t xml:space="preserve"> </w:t>
            </w:r>
            <w:r>
              <w:t>dissatisfied</w:t>
            </w:r>
          </w:p>
        </w:tc>
      </w:tr>
      <w:tr w:rsidR="00645A57" w14:paraId="723917F8" w14:textId="77777777" w:rsidTr="00C775A1">
        <w:trPr>
          <w:trHeight w:hRule="exact" w:val="3794"/>
        </w:trPr>
        <w:tc>
          <w:tcPr>
            <w:tcW w:w="11342" w:type="dxa"/>
            <w:gridSpan w:val="2"/>
          </w:tcPr>
          <w:p w14:paraId="6E200353" w14:textId="77777777" w:rsidR="00645A57" w:rsidRDefault="00645A57" w:rsidP="00645A57">
            <w:pPr>
              <w:pStyle w:val="TableParagraph"/>
              <w:spacing w:before="10"/>
              <w:rPr>
                <w:sz w:val="20"/>
              </w:rPr>
            </w:pPr>
          </w:p>
          <w:p w14:paraId="5D2C66D6" w14:textId="77777777" w:rsidR="00645A57" w:rsidRDefault="00645A57" w:rsidP="00645A57">
            <w:pPr>
              <w:pStyle w:val="TableParagraph"/>
              <w:spacing w:before="1"/>
              <w:ind w:left="115" w:right="163"/>
            </w:pPr>
            <w:r>
              <w:t xml:space="preserve">CHECK ITEM J: </w:t>
            </w:r>
          </w:p>
          <w:p w14:paraId="0B71F7F0" w14:textId="77777777" w:rsidR="00645A57" w:rsidRDefault="00645A57" w:rsidP="00645A57">
            <w:pPr>
              <w:pStyle w:val="TableParagraph"/>
              <w:spacing w:before="1"/>
              <w:ind w:left="115" w:right="163"/>
            </w:pPr>
          </w:p>
          <w:p w14:paraId="2E415DA6" w14:textId="77777777" w:rsidR="00645A57" w:rsidRDefault="00645A57" w:rsidP="00645A57">
            <w:pPr>
              <w:pStyle w:val="TableParagraph"/>
              <w:spacing w:before="1"/>
              <w:ind w:left="115" w:right="163"/>
            </w:pPr>
            <w:r>
              <w:t xml:space="preserve">J1. Was the respondent’s only or most recent contact with police in the prior 12 months to report a crime, disturbance, suspicious person, non-crime emergency to the police, contact the police for non-emergency assistance, or seek help from the police for something not mentioned [((CHECK ITEM B = one and (Q2a = Yes, </w:t>
            </w:r>
            <w:r w:rsidRPr="00FD7801">
              <w:t xml:space="preserve">OR </w:t>
            </w:r>
            <w:r>
              <w:t xml:space="preserve">Q1b = Yes, </w:t>
            </w:r>
            <w:r w:rsidRPr="00FD7801">
              <w:t xml:space="preserve">OR </w:t>
            </w:r>
            <w:r>
              <w:t>Q1d = Yes, OR (Q1j = Yes and Q1k = Yes))) OR (CHECK ITEM B2 = 1, 2, 4, or 10)]?</w:t>
            </w:r>
          </w:p>
          <w:p w14:paraId="1CB26A45" w14:textId="77777777" w:rsidR="00645A57" w:rsidRDefault="00645A57" w:rsidP="00492699">
            <w:pPr>
              <w:pStyle w:val="TableParagraph"/>
              <w:numPr>
                <w:ilvl w:val="0"/>
                <w:numId w:val="67"/>
              </w:numPr>
              <w:spacing w:line="252" w:lineRule="exact"/>
            </w:pPr>
            <w:r>
              <w:t xml:space="preserve">Yes </w:t>
            </w:r>
            <w:r>
              <w:rPr>
                <w:rFonts w:ascii="Wingdings" w:hAnsi="Wingdings"/>
              </w:rPr>
              <w:t></w:t>
            </w:r>
            <w:r>
              <w:t xml:space="preserve"> go to</w:t>
            </w:r>
            <w:r w:rsidRPr="007877F1">
              <w:rPr>
                <w:color w:val="FF0000"/>
              </w:rPr>
              <w:t xml:space="preserve"> J2</w:t>
            </w:r>
          </w:p>
          <w:p w14:paraId="03A39F0E" w14:textId="77777777" w:rsidR="00645A57" w:rsidRDefault="00645A57" w:rsidP="00492699">
            <w:pPr>
              <w:pStyle w:val="TableParagraph"/>
              <w:numPr>
                <w:ilvl w:val="0"/>
                <w:numId w:val="67"/>
              </w:numPr>
              <w:spacing w:line="252" w:lineRule="exact"/>
            </w:pPr>
            <w:r>
              <w:t xml:space="preserve">No </w:t>
            </w:r>
            <w:r>
              <w:rPr>
                <w:rFonts w:ascii="Wingdings" w:hAnsi="Wingdings"/>
              </w:rPr>
              <w:t></w:t>
            </w:r>
            <w:r>
              <w:t xml:space="preserve"> Skip to </w:t>
            </w:r>
            <w:r w:rsidRPr="007877F1">
              <w:rPr>
                <w:color w:val="FF0000"/>
              </w:rPr>
              <w:t>CHECK ITEM K</w:t>
            </w:r>
          </w:p>
          <w:p w14:paraId="3719823A" w14:textId="77777777" w:rsidR="00645A57" w:rsidRDefault="00645A57" w:rsidP="00645A57">
            <w:pPr>
              <w:pStyle w:val="TableParagraph"/>
              <w:spacing w:line="252" w:lineRule="exact"/>
            </w:pPr>
          </w:p>
          <w:p w14:paraId="68A5B001" w14:textId="77777777" w:rsidR="00645A57" w:rsidRDefault="00645A57" w:rsidP="00645A57">
            <w:pPr>
              <w:pStyle w:val="TableParagraph"/>
              <w:spacing w:line="252" w:lineRule="exact"/>
              <w:ind w:left="173"/>
            </w:pPr>
            <w:r>
              <w:t>J2. Was the respondent’s only or most recent contact with the police in the prior 12 months face-to-face (in person) [A1b = Yes or A1c &gt; 0 in CHECK ITEM 1A/1B/1D/1K for only or most recent contact]?</w:t>
            </w:r>
          </w:p>
          <w:p w14:paraId="375DF466" w14:textId="1C994489" w:rsidR="00645A57" w:rsidRDefault="00645A57" w:rsidP="00492699">
            <w:pPr>
              <w:pStyle w:val="TableParagraph"/>
              <w:numPr>
                <w:ilvl w:val="0"/>
                <w:numId w:val="67"/>
              </w:numPr>
              <w:spacing w:line="252" w:lineRule="exact"/>
            </w:pPr>
            <w:r>
              <w:t xml:space="preserve">Yes </w:t>
            </w:r>
            <w:r>
              <w:rPr>
                <w:rFonts w:ascii="Wingdings" w:hAnsi="Wingdings"/>
              </w:rPr>
              <w:t></w:t>
            </w:r>
            <w:r>
              <w:t xml:space="preserve"> go to </w:t>
            </w:r>
            <w:r w:rsidRPr="007877F1">
              <w:rPr>
                <w:color w:val="FF0000"/>
              </w:rPr>
              <w:t>Q52</w:t>
            </w:r>
          </w:p>
          <w:p w14:paraId="2A75C552" w14:textId="77777777" w:rsidR="00645A57" w:rsidRDefault="00645A57" w:rsidP="00492699">
            <w:pPr>
              <w:pStyle w:val="TableParagraph"/>
              <w:numPr>
                <w:ilvl w:val="0"/>
                <w:numId w:val="67"/>
              </w:numPr>
              <w:spacing w:line="252" w:lineRule="exact"/>
            </w:pPr>
            <w:r>
              <w:t xml:space="preserve">No </w:t>
            </w:r>
            <w:r>
              <w:rPr>
                <w:rFonts w:ascii="Wingdings" w:hAnsi="Wingdings"/>
              </w:rPr>
              <w:t></w:t>
            </w:r>
            <w:r>
              <w:t xml:space="preserve"> Skip to </w:t>
            </w:r>
            <w:r w:rsidRPr="007877F1">
              <w:rPr>
                <w:color w:val="FF0000"/>
              </w:rPr>
              <w:t>CHECK ITEM K</w:t>
            </w:r>
          </w:p>
          <w:p w14:paraId="031FB395" w14:textId="77777777" w:rsidR="00645A57" w:rsidRDefault="00645A57" w:rsidP="00645A57">
            <w:pPr>
              <w:pStyle w:val="TableParagraph"/>
              <w:spacing w:line="252" w:lineRule="exact"/>
              <w:ind w:left="173"/>
            </w:pPr>
          </w:p>
        </w:tc>
      </w:tr>
      <w:tr w:rsidR="00645A57" w14:paraId="79D4F23D" w14:textId="77777777" w:rsidTr="006075CB">
        <w:trPr>
          <w:trHeight w:hRule="exact" w:val="2111"/>
        </w:trPr>
        <w:tc>
          <w:tcPr>
            <w:tcW w:w="5221" w:type="dxa"/>
          </w:tcPr>
          <w:p w14:paraId="135971D2" w14:textId="77777777" w:rsidR="00645A57" w:rsidRDefault="00645A57" w:rsidP="00645A57">
            <w:pPr>
              <w:pStyle w:val="TableParagraph"/>
              <w:spacing w:before="7"/>
              <w:rPr>
                <w:sz w:val="20"/>
              </w:rPr>
            </w:pPr>
          </w:p>
          <w:p w14:paraId="69703EE8" w14:textId="77777777" w:rsidR="00645A57" w:rsidRDefault="00645A57" w:rsidP="00645A57">
            <w:pPr>
              <w:pStyle w:val="TableParagraph"/>
              <w:spacing w:before="1" w:line="242" w:lineRule="auto"/>
              <w:ind w:left="115" w:right="297"/>
              <w:jc w:val="both"/>
              <w:rPr>
                <w:b/>
              </w:rPr>
            </w:pPr>
            <w:r>
              <w:t xml:space="preserve">52. </w:t>
            </w:r>
            <w:r>
              <w:rPr>
                <w:b/>
              </w:rPr>
              <w:t>During &lt;this contact/your most recent contact&gt; with police, did the police…</w:t>
            </w:r>
          </w:p>
          <w:p w14:paraId="122A3E46" w14:textId="77777777" w:rsidR="00645A57" w:rsidRDefault="00645A57" w:rsidP="00E3414E">
            <w:pPr>
              <w:pStyle w:val="TableParagraph"/>
              <w:numPr>
                <w:ilvl w:val="0"/>
                <w:numId w:val="46"/>
              </w:numPr>
              <w:spacing w:before="8" w:line="360" w:lineRule="auto"/>
              <w:ind w:left="795"/>
            </w:pPr>
            <w:r>
              <w:rPr>
                <w:b/>
              </w:rPr>
              <w:t>USE force against you?</w:t>
            </w:r>
          </w:p>
          <w:p w14:paraId="79A3BDCC" w14:textId="77777777" w:rsidR="00645A57" w:rsidRPr="006075CB" w:rsidRDefault="00645A57" w:rsidP="00E3414E">
            <w:pPr>
              <w:pStyle w:val="TableParagraph"/>
              <w:numPr>
                <w:ilvl w:val="0"/>
                <w:numId w:val="46"/>
              </w:numPr>
              <w:spacing w:before="8" w:line="360" w:lineRule="auto"/>
              <w:ind w:left="795"/>
            </w:pPr>
            <w:r w:rsidRPr="006075CB">
              <w:rPr>
                <w:b/>
              </w:rPr>
              <w:t>THREATEN TO USE force against you?</w:t>
            </w:r>
          </w:p>
        </w:tc>
        <w:tc>
          <w:tcPr>
            <w:tcW w:w="6121" w:type="dxa"/>
          </w:tcPr>
          <w:p w14:paraId="19B5280F" w14:textId="77777777" w:rsidR="00645A57" w:rsidRDefault="00645A57" w:rsidP="00645A57">
            <w:pPr>
              <w:pStyle w:val="TableParagraph"/>
              <w:spacing w:before="7"/>
              <w:rPr>
                <w:sz w:val="20"/>
              </w:rPr>
            </w:pPr>
          </w:p>
          <w:p w14:paraId="55CE7F1F" w14:textId="77777777" w:rsidR="00645A57" w:rsidRDefault="00645A57" w:rsidP="00645A57">
            <w:pPr>
              <w:pStyle w:val="TableParagraph"/>
              <w:tabs>
                <w:tab w:val="left" w:pos="723"/>
              </w:tabs>
              <w:spacing w:line="252" w:lineRule="exact"/>
              <w:ind w:left="722"/>
            </w:pPr>
          </w:p>
          <w:p w14:paraId="6DEFA086" w14:textId="77777777" w:rsidR="00645A57" w:rsidRDefault="00645A57" w:rsidP="00645A57">
            <w:pPr>
              <w:pStyle w:val="TableParagraph"/>
              <w:tabs>
                <w:tab w:val="left" w:pos="723"/>
              </w:tabs>
              <w:spacing w:line="252" w:lineRule="exact"/>
              <w:ind w:left="722"/>
            </w:pPr>
          </w:p>
          <w:p w14:paraId="1CEE33D6" w14:textId="77777777" w:rsidR="00645A57" w:rsidRDefault="00645A57" w:rsidP="00645A57">
            <w:pPr>
              <w:pStyle w:val="TableParagraph"/>
              <w:tabs>
                <w:tab w:val="left" w:pos="723"/>
              </w:tabs>
              <w:spacing w:line="252" w:lineRule="exact"/>
              <w:ind w:left="722"/>
            </w:pPr>
          </w:p>
          <w:p w14:paraId="794755A8" w14:textId="77777777" w:rsidR="00645A57" w:rsidRDefault="00645A57" w:rsidP="00E3414E">
            <w:pPr>
              <w:pStyle w:val="TableParagraph"/>
              <w:numPr>
                <w:ilvl w:val="0"/>
                <w:numId w:val="48"/>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40AE01B9" w14:textId="77777777" w:rsidR="00645A57" w:rsidRDefault="00645A57" w:rsidP="00E3414E">
            <w:pPr>
              <w:pStyle w:val="TableParagraph"/>
              <w:numPr>
                <w:ilvl w:val="0"/>
                <w:numId w:val="51"/>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6E84DB10" w14:textId="77777777" w:rsidR="00645A57" w:rsidRDefault="00645A57" w:rsidP="00645A57">
            <w:pPr>
              <w:pStyle w:val="TableParagraph"/>
              <w:tabs>
                <w:tab w:val="left" w:pos="723"/>
              </w:tabs>
              <w:spacing w:line="252" w:lineRule="exact"/>
              <w:ind w:left="722"/>
            </w:pPr>
          </w:p>
        </w:tc>
      </w:tr>
      <w:tr w:rsidR="00645A57" w14:paraId="50A6E3EC" w14:textId="77777777">
        <w:trPr>
          <w:trHeight w:hRule="exact" w:val="1781"/>
        </w:trPr>
        <w:tc>
          <w:tcPr>
            <w:tcW w:w="11342" w:type="dxa"/>
            <w:gridSpan w:val="2"/>
          </w:tcPr>
          <w:p w14:paraId="795E110F" w14:textId="77777777" w:rsidR="00645A57" w:rsidRDefault="00645A57" w:rsidP="00645A57">
            <w:pPr>
              <w:pStyle w:val="TableParagraph"/>
              <w:spacing w:before="10"/>
              <w:rPr>
                <w:sz w:val="20"/>
              </w:rPr>
            </w:pPr>
          </w:p>
          <w:p w14:paraId="28C152E1" w14:textId="77777777" w:rsidR="00645A57" w:rsidRDefault="00645A57" w:rsidP="00645A57">
            <w:pPr>
              <w:pStyle w:val="TableParagraph"/>
              <w:ind w:left="115" w:right="136"/>
            </w:pPr>
            <w:r>
              <w:t xml:space="preserve">CHECK ITEM K: Did the respondent have more than one contact with police during the prior 12 months (CHECK ITEM B = 2+ </w:t>
            </w:r>
            <w:r w:rsidRPr="001F1F83">
              <w:t xml:space="preserve">OR </w:t>
            </w:r>
            <w:r>
              <w:t>any A1a &gt; 1 or any A2a &gt; 1)?</w:t>
            </w:r>
          </w:p>
          <w:p w14:paraId="1B9540E8" w14:textId="77777777" w:rsidR="00645A57" w:rsidRDefault="00645A57" w:rsidP="00645A57">
            <w:pPr>
              <w:pStyle w:val="TableParagraph"/>
              <w:spacing w:before="1" w:line="252" w:lineRule="exact"/>
              <w:ind w:left="912"/>
            </w:pPr>
            <w:r>
              <w:t xml:space="preserve">Yes </w:t>
            </w:r>
            <w:r>
              <w:rPr>
                <w:rFonts w:ascii="Wingdings" w:hAnsi="Wingdings"/>
              </w:rPr>
              <w:t></w:t>
            </w:r>
            <w:r>
              <w:t xml:space="preserve"> Ask </w:t>
            </w:r>
            <w:r w:rsidRPr="007877F1">
              <w:rPr>
                <w:color w:val="FF0000"/>
              </w:rPr>
              <w:t>Q53</w:t>
            </w:r>
          </w:p>
          <w:p w14:paraId="47E7BC7A" w14:textId="77777777" w:rsidR="00645A57" w:rsidRDefault="00645A57" w:rsidP="00645A57">
            <w:pPr>
              <w:pStyle w:val="TableParagraph"/>
              <w:spacing w:line="252" w:lineRule="exact"/>
              <w:ind w:left="912"/>
            </w:pPr>
            <w:r>
              <w:t xml:space="preserve">No </w:t>
            </w:r>
            <w:r>
              <w:rPr>
                <w:rFonts w:ascii="Wingdings" w:hAnsi="Wingdings"/>
              </w:rPr>
              <w:t></w:t>
            </w:r>
            <w:r>
              <w:t xml:space="preserve"> Skip to </w:t>
            </w:r>
            <w:r w:rsidRPr="007877F1">
              <w:rPr>
                <w:color w:val="FF0000"/>
              </w:rPr>
              <w:t>CHECK ITEM L</w:t>
            </w:r>
          </w:p>
          <w:p w14:paraId="20367701" w14:textId="77777777" w:rsidR="00645A57" w:rsidRPr="00E63811" w:rsidRDefault="00645A57" w:rsidP="00645A57"/>
          <w:p w14:paraId="64801D4E" w14:textId="77777777" w:rsidR="00645A57" w:rsidRPr="00E63811" w:rsidRDefault="00645A57" w:rsidP="00645A57"/>
          <w:p w14:paraId="21F11F2A" w14:textId="77777777" w:rsidR="00645A57" w:rsidRPr="00E63811" w:rsidRDefault="00645A57" w:rsidP="00645A57"/>
          <w:p w14:paraId="3A456254" w14:textId="77777777" w:rsidR="00645A57" w:rsidRPr="00E63811" w:rsidRDefault="00645A57" w:rsidP="00645A57"/>
          <w:p w14:paraId="12DA02B7" w14:textId="77777777" w:rsidR="00645A57" w:rsidRPr="00E63811" w:rsidRDefault="00645A57" w:rsidP="00645A57"/>
        </w:tc>
      </w:tr>
      <w:tr w:rsidR="00645A57" w14:paraId="6763E2B6" w14:textId="77777777" w:rsidTr="006075CB">
        <w:trPr>
          <w:trHeight w:hRule="exact" w:val="2102"/>
        </w:trPr>
        <w:tc>
          <w:tcPr>
            <w:tcW w:w="5221" w:type="dxa"/>
          </w:tcPr>
          <w:p w14:paraId="2D82AC7A" w14:textId="77777777" w:rsidR="00645A57" w:rsidRDefault="00645A57" w:rsidP="00645A57">
            <w:pPr>
              <w:pStyle w:val="TableParagraph"/>
              <w:spacing w:before="10"/>
              <w:rPr>
                <w:sz w:val="20"/>
              </w:rPr>
            </w:pPr>
          </w:p>
          <w:p w14:paraId="091F92B3" w14:textId="77777777" w:rsidR="00645A57" w:rsidRDefault="00645A57" w:rsidP="00645A57">
            <w:pPr>
              <w:pStyle w:val="TableParagraph"/>
              <w:spacing w:line="242" w:lineRule="auto"/>
              <w:ind w:left="115" w:right="413"/>
              <w:rPr>
                <w:b/>
              </w:rPr>
            </w:pPr>
            <w:r>
              <w:t xml:space="preserve">53. </w:t>
            </w:r>
            <w:r>
              <w:rPr>
                <w:b/>
              </w:rPr>
              <w:t xml:space="preserve">During any of your EARLIER contacts with police in the last 12 months, did the police </w:t>
            </w:r>
          </w:p>
          <w:p w14:paraId="1B4B905B" w14:textId="77777777" w:rsidR="00645A57" w:rsidRDefault="00645A57" w:rsidP="00E3414E">
            <w:pPr>
              <w:pStyle w:val="TableParagraph"/>
              <w:numPr>
                <w:ilvl w:val="0"/>
                <w:numId w:val="52"/>
              </w:numPr>
              <w:spacing w:before="8" w:line="360" w:lineRule="auto"/>
              <w:ind w:left="795"/>
            </w:pPr>
            <w:r>
              <w:rPr>
                <w:b/>
              </w:rPr>
              <w:t>USE force against you?</w:t>
            </w:r>
          </w:p>
          <w:p w14:paraId="3CEDB6CB" w14:textId="77777777" w:rsidR="00645A57" w:rsidRPr="006075CB" w:rsidRDefault="00645A57" w:rsidP="00E3414E">
            <w:pPr>
              <w:pStyle w:val="TableParagraph"/>
              <w:numPr>
                <w:ilvl w:val="0"/>
                <w:numId w:val="52"/>
              </w:numPr>
              <w:spacing w:before="8" w:line="360" w:lineRule="auto"/>
              <w:ind w:left="795"/>
            </w:pPr>
            <w:r w:rsidRPr="006075CB">
              <w:rPr>
                <w:b/>
              </w:rPr>
              <w:t>THREATEN TO USE force against you?</w:t>
            </w:r>
          </w:p>
        </w:tc>
        <w:tc>
          <w:tcPr>
            <w:tcW w:w="6121" w:type="dxa"/>
          </w:tcPr>
          <w:p w14:paraId="068A6B62" w14:textId="77777777" w:rsidR="00645A57" w:rsidRDefault="00645A57" w:rsidP="00645A57">
            <w:pPr>
              <w:pStyle w:val="TableParagraph"/>
              <w:spacing w:before="10"/>
              <w:rPr>
                <w:sz w:val="20"/>
              </w:rPr>
            </w:pPr>
          </w:p>
          <w:p w14:paraId="074635B8" w14:textId="77777777" w:rsidR="00645A57" w:rsidRDefault="00645A57" w:rsidP="00645A57">
            <w:pPr>
              <w:pStyle w:val="TableParagraph"/>
              <w:spacing w:before="10"/>
              <w:rPr>
                <w:sz w:val="20"/>
              </w:rPr>
            </w:pPr>
          </w:p>
          <w:p w14:paraId="2B878047" w14:textId="77777777" w:rsidR="00645A57" w:rsidRDefault="00645A57" w:rsidP="00645A57">
            <w:pPr>
              <w:pStyle w:val="TableParagraph"/>
              <w:spacing w:before="10"/>
              <w:rPr>
                <w:sz w:val="20"/>
              </w:rPr>
            </w:pPr>
          </w:p>
          <w:p w14:paraId="0850F29F" w14:textId="77777777" w:rsidR="00645A57" w:rsidRDefault="00645A57" w:rsidP="00645A57">
            <w:pPr>
              <w:pStyle w:val="TableParagraph"/>
              <w:spacing w:before="10"/>
              <w:rPr>
                <w:sz w:val="20"/>
              </w:rPr>
            </w:pPr>
          </w:p>
          <w:p w14:paraId="24787489" w14:textId="77777777" w:rsidR="00645A57" w:rsidRDefault="00645A57" w:rsidP="00E3414E">
            <w:pPr>
              <w:pStyle w:val="TableParagraph"/>
              <w:numPr>
                <w:ilvl w:val="0"/>
                <w:numId w:val="49"/>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3C1B7D24" w14:textId="77777777" w:rsidR="00645A57" w:rsidRDefault="00645A57" w:rsidP="00E3414E">
            <w:pPr>
              <w:pStyle w:val="TableParagraph"/>
              <w:numPr>
                <w:ilvl w:val="0"/>
                <w:numId w:val="50"/>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059CB1F6" w14:textId="77777777" w:rsidR="00645A57" w:rsidRDefault="00645A57" w:rsidP="00645A57">
            <w:pPr>
              <w:pStyle w:val="TableParagraph"/>
              <w:tabs>
                <w:tab w:val="left" w:pos="723"/>
              </w:tabs>
              <w:spacing w:before="1"/>
              <w:ind w:left="722"/>
            </w:pPr>
          </w:p>
        </w:tc>
      </w:tr>
      <w:tr w:rsidR="00645A57" w14:paraId="3C177AEF" w14:textId="77777777" w:rsidTr="00AA1143">
        <w:trPr>
          <w:trHeight w:hRule="exact" w:val="4586"/>
        </w:trPr>
        <w:tc>
          <w:tcPr>
            <w:tcW w:w="5221" w:type="dxa"/>
          </w:tcPr>
          <w:p w14:paraId="7DFD50BB" w14:textId="77777777" w:rsidR="00645A57" w:rsidRDefault="00645A57" w:rsidP="00645A57">
            <w:pPr>
              <w:pStyle w:val="TableParagraph"/>
              <w:spacing w:before="10"/>
              <w:ind w:left="165"/>
              <w:rPr>
                <w:sz w:val="20"/>
              </w:rPr>
            </w:pPr>
          </w:p>
          <w:p w14:paraId="7A0F165C" w14:textId="77777777" w:rsidR="00645A57" w:rsidRDefault="00645A57" w:rsidP="00645A57">
            <w:pPr>
              <w:pStyle w:val="TableParagraph"/>
              <w:spacing w:before="10"/>
              <w:ind w:left="165"/>
              <w:rPr>
                <w:b/>
              </w:rPr>
            </w:pPr>
            <w:r>
              <w:t>54</w:t>
            </w:r>
            <w:r w:rsidRPr="00B73008">
              <w:t>.</w:t>
            </w:r>
            <w:r w:rsidRPr="00B73008">
              <w:rPr>
                <w:b/>
              </w:rPr>
              <w:t xml:space="preserve"> During any of your EARLIER contacts with police in the last 12 months, did the police</w:t>
            </w:r>
            <w:r>
              <w:rPr>
                <w:b/>
              </w:rPr>
              <w:t>…</w:t>
            </w:r>
          </w:p>
          <w:p w14:paraId="2FD9AE26" w14:textId="77777777" w:rsidR="00645A57" w:rsidRDefault="00645A57" w:rsidP="00645A57">
            <w:pPr>
              <w:pStyle w:val="TableParagraph"/>
              <w:spacing w:before="10"/>
              <w:ind w:left="165"/>
              <w:rPr>
                <w:b/>
              </w:rPr>
            </w:pPr>
          </w:p>
          <w:p w14:paraId="4CFAC2D8" w14:textId="77777777" w:rsidR="00645A57" w:rsidRPr="00EC5C26" w:rsidRDefault="00645A57" w:rsidP="00E3414E">
            <w:pPr>
              <w:pStyle w:val="ListParagraph"/>
              <w:numPr>
                <w:ilvl w:val="0"/>
                <w:numId w:val="58"/>
              </w:numPr>
              <w:spacing w:after="240"/>
              <w:ind w:left="885"/>
              <w:rPr>
                <w:b/>
              </w:rPr>
            </w:pPr>
            <w:r w:rsidRPr="00871CC6">
              <w:rPr>
                <w:b/>
              </w:rPr>
              <w:t>Refer to you using a slur or call you a degrading</w:t>
            </w:r>
            <w:r w:rsidRPr="00EC5C26">
              <w:rPr>
                <w:b/>
              </w:rPr>
              <w:t xml:space="preserve"> </w:t>
            </w:r>
            <w:r w:rsidRPr="00871CC6">
              <w:rPr>
                <w:b/>
              </w:rPr>
              <w:t>name?</w:t>
            </w:r>
          </w:p>
          <w:p w14:paraId="4B11A68B" w14:textId="77777777" w:rsidR="00645A57" w:rsidRPr="00AE65DA" w:rsidRDefault="00645A57" w:rsidP="00E3414E">
            <w:pPr>
              <w:pStyle w:val="TableParagraph"/>
              <w:numPr>
                <w:ilvl w:val="0"/>
                <w:numId w:val="58"/>
              </w:numPr>
              <w:spacing w:before="8" w:line="360" w:lineRule="auto"/>
              <w:ind w:left="885"/>
              <w:rPr>
                <w:b/>
              </w:rPr>
            </w:pPr>
            <w:r w:rsidRPr="00AE65DA">
              <w:rPr>
                <w:b/>
              </w:rPr>
              <w:t>Make a sexual comment to you?</w:t>
            </w:r>
          </w:p>
          <w:p w14:paraId="7F2F06AC" w14:textId="77777777" w:rsidR="00645A57" w:rsidRPr="0014693F" w:rsidRDefault="00645A57" w:rsidP="00E3414E">
            <w:pPr>
              <w:pStyle w:val="ListParagraph"/>
              <w:numPr>
                <w:ilvl w:val="0"/>
                <w:numId w:val="58"/>
              </w:numPr>
              <w:ind w:left="885"/>
              <w:rPr>
                <w:b/>
              </w:rPr>
            </w:pPr>
            <w:r w:rsidRPr="0014693F">
              <w:rPr>
                <w:b/>
              </w:rPr>
              <w:t xml:space="preserve">Touch you in a sexual way or have any physical contact with you that was sexual in nature? </w:t>
            </w:r>
          </w:p>
          <w:p w14:paraId="4A1FEF11" w14:textId="77777777" w:rsidR="00645A57" w:rsidRPr="00B73008" w:rsidRDefault="00645A57" w:rsidP="00645A57">
            <w:pPr>
              <w:pStyle w:val="TableParagraph"/>
              <w:spacing w:before="10"/>
              <w:ind w:left="165"/>
              <w:rPr>
                <w:b/>
              </w:rPr>
            </w:pPr>
          </w:p>
        </w:tc>
        <w:tc>
          <w:tcPr>
            <w:tcW w:w="6121" w:type="dxa"/>
          </w:tcPr>
          <w:p w14:paraId="46233F4F" w14:textId="77777777" w:rsidR="00645A57" w:rsidRDefault="00645A57" w:rsidP="00645A57">
            <w:pPr>
              <w:pStyle w:val="TableParagraph"/>
              <w:spacing w:before="8"/>
              <w:ind w:left="720"/>
              <w:rPr>
                <w:sz w:val="20"/>
              </w:rPr>
            </w:pPr>
          </w:p>
          <w:p w14:paraId="51409543" w14:textId="77777777" w:rsidR="00645A57" w:rsidRDefault="00645A57" w:rsidP="00645A57">
            <w:pPr>
              <w:pStyle w:val="TableParagraph"/>
              <w:tabs>
                <w:tab w:val="left" w:pos="723"/>
                <w:tab w:val="left" w:pos="1183"/>
              </w:tabs>
              <w:spacing w:line="252" w:lineRule="exact"/>
              <w:ind w:left="706"/>
            </w:pPr>
          </w:p>
          <w:p w14:paraId="35AB03D5" w14:textId="77777777" w:rsidR="00645A57" w:rsidRDefault="00645A57" w:rsidP="00645A57">
            <w:pPr>
              <w:pStyle w:val="TableParagraph"/>
              <w:tabs>
                <w:tab w:val="left" w:pos="723"/>
                <w:tab w:val="left" w:pos="1183"/>
              </w:tabs>
              <w:spacing w:line="252" w:lineRule="exact"/>
              <w:ind w:left="706"/>
            </w:pPr>
          </w:p>
          <w:p w14:paraId="7CBEC9B5" w14:textId="77777777" w:rsidR="00645A57" w:rsidRDefault="00645A57" w:rsidP="00645A57">
            <w:pPr>
              <w:pStyle w:val="TableParagraph"/>
              <w:tabs>
                <w:tab w:val="left" w:pos="723"/>
                <w:tab w:val="left" w:pos="1183"/>
              </w:tabs>
              <w:spacing w:line="252" w:lineRule="exact"/>
            </w:pPr>
          </w:p>
          <w:p w14:paraId="3E4D21F6" w14:textId="77777777" w:rsidR="00645A57" w:rsidRDefault="00645A57" w:rsidP="00E3414E">
            <w:pPr>
              <w:pStyle w:val="TableParagraph"/>
              <w:numPr>
                <w:ilvl w:val="0"/>
                <w:numId w:val="43"/>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301CA1ED" w14:textId="77777777" w:rsidR="00645A57" w:rsidRPr="009D2783" w:rsidRDefault="00645A57" w:rsidP="00645A57">
            <w:pPr>
              <w:pStyle w:val="TableParagraph"/>
              <w:tabs>
                <w:tab w:val="left" w:pos="701"/>
              </w:tabs>
              <w:spacing w:before="1" w:line="360" w:lineRule="auto"/>
              <w:ind w:left="700"/>
            </w:pPr>
          </w:p>
          <w:p w14:paraId="557CC67B" w14:textId="77777777" w:rsidR="00645A57" w:rsidRDefault="00645A57" w:rsidP="00E3414E">
            <w:pPr>
              <w:pStyle w:val="TableParagraph"/>
              <w:numPr>
                <w:ilvl w:val="0"/>
                <w:numId w:val="44"/>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2ED73E2B" w14:textId="77777777" w:rsidR="00645A57" w:rsidRDefault="00645A57" w:rsidP="00E3414E">
            <w:pPr>
              <w:pStyle w:val="TableParagraph"/>
              <w:numPr>
                <w:ilvl w:val="0"/>
                <w:numId w:val="45"/>
              </w:numPr>
              <w:tabs>
                <w:tab w:val="left" w:pos="701"/>
              </w:tabs>
              <w:spacing w:before="1" w:line="360" w:lineRule="auto"/>
            </w:pPr>
            <w:r>
              <w:rPr>
                <w:rFonts w:ascii="Wingdings" w:hAnsi="Wingdings"/>
              </w:rPr>
              <w:t></w:t>
            </w:r>
            <w:r>
              <w:t xml:space="preserve">  </w:t>
            </w:r>
            <w:r>
              <w:rPr>
                <w:spacing w:val="9"/>
              </w:rPr>
              <w:t xml:space="preserve"> </w:t>
            </w:r>
            <w:r>
              <w:t xml:space="preserve">Yes     2 </w:t>
            </w:r>
            <w:r>
              <w:rPr>
                <w:rFonts w:ascii="Wingdings" w:hAnsi="Wingdings"/>
              </w:rPr>
              <w:t></w:t>
            </w:r>
            <w:r>
              <w:rPr>
                <w:rFonts w:ascii="Wingdings" w:hAnsi="Wingdings"/>
              </w:rPr>
              <w:t></w:t>
            </w:r>
            <w:r>
              <w:t>No</w:t>
            </w:r>
            <w:r>
              <w:rPr>
                <w:rFonts w:ascii="Wingdings" w:hAnsi="Wingdings"/>
              </w:rPr>
              <w:t></w:t>
            </w:r>
            <w:r>
              <w:rPr>
                <w:rFonts w:ascii="Wingdings" w:hAnsi="Wingdings"/>
              </w:rPr>
              <w:t></w:t>
            </w:r>
            <w:r>
              <w:t xml:space="preserve">3 </w:t>
            </w:r>
            <w:r>
              <w:rPr>
                <w:rFonts w:ascii="Wingdings" w:hAnsi="Wingdings"/>
              </w:rPr>
              <w:t></w:t>
            </w:r>
            <w:r>
              <w:t xml:space="preserve"> Don’t know   </w:t>
            </w:r>
          </w:p>
          <w:p w14:paraId="1278B72A" w14:textId="77777777" w:rsidR="00645A57" w:rsidRPr="00B73008" w:rsidRDefault="00645A57" w:rsidP="00645A57">
            <w:pPr>
              <w:pStyle w:val="TableParagraph"/>
              <w:tabs>
                <w:tab w:val="left" w:pos="723"/>
                <w:tab w:val="left" w:pos="1183"/>
              </w:tabs>
              <w:spacing w:line="252" w:lineRule="exact"/>
            </w:pPr>
          </w:p>
        </w:tc>
      </w:tr>
      <w:tr w:rsidR="00645A57" w14:paraId="3809D3F8" w14:textId="77777777" w:rsidTr="000B7B06">
        <w:trPr>
          <w:trHeight w:hRule="exact" w:val="1085"/>
        </w:trPr>
        <w:tc>
          <w:tcPr>
            <w:tcW w:w="5221" w:type="dxa"/>
          </w:tcPr>
          <w:p w14:paraId="6BD3F0E6" w14:textId="77777777" w:rsidR="00645A57" w:rsidRDefault="00645A57" w:rsidP="00645A57">
            <w:pPr>
              <w:pStyle w:val="TableParagraph"/>
              <w:spacing w:before="10"/>
              <w:ind w:left="165"/>
              <w:rPr>
                <w:sz w:val="20"/>
              </w:rPr>
            </w:pPr>
          </w:p>
          <w:p w14:paraId="3CCD8BBC" w14:textId="77777777" w:rsidR="00645A57" w:rsidRPr="004E4120" w:rsidRDefault="00645A57" w:rsidP="00645A57">
            <w:pPr>
              <w:pStyle w:val="TableParagraph"/>
              <w:spacing w:before="10"/>
              <w:ind w:left="165"/>
            </w:pPr>
            <w:r>
              <w:t>55</w:t>
            </w:r>
            <w:r w:rsidRPr="004E4120">
              <w:t xml:space="preserve">. </w:t>
            </w:r>
            <w:r w:rsidRPr="004E4120">
              <w:rPr>
                <w:b/>
              </w:rPr>
              <w:t>Did you file a complaint against the police?</w:t>
            </w:r>
          </w:p>
        </w:tc>
        <w:tc>
          <w:tcPr>
            <w:tcW w:w="6121" w:type="dxa"/>
          </w:tcPr>
          <w:p w14:paraId="34767F98" w14:textId="77777777" w:rsidR="00645A57" w:rsidRPr="004E4120" w:rsidRDefault="00645A57" w:rsidP="00645A57">
            <w:pPr>
              <w:pStyle w:val="TableParagraph"/>
              <w:tabs>
                <w:tab w:val="left" w:pos="723"/>
              </w:tabs>
              <w:spacing w:line="252" w:lineRule="exact"/>
              <w:ind w:left="722"/>
            </w:pPr>
          </w:p>
          <w:p w14:paraId="4109AAF5" w14:textId="77777777" w:rsidR="00645A57" w:rsidRDefault="00645A57" w:rsidP="00E3414E">
            <w:pPr>
              <w:pStyle w:val="TableParagraph"/>
              <w:numPr>
                <w:ilvl w:val="0"/>
                <w:numId w:val="35"/>
              </w:numPr>
              <w:tabs>
                <w:tab w:val="left" w:pos="723"/>
              </w:tabs>
              <w:spacing w:line="252" w:lineRule="exact"/>
            </w:pPr>
            <w:r>
              <w:rPr>
                <w:rFonts w:ascii="Wingdings" w:hAnsi="Wingdings"/>
              </w:rPr>
              <w:t></w:t>
            </w:r>
            <w:r>
              <w:t xml:space="preserve">  </w:t>
            </w:r>
            <w:r>
              <w:rPr>
                <w:spacing w:val="10"/>
              </w:rPr>
              <w:t xml:space="preserve"> </w:t>
            </w:r>
            <w:r>
              <w:t>Yes</w:t>
            </w:r>
          </w:p>
          <w:p w14:paraId="2AF05072" w14:textId="77777777" w:rsidR="00645A57" w:rsidRDefault="00645A57" w:rsidP="00E3414E">
            <w:pPr>
              <w:pStyle w:val="TableParagraph"/>
              <w:numPr>
                <w:ilvl w:val="0"/>
                <w:numId w:val="35"/>
              </w:numPr>
              <w:tabs>
                <w:tab w:val="left" w:pos="723"/>
              </w:tabs>
              <w:spacing w:line="252" w:lineRule="exact"/>
              <w:ind w:hanging="163"/>
            </w:pPr>
            <w:r>
              <w:rPr>
                <w:rFonts w:ascii="Wingdings" w:hAnsi="Wingdings"/>
              </w:rPr>
              <w:t></w:t>
            </w:r>
            <w:r>
              <w:t xml:space="preserve">  </w:t>
            </w:r>
            <w:r>
              <w:rPr>
                <w:spacing w:val="12"/>
              </w:rPr>
              <w:t xml:space="preserve"> </w:t>
            </w:r>
            <w:r>
              <w:t>No</w:t>
            </w:r>
          </w:p>
          <w:p w14:paraId="604AFE47" w14:textId="77777777" w:rsidR="00645A57" w:rsidRDefault="00645A57" w:rsidP="00645A57">
            <w:pPr>
              <w:pStyle w:val="TableParagraph"/>
              <w:spacing w:before="10"/>
              <w:rPr>
                <w:sz w:val="20"/>
              </w:rPr>
            </w:pPr>
          </w:p>
        </w:tc>
      </w:tr>
      <w:tr w:rsidR="00645A57" w14:paraId="19886D7B" w14:textId="77777777">
        <w:trPr>
          <w:trHeight w:hRule="exact" w:val="1275"/>
        </w:trPr>
        <w:tc>
          <w:tcPr>
            <w:tcW w:w="11342" w:type="dxa"/>
            <w:gridSpan w:val="2"/>
          </w:tcPr>
          <w:p w14:paraId="6C159354" w14:textId="77777777" w:rsidR="00645A57" w:rsidRDefault="00645A57" w:rsidP="00645A57">
            <w:pPr>
              <w:pStyle w:val="TableParagraph"/>
              <w:spacing w:before="10"/>
              <w:rPr>
                <w:sz w:val="20"/>
              </w:rPr>
            </w:pPr>
          </w:p>
          <w:p w14:paraId="12C1ED3D" w14:textId="77777777" w:rsidR="00645A57" w:rsidRDefault="00645A57" w:rsidP="00645A57">
            <w:pPr>
              <w:pStyle w:val="TableParagraph"/>
              <w:spacing w:before="1" w:line="252" w:lineRule="exact"/>
              <w:ind w:left="115"/>
            </w:pPr>
            <w:r>
              <w:t>CHECK ITEM L: Was the respondent arrested during the prior 12 months (Q1i=1 or any A2b=yes)?</w:t>
            </w:r>
          </w:p>
          <w:p w14:paraId="34B6EA0B" w14:textId="77777777" w:rsidR="00645A57" w:rsidRDefault="00645A57" w:rsidP="00645A57">
            <w:pPr>
              <w:pStyle w:val="TableParagraph"/>
              <w:spacing w:line="252" w:lineRule="exact"/>
              <w:ind w:left="1001"/>
            </w:pPr>
            <w:r>
              <w:t xml:space="preserve">Yes </w:t>
            </w:r>
            <w:r>
              <w:rPr>
                <w:rFonts w:ascii="Wingdings" w:hAnsi="Wingdings"/>
              </w:rPr>
              <w:t></w:t>
            </w:r>
            <w:r>
              <w:t xml:space="preserve"> Ask </w:t>
            </w:r>
            <w:r w:rsidRPr="007877F1">
              <w:rPr>
                <w:color w:val="FF0000"/>
              </w:rPr>
              <w:t>Q56</w:t>
            </w:r>
          </w:p>
          <w:p w14:paraId="683D7A44" w14:textId="241D5A00" w:rsidR="00645A57" w:rsidRDefault="00645A57" w:rsidP="00D60EF3">
            <w:pPr>
              <w:pStyle w:val="TableParagraph"/>
              <w:spacing w:line="252" w:lineRule="exact"/>
              <w:ind w:left="1001"/>
            </w:pPr>
            <w:r>
              <w:t xml:space="preserve">No </w:t>
            </w:r>
            <w:r>
              <w:rPr>
                <w:rFonts w:ascii="Wingdings" w:hAnsi="Wingdings"/>
              </w:rPr>
              <w:t></w:t>
            </w:r>
            <w:r>
              <w:t xml:space="preserve"> </w:t>
            </w:r>
            <w:r w:rsidR="00D60EF3">
              <w:rPr>
                <w:color w:val="FF0000"/>
              </w:rPr>
              <w:t>END INTERVIEW</w:t>
            </w:r>
          </w:p>
        </w:tc>
      </w:tr>
      <w:tr w:rsidR="00645A57" w14:paraId="75DDA4B9" w14:textId="77777777">
        <w:trPr>
          <w:trHeight w:hRule="exact" w:val="1022"/>
        </w:trPr>
        <w:tc>
          <w:tcPr>
            <w:tcW w:w="5221" w:type="dxa"/>
          </w:tcPr>
          <w:p w14:paraId="21DCB4F1" w14:textId="77777777" w:rsidR="00645A57" w:rsidRDefault="00645A57" w:rsidP="00645A57">
            <w:pPr>
              <w:pStyle w:val="TableParagraph"/>
              <w:spacing w:before="10"/>
              <w:rPr>
                <w:sz w:val="20"/>
              </w:rPr>
            </w:pPr>
          </w:p>
          <w:p w14:paraId="2B16504D" w14:textId="77777777" w:rsidR="00645A57" w:rsidRDefault="00645A57" w:rsidP="00645A57">
            <w:pPr>
              <w:pStyle w:val="TableParagraph"/>
              <w:spacing w:line="242" w:lineRule="auto"/>
              <w:ind w:left="115" w:right="255"/>
              <w:rPr>
                <w:b/>
              </w:rPr>
            </w:pPr>
            <w:r>
              <w:t xml:space="preserve">56. </w:t>
            </w:r>
            <w:r>
              <w:rPr>
                <w:b/>
              </w:rPr>
              <w:t>How many total times were you arrested during the prior 12 months?</w:t>
            </w:r>
          </w:p>
        </w:tc>
        <w:tc>
          <w:tcPr>
            <w:tcW w:w="6121" w:type="dxa"/>
          </w:tcPr>
          <w:p w14:paraId="12137025" w14:textId="77777777" w:rsidR="00645A57" w:rsidRDefault="00645A57" w:rsidP="00645A57">
            <w:pPr>
              <w:pStyle w:val="TableParagraph"/>
              <w:rPr>
                <w:sz w:val="24"/>
              </w:rPr>
            </w:pPr>
          </w:p>
          <w:p w14:paraId="0EC1EA93" w14:textId="77777777" w:rsidR="00645A57" w:rsidRDefault="00645A57" w:rsidP="00645A57">
            <w:pPr>
              <w:pStyle w:val="TableParagraph"/>
              <w:spacing w:before="9"/>
              <w:rPr>
                <w:sz w:val="18"/>
              </w:rPr>
            </w:pPr>
          </w:p>
          <w:p w14:paraId="4050C68B" w14:textId="77777777" w:rsidR="00645A57" w:rsidRDefault="00645A57" w:rsidP="00645A57">
            <w:pPr>
              <w:pStyle w:val="TableParagraph"/>
              <w:tabs>
                <w:tab w:val="left" w:pos="1327"/>
              </w:tabs>
              <w:ind w:left="559"/>
            </w:pPr>
            <w:r>
              <w:rPr>
                <w:u w:val="single"/>
              </w:rPr>
              <w:t xml:space="preserve"> </w:t>
            </w:r>
            <w:r>
              <w:rPr>
                <w:u w:val="single"/>
              </w:rPr>
              <w:tab/>
            </w:r>
            <w:r>
              <w:t>times</w:t>
            </w:r>
          </w:p>
        </w:tc>
      </w:tr>
      <w:tr w:rsidR="00483FE0" w:rsidRPr="00483FE0" w14:paraId="57AE4871" w14:textId="77777777" w:rsidTr="009423DE">
        <w:trPr>
          <w:trHeight w:hRule="exact" w:val="1643"/>
        </w:trPr>
        <w:tc>
          <w:tcPr>
            <w:tcW w:w="11342" w:type="dxa"/>
            <w:gridSpan w:val="2"/>
            <w:shd w:val="clear" w:color="auto" w:fill="auto"/>
          </w:tcPr>
          <w:p w14:paraId="23A0700E" w14:textId="77777777" w:rsidR="00483FE0" w:rsidRPr="00483FE0" w:rsidRDefault="00483FE0" w:rsidP="00483FE0">
            <w:pPr>
              <w:spacing w:before="10"/>
              <w:rPr>
                <w:rFonts w:ascii="Courier New" w:hAnsi="Courier New" w:cs="Courier New"/>
                <w:b/>
                <w:bCs/>
                <w:sz w:val="20"/>
                <w:szCs w:val="20"/>
              </w:rPr>
            </w:pPr>
            <w:r w:rsidRPr="00483FE0">
              <w:rPr>
                <w:rFonts w:ascii="Courier New" w:hAnsi="Courier New" w:cs="Courier New"/>
                <w:b/>
                <w:bCs/>
                <w:sz w:val="20"/>
                <w:szCs w:val="20"/>
              </w:rPr>
              <w:t>PROBE SKIPS:</w:t>
            </w:r>
          </w:p>
          <w:p w14:paraId="5CF78D92" w14:textId="70B2D0D0" w:rsidR="00483FE0" w:rsidRPr="00CD3846" w:rsidRDefault="00483FE0" w:rsidP="00483FE0">
            <w:pPr>
              <w:spacing w:before="10"/>
              <w:rPr>
                <w:rFonts w:ascii="Courier New" w:hAnsi="Courier New" w:cs="Courier New"/>
                <w:bCs/>
                <w:color w:val="FF0000"/>
                <w:sz w:val="20"/>
                <w:szCs w:val="20"/>
              </w:rPr>
            </w:pPr>
            <w:r w:rsidRPr="00CD3846">
              <w:rPr>
                <w:rFonts w:ascii="Courier New" w:hAnsi="Courier New" w:cs="Courier New"/>
                <w:bCs/>
                <w:color w:val="FF0000"/>
                <w:sz w:val="20"/>
                <w:szCs w:val="20"/>
              </w:rPr>
              <w:t xml:space="preserve">IF R STARTED PATH AT OUTCOME OF VOLUNTARY CONTACTS (Q40), GO TO: </w:t>
            </w:r>
            <w:r w:rsidRPr="00EC67CE">
              <w:rPr>
                <w:rFonts w:ascii="Courier New" w:hAnsi="Courier New" w:cs="Courier New"/>
                <w:bCs/>
                <w:color w:val="548DD4" w:themeColor="text2" w:themeTint="99"/>
                <w:sz w:val="20"/>
                <w:szCs w:val="20"/>
              </w:rPr>
              <w:t>PROBES (OUTCOME OF VOLUNTARY CONTACT)</w:t>
            </w:r>
          </w:p>
          <w:p w14:paraId="1FFEF4A1" w14:textId="77777777" w:rsidR="00483FE0" w:rsidRPr="00CD3846" w:rsidRDefault="00483FE0" w:rsidP="00483FE0">
            <w:pPr>
              <w:spacing w:before="10"/>
              <w:rPr>
                <w:rFonts w:ascii="Courier New" w:hAnsi="Courier New" w:cs="Courier New"/>
                <w:bCs/>
                <w:color w:val="FF0000"/>
                <w:sz w:val="20"/>
                <w:szCs w:val="20"/>
              </w:rPr>
            </w:pPr>
          </w:p>
          <w:p w14:paraId="12FB8F1F" w14:textId="1277E8F1" w:rsidR="00483FE0" w:rsidRPr="00483FE0" w:rsidRDefault="00483FE0" w:rsidP="00483FE0">
            <w:pPr>
              <w:spacing w:before="10"/>
              <w:rPr>
                <w:rFonts w:ascii="Courier New" w:hAnsi="Courier New" w:cs="Courier New"/>
                <w:b/>
                <w:bCs/>
                <w:sz w:val="20"/>
                <w:szCs w:val="20"/>
              </w:rPr>
            </w:pPr>
            <w:r w:rsidRPr="00CD3846">
              <w:rPr>
                <w:rFonts w:ascii="Courier New" w:hAnsi="Courier New" w:cs="Courier New"/>
                <w:bCs/>
                <w:color w:val="FF0000"/>
                <w:sz w:val="20"/>
                <w:szCs w:val="20"/>
              </w:rPr>
              <w:t xml:space="preserve">IF R STARTED PATH AT “INTRO </w:t>
            </w:r>
            <w:r w:rsidR="00357CF5" w:rsidRPr="00CD3846">
              <w:rPr>
                <w:rFonts w:ascii="Courier New" w:hAnsi="Courier New" w:cs="Courier New"/>
                <w:bCs/>
                <w:color w:val="FF0000"/>
                <w:sz w:val="20"/>
                <w:szCs w:val="20"/>
              </w:rPr>
              <w:t>FOR ALL EXCEPT BLOCK WATCH” (Q45</w:t>
            </w:r>
            <w:r w:rsidRPr="00CD3846">
              <w:rPr>
                <w:rFonts w:ascii="Courier New" w:hAnsi="Courier New" w:cs="Courier New"/>
                <w:bCs/>
                <w:color w:val="FF0000"/>
                <w:sz w:val="20"/>
                <w:szCs w:val="20"/>
              </w:rPr>
              <w:t xml:space="preserve">), SKIP TO: </w:t>
            </w:r>
            <w:r w:rsidRPr="00EC67CE">
              <w:rPr>
                <w:rFonts w:ascii="Courier New" w:hAnsi="Courier New" w:cs="Courier New"/>
                <w:bCs/>
                <w:color w:val="548DD4" w:themeColor="text2" w:themeTint="99"/>
                <w:sz w:val="20"/>
                <w:szCs w:val="20"/>
              </w:rPr>
              <w:t>PROBES (INTRO FOR ALL EXCEPT BLOCK WATCH)</w:t>
            </w:r>
            <w:r w:rsidR="00CD3846" w:rsidRPr="00EC67CE">
              <w:rPr>
                <w:rFonts w:ascii="Courier New" w:hAnsi="Courier New" w:cs="Courier New"/>
                <w:bCs/>
                <w:color w:val="548DD4" w:themeColor="text2" w:themeTint="99"/>
                <w:sz w:val="20"/>
                <w:szCs w:val="20"/>
              </w:rPr>
              <w:t xml:space="preserve"> ON PAGE</w:t>
            </w:r>
          </w:p>
        </w:tc>
      </w:tr>
      <w:tr w:rsidR="00483FE0" w:rsidRPr="00483FE0" w14:paraId="0F395F2C" w14:textId="77777777" w:rsidTr="00A22448">
        <w:trPr>
          <w:trHeight w:hRule="exact" w:val="3992"/>
        </w:trPr>
        <w:tc>
          <w:tcPr>
            <w:tcW w:w="11342" w:type="dxa"/>
            <w:gridSpan w:val="2"/>
            <w:shd w:val="clear" w:color="auto" w:fill="auto"/>
          </w:tcPr>
          <w:p w14:paraId="541DE905" w14:textId="77777777" w:rsidR="00483FE0" w:rsidRPr="00483FE0" w:rsidRDefault="00483FE0" w:rsidP="00483FE0">
            <w:pPr>
              <w:spacing w:before="10"/>
              <w:rPr>
                <w:rFonts w:ascii="Courier New" w:hAnsi="Courier New" w:cs="Courier New"/>
                <w:b/>
                <w:bCs/>
                <w:sz w:val="20"/>
                <w:szCs w:val="20"/>
              </w:rPr>
            </w:pPr>
            <w:r w:rsidRPr="00483FE0">
              <w:rPr>
                <w:rFonts w:ascii="Courier New" w:hAnsi="Courier New" w:cs="Courier New"/>
                <w:b/>
                <w:bCs/>
                <w:sz w:val="20"/>
                <w:szCs w:val="20"/>
              </w:rPr>
              <w:t>Probes (Outcome of Voluntary Contact):</w:t>
            </w:r>
          </w:p>
          <w:p w14:paraId="1A815A15" w14:textId="77777777" w:rsidR="00483FE0" w:rsidRPr="00483FE0" w:rsidRDefault="00483FE0" w:rsidP="00483FE0">
            <w:pPr>
              <w:spacing w:before="10"/>
              <w:rPr>
                <w:rFonts w:ascii="Courier New" w:hAnsi="Courier New" w:cs="Courier New"/>
                <w:bCs/>
                <w:sz w:val="20"/>
                <w:szCs w:val="20"/>
              </w:rPr>
            </w:pPr>
            <w:r w:rsidRPr="00483FE0">
              <w:rPr>
                <w:rFonts w:ascii="Courier New" w:hAnsi="Courier New" w:cs="Courier New"/>
                <w:bCs/>
                <w:sz w:val="20"/>
                <w:szCs w:val="20"/>
              </w:rPr>
              <w:t>Just like before, I have a few questions about some of the items you just answered.</w:t>
            </w:r>
          </w:p>
          <w:p w14:paraId="6F69955E" w14:textId="77777777" w:rsidR="00483FE0" w:rsidRPr="00483FE0" w:rsidRDefault="00483FE0" w:rsidP="00483FE0">
            <w:pPr>
              <w:spacing w:before="10"/>
              <w:rPr>
                <w:rFonts w:ascii="Courier New" w:hAnsi="Courier New" w:cs="Courier New"/>
                <w:bCs/>
                <w:sz w:val="20"/>
                <w:szCs w:val="20"/>
              </w:rPr>
            </w:pPr>
          </w:p>
          <w:p w14:paraId="1C6E2BA2" w14:textId="032B48EA" w:rsidR="00A22448" w:rsidRDefault="00A22448" w:rsidP="00315D13">
            <w:pPr>
              <w:numPr>
                <w:ilvl w:val="0"/>
                <w:numId w:val="105"/>
              </w:numPr>
              <w:spacing w:before="10"/>
              <w:rPr>
                <w:rFonts w:ascii="Courier New" w:hAnsi="Courier New" w:cs="Courier New"/>
                <w:bCs/>
                <w:sz w:val="20"/>
                <w:szCs w:val="20"/>
              </w:rPr>
            </w:pPr>
            <w:r>
              <w:rPr>
                <w:rFonts w:ascii="Courier New" w:hAnsi="Courier New" w:cs="Courier New"/>
                <w:bCs/>
                <w:sz w:val="20"/>
                <w:szCs w:val="20"/>
              </w:rPr>
              <w:t xml:space="preserve">Can you tell me </w:t>
            </w:r>
            <w:r w:rsidR="00D62E80">
              <w:rPr>
                <w:rFonts w:ascii="Courier New" w:hAnsi="Courier New" w:cs="Courier New"/>
                <w:bCs/>
                <w:sz w:val="20"/>
                <w:szCs w:val="20"/>
              </w:rPr>
              <w:t>more</w:t>
            </w:r>
            <w:r>
              <w:rPr>
                <w:rFonts w:ascii="Courier New" w:hAnsi="Courier New" w:cs="Courier New"/>
                <w:bCs/>
                <w:sz w:val="20"/>
                <w:szCs w:val="20"/>
              </w:rPr>
              <w:t xml:space="preserve"> about what happened when you contacted the police? </w:t>
            </w:r>
          </w:p>
          <w:p w14:paraId="5189D067" w14:textId="77777777" w:rsidR="00F11C48" w:rsidRDefault="00F11C48" w:rsidP="00F11C48">
            <w:pPr>
              <w:spacing w:before="10"/>
              <w:ind w:left="960"/>
              <w:rPr>
                <w:rFonts w:ascii="Courier New" w:hAnsi="Courier New" w:cs="Courier New"/>
                <w:bCs/>
                <w:sz w:val="20"/>
                <w:szCs w:val="20"/>
              </w:rPr>
            </w:pPr>
          </w:p>
          <w:p w14:paraId="289058A6" w14:textId="022CCCEE" w:rsidR="00F11C48" w:rsidRDefault="00F11C48" w:rsidP="00315D13">
            <w:pPr>
              <w:numPr>
                <w:ilvl w:val="0"/>
                <w:numId w:val="105"/>
              </w:numPr>
              <w:spacing w:before="10"/>
              <w:rPr>
                <w:rFonts w:ascii="Courier New" w:hAnsi="Courier New" w:cs="Courier New"/>
                <w:bCs/>
                <w:sz w:val="20"/>
                <w:szCs w:val="20"/>
              </w:rPr>
            </w:pPr>
            <w:r>
              <w:rPr>
                <w:rFonts w:ascii="Courier New" w:hAnsi="Courier New" w:cs="Courier New"/>
                <w:bCs/>
                <w:sz w:val="20"/>
                <w:szCs w:val="20"/>
              </w:rPr>
              <w:t>How do you feel about how the police handled the situation?</w:t>
            </w:r>
          </w:p>
          <w:p w14:paraId="2B7A150D" w14:textId="77777777" w:rsidR="00A22448" w:rsidRDefault="00A22448" w:rsidP="00A22448">
            <w:pPr>
              <w:spacing w:before="10"/>
              <w:ind w:left="960"/>
              <w:rPr>
                <w:rFonts w:ascii="Courier New" w:hAnsi="Courier New" w:cs="Courier New"/>
                <w:bCs/>
                <w:sz w:val="20"/>
                <w:szCs w:val="20"/>
              </w:rPr>
            </w:pPr>
          </w:p>
          <w:p w14:paraId="19DBC4F4" w14:textId="781E3728" w:rsidR="00A22448" w:rsidRDefault="00A22448" w:rsidP="00315D13">
            <w:pPr>
              <w:numPr>
                <w:ilvl w:val="0"/>
                <w:numId w:val="105"/>
              </w:numPr>
              <w:spacing w:before="10"/>
              <w:rPr>
                <w:rFonts w:ascii="Courier New" w:hAnsi="Courier New" w:cs="Courier New"/>
                <w:bCs/>
                <w:sz w:val="20"/>
                <w:szCs w:val="20"/>
              </w:rPr>
            </w:pPr>
            <w:r>
              <w:rPr>
                <w:rFonts w:ascii="Courier New" w:hAnsi="Courier New" w:cs="Courier New"/>
                <w:bCs/>
                <w:sz w:val="20"/>
                <w:szCs w:val="20"/>
              </w:rPr>
              <w:t>One question</w:t>
            </w:r>
            <w:r w:rsidRPr="009B757B">
              <w:rPr>
                <w:rFonts w:ascii="Courier New" w:hAnsi="Courier New" w:cs="Courier New"/>
                <w:bCs/>
                <w:sz w:val="20"/>
                <w:szCs w:val="20"/>
              </w:rPr>
              <w:t xml:space="preserve"> I asked</w:t>
            </w:r>
            <w:r>
              <w:rPr>
                <w:rFonts w:ascii="Courier New" w:hAnsi="Courier New" w:cs="Courier New"/>
                <w:bCs/>
                <w:sz w:val="20"/>
                <w:szCs w:val="20"/>
              </w:rPr>
              <w:t xml:space="preserve"> was</w:t>
            </w:r>
            <w:r w:rsidRPr="009B757B">
              <w:rPr>
                <w:rFonts w:ascii="Courier New" w:hAnsi="Courier New" w:cs="Courier New"/>
                <w:bCs/>
                <w:sz w:val="20"/>
                <w:szCs w:val="20"/>
              </w:rPr>
              <w:t xml:space="preserve">, “Did the police respond right away to your request?” </w:t>
            </w:r>
            <w:r>
              <w:rPr>
                <w:rFonts w:ascii="Courier New" w:hAnsi="Courier New" w:cs="Courier New"/>
                <w:bCs/>
                <w:sz w:val="20"/>
                <w:szCs w:val="20"/>
              </w:rPr>
              <w:t>What does the phrase “right away” mean to you in this question?</w:t>
            </w:r>
          </w:p>
          <w:p w14:paraId="3047573C" w14:textId="77777777" w:rsidR="00A22448" w:rsidRDefault="00A22448" w:rsidP="00A22448">
            <w:pPr>
              <w:pStyle w:val="ListParagraph"/>
              <w:rPr>
                <w:rFonts w:ascii="Courier New" w:hAnsi="Courier New" w:cs="Courier New"/>
                <w:bCs/>
                <w:sz w:val="20"/>
                <w:szCs w:val="20"/>
              </w:rPr>
            </w:pPr>
          </w:p>
          <w:p w14:paraId="404E1B6A" w14:textId="3BBD33B9" w:rsidR="00A22448" w:rsidRDefault="00A22448" w:rsidP="00315D13">
            <w:pPr>
              <w:numPr>
                <w:ilvl w:val="0"/>
                <w:numId w:val="105"/>
              </w:numPr>
              <w:spacing w:before="10"/>
              <w:rPr>
                <w:rFonts w:ascii="Courier New" w:hAnsi="Courier New" w:cs="Courier New"/>
                <w:bCs/>
                <w:sz w:val="20"/>
                <w:szCs w:val="20"/>
              </w:rPr>
            </w:pPr>
            <w:r>
              <w:rPr>
                <w:rFonts w:ascii="Courier New" w:hAnsi="Courier New" w:cs="Courier New"/>
                <w:bCs/>
                <w:sz w:val="20"/>
                <w:szCs w:val="20"/>
              </w:rPr>
              <w:t>When I asked you if the situation improved after you contacted the police, you said ___.</w:t>
            </w:r>
          </w:p>
          <w:p w14:paraId="416652EE" w14:textId="656CCAF4" w:rsidR="00A22448" w:rsidRDefault="00A22448" w:rsidP="00A22448">
            <w:pPr>
              <w:pStyle w:val="ListParagraph"/>
              <w:rPr>
                <w:rFonts w:ascii="Courier New" w:hAnsi="Courier New" w:cs="Courier New"/>
                <w:bCs/>
                <w:sz w:val="20"/>
                <w:szCs w:val="20"/>
              </w:rPr>
            </w:pPr>
            <w:r w:rsidRPr="00A22448">
              <w:rPr>
                <w:rFonts w:ascii="Courier New" w:hAnsi="Courier New" w:cs="Courier New"/>
                <w:bCs/>
                <w:color w:val="FF0000"/>
                <w:sz w:val="20"/>
                <w:szCs w:val="20"/>
              </w:rPr>
              <w:t xml:space="preserve">[If yes] </w:t>
            </w:r>
            <w:r>
              <w:rPr>
                <w:rFonts w:ascii="Courier New" w:hAnsi="Courier New" w:cs="Courier New"/>
                <w:bCs/>
                <w:sz w:val="20"/>
                <w:szCs w:val="20"/>
              </w:rPr>
              <w:t>Can you tell me why you answered the way you did?</w:t>
            </w:r>
          </w:p>
          <w:p w14:paraId="19B2D4CD" w14:textId="27B84894" w:rsidR="00A22448" w:rsidRDefault="00A22448" w:rsidP="00A22448">
            <w:pPr>
              <w:pStyle w:val="ListParagraph"/>
              <w:rPr>
                <w:rFonts w:ascii="Courier New" w:hAnsi="Courier New" w:cs="Courier New"/>
                <w:bCs/>
                <w:sz w:val="20"/>
                <w:szCs w:val="20"/>
              </w:rPr>
            </w:pPr>
            <w:r w:rsidRPr="00A22448">
              <w:rPr>
                <w:rFonts w:ascii="Courier New" w:hAnsi="Courier New" w:cs="Courier New"/>
                <w:bCs/>
                <w:color w:val="FF0000"/>
                <w:sz w:val="20"/>
                <w:szCs w:val="20"/>
              </w:rPr>
              <w:t xml:space="preserve">[If no] </w:t>
            </w:r>
            <w:r>
              <w:rPr>
                <w:rFonts w:ascii="Courier New" w:hAnsi="Courier New" w:cs="Courier New"/>
                <w:bCs/>
                <w:sz w:val="20"/>
                <w:szCs w:val="20"/>
              </w:rPr>
              <w:t>What would it mean for a situation to improve after contacting the police?</w:t>
            </w:r>
          </w:p>
          <w:p w14:paraId="22E8A9E4" w14:textId="1656917C" w:rsidR="00A22448" w:rsidRPr="00A22448" w:rsidRDefault="00A22448" w:rsidP="00A22448">
            <w:pPr>
              <w:spacing w:before="10"/>
              <w:ind w:left="960"/>
              <w:rPr>
                <w:rFonts w:ascii="Courier New" w:hAnsi="Courier New" w:cs="Courier New"/>
                <w:bCs/>
                <w:sz w:val="20"/>
                <w:szCs w:val="20"/>
              </w:rPr>
            </w:pPr>
          </w:p>
          <w:p w14:paraId="1F1F93B1" w14:textId="76F2DAAE" w:rsidR="00A22448" w:rsidRPr="001C69F3" w:rsidRDefault="00B13642" w:rsidP="00B13642">
            <w:pPr>
              <w:spacing w:before="10"/>
              <w:jc w:val="center"/>
              <w:rPr>
                <w:rFonts w:ascii="Courier New" w:hAnsi="Courier New" w:cs="Courier New"/>
                <w:b/>
                <w:bCs/>
                <w:color w:val="548DD4" w:themeColor="text2" w:themeTint="99"/>
                <w:sz w:val="20"/>
                <w:szCs w:val="20"/>
              </w:rPr>
            </w:pPr>
            <w:r w:rsidRPr="001C69F3">
              <w:rPr>
                <w:rFonts w:ascii="Courier New" w:hAnsi="Courier New" w:cs="Courier New"/>
                <w:b/>
                <w:bCs/>
                <w:color w:val="548DD4" w:themeColor="text2" w:themeTint="99"/>
                <w:sz w:val="20"/>
                <w:szCs w:val="20"/>
              </w:rPr>
              <w:t xml:space="preserve">SKIP TO </w:t>
            </w:r>
            <w:r w:rsidR="001C69F3" w:rsidRPr="001C69F3">
              <w:rPr>
                <w:rFonts w:ascii="Courier New" w:hAnsi="Courier New" w:cs="Courier New"/>
                <w:b/>
                <w:bCs/>
                <w:color w:val="548DD4" w:themeColor="text2" w:themeTint="99"/>
                <w:sz w:val="20"/>
                <w:szCs w:val="20"/>
              </w:rPr>
              <w:t>PROBES (Q45)</w:t>
            </w:r>
          </w:p>
          <w:p w14:paraId="40942AC3" w14:textId="0B113235" w:rsidR="00483FE0" w:rsidRPr="00483FE0" w:rsidRDefault="00483FE0" w:rsidP="00A22448">
            <w:pPr>
              <w:spacing w:before="10"/>
              <w:rPr>
                <w:rFonts w:ascii="Courier New" w:hAnsi="Courier New" w:cs="Courier New"/>
                <w:b/>
                <w:bCs/>
                <w:sz w:val="20"/>
                <w:szCs w:val="20"/>
              </w:rPr>
            </w:pPr>
          </w:p>
        </w:tc>
      </w:tr>
      <w:tr w:rsidR="00483FE0" w:rsidRPr="00483FE0" w14:paraId="7302E5FB" w14:textId="77777777" w:rsidTr="001C69F3">
        <w:trPr>
          <w:trHeight w:hRule="exact" w:val="2174"/>
        </w:trPr>
        <w:tc>
          <w:tcPr>
            <w:tcW w:w="11342" w:type="dxa"/>
            <w:gridSpan w:val="2"/>
            <w:shd w:val="clear" w:color="auto" w:fill="auto"/>
          </w:tcPr>
          <w:p w14:paraId="3287530E" w14:textId="77777777" w:rsidR="00483FE0" w:rsidRPr="00483FE0" w:rsidRDefault="00483FE0" w:rsidP="00483FE0">
            <w:pPr>
              <w:spacing w:before="10"/>
              <w:rPr>
                <w:rFonts w:ascii="Courier New" w:hAnsi="Courier New" w:cs="Courier New"/>
                <w:b/>
                <w:bCs/>
                <w:sz w:val="20"/>
                <w:szCs w:val="20"/>
              </w:rPr>
            </w:pPr>
            <w:r w:rsidRPr="00483FE0">
              <w:rPr>
                <w:rFonts w:ascii="Courier New" w:hAnsi="Courier New" w:cs="Courier New"/>
                <w:b/>
                <w:bCs/>
                <w:sz w:val="20"/>
                <w:szCs w:val="20"/>
              </w:rPr>
              <w:t>Probes (Intro for All Except Block Watch):</w:t>
            </w:r>
          </w:p>
          <w:p w14:paraId="2673A8E8" w14:textId="77777777" w:rsidR="00483FE0" w:rsidRPr="00483FE0" w:rsidRDefault="00483FE0" w:rsidP="00483FE0">
            <w:pPr>
              <w:spacing w:before="10"/>
              <w:rPr>
                <w:rFonts w:ascii="Courier New" w:hAnsi="Courier New" w:cs="Courier New"/>
                <w:bCs/>
                <w:sz w:val="20"/>
                <w:szCs w:val="20"/>
              </w:rPr>
            </w:pPr>
          </w:p>
          <w:p w14:paraId="601E62D5" w14:textId="08741CDF" w:rsidR="00483FE0" w:rsidRDefault="00483FE0" w:rsidP="00F11C48">
            <w:pPr>
              <w:spacing w:before="10"/>
              <w:rPr>
                <w:rFonts w:ascii="Courier New" w:hAnsi="Courier New" w:cs="Courier New"/>
                <w:bCs/>
                <w:sz w:val="20"/>
                <w:szCs w:val="20"/>
              </w:rPr>
            </w:pPr>
            <w:r w:rsidRPr="00483FE0">
              <w:rPr>
                <w:rFonts w:ascii="Courier New" w:hAnsi="Courier New" w:cs="Courier New"/>
                <w:bCs/>
                <w:sz w:val="20"/>
                <w:szCs w:val="20"/>
              </w:rPr>
              <w:t xml:space="preserve">Again, I have a few questions about </w:t>
            </w:r>
            <w:r w:rsidR="00F11C48">
              <w:rPr>
                <w:rFonts w:ascii="Courier New" w:hAnsi="Courier New" w:cs="Courier New"/>
                <w:bCs/>
                <w:sz w:val="20"/>
                <w:szCs w:val="20"/>
              </w:rPr>
              <w:t xml:space="preserve">your interactions with the police and about </w:t>
            </w:r>
            <w:r w:rsidRPr="00483FE0">
              <w:rPr>
                <w:rFonts w:ascii="Courier New" w:hAnsi="Courier New" w:cs="Courier New"/>
                <w:bCs/>
                <w:sz w:val="20"/>
                <w:szCs w:val="20"/>
              </w:rPr>
              <w:t xml:space="preserve">some of the </w:t>
            </w:r>
            <w:r w:rsidR="00F11C48">
              <w:rPr>
                <w:rFonts w:ascii="Courier New" w:hAnsi="Courier New" w:cs="Courier New"/>
                <w:bCs/>
                <w:sz w:val="20"/>
                <w:szCs w:val="20"/>
              </w:rPr>
              <w:t>qu</w:t>
            </w:r>
            <w:r w:rsidR="002E29D2">
              <w:rPr>
                <w:rFonts w:ascii="Courier New" w:hAnsi="Courier New" w:cs="Courier New"/>
                <w:bCs/>
                <w:sz w:val="20"/>
                <w:szCs w:val="20"/>
              </w:rPr>
              <w:t>estions</w:t>
            </w:r>
            <w:r w:rsidRPr="00483FE0">
              <w:rPr>
                <w:rFonts w:ascii="Courier New" w:hAnsi="Courier New" w:cs="Courier New"/>
                <w:bCs/>
                <w:sz w:val="20"/>
                <w:szCs w:val="20"/>
              </w:rPr>
              <w:t xml:space="preserve"> you just answered.</w:t>
            </w:r>
          </w:p>
          <w:p w14:paraId="29488222" w14:textId="77777777" w:rsidR="001C69F3" w:rsidRDefault="001C69F3" w:rsidP="00F11C48">
            <w:pPr>
              <w:spacing w:before="10"/>
              <w:rPr>
                <w:rFonts w:ascii="Courier New" w:hAnsi="Courier New" w:cs="Courier New"/>
                <w:bCs/>
                <w:sz w:val="20"/>
                <w:szCs w:val="20"/>
              </w:rPr>
            </w:pPr>
          </w:p>
          <w:p w14:paraId="093F30B6" w14:textId="7E037F12" w:rsidR="00B13642" w:rsidRDefault="00B13642" w:rsidP="00315D13">
            <w:pPr>
              <w:numPr>
                <w:ilvl w:val="0"/>
                <w:numId w:val="124"/>
              </w:numPr>
              <w:spacing w:before="10"/>
              <w:rPr>
                <w:rFonts w:ascii="Courier New" w:hAnsi="Courier New" w:cs="Courier New"/>
                <w:bCs/>
                <w:sz w:val="20"/>
                <w:szCs w:val="20"/>
              </w:rPr>
            </w:pPr>
            <w:r>
              <w:rPr>
                <w:rFonts w:ascii="Courier New" w:hAnsi="Courier New" w:cs="Courier New"/>
                <w:bCs/>
                <w:sz w:val="20"/>
                <w:szCs w:val="20"/>
              </w:rPr>
              <w:t>How do you feel about how the police handled the situation you’ve been telling me about?</w:t>
            </w:r>
          </w:p>
          <w:p w14:paraId="3E23806F" w14:textId="79DAF60E" w:rsidR="00B13642" w:rsidRPr="00483FE0" w:rsidRDefault="00B13642" w:rsidP="00F11C48">
            <w:pPr>
              <w:spacing w:before="10"/>
              <w:rPr>
                <w:rFonts w:ascii="Courier New" w:hAnsi="Courier New" w:cs="Courier New"/>
                <w:b/>
                <w:bCs/>
                <w:sz w:val="20"/>
                <w:szCs w:val="20"/>
              </w:rPr>
            </w:pPr>
          </w:p>
        </w:tc>
      </w:tr>
      <w:tr w:rsidR="00483FE0" w:rsidRPr="00483FE0" w14:paraId="14009E2B" w14:textId="77777777" w:rsidTr="009423DE">
        <w:trPr>
          <w:trHeight w:hRule="exact" w:val="1481"/>
        </w:trPr>
        <w:tc>
          <w:tcPr>
            <w:tcW w:w="11342" w:type="dxa"/>
            <w:gridSpan w:val="2"/>
            <w:shd w:val="clear" w:color="auto" w:fill="auto"/>
          </w:tcPr>
          <w:p w14:paraId="48CFD23F" w14:textId="77777777" w:rsidR="00483FE0" w:rsidRPr="00483FE0" w:rsidRDefault="00483FE0" w:rsidP="00483FE0">
            <w:pPr>
              <w:spacing w:before="10"/>
              <w:rPr>
                <w:rFonts w:ascii="Courier New" w:hAnsi="Courier New" w:cs="Courier New"/>
                <w:b/>
                <w:bCs/>
                <w:sz w:val="20"/>
                <w:szCs w:val="20"/>
              </w:rPr>
            </w:pPr>
            <w:r w:rsidRPr="00483FE0">
              <w:rPr>
                <w:rFonts w:ascii="Courier New" w:hAnsi="Courier New" w:cs="Courier New"/>
                <w:b/>
                <w:bCs/>
                <w:sz w:val="20"/>
                <w:szCs w:val="20"/>
              </w:rPr>
              <w:t>Probes (Q45):</w:t>
            </w:r>
          </w:p>
          <w:p w14:paraId="67C192DA" w14:textId="6E8431D9" w:rsidR="00483FE0" w:rsidRPr="009B757B" w:rsidRDefault="001C69F3" w:rsidP="00483FE0">
            <w:pPr>
              <w:spacing w:before="10"/>
              <w:rPr>
                <w:rFonts w:ascii="Courier New" w:hAnsi="Courier New" w:cs="Courier New"/>
                <w:bCs/>
                <w:sz w:val="20"/>
                <w:szCs w:val="20"/>
              </w:rPr>
            </w:pPr>
            <w:r>
              <w:rPr>
                <w:rFonts w:ascii="Courier New" w:hAnsi="Courier New" w:cs="Courier New"/>
                <w:bCs/>
                <w:sz w:val="20"/>
                <w:szCs w:val="20"/>
              </w:rPr>
              <w:t xml:space="preserve">I </w:t>
            </w:r>
            <w:r w:rsidR="00483FE0" w:rsidRPr="009B757B">
              <w:rPr>
                <w:rFonts w:ascii="Courier New" w:hAnsi="Courier New" w:cs="Courier New"/>
                <w:bCs/>
                <w:sz w:val="20"/>
                <w:szCs w:val="20"/>
              </w:rPr>
              <w:t>asked</w:t>
            </w:r>
            <w:r>
              <w:rPr>
                <w:rFonts w:ascii="Courier New" w:hAnsi="Courier New" w:cs="Courier New"/>
                <w:bCs/>
                <w:sz w:val="20"/>
                <w:szCs w:val="20"/>
              </w:rPr>
              <w:t xml:space="preserve"> you</w:t>
            </w:r>
            <w:r w:rsidR="00483FE0" w:rsidRPr="009B757B">
              <w:rPr>
                <w:rFonts w:ascii="Courier New" w:hAnsi="Courier New" w:cs="Courier New"/>
                <w:bCs/>
                <w:sz w:val="20"/>
                <w:szCs w:val="20"/>
              </w:rPr>
              <w:t>, “Looking back on this contact, do you feel the police behaved properly?”</w:t>
            </w:r>
          </w:p>
          <w:p w14:paraId="082B987B" w14:textId="77777777" w:rsidR="00483FE0" w:rsidRPr="009B757B" w:rsidRDefault="00483FE0" w:rsidP="00483FE0">
            <w:pPr>
              <w:spacing w:before="10"/>
              <w:rPr>
                <w:rFonts w:ascii="Courier New" w:hAnsi="Courier New" w:cs="Courier New"/>
                <w:bCs/>
                <w:sz w:val="20"/>
                <w:szCs w:val="20"/>
              </w:rPr>
            </w:pPr>
          </w:p>
          <w:p w14:paraId="11C20CCF" w14:textId="77777777" w:rsidR="00483FE0" w:rsidRPr="009B757B" w:rsidRDefault="009B757B" w:rsidP="00315D13">
            <w:pPr>
              <w:numPr>
                <w:ilvl w:val="0"/>
                <w:numId w:val="108"/>
              </w:numPr>
              <w:spacing w:before="10"/>
              <w:rPr>
                <w:rFonts w:ascii="Courier New" w:hAnsi="Courier New" w:cs="Courier New"/>
                <w:b/>
                <w:bCs/>
                <w:sz w:val="20"/>
                <w:szCs w:val="20"/>
              </w:rPr>
            </w:pPr>
            <w:r>
              <w:rPr>
                <w:rFonts w:ascii="Courier New" w:hAnsi="Courier New" w:cs="Courier New"/>
                <w:bCs/>
                <w:sz w:val="20"/>
                <w:szCs w:val="20"/>
              </w:rPr>
              <w:t>What does “behaved properly” mean</w:t>
            </w:r>
            <w:r w:rsidR="00483FE0" w:rsidRPr="009B757B">
              <w:rPr>
                <w:rFonts w:ascii="Courier New" w:hAnsi="Courier New" w:cs="Courier New"/>
                <w:bCs/>
                <w:sz w:val="20"/>
                <w:szCs w:val="20"/>
              </w:rPr>
              <w:t xml:space="preserve"> to you in this question?</w:t>
            </w:r>
          </w:p>
          <w:p w14:paraId="0B854DA6" w14:textId="601697A7" w:rsidR="009B757B" w:rsidRPr="00483FE0" w:rsidRDefault="009B757B" w:rsidP="00683765">
            <w:pPr>
              <w:spacing w:before="10"/>
              <w:ind w:left="960"/>
              <w:rPr>
                <w:rFonts w:ascii="Courier New" w:hAnsi="Courier New" w:cs="Courier New"/>
                <w:b/>
                <w:bCs/>
                <w:sz w:val="20"/>
                <w:szCs w:val="20"/>
              </w:rPr>
            </w:pPr>
          </w:p>
        </w:tc>
      </w:tr>
      <w:tr w:rsidR="00483FE0" w:rsidRPr="00483FE0" w14:paraId="533AB48A" w14:textId="77777777" w:rsidTr="00EC67CE">
        <w:trPr>
          <w:trHeight w:hRule="exact" w:val="2399"/>
        </w:trPr>
        <w:tc>
          <w:tcPr>
            <w:tcW w:w="11342" w:type="dxa"/>
            <w:gridSpan w:val="2"/>
            <w:shd w:val="clear" w:color="auto" w:fill="auto"/>
          </w:tcPr>
          <w:p w14:paraId="485F16DF" w14:textId="77777777" w:rsidR="00483FE0" w:rsidRDefault="00483FE0" w:rsidP="00483FE0">
            <w:pPr>
              <w:spacing w:before="10"/>
              <w:rPr>
                <w:rFonts w:ascii="Courier New" w:hAnsi="Courier New" w:cs="Courier New"/>
                <w:b/>
                <w:bCs/>
                <w:sz w:val="20"/>
                <w:szCs w:val="20"/>
              </w:rPr>
            </w:pPr>
            <w:r w:rsidRPr="00483FE0">
              <w:rPr>
                <w:rFonts w:ascii="Courier New" w:hAnsi="Courier New" w:cs="Courier New"/>
                <w:b/>
                <w:bCs/>
                <w:sz w:val="20"/>
                <w:szCs w:val="20"/>
              </w:rPr>
              <w:t>Probes (Q46):</w:t>
            </w:r>
          </w:p>
          <w:p w14:paraId="488C99EC" w14:textId="4B8576A3" w:rsidR="003D52E0" w:rsidRPr="000B0874" w:rsidRDefault="003D52E0" w:rsidP="003D52E0">
            <w:pPr>
              <w:spacing w:before="10"/>
              <w:rPr>
                <w:rFonts w:ascii="Courier New" w:hAnsi="Courier New" w:cs="Courier New"/>
                <w:bCs/>
                <w:sz w:val="20"/>
                <w:szCs w:val="20"/>
              </w:rPr>
            </w:pPr>
            <w:r w:rsidRPr="00EC67CE">
              <w:rPr>
                <w:rFonts w:ascii="Courier New" w:hAnsi="Courier New" w:cs="Courier New"/>
                <w:bCs/>
                <w:color w:val="FF0000"/>
                <w:sz w:val="20"/>
                <w:szCs w:val="20"/>
              </w:rPr>
              <w:t>IF Q45=NO</w:t>
            </w:r>
          </w:p>
          <w:p w14:paraId="24E8CAF7" w14:textId="77777777" w:rsidR="003D52E0" w:rsidRDefault="003D52E0" w:rsidP="00483FE0">
            <w:pPr>
              <w:spacing w:before="10"/>
              <w:rPr>
                <w:rFonts w:ascii="Courier New" w:hAnsi="Courier New" w:cs="Courier New"/>
                <w:b/>
                <w:bCs/>
                <w:sz w:val="20"/>
                <w:szCs w:val="20"/>
              </w:rPr>
            </w:pPr>
          </w:p>
          <w:p w14:paraId="17CC6179" w14:textId="6F12AD47" w:rsidR="003D52E0" w:rsidRPr="00AE08E3" w:rsidRDefault="003D7BE0" w:rsidP="003D52E0">
            <w:pPr>
              <w:spacing w:before="10"/>
              <w:rPr>
                <w:rFonts w:ascii="Courier New" w:hAnsi="Courier New" w:cs="Courier New"/>
                <w:bCs/>
                <w:sz w:val="20"/>
                <w:szCs w:val="20"/>
              </w:rPr>
            </w:pPr>
            <w:r>
              <w:rPr>
                <w:rFonts w:ascii="Courier New" w:hAnsi="Courier New" w:cs="Courier New"/>
                <w:bCs/>
                <w:sz w:val="20"/>
                <w:szCs w:val="20"/>
              </w:rPr>
              <w:t>Next</w:t>
            </w:r>
            <w:r w:rsidR="003D52E0" w:rsidRPr="00AE08E3">
              <w:rPr>
                <w:rFonts w:ascii="Courier New" w:hAnsi="Courier New" w:cs="Courier New"/>
                <w:bCs/>
                <w:sz w:val="20"/>
                <w:szCs w:val="20"/>
              </w:rPr>
              <w:t xml:space="preserve"> I asked “At any point during this contact, did the police refer to you using a slur or call you a degrading name, make a sexual comment to you, or touch you in a sexual way or have any physical contact with you that was sexual in nature?</w:t>
            </w:r>
            <w:r w:rsidR="00AE08E3">
              <w:rPr>
                <w:rFonts w:ascii="Courier New" w:hAnsi="Courier New" w:cs="Courier New"/>
                <w:bCs/>
                <w:sz w:val="20"/>
                <w:szCs w:val="20"/>
              </w:rPr>
              <w:t>”</w:t>
            </w:r>
          </w:p>
          <w:p w14:paraId="734C7209" w14:textId="77777777" w:rsidR="003D52E0" w:rsidRPr="00AE08E3" w:rsidRDefault="003D52E0" w:rsidP="00483FE0">
            <w:pPr>
              <w:spacing w:before="10"/>
              <w:rPr>
                <w:rFonts w:ascii="Courier New" w:hAnsi="Courier New" w:cs="Courier New"/>
                <w:bCs/>
                <w:sz w:val="20"/>
                <w:szCs w:val="20"/>
              </w:rPr>
            </w:pPr>
          </w:p>
          <w:p w14:paraId="76C08852" w14:textId="116A421D" w:rsidR="003D52E0" w:rsidRPr="003D52E0" w:rsidRDefault="003D52E0" w:rsidP="00315D13">
            <w:pPr>
              <w:numPr>
                <w:ilvl w:val="0"/>
                <w:numId w:val="113"/>
              </w:numPr>
              <w:spacing w:before="10"/>
              <w:rPr>
                <w:rFonts w:ascii="Courier New" w:hAnsi="Courier New" w:cs="Courier New"/>
                <w:b/>
                <w:bCs/>
                <w:sz w:val="20"/>
                <w:szCs w:val="20"/>
              </w:rPr>
            </w:pPr>
            <w:r w:rsidRPr="00AE08E3">
              <w:rPr>
                <w:rFonts w:ascii="Courier New" w:hAnsi="Courier New" w:cs="Courier New"/>
                <w:bCs/>
                <w:sz w:val="20"/>
                <w:szCs w:val="20"/>
              </w:rPr>
              <w:t>Are there other ways that police</w:t>
            </w:r>
            <w:r w:rsidR="00AE08E3" w:rsidRPr="00AE08E3">
              <w:rPr>
                <w:rFonts w:ascii="Courier New" w:hAnsi="Courier New" w:cs="Courier New"/>
                <w:bCs/>
                <w:sz w:val="20"/>
                <w:szCs w:val="20"/>
              </w:rPr>
              <w:t xml:space="preserve"> </w:t>
            </w:r>
            <w:r w:rsidRPr="00AE08E3">
              <w:rPr>
                <w:rFonts w:ascii="Courier New" w:hAnsi="Courier New" w:cs="Courier New"/>
                <w:bCs/>
                <w:sz w:val="20"/>
                <w:szCs w:val="20"/>
              </w:rPr>
              <w:t>behave inappropriately</w:t>
            </w:r>
            <w:r w:rsidR="00AE08E3" w:rsidRPr="00AE08E3">
              <w:rPr>
                <w:rFonts w:ascii="Courier New" w:hAnsi="Courier New" w:cs="Courier New"/>
                <w:bCs/>
                <w:sz w:val="20"/>
                <w:szCs w:val="20"/>
              </w:rPr>
              <w:t xml:space="preserve"> that we did no</w:t>
            </w:r>
            <w:r w:rsidR="00AE08E3">
              <w:rPr>
                <w:rFonts w:ascii="Courier New" w:hAnsi="Courier New" w:cs="Courier New"/>
                <w:bCs/>
                <w:sz w:val="20"/>
                <w:szCs w:val="20"/>
              </w:rPr>
              <w:t xml:space="preserve">t </w:t>
            </w:r>
            <w:r w:rsidRPr="00AE08E3">
              <w:rPr>
                <w:rFonts w:ascii="Courier New" w:hAnsi="Courier New" w:cs="Courier New"/>
                <w:bCs/>
                <w:sz w:val="20"/>
                <w:szCs w:val="20"/>
              </w:rPr>
              <w:t>ask about?</w:t>
            </w:r>
            <w:r w:rsidRPr="003D52E0">
              <w:rPr>
                <w:rFonts w:ascii="Courier New" w:hAnsi="Courier New" w:cs="Courier New"/>
                <w:b/>
                <w:bCs/>
                <w:sz w:val="20"/>
                <w:szCs w:val="20"/>
              </w:rPr>
              <w:t xml:space="preserve"> </w:t>
            </w:r>
          </w:p>
        </w:tc>
      </w:tr>
      <w:tr w:rsidR="00483FE0" w:rsidRPr="00483FE0" w14:paraId="6D90FC19" w14:textId="77777777" w:rsidTr="009423DE">
        <w:trPr>
          <w:trHeight w:hRule="exact" w:val="1616"/>
        </w:trPr>
        <w:tc>
          <w:tcPr>
            <w:tcW w:w="11342" w:type="dxa"/>
            <w:gridSpan w:val="2"/>
            <w:shd w:val="clear" w:color="auto" w:fill="auto"/>
          </w:tcPr>
          <w:p w14:paraId="0E2CEAA0" w14:textId="77777777" w:rsidR="00483FE0" w:rsidRPr="00483FE0" w:rsidRDefault="00483FE0" w:rsidP="00483FE0">
            <w:pPr>
              <w:spacing w:before="10"/>
              <w:rPr>
                <w:rFonts w:ascii="Courier New" w:hAnsi="Courier New" w:cs="Courier New"/>
                <w:b/>
                <w:bCs/>
                <w:sz w:val="20"/>
                <w:szCs w:val="20"/>
              </w:rPr>
            </w:pPr>
            <w:r w:rsidRPr="00483FE0">
              <w:rPr>
                <w:rFonts w:ascii="Courier New" w:hAnsi="Courier New" w:cs="Courier New"/>
                <w:b/>
                <w:bCs/>
                <w:sz w:val="20"/>
                <w:szCs w:val="20"/>
              </w:rPr>
              <w:t>Probes (Q47):</w:t>
            </w:r>
          </w:p>
          <w:p w14:paraId="6C31C374" w14:textId="77777777" w:rsidR="00483FE0" w:rsidRPr="00483FE0" w:rsidRDefault="00483FE0" w:rsidP="00483FE0">
            <w:pPr>
              <w:spacing w:before="10"/>
              <w:rPr>
                <w:rFonts w:ascii="Courier New" w:hAnsi="Courier New" w:cs="Courier New"/>
                <w:b/>
                <w:bCs/>
                <w:sz w:val="20"/>
                <w:szCs w:val="20"/>
              </w:rPr>
            </w:pPr>
          </w:p>
          <w:p w14:paraId="4C243658" w14:textId="6F991DDF" w:rsidR="00483FE0" w:rsidRPr="009B757B" w:rsidRDefault="003D7BE0" w:rsidP="00483FE0">
            <w:pPr>
              <w:spacing w:before="10"/>
              <w:rPr>
                <w:rFonts w:ascii="Courier New" w:hAnsi="Courier New" w:cs="Courier New"/>
                <w:bCs/>
                <w:sz w:val="20"/>
                <w:szCs w:val="20"/>
              </w:rPr>
            </w:pPr>
            <w:r>
              <w:rPr>
                <w:rFonts w:ascii="Courier New" w:hAnsi="Courier New" w:cs="Courier New"/>
                <w:bCs/>
                <w:sz w:val="20"/>
                <w:szCs w:val="20"/>
              </w:rPr>
              <w:t>Then</w:t>
            </w:r>
            <w:r w:rsidR="00483FE0" w:rsidRPr="009B757B">
              <w:rPr>
                <w:rFonts w:ascii="Courier New" w:hAnsi="Courier New" w:cs="Courier New"/>
                <w:bCs/>
                <w:sz w:val="20"/>
                <w:szCs w:val="20"/>
              </w:rPr>
              <w:t xml:space="preserve"> I asked, “Do you feel that any of the police behaviors during this contact were motivated by prejudice or bias against you?”</w:t>
            </w:r>
          </w:p>
          <w:p w14:paraId="2445BBE4" w14:textId="77777777" w:rsidR="00483FE0" w:rsidRPr="009B757B" w:rsidRDefault="00483FE0" w:rsidP="00483FE0">
            <w:pPr>
              <w:spacing w:before="10"/>
              <w:rPr>
                <w:rFonts w:ascii="Courier New" w:hAnsi="Courier New" w:cs="Courier New"/>
                <w:bCs/>
                <w:sz w:val="20"/>
                <w:szCs w:val="20"/>
              </w:rPr>
            </w:pPr>
          </w:p>
          <w:p w14:paraId="2245DF37" w14:textId="4657362B" w:rsidR="00483FE0" w:rsidRPr="00483FE0" w:rsidRDefault="00483FE0" w:rsidP="00315D13">
            <w:pPr>
              <w:numPr>
                <w:ilvl w:val="0"/>
                <w:numId w:val="107"/>
              </w:numPr>
              <w:spacing w:before="10"/>
              <w:rPr>
                <w:rFonts w:ascii="Courier New" w:hAnsi="Courier New" w:cs="Courier New"/>
                <w:b/>
                <w:bCs/>
                <w:sz w:val="20"/>
                <w:szCs w:val="20"/>
              </w:rPr>
            </w:pPr>
            <w:r w:rsidRPr="009B757B">
              <w:rPr>
                <w:rFonts w:ascii="Courier New" w:hAnsi="Courier New" w:cs="Courier New"/>
                <w:bCs/>
                <w:sz w:val="20"/>
                <w:szCs w:val="20"/>
              </w:rPr>
              <w:t xml:space="preserve">What types of things </w:t>
            </w:r>
            <w:r w:rsidR="0015173D">
              <w:rPr>
                <w:rFonts w:ascii="Courier New" w:hAnsi="Courier New" w:cs="Courier New"/>
                <w:bCs/>
                <w:sz w:val="20"/>
                <w:szCs w:val="20"/>
              </w:rPr>
              <w:t>come to mind when you hear this question</w:t>
            </w:r>
            <w:r w:rsidRPr="009B757B">
              <w:rPr>
                <w:rFonts w:ascii="Courier New" w:hAnsi="Courier New" w:cs="Courier New"/>
                <w:bCs/>
                <w:sz w:val="20"/>
                <w:szCs w:val="20"/>
              </w:rPr>
              <w:t>?</w:t>
            </w:r>
          </w:p>
        </w:tc>
      </w:tr>
      <w:tr w:rsidR="00483FE0" w:rsidRPr="00483FE0" w14:paraId="5D187496" w14:textId="77777777" w:rsidTr="009423DE">
        <w:trPr>
          <w:trHeight w:hRule="exact" w:val="2174"/>
        </w:trPr>
        <w:tc>
          <w:tcPr>
            <w:tcW w:w="11342" w:type="dxa"/>
            <w:gridSpan w:val="2"/>
            <w:shd w:val="clear" w:color="auto" w:fill="auto"/>
          </w:tcPr>
          <w:p w14:paraId="144781C9" w14:textId="77431515" w:rsidR="00483FE0" w:rsidRDefault="00483FE0" w:rsidP="00483FE0">
            <w:pPr>
              <w:spacing w:before="10"/>
              <w:rPr>
                <w:rFonts w:ascii="Courier New" w:hAnsi="Courier New" w:cs="Courier New"/>
                <w:b/>
                <w:bCs/>
                <w:sz w:val="20"/>
                <w:szCs w:val="20"/>
              </w:rPr>
            </w:pPr>
            <w:r w:rsidRPr="00483FE0">
              <w:rPr>
                <w:rFonts w:ascii="Courier New" w:hAnsi="Courier New" w:cs="Courier New"/>
                <w:b/>
                <w:bCs/>
                <w:sz w:val="20"/>
                <w:szCs w:val="20"/>
              </w:rPr>
              <w:t>Probes (Q54):</w:t>
            </w:r>
          </w:p>
          <w:p w14:paraId="7AA03976" w14:textId="650D1092" w:rsidR="00AE08E3" w:rsidRPr="00ED21C9" w:rsidRDefault="003D7BE0" w:rsidP="00AE08E3">
            <w:pPr>
              <w:spacing w:before="10"/>
              <w:rPr>
                <w:rFonts w:ascii="Courier New" w:hAnsi="Courier New" w:cs="Courier New"/>
                <w:bCs/>
                <w:color w:val="FF0000"/>
                <w:sz w:val="20"/>
                <w:szCs w:val="20"/>
              </w:rPr>
            </w:pPr>
            <w:r w:rsidRPr="00ED21C9">
              <w:rPr>
                <w:rFonts w:ascii="Courier New" w:hAnsi="Courier New" w:cs="Courier New"/>
                <w:bCs/>
                <w:color w:val="FF0000"/>
                <w:sz w:val="20"/>
                <w:szCs w:val="20"/>
              </w:rPr>
              <w:t>IF Q53</w:t>
            </w:r>
            <w:r w:rsidR="00AE08E3" w:rsidRPr="00ED21C9">
              <w:rPr>
                <w:rFonts w:ascii="Courier New" w:hAnsi="Courier New" w:cs="Courier New"/>
                <w:bCs/>
                <w:color w:val="FF0000"/>
                <w:sz w:val="20"/>
                <w:szCs w:val="20"/>
              </w:rPr>
              <w:t>=</w:t>
            </w:r>
            <w:r w:rsidRPr="00ED21C9">
              <w:rPr>
                <w:rFonts w:ascii="Courier New" w:hAnsi="Courier New" w:cs="Courier New"/>
                <w:bCs/>
                <w:color w:val="FF0000"/>
                <w:sz w:val="20"/>
                <w:szCs w:val="20"/>
              </w:rPr>
              <w:t>YES/</w:t>
            </w:r>
            <w:r w:rsidR="00AE08E3" w:rsidRPr="00ED21C9">
              <w:rPr>
                <w:rFonts w:ascii="Courier New" w:hAnsi="Courier New" w:cs="Courier New"/>
                <w:bCs/>
                <w:color w:val="FF0000"/>
                <w:sz w:val="20"/>
                <w:szCs w:val="20"/>
              </w:rPr>
              <w:t>NO</w:t>
            </w:r>
            <w:r w:rsidRPr="00ED21C9">
              <w:rPr>
                <w:rFonts w:ascii="Courier New" w:hAnsi="Courier New" w:cs="Courier New"/>
                <w:bCs/>
                <w:color w:val="FF0000"/>
                <w:sz w:val="20"/>
                <w:szCs w:val="20"/>
              </w:rPr>
              <w:t>/DK</w:t>
            </w:r>
          </w:p>
          <w:p w14:paraId="6FC95EF9" w14:textId="77777777" w:rsidR="00AE08E3" w:rsidRDefault="00AE08E3" w:rsidP="00AE08E3">
            <w:pPr>
              <w:spacing w:before="10"/>
              <w:rPr>
                <w:rFonts w:ascii="Courier New" w:hAnsi="Courier New" w:cs="Courier New"/>
                <w:b/>
                <w:bCs/>
                <w:sz w:val="20"/>
                <w:szCs w:val="20"/>
              </w:rPr>
            </w:pPr>
          </w:p>
          <w:p w14:paraId="1B4D6115" w14:textId="581AEA48" w:rsidR="00AE08E3" w:rsidRPr="00AE08E3" w:rsidRDefault="00AE08E3" w:rsidP="00AE08E3">
            <w:pPr>
              <w:spacing w:before="10"/>
              <w:rPr>
                <w:rFonts w:ascii="Courier New" w:hAnsi="Courier New" w:cs="Courier New"/>
                <w:bCs/>
                <w:sz w:val="20"/>
                <w:szCs w:val="20"/>
              </w:rPr>
            </w:pPr>
            <w:r w:rsidRPr="00AE08E3">
              <w:rPr>
                <w:rFonts w:ascii="Courier New" w:hAnsi="Courier New" w:cs="Courier New"/>
                <w:bCs/>
                <w:sz w:val="20"/>
                <w:szCs w:val="20"/>
              </w:rPr>
              <w:t>Next I asked “During any of your EARLIER contacts with police in the last 12 months, did the police, refer to you using a slur or call you a degrading name, make a sexual comment to you, or touch you in a sexual way or have any physical contact with you that was sexual in nature?</w:t>
            </w:r>
            <w:r>
              <w:rPr>
                <w:rFonts w:ascii="Courier New" w:hAnsi="Courier New" w:cs="Courier New"/>
                <w:bCs/>
                <w:sz w:val="20"/>
                <w:szCs w:val="20"/>
              </w:rPr>
              <w:t>”</w:t>
            </w:r>
          </w:p>
          <w:p w14:paraId="02922864" w14:textId="77777777" w:rsidR="00AE08E3" w:rsidRPr="00AE08E3" w:rsidRDefault="00AE08E3" w:rsidP="00AE08E3">
            <w:pPr>
              <w:spacing w:before="10"/>
              <w:rPr>
                <w:rFonts w:ascii="Courier New" w:hAnsi="Courier New" w:cs="Courier New"/>
                <w:bCs/>
                <w:sz w:val="20"/>
                <w:szCs w:val="20"/>
              </w:rPr>
            </w:pPr>
          </w:p>
          <w:p w14:paraId="0C2E08E8" w14:textId="651AFB45" w:rsidR="00AE08E3" w:rsidRPr="003D7BE0" w:rsidRDefault="00AE08E3" w:rsidP="00315D13">
            <w:pPr>
              <w:pStyle w:val="ListParagraph"/>
              <w:numPr>
                <w:ilvl w:val="0"/>
                <w:numId w:val="114"/>
              </w:numPr>
              <w:spacing w:before="10"/>
              <w:rPr>
                <w:rFonts w:ascii="Courier New" w:hAnsi="Courier New" w:cs="Courier New"/>
                <w:b/>
                <w:bCs/>
                <w:sz w:val="20"/>
                <w:szCs w:val="20"/>
              </w:rPr>
            </w:pPr>
            <w:r w:rsidRPr="003D7BE0">
              <w:rPr>
                <w:rFonts w:ascii="Courier New" w:hAnsi="Courier New" w:cs="Courier New"/>
                <w:bCs/>
                <w:sz w:val="20"/>
                <w:szCs w:val="20"/>
              </w:rPr>
              <w:t>Are there other ways that police behave inappropriately that we did not ask about?</w:t>
            </w:r>
          </w:p>
        </w:tc>
      </w:tr>
      <w:tr w:rsidR="00483FE0" w:rsidRPr="00483FE0" w14:paraId="64E6287B" w14:textId="77777777" w:rsidTr="009423DE">
        <w:trPr>
          <w:trHeight w:hRule="exact" w:val="1589"/>
        </w:trPr>
        <w:tc>
          <w:tcPr>
            <w:tcW w:w="11342" w:type="dxa"/>
            <w:gridSpan w:val="2"/>
            <w:shd w:val="clear" w:color="auto" w:fill="auto"/>
          </w:tcPr>
          <w:p w14:paraId="4C3BC2C2" w14:textId="77777777" w:rsidR="00483FE0" w:rsidRPr="00483FE0" w:rsidRDefault="00483FE0" w:rsidP="00483FE0">
            <w:pPr>
              <w:spacing w:before="10"/>
              <w:rPr>
                <w:rFonts w:ascii="Courier New" w:hAnsi="Courier New" w:cs="Courier New"/>
                <w:b/>
                <w:bCs/>
                <w:sz w:val="20"/>
                <w:szCs w:val="20"/>
              </w:rPr>
            </w:pPr>
            <w:r w:rsidRPr="00483FE0">
              <w:rPr>
                <w:rFonts w:ascii="Courier New" w:hAnsi="Courier New" w:cs="Courier New"/>
                <w:b/>
                <w:bCs/>
                <w:sz w:val="20"/>
                <w:szCs w:val="20"/>
              </w:rPr>
              <w:t>Probes (Q56):</w:t>
            </w:r>
          </w:p>
          <w:p w14:paraId="2BAB6AAA" w14:textId="286CDD93" w:rsidR="00483FE0" w:rsidRPr="009B757B" w:rsidRDefault="003D7BE0" w:rsidP="00483FE0">
            <w:pPr>
              <w:spacing w:before="10"/>
              <w:rPr>
                <w:rFonts w:ascii="Courier New" w:hAnsi="Courier New" w:cs="Courier New"/>
                <w:bCs/>
                <w:sz w:val="20"/>
                <w:szCs w:val="20"/>
              </w:rPr>
            </w:pPr>
            <w:r>
              <w:rPr>
                <w:rFonts w:ascii="Courier New" w:hAnsi="Courier New" w:cs="Courier New"/>
                <w:bCs/>
                <w:sz w:val="20"/>
                <w:szCs w:val="20"/>
              </w:rPr>
              <w:t>Then</w:t>
            </w:r>
            <w:r w:rsidR="00483FE0" w:rsidRPr="009B757B">
              <w:rPr>
                <w:rFonts w:ascii="Courier New" w:hAnsi="Courier New" w:cs="Courier New"/>
                <w:bCs/>
                <w:sz w:val="20"/>
                <w:szCs w:val="20"/>
              </w:rPr>
              <w:t xml:space="preserve"> I asked, “How many total times were you arrested during the prior 12 months?”</w:t>
            </w:r>
          </w:p>
          <w:p w14:paraId="6A27BB98" w14:textId="77777777" w:rsidR="00483FE0" w:rsidRPr="009B757B" w:rsidRDefault="00483FE0" w:rsidP="00483FE0">
            <w:pPr>
              <w:spacing w:before="10"/>
              <w:rPr>
                <w:rFonts w:ascii="Courier New" w:hAnsi="Courier New" w:cs="Courier New"/>
                <w:bCs/>
                <w:sz w:val="20"/>
                <w:szCs w:val="20"/>
              </w:rPr>
            </w:pPr>
          </w:p>
          <w:p w14:paraId="1154AD22" w14:textId="77777777" w:rsidR="00483FE0" w:rsidRPr="009B757B" w:rsidRDefault="00483FE0" w:rsidP="00315D13">
            <w:pPr>
              <w:numPr>
                <w:ilvl w:val="0"/>
                <w:numId w:val="106"/>
              </w:numPr>
              <w:spacing w:before="10"/>
              <w:rPr>
                <w:rFonts w:ascii="Courier New" w:hAnsi="Courier New" w:cs="Courier New"/>
                <w:bCs/>
                <w:sz w:val="20"/>
                <w:szCs w:val="20"/>
              </w:rPr>
            </w:pPr>
            <w:r w:rsidRPr="009B757B">
              <w:rPr>
                <w:rFonts w:ascii="Courier New" w:hAnsi="Courier New" w:cs="Courier New"/>
                <w:bCs/>
                <w:sz w:val="20"/>
                <w:szCs w:val="20"/>
              </w:rPr>
              <w:t xml:space="preserve">How did you come up with your answer to this question? </w:t>
            </w:r>
          </w:p>
          <w:p w14:paraId="7882AEF1" w14:textId="4EB8041A" w:rsidR="00483FE0" w:rsidRPr="009B757B" w:rsidRDefault="00ED21C9" w:rsidP="00315D13">
            <w:pPr>
              <w:numPr>
                <w:ilvl w:val="0"/>
                <w:numId w:val="106"/>
              </w:numPr>
              <w:spacing w:before="10"/>
              <w:rPr>
                <w:rFonts w:ascii="Courier New" w:hAnsi="Courier New" w:cs="Courier New"/>
                <w:bCs/>
                <w:sz w:val="20"/>
                <w:szCs w:val="20"/>
              </w:rPr>
            </w:pPr>
            <w:r w:rsidRPr="00ED21C9">
              <w:rPr>
                <w:rFonts w:ascii="Courier New" w:hAnsi="Courier New" w:cs="Courier New"/>
                <w:bCs/>
                <w:color w:val="FF0000"/>
                <w:sz w:val="20"/>
                <w:szCs w:val="20"/>
              </w:rPr>
              <w:t>[If necessary]</w:t>
            </w:r>
            <w:r w:rsidR="00483FE0" w:rsidRPr="009B757B">
              <w:rPr>
                <w:rFonts w:ascii="Courier New" w:hAnsi="Courier New" w:cs="Courier New"/>
                <w:bCs/>
                <w:sz w:val="20"/>
                <w:szCs w:val="20"/>
              </w:rPr>
              <w:t xml:space="preserve">How easy or difficult was it for you to answer this question? </w:t>
            </w:r>
          </w:p>
          <w:p w14:paraId="487E393A" w14:textId="4B38DB22" w:rsidR="00483FE0" w:rsidRPr="009B757B" w:rsidRDefault="00ED21C9" w:rsidP="00315D13">
            <w:pPr>
              <w:numPr>
                <w:ilvl w:val="0"/>
                <w:numId w:val="106"/>
              </w:numPr>
              <w:tabs>
                <w:tab w:val="left" w:pos="1800"/>
              </w:tabs>
              <w:spacing w:before="7"/>
              <w:rPr>
                <w:rFonts w:ascii="Courier New" w:hAnsi="Courier New" w:cs="Courier New"/>
                <w:bCs/>
                <w:sz w:val="20"/>
                <w:szCs w:val="20"/>
              </w:rPr>
            </w:pPr>
            <w:r w:rsidRPr="00ED21C9">
              <w:rPr>
                <w:rFonts w:ascii="Courier New" w:hAnsi="Courier New" w:cs="Courier New"/>
                <w:bCs/>
                <w:color w:val="FF0000"/>
                <w:sz w:val="20"/>
                <w:szCs w:val="20"/>
              </w:rPr>
              <w:t>[If necessary]</w:t>
            </w:r>
            <w:r>
              <w:rPr>
                <w:rFonts w:ascii="Courier New" w:hAnsi="Courier New" w:cs="Courier New"/>
                <w:bCs/>
                <w:sz w:val="20"/>
                <w:szCs w:val="20"/>
              </w:rPr>
              <w:t xml:space="preserve"> What made it (</w:t>
            </w:r>
            <w:r w:rsidR="00483FE0" w:rsidRPr="009B757B">
              <w:rPr>
                <w:rFonts w:ascii="Courier New" w:hAnsi="Courier New" w:cs="Courier New"/>
                <w:bCs/>
                <w:sz w:val="20"/>
                <w:szCs w:val="20"/>
              </w:rPr>
              <w:t>easy/difficu</w:t>
            </w:r>
            <w:r>
              <w:rPr>
                <w:rFonts w:ascii="Courier New" w:hAnsi="Courier New" w:cs="Courier New"/>
                <w:bCs/>
                <w:sz w:val="20"/>
                <w:szCs w:val="20"/>
              </w:rPr>
              <w:t>lt)</w:t>
            </w:r>
            <w:r w:rsidR="00483FE0" w:rsidRPr="009B757B">
              <w:rPr>
                <w:rFonts w:ascii="Courier New" w:hAnsi="Courier New" w:cs="Courier New"/>
                <w:bCs/>
                <w:sz w:val="20"/>
                <w:szCs w:val="20"/>
              </w:rPr>
              <w:t>?</w:t>
            </w:r>
          </w:p>
          <w:p w14:paraId="2D6652A5" w14:textId="77777777" w:rsidR="00483FE0" w:rsidRPr="00483FE0" w:rsidRDefault="00483FE0" w:rsidP="00483FE0">
            <w:pPr>
              <w:spacing w:before="10"/>
              <w:ind w:left="720"/>
              <w:rPr>
                <w:rFonts w:ascii="Courier New" w:hAnsi="Courier New" w:cs="Courier New"/>
                <w:b/>
                <w:bCs/>
                <w:sz w:val="20"/>
                <w:szCs w:val="20"/>
              </w:rPr>
            </w:pPr>
          </w:p>
          <w:p w14:paraId="497D3EFC" w14:textId="77777777" w:rsidR="00483FE0" w:rsidRPr="00483FE0" w:rsidRDefault="00483FE0" w:rsidP="00483FE0">
            <w:pPr>
              <w:spacing w:before="10"/>
              <w:rPr>
                <w:rFonts w:ascii="Courier New" w:hAnsi="Courier New" w:cs="Courier New"/>
                <w:b/>
                <w:bCs/>
                <w:sz w:val="20"/>
                <w:szCs w:val="20"/>
              </w:rPr>
            </w:pPr>
          </w:p>
        </w:tc>
      </w:tr>
      <w:tr w:rsidR="00483FE0" w:rsidRPr="00483FE0" w14:paraId="492F9266" w14:textId="77777777" w:rsidTr="009423DE">
        <w:trPr>
          <w:trHeight w:hRule="exact" w:val="1022"/>
        </w:trPr>
        <w:tc>
          <w:tcPr>
            <w:tcW w:w="11342" w:type="dxa"/>
            <w:gridSpan w:val="2"/>
            <w:shd w:val="clear" w:color="auto" w:fill="auto"/>
          </w:tcPr>
          <w:p w14:paraId="6CABD5D7" w14:textId="77777777" w:rsidR="00483FE0" w:rsidRPr="00483FE0" w:rsidRDefault="00483FE0" w:rsidP="00483FE0">
            <w:pPr>
              <w:rPr>
                <w:sz w:val="24"/>
              </w:rPr>
            </w:pPr>
            <w:r w:rsidRPr="00483FE0">
              <w:rPr>
                <w:sz w:val="24"/>
              </w:rPr>
              <w:t>END INTERVIEW</w:t>
            </w:r>
          </w:p>
          <w:p w14:paraId="17378D2C" w14:textId="77777777" w:rsidR="00483FE0" w:rsidRPr="00483FE0" w:rsidRDefault="00483FE0" w:rsidP="00483FE0">
            <w:pPr>
              <w:ind w:left="165"/>
              <w:rPr>
                <w:b/>
                <w:sz w:val="24"/>
              </w:rPr>
            </w:pPr>
            <w:r w:rsidRPr="00483FE0">
              <w:rPr>
                <w:b/>
                <w:sz w:val="24"/>
              </w:rPr>
              <w:t>I just have a few more wrap up questions before we end.</w:t>
            </w:r>
          </w:p>
        </w:tc>
      </w:tr>
      <w:tr w:rsidR="00483FE0" w:rsidRPr="00483FE0" w14:paraId="1BB65CE8" w14:textId="77777777" w:rsidTr="009423DE">
        <w:trPr>
          <w:trHeight w:hRule="exact" w:val="4730"/>
        </w:trPr>
        <w:tc>
          <w:tcPr>
            <w:tcW w:w="11342" w:type="dxa"/>
            <w:gridSpan w:val="2"/>
            <w:shd w:val="clear" w:color="auto" w:fill="auto"/>
          </w:tcPr>
          <w:p w14:paraId="41101C7C" w14:textId="77777777" w:rsidR="00483FE0" w:rsidRPr="00483FE0" w:rsidRDefault="00483FE0" w:rsidP="00483FE0">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adjustRightInd w:val="0"/>
              <w:spacing w:line="192" w:lineRule="auto"/>
              <w:ind w:right="858"/>
              <w:rPr>
                <w:rFonts w:ascii="Courier New" w:hAnsi="Courier New" w:cs="Courier New"/>
                <w:b/>
                <w:sz w:val="20"/>
              </w:rPr>
            </w:pPr>
            <w:r w:rsidRPr="00483FE0">
              <w:rPr>
                <w:rFonts w:ascii="Courier New" w:hAnsi="Courier New" w:cs="Courier New"/>
                <w:b/>
                <w:sz w:val="20"/>
              </w:rPr>
              <w:t>DEBRIEFING QUESTIONS</w:t>
            </w:r>
          </w:p>
          <w:p w14:paraId="22219B30" w14:textId="77777777" w:rsidR="00483FE0" w:rsidRPr="00483FE0" w:rsidRDefault="00483FE0" w:rsidP="00483FE0">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adjustRightInd w:val="0"/>
              <w:spacing w:line="192" w:lineRule="auto"/>
              <w:ind w:left="720" w:right="858"/>
              <w:rPr>
                <w:rFonts w:ascii="Courier New" w:hAnsi="Courier New" w:cs="Courier New"/>
                <w:sz w:val="20"/>
              </w:rPr>
            </w:pPr>
          </w:p>
          <w:p w14:paraId="7E4B479E" w14:textId="77777777" w:rsidR="00483FE0" w:rsidRPr="00483FE0" w:rsidRDefault="00483FE0" w:rsidP="00315D13">
            <w:pPr>
              <w:widowControl/>
              <w:numPr>
                <w:ilvl w:val="0"/>
                <w:numId w:val="104"/>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adjustRightInd w:val="0"/>
              <w:spacing w:line="192" w:lineRule="auto"/>
              <w:ind w:right="858"/>
              <w:rPr>
                <w:rFonts w:ascii="Courier New" w:hAnsi="Courier New" w:cs="Courier New"/>
                <w:sz w:val="20"/>
              </w:rPr>
            </w:pPr>
            <w:r w:rsidRPr="00483FE0">
              <w:rPr>
                <w:rFonts w:ascii="Courier New" w:hAnsi="Courier New" w:cs="Courier New"/>
                <w:sz w:val="20"/>
              </w:rPr>
              <w:t>Overall, what did you think of this interview? Was it easy or difficult?</w:t>
            </w:r>
          </w:p>
          <w:p w14:paraId="290767AB" w14:textId="77777777" w:rsidR="00483FE0" w:rsidRPr="00483FE0" w:rsidRDefault="00483FE0" w:rsidP="00483FE0">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adjustRightInd w:val="0"/>
              <w:spacing w:line="192" w:lineRule="auto"/>
              <w:ind w:left="720" w:right="858"/>
              <w:rPr>
                <w:rFonts w:ascii="Courier New" w:hAnsi="Courier New" w:cs="Courier New"/>
                <w:sz w:val="20"/>
              </w:rPr>
            </w:pPr>
          </w:p>
          <w:p w14:paraId="1C20DAEC" w14:textId="77777777" w:rsidR="00483FE0" w:rsidRPr="00483FE0" w:rsidRDefault="00483FE0" w:rsidP="00483FE0">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adjustRightInd w:val="0"/>
              <w:spacing w:line="192" w:lineRule="auto"/>
              <w:ind w:left="720" w:right="858"/>
              <w:rPr>
                <w:rFonts w:ascii="Courier New" w:hAnsi="Courier New" w:cs="Courier New"/>
                <w:sz w:val="20"/>
              </w:rPr>
            </w:pPr>
          </w:p>
          <w:p w14:paraId="337B545F" w14:textId="77777777" w:rsidR="00483FE0" w:rsidRPr="00483FE0" w:rsidRDefault="00483FE0" w:rsidP="00315D13">
            <w:pPr>
              <w:numPr>
                <w:ilvl w:val="0"/>
                <w:numId w:val="104"/>
              </w:numPr>
              <w:adjustRightInd w:val="0"/>
              <w:rPr>
                <w:rFonts w:ascii="Courier New" w:hAnsi="Courier New" w:cs="Courier New"/>
                <w:sz w:val="20"/>
              </w:rPr>
            </w:pPr>
            <w:r w:rsidRPr="00483FE0">
              <w:rPr>
                <w:rFonts w:ascii="Courier New" w:hAnsi="Courier New" w:cs="Courier New"/>
                <w:sz w:val="20"/>
              </w:rPr>
              <w:t>Have you ever answered survey questions about your experiences with the police in the past? If yes, what was the survey? What was the experience like for you?</w:t>
            </w:r>
          </w:p>
          <w:p w14:paraId="1D6082AD" w14:textId="77777777" w:rsidR="00483FE0" w:rsidRPr="00483FE0" w:rsidRDefault="00483FE0" w:rsidP="00483FE0">
            <w:pPr>
              <w:adjustRightInd w:val="0"/>
              <w:rPr>
                <w:rFonts w:ascii="Courier New" w:hAnsi="Courier New" w:cs="Courier New"/>
                <w:sz w:val="20"/>
              </w:rPr>
            </w:pPr>
          </w:p>
          <w:p w14:paraId="1A81E93D" w14:textId="77777777" w:rsidR="00483FE0" w:rsidRPr="00483FE0" w:rsidRDefault="00483FE0" w:rsidP="00483FE0">
            <w:pPr>
              <w:adjustRightInd w:val="0"/>
              <w:rPr>
                <w:rFonts w:ascii="Courier New" w:hAnsi="Courier New" w:cs="Courier New"/>
                <w:sz w:val="20"/>
              </w:rPr>
            </w:pPr>
          </w:p>
          <w:p w14:paraId="04DD7A18" w14:textId="77777777" w:rsidR="00483FE0" w:rsidRPr="00483FE0" w:rsidRDefault="00483FE0" w:rsidP="00315D13">
            <w:pPr>
              <w:numPr>
                <w:ilvl w:val="0"/>
                <w:numId w:val="104"/>
              </w:numPr>
              <w:adjustRightInd w:val="0"/>
              <w:rPr>
                <w:rFonts w:ascii="Courier New" w:hAnsi="Courier New" w:cs="Courier New"/>
                <w:sz w:val="20"/>
              </w:rPr>
            </w:pPr>
            <w:r w:rsidRPr="00483FE0">
              <w:rPr>
                <w:rFonts w:ascii="Courier New" w:hAnsi="Courier New" w:cs="Courier New"/>
                <w:sz w:val="20"/>
              </w:rPr>
              <w:t>Have you experienced any type of contact with the police that we didn’t talk about today? If yes, can you tell me more about that?</w:t>
            </w:r>
          </w:p>
          <w:p w14:paraId="3FA18F49" w14:textId="77777777" w:rsidR="00483FE0" w:rsidRPr="00483FE0" w:rsidRDefault="00483FE0" w:rsidP="00483FE0">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sz w:val="20"/>
              </w:rPr>
            </w:pPr>
          </w:p>
          <w:p w14:paraId="3402AF93" w14:textId="77777777" w:rsidR="00483FE0" w:rsidRPr="00483FE0" w:rsidRDefault="00483FE0" w:rsidP="00483FE0">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sz w:val="20"/>
              </w:rPr>
            </w:pPr>
          </w:p>
          <w:p w14:paraId="66165BE3" w14:textId="77777777" w:rsidR="00483FE0" w:rsidRPr="00483FE0" w:rsidRDefault="00483FE0" w:rsidP="00483FE0">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sz w:val="20"/>
              </w:rPr>
            </w:pPr>
          </w:p>
          <w:p w14:paraId="02D00A3B" w14:textId="77777777" w:rsidR="00483FE0" w:rsidRPr="00483FE0" w:rsidRDefault="00483FE0" w:rsidP="00315D13">
            <w:pPr>
              <w:widowControl/>
              <w:numPr>
                <w:ilvl w:val="0"/>
                <w:numId w:val="104"/>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adjustRightInd w:val="0"/>
              <w:spacing w:line="192" w:lineRule="auto"/>
              <w:ind w:right="858"/>
              <w:rPr>
                <w:rFonts w:ascii="Courier New" w:hAnsi="Courier New" w:cs="Courier New"/>
                <w:sz w:val="20"/>
              </w:rPr>
            </w:pPr>
            <w:r w:rsidRPr="00483FE0">
              <w:rPr>
                <w:rFonts w:ascii="Courier New" w:hAnsi="Courier New" w:cs="Courier New"/>
                <w:sz w:val="20"/>
              </w:rPr>
              <w:t>Were there any questions you think some people might find difficult to answer?</w:t>
            </w:r>
          </w:p>
          <w:p w14:paraId="02252918" w14:textId="77777777" w:rsidR="00483FE0" w:rsidRPr="00483FE0" w:rsidRDefault="00483FE0" w:rsidP="00483FE0">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sz w:val="20"/>
              </w:rPr>
            </w:pPr>
          </w:p>
          <w:p w14:paraId="66A61EEA" w14:textId="77777777" w:rsidR="00483FE0" w:rsidRPr="00483FE0" w:rsidRDefault="00483FE0" w:rsidP="00483FE0">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sz w:val="20"/>
              </w:rPr>
            </w:pPr>
          </w:p>
          <w:p w14:paraId="0DFCD365" w14:textId="77777777" w:rsidR="00483FE0" w:rsidRPr="00483FE0" w:rsidRDefault="00483FE0" w:rsidP="00483FE0">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sz w:val="20"/>
              </w:rPr>
            </w:pPr>
          </w:p>
          <w:p w14:paraId="3746741A" w14:textId="77777777" w:rsidR="00483FE0" w:rsidRPr="00483FE0" w:rsidRDefault="00483FE0" w:rsidP="00315D13">
            <w:pPr>
              <w:widowControl/>
              <w:numPr>
                <w:ilvl w:val="0"/>
                <w:numId w:val="104"/>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adjustRightInd w:val="0"/>
              <w:spacing w:line="192" w:lineRule="auto"/>
              <w:ind w:right="858"/>
              <w:rPr>
                <w:sz w:val="20"/>
                <w:szCs w:val="20"/>
              </w:rPr>
            </w:pPr>
            <w:r w:rsidRPr="00483FE0">
              <w:rPr>
                <w:rFonts w:ascii="Courier New" w:hAnsi="Courier New" w:cs="Courier New"/>
                <w:sz w:val="20"/>
              </w:rPr>
              <w:t>Did you have any other thoughts about the topics we discussed today, or the questions on this survey?</w:t>
            </w:r>
          </w:p>
          <w:p w14:paraId="24E0DBF1" w14:textId="77777777" w:rsidR="00483FE0" w:rsidRPr="00483FE0" w:rsidRDefault="00483FE0" w:rsidP="00483FE0">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sz w:val="20"/>
                <w:szCs w:val="20"/>
              </w:rPr>
            </w:pPr>
          </w:p>
          <w:p w14:paraId="616285DD" w14:textId="77777777" w:rsidR="00483FE0" w:rsidRPr="00483FE0" w:rsidRDefault="00483FE0" w:rsidP="00483FE0">
            <w:pPr>
              <w:ind w:left="165"/>
              <w:rPr>
                <w:b/>
                <w:sz w:val="24"/>
              </w:rPr>
            </w:pPr>
          </w:p>
        </w:tc>
      </w:tr>
    </w:tbl>
    <w:p w14:paraId="3E170028" w14:textId="77777777" w:rsidR="00483FE0" w:rsidRPr="00483FE0" w:rsidRDefault="00483FE0" w:rsidP="00483FE0">
      <w:pPr>
        <w:rPr>
          <w:rFonts w:ascii="Courier New" w:eastAsia="Batang" w:hAnsi="Courier New" w:cs="Courier New"/>
          <w:b/>
          <w:sz w:val="20"/>
          <w:szCs w:val="20"/>
        </w:rPr>
      </w:pPr>
      <w:r w:rsidRPr="00483FE0">
        <w:rPr>
          <w:rFonts w:ascii="Courier New" w:eastAsia="Batang" w:hAnsi="Courier New" w:cs="Courier New"/>
          <w:b/>
          <w:sz w:val="20"/>
          <w:szCs w:val="20"/>
        </w:rPr>
        <w:t xml:space="preserve">Those are all of the questions that I had for you today.  Thank you very much for your participation.  </w:t>
      </w:r>
    </w:p>
    <w:p w14:paraId="136DCA23" w14:textId="77777777" w:rsidR="00483FE0" w:rsidRPr="00483FE0" w:rsidRDefault="00483FE0" w:rsidP="00483FE0">
      <w:pPr>
        <w:rPr>
          <w:rFonts w:ascii="Courier New" w:eastAsia="Batang" w:hAnsi="Courier New" w:cs="Courier New"/>
          <w:b/>
          <w:sz w:val="20"/>
          <w:szCs w:val="20"/>
        </w:rPr>
      </w:pPr>
      <w:r w:rsidRPr="00483FE0">
        <w:rPr>
          <w:rFonts w:ascii="Courier New" w:eastAsia="Batang" w:hAnsi="Courier New" w:cs="Courier New"/>
          <w:b/>
          <w:sz w:val="20"/>
          <w:szCs w:val="20"/>
        </w:rPr>
        <w:t>Here is an envelope containing your $40.</w:t>
      </w:r>
    </w:p>
    <w:p w14:paraId="75F05EC1" w14:textId="77777777" w:rsidR="00483FE0" w:rsidRPr="00483FE0" w:rsidRDefault="00483FE0" w:rsidP="00483FE0">
      <w:pPr>
        <w:rPr>
          <w:rFonts w:ascii="Courier New" w:eastAsia="Batang" w:hAnsi="Courier New" w:cs="Courier New"/>
          <w:b/>
          <w:sz w:val="20"/>
          <w:szCs w:val="20"/>
        </w:rPr>
      </w:pPr>
      <w:r w:rsidRPr="00483FE0">
        <w:rPr>
          <w:rFonts w:ascii="Courier New" w:eastAsia="Batang" w:hAnsi="Courier New" w:cs="Courier New"/>
          <w:b/>
          <w:sz w:val="20"/>
          <w:szCs w:val="20"/>
        </w:rPr>
        <w:t>Here is a voucher form that verifies I gave you the money.</w:t>
      </w:r>
    </w:p>
    <w:p w14:paraId="216FFB3D" w14:textId="77777777" w:rsidR="00483FE0" w:rsidRPr="00483FE0" w:rsidRDefault="00483FE0" w:rsidP="00483FE0">
      <w:pPr>
        <w:rPr>
          <w:rFonts w:ascii="Courier New" w:eastAsia="Batang" w:hAnsi="Courier New" w:cs="Courier New"/>
          <w:b/>
          <w:sz w:val="20"/>
          <w:szCs w:val="20"/>
        </w:rPr>
      </w:pPr>
      <w:r w:rsidRPr="00483FE0">
        <w:rPr>
          <w:rFonts w:ascii="Courier New" w:eastAsia="Batang" w:hAnsi="Courier New" w:cs="Courier New"/>
          <w:b/>
          <w:sz w:val="20"/>
          <w:szCs w:val="20"/>
        </w:rPr>
        <w:t>Please complete the information in the highlighted areas and sign and date</w:t>
      </w:r>
    </w:p>
    <w:p w14:paraId="60062701" w14:textId="77777777" w:rsidR="00483FE0" w:rsidRPr="00483FE0" w:rsidRDefault="00483FE0" w:rsidP="00483FE0">
      <w:pPr>
        <w:rPr>
          <w:rFonts w:ascii="Courier New" w:eastAsia="Batang" w:hAnsi="Courier New" w:cs="Courier New"/>
          <w:b/>
          <w:sz w:val="20"/>
          <w:szCs w:val="20"/>
        </w:rPr>
      </w:pPr>
    </w:p>
    <w:p w14:paraId="67133504" w14:textId="77777777" w:rsidR="00483FE0" w:rsidRPr="00483FE0" w:rsidRDefault="00483FE0" w:rsidP="00483FE0">
      <w:pPr>
        <w:jc w:val="center"/>
        <w:rPr>
          <w:rFonts w:ascii="Courier New" w:eastAsia="Batang" w:hAnsi="Courier New" w:cs="Courier New"/>
          <w:sz w:val="20"/>
          <w:szCs w:val="20"/>
        </w:rPr>
      </w:pPr>
      <w:r w:rsidRPr="00483FE0">
        <w:rPr>
          <w:rFonts w:ascii="Courier New" w:eastAsia="Batang" w:hAnsi="Courier New" w:cs="Courier New"/>
          <w:sz w:val="20"/>
          <w:szCs w:val="20"/>
        </w:rPr>
        <w:t xml:space="preserve">TURN OFF THE TAPE RECORDER.  </w:t>
      </w:r>
    </w:p>
    <w:p w14:paraId="66E5CA9E" w14:textId="77777777" w:rsidR="00483FE0" w:rsidRPr="00483FE0" w:rsidRDefault="00483FE0" w:rsidP="00483FE0">
      <w:pPr>
        <w:jc w:val="center"/>
        <w:rPr>
          <w:rFonts w:ascii="Courier New" w:eastAsia="Batang" w:hAnsi="Courier New" w:cs="Courier New"/>
          <w:sz w:val="20"/>
          <w:szCs w:val="20"/>
        </w:rPr>
      </w:pPr>
      <w:r w:rsidRPr="00483FE0">
        <w:rPr>
          <w:rFonts w:ascii="Courier New" w:eastAsia="Batang" w:hAnsi="Courier New" w:cs="Courier New"/>
          <w:sz w:val="20"/>
          <w:szCs w:val="20"/>
        </w:rPr>
        <w:t>HAND THE CASH INCENTIVE TO THE PARTICIPANT.</w:t>
      </w:r>
    </w:p>
    <w:p w14:paraId="189B0C62" w14:textId="77777777" w:rsidR="00483FE0" w:rsidRPr="00483FE0" w:rsidRDefault="00483FE0" w:rsidP="00483FE0">
      <w:pPr>
        <w:tabs>
          <w:tab w:val="left" w:pos="2940"/>
        </w:tabs>
      </w:pPr>
    </w:p>
    <w:p w14:paraId="6FE3B7E1" w14:textId="77777777" w:rsidR="00483FE0" w:rsidRDefault="00483FE0">
      <w:r>
        <w:br w:type="page"/>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2"/>
      </w:tblGrid>
      <w:tr w:rsidR="00645A57" w14:paraId="19EF4FBC" w14:textId="77777777" w:rsidTr="001032F2">
        <w:trPr>
          <w:trHeight w:hRule="exact" w:val="1022"/>
        </w:trPr>
        <w:tc>
          <w:tcPr>
            <w:tcW w:w="11342" w:type="dxa"/>
          </w:tcPr>
          <w:p w14:paraId="5305526E" w14:textId="5DF3DFF6" w:rsidR="00645A57" w:rsidRDefault="00F04978" w:rsidP="00645A57">
            <w:pPr>
              <w:pStyle w:val="TableParagraph"/>
              <w:ind w:left="165"/>
              <w:rPr>
                <w:sz w:val="24"/>
              </w:rPr>
            </w:pPr>
            <w:r>
              <w:rPr>
                <w:sz w:val="24"/>
              </w:rPr>
              <w:t>END INTERVIEW</w:t>
            </w:r>
          </w:p>
          <w:p w14:paraId="0E381E4E" w14:textId="77777777" w:rsidR="00645A57" w:rsidRPr="00F81AA6" w:rsidRDefault="00645A57" w:rsidP="00645A57">
            <w:pPr>
              <w:pStyle w:val="TableParagraph"/>
              <w:ind w:left="165"/>
              <w:rPr>
                <w:b/>
                <w:sz w:val="24"/>
              </w:rPr>
            </w:pPr>
            <w:r w:rsidRPr="00F81AA6">
              <w:rPr>
                <w:b/>
                <w:sz w:val="24"/>
              </w:rPr>
              <w:t>This completes your interview. Thank you for your cooperation.</w:t>
            </w:r>
          </w:p>
        </w:tc>
      </w:tr>
    </w:tbl>
    <w:p w14:paraId="061EBE8D" w14:textId="77777777" w:rsidR="0073621B" w:rsidRPr="000E5CF9" w:rsidRDefault="0073621B" w:rsidP="000E5CF9">
      <w:pPr>
        <w:tabs>
          <w:tab w:val="left" w:pos="2940"/>
        </w:tabs>
      </w:pPr>
    </w:p>
    <w:sectPr w:rsidR="0073621B" w:rsidRPr="000E5CF9" w:rsidSect="0074777D">
      <w:pgSz w:w="12240" w:h="15840"/>
      <w:pgMar w:top="860" w:right="320" w:bottom="40" w:left="26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FAADA" w14:textId="77777777" w:rsidR="008E165C" w:rsidRDefault="008E165C">
      <w:r>
        <w:separator/>
      </w:r>
    </w:p>
  </w:endnote>
  <w:endnote w:type="continuationSeparator" w:id="0">
    <w:p w14:paraId="4AB1C41C" w14:textId="77777777" w:rsidR="008E165C" w:rsidRDefault="008E165C">
      <w:r>
        <w:continuationSeparator/>
      </w:r>
    </w:p>
  </w:endnote>
  <w:endnote w:type="continuationNotice" w:id="1">
    <w:p w14:paraId="1941AE43" w14:textId="77777777" w:rsidR="008E165C" w:rsidRDefault="008E1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2101A" w14:textId="02ED0694" w:rsidR="008E165C" w:rsidRDefault="008E165C">
    <w:pPr>
      <w:pStyle w:val="BodyText"/>
      <w:spacing w:line="14" w:lineRule="auto"/>
    </w:pPr>
    <w:r>
      <w:rPr>
        <w:noProof/>
      </w:rPr>
      <mc:AlternateContent>
        <mc:Choice Requires="wps">
          <w:drawing>
            <wp:anchor distT="0" distB="0" distL="114300" distR="114300" simplePos="0" relativeHeight="503272136" behindDoc="1" locked="0" layoutInCell="1" allowOverlap="1" wp14:anchorId="530A18C2" wp14:editId="5A2216F5">
              <wp:simplePos x="0" y="0"/>
              <wp:positionH relativeFrom="page">
                <wp:posOffset>6910070</wp:posOffset>
              </wp:positionH>
              <wp:positionV relativeFrom="page">
                <wp:posOffset>9331960</wp:posOffset>
              </wp:positionV>
              <wp:extent cx="203200" cy="194310"/>
              <wp:effectExtent l="444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CB4C9C" w14:textId="4E5ACCBE" w:rsidR="008E165C" w:rsidRDefault="008E165C">
                          <w:pPr>
                            <w:spacing w:before="10"/>
                            <w:ind w:left="40"/>
                            <w:rPr>
                              <w:sz w:val="24"/>
                            </w:rPr>
                          </w:pPr>
                          <w:r>
                            <w:fldChar w:fldCharType="begin"/>
                          </w:r>
                          <w:r>
                            <w:rPr>
                              <w:sz w:val="24"/>
                            </w:rPr>
                            <w:instrText xml:space="preserve"> PAGE </w:instrText>
                          </w:r>
                          <w:r>
                            <w:fldChar w:fldCharType="separate"/>
                          </w:r>
                          <w:r w:rsidR="00B17E26">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A18C2" id="_x0000_t202" coordsize="21600,21600" o:spt="202" path="m,l,21600r21600,l21600,xe">
              <v:stroke joinstyle="miter"/>
              <v:path gradientshapeok="t" o:connecttype="rect"/>
            </v:shapetype>
            <v:shape id="Text Box 1" o:spid="_x0000_s1026" type="#_x0000_t202" style="position:absolute;margin-left:544.1pt;margin-top:734.8pt;width:16pt;height:15.3pt;z-index:-44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" filled="f" stroked="f">
              <v:textbox inset="0,0,0,0">
                <w:txbxContent>
                  <w:p w14:paraId="3FCB4C9C" w14:textId="4E5ACCBE" w:rsidR="008E165C" w:rsidRDefault="008E165C">
                    <w:pPr>
                      <w:spacing w:before="10"/>
                      <w:ind w:left="40"/>
                      <w:rPr>
                        <w:sz w:val="24"/>
                      </w:rPr>
                    </w:pPr>
                    <w:r>
                      <w:fldChar w:fldCharType="begin"/>
                    </w:r>
                    <w:r>
                      <w:rPr>
                        <w:sz w:val="24"/>
                      </w:rPr>
                      <w:instrText xml:space="preserve"> PAGE </w:instrText>
                    </w:r>
                    <w:r>
                      <w:fldChar w:fldCharType="separate"/>
                    </w:r>
                    <w:r w:rsidR="00B17E26">
                      <w:rPr>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B1CD2" w14:textId="77777777" w:rsidR="008E165C" w:rsidRDefault="008E165C">
      <w:r>
        <w:separator/>
      </w:r>
    </w:p>
  </w:footnote>
  <w:footnote w:type="continuationSeparator" w:id="0">
    <w:p w14:paraId="7C02B98D" w14:textId="77777777" w:rsidR="008E165C" w:rsidRDefault="008E165C">
      <w:r>
        <w:continuationSeparator/>
      </w:r>
    </w:p>
  </w:footnote>
  <w:footnote w:type="continuationNotice" w:id="1">
    <w:p w14:paraId="6CA621FF" w14:textId="77777777" w:rsidR="008E165C" w:rsidRDefault="008E16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19F"/>
    <w:multiLevelType w:val="hybridMultilevel"/>
    <w:tmpl w:val="E376AB4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109C2"/>
    <w:multiLevelType w:val="hybridMultilevel"/>
    <w:tmpl w:val="73C6D844"/>
    <w:lvl w:ilvl="0" w:tplc="4B648DA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1262D08"/>
    <w:multiLevelType w:val="hybridMultilevel"/>
    <w:tmpl w:val="9B60225E"/>
    <w:lvl w:ilvl="0" w:tplc="C12659C2">
      <w:start w:val="1"/>
      <w:numFmt w:val="decimal"/>
      <w:lvlText w:val="%1"/>
      <w:lvlJc w:val="left"/>
      <w:pPr>
        <w:ind w:left="559" w:hanging="164"/>
      </w:pPr>
      <w:rPr>
        <w:rFonts w:ascii="Times New Roman" w:eastAsia="Times New Roman" w:hAnsi="Times New Roman" w:cs="Times New Roman" w:hint="default"/>
        <w:w w:val="100"/>
        <w:sz w:val="22"/>
        <w:szCs w:val="22"/>
      </w:rPr>
    </w:lvl>
    <w:lvl w:ilvl="1" w:tplc="D55CB2D2">
      <w:numFmt w:val="bullet"/>
      <w:lvlText w:val="•"/>
      <w:lvlJc w:val="left"/>
      <w:pPr>
        <w:ind w:left="1115" w:hanging="164"/>
      </w:pPr>
      <w:rPr>
        <w:rFonts w:hint="default"/>
      </w:rPr>
    </w:lvl>
    <w:lvl w:ilvl="2" w:tplc="CDC201DC">
      <w:numFmt w:val="bullet"/>
      <w:lvlText w:val="•"/>
      <w:lvlJc w:val="left"/>
      <w:pPr>
        <w:ind w:left="1670" w:hanging="164"/>
      </w:pPr>
      <w:rPr>
        <w:rFonts w:hint="default"/>
      </w:rPr>
    </w:lvl>
    <w:lvl w:ilvl="3" w:tplc="BDF86758">
      <w:numFmt w:val="bullet"/>
      <w:lvlText w:val="•"/>
      <w:lvlJc w:val="left"/>
      <w:pPr>
        <w:ind w:left="2225" w:hanging="164"/>
      </w:pPr>
      <w:rPr>
        <w:rFonts w:hint="default"/>
      </w:rPr>
    </w:lvl>
    <w:lvl w:ilvl="4" w:tplc="29A29754">
      <w:numFmt w:val="bullet"/>
      <w:lvlText w:val="•"/>
      <w:lvlJc w:val="left"/>
      <w:pPr>
        <w:ind w:left="2780" w:hanging="164"/>
      </w:pPr>
      <w:rPr>
        <w:rFonts w:hint="default"/>
      </w:rPr>
    </w:lvl>
    <w:lvl w:ilvl="5" w:tplc="F690BEEA">
      <w:numFmt w:val="bullet"/>
      <w:lvlText w:val="•"/>
      <w:lvlJc w:val="left"/>
      <w:pPr>
        <w:ind w:left="3335" w:hanging="164"/>
      </w:pPr>
      <w:rPr>
        <w:rFonts w:hint="default"/>
      </w:rPr>
    </w:lvl>
    <w:lvl w:ilvl="6" w:tplc="B06A8980">
      <w:numFmt w:val="bullet"/>
      <w:lvlText w:val="•"/>
      <w:lvlJc w:val="left"/>
      <w:pPr>
        <w:ind w:left="3890" w:hanging="164"/>
      </w:pPr>
      <w:rPr>
        <w:rFonts w:hint="default"/>
      </w:rPr>
    </w:lvl>
    <w:lvl w:ilvl="7" w:tplc="56A0A816">
      <w:numFmt w:val="bullet"/>
      <w:lvlText w:val="•"/>
      <w:lvlJc w:val="left"/>
      <w:pPr>
        <w:ind w:left="4446" w:hanging="164"/>
      </w:pPr>
      <w:rPr>
        <w:rFonts w:hint="default"/>
      </w:rPr>
    </w:lvl>
    <w:lvl w:ilvl="8" w:tplc="E25448F0">
      <w:numFmt w:val="bullet"/>
      <w:lvlText w:val="•"/>
      <w:lvlJc w:val="left"/>
      <w:pPr>
        <w:ind w:left="5001" w:hanging="164"/>
      </w:pPr>
      <w:rPr>
        <w:rFonts w:hint="default"/>
      </w:rPr>
    </w:lvl>
  </w:abstractNum>
  <w:abstractNum w:abstractNumId="3" w15:restartNumberingAfterBreak="0">
    <w:nsid w:val="01C75524"/>
    <w:multiLevelType w:val="hybridMultilevel"/>
    <w:tmpl w:val="AD7E6278"/>
    <w:lvl w:ilvl="0" w:tplc="31B433D2">
      <w:start w:val="1"/>
      <w:numFmt w:val="decimal"/>
      <w:lvlText w:val="%1"/>
      <w:lvlJc w:val="left"/>
      <w:pPr>
        <w:ind w:left="722" w:hanging="164"/>
      </w:pPr>
      <w:rPr>
        <w:rFonts w:ascii="Times New Roman" w:eastAsia="Times New Roman" w:hAnsi="Times New Roman" w:cs="Times New Roman" w:hint="default"/>
        <w:w w:val="100"/>
        <w:sz w:val="22"/>
        <w:szCs w:val="22"/>
      </w:rPr>
    </w:lvl>
    <w:lvl w:ilvl="1" w:tplc="5F607F48">
      <w:numFmt w:val="bullet"/>
      <w:lvlText w:val="•"/>
      <w:lvlJc w:val="left"/>
      <w:pPr>
        <w:ind w:left="1259" w:hanging="164"/>
      </w:pPr>
      <w:rPr>
        <w:rFonts w:hint="default"/>
      </w:rPr>
    </w:lvl>
    <w:lvl w:ilvl="2" w:tplc="79F2DB46">
      <w:numFmt w:val="bullet"/>
      <w:lvlText w:val="•"/>
      <w:lvlJc w:val="left"/>
      <w:pPr>
        <w:ind w:left="1798" w:hanging="164"/>
      </w:pPr>
      <w:rPr>
        <w:rFonts w:hint="default"/>
      </w:rPr>
    </w:lvl>
    <w:lvl w:ilvl="3" w:tplc="B82ACA78">
      <w:numFmt w:val="bullet"/>
      <w:lvlText w:val="•"/>
      <w:lvlJc w:val="left"/>
      <w:pPr>
        <w:ind w:left="2337" w:hanging="164"/>
      </w:pPr>
      <w:rPr>
        <w:rFonts w:hint="default"/>
      </w:rPr>
    </w:lvl>
    <w:lvl w:ilvl="4" w:tplc="07522208">
      <w:numFmt w:val="bullet"/>
      <w:lvlText w:val="•"/>
      <w:lvlJc w:val="left"/>
      <w:pPr>
        <w:ind w:left="2876" w:hanging="164"/>
      </w:pPr>
      <w:rPr>
        <w:rFonts w:hint="default"/>
      </w:rPr>
    </w:lvl>
    <w:lvl w:ilvl="5" w:tplc="D526D37E">
      <w:numFmt w:val="bullet"/>
      <w:lvlText w:val="•"/>
      <w:lvlJc w:val="left"/>
      <w:pPr>
        <w:ind w:left="3415" w:hanging="164"/>
      </w:pPr>
      <w:rPr>
        <w:rFonts w:hint="default"/>
      </w:rPr>
    </w:lvl>
    <w:lvl w:ilvl="6" w:tplc="2724F328">
      <w:numFmt w:val="bullet"/>
      <w:lvlText w:val="•"/>
      <w:lvlJc w:val="left"/>
      <w:pPr>
        <w:ind w:left="3954" w:hanging="164"/>
      </w:pPr>
      <w:rPr>
        <w:rFonts w:hint="default"/>
      </w:rPr>
    </w:lvl>
    <w:lvl w:ilvl="7" w:tplc="08FCFEA4">
      <w:numFmt w:val="bullet"/>
      <w:lvlText w:val="•"/>
      <w:lvlJc w:val="left"/>
      <w:pPr>
        <w:ind w:left="4494" w:hanging="164"/>
      </w:pPr>
      <w:rPr>
        <w:rFonts w:hint="default"/>
      </w:rPr>
    </w:lvl>
    <w:lvl w:ilvl="8" w:tplc="8E7C8E8A">
      <w:numFmt w:val="bullet"/>
      <w:lvlText w:val="•"/>
      <w:lvlJc w:val="left"/>
      <w:pPr>
        <w:ind w:left="5033" w:hanging="164"/>
      </w:pPr>
      <w:rPr>
        <w:rFonts w:hint="default"/>
      </w:rPr>
    </w:lvl>
  </w:abstractNum>
  <w:abstractNum w:abstractNumId="4" w15:restartNumberingAfterBreak="0">
    <w:nsid w:val="0290043B"/>
    <w:multiLevelType w:val="hybridMultilevel"/>
    <w:tmpl w:val="C2C0B95A"/>
    <w:lvl w:ilvl="0" w:tplc="5B1477C4">
      <w:start w:val="1"/>
      <w:numFmt w:val="lowerLetter"/>
      <w:lvlText w:val="%1."/>
      <w:lvlJc w:val="left"/>
      <w:pPr>
        <w:ind w:left="655" w:hanging="209"/>
      </w:pPr>
      <w:rPr>
        <w:rFonts w:ascii="Times New Roman" w:eastAsia="Times New Roman" w:hAnsi="Times New Roman" w:cs="Times New Roman" w:hint="default"/>
        <w:color w:val="auto"/>
        <w:w w:val="100"/>
        <w:sz w:val="22"/>
        <w:szCs w:val="22"/>
      </w:rPr>
    </w:lvl>
    <w:lvl w:ilvl="1" w:tplc="0F8E1FF0">
      <w:numFmt w:val="bullet"/>
      <w:lvlText w:val="•"/>
      <w:lvlJc w:val="left"/>
      <w:pPr>
        <w:ind w:left="1115" w:hanging="209"/>
      </w:pPr>
      <w:rPr>
        <w:rFonts w:hint="default"/>
      </w:rPr>
    </w:lvl>
    <w:lvl w:ilvl="2" w:tplc="B2D65546">
      <w:numFmt w:val="bullet"/>
      <w:lvlText w:val="•"/>
      <w:lvlJc w:val="left"/>
      <w:pPr>
        <w:ind w:left="1570" w:hanging="209"/>
      </w:pPr>
      <w:rPr>
        <w:rFonts w:hint="default"/>
      </w:rPr>
    </w:lvl>
    <w:lvl w:ilvl="3" w:tplc="DF2C194E">
      <w:numFmt w:val="bullet"/>
      <w:lvlText w:val="•"/>
      <w:lvlJc w:val="left"/>
      <w:pPr>
        <w:ind w:left="2025" w:hanging="209"/>
      </w:pPr>
      <w:rPr>
        <w:rFonts w:hint="default"/>
      </w:rPr>
    </w:lvl>
    <w:lvl w:ilvl="4" w:tplc="0B16B3C0">
      <w:numFmt w:val="bullet"/>
      <w:lvlText w:val="•"/>
      <w:lvlJc w:val="left"/>
      <w:pPr>
        <w:ind w:left="2480" w:hanging="209"/>
      </w:pPr>
      <w:rPr>
        <w:rFonts w:hint="default"/>
      </w:rPr>
    </w:lvl>
    <w:lvl w:ilvl="5" w:tplc="66F06BD4">
      <w:numFmt w:val="bullet"/>
      <w:lvlText w:val="•"/>
      <w:lvlJc w:val="left"/>
      <w:pPr>
        <w:ind w:left="2935" w:hanging="209"/>
      </w:pPr>
      <w:rPr>
        <w:rFonts w:hint="default"/>
      </w:rPr>
    </w:lvl>
    <w:lvl w:ilvl="6" w:tplc="03ECCC78">
      <w:numFmt w:val="bullet"/>
      <w:lvlText w:val="•"/>
      <w:lvlJc w:val="left"/>
      <w:pPr>
        <w:ind w:left="3390" w:hanging="209"/>
      </w:pPr>
      <w:rPr>
        <w:rFonts w:hint="default"/>
      </w:rPr>
    </w:lvl>
    <w:lvl w:ilvl="7" w:tplc="C500453C">
      <w:numFmt w:val="bullet"/>
      <w:lvlText w:val="•"/>
      <w:lvlJc w:val="left"/>
      <w:pPr>
        <w:ind w:left="3845" w:hanging="209"/>
      </w:pPr>
      <w:rPr>
        <w:rFonts w:hint="default"/>
      </w:rPr>
    </w:lvl>
    <w:lvl w:ilvl="8" w:tplc="66B6E308">
      <w:numFmt w:val="bullet"/>
      <w:lvlText w:val="•"/>
      <w:lvlJc w:val="left"/>
      <w:pPr>
        <w:ind w:left="4301" w:hanging="209"/>
      </w:pPr>
      <w:rPr>
        <w:rFonts w:hint="default"/>
      </w:rPr>
    </w:lvl>
  </w:abstractNum>
  <w:abstractNum w:abstractNumId="5" w15:restartNumberingAfterBreak="0">
    <w:nsid w:val="035D46F1"/>
    <w:multiLevelType w:val="hybridMultilevel"/>
    <w:tmpl w:val="8A0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33AB8"/>
    <w:multiLevelType w:val="hybridMultilevel"/>
    <w:tmpl w:val="DE502162"/>
    <w:lvl w:ilvl="0" w:tplc="0C9611FC">
      <w:start w:val="3"/>
      <w:numFmt w:val="decimal"/>
      <w:lvlText w:val="%1"/>
      <w:lvlJc w:val="left"/>
      <w:pPr>
        <w:ind w:left="559" w:hanging="164"/>
      </w:pPr>
      <w:rPr>
        <w:rFonts w:ascii="Times New Roman" w:eastAsia="Times New Roman" w:hAnsi="Times New Roman" w:cs="Times New Roman" w:hint="default"/>
        <w:w w:val="100"/>
        <w:sz w:val="22"/>
        <w:szCs w:val="22"/>
      </w:rPr>
    </w:lvl>
    <w:lvl w:ilvl="1" w:tplc="47B08BD4">
      <w:numFmt w:val="bullet"/>
      <w:lvlText w:val="•"/>
      <w:lvlJc w:val="left"/>
      <w:pPr>
        <w:ind w:left="1115" w:hanging="164"/>
      </w:pPr>
      <w:rPr>
        <w:rFonts w:hint="default"/>
      </w:rPr>
    </w:lvl>
    <w:lvl w:ilvl="2" w:tplc="D390F3C6">
      <w:numFmt w:val="bullet"/>
      <w:lvlText w:val="•"/>
      <w:lvlJc w:val="left"/>
      <w:pPr>
        <w:ind w:left="1670" w:hanging="164"/>
      </w:pPr>
      <w:rPr>
        <w:rFonts w:hint="default"/>
      </w:rPr>
    </w:lvl>
    <w:lvl w:ilvl="3" w:tplc="89B08980">
      <w:numFmt w:val="bullet"/>
      <w:lvlText w:val="•"/>
      <w:lvlJc w:val="left"/>
      <w:pPr>
        <w:ind w:left="2225" w:hanging="164"/>
      </w:pPr>
      <w:rPr>
        <w:rFonts w:hint="default"/>
      </w:rPr>
    </w:lvl>
    <w:lvl w:ilvl="4" w:tplc="67464374">
      <w:numFmt w:val="bullet"/>
      <w:lvlText w:val="•"/>
      <w:lvlJc w:val="left"/>
      <w:pPr>
        <w:ind w:left="2780" w:hanging="164"/>
      </w:pPr>
      <w:rPr>
        <w:rFonts w:hint="default"/>
      </w:rPr>
    </w:lvl>
    <w:lvl w:ilvl="5" w:tplc="477A9BD0">
      <w:numFmt w:val="bullet"/>
      <w:lvlText w:val="•"/>
      <w:lvlJc w:val="left"/>
      <w:pPr>
        <w:ind w:left="3335" w:hanging="164"/>
      </w:pPr>
      <w:rPr>
        <w:rFonts w:hint="default"/>
      </w:rPr>
    </w:lvl>
    <w:lvl w:ilvl="6" w:tplc="2338997E">
      <w:numFmt w:val="bullet"/>
      <w:lvlText w:val="•"/>
      <w:lvlJc w:val="left"/>
      <w:pPr>
        <w:ind w:left="3890" w:hanging="164"/>
      </w:pPr>
      <w:rPr>
        <w:rFonts w:hint="default"/>
      </w:rPr>
    </w:lvl>
    <w:lvl w:ilvl="7" w:tplc="2772AE44">
      <w:numFmt w:val="bullet"/>
      <w:lvlText w:val="•"/>
      <w:lvlJc w:val="left"/>
      <w:pPr>
        <w:ind w:left="4446" w:hanging="164"/>
      </w:pPr>
      <w:rPr>
        <w:rFonts w:hint="default"/>
      </w:rPr>
    </w:lvl>
    <w:lvl w:ilvl="8" w:tplc="DD7C709A">
      <w:numFmt w:val="bullet"/>
      <w:lvlText w:val="•"/>
      <w:lvlJc w:val="left"/>
      <w:pPr>
        <w:ind w:left="5001" w:hanging="164"/>
      </w:pPr>
      <w:rPr>
        <w:rFonts w:hint="default"/>
      </w:rPr>
    </w:lvl>
  </w:abstractNum>
  <w:abstractNum w:abstractNumId="7" w15:restartNumberingAfterBreak="0">
    <w:nsid w:val="055700E9"/>
    <w:multiLevelType w:val="hybridMultilevel"/>
    <w:tmpl w:val="173E1F0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44B4C"/>
    <w:multiLevelType w:val="hybridMultilevel"/>
    <w:tmpl w:val="BD54F1F6"/>
    <w:lvl w:ilvl="0" w:tplc="383CDC40">
      <w:start w:val="4"/>
      <w:numFmt w:val="decimal"/>
      <w:lvlText w:val="%1"/>
      <w:lvlJc w:val="left"/>
      <w:pPr>
        <w:ind w:left="722" w:hanging="164"/>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479AF"/>
    <w:multiLevelType w:val="hybridMultilevel"/>
    <w:tmpl w:val="07FEEEF4"/>
    <w:lvl w:ilvl="0" w:tplc="BB4CCD92">
      <w:start w:val="1"/>
      <w:numFmt w:val="decimal"/>
      <w:lvlText w:val="%1"/>
      <w:lvlJc w:val="left"/>
      <w:pPr>
        <w:ind w:left="722" w:hanging="164"/>
      </w:pPr>
      <w:rPr>
        <w:rFonts w:ascii="Times New Roman" w:eastAsia="Times New Roman" w:hAnsi="Times New Roman" w:cs="Times New Roman" w:hint="default"/>
        <w:w w:val="100"/>
        <w:sz w:val="22"/>
        <w:szCs w:val="22"/>
      </w:rPr>
    </w:lvl>
    <w:lvl w:ilvl="1" w:tplc="DFF8CE28">
      <w:numFmt w:val="bullet"/>
      <w:lvlText w:val="•"/>
      <w:lvlJc w:val="left"/>
      <w:pPr>
        <w:ind w:left="1259" w:hanging="164"/>
      </w:pPr>
      <w:rPr>
        <w:rFonts w:hint="default"/>
      </w:rPr>
    </w:lvl>
    <w:lvl w:ilvl="2" w:tplc="5FE697B0">
      <w:numFmt w:val="bullet"/>
      <w:lvlText w:val="•"/>
      <w:lvlJc w:val="left"/>
      <w:pPr>
        <w:ind w:left="1798" w:hanging="164"/>
      </w:pPr>
      <w:rPr>
        <w:rFonts w:hint="default"/>
      </w:rPr>
    </w:lvl>
    <w:lvl w:ilvl="3" w:tplc="E6943840">
      <w:numFmt w:val="bullet"/>
      <w:lvlText w:val="•"/>
      <w:lvlJc w:val="left"/>
      <w:pPr>
        <w:ind w:left="2337" w:hanging="164"/>
      </w:pPr>
      <w:rPr>
        <w:rFonts w:hint="default"/>
      </w:rPr>
    </w:lvl>
    <w:lvl w:ilvl="4" w:tplc="6CB24FFE">
      <w:numFmt w:val="bullet"/>
      <w:lvlText w:val="•"/>
      <w:lvlJc w:val="left"/>
      <w:pPr>
        <w:ind w:left="2876" w:hanging="164"/>
      </w:pPr>
      <w:rPr>
        <w:rFonts w:hint="default"/>
      </w:rPr>
    </w:lvl>
    <w:lvl w:ilvl="5" w:tplc="305216A8">
      <w:numFmt w:val="bullet"/>
      <w:lvlText w:val="•"/>
      <w:lvlJc w:val="left"/>
      <w:pPr>
        <w:ind w:left="3415" w:hanging="164"/>
      </w:pPr>
      <w:rPr>
        <w:rFonts w:hint="default"/>
      </w:rPr>
    </w:lvl>
    <w:lvl w:ilvl="6" w:tplc="8C88A348">
      <w:numFmt w:val="bullet"/>
      <w:lvlText w:val="•"/>
      <w:lvlJc w:val="left"/>
      <w:pPr>
        <w:ind w:left="3954" w:hanging="164"/>
      </w:pPr>
      <w:rPr>
        <w:rFonts w:hint="default"/>
      </w:rPr>
    </w:lvl>
    <w:lvl w:ilvl="7" w:tplc="8E42154A">
      <w:numFmt w:val="bullet"/>
      <w:lvlText w:val="•"/>
      <w:lvlJc w:val="left"/>
      <w:pPr>
        <w:ind w:left="4494" w:hanging="164"/>
      </w:pPr>
      <w:rPr>
        <w:rFonts w:hint="default"/>
      </w:rPr>
    </w:lvl>
    <w:lvl w:ilvl="8" w:tplc="33326E04">
      <w:numFmt w:val="bullet"/>
      <w:lvlText w:val="•"/>
      <w:lvlJc w:val="left"/>
      <w:pPr>
        <w:ind w:left="5033" w:hanging="164"/>
      </w:pPr>
      <w:rPr>
        <w:rFonts w:hint="default"/>
      </w:rPr>
    </w:lvl>
  </w:abstractNum>
  <w:abstractNum w:abstractNumId="10" w15:restartNumberingAfterBreak="0">
    <w:nsid w:val="08FE388E"/>
    <w:multiLevelType w:val="hybridMultilevel"/>
    <w:tmpl w:val="E376AB4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908FA"/>
    <w:multiLevelType w:val="hybridMultilevel"/>
    <w:tmpl w:val="87DEDB12"/>
    <w:lvl w:ilvl="0" w:tplc="C9AC6A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26CBD"/>
    <w:multiLevelType w:val="hybridMultilevel"/>
    <w:tmpl w:val="93B290B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2376D"/>
    <w:multiLevelType w:val="hybridMultilevel"/>
    <w:tmpl w:val="005C4AC6"/>
    <w:lvl w:ilvl="0" w:tplc="17FA1650">
      <w:start w:val="1"/>
      <w:numFmt w:val="lowerLetter"/>
      <w:lvlText w:val="%1."/>
      <w:lvlJc w:val="left"/>
      <w:pPr>
        <w:ind w:left="1025" w:hanging="191"/>
      </w:pPr>
      <w:rPr>
        <w:rFonts w:ascii="Times New Roman" w:eastAsia="Times New Roman" w:hAnsi="Times New Roman" w:cs="Times New Roman" w:hint="default"/>
        <w:color w:val="000000" w:themeColor="text1"/>
        <w:w w:val="99"/>
        <w:sz w:val="22"/>
        <w:szCs w:val="22"/>
      </w:rPr>
    </w:lvl>
    <w:lvl w:ilvl="1" w:tplc="740EC91A">
      <w:numFmt w:val="bullet"/>
      <w:lvlText w:val="•"/>
      <w:lvlJc w:val="left"/>
      <w:pPr>
        <w:ind w:left="2051" w:hanging="191"/>
      </w:pPr>
      <w:rPr>
        <w:rFonts w:hint="default"/>
      </w:rPr>
    </w:lvl>
    <w:lvl w:ilvl="2" w:tplc="7A7EC576">
      <w:numFmt w:val="bullet"/>
      <w:lvlText w:val="•"/>
      <w:lvlJc w:val="left"/>
      <w:pPr>
        <w:ind w:left="3082" w:hanging="191"/>
      </w:pPr>
      <w:rPr>
        <w:rFonts w:hint="default"/>
      </w:rPr>
    </w:lvl>
    <w:lvl w:ilvl="3" w:tplc="F5F6625E">
      <w:numFmt w:val="bullet"/>
      <w:lvlText w:val="•"/>
      <w:lvlJc w:val="left"/>
      <w:pPr>
        <w:ind w:left="4113" w:hanging="191"/>
      </w:pPr>
      <w:rPr>
        <w:rFonts w:hint="default"/>
      </w:rPr>
    </w:lvl>
    <w:lvl w:ilvl="4" w:tplc="3CE0C48E">
      <w:numFmt w:val="bullet"/>
      <w:lvlText w:val="•"/>
      <w:lvlJc w:val="left"/>
      <w:pPr>
        <w:ind w:left="5144" w:hanging="191"/>
      </w:pPr>
      <w:rPr>
        <w:rFonts w:hint="default"/>
      </w:rPr>
    </w:lvl>
    <w:lvl w:ilvl="5" w:tplc="3202DE94">
      <w:numFmt w:val="bullet"/>
      <w:lvlText w:val="•"/>
      <w:lvlJc w:val="left"/>
      <w:pPr>
        <w:ind w:left="6176" w:hanging="191"/>
      </w:pPr>
      <w:rPr>
        <w:rFonts w:hint="default"/>
      </w:rPr>
    </w:lvl>
    <w:lvl w:ilvl="6" w:tplc="91B2CCAE">
      <w:numFmt w:val="bullet"/>
      <w:lvlText w:val="•"/>
      <w:lvlJc w:val="left"/>
      <w:pPr>
        <w:ind w:left="7207" w:hanging="191"/>
      </w:pPr>
      <w:rPr>
        <w:rFonts w:hint="default"/>
      </w:rPr>
    </w:lvl>
    <w:lvl w:ilvl="7" w:tplc="DF264D9A">
      <w:numFmt w:val="bullet"/>
      <w:lvlText w:val="•"/>
      <w:lvlJc w:val="left"/>
      <w:pPr>
        <w:ind w:left="8238" w:hanging="191"/>
      </w:pPr>
      <w:rPr>
        <w:rFonts w:hint="default"/>
      </w:rPr>
    </w:lvl>
    <w:lvl w:ilvl="8" w:tplc="9904ABEC">
      <w:numFmt w:val="bullet"/>
      <w:lvlText w:val="•"/>
      <w:lvlJc w:val="left"/>
      <w:pPr>
        <w:ind w:left="9269" w:hanging="191"/>
      </w:pPr>
      <w:rPr>
        <w:rFonts w:hint="default"/>
      </w:rPr>
    </w:lvl>
  </w:abstractNum>
  <w:abstractNum w:abstractNumId="14" w15:restartNumberingAfterBreak="0">
    <w:nsid w:val="0B7C569B"/>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15" w15:restartNumberingAfterBreak="0">
    <w:nsid w:val="0B8B09B7"/>
    <w:multiLevelType w:val="hybridMultilevel"/>
    <w:tmpl w:val="AD7E6278"/>
    <w:lvl w:ilvl="0" w:tplc="31B433D2">
      <w:start w:val="1"/>
      <w:numFmt w:val="decimal"/>
      <w:lvlText w:val="%1"/>
      <w:lvlJc w:val="left"/>
      <w:pPr>
        <w:ind w:left="722" w:hanging="164"/>
      </w:pPr>
      <w:rPr>
        <w:rFonts w:ascii="Times New Roman" w:eastAsia="Times New Roman" w:hAnsi="Times New Roman" w:cs="Times New Roman" w:hint="default"/>
        <w:w w:val="100"/>
        <w:sz w:val="22"/>
        <w:szCs w:val="22"/>
      </w:rPr>
    </w:lvl>
    <w:lvl w:ilvl="1" w:tplc="5F607F48">
      <w:numFmt w:val="bullet"/>
      <w:lvlText w:val="•"/>
      <w:lvlJc w:val="left"/>
      <w:pPr>
        <w:ind w:left="1259" w:hanging="164"/>
      </w:pPr>
      <w:rPr>
        <w:rFonts w:hint="default"/>
      </w:rPr>
    </w:lvl>
    <w:lvl w:ilvl="2" w:tplc="79F2DB46">
      <w:numFmt w:val="bullet"/>
      <w:lvlText w:val="•"/>
      <w:lvlJc w:val="left"/>
      <w:pPr>
        <w:ind w:left="1798" w:hanging="164"/>
      </w:pPr>
      <w:rPr>
        <w:rFonts w:hint="default"/>
      </w:rPr>
    </w:lvl>
    <w:lvl w:ilvl="3" w:tplc="B82ACA78">
      <w:numFmt w:val="bullet"/>
      <w:lvlText w:val="•"/>
      <w:lvlJc w:val="left"/>
      <w:pPr>
        <w:ind w:left="2337" w:hanging="164"/>
      </w:pPr>
      <w:rPr>
        <w:rFonts w:hint="default"/>
      </w:rPr>
    </w:lvl>
    <w:lvl w:ilvl="4" w:tplc="07522208">
      <w:numFmt w:val="bullet"/>
      <w:lvlText w:val="•"/>
      <w:lvlJc w:val="left"/>
      <w:pPr>
        <w:ind w:left="2876" w:hanging="164"/>
      </w:pPr>
      <w:rPr>
        <w:rFonts w:hint="default"/>
      </w:rPr>
    </w:lvl>
    <w:lvl w:ilvl="5" w:tplc="D526D37E">
      <w:numFmt w:val="bullet"/>
      <w:lvlText w:val="•"/>
      <w:lvlJc w:val="left"/>
      <w:pPr>
        <w:ind w:left="3415" w:hanging="164"/>
      </w:pPr>
      <w:rPr>
        <w:rFonts w:hint="default"/>
      </w:rPr>
    </w:lvl>
    <w:lvl w:ilvl="6" w:tplc="2724F328">
      <w:numFmt w:val="bullet"/>
      <w:lvlText w:val="•"/>
      <w:lvlJc w:val="left"/>
      <w:pPr>
        <w:ind w:left="3954" w:hanging="164"/>
      </w:pPr>
      <w:rPr>
        <w:rFonts w:hint="default"/>
      </w:rPr>
    </w:lvl>
    <w:lvl w:ilvl="7" w:tplc="08FCFEA4">
      <w:numFmt w:val="bullet"/>
      <w:lvlText w:val="•"/>
      <w:lvlJc w:val="left"/>
      <w:pPr>
        <w:ind w:left="4494" w:hanging="164"/>
      </w:pPr>
      <w:rPr>
        <w:rFonts w:hint="default"/>
      </w:rPr>
    </w:lvl>
    <w:lvl w:ilvl="8" w:tplc="8E7C8E8A">
      <w:numFmt w:val="bullet"/>
      <w:lvlText w:val="•"/>
      <w:lvlJc w:val="left"/>
      <w:pPr>
        <w:ind w:left="5033" w:hanging="164"/>
      </w:pPr>
      <w:rPr>
        <w:rFonts w:hint="default"/>
      </w:rPr>
    </w:lvl>
  </w:abstractNum>
  <w:abstractNum w:abstractNumId="16" w15:restartNumberingAfterBreak="0">
    <w:nsid w:val="0C5669AF"/>
    <w:multiLevelType w:val="hybridMultilevel"/>
    <w:tmpl w:val="6B4E07D8"/>
    <w:lvl w:ilvl="0" w:tplc="32AC4146">
      <w:start w:val="1"/>
      <w:numFmt w:val="decimal"/>
      <w:lvlText w:val="%1"/>
      <w:lvlJc w:val="left"/>
      <w:pPr>
        <w:ind w:left="700" w:hanging="166"/>
      </w:pPr>
      <w:rPr>
        <w:rFonts w:ascii="Times New Roman" w:eastAsia="Times New Roman" w:hAnsi="Times New Roman" w:cs="Times New Roman" w:hint="default"/>
        <w:w w:val="100"/>
        <w:sz w:val="22"/>
        <w:szCs w:val="22"/>
      </w:rPr>
    </w:lvl>
    <w:lvl w:ilvl="1" w:tplc="ACE2FC64">
      <w:numFmt w:val="bullet"/>
      <w:lvlText w:val="•"/>
      <w:lvlJc w:val="left"/>
      <w:pPr>
        <w:ind w:left="1241" w:hanging="166"/>
      </w:pPr>
      <w:rPr>
        <w:rFonts w:hint="default"/>
      </w:rPr>
    </w:lvl>
    <w:lvl w:ilvl="2" w:tplc="199A8D5C">
      <w:numFmt w:val="bullet"/>
      <w:lvlText w:val="•"/>
      <w:lvlJc w:val="left"/>
      <w:pPr>
        <w:ind w:left="1782" w:hanging="166"/>
      </w:pPr>
      <w:rPr>
        <w:rFonts w:hint="default"/>
      </w:rPr>
    </w:lvl>
    <w:lvl w:ilvl="3" w:tplc="81DC325E">
      <w:numFmt w:val="bullet"/>
      <w:lvlText w:val="•"/>
      <w:lvlJc w:val="left"/>
      <w:pPr>
        <w:ind w:left="2323" w:hanging="166"/>
      </w:pPr>
      <w:rPr>
        <w:rFonts w:hint="default"/>
      </w:rPr>
    </w:lvl>
    <w:lvl w:ilvl="4" w:tplc="AAC60936">
      <w:numFmt w:val="bullet"/>
      <w:lvlText w:val="•"/>
      <w:lvlJc w:val="left"/>
      <w:pPr>
        <w:ind w:left="2864" w:hanging="166"/>
      </w:pPr>
      <w:rPr>
        <w:rFonts w:hint="default"/>
      </w:rPr>
    </w:lvl>
    <w:lvl w:ilvl="5" w:tplc="9A064E32">
      <w:numFmt w:val="bullet"/>
      <w:lvlText w:val="•"/>
      <w:lvlJc w:val="left"/>
      <w:pPr>
        <w:ind w:left="3405" w:hanging="166"/>
      </w:pPr>
      <w:rPr>
        <w:rFonts w:hint="default"/>
      </w:rPr>
    </w:lvl>
    <w:lvl w:ilvl="6" w:tplc="4360134C">
      <w:numFmt w:val="bullet"/>
      <w:lvlText w:val="•"/>
      <w:lvlJc w:val="left"/>
      <w:pPr>
        <w:ind w:left="3946" w:hanging="166"/>
      </w:pPr>
      <w:rPr>
        <w:rFonts w:hint="default"/>
      </w:rPr>
    </w:lvl>
    <w:lvl w:ilvl="7" w:tplc="C7186ABA">
      <w:numFmt w:val="bullet"/>
      <w:lvlText w:val="•"/>
      <w:lvlJc w:val="left"/>
      <w:pPr>
        <w:ind w:left="4488" w:hanging="166"/>
      </w:pPr>
      <w:rPr>
        <w:rFonts w:hint="default"/>
      </w:rPr>
    </w:lvl>
    <w:lvl w:ilvl="8" w:tplc="F1E2FB6A">
      <w:numFmt w:val="bullet"/>
      <w:lvlText w:val="•"/>
      <w:lvlJc w:val="left"/>
      <w:pPr>
        <w:ind w:left="5029" w:hanging="166"/>
      </w:pPr>
      <w:rPr>
        <w:rFonts w:hint="default"/>
      </w:rPr>
    </w:lvl>
  </w:abstractNum>
  <w:abstractNum w:abstractNumId="17" w15:restartNumberingAfterBreak="0">
    <w:nsid w:val="0CDA4B36"/>
    <w:multiLevelType w:val="hybridMultilevel"/>
    <w:tmpl w:val="E376AB4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9955BB"/>
    <w:multiLevelType w:val="hybridMultilevel"/>
    <w:tmpl w:val="3832415C"/>
    <w:lvl w:ilvl="0" w:tplc="B0D46166">
      <w:start w:val="8"/>
      <w:numFmt w:val="decimal"/>
      <w:lvlText w:val="%1"/>
      <w:lvlJc w:val="left"/>
      <w:pPr>
        <w:ind w:left="470" w:hanging="164"/>
      </w:pPr>
      <w:rPr>
        <w:rFonts w:ascii="Times New Roman" w:eastAsia="Times New Roman" w:hAnsi="Times New Roman" w:cs="Times New Roman" w:hint="default"/>
        <w:w w:val="100"/>
        <w:sz w:val="22"/>
        <w:szCs w:val="22"/>
      </w:rPr>
    </w:lvl>
    <w:lvl w:ilvl="1" w:tplc="06344BFE">
      <w:numFmt w:val="bullet"/>
      <w:lvlText w:val="•"/>
      <w:lvlJc w:val="left"/>
      <w:pPr>
        <w:ind w:left="1043" w:hanging="164"/>
      </w:pPr>
      <w:rPr>
        <w:rFonts w:hint="default"/>
      </w:rPr>
    </w:lvl>
    <w:lvl w:ilvl="2" w:tplc="B38A58EA">
      <w:numFmt w:val="bullet"/>
      <w:lvlText w:val="•"/>
      <w:lvlJc w:val="left"/>
      <w:pPr>
        <w:ind w:left="1606" w:hanging="164"/>
      </w:pPr>
      <w:rPr>
        <w:rFonts w:hint="default"/>
      </w:rPr>
    </w:lvl>
    <w:lvl w:ilvl="3" w:tplc="751E97C8">
      <w:numFmt w:val="bullet"/>
      <w:lvlText w:val="•"/>
      <w:lvlJc w:val="left"/>
      <w:pPr>
        <w:ind w:left="2169" w:hanging="164"/>
      </w:pPr>
      <w:rPr>
        <w:rFonts w:hint="default"/>
      </w:rPr>
    </w:lvl>
    <w:lvl w:ilvl="4" w:tplc="4B8C9284">
      <w:numFmt w:val="bullet"/>
      <w:lvlText w:val="•"/>
      <w:lvlJc w:val="left"/>
      <w:pPr>
        <w:ind w:left="2732" w:hanging="164"/>
      </w:pPr>
      <w:rPr>
        <w:rFonts w:hint="default"/>
      </w:rPr>
    </w:lvl>
    <w:lvl w:ilvl="5" w:tplc="66542A62">
      <w:numFmt w:val="bullet"/>
      <w:lvlText w:val="•"/>
      <w:lvlJc w:val="left"/>
      <w:pPr>
        <w:ind w:left="3295" w:hanging="164"/>
      </w:pPr>
      <w:rPr>
        <w:rFonts w:hint="default"/>
      </w:rPr>
    </w:lvl>
    <w:lvl w:ilvl="6" w:tplc="731C72BA">
      <w:numFmt w:val="bullet"/>
      <w:lvlText w:val="•"/>
      <w:lvlJc w:val="left"/>
      <w:pPr>
        <w:ind w:left="3858" w:hanging="164"/>
      </w:pPr>
      <w:rPr>
        <w:rFonts w:hint="default"/>
      </w:rPr>
    </w:lvl>
    <w:lvl w:ilvl="7" w:tplc="E286C63E">
      <w:numFmt w:val="bullet"/>
      <w:lvlText w:val="•"/>
      <w:lvlJc w:val="left"/>
      <w:pPr>
        <w:ind w:left="4422" w:hanging="164"/>
      </w:pPr>
      <w:rPr>
        <w:rFonts w:hint="default"/>
      </w:rPr>
    </w:lvl>
    <w:lvl w:ilvl="8" w:tplc="ED522684">
      <w:numFmt w:val="bullet"/>
      <w:lvlText w:val="•"/>
      <w:lvlJc w:val="left"/>
      <w:pPr>
        <w:ind w:left="4985" w:hanging="164"/>
      </w:pPr>
      <w:rPr>
        <w:rFonts w:hint="default"/>
      </w:rPr>
    </w:lvl>
  </w:abstractNum>
  <w:abstractNum w:abstractNumId="19" w15:restartNumberingAfterBreak="0">
    <w:nsid w:val="0DF635FC"/>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20" w15:restartNumberingAfterBreak="0">
    <w:nsid w:val="0E2E2690"/>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21" w15:restartNumberingAfterBreak="0">
    <w:nsid w:val="0F4E686E"/>
    <w:multiLevelType w:val="hybridMultilevel"/>
    <w:tmpl w:val="39FCD9BC"/>
    <w:lvl w:ilvl="0" w:tplc="8618E4A2">
      <w:start w:val="3"/>
      <w:numFmt w:val="decimal"/>
      <w:lvlText w:val="%1"/>
      <w:lvlJc w:val="left"/>
      <w:pPr>
        <w:ind w:left="835" w:hanging="167"/>
      </w:pPr>
      <w:rPr>
        <w:rFonts w:ascii="Times New Roman" w:eastAsia="Times New Roman" w:hAnsi="Times New Roman" w:cs="Times New Roman" w:hint="default"/>
        <w:w w:val="100"/>
        <w:sz w:val="22"/>
        <w:szCs w:val="22"/>
      </w:rPr>
    </w:lvl>
    <w:lvl w:ilvl="1" w:tplc="DD1AD294">
      <w:numFmt w:val="bullet"/>
      <w:lvlText w:val="•"/>
      <w:lvlJc w:val="left"/>
      <w:pPr>
        <w:ind w:left="1889" w:hanging="167"/>
      </w:pPr>
      <w:rPr>
        <w:rFonts w:hint="default"/>
      </w:rPr>
    </w:lvl>
    <w:lvl w:ilvl="2" w:tplc="04CE9B4C">
      <w:numFmt w:val="bullet"/>
      <w:lvlText w:val="•"/>
      <w:lvlJc w:val="left"/>
      <w:pPr>
        <w:ind w:left="2938" w:hanging="167"/>
      </w:pPr>
      <w:rPr>
        <w:rFonts w:hint="default"/>
      </w:rPr>
    </w:lvl>
    <w:lvl w:ilvl="3" w:tplc="4E464BD2">
      <w:numFmt w:val="bullet"/>
      <w:lvlText w:val="•"/>
      <w:lvlJc w:val="left"/>
      <w:pPr>
        <w:ind w:left="3987" w:hanging="167"/>
      </w:pPr>
      <w:rPr>
        <w:rFonts w:hint="default"/>
      </w:rPr>
    </w:lvl>
    <w:lvl w:ilvl="4" w:tplc="3BD25918">
      <w:numFmt w:val="bullet"/>
      <w:lvlText w:val="•"/>
      <w:lvlJc w:val="left"/>
      <w:pPr>
        <w:ind w:left="5036" w:hanging="167"/>
      </w:pPr>
      <w:rPr>
        <w:rFonts w:hint="default"/>
      </w:rPr>
    </w:lvl>
    <w:lvl w:ilvl="5" w:tplc="53FA31C4">
      <w:numFmt w:val="bullet"/>
      <w:lvlText w:val="•"/>
      <w:lvlJc w:val="left"/>
      <w:pPr>
        <w:ind w:left="6086" w:hanging="167"/>
      </w:pPr>
      <w:rPr>
        <w:rFonts w:hint="default"/>
      </w:rPr>
    </w:lvl>
    <w:lvl w:ilvl="6" w:tplc="A2DEA1D2">
      <w:numFmt w:val="bullet"/>
      <w:lvlText w:val="•"/>
      <w:lvlJc w:val="left"/>
      <w:pPr>
        <w:ind w:left="7135" w:hanging="167"/>
      </w:pPr>
      <w:rPr>
        <w:rFonts w:hint="default"/>
      </w:rPr>
    </w:lvl>
    <w:lvl w:ilvl="7" w:tplc="9528CBC0">
      <w:numFmt w:val="bullet"/>
      <w:lvlText w:val="•"/>
      <w:lvlJc w:val="left"/>
      <w:pPr>
        <w:ind w:left="8184" w:hanging="167"/>
      </w:pPr>
      <w:rPr>
        <w:rFonts w:hint="default"/>
      </w:rPr>
    </w:lvl>
    <w:lvl w:ilvl="8" w:tplc="1F0C94E8">
      <w:numFmt w:val="bullet"/>
      <w:lvlText w:val="•"/>
      <w:lvlJc w:val="left"/>
      <w:pPr>
        <w:ind w:left="9233" w:hanging="167"/>
      </w:pPr>
      <w:rPr>
        <w:rFonts w:hint="default"/>
      </w:rPr>
    </w:lvl>
  </w:abstractNum>
  <w:abstractNum w:abstractNumId="22" w15:restartNumberingAfterBreak="0">
    <w:nsid w:val="0F9A4243"/>
    <w:multiLevelType w:val="hybridMultilevel"/>
    <w:tmpl w:val="AD7E6278"/>
    <w:lvl w:ilvl="0" w:tplc="31B433D2">
      <w:start w:val="1"/>
      <w:numFmt w:val="decimal"/>
      <w:lvlText w:val="%1"/>
      <w:lvlJc w:val="left"/>
      <w:pPr>
        <w:ind w:left="722" w:hanging="164"/>
      </w:pPr>
      <w:rPr>
        <w:rFonts w:ascii="Times New Roman" w:eastAsia="Times New Roman" w:hAnsi="Times New Roman" w:cs="Times New Roman" w:hint="default"/>
        <w:w w:val="100"/>
        <w:sz w:val="22"/>
        <w:szCs w:val="22"/>
      </w:rPr>
    </w:lvl>
    <w:lvl w:ilvl="1" w:tplc="5F607F48">
      <w:numFmt w:val="bullet"/>
      <w:lvlText w:val="•"/>
      <w:lvlJc w:val="left"/>
      <w:pPr>
        <w:ind w:left="1259" w:hanging="164"/>
      </w:pPr>
      <w:rPr>
        <w:rFonts w:hint="default"/>
      </w:rPr>
    </w:lvl>
    <w:lvl w:ilvl="2" w:tplc="79F2DB46">
      <w:numFmt w:val="bullet"/>
      <w:lvlText w:val="•"/>
      <w:lvlJc w:val="left"/>
      <w:pPr>
        <w:ind w:left="1798" w:hanging="164"/>
      </w:pPr>
      <w:rPr>
        <w:rFonts w:hint="default"/>
      </w:rPr>
    </w:lvl>
    <w:lvl w:ilvl="3" w:tplc="B82ACA78">
      <w:numFmt w:val="bullet"/>
      <w:lvlText w:val="•"/>
      <w:lvlJc w:val="left"/>
      <w:pPr>
        <w:ind w:left="2337" w:hanging="164"/>
      </w:pPr>
      <w:rPr>
        <w:rFonts w:hint="default"/>
      </w:rPr>
    </w:lvl>
    <w:lvl w:ilvl="4" w:tplc="07522208">
      <w:numFmt w:val="bullet"/>
      <w:lvlText w:val="•"/>
      <w:lvlJc w:val="left"/>
      <w:pPr>
        <w:ind w:left="2876" w:hanging="164"/>
      </w:pPr>
      <w:rPr>
        <w:rFonts w:hint="default"/>
      </w:rPr>
    </w:lvl>
    <w:lvl w:ilvl="5" w:tplc="D526D37E">
      <w:numFmt w:val="bullet"/>
      <w:lvlText w:val="•"/>
      <w:lvlJc w:val="left"/>
      <w:pPr>
        <w:ind w:left="3415" w:hanging="164"/>
      </w:pPr>
      <w:rPr>
        <w:rFonts w:hint="default"/>
      </w:rPr>
    </w:lvl>
    <w:lvl w:ilvl="6" w:tplc="2724F328">
      <w:numFmt w:val="bullet"/>
      <w:lvlText w:val="•"/>
      <w:lvlJc w:val="left"/>
      <w:pPr>
        <w:ind w:left="3954" w:hanging="164"/>
      </w:pPr>
      <w:rPr>
        <w:rFonts w:hint="default"/>
      </w:rPr>
    </w:lvl>
    <w:lvl w:ilvl="7" w:tplc="08FCFEA4">
      <w:numFmt w:val="bullet"/>
      <w:lvlText w:val="•"/>
      <w:lvlJc w:val="left"/>
      <w:pPr>
        <w:ind w:left="4494" w:hanging="164"/>
      </w:pPr>
      <w:rPr>
        <w:rFonts w:hint="default"/>
      </w:rPr>
    </w:lvl>
    <w:lvl w:ilvl="8" w:tplc="8E7C8E8A">
      <w:numFmt w:val="bullet"/>
      <w:lvlText w:val="•"/>
      <w:lvlJc w:val="left"/>
      <w:pPr>
        <w:ind w:left="5033" w:hanging="164"/>
      </w:pPr>
      <w:rPr>
        <w:rFonts w:hint="default"/>
      </w:rPr>
    </w:lvl>
  </w:abstractNum>
  <w:abstractNum w:abstractNumId="23" w15:restartNumberingAfterBreak="0">
    <w:nsid w:val="15050CA2"/>
    <w:multiLevelType w:val="hybridMultilevel"/>
    <w:tmpl w:val="8EC8F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805C34"/>
    <w:multiLevelType w:val="hybridMultilevel"/>
    <w:tmpl w:val="73C6D844"/>
    <w:lvl w:ilvl="0" w:tplc="4B648DA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178158E8"/>
    <w:multiLevelType w:val="hybridMultilevel"/>
    <w:tmpl w:val="A3383668"/>
    <w:lvl w:ilvl="0" w:tplc="83B64648">
      <w:start w:val="1"/>
      <w:numFmt w:val="low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6" w15:restartNumberingAfterBreak="0">
    <w:nsid w:val="181341AF"/>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27" w15:restartNumberingAfterBreak="0">
    <w:nsid w:val="1AB07F41"/>
    <w:multiLevelType w:val="hybridMultilevel"/>
    <w:tmpl w:val="7DF6C73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B517BE"/>
    <w:multiLevelType w:val="hybridMultilevel"/>
    <w:tmpl w:val="AC106C4E"/>
    <w:lvl w:ilvl="0" w:tplc="C9AC6A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B2108E"/>
    <w:multiLevelType w:val="hybridMultilevel"/>
    <w:tmpl w:val="5716703C"/>
    <w:lvl w:ilvl="0" w:tplc="385EFE0A">
      <w:start w:val="1"/>
      <w:numFmt w:val="lowerLetter"/>
      <w:lvlText w:val="%1."/>
      <w:lvlJc w:val="left"/>
      <w:pPr>
        <w:ind w:left="720" w:hanging="360"/>
      </w:pPr>
      <w:rPr>
        <w:rFonts w:ascii="Courier New" w:hAnsi="Courier Ne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0C7D86"/>
    <w:multiLevelType w:val="hybridMultilevel"/>
    <w:tmpl w:val="BB02C664"/>
    <w:lvl w:ilvl="0" w:tplc="7D6875EE">
      <w:start w:val="1"/>
      <w:numFmt w:val="decimal"/>
      <w:lvlText w:val="%1"/>
      <w:lvlJc w:val="left"/>
      <w:pPr>
        <w:ind w:left="722" w:hanging="164"/>
      </w:pPr>
      <w:rPr>
        <w:rFonts w:ascii="Times New Roman" w:eastAsia="Times New Roman" w:hAnsi="Times New Roman" w:cs="Times New Roman" w:hint="default"/>
        <w:w w:val="100"/>
        <w:sz w:val="22"/>
        <w:szCs w:val="22"/>
      </w:rPr>
    </w:lvl>
    <w:lvl w:ilvl="1" w:tplc="BDF27B0E">
      <w:numFmt w:val="bullet"/>
      <w:lvlText w:val="•"/>
      <w:lvlJc w:val="left"/>
      <w:pPr>
        <w:ind w:left="1259" w:hanging="164"/>
      </w:pPr>
      <w:rPr>
        <w:rFonts w:hint="default"/>
      </w:rPr>
    </w:lvl>
    <w:lvl w:ilvl="2" w:tplc="2D32255E">
      <w:numFmt w:val="bullet"/>
      <w:lvlText w:val="•"/>
      <w:lvlJc w:val="left"/>
      <w:pPr>
        <w:ind w:left="1798" w:hanging="164"/>
      </w:pPr>
      <w:rPr>
        <w:rFonts w:hint="default"/>
      </w:rPr>
    </w:lvl>
    <w:lvl w:ilvl="3" w:tplc="DA8A6398">
      <w:numFmt w:val="bullet"/>
      <w:lvlText w:val="•"/>
      <w:lvlJc w:val="left"/>
      <w:pPr>
        <w:ind w:left="2337" w:hanging="164"/>
      </w:pPr>
      <w:rPr>
        <w:rFonts w:hint="default"/>
      </w:rPr>
    </w:lvl>
    <w:lvl w:ilvl="4" w:tplc="1A00CB60">
      <w:numFmt w:val="bullet"/>
      <w:lvlText w:val="•"/>
      <w:lvlJc w:val="left"/>
      <w:pPr>
        <w:ind w:left="2876" w:hanging="164"/>
      </w:pPr>
      <w:rPr>
        <w:rFonts w:hint="default"/>
      </w:rPr>
    </w:lvl>
    <w:lvl w:ilvl="5" w:tplc="BF129C2C">
      <w:numFmt w:val="bullet"/>
      <w:lvlText w:val="•"/>
      <w:lvlJc w:val="left"/>
      <w:pPr>
        <w:ind w:left="3415" w:hanging="164"/>
      </w:pPr>
      <w:rPr>
        <w:rFonts w:hint="default"/>
      </w:rPr>
    </w:lvl>
    <w:lvl w:ilvl="6" w:tplc="DF1E10A2">
      <w:numFmt w:val="bullet"/>
      <w:lvlText w:val="•"/>
      <w:lvlJc w:val="left"/>
      <w:pPr>
        <w:ind w:left="3954" w:hanging="164"/>
      </w:pPr>
      <w:rPr>
        <w:rFonts w:hint="default"/>
      </w:rPr>
    </w:lvl>
    <w:lvl w:ilvl="7" w:tplc="76F40E5C">
      <w:numFmt w:val="bullet"/>
      <w:lvlText w:val="•"/>
      <w:lvlJc w:val="left"/>
      <w:pPr>
        <w:ind w:left="4494" w:hanging="164"/>
      </w:pPr>
      <w:rPr>
        <w:rFonts w:hint="default"/>
      </w:rPr>
    </w:lvl>
    <w:lvl w:ilvl="8" w:tplc="2B781E72">
      <w:numFmt w:val="bullet"/>
      <w:lvlText w:val="•"/>
      <w:lvlJc w:val="left"/>
      <w:pPr>
        <w:ind w:left="5033" w:hanging="164"/>
      </w:pPr>
      <w:rPr>
        <w:rFonts w:hint="default"/>
      </w:rPr>
    </w:lvl>
  </w:abstractNum>
  <w:abstractNum w:abstractNumId="31" w15:restartNumberingAfterBreak="0">
    <w:nsid w:val="1D7257F6"/>
    <w:multiLevelType w:val="hybridMultilevel"/>
    <w:tmpl w:val="D28E3FFA"/>
    <w:lvl w:ilvl="0" w:tplc="C67644F8">
      <w:start w:val="1"/>
      <w:numFmt w:val="decimal"/>
      <w:lvlText w:val="%1"/>
      <w:lvlJc w:val="left"/>
      <w:pPr>
        <w:ind w:left="700" w:hanging="166"/>
      </w:pPr>
      <w:rPr>
        <w:rFonts w:ascii="Times New Roman" w:eastAsia="Times New Roman" w:hAnsi="Times New Roman" w:cs="Times New Roman" w:hint="default"/>
        <w:w w:val="100"/>
        <w:sz w:val="22"/>
        <w:szCs w:val="22"/>
      </w:rPr>
    </w:lvl>
    <w:lvl w:ilvl="1" w:tplc="4DBC8906">
      <w:numFmt w:val="bullet"/>
      <w:lvlText w:val="•"/>
      <w:lvlJc w:val="left"/>
      <w:pPr>
        <w:ind w:left="1241" w:hanging="166"/>
      </w:pPr>
      <w:rPr>
        <w:rFonts w:hint="default"/>
      </w:rPr>
    </w:lvl>
    <w:lvl w:ilvl="2" w:tplc="41A23750">
      <w:numFmt w:val="bullet"/>
      <w:lvlText w:val="•"/>
      <w:lvlJc w:val="left"/>
      <w:pPr>
        <w:ind w:left="1782" w:hanging="166"/>
      </w:pPr>
      <w:rPr>
        <w:rFonts w:hint="default"/>
      </w:rPr>
    </w:lvl>
    <w:lvl w:ilvl="3" w:tplc="5E461250">
      <w:numFmt w:val="bullet"/>
      <w:lvlText w:val="•"/>
      <w:lvlJc w:val="left"/>
      <w:pPr>
        <w:ind w:left="2323" w:hanging="166"/>
      </w:pPr>
      <w:rPr>
        <w:rFonts w:hint="default"/>
      </w:rPr>
    </w:lvl>
    <w:lvl w:ilvl="4" w:tplc="F91ADBC4">
      <w:numFmt w:val="bullet"/>
      <w:lvlText w:val="•"/>
      <w:lvlJc w:val="left"/>
      <w:pPr>
        <w:ind w:left="2864" w:hanging="166"/>
      </w:pPr>
      <w:rPr>
        <w:rFonts w:hint="default"/>
      </w:rPr>
    </w:lvl>
    <w:lvl w:ilvl="5" w:tplc="6DEC7F3C">
      <w:numFmt w:val="bullet"/>
      <w:lvlText w:val="•"/>
      <w:lvlJc w:val="left"/>
      <w:pPr>
        <w:ind w:left="3405" w:hanging="166"/>
      </w:pPr>
      <w:rPr>
        <w:rFonts w:hint="default"/>
      </w:rPr>
    </w:lvl>
    <w:lvl w:ilvl="6" w:tplc="B3625CB0">
      <w:numFmt w:val="bullet"/>
      <w:lvlText w:val="•"/>
      <w:lvlJc w:val="left"/>
      <w:pPr>
        <w:ind w:left="3946" w:hanging="166"/>
      </w:pPr>
      <w:rPr>
        <w:rFonts w:hint="default"/>
      </w:rPr>
    </w:lvl>
    <w:lvl w:ilvl="7" w:tplc="1FAA084E">
      <w:numFmt w:val="bullet"/>
      <w:lvlText w:val="•"/>
      <w:lvlJc w:val="left"/>
      <w:pPr>
        <w:ind w:left="4488" w:hanging="166"/>
      </w:pPr>
      <w:rPr>
        <w:rFonts w:hint="default"/>
      </w:rPr>
    </w:lvl>
    <w:lvl w:ilvl="8" w:tplc="F72E3C8C">
      <w:numFmt w:val="bullet"/>
      <w:lvlText w:val="•"/>
      <w:lvlJc w:val="left"/>
      <w:pPr>
        <w:ind w:left="5029" w:hanging="166"/>
      </w:pPr>
      <w:rPr>
        <w:rFonts w:hint="default"/>
      </w:rPr>
    </w:lvl>
  </w:abstractNum>
  <w:abstractNum w:abstractNumId="32" w15:restartNumberingAfterBreak="0">
    <w:nsid w:val="20965FA7"/>
    <w:multiLevelType w:val="hybridMultilevel"/>
    <w:tmpl w:val="B0D6A89E"/>
    <w:lvl w:ilvl="0" w:tplc="4F76F79C">
      <w:start w:val="1"/>
      <w:numFmt w:val="lowerLetter"/>
      <w:lvlText w:val="%1."/>
      <w:lvlJc w:val="left"/>
      <w:pPr>
        <w:ind w:left="885" w:hanging="360"/>
      </w:pPr>
      <w:rPr>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3" w15:restartNumberingAfterBreak="0">
    <w:nsid w:val="215E517F"/>
    <w:multiLevelType w:val="hybridMultilevel"/>
    <w:tmpl w:val="9A2055F2"/>
    <w:lvl w:ilvl="0" w:tplc="8A60E7CC">
      <w:start w:val="1"/>
      <w:numFmt w:val="decimal"/>
      <w:lvlText w:val="%1"/>
      <w:lvlJc w:val="left"/>
      <w:pPr>
        <w:ind w:left="722" w:hanging="164"/>
      </w:pPr>
      <w:rPr>
        <w:rFonts w:ascii="Times New Roman" w:eastAsia="Times New Roman" w:hAnsi="Times New Roman" w:cs="Times New Roman" w:hint="default"/>
        <w:w w:val="100"/>
        <w:sz w:val="22"/>
        <w:szCs w:val="22"/>
      </w:rPr>
    </w:lvl>
    <w:lvl w:ilvl="1" w:tplc="25F81D9E">
      <w:numFmt w:val="bullet"/>
      <w:lvlText w:val="•"/>
      <w:lvlJc w:val="left"/>
      <w:pPr>
        <w:ind w:left="1259" w:hanging="164"/>
      </w:pPr>
      <w:rPr>
        <w:rFonts w:hint="default"/>
      </w:rPr>
    </w:lvl>
    <w:lvl w:ilvl="2" w:tplc="8932B530">
      <w:numFmt w:val="bullet"/>
      <w:lvlText w:val="•"/>
      <w:lvlJc w:val="left"/>
      <w:pPr>
        <w:ind w:left="1798" w:hanging="164"/>
      </w:pPr>
      <w:rPr>
        <w:rFonts w:hint="default"/>
      </w:rPr>
    </w:lvl>
    <w:lvl w:ilvl="3" w:tplc="669AAB18">
      <w:numFmt w:val="bullet"/>
      <w:lvlText w:val="•"/>
      <w:lvlJc w:val="left"/>
      <w:pPr>
        <w:ind w:left="2337" w:hanging="164"/>
      </w:pPr>
      <w:rPr>
        <w:rFonts w:hint="default"/>
      </w:rPr>
    </w:lvl>
    <w:lvl w:ilvl="4" w:tplc="5288AF86">
      <w:numFmt w:val="bullet"/>
      <w:lvlText w:val="•"/>
      <w:lvlJc w:val="left"/>
      <w:pPr>
        <w:ind w:left="2876" w:hanging="164"/>
      </w:pPr>
      <w:rPr>
        <w:rFonts w:hint="default"/>
      </w:rPr>
    </w:lvl>
    <w:lvl w:ilvl="5" w:tplc="5E72A59E">
      <w:numFmt w:val="bullet"/>
      <w:lvlText w:val="•"/>
      <w:lvlJc w:val="left"/>
      <w:pPr>
        <w:ind w:left="3415" w:hanging="164"/>
      </w:pPr>
      <w:rPr>
        <w:rFonts w:hint="default"/>
      </w:rPr>
    </w:lvl>
    <w:lvl w:ilvl="6" w:tplc="3FD09424">
      <w:numFmt w:val="bullet"/>
      <w:lvlText w:val="•"/>
      <w:lvlJc w:val="left"/>
      <w:pPr>
        <w:ind w:left="3954" w:hanging="164"/>
      </w:pPr>
      <w:rPr>
        <w:rFonts w:hint="default"/>
      </w:rPr>
    </w:lvl>
    <w:lvl w:ilvl="7" w:tplc="93360C54">
      <w:numFmt w:val="bullet"/>
      <w:lvlText w:val="•"/>
      <w:lvlJc w:val="left"/>
      <w:pPr>
        <w:ind w:left="4494" w:hanging="164"/>
      </w:pPr>
      <w:rPr>
        <w:rFonts w:hint="default"/>
      </w:rPr>
    </w:lvl>
    <w:lvl w:ilvl="8" w:tplc="46661D98">
      <w:numFmt w:val="bullet"/>
      <w:lvlText w:val="•"/>
      <w:lvlJc w:val="left"/>
      <w:pPr>
        <w:ind w:left="5033" w:hanging="164"/>
      </w:pPr>
      <w:rPr>
        <w:rFonts w:hint="default"/>
      </w:rPr>
    </w:lvl>
  </w:abstractNum>
  <w:abstractNum w:abstractNumId="34" w15:restartNumberingAfterBreak="0">
    <w:nsid w:val="21C836E2"/>
    <w:multiLevelType w:val="hybridMultilevel"/>
    <w:tmpl w:val="83CE1F78"/>
    <w:lvl w:ilvl="0" w:tplc="8AA45CDC">
      <w:start w:val="1"/>
      <w:numFmt w:val="lowerLetter"/>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250BB8"/>
    <w:multiLevelType w:val="hybridMultilevel"/>
    <w:tmpl w:val="6EFC4F94"/>
    <w:lvl w:ilvl="0" w:tplc="4354494C">
      <w:start w:val="1"/>
      <w:numFmt w:val="decimal"/>
      <w:lvlText w:val="%1"/>
      <w:lvlJc w:val="left"/>
      <w:pPr>
        <w:ind w:left="722" w:hanging="164"/>
      </w:pPr>
      <w:rPr>
        <w:rFonts w:ascii="Times New Roman" w:eastAsia="Times New Roman" w:hAnsi="Times New Roman" w:cs="Times New Roman" w:hint="default"/>
        <w:w w:val="100"/>
        <w:sz w:val="22"/>
        <w:szCs w:val="22"/>
      </w:rPr>
    </w:lvl>
    <w:lvl w:ilvl="1" w:tplc="4EB879A8">
      <w:numFmt w:val="bullet"/>
      <w:lvlText w:val="•"/>
      <w:lvlJc w:val="left"/>
      <w:pPr>
        <w:ind w:left="1259" w:hanging="164"/>
      </w:pPr>
      <w:rPr>
        <w:rFonts w:hint="default"/>
      </w:rPr>
    </w:lvl>
    <w:lvl w:ilvl="2" w:tplc="84B46CA4">
      <w:numFmt w:val="bullet"/>
      <w:lvlText w:val="•"/>
      <w:lvlJc w:val="left"/>
      <w:pPr>
        <w:ind w:left="1798" w:hanging="164"/>
      </w:pPr>
      <w:rPr>
        <w:rFonts w:hint="default"/>
      </w:rPr>
    </w:lvl>
    <w:lvl w:ilvl="3" w:tplc="5EFA0B4C">
      <w:numFmt w:val="bullet"/>
      <w:lvlText w:val="•"/>
      <w:lvlJc w:val="left"/>
      <w:pPr>
        <w:ind w:left="2337" w:hanging="164"/>
      </w:pPr>
      <w:rPr>
        <w:rFonts w:hint="default"/>
      </w:rPr>
    </w:lvl>
    <w:lvl w:ilvl="4" w:tplc="E2FA3CAC">
      <w:numFmt w:val="bullet"/>
      <w:lvlText w:val="•"/>
      <w:lvlJc w:val="left"/>
      <w:pPr>
        <w:ind w:left="2876" w:hanging="164"/>
      </w:pPr>
      <w:rPr>
        <w:rFonts w:hint="default"/>
      </w:rPr>
    </w:lvl>
    <w:lvl w:ilvl="5" w:tplc="21005D26">
      <w:numFmt w:val="bullet"/>
      <w:lvlText w:val="•"/>
      <w:lvlJc w:val="left"/>
      <w:pPr>
        <w:ind w:left="3415" w:hanging="164"/>
      </w:pPr>
      <w:rPr>
        <w:rFonts w:hint="default"/>
      </w:rPr>
    </w:lvl>
    <w:lvl w:ilvl="6" w:tplc="DD3E1140">
      <w:numFmt w:val="bullet"/>
      <w:lvlText w:val="•"/>
      <w:lvlJc w:val="left"/>
      <w:pPr>
        <w:ind w:left="3954" w:hanging="164"/>
      </w:pPr>
      <w:rPr>
        <w:rFonts w:hint="default"/>
      </w:rPr>
    </w:lvl>
    <w:lvl w:ilvl="7" w:tplc="3236B590">
      <w:numFmt w:val="bullet"/>
      <w:lvlText w:val="•"/>
      <w:lvlJc w:val="left"/>
      <w:pPr>
        <w:ind w:left="4494" w:hanging="164"/>
      </w:pPr>
      <w:rPr>
        <w:rFonts w:hint="default"/>
      </w:rPr>
    </w:lvl>
    <w:lvl w:ilvl="8" w:tplc="CD025E46">
      <w:numFmt w:val="bullet"/>
      <w:lvlText w:val="•"/>
      <w:lvlJc w:val="left"/>
      <w:pPr>
        <w:ind w:left="5033" w:hanging="164"/>
      </w:pPr>
      <w:rPr>
        <w:rFonts w:hint="default"/>
      </w:rPr>
    </w:lvl>
  </w:abstractNum>
  <w:abstractNum w:abstractNumId="36" w15:restartNumberingAfterBreak="0">
    <w:nsid w:val="2285002A"/>
    <w:multiLevelType w:val="hybridMultilevel"/>
    <w:tmpl w:val="486E2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A42A14"/>
    <w:multiLevelType w:val="hybridMultilevel"/>
    <w:tmpl w:val="02106A18"/>
    <w:lvl w:ilvl="0" w:tplc="74D20A8E">
      <w:numFmt w:val="bullet"/>
      <w:lvlText w:val=""/>
      <w:lvlJc w:val="left"/>
      <w:pPr>
        <w:ind w:left="1632" w:hanging="360"/>
      </w:pPr>
      <w:rPr>
        <w:rFonts w:ascii="Wingdings" w:eastAsia="Wingdings" w:hAnsi="Wingdings" w:cs="Wingdings" w:hint="default"/>
        <w:w w:val="100"/>
        <w:sz w:val="22"/>
        <w:szCs w:val="22"/>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8" w15:restartNumberingAfterBreak="0">
    <w:nsid w:val="234D7D96"/>
    <w:multiLevelType w:val="hybridMultilevel"/>
    <w:tmpl w:val="8D1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FF1724"/>
    <w:multiLevelType w:val="hybridMultilevel"/>
    <w:tmpl w:val="F1A26780"/>
    <w:lvl w:ilvl="0" w:tplc="2B34BB8C">
      <w:start w:val="1"/>
      <w:numFmt w:val="decimal"/>
      <w:lvlText w:val="%1"/>
      <w:lvlJc w:val="left"/>
      <w:pPr>
        <w:ind w:left="700" w:hanging="166"/>
      </w:pPr>
      <w:rPr>
        <w:rFonts w:ascii="Times New Roman" w:eastAsia="Times New Roman" w:hAnsi="Times New Roman" w:cs="Times New Roman" w:hint="default"/>
        <w:w w:val="100"/>
        <w:sz w:val="22"/>
        <w:szCs w:val="22"/>
      </w:rPr>
    </w:lvl>
    <w:lvl w:ilvl="1" w:tplc="A2365F20">
      <w:numFmt w:val="bullet"/>
      <w:lvlText w:val="•"/>
      <w:lvlJc w:val="left"/>
      <w:pPr>
        <w:ind w:left="1241" w:hanging="166"/>
      </w:pPr>
      <w:rPr>
        <w:rFonts w:hint="default"/>
      </w:rPr>
    </w:lvl>
    <w:lvl w:ilvl="2" w:tplc="EA2E6572">
      <w:numFmt w:val="bullet"/>
      <w:lvlText w:val="•"/>
      <w:lvlJc w:val="left"/>
      <w:pPr>
        <w:ind w:left="1782" w:hanging="166"/>
      </w:pPr>
      <w:rPr>
        <w:rFonts w:hint="default"/>
      </w:rPr>
    </w:lvl>
    <w:lvl w:ilvl="3" w:tplc="3280D722">
      <w:numFmt w:val="bullet"/>
      <w:lvlText w:val="•"/>
      <w:lvlJc w:val="left"/>
      <w:pPr>
        <w:ind w:left="2323" w:hanging="166"/>
      </w:pPr>
      <w:rPr>
        <w:rFonts w:hint="default"/>
      </w:rPr>
    </w:lvl>
    <w:lvl w:ilvl="4" w:tplc="D1487466">
      <w:numFmt w:val="bullet"/>
      <w:lvlText w:val="•"/>
      <w:lvlJc w:val="left"/>
      <w:pPr>
        <w:ind w:left="2864" w:hanging="166"/>
      </w:pPr>
      <w:rPr>
        <w:rFonts w:hint="default"/>
      </w:rPr>
    </w:lvl>
    <w:lvl w:ilvl="5" w:tplc="E4006156">
      <w:numFmt w:val="bullet"/>
      <w:lvlText w:val="•"/>
      <w:lvlJc w:val="left"/>
      <w:pPr>
        <w:ind w:left="3405" w:hanging="166"/>
      </w:pPr>
      <w:rPr>
        <w:rFonts w:hint="default"/>
      </w:rPr>
    </w:lvl>
    <w:lvl w:ilvl="6" w:tplc="90FA3CA0">
      <w:numFmt w:val="bullet"/>
      <w:lvlText w:val="•"/>
      <w:lvlJc w:val="left"/>
      <w:pPr>
        <w:ind w:left="3946" w:hanging="166"/>
      </w:pPr>
      <w:rPr>
        <w:rFonts w:hint="default"/>
      </w:rPr>
    </w:lvl>
    <w:lvl w:ilvl="7" w:tplc="4F749F9C">
      <w:numFmt w:val="bullet"/>
      <w:lvlText w:val="•"/>
      <w:lvlJc w:val="left"/>
      <w:pPr>
        <w:ind w:left="4488" w:hanging="166"/>
      </w:pPr>
      <w:rPr>
        <w:rFonts w:hint="default"/>
      </w:rPr>
    </w:lvl>
    <w:lvl w:ilvl="8" w:tplc="A1A487B6">
      <w:numFmt w:val="bullet"/>
      <w:lvlText w:val="•"/>
      <w:lvlJc w:val="left"/>
      <w:pPr>
        <w:ind w:left="5029" w:hanging="166"/>
      </w:pPr>
      <w:rPr>
        <w:rFonts w:hint="default"/>
      </w:rPr>
    </w:lvl>
  </w:abstractNum>
  <w:abstractNum w:abstractNumId="40" w15:restartNumberingAfterBreak="0">
    <w:nsid w:val="245461A0"/>
    <w:multiLevelType w:val="hybridMultilevel"/>
    <w:tmpl w:val="01544BE6"/>
    <w:lvl w:ilvl="0" w:tplc="449A21E0">
      <w:start w:val="3"/>
      <w:numFmt w:val="decimal"/>
      <w:lvlText w:val="%1"/>
      <w:lvlJc w:val="left"/>
      <w:pPr>
        <w:ind w:left="722" w:hanging="164"/>
      </w:pPr>
      <w:rPr>
        <w:rFonts w:ascii="Times New Roman" w:eastAsia="Times New Roman" w:hAnsi="Times New Roman" w:cs="Times New Roman" w:hint="default"/>
        <w:w w:val="100"/>
        <w:sz w:val="22"/>
        <w:szCs w:val="22"/>
      </w:rPr>
    </w:lvl>
    <w:lvl w:ilvl="1" w:tplc="E6CEEEC4">
      <w:numFmt w:val="bullet"/>
      <w:lvlText w:val="•"/>
      <w:lvlJc w:val="left"/>
      <w:pPr>
        <w:ind w:left="1259" w:hanging="164"/>
      </w:pPr>
      <w:rPr>
        <w:rFonts w:hint="default"/>
      </w:rPr>
    </w:lvl>
    <w:lvl w:ilvl="2" w:tplc="97029916">
      <w:numFmt w:val="bullet"/>
      <w:lvlText w:val="•"/>
      <w:lvlJc w:val="left"/>
      <w:pPr>
        <w:ind w:left="1798" w:hanging="164"/>
      </w:pPr>
      <w:rPr>
        <w:rFonts w:hint="default"/>
      </w:rPr>
    </w:lvl>
    <w:lvl w:ilvl="3" w:tplc="8C9A8962">
      <w:numFmt w:val="bullet"/>
      <w:lvlText w:val="•"/>
      <w:lvlJc w:val="left"/>
      <w:pPr>
        <w:ind w:left="2337" w:hanging="164"/>
      </w:pPr>
      <w:rPr>
        <w:rFonts w:hint="default"/>
      </w:rPr>
    </w:lvl>
    <w:lvl w:ilvl="4" w:tplc="0F069514">
      <w:numFmt w:val="bullet"/>
      <w:lvlText w:val="•"/>
      <w:lvlJc w:val="left"/>
      <w:pPr>
        <w:ind w:left="2876" w:hanging="164"/>
      </w:pPr>
      <w:rPr>
        <w:rFonts w:hint="default"/>
      </w:rPr>
    </w:lvl>
    <w:lvl w:ilvl="5" w:tplc="BE0C5C3A">
      <w:numFmt w:val="bullet"/>
      <w:lvlText w:val="•"/>
      <w:lvlJc w:val="left"/>
      <w:pPr>
        <w:ind w:left="3415" w:hanging="164"/>
      </w:pPr>
      <w:rPr>
        <w:rFonts w:hint="default"/>
      </w:rPr>
    </w:lvl>
    <w:lvl w:ilvl="6" w:tplc="ACE66116">
      <w:numFmt w:val="bullet"/>
      <w:lvlText w:val="•"/>
      <w:lvlJc w:val="left"/>
      <w:pPr>
        <w:ind w:left="3954" w:hanging="164"/>
      </w:pPr>
      <w:rPr>
        <w:rFonts w:hint="default"/>
      </w:rPr>
    </w:lvl>
    <w:lvl w:ilvl="7" w:tplc="19FAF25E">
      <w:numFmt w:val="bullet"/>
      <w:lvlText w:val="•"/>
      <w:lvlJc w:val="left"/>
      <w:pPr>
        <w:ind w:left="4494" w:hanging="164"/>
      </w:pPr>
      <w:rPr>
        <w:rFonts w:hint="default"/>
      </w:rPr>
    </w:lvl>
    <w:lvl w:ilvl="8" w:tplc="B466600E">
      <w:numFmt w:val="bullet"/>
      <w:lvlText w:val="•"/>
      <w:lvlJc w:val="left"/>
      <w:pPr>
        <w:ind w:left="5033" w:hanging="164"/>
      </w:pPr>
      <w:rPr>
        <w:rFonts w:hint="default"/>
      </w:rPr>
    </w:lvl>
  </w:abstractNum>
  <w:abstractNum w:abstractNumId="41" w15:restartNumberingAfterBreak="0">
    <w:nsid w:val="24A747EE"/>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42" w15:restartNumberingAfterBreak="0">
    <w:nsid w:val="25543314"/>
    <w:multiLevelType w:val="hybridMultilevel"/>
    <w:tmpl w:val="E9F04462"/>
    <w:lvl w:ilvl="0" w:tplc="F8520B58">
      <w:start w:val="1"/>
      <w:numFmt w:val="decimal"/>
      <w:lvlText w:val="%1"/>
      <w:lvlJc w:val="left"/>
      <w:pPr>
        <w:ind w:left="722" w:hanging="164"/>
      </w:pPr>
      <w:rPr>
        <w:rFonts w:ascii="Times New Roman" w:eastAsia="Times New Roman" w:hAnsi="Times New Roman" w:cs="Times New Roman" w:hint="default"/>
        <w:w w:val="100"/>
        <w:sz w:val="22"/>
        <w:szCs w:val="22"/>
      </w:rPr>
    </w:lvl>
    <w:lvl w:ilvl="1" w:tplc="9F669BB8">
      <w:numFmt w:val="bullet"/>
      <w:lvlText w:val="•"/>
      <w:lvlJc w:val="left"/>
      <w:pPr>
        <w:ind w:left="1259" w:hanging="164"/>
      </w:pPr>
      <w:rPr>
        <w:rFonts w:hint="default"/>
      </w:rPr>
    </w:lvl>
    <w:lvl w:ilvl="2" w:tplc="56A095EC">
      <w:numFmt w:val="bullet"/>
      <w:lvlText w:val="•"/>
      <w:lvlJc w:val="left"/>
      <w:pPr>
        <w:ind w:left="1798" w:hanging="164"/>
      </w:pPr>
      <w:rPr>
        <w:rFonts w:hint="default"/>
      </w:rPr>
    </w:lvl>
    <w:lvl w:ilvl="3" w:tplc="194A8430">
      <w:numFmt w:val="bullet"/>
      <w:lvlText w:val="•"/>
      <w:lvlJc w:val="left"/>
      <w:pPr>
        <w:ind w:left="2337" w:hanging="164"/>
      </w:pPr>
      <w:rPr>
        <w:rFonts w:hint="default"/>
      </w:rPr>
    </w:lvl>
    <w:lvl w:ilvl="4" w:tplc="A7EA476E">
      <w:numFmt w:val="bullet"/>
      <w:lvlText w:val="•"/>
      <w:lvlJc w:val="left"/>
      <w:pPr>
        <w:ind w:left="2876" w:hanging="164"/>
      </w:pPr>
      <w:rPr>
        <w:rFonts w:hint="default"/>
      </w:rPr>
    </w:lvl>
    <w:lvl w:ilvl="5" w:tplc="D2769FE2">
      <w:numFmt w:val="bullet"/>
      <w:lvlText w:val="•"/>
      <w:lvlJc w:val="left"/>
      <w:pPr>
        <w:ind w:left="3415" w:hanging="164"/>
      </w:pPr>
      <w:rPr>
        <w:rFonts w:hint="default"/>
      </w:rPr>
    </w:lvl>
    <w:lvl w:ilvl="6" w:tplc="0E484B14">
      <w:numFmt w:val="bullet"/>
      <w:lvlText w:val="•"/>
      <w:lvlJc w:val="left"/>
      <w:pPr>
        <w:ind w:left="3954" w:hanging="164"/>
      </w:pPr>
      <w:rPr>
        <w:rFonts w:hint="default"/>
      </w:rPr>
    </w:lvl>
    <w:lvl w:ilvl="7" w:tplc="93A249FE">
      <w:numFmt w:val="bullet"/>
      <w:lvlText w:val="•"/>
      <w:lvlJc w:val="left"/>
      <w:pPr>
        <w:ind w:left="4494" w:hanging="164"/>
      </w:pPr>
      <w:rPr>
        <w:rFonts w:hint="default"/>
      </w:rPr>
    </w:lvl>
    <w:lvl w:ilvl="8" w:tplc="0F34995C">
      <w:numFmt w:val="bullet"/>
      <w:lvlText w:val="•"/>
      <w:lvlJc w:val="left"/>
      <w:pPr>
        <w:ind w:left="5033" w:hanging="164"/>
      </w:pPr>
      <w:rPr>
        <w:rFonts w:hint="default"/>
      </w:rPr>
    </w:lvl>
  </w:abstractNum>
  <w:abstractNum w:abstractNumId="43" w15:restartNumberingAfterBreak="0">
    <w:nsid w:val="26C75106"/>
    <w:multiLevelType w:val="hybridMultilevel"/>
    <w:tmpl w:val="F648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CC06F5"/>
    <w:multiLevelType w:val="hybridMultilevel"/>
    <w:tmpl w:val="C0CE12FC"/>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544A27"/>
    <w:multiLevelType w:val="hybridMultilevel"/>
    <w:tmpl w:val="0E9AA78A"/>
    <w:lvl w:ilvl="0" w:tplc="AC3C2342">
      <w:start w:val="1"/>
      <w:numFmt w:val="low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6" w15:restartNumberingAfterBreak="0">
    <w:nsid w:val="293B7358"/>
    <w:multiLevelType w:val="hybridMultilevel"/>
    <w:tmpl w:val="73F4EEE6"/>
    <w:lvl w:ilvl="0" w:tplc="77BE4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7C4B40">
      <w:numFmt w:val="bullet"/>
      <w:lvlText w:val="•"/>
      <w:lvlJc w:val="left"/>
      <w:pPr>
        <w:ind w:left="1241" w:hanging="166"/>
      </w:pPr>
      <w:rPr>
        <w:rFonts w:hint="default"/>
      </w:rPr>
    </w:lvl>
    <w:lvl w:ilvl="2" w:tplc="3FFCF69E">
      <w:numFmt w:val="bullet"/>
      <w:lvlText w:val="•"/>
      <w:lvlJc w:val="left"/>
      <w:pPr>
        <w:ind w:left="1782" w:hanging="166"/>
      </w:pPr>
      <w:rPr>
        <w:rFonts w:hint="default"/>
      </w:rPr>
    </w:lvl>
    <w:lvl w:ilvl="3" w:tplc="C20A73D8">
      <w:numFmt w:val="bullet"/>
      <w:lvlText w:val="•"/>
      <w:lvlJc w:val="left"/>
      <w:pPr>
        <w:ind w:left="2323" w:hanging="166"/>
      </w:pPr>
      <w:rPr>
        <w:rFonts w:hint="default"/>
      </w:rPr>
    </w:lvl>
    <w:lvl w:ilvl="4" w:tplc="9768F6A2">
      <w:numFmt w:val="bullet"/>
      <w:lvlText w:val="•"/>
      <w:lvlJc w:val="left"/>
      <w:pPr>
        <w:ind w:left="2864" w:hanging="166"/>
      </w:pPr>
      <w:rPr>
        <w:rFonts w:hint="default"/>
      </w:rPr>
    </w:lvl>
    <w:lvl w:ilvl="5" w:tplc="2B2C9AF6">
      <w:numFmt w:val="bullet"/>
      <w:lvlText w:val="•"/>
      <w:lvlJc w:val="left"/>
      <w:pPr>
        <w:ind w:left="3405" w:hanging="166"/>
      </w:pPr>
      <w:rPr>
        <w:rFonts w:hint="default"/>
      </w:rPr>
    </w:lvl>
    <w:lvl w:ilvl="6" w:tplc="73A02484">
      <w:numFmt w:val="bullet"/>
      <w:lvlText w:val="•"/>
      <w:lvlJc w:val="left"/>
      <w:pPr>
        <w:ind w:left="3946" w:hanging="166"/>
      </w:pPr>
      <w:rPr>
        <w:rFonts w:hint="default"/>
      </w:rPr>
    </w:lvl>
    <w:lvl w:ilvl="7" w:tplc="2040B620">
      <w:numFmt w:val="bullet"/>
      <w:lvlText w:val="•"/>
      <w:lvlJc w:val="left"/>
      <w:pPr>
        <w:ind w:left="4488" w:hanging="166"/>
      </w:pPr>
      <w:rPr>
        <w:rFonts w:hint="default"/>
      </w:rPr>
    </w:lvl>
    <w:lvl w:ilvl="8" w:tplc="56C071C0">
      <w:numFmt w:val="bullet"/>
      <w:lvlText w:val="•"/>
      <w:lvlJc w:val="left"/>
      <w:pPr>
        <w:ind w:left="5029" w:hanging="166"/>
      </w:pPr>
      <w:rPr>
        <w:rFonts w:hint="default"/>
      </w:rPr>
    </w:lvl>
  </w:abstractNum>
  <w:abstractNum w:abstractNumId="47" w15:restartNumberingAfterBreak="0">
    <w:nsid w:val="29CE03A9"/>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48" w15:restartNumberingAfterBreak="0">
    <w:nsid w:val="2BFE657A"/>
    <w:multiLevelType w:val="hybridMultilevel"/>
    <w:tmpl w:val="91BC645C"/>
    <w:lvl w:ilvl="0" w:tplc="9A867B6C">
      <w:start w:val="1"/>
      <w:numFmt w:val="decimal"/>
      <w:lvlText w:val="%1"/>
      <w:lvlJc w:val="left"/>
      <w:pPr>
        <w:ind w:left="722" w:hanging="164"/>
      </w:pPr>
      <w:rPr>
        <w:rFonts w:ascii="Times New Roman" w:eastAsia="Times New Roman" w:hAnsi="Times New Roman" w:cs="Times New Roman" w:hint="default"/>
        <w:w w:val="100"/>
        <w:sz w:val="22"/>
        <w:szCs w:val="22"/>
      </w:rPr>
    </w:lvl>
    <w:lvl w:ilvl="1" w:tplc="5FC44910">
      <w:numFmt w:val="bullet"/>
      <w:lvlText w:val="•"/>
      <w:lvlJc w:val="left"/>
      <w:pPr>
        <w:ind w:left="1259" w:hanging="164"/>
      </w:pPr>
      <w:rPr>
        <w:rFonts w:hint="default"/>
      </w:rPr>
    </w:lvl>
    <w:lvl w:ilvl="2" w:tplc="401499CE">
      <w:numFmt w:val="bullet"/>
      <w:lvlText w:val="•"/>
      <w:lvlJc w:val="left"/>
      <w:pPr>
        <w:ind w:left="1798" w:hanging="164"/>
      </w:pPr>
      <w:rPr>
        <w:rFonts w:hint="default"/>
      </w:rPr>
    </w:lvl>
    <w:lvl w:ilvl="3" w:tplc="F0BAA3E4">
      <w:numFmt w:val="bullet"/>
      <w:lvlText w:val="•"/>
      <w:lvlJc w:val="left"/>
      <w:pPr>
        <w:ind w:left="2337" w:hanging="164"/>
      </w:pPr>
      <w:rPr>
        <w:rFonts w:hint="default"/>
      </w:rPr>
    </w:lvl>
    <w:lvl w:ilvl="4" w:tplc="EE361D60">
      <w:numFmt w:val="bullet"/>
      <w:lvlText w:val="•"/>
      <w:lvlJc w:val="left"/>
      <w:pPr>
        <w:ind w:left="2876" w:hanging="164"/>
      </w:pPr>
      <w:rPr>
        <w:rFonts w:hint="default"/>
      </w:rPr>
    </w:lvl>
    <w:lvl w:ilvl="5" w:tplc="319A5960">
      <w:numFmt w:val="bullet"/>
      <w:lvlText w:val="•"/>
      <w:lvlJc w:val="left"/>
      <w:pPr>
        <w:ind w:left="3415" w:hanging="164"/>
      </w:pPr>
      <w:rPr>
        <w:rFonts w:hint="default"/>
      </w:rPr>
    </w:lvl>
    <w:lvl w:ilvl="6" w:tplc="44ACDDA4">
      <w:numFmt w:val="bullet"/>
      <w:lvlText w:val="•"/>
      <w:lvlJc w:val="left"/>
      <w:pPr>
        <w:ind w:left="3954" w:hanging="164"/>
      </w:pPr>
      <w:rPr>
        <w:rFonts w:hint="default"/>
      </w:rPr>
    </w:lvl>
    <w:lvl w:ilvl="7" w:tplc="5DCE02FC">
      <w:numFmt w:val="bullet"/>
      <w:lvlText w:val="•"/>
      <w:lvlJc w:val="left"/>
      <w:pPr>
        <w:ind w:left="4494" w:hanging="164"/>
      </w:pPr>
      <w:rPr>
        <w:rFonts w:hint="default"/>
      </w:rPr>
    </w:lvl>
    <w:lvl w:ilvl="8" w:tplc="BBFE6F52">
      <w:numFmt w:val="bullet"/>
      <w:lvlText w:val="•"/>
      <w:lvlJc w:val="left"/>
      <w:pPr>
        <w:ind w:left="5033" w:hanging="164"/>
      </w:pPr>
      <w:rPr>
        <w:rFonts w:hint="default"/>
      </w:rPr>
    </w:lvl>
  </w:abstractNum>
  <w:abstractNum w:abstractNumId="49" w15:restartNumberingAfterBreak="0">
    <w:nsid w:val="2DC65405"/>
    <w:multiLevelType w:val="hybridMultilevel"/>
    <w:tmpl w:val="F4CE389E"/>
    <w:lvl w:ilvl="0" w:tplc="7AC2E72E">
      <w:start w:val="1"/>
      <w:numFmt w:val="decimal"/>
      <w:lvlText w:val="%1"/>
      <w:lvlJc w:val="left"/>
      <w:pPr>
        <w:ind w:left="1087" w:hanging="164"/>
      </w:pPr>
      <w:rPr>
        <w:rFonts w:ascii="Times New Roman" w:eastAsia="Times New Roman" w:hAnsi="Times New Roman" w:cs="Times New Roman" w:hint="default"/>
        <w:w w:val="100"/>
        <w:sz w:val="22"/>
        <w:szCs w:val="22"/>
      </w:rPr>
    </w:lvl>
    <w:lvl w:ilvl="1" w:tplc="8C7CF98E">
      <w:numFmt w:val="bullet"/>
      <w:lvlText w:val="•"/>
      <w:lvlJc w:val="left"/>
      <w:pPr>
        <w:ind w:left="1583" w:hanging="164"/>
      </w:pPr>
      <w:rPr>
        <w:rFonts w:hint="default"/>
      </w:rPr>
    </w:lvl>
    <w:lvl w:ilvl="2" w:tplc="4366FC66">
      <w:numFmt w:val="bullet"/>
      <w:lvlText w:val="•"/>
      <w:lvlJc w:val="left"/>
      <w:pPr>
        <w:ind w:left="2086" w:hanging="164"/>
      </w:pPr>
      <w:rPr>
        <w:rFonts w:hint="default"/>
      </w:rPr>
    </w:lvl>
    <w:lvl w:ilvl="3" w:tplc="87788EB8">
      <w:numFmt w:val="bullet"/>
      <w:lvlText w:val="•"/>
      <w:lvlJc w:val="left"/>
      <w:pPr>
        <w:ind w:left="2589" w:hanging="164"/>
      </w:pPr>
      <w:rPr>
        <w:rFonts w:hint="default"/>
      </w:rPr>
    </w:lvl>
    <w:lvl w:ilvl="4" w:tplc="C6F2DECC">
      <w:numFmt w:val="bullet"/>
      <w:lvlText w:val="•"/>
      <w:lvlJc w:val="left"/>
      <w:pPr>
        <w:ind w:left="3092" w:hanging="164"/>
      </w:pPr>
      <w:rPr>
        <w:rFonts w:hint="default"/>
      </w:rPr>
    </w:lvl>
    <w:lvl w:ilvl="5" w:tplc="EA30B968">
      <w:numFmt w:val="bullet"/>
      <w:lvlText w:val="•"/>
      <w:lvlJc w:val="left"/>
      <w:pPr>
        <w:ind w:left="3595" w:hanging="164"/>
      </w:pPr>
      <w:rPr>
        <w:rFonts w:hint="default"/>
      </w:rPr>
    </w:lvl>
    <w:lvl w:ilvl="6" w:tplc="43BC19FE">
      <w:numFmt w:val="bullet"/>
      <w:lvlText w:val="•"/>
      <w:lvlJc w:val="left"/>
      <w:pPr>
        <w:ind w:left="4098" w:hanging="164"/>
      </w:pPr>
      <w:rPr>
        <w:rFonts w:hint="default"/>
      </w:rPr>
    </w:lvl>
    <w:lvl w:ilvl="7" w:tplc="893EB8B0">
      <w:numFmt w:val="bullet"/>
      <w:lvlText w:val="•"/>
      <w:lvlJc w:val="left"/>
      <w:pPr>
        <w:ind w:left="4602" w:hanging="164"/>
      </w:pPr>
      <w:rPr>
        <w:rFonts w:hint="default"/>
      </w:rPr>
    </w:lvl>
    <w:lvl w:ilvl="8" w:tplc="B75E310E">
      <w:numFmt w:val="bullet"/>
      <w:lvlText w:val="•"/>
      <w:lvlJc w:val="left"/>
      <w:pPr>
        <w:ind w:left="5105" w:hanging="164"/>
      </w:pPr>
      <w:rPr>
        <w:rFonts w:hint="default"/>
      </w:rPr>
    </w:lvl>
  </w:abstractNum>
  <w:abstractNum w:abstractNumId="50" w15:restartNumberingAfterBreak="0">
    <w:nsid w:val="2ECC0F1A"/>
    <w:multiLevelType w:val="hybridMultilevel"/>
    <w:tmpl w:val="B06CD272"/>
    <w:lvl w:ilvl="0" w:tplc="FE2C6DCE">
      <w:start w:val="1"/>
      <w:numFmt w:val="lowerLetter"/>
      <w:lvlText w:val="%1."/>
      <w:lvlJc w:val="left"/>
      <w:pPr>
        <w:ind w:left="1025" w:hanging="191"/>
      </w:pPr>
      <w:rPr>
        <w:rFonts w:ascii="Times New Roman" w:eastAsia="Times New Roman" w:hAnsi="Times New Roman" w:cs="Times New Roman" w:hint="default"/>
        <w:color w:val="auto"/>
        <w:w w:val="99"/>
        <w:sz w:val="22"/>
        <w:szCs w:val="22"/>
      </w:rPr>
    </w:lvl>
    <w:lvl w:ilvl="1" w:tplc="740EC91A">
      <w:numFmt w:val="bullet"/>
      <w:lvlText w:val="•"/>
      <w:lvlJc w:val="left"/>
      <w:pPr>
        <w:ind w:left="2051" w:hanging="191"/>
      </w:pPr>
      <w:rPr>
        <w:rFonts w:hint="default"/>
      </w:rPr>
    </w:lvl>
    <w:lvl w:ilvl="2" w:tplc="7A7EC576">
      <w:numFmt w:val="bullet"/>
      <w:lvlText w:val="•"/>
      <w:lvlJc w:val="left"/>
      <w:pPr>
        <w:ind w:left="3082" w:hanging="191"/>
      </w:pPr>
      <w:rPr>
        <w:rFonts w:hint="default"/>
      </w:rPr>
    </w:lvl>
    <w:lvl w:ilvl="3" w:tplc="F5F6625E">
      <w:numFmt w:val="bullet"/>
      <w:lvlText w:val="•"/>
      <w:lvlJc w:val="left"/>
      <w:pPr>
        <w:ind w:left="4113" w:hanging="191"/>
      </w:pPr>
      <w:rPr>
        <w:rFonts w:hint="default"/>
      </w:rPr>
    </w:lvl>
    <w:lvl w:ilvl="4" w:tplc="3CE0C48E">
      <w:numFmt w:val="bullet"/>
      <w:lvlText w:val="•"/>
      <w:lvlJc w:val="left"/>
      <w:pPr>
        <w:ind w:left="5144" w:hanging="191"/>
      </w:pPr>
      <w:rPr>
        <w:rFonts w:hint="default"/>
      </w:rPr>
    </w:lvl>
    <w:lvl w:ilvl="5" w:tplc="3202DE94">
      <w:numFmt w:val="bullet"/>
      <w:lvlText w:val="•"/>
      <w:lvlJc w:val="left"/>
      <w:pPr>
        <w:ind w:left="6176" w:hanging="191"/>
      </w:pPr>
      <w:rPr>
        <w:rFonts w:hint="default"/>
      </w:rPr>
    </w:lvl>
    <w:lvl w:ilvl="6" w:tplc="91B2CCAE">
      <w:numFmt w:val="bullet"/>
      <w:lvlText w:val="•"/>
      <w:lvlJc w:val="left"/>
      <w:pPr>
        <w:ind w:left="7207" w:hanging="191"/>
      </w:pPr>
      <w:rPr>
        <w:rFonts w:hint="default"/>
      </w:rPr>
    </w:lvl>
    <w:lvl w:ilvl="7" w:tplc="DF264D9A">
      <w:numFmt w:val="bullet"/>
      <w:lvlText w:val="•"/>
      <w:lvlJc w:val="left"/>
      <w:pPr>
        <w:ind w:left="8238" w:hanging="191"/>
      </w:pPr>
      <w:rPr>
        <w:rFonts w:hint="default"/>
      </w:rPr>
    </w:lvl>
    <w:lvl w:ilvl="8" w:tplc="9904ABEC">
      <w:numFmt w:val="bullet"/>
      <w:lvlText w:val="•"/>
      <w:lvlJc w:val="left"/>
      <w:pPr>
        <w:ind w:left="9269" w:hanging="191"/>
      </w:pPr>
      <w:rPr>
        <w:rFonts w:hint="default"/>
      </w:rPr>
    </w:lvl>
  </w:abstractNum>
  <w:abstractNum w:abstractNumId="51" w15:restartNumberingAfterBreak="0">
    <w:nsid w:val="2F626DA7"/>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52" w15:restartNumberingAfterBreak="0">
    <w:nsid w:val="2FA15D17"/>
    <w:multiLevelType w:val="hybridMultilevel"/>
    <w:tmpl w:val="F5B2335A"/>
    <w:lvl w:ilvl="0" w:tplc="5D46A100">
      <w:start w:val="1"/>
      <w:numFmt w:val="low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3" w15:restartNumberingAfterBreak="0">
    <w:nsid w:val="32720B9A"/>
    <w:multiLevelType w:val="hybridMultilevel"/>
    <w:tmpl w:val="90F0B6F4"/>
    <w:lvl w:ilvl="0" w:tplc="311A1E24">
      <w:start w:val="1"/>
      <w:numFmt w:val="decimal"/>
      <w:lvlText w:val="%1"/>
      <w:lvlJc w:val="left"/>
      <w:pPr>
        <w:ind w:left="722" w:hanging="164"/>
      </w:pPr>
      <w:rPr>
        <w:rFonts w:ascii="Times New Roman" w:eastAsia="Times New Roman" w:hAnsi="Times New Roman" w:cs="Times New Roman" w:hint="default"/>
        <w:w w:val="100"/>
        <w:sz w:val="22"/>
        <w:szCs w:val="22"/>
      </w:rPr>
    </w:lvl>
    <w:lvl w:ilvl="1" w:tplc="D01C75A6">
      <w:numFmt w:val="bullet"/>
      <w:lvlText w:val="•"/>
      <w:lvlJc w:val="left"/>
      <w:pPr>
        <w:ind w:left="1259" w:hanging="164"/>
      </w:pPr>
      <w:rPr>
        <w:rFonts w:hint="default"/>
      </w:rPr>
    </w:lvl>
    <w:lvl w:ilvl="2" w:tplc="FC086458">
      <w:numFmt w:val="bullet"/>
      <w:lvlText w:val="•"/>
      <w:lvlJc w:val="left"/>
      <w:pPr>
        <w:ind w:left="1798" w:hanging="164"/>
      </w:pPr>
      <w:rPr>
        <w:rFonts w:hint="default"/>
      </w:rPr>
    </w:lvl>
    <w:lvl w:ilvl="3" w:tplc="1CEC0176">
      <w:numFmt w:val="bullet"/>
      <w:lvlText w:val="•"/>
      <w:lvlJc w:val="left"/>
      <w:pPr>
        <w:ind w:left="2337" w:hanging="164"/>
      </w:pPr>
      <w:rPr>
        <w:rFonts w:hint="default"/>
      </w:rPr>
    </w:lvl>
    <w:lvl w:ilvl="4" w:tplc="715C711A">
      <w:numFmt w:val="bullet"/>
      <w:lvlText w:val="•"/>
      <w:lvlJc w:val="left"/>
      <w:pPr>
        <w:ind w:left="2876" w:hanging="164"/>
      </w:pPr>
      <w:rPr>
        <w:rFonts w:hint="default"/>
      </w:rPr>
    </w:lvl>
    <w:lvl w:ilvl="5" w:tplc="5F385DD0">
      <w:numFmt w:val="bullet"/>
      <w:lvlText w:val="•"/>
      <w:lvlJc w:val="left"/>
      <w:pPr>
        <w:ind w:left="3415" w:hanging="164"/>
      </w:pPr>
      <w:rPr>
        <w:rFonts w:hint="default"/>
      </w:rPr>
    </w:lvl>
    <w:lvl w:ilvl="6" w:tplc="52E822E8">
      <w:numFmt w:val="bullet"/>
      <w:lvlText w:val="•"/>
      <w:lvlJc w:val="left"/>
      <w:pPr>
        <w:ind w:left="3954" w:hanging="164"/>
      </w:pPr>
      <w:rPr>
        <w:rFonts w:hint="default"/>
      </w:rPr>
    </w:lvl>
    <w:lvl w:ilvl="7" w:tplc="7B7A6084">
      <w:numFmt w:val="bullet"/>
      <w:lvlText w:val="•"/>
      <w:lvlJc w:val="left"/>
      <w:pPr>
        <w:ind w:left="4494" w:hanging="164"/>
      </w:pPr>
      <w:rPr>
        <w:rFonts w:hint="default"/>
      </w:rPr>
    </w:lvl>
    <w:lvl w:ilvl="8" w:tplc="278A31CA">
      <w:numFmt w:val="bullet"/>
      <w:lvlText w:val="•"/>
      <w:lvlJc w:val="left"/>
      <w:pPr>
        <w:ind w:left="5033" w:hanging="164"/>
      </w:pPr>
      <w:rPr>
        <w:rFonts w:hint="default"/>
      </w:rPr>
    </w:lvl>
  </w:abstractNum>
  <w:abstractNum w:abstractNumId="54" w15:restartNumberingAfterBreak="0">
    <w:nsid w:val="331B5571"/>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55" w15:restartNumberingAfterBreak="0">
    <w:nsid w:val="335A4A34"/>
    <w:multiLevelType w:val="hybridMultilevel"/>
    <w:tmpl w:val="D7C09736"/>
    <w:lvl w:ilvl="0" w:tplc="65A87524">
      <w:start w:val="1"/>
      <w:numFmt w:val="decimal"/>
      <w:lvlText w:val="%1"/>
      <w:lvlJc w:val="left"/>
      <w:pPr>
        <w:ind w:left="559" w:hanging="164"/>
      </w:pPr>
      <w:rPr>
        <w:rFonts w:ascii="Times New Roman" w:eastAsia="Times New Roman" w:hAnsi="Times New Roman" w:cs="Times New Roman" w:hint="default"/>
        <w:w w:val="100"/>
        <w:sz w:val="22"/>
        <w:szCs w:val="22"/>
      </w:rPr>
    </w:lvl>
    <w:lvl w:ilvl="1" w:tplc="4F5CD168">
      <w:numFmt w:val="bullet"/>
      <w:lvlText w:val="•"/>
      <w:lvlJc w:val="left"/>
      <w:pPr>
        <w:ind w:left="1115" w:hanging="164"/>
      </w:pPr>
      <w:rPr>
        <w:rFonts w:hint="default"/>
      </w:rPr>
    </w:lvl>
    <w:lvl w:ilvl="2" w:tplc="39361540">
      <w:numFmt w:val="bullet"/>
      <w:lvlText w:val="•"/>
      <w:lvlJc w:val="left"/>
      <w:pPr>
        <w:ind w:left="1670" w:hanging="164"/>
      </w:pPr>
      <w:rPr>
        <w:rFonts w:hint="default"/>
      </w:rPr>
    </w:lvl>
    <w:lvl w:ilvl="3" w:tplc="94783490">
      <w:numFmt w:val="bullet"/>
      <w:lvlText w:val="•"/>
      <w:lvlJc w:val="left"/>
      <w:pPr>
        <w:ind w:left="2225" w:hanging="164"/>
      </w:pPr>
      <w:rPr>
        <w:rFonts w:hint="default"/>
      </w:rPr>
    </w:lvl>
    <w:lvl w:ilvl="4" w:tplc="C6C4C4F2">
      <w:numFmt w:val="bullet"/>
      <w:lvlText w:val="•"/>
      <w:lvlJc w:val="left"/>
      <w:pPr>
        <w:ind w:left="2780" w:hanging="164"/>
      </w:pPr>
      <w:rPr>
        <w:rFonts w:hint="default"/>
      </w:rPr>
    </w:lvl>
    <w:lvl w:ilvl="5" w:tplc="0AC0B7DC">
      <w:numFmt w:val="bullet"/>
      <w:lvlText w:val="•"/>
      <w:lvlJc w:val="left"/>
      <w:pPr>
        <w:ind w:left="3335" w:hanging="164"/>
      </w:pPr>
      <w:rPr>
        <w:rFonts w:hint="default"/>
      </w:rPr>
    </w:lvl>
    <w:lvl w:ilvl="6" w:tplc="061C9A86">
      <w:numFmt w:val="bullet"/>
      <w:lvlText w:val="•"/>
      <w:lvlJc w:val="left"/>
      <w:pPr>
        <w:ind w:left="3890" w:hanging="164"/>
      </w:pPr>
      <w:rPr>
        <w:rFonts w:hint="default"/>
      </w:rPr>
    </w:lvl>
    <w:lvl w:ilvl="7" w:tplc="78D89B70">
      <w:numFmt w:val="bullet"/>
      <w:lvlText w:val="•"/>
      <w:lvlJc w:val="left"/>
      <w:pPr>
        <w:ind w:left="4446" w:hanging="164"/>
      </w:pPr>
      <w:rPr>
        <w:rFonts w:hint="default"/>
      </w:rPr>
    </w:lvl>
    <w:lvl w:ilvl="8" w:tplc="9B045A16">
      <w:numFmt w:val="bullet"/>
      <w:lvlText w:val="•"/>
      <w:lvlJc w:val="left"/>
      <w:pPr>
        <w:ind w:left="5001" w:hanging="164"/>
      </w:pPr>
      <w:rPr>
        <w:rFonts w:hint="default"/>
      </w:rPr>
    </w:lvl>
  </w:abstractNum>
  <w:abstractNum w:abstractNumId="56" w15:restartNumberingAfterBreak="0">
    <w:nsid w:val="338710EE"/>
    <w:multiLevelType w:val="hybridMultilevel"/>
    <w:tmpl w:val="2F869C2E"/>
    <w:lvl w:ilvl="0" w:tplc="F6965C58">
      <w:start w:val="1"/>
      <w:numFmt w:val="lowerLetter"/>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7" w15:restartNumberingAfterBreak="0">
    <w:nsid w:val="339101EF"/>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58" w15:restartNumberingAfterBreak="0">
    <w:nsid w:val="3536045A"/>
    <w:multiLevelType w:val="hybridMultilevel"/>
    <w:tmpl w:val="3F12F1BA"/>
    <w:lvl w:ilvl="0" w:tplc="74D20A8E">
      <w:numFmt w:val="bullet"/>
      <w:lvlText w:val=""/>
      <w:lvlJc w:val="left"/>
      <w:pPr>
        <w:ind w:left="1632" w:hanging="360"/>
      </w:pPr>
      <w:rPr>
        <w:rFonts w:ascii="Wingdings" w:eastAsia="Wingdings" w:hAnsi="Wingdings" w:cs="Wingdings" w:hint="default"/>
        <w:w w:val="100"/>
        <w:sz w:val="22"/>
        <w:szCs w:val="22"/>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59" w15:restartNumberingAfterBreak="0">
    <w:nsid w:val="380E38CB"/>
    <w:multiLevelType w:val="hybridMultilevel"/>
    <w:tmpl w:val="E6E46A14"/>
    <w:lvl w:ilvl="0" w:tplc="74D20A8E">
      <w:numFmt w:val="bullet"/>
      <w:lvlText w:val=""/>
      <w:lvlJc w:val="left"/>
      <w:pPr>
        <w:ind w:left="835" w:hanging="360"/>
      </w:pPr>
      <w:rPr>
        <w:rFonts w:ascii="Wingdings" w:eastAsia="Wingdings" w:hAnsi="Wingdings" w:cs="Wingdings" w:hint="default"/>
        <w:w w:val="100"/>
        <w:sz w:val="22"/>
        <w:szCs w:val="22"/>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60" w15:restartNumberingAfterBreak="0">
    <w:nsid w:val="38DF0E32"/>
    <w:multiLevelType w:val="hybridMultilevel"/>
    <w:tmpl w:val="E376AB4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91D44D6"/>
    <w:multiLevelType w:val="hybridMultilevel"/>
    <w:tmpl w:val="0EDEC8FE"/>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9A94561"/>
    <w:multiLevelType w:val="hybridMultilevel"/>
    <w:tmpl w:val="3F262352"/>
    <w:lvl w:ilvl="0" w:tplc="7E2E4D6A">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63" w15:restartNumberingAfterBreak="0">
    <w:nsid w:val="3A8D712A"/>
    <w:multiLevelType w:val="hybridMultilevel"/>
    <w:tmpl w:val="8AC6548E"/>
    <w:lvl w:ilvl="0" w:tplc="27CADA08">
      <w:start w:val="1"/>
      <w:numFmt w:val="decimal"/>
      <w:lvlText w:val="%1"/>
      <w:lvlJc w:val="left"/>
      <w:pPr>
        <w:ind w:left="446" w:hanging="166"/>
      </w:pPr>
      <w:rPr>
        <w:rFonts w:ascii="Times New Roman" w:eastAsia="Times New Roman" w:hAnsi="Times New Roman" w:cs="Times New Roman" w:hint="default"/>
        <w:w w:val="100"/>
        <w:sz w:val="22"/>
        <w:szCs w:val="22"/>
      </w:rPr>
    </w:lvl>
    <w:lvl w:ilvl="1" w:tplc="F328C952">
      <w:numFmt w:val="bullet"/>
      <w:lvlText w:val="•"/>
      <w:lvlJc w:val="left"/>
      <w:pPr>
        <w:ind w:left="1007" w:hanging="166"/>
      </w:pPr>
      <w:rPr>
        <w:rFonts w:hint="default"/>
      </w:rPr>
    </w:lvl>
    <w:lvl w:ilvl="2" w:tplc="FE8609F4">
      <w:numFmt w:val="bullet"/>
      <w:lvlText w:val="•"/>
      <w:lvlJc w:val="left"/>
      <w:pPr>
        <w:ind w:left="1574" w:hanging="166"/>
      </w:pPr>
      <w:rPr>
        <w:rFonts w:hint="default"/>
      </w:rPr>
    </w:lvl>
    <w:lvl w:ilvl="3" w:tplc="27D0D334">
      <w:numFmt w:val="bullet"/>
      <w:lvlText w:val="•"/>
      <w:lvlJc w:val="left"/>
      <w:pPr>
        <w:ind w:left="2141" w:hanging="166"/>
      </w:pPr>
      <w:rPr>
        <w:rFonts w:hint="default"/>
      </w:rPr>
    </w:lvl>
    <w:lvl w:ilvl="4" w:tplc="1CF8B9D0">
      <w:numFmt w:val="bullet"/>
      <w:lvlText w:val="•"/>
      <w:lvlJc w:val="left"/>
      <w:pPr>
        <w:ind w:left="2708" w:hanging="166"/>
      </w:pPr>
      <w:rPr>
        <w:rFonts w:hint="default"/>
      </w:rPr>
    </w:lvl>
    <w:lvl w:ilvl="5" w:tplc="E40C2F7A">
      <w:numFmt w:val="bullet"/>
      <w:lvlText w:val="•"/>
      <w:lvlJc w:val="left"/>
      <w:pPr>
        <w:ind w:left="3275" w:hanging="166"/>
      </w:pPr>
      <w:rPr>
        <w:rFonts w:hint="default"/>
      </w:rPr>
    </w:lvl>
    <w:lvl w:ilvl="6" w:tplc="E7DA56A6">
      <w:numFmt w:val="bullet"/>
      <w:lvlText w:val="•"/>
      <w:lvlJc w:val="left"/>
      <w:pPr>
        <w:ind w:left="3842" w:hanging="166"/>
      </w:pPr>
      <w:rPr>
        <w:rFonts w:hint="default"/>
      </w:rPr>
    </w:lvl>
    <w:lvl w:ilvl="7" w:tplc="92E02C28">
      <w:numFmt w:val="bullet"/>
      <w:lvlText w:val="•"/>
      <w:lvlJc w:val="left"/>
      <w:pPr>
        <w:ind w:left="4410" w:hanging="166"/>
      </w:pPr>
      <w:rPr>
        <w:rFonts w:hint="default"/>
      </w:rPr>
    </w:lvl>
    <w:lvl w:ilvl="8" w:tplc="7E7279D4">
      <w:numFmt w:val="bullet"/>
      <w:lvlText w:val="•"/>
      <w:lvlJc w:val="left"/>
      <w:pPr>
        <w:ind w:left="4977" w:hanging="166"/>
      </w:pPr>
      <w:rPr>
        <w:rFonts w:hint="default"/>
      </w:rPr>
    </w:lvl>
  </w:abstractNum>
  <w:abstractNum w:abstractNumId="64" w15:restartNumberingAfterBreak="0">
    <w:nsid w:val="3C280D2A"/>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65" w15:restartNumberingAfterBreak="0">
    <w:nsid w:val="3C6D4FC0"/>
    <w:multiLevelType w:val="hybridMultilevel"/>
    <w:tmpl w:val="CF64E04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C955980"/>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67" w15:restartNumberingAfterBreak="0">
    <w:nsid w:val="3D6C08EB"/>
    <w:multiLevelType w:val="hybridMultilevel"/>
    <w:tmpl w:val="83CE1F78"/>
    <w:lvl w:ilvl="0" w:tplc="8AA45CDC">
      <w:start w:val="1"/>
      <w:numFmt w:val="lowerLetter"/>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E83506"/>
    <w:multiLevelType w:val="hybridMultilevel"/>
    <w:tmpl w:val="C4E87EFC"/>
    <w:lvl w:ilvl="0" w:tplc="F486419C">
      <w:start w:val="1"/>
      <w:numFmt w:val="decimal"/>
      <w:lvlText w:val="%1"/>
      <w:lvlJc w:val="left"/>
      <w:pPr>
        <w:ind w:left="1087" w:hanging="164"/>
      </w:pPr>
      <w:rPr>
        <w:rFonts w:ascii="Times New Roman" w:eastAsia="Times New Roman" w:hAnsi="Times New Roman" w:cs="Times New Roman" w:hint="default"/>
        <w:w w:val="100"/>
        <w:sz w:val="22"/>
        <w:szCs w:val="22"/>
      </w:rPr>
    </w:lvl>
    <w:lvl w:ilvl="1" w:tplc="60E6E1B4">
      <w:numFmt w:val="bullet"/>
      <w:lvlText w:val="•"/>
      <w:lvlJc w:val="left"/>
      <w:pPr>
        <w:ind w:left="1583" w:hanging="164"/>
      </w:pPr>
      <w:rPr>
        <w:rFonts w:hint="default"/>
      </w:rPr>
    </w:lvl>
    <w:lvl w:ilvl="2" w:tplc="55D657AC">
      <w:numFmt w:val="bullet"/>
      <w:lvlText w:val="•"/>
      <w:lvlJc w:val="left"/>
      <w:pPr>
        <w:ind w:left="2086" w:hanging="164"/>
      </w:pPr>
      <w:rPr>
        <w:rFonts w:hint="default"/>
      </w:rPr>
    </w:lvl>
    <w:lvl w:ilvl="3" w:tplc="E370EBF8">
      <w:numFmt w:val="bullet"/>
      <w:lvlText w:val="•"/>
      <w:lvlJc w:val="left"/>
      <w:pPr>
        <w:ind w:left="2589" w:hanging="164"/>
      </w:pPr>
      <w:rPr>
        <w:rFonts w:hint="default"/>
      </w:rPr>
    </w:lvl>
    <w:lvl w:ilvl="4" w:tplc="16B6A196">
      <w:numFmt w:val="bullet"/>
      <w:lvlText w:val="•"/>
      <w:lvlJc w:val="left"/>
      <w:pPr>
        <w:ind w:left="3092" w:hanging="164"/>
      </w:pPr>
      <w:rPr>
        <w:rFonts w:hint="default"/>
      </w:rPr>
    </w:lvl>
    <w:lvl w:ilvl="5" w:tplc="AA7AB47E">
      <w:numFmt w:val="bullet"/>
      <w:lvlText w:val="•"/>
      <w:lvlJc w:val="left"/>
      <w:pPr>
        <w:ind w:left="3595" w:hanging="164"/>
      </w:pPr>
      <w:rPr>
        <w:rFonts w:hint="default"/>
      </w:rPr>
    </w:lvl>
    <w:lvl w:ilvl="6" w:tplc="F5F8D48E">
      <w:numFmt w:val="bullet"/>
      <w:lvlText w:val="•"/>
      <w:lvlJc w:val="left"/>
      <w:pPr>
        <w:ind w:left="4098" w:hanging="164"/>
      </w:pPr>
      <w:rPr>
        <w:rFonts w:hint="default"/>
      </w:rPr>
    </w:lvl>
    <w:lvl w:ilvl="7" w:tplc="F7AAD734">
      <w:numFmt w:val="bullet"/>
      <w:lvlText w:val="•"/>
      <w:lvlJc w:val="left"/>
      <w:pPr>
        <w:ind w:left="4602" w:hanging="164"/>
      </w:pPr>
      <w:rPr>
        <w:rFonts w:hint="default"/>
      </w:rPr>
    </w:lvl>
    <w:lvl w:ilvl="8" w:tplc="6298C14A">
      <w:numFmt w:val="bullet"/>
      <w:lvlText w:val="•"/>
      <w:lvlJc w:val="left"/>
      <w:pPr>
        <w:ind w:left="5105" w:hanging="164"/>
      </w:pPr>
      <w:rPr>
        <w:rFonts w:hint="default"/>
      </w:rPr>
    </w:lvl>
  </w:abstractNum>
  <w:abstractNum w:abstractNumId="69" w15:restartNumberingAfterBreak="0">
    <w:nsid w:val="3E341A41"/>
    <w:multiLevelType w:val="hybridMultilevel"/>
    <w:tmpl w:val="B96E35B6"/>
    <w:lvl w:ilvl="0" w:tplc="F83A50EA">
      <w:start w:val="6"/>
      <w:numFmt w:val="decimal"/>
      <w:lvlText w:val="%1"/>
      <w:lvlJc w:val="left"/>
      <w:pPr>
        <w:ind w:left="722" w:hanging="164"/>
      </w:pPr>
      <w:rPr>
        <w:rFonts w:ascii="Times New Roman" w:eastAsia="Times New Roman" w:hAnsi="Times New Roman" w:cs="Times New Roman" w:hint="default"/>
        <w:w w:val="100"/>
        <w:sz w:val="22"/>
        <w:szCs w:val="22"/>
      </w:rPr>
    </w:lvl>
    <w:lvl w:ilvl="1" w:tplc="96E2EF64">
      <w:numFmt w:val="bullet"/>
      <w:lvlText w:val="•"/>
      <w:lvlJc w:val="left"/>
      <w:pPr>
        <w:ind w:left="1259" w:hanging="164"/>
      </w:pPr>
      <w:rPr>
        <w:rFonts w:hint="default"/>
      </w:rPr>
    </w:lvl>
    <w:lvl w:ilvl="2" w:tplc="62C69FC4">
      <w:numFmt w:val="bullet"/>
      <w:lvlText w:val="•"/>
      <w:lvlJc w:val="left"/>
      <w:pPr>
        <w:ind w:left="1798" w:hanging="164"/>
      </w:pPr>
      <w:rPr>
        <w:rFonts w:hint="default"/>
      </w:rPr>
    </w:lvl>
    <w:lvl w:ilvl="3" w:tplc="C130C1F8">
      <w:numFmt w:val="bullet"/>
      <w:lvlText w:val="•"/>
      <w:lvlJc w:val="left"/>
      <w:pPr>
        <w:ind w:left="2337" w:hanging="164"/>
      </w:pPr>
      <w:rPr>
        <w:rFonts w:hint="default"/>
      </w:rPr>
    </w:lvl>
    <w:lvl w:ilvl="4" w:tplc="F9607318">
      <w:numFmt w:val="bullet"/>
      <w:lvlText w:val="•"/>
      <w:lvlJc w:val="left"/>
      <w:pPr>
        <w:ind w:left="2876" w:hanging="164"/>
      </w:pPr>
      <w:rPr>
        <w:rFonts w:hint="default"/>
      </w:rPr>
    </w:lvl>
    <w:lvl w:ilvl="5" w:tplc="F70E8656">
      <w:numFmt w:val="bullet"/>
      <w:lvlText w:val="•"/>
      <w:lvlJc w:val="left"/>
      <w:pPr>
        <w:ind w:left="3415" w:hanging="164"/>
      </w:pPr>
      <w:rPr>
        <w:rFonts w:hint="default"/>
      </w:rPr>
    </w:lvl>
    <w:lvl w:ilvl="6" w:tplc="2D8EF522">
      <w:numFmt w:val="bullet"/>
      <w:lvlText w:val="•"/>
      <w:lvlJc w:val="left"/>
      <w:pPr>
        <w:ind w:left="3954" w:hanging="164"/>
      </w:pPr>
      <w:rPr>
        <w:rFonts w:hint="default"/>
      </w:rPr>
    </w:lvl>
    <w:lvl w:ilvl="7" w:tplc="D4426E5C">
      <w:numFmt w:val="bullet"/>
      <w:lvlText w:val="•"/>
      <w:lvlJc w:val="left"/>
      <w:pPr>
        <w:ind w:left="4494" w:hanging="164"/>
      </w:pPr>
      <w:rPr>
        <w:rFonts w:hint="default"/>
      </w:rPr>
    </w:lvl>
    <w:lvl w:ilvl="8" w:tplc="5E101CB0">
      <w:numFmt w:val="bullet"/>
      <w:lvlText w:val="•"/>
      <w:lvlJc w:val="left"/>
      <w:pPr>
        <w:ind w:left="5033" w:hanging="164"/>
      </w:pPr>
      <w:rPr>
        <w:rFonts w:hint="default"/>
      </w:rPr>
    </w:lvl>
  </w:abstractNum>
  <w:abstractNum w:abstractNumId="70" w15:restartNumberingAfterBreak="0">
    <w:nsid w:val="3E480731"/>
    <w:multiLevelType w:val="hybridMultilevel"/>
    <w:tmpl w:val="F5B2335A"/>
    <w:lvl w:ilvl="0" w:tplc="5D46A100">
      <w:start w:val="1"/>
      <w:numFmt w:val="low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1" w15:restartNumberingAfterBreak="0">
    <w:nsid w:val="40FC4499"/>
    <w:multiLevelType w:val="hybridMultilevel"/>
    <w:tmpl w:val="D2E41D2C"/>
    <w:lvl w:ilvl="0" w:tplc="9E047B92">
      <w:start w:val="1"/>
      <w:numFmt w:val="decimal"/>
      <w:lvlText w:val="%1"/>
      <w:lvlJc w:val="left"/>
      <w:pPr>
        <w:ind w:left="700" w:hanging="166"/>
      </w:pPr>
      <w:rPr>
        <w:rFonts w:ascii="Times New Roman" w:eastAsia="Times New Roman" w:hAnsi="Times New Roman" w:cs="Times New Roman" w:hint="default"/>
        <w:w w:val="100"/>
        <w:sz w:val="22"/>
        <w:szCs w:val="22"/>
      </w:rPr>
    </w:lvl>
    <w:lvl w:ilvl="1" w:tplc="110A03F2">
      <w:numFmt w:val="bullet"/>
      <w:lvlText w:val="•"/>
      <w:lvlJc w:val="left"/>
      <w:pPr>
        <w:ind w:left="1241" w:hanging="166"/>
      </w:pPr>
      <w:rPr>
        <w:rFonts w:hint="default"/>
      </w:rPr>
    </w:lvl>
    <w:lvl w:ilvl="2" w:tplc="CA70E644">
      <w:numFmt w:val="bullet"/>
      <w:lvlText w:val="•"/>
      <w:lvlJc w:val="left"/>
      <w:pPr>
        <w:ind w:left="1782" w:hanging="166"/>
      </w:pPr>
      <w:rPr>
        <w:rFonts w:hint="default"/>
      </w:rPr>
    </w:lvl>
    <w:lvl w:ilvl="3" w:tplc="581E0A1A">
      <w:numFmt w:val="bullet"/>
      <w:lvlText w:val="•"/>
      <w:lvlJc w:val="left"/>
      <w:pPr>
        <w:ind w:left="2323" w:hanging="166"/>
      </w:pPr>
      <w:rPr>
        <w:rFonts w:hint="default"/>
      </w:rPr>
    </w:lvl>
    <w:lvl w:ilvl="4" w:tplc="FA44B088">
      <w:numFmt w:val="bullet"/>
      <w:lvlText w:val="•"/>
      <w:lvlJc w:val="left"/>
      <w:pPr>
        <w:ind w:left="2864" w:hanging="166"/>
      </w:pPr>
      <w:rPr>
        <w:rFonts w:hint="default"/>
      </w:rPr>
    </w:lvl>
    <w:lvl w:ilvl="5" w:tplc="DC927BB0">
      <w:numFmt w:val="bullet"/>
      <w:lvlText w:val="•"/>
      <w:lvlJc w:val="left"/>
      <w:pPr>
        <w:ind w:left="3405" w:hanging="166"/>
      </w:pPr>
      <w:rPr>
        <w:rFonts w:hint="default"/>
      </w:rPr>
    </w:lvl>
    <w:lvl w:ilvl="6" w:tplc="6C7AE03C">
      <w:numFmt w:val="bullet"/>
      <w:lvlText w:val="•"/>
      <w:lvlJc w:val="left"/>
      <w:pPr>
        <w:ind w:left="3946" w:hanging="166"/>
      </w:pPr>
      <w:rPr>
        <w:rFonts w:hint="default"/>
      </w:rPr>
    </w:lvl>
    <w:lvl w:ilvl="7" w:tplc="DBD66118">
      <w:numFmt w:val="bullet"/>
      <w:lvlText w:val="•"/>
      <w:lvlJc w:val="left"/>
      <w:pPr>
        <w:ind w:left="4488" w:hanging="166"/>
      </w:pPr>
      <w:rPr>
        <w:rFonts w:hint="default"/>
      </w:rPr>
    </w:lvl>
    <w:lvl w:ilvl="8" w:tplc="6EA42D26">
      <w:numFmt w:val="bullet"/>
      <w:lvlText w:val="•"/>
      <w:lvlJc w:val="left"/>
      <w:pPr>
        <w:ind w:left="5029" w:hanging="166"/>
      </w:pPr>
      <w:rPr>
        <w:rFonts w:hint="default"/>
      </w:rPr>
    </w:lvl>
  </w:abstractNum>
  <w:abstractNum w:abstractNumId="72" w15:restartNumberingAfterBreak="0">
    <w:nsid w:val="47E90495"/>
    <w:multiLevelType w:val="hybridMultilevel"/>
    <w:tmpl w:val="E376AB4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471107"/>
    <w:multiLevelType w:val="hybridMultilevel"/>
    <w:tmpl w:val="93D85C04"/>
    <w:lvl w:ilvl="0" w:tplc="774409F0">
      <w:start w:val="1"/>
      <w:numFmt w:val="lowerLetter"/>
      <w:lvlText w:val="%1."/>
      <w:lvlJc w:val="left"/>
      <w:pPr>
        <w:ind w:left="720" w:hanging="360"/>
      </w:pPr>
      <w:rPr>
        <w:rFonts w:ascii="Courier New" w:hAnsi="Courier New" w:cs="Courier New"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8D222C"/>
    <w:multiLevelType w:val="hybridMultilevel"/>
    <w:tmpl w:val="33F6EE58"/>
    <w:lvl w:ilvl="0" w:tplc="5A8C37E2">
      <w:start w:val="1"/>
      <w:numFmt w:val="decimal"/>
      <w:lvlText w:val="%1"/>
      <w:lvlJc w:val="left"/>
      <w:pPr>
        <w:ind w:left="700" w:hanging="166"/>
      </w:pPr>
      <w:rPr>
        <w:rFonts w:ascii="Times New Roman" w:eastAsia="Times New Roman" w:hAnsi="Times New Roman" w:cs="Times New Roman" w:hint="default"/>
        <w:color w:val="000000" w:themeColor="text1"/>
        <w:w w:val="100"/>
        <w:sz w:val="22"/>
        <w:szCs w:val="22"/>
      </w:rPr>
    </w:lvl>
    <w:lvl w:ilvl="1" w:tplc="7B063710">
      <w:numFmt w:val="bullet"/>
      <w:lvlText w:val="•"/>
      <w:lvlJc w:val="left"/>
      <w:pPr>
        <w:ind w:left="1241" w:hanging="166"/>
      </w:pPr>
      <w:rPr>
        <w:rFonts w:hint="default"/>
      </w:rPr>
    </w:lvl>
    <w:lvl w:ilvl="2" w:tplc="F3409718">
      <w:numFmt w:val="bullet"/>
      <w:lvlText w:val="•"/>
      <w:lvlJc w:val="left"/>
      <w:pPr>
        <w:ind w:left="1782" w:hanging="166"/>
      </w:pPr>
      <w:rPr>
        <w:rFonts w:hint="default"/>
      </w:rPr>
    </w:lvl>
    <w:lvl w:ilvl="3" w:tplc="E3F84C10">
      <w:numFmt w:val="bullet"/>
      <w:lvlText w:val="•"/>
      <w:lvlJc w:val="left"/>
      <w:pPr>
        <w:ind w:left="2323" w:hanging="166"/>
      </w:pPr>
      <w:rPr>
        <w:rFonts w:hint="default"/>
      </w:rPr>
    </w:lvl>
    <w:lvl w:ilvl="4" w:tplc="69D47C40">
      <w:numFmt w:val="bullet"/>
      <w:lvlText w:val="•"/>
      <w:lvlJc w:val="left"/>
      <w:pPr>
        <w:ind w:left="2864" w:hanging="166"/>
      </w:pPr>
      <w:rPr>
        <w:rFonts w:hint="default"/>
      </w:rPr>
    </w:lvl>
    <w:lvl w:ilvl="5" w:tplc="320C58F0">
      <w:numFmt w:val="bullet"/>
      <w:lvlText w:val="•"/>
      <w:lvlJc w:val="left"/>
      <w:pPr>
        <w:ind w:left="3405" w:hanging="166"/>
      </w:pPr>
      <w:rPr>
        <w:rFonts w:hint="default"/>
      </w:rPr>
    </w:lvl>
    <w:lvl w:ilvl="6" w:tplc="7C8C8494">
      <w:numFmt w:val="bullet"/>
      <w:lvlText w:val="•"/>
      <w:lvlJc w:val="left"/>
      <w:pPr>
        <w:ind w:left="3946" w:hanging="166"/>
      </w:pPr>
      <w:rPr>
        <w:rFonts w:hint="default"/>
      </w:rPr>
    </w:lvl>
    <w:lvl w:ilvl="7" w:tplc="99D87A78">
      <w:numFmt w:val="bullet"/>
      <w:lvlText w:val="•"/>
      <w:lvlJc w:val="left"/>
      <w:pPr>
        <w:ind w:left="4488" w:hanging="166"/>
      </w:pPr>
      <w:rPr>
        <w:rFonts w:hint="default"/>
      </w:rPr>
    </w:lvl>
    <w:lvl w:ilvl="8" w:tplc="D15E8A7E">
      <w:numFmt w:val="bullet"/>
      <w:lvlText w:val="•"/>
      <w:lvlJc w:val="left"/>
      <w:pPr>
        <w:ind w:left="5029" w:hanging="166"/>
      </w:pPr>
      <w:rPr>
        <w:rFonts w:hint="default"/>
      </w:rPr>
    </w:lvl>
  </w:abstractNum>
  <w:abstractNum w:abstractNumId="75" w15:restartNumberingAfterBreak="0">
    <w:nsid w:val="50BD3A97"/>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76" w15:restartNumberingAfterBreak="0">
    <w:nsid w:val="50E103E3"/>
    <w:multiLevelType w:val="hybridMultilevel"/>
    <w:tmpl w:val="8B12A736"/>
    <w:lvl w:ilvl="0" w:tplc="D2B4D6F4">
      <w:start w:val="1"/>
      <w:numFmt w:val="lowerLetter"/>
      <w:lvlText w:val="%1."/>
      <w:lvlJc w:val="left"/>
      <w:pPr>
        <w:ind w:left="835" w:hanging="21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AD186F"/>
    <w:multiLevelType w:val="hybridMultilevel"/>
    <w:tmpl w:val="E376AB4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A524E6"/>
    <w:multiLevelType w:val="hybridMultilevel"/>
    <w:tmpl w:val="A03E09E2"/>
    <w:lvl w:ilvl="0" w:tplc="6BC01CE2">
      <w:start w:val="1"/>
      <w:numFmt w:val="decimal"/>
      <w:lvlText w:val="%1"/>
      <w:lvlJc w:val="left"/>
      <w:pPr>
        <w:ind w:left="1145" w:hanging="164"/>
      </w:pPr>
      <w:rPr>
        <w:rFonts w:ascii="Times New Roman" w:eastAsia="Times New Roman" w:hAnsi="Times New Roman" w:cs="Times New Roman" w:hint="default"/>
        <w:w w:val="100"/>
        <w:sz w:val="22"/>
        <w:szCs w:val="22"/>
      </w:rPr>
    </w:lvl>
    <w:lvl w:ilvl="1" w:tplc="52946E14">
      <w:numFmt w:val="bullet"/>
      <w:lvlText w:val="•"/>
      <w:lvlJc w:val="left"/>
      <w:pPr>
        <w:ind w:left="1637" w:hanging="164"/>
      </w:pPr>
      <w:rPr>
        <w:rFonts w:hint="default"/>
      </w:rPr>
    </w:lvl>
    <w:lvl w:ilvl="2" w:tplc="78421F98">
      <w:numFmt w:val="bullet"/>
      <w:lvlText w:val="•"/>
      <w:lvlJc w:val="left"/>
      <w:pPr>
        <w:ind w:left="2134" w:hanging="164"/>
      </w:pPr>
      <w:rPr>
        <w:rFonts w:hint="default"/>
      </w:rPr>
    </w:lvl>
    <w:lvl w:ilvl="3" w:tplc="8F34474C">
      <w:numFmt w:val="bullet"/>
      <w:lvlText w:val="•"/>
      <w:lvlJc w:val="left"/>
      <w:pPr>
        <w:ind w:left="2631" w:hanging="164"/>
      </w:pPr>
      <w:rPr>
        <w:rFonts w:hint="default"/>
      </w:rPr>
    </w:lvl>
    <w:lvl w:ilvl="4" w:tplc="C3C4C752">
      <w:numFmt w:val="bullet"/>
      <w:lvlText w:val="•"/>
      <w:lvlJc w:val="left"/>
      <w:pPr>
        <w:ind w:left="3128" w:hanging="164"/>
      </w:pPr>
      <w:rPr>
        <w:rFonts w:hint="default"/>
      </w:rPr>
    </w:lvl>
    <w:lvl w:ilvl="5" w:tplc="1804C392">
      <w:numFmt w:val="bullet"/>
      <w:lvlText w:val="•"/>
      <w:lvlJc w:val="left"/>
      <w:pPr>
        <w:ind w:left="3625" w:hanging="164"/>
      </w:pPr>
      <w:rPr>
        <w:rFonts w:hint="default"/>
      </w:rPr>
    </w:lvl>
    <w:lvl w:ilvl="6" w:tplc="69CC4BF6">
      <w:numFmt w:val="bullet"/>
      <w:lvlText w:val="•"/>
      <w:lvlJc w:val="left"/>
      <w:pPr>
        <w:ind w:left="4122" w:hanging="164"/>
      </w:pPr>
      <w:rPr>
        <w:rFonts w:hint="default"/>
      </w:rPr>
    </w:lvl>
    <w:lvl w:ilvl="7" w:tplc="7CDA3CF0">
      <w:numFmt w:val="bullet"/>
      <w:lvlText w:val="•"/>
      <w:lvlJc w:val="left"/>
      <w:pPr>
        <w:ind w:left="4620" w:hanging="164"/>
      </w:pPr>
      <w:rPr>
        <w:rFonts w:hint="default"/>
      </w:rPr>
    </w:lvl>
    <w:lvl w:ilvl="8" w:tplc="532C320C">
      <w:numFmt w:val="bullet"/>
      <w:lvlText w:val="•"/>
      <w:lvlJc w:val="left"/>
      <w:pPr>
        <w:ind w:left="5117" w:hanging="164"/>
      </w:pPr>
      <w:rPr>
        <w:rFonts w:hint="default"/>
      </w:rPr>
    </w:lvl>
  </w:abstractNum>
  <w:abstractNum w:abstractNumId="79" w15:restartNumberingAfterBreak="0">
    <w:nsid w:val="54202A21"/>
    <w:multiLevelType w:val="hybridMultilevel"/>
    <w:tmpl w:val="4FAE2022"/>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7F20FB"/>
    <w:multiLevelType w:val="hybridMultilevel"/>
    <w:tmpl w:val="A46C6362"/>
    <w:lvl w:ilvl="0" w:tplc="E8E06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7257AD0"/>
    <w:multiLevelType w:val="hybridMultilevel"/>
    <w:tmpl w:val="758CD9FA"/>
    <w:lvl w:ilvl="0" w:tplc="FE76B3DC">
      <w:start w:val="1"/>
      <w:numFmt w:val="lowerLetter"/>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2" w15:restartNumberingAfterBreak="0">
    <w:nsid w:val="583B20E7"/>
    <w:multiLevelType w:val="hybridMultilevel"/>
    <w:tmpl w:val="D20A6C46"/>
    <w:lvl w:ilvl="0" w:tplc="74428C2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3" w15:restartNumberingAfterBreak="0">
    <w:nsid w:val="58697524"/>
    <w:multiLevelType w:val="hybridMultilevel"/>
    <w:tmpl w:val="B32AF578"/>
    <w:lvl w:ilvl="0" w:tplc="93082BB0">
      <w:start w:val="1"/>
      <w:numFmt w:val="decimal"/>
      <w:lvlText w:val="%1"/>
      <w:lvlJc w:val="left"/>
      <w:pPr>
        <w:ind w:left="700" w:hanging="166"/>
      </w:pPr>
      <w:rPr>
        <w:rFonts w:ascii="Times New Roman" w:eastAsia="Times New Roman" w:hAnsi="Times New Roman" w:cs="Times New Roman" w:hint="default"/>
        <w:w w:val="100"/>
        <w:sz w:val="22"/>
        <w:szCs w:val="22"/>
      </w:rPr>
    </w:lvl>
    <w:lvl w:ilvl="1" w:tplc="7C36A31C">
      <w:numFmt w:val="bullet"/>
      <w:lvlText w:val="•"/>
      <w:lvlJc w:val="left"/>
      <w:pPr>
        <w:ind w:left="1241" w:hanging="166"/>
      </w:pPr>
      <w:rPr>
        <w:rFonts w:hint="default"/>
      </w:rPr>
    </w:lvl>
    <w:lvl w:ilvl="2" w:tplc="00AAE368">
      <w:numFmt w:val="bullet"/>
      <w:lvlText w:val="•"/>
      <w:lvlJc w:val="left"/>
      <w:pPr>
        <w:ind w:left="1782" w:hanging="166"/>
      </w:pPr>
      <w:rPr>
        <w:rFonts w:hint="default"/>
      </w:rPr>
    </w:lvl>
    <w:lvl w:ilvl="3" w:tplc="95042246">
      <w:numFmt w:val="bullet"/>
      <w:lvlText w:val="•"/>
      <w:lvlJc w:val="left"/>
      <w:pPr>
        <w:ind w:left="2323" w:hanging="166"/>
      </w:pPr>
      <w:rPr>
        <w:rFonts w:hint="default"/>
      </w:rPr>
    </w:lvl>
    <w:lvl w:ilvl="4" w:tplc="49E42110">
      <w:numFmt w:val="bullet"/>
      <w:lvlText w:val="•"/>
      <w:lvlJc w:val="left"/>
      <w:pPr>
        <w:ind w:left="2864" w:hanging="166"/>
      </w:pPr>
      <w:rPr>
        <w:rFonts w:hint="default"/>
      </w:rPr>
    </w:lvl>
    <w:lvl w:ilvl="5" w:tplc="C84EDA3E">
      <w:numFmt w:val="bullet"/>
      <w:lvlText w:val="•"/>
      <w:lvlJc w:val="left"/>
      <w:pPr>
        <w:ind w:left="3405" w:hanging="166"/>
      </w:pPr>
      <w:rPr>
        <w:rFonts w:hint="default"/>
      </w:rPr>
    </w:lvl>
    <w:lvl w:ilvl="6" w:tplc="0A76B17E">
      <w:numFmt w:val="bullet"/>
      <w:lvlText w:val="•"/>
      <w:lvlJc w:val="left"/>
      <w:pPr>
        <w:ind w:left="3946" w:hanging="166"/>
      </w:pPr>
      <w:rPr>
        <w:rFonts w:hint="default"/>
      </w:rPr>
    </w:lvl>
    <w:lvl w:ilvl="7" w:tplc="BE508684">
      <w:numFmt w:val="bullet"/>
      <w:lvlText w:val="•"/>
      <w:lvlJc w:val="left"/>
      <w:pPr>
        <w:ind w:left="4488" w:hanging="166"/>
      </w:pPr>
      <w:rPr>
        <w:rFonts w:hint="default"/>
      </w:rPr>
    </w:lvl>
    <w:lvl w:ilvl="8" w:tplc="100AD50E">
      <w:numFmt w:val="bullet"/>
      <w:lvlText w:val="•"/>
      <w:lvlJc w:val="left"/>
      <w:pPr>
        <w:ind w:left="5029" w:hanging="166"/>
      </w:pPr>
      <w:rPr>
        <w:rFonts w:hint="default"/>
      </w:rPr>
    </w:lvl>
  </w:abstractNum>
  <w:abstractNum w:abstractNumId="84" w15:restartNumberingAfterBreak="0">
    <w:nsid w:val="587A0CE9"/>
    <w:multiLevelType w:val="hybridMultilevel"/>
    <w:tmpl w:val="EC02953E"/>
    <w:lvl w:ilvl="0" w:tplc="74D20A8E">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CD0AB3"/>
    <w:multiLevelType w:val="hybridMultilevel"/>
    <w:tmpl w:val="5D8E7384"/>
    <w:lvl w:ilvl="0" w:tplc="1252428C">
      <w:start w:val="1"/>
      <w:numFmt w:val="decimal"/>
      <w:lvlText w:val="%1"/>
      <w:lvlJc w:val="left"/>
      <w:pPr>
        <w:ind w:left="722" w:hanging="164"/>
      </w:pPr>
      <w:rPr>
        <w:rFonts w:ascii="Times New Roman" w:eastAsia="Times New Roman" w:hAnsi="Times New Roman" w:cs="Times New Roman" w:hint="default"/>
        <w:w w:val="100"/>
        <w:sz w:val="22"/>
        <w:szCs w:val="22"/>
      </w:rPr>
    </w:lvl>
    <w:lvl w:ilvl="1" w:tplc="7742BCE6">
      <w:numFmt w:val="bullet"/>
      <w:lvlText w:val="•"/>
      <w:lvlJc w:val="left"/>
      <w:pPr>
        <w:ind w:left="1259" w:hanging="164"/>
      </w:pPr>
      <w:rPr>
        <w:rFonts w:hint="default"/>
      </w:rPr>
    </w:lvl>
    <w:lvl w:ilvl="2" w:tplc="7C9CF290">
      <w:numFmt w:val="bullet"/>
      <w:lvlText w:val="•"/>
      <w:lvlJc w:val="left"/>
      <w:pPr>
        <w:ind w:left="1798" w:hanging="164"/>
      </w:pPr>
      <w:rPr>
        <w:rFonts w:hint="default"/>
      </w:rPr>
    </w:lvl>
    <w:lvl w:ilvl="3" w:tplc="48D0B492">
      <w:numFmt w:val="bullet"/>
      <w:lvlText w:val="•"/>
      <w:lvlJc w:val="left"/>
      <w:pPr>
        <w:ind w:left="2337" w:hanging="164"/>
      </w:pPr>
      <w:rPr>
        <w:rFonts w:hint="default"/>
      </w:rPr>
    </w:lvl>
    <w:lvl w:ilvl="4" w:tplc="E3FE3730">
      <w:numFmt w:val="bullet"/>
      <w:lvlText w:val="•"/>
      <w:lvlJc w:val="left"/>
      <w:pPr>
        <w:ind w:left="2876" w:hanging="164"/>
      </w:pPr>
      <w:rPr>
        <w:rFonts w:hint="default"/>
      </w:rPr>
    </w:lvl>
    <w:lvl w:ilvl="5" w:tplc="8254743E">
      <w:numFmt w:val="bullet"/>
      <w:lvlText w:val="•"/>
      <w:lvlJc w:val="left"/>
      <w:pPr>
        <w:ind w:left="3415" w:hanging="164"/>
      </w:pPr>
      <w:rPr>
        <w:rFonts w:hint="default"/>
      </w:rPr>
    </w:lvl>
    <w:lvl w:ilvl="6" w:tplc="E3AA9286">
      <w:numFmt w:val="bullet"/>
      <w:lvlText w:val="•"/>
      <w:lvlJc w:val="left"/>
      <w:pPr>
        <w:ind w:left="3954" w:hanging="164"/>
      </w:pPr>
      <w:rPr>
        <w:rFonts w:hint="default"/>
      </w:rPr>
    </w:lvl>
    <w:lvl w:ilvl="7" w:tplc="8578B886">
      <w:numFmt w:val="bullet"/>
      <w:lvlText w:val="•"/>
      <w:lvlJc w:val="left"/>
      <w:pPr>
        <w:ind w:left="4494" w:hanging="164"/>
      </w:pPr>
      <w:rPr>
        <w:rFonts w:hint="default"/>
      </w:rPr>
    </w:lvl>
    <w:lvl w:ilvl="8" w:tplc="6F6C2432">
      <w:numFmt w:val="bullet"/>
      <w:lvlText w:val="•"/>
      <w:lvlJc w:val="left"/>
      <w:pPr>
        <w:ind w:left="5033" w:hanging="164"/>
      </w:pPr>
      <w:rPr>
        <w:rFonts w:hint="default"/>
      </w:rPr>
    </w:lvl>
  </w:abstractNum>
  <w:abstractNum w:abstractNumId="86" w15:restartNumberingAfterBreak="0">
    <w:nsid w:val="5A967F7F"/>
    <w:multiLevelType w:val="hybridMultilevel"/>
    <w:tmpl w:val="F004498A"/>
    <w:lvl w:ilvl="0" w:tplc="74D20A8E">
      <w:numFmt w:val="bullet"/>
      <w:lvlText w:val=""/>
      <w:lvlJc w:val="left"/>
      <w:pPr>
        <w:ind w:left="1632" w:hanging="360"/>
      </w:pPr>
      <w:rPr>
        <w:rFonts w:ascii="Wingdings" w:eastAsia="Wingdings" w:hAnsi="Wingdings" w:cs="Wingdings" w:hint="default"/>
        <w:w w:val="100"/>
        <w:sz w:val="22"/>
        <w:szCs w:val="22"/>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87" w15:restartNumberingAfterBreak="0">
    <w:nsid w:val="5AB6360F"/>
    <w:multiLevelType w:val="hybridMultilevel"/>
    <w:tmpl w:val="4FAE2022"/>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AE67BD6"/>
    <w:multiLevelType w:val="hybridMultilevel"/>
    <w:tmpl w:val="D20A6C46"/>
    <w:lvl w:ilvl="0" w:tplc="74428C2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9" w15:restartNumberingAfterBreak="0">
    <w:nsid w:val="5C3F20B8"/>
    <w:multiLevelType w:val="hybridMultilevel"/>
    <w:tmpl w:val="DA021A40"/>
    <w:lvl w:ilvl="0" w:tplc="6FA6AEDE">
      <w:start w:val="1"/>
      <w:numFmt w:val="decimal"/>
      <w:lvlText w:val="%1"/>
      <w:lvlJc w:val="left"/>
      <w:pPr>
        <w:ind w:left="722" w:hanging="164"/>
      </w:pPr>
      <w:rPr>
        <w:rFonts w:ascii="Times New Roman" w:eastAsia="Times New Roman" w:hAnsi="Times New Roman" w:cs="Times New Roman" w:hint="default"/>
        <w:w w:val="100"/>
        <w:sz w:val="22"/>
        <w:szCs w:val="22"/>
      </w:rPr>
    </w:lvl>
    <w:lvl w:ilvl="1" w:tplc="E63C0B92">
      <w:numFmt w:val="bullet"/>
      <w:lvlText w:val="•"/>
      <w:lvlJc w:val="left"/>
      <w:pPr>
        <w:ind w:left="1259" w:hanging="164"/>
      </w:pPr>
      <w:rPr>
        <w:rFonts w:hint="default"/>
      </w:rPr>
    </w:lvl>
    <w:lvl w:ilvl="2" w:tplc="2C8201AC">
      <w:numFmt w:val="bullet"/>
      <w:lvlText w:val="•"/>
      <w:lvlJc w:val="left"/>
      <w:pPr>
        <w:ind w:left="1798" w:hanging="164"/>
      </w:pPr>
      <w:rPr>
        <w:rFonts w:hint="default"/>
      </w:rPr>
    </w:lvl>
    <w:lvl w:ilvl="3" w:tplc="683A00BA">
      <w:numFmt w:val="bullet"/>
      <w:lvlText w:val="•"/>
      <w:lvlJc w:val="left"/>
      <w:pPr>
        <w:ind w:left="2337" w:hanging="164"/>
      </w:pPr>
      <w:rPr>
        <w:rFonts w:hint="default"/>
      </w:rPr>
    </w:lvl>
    <w:lvl w:ilvl="4" w:tplc="16AC1510">
      <w:numFmt w:val="bullet"/>
      <w:lvlText w:val="•"/>
      <w:lvlJc w:val="left"/>
      <w:pPr>
        <w:ind w:left="2876" w:hanging="164"/>
      </w:pPr>
      <w:rPr>
        <w:rFonts w:hint="default"/>
      </w:rPr>
    </w:lvl>
    <w:lvl w:ilvl="5" w:tplc="8222CD96">
      <w:numFmt w:val="bullet"/>
      <w:lvlText w:val="•"/>
      <w:lvlJc w:val="left"/>
      <w:pPr>
        <w:ind w:left="3415" w:hanging="164"/>
      </w:pPr>
      <w:rPr>
        <w:rFonts w:hint="default"/>
      </w:rPr>
    </w:lvl>
    <w:lvl w:ilvl="6" w:tplc="983CA9CC">
      <w:numFmt w:val="bullet"/>
      <w:lvlText w:val="•"/>
      <w:lvlJc w:val="left"/>
      <w:pPr>
        <w:ind w:left="3954" w:hanging="164"/>
      </w:pPr>
      <w:rPr>
        <w:rFonts w:hint="default"/>
      </w:rPr>
    </w:lvl>
    <w:lvl w:ilvl="7" w:tplc="60F88DE0">
      <w:numFmt w:val="bullet"/>
      <w:lvlText w:val="•"/>
      <w:lvlJc w:val="left"/>
      <w:pPr>
        <w:ind w:left="4494" w:hanging="164"/>
      </w:pPr>
      <w:rPr>
        <w:rFonts w:hint="default"/>
      </w:rPr>
    </w:lvl>
    <w:lvl w:ilvl="8" w:tplc="453ED452">
      <w:numFmt w:val="bullet"/>
      <w:lvlText w:val="•"/>
      <w:lvlJc w:val="left"/>
      <w:pPr>
        <w:ind w:left="5033" w:hanging="164"/>
      </w:pPr>
      <w:rPr>
        <w:rFonts w:hint="default"/>
      </w:rPr>
    </w:lvl>
  </w:abstractNum>
  <w:abstractNum w:abstractNumId="90" w15:restartNumberingAfterBreak="0">
    <w:nsid w:val="5CCA7667"/>
    <w:multiLevelType w:val="hybridMultilevel"/>
    <w:tmpl w:val="F1CE01F4"/>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E63BCB"/>
    <w:multiLevelType w:val="hybridMultilevel"/>
    <w:tmpl w:val="CF64E04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E72736A"/>
    <w:multiLevelType w:val="hybridMultilevel"/>
    <w:tmpl w:val="E376AB4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306EA2"/>
    <w:multiLevelType w:val="hybridMultilevel"/>
    <w:tmpl w:val="1DDE0F5A"/>
    <w:lvl w:ilvl="0" w:tplc="74D20A8E">
      <w:numFmt w:val="bullet"/>
      <w:lvlText w:val=""/>
      <w:lvlJc w:val="left"/>
      <w:pPr>
        <w:ind w:left="1087" w:hanging="253"/>
      </w:pPr>
      <w:rPr>
        <w:rFonts w:ascii="Wingdings" w:eastAsia="Wingdings" w:hAnsi="Wingdings" w:cs="Wingdings" w:hint="default"/>
        <w:w w:val="100"/>
        <w:sz w:val="22"/>
        <w:szCs w:val="22"/>
      </w:rPr>
    </w:lvl>
    <w:lvl w:ilvl="1" w:tplc="487A0776">
      <w:numFmt w:val="bullet"/>
      <w:lvlText w:val="•"/>
      <w:lvlJc w:val="left"/>
      <w:pPr>
        <w:ind w:left="2105" w:hanging="253"/>
      </w:pPr>
      <w:rPr>
        <w:rFonts w:hint="default"/>
      </w:rPr>
    </w:lvl>
    <w:lvl w:ilvl="2" w:tplc="8D601438">
      <w:numFmt w:val="bullet"/>
      <w:lvlText w:val="•"/>
      <w:lvlJc w:val="left"/>
      <w:pPr>
        <w:ind w:left="3130" w:hanging="253"/>
      </w:pPr>
      <w:rPr>
        <w:rFonts w:hint="default"/>
      </w:rPr>
    </w:lvl>
    <w:lvl w:ilvl="3" w:tplc="0C94C85C">
      <w:numFmt w:val="bullet"/>
      <w:lvlText w:val="•"/>
      <w:lvlJc w:val="left"/>
      <w:pPr>
        <w:ind w:left="4155" w:hanging="253"/>
      </w:pPr>
      <w:rPr>
        <w:rFonts w:hint="default"/>
      </w:rPr>
    </w:lvl>
    <w:lvl w:ilvl="4" w:tplc="0AD4AE26">
      <w:numFmt w:val="bullet"/>
      <w:lvlText w:val="•"/>
      <w:lvlJc w:val="left"/>
      <w:pPr>
        <w:ind w:left="5180" w:hanging="253"/>
      </w:pPr>
      <w:rPr>
        <w:rFonts w:hint="default"/>
      </w:rPr>
    </w:lvl>
    <w:lvl w:ilvl="5" w:tplc="55C6E47E">
      <w:numFmt w:val="bullet"/>
      <w:lvlText w:val="•"/>
      <w:lvlJc w:val="left"/>
      <w:pPr>
        <w:ind w:left="6206" w:hanging="253"/>
      </w:pPr>
      <w:rPr>
        <w:rFonts w:hint="default"/>
      </w:rPr>
    </w:lvl>
    <w:lvl w:ilvl="6" w:tplc="69E279AA">
      <w:numFmt w:val="bullet"/>
      <w:lvlText w:val="•"/>
      <w:lvlJc w:val="left"/>
      <w:pPr>
        <w:ind w:left="7231" w:hanging="253"/>
      </w:pPr>
      <w:rPr>
        <w:rFonts w:hint="default"/>
      </w:rPr>
    </w:lvl>
    <w:lvl w:ilvl="7" w:tplc="DB501E42">
      <w:numFmt w:val="bullet"/>
      <w:lvlText w:val="•"/>
      <w:lvlJc w:val="left"/>
      <w:pPr>
        <w:ind w:left="8256" w:hanging="253"/>
      </w:pPr>
      <w:rPr>
        <w:rFonts w:hint="default"/>
      </w:rPr>
    </w:lvl>
    <w:lvl w:ilvl="8" w:tplc="4B2AF18C">
      <w:numFmt w:val="bullet"/>
      <w:lvlText w:val="•"/>
      <w:lvlJc w:val="left"/>
      <w:pPr>
        <w:ind w:left="9281" w:hanging="253"/>
      </w:pPr>
      <w:rPr>
        <w:rFonts w:hint="default"/>
      </w:rPr>
    </w:lvl>
  </w:abstractNum>
  <w:abstractNum w:abstractNumId="94" w15:restartNumberingAfterBreak="0">
    <w:nsid w:val="60032FD9"/>
    <w:multiLevelType w:val="hybridMultilevel"/>
    <w:tmpl w:val="0EDEC8FE"/>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0090A58"/>
    <w:multiLevelType w:val="hybridMultilevel"/>
    <w:tmpl w:val="E3C0D30E"/>
    <w:lvl w:ilvl="0" w:tplc="74D20A8E">
      <w:numFmt w:val="bullet"/>
      <w:lvlText w:val=""/>
      <w:lvlJc w:val="left"/>
      <w:pPr>
        <w:ind w:left="1632" w:hanging="360"/>
      </w:pPr>
      <w:rPr>
        <w:rFonts w:ascii="Wingdings" w:eastAsia="Wingdings" w:hAnsi="Wingdings" w:cs="Wingdings" w:hint="default"/>
        <w:w w:val="100"/>
        <w:sz w:val="22"/>
        <w:szCs w:val="22"/>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96" w15:restartNumberingAfterBreak="0">
    <w:nsid w:val="61B35D9D"/>
    <w:multiLevelType w:val="hybridMultilevel"/>
    <w:tmpl w:val="8EC8F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B93881"/>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98" w15:restartNumberingAfterBreak="0">
    <w:nsid w:val="62675EF9"/>
    <w:multiLevelType w:val="hybridMultilevel"/>
    <w:tmpl w:val="87DEDB12"/>
    <w:lvl w:ilvl="0" w:tplc="C9AC6A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4BD66B8"/>
    <w:multiLevelType w:val="hybridMultilevel"/>
    <w:tmpl w:val="C39EFBC2"/>
    <w:lvl w:ilvl="0" w:tplc="DD2A1DE2">
      <w:start w:val="1"/>
      <w:numFmt w:val="decimal"/>
      <w:lvlText w:val="%1"/>
      <w:lvlJc w:val="left"/>
      <w:pPr>
        <w:ind w:left="700" w:hanging="166"/>
      </w:pPr>
      <w:rPr>
        <w:rFonts w:ascii="Times New Roman" w:eastAsia="Times New Roman" w:hAnsi="Times New Roman" w:cs="Times New Roman" w:hint="default"/>
        <w:w w:val="100"/>
        <w:sz w:val="22"/>
        <w:szCs w:val="22"/>
      </w:rPr>
    </w:lvl>
    <w:lvl w:ilvl="1" w:tplc="AFCCADFA">
      <w:numFmt w:val="bullet"/>
      <w:lvlText w:val="•"/>
      <w:lvlJc w:val="left"/>
      <w:pPr>
        <w:ind w:left="1241" w:hanging="166"/>
      </w:pPr>
      <w:rPr>
        <w:rFonts w:hint="default"/>
      </w:rPr>
    </w:lvl>
    <w:lvl w:ilvl="2" w:tplc="C9962A4C">
      <w:numFmt w:val="bullet"/>
      <w:lvlText w:val="•"/>
      <w:lvlJc w:val="left"/>
      <w:pPr>
        <w:ind w:left="1782" w:hanging="166"/>
      </w:pPr>
      <w:rPr>
        <w:rFonts w:hint="default"/>
      </w:rPr>
    </w:lvl>
    <w:lvl w:ilvl="3" w:tplc="2026B094">
      <w:numFmt w:val="bullet"/>
      <w:lvlText w:val="•"/>
      <w:lvlJc w:val="left"/>
      <w:pPr>
        <w:ind w:left="2323" w:hanging="166"/>
      </w:pPr>
      <w:rPr>
        <w:rFonts w:hint="default"/>
      </w:rPr>
    </w:lvl>
    <w:lvl w:ilvl="4" w:tplc="C5504310">
      <w:numFmt w:val="bullet"/>
      <w:lvlText w:val="•"/>
      <w:lvlJc w:val="left"/>
      <w:pPr>
        <w:ind w:left="2864" w:hanging="166"/>
      </w:pPr>
      <w:rPr>
        <w:rFonts w:hint="default"/>
      </w:rPr>
    </w:lvl>
    <w:lvl w:ilvl="5" w:tplc="329AAAC2">
      <w:numFmt w:val="bullet"/>
      <w:lvlText w:val="•"/>
      <w:lvlJc w:val="left"/>
      <w:pPr>
        <w:ind w:left="3405" w:hanging="166"/>
      </w:pPr>
      <w:rPr>
        <w:rFonts w:hint="default"/>
      </w:rPr>
    </w:lvl>
    <w:lvl w:ilvl="6" w:tplc="5C86169E">
      <w:numFmt w:val="bullet"/>
      <w:lvlText w:val="•"/>
      <w:lvlJc w:val="left"/>
      <w:pPr>
        <w:ind w:left="3946" w:hanging="166"/>
      </w:pPr>
      <w:rPr>
        <w:rFonts w:hint="default"/>
      </w:rPr>
    </w:lvl>
    <w:lvl w:ilvl="7" w:tplc="F410C8E6">
      <w:numFmt w:val="bullet"/>
      <w:lvlText w:val="•"/>
      <w:lvlJc w:val="left"/>
      <w:pPr>
        <w:ind w:left="4488" w:hanging="166"/>
      </w:pPr>
      <w:rPr>
        <w:rFonts w:hint="default"/>
      </w:rPr>
    </w:lvl>
    <w:lvl w:ilvl="8" w:tplc="A776F368">
      <w:numFmt w:val="bullet"/>
      <w:lvlText w:val="•"/>
      <w:lvlJc w:val="left"/>
      <w:pPr>
        <w:ind w:left="5029" w:hanging="166"/>
      </w:pPr>
      <w:rPr>
        <w:rFonts w:hint="default"/>
      </w:rPr>
    </w:lvl>
  </w:abstractNum>
  <w:abstractNum w:abstractNumId="100" w15:restartNumberingAfterBreak="0">
    <w:nsid w:val="65C3238B"/>
    <w:multiLevelType w:val="hybridMultilevel"/>
    <w:tmpl w:val="1DACC042"/>
    <w:lvl w:ilvl="0" w:tplc="3C808112">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65D3E9A"/>
    <w:multiLevelType w:val="hybridMultilevel"/>
    <w:tmpl w:val="AB7A0DF6"/>
    <w:lvl w:ilvl="0" w:tplc="74D20A8E">
      <w:numFmt w:val="bullet"/>
      <w:lvlText w:val=""/>
      <w:lvlJc w:val="left"/>
      <w:pPr>
        <w:ind w:left="1632" w:hanging="360"/>
      </w:pPr>
      <w:rPr>
        <w:rFonts w:ascii="Wingdings" w:eastAsia="Wingdings" w:hAnsi="Wingdings" w:cs="Wingdings" w:hint="default"/>
        <w:w w:val="100"/>
        <w:sz w:val="22"/>
        <w:szCs w:val="22"/>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02" w15:restartNumberingAfterBreak="0">
    <w:nsid w:val="68BF31E8"/>
    <w:multiLevelType w:val="hybridMultilevel"/>
    <w:tmpl w:val="7698464C"/>
    <w:lvl w:ilvl="0" w:tplc="1E365E20">
      <w:start w:val="1"/>
      <w:numFmt w:val="decimal"/>
      <w:lvlText w:val="%1"/>
      <w:lvlJc w:val="left"/>
      <w:pPr>
        <w:ind w:left="559" w:hanging="164"/>
      </w:pPr>
      <w:rPr>
        <w:rFonts w:ascii="Times New Roman" w:eastAsia="Times New Roman" w:hAnsi="Times New Roman" w:cs="Times New Roman" w:hint="default"/>
        <w:w w:val="100"/>
        <w:sz w:val="22"/>
        <w:szCs w:val="22"/>
      </w:rPr>
    </w:lvl>
    <w:lvl w:ilvl="1" w:tplc="6E1A3DD2">
      <w:numFmt w:val="bullet"/>
      <w:lvlText w:val="•"/>
      <w:lvlJc w:val="left"/>
      <w:pPr>
        <w:ind w:left="1115" w:hanging="164"/>
      </w:pPr>
      <w:rPr>
        <w:rFonts w:hint="default"/>
      </w:rPr>
    </w:lvl>
    <w:lvl w:ilvl="2" w:tplc="0F184CE4">
      <w:numFmt w:val="bullet"/>
      <w:lvlText w:val="•"/>
      <w:lvlJc w:val="left"/>
      <w:pPr>
        <w:ind w:left="1670" w:hanging="164"/>
      </w:pPr>
      <w:rPr>
        <w:rFonts w:hint="default"/>
      </w:rPr>
    </w:lvl>
    <w:lvl w:ilvl="3" w:tplc="2E329218">
      <w:numFmt w:val="bullet"/>
      <w:lvlText w:val="•"/>
      <w:lvlJc w:val="left"/>
      <w:pPr>
        <w:ind w:left="2225" w:hanging="164"/>
      </w:pPr>
      <w:rPr>
        <w:rFonts w:hint="default"/>
      </w:rPr>
    </w:lvl>
    <w:lvl w:ilvl="4" w:tplc="22E286F4">
      <w:numFmt w:val="bullet"/>
      <w:lvlText w:val="•"/>
      <w:lvlJc w:val="left"/>
      <w:pPr>
        <w:ind w:left="2780" w:hanging="164"/>
      </w:pPr>
      <w:rPr>
        <w:rFonts w:hint="default"/>
      </w:rPr>
    </w:lvl>
    <w:lvl w:ilvl="5" w:tplc="ADECE95E">
      <w:numFmt w:val="bullet"/>
      <w:lvlText w:val="•"/>
      <w:lvlJc w:val="left"/>
      <w:pPr>
        <w:ind w:left="3335" w:hanging="164"/>
      </w:pPr>
      <w:rPr>
        <w:rFonts w:hint="default"/>
      </w:rPr>
    </w:lvl>
    <w:lvl w:ilvl="6" w:tplc="47B07848">
      <w:numFmt w:val="bullet"/>
      <w:lvlText w:val="•"/>
      <w:lvlJc w:val="left"/>
      <w:pPr>
        <w:ind w:left="3890" w:hanging="164"/>
      </w:pPr>
      <w:rPr>
        <w:rFonts w:hint="default"/>
      </w:rPr>
    </w:lvl>
    <w:lvl w:ilvl="7" w:tplc="FC3E5B74">
      <w:numFmt w:val="bullet"/>
      <w:lvlText w:val="•"/>
      <w:lvlJc w:val="left"/>
      <w:pPr>
        <w:ind w:left="4446" w:hanging="164"/>
      </w:pPr>
      <w:rPr>
        <w:rFonts w:hint="default"/>
      </w:rPr>
    </w:lvl>
    <w:lvl w:ilvl="8" w:tplc="DB224916">
      <w:numFmt w:val="bullet"/>
      <w:lvlText w:val="•"/>
      <w:lvlJc w:val="left"/>
      <w:pPr>
        <w:ind w:left="5001" w:hanging="164"/>
      </w:pPr>
      <w:rPr>
        <w:rFonts w:hint="default"/>
      </w:rPr>
    </w:lvl>
  </w:abstractNum>
  <w:abstractNum w:abstractNumId="103" w15:restartNumberingAfterBreak="0">
    <w:nsid w:val="69E41A4D"/>
    <w:multiLevelType w:val="hybridMultilevel"/>
    <w:tmpl w:val="93D85C04"/>
    <w:lvl w:ilvl="0" w:tplc="774409F0">
      <w:start w:val="1"/>
      <w:numFmt w:val="lowerLetter"/>
      <w:lvlText w:val="%1."/>
      <w:lvlJc w:val="left"/>
      <w:pPr>
        <w:ind w:left="720" w:hanging="360"/>
      </w:pPr>
      <w:rPr>
        <w:rFonts w:ascii="Courier New" w:hAnsi="Courier New" w:cs="Courier New"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6C5CC8"/>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105" w15:restartNumberingAfterBreak="0">
    <w:nsid w:val="6CAF4BB1"/>
    <w:multiLevelType w:val="hybridMultilevel"/>
    <w:tmpl w:val="15667150"/>
    <w:lvl w:ilvl="0" w:tplc="DBCE1E5A">
      <w:start w:val="1"/>
      <w:numFmt w:val="decimal"/>
      <w:lvlText w:val="%1"/>
      <w:lvlJc w:val="left"/>
      <w:pPr>
        <w:ind w:left="722" w:hanging="164"/>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D841F01"/>
    <w:multiLevelType w:val="hybridMultilevel"/>
    <w:tmpl w:val="E376AB4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DAC2F0F"/>
    <w:multiLevelType w:val="hybridMultilevel"/>
    <w:tmpl w:val="E376AB4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E684F19"/>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109" w15:restartNumberingAfterBreak="0">
    <w:nsid w:val="6F567E37"/>
    <w:multiLevelType w:val="hybridMultilevel"/>
    <w:tmpl w:val="F8602602"/>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FD04F4F"/>
    <w:multiLevelType w:val="hybridMultilevel"/>
    <w:tmpl w:val="0E9AA78A"/>
    <w:lvl w:ilvl="0" w:tplc="AC3C2342">
      <w:start w:val="1"/>
      <w:numFmt w:val="low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1" w15:restartNumberingAfterBreak="0">
    <w:nsid w:val="7056669F"/>
    <w:multiLevelType w:val="hybridMultilevel"/>
    <w:tmpl w:val="CF64E04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19523F2"/>
    <w:multiLevelType w:val="hybridMultilevel"/>
    <w:tmpl w:val="567A1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4400EF4"/>
    <w:multiLevelType w:val="hybridMultilevel"/>
    <w:tmpl w:val="6EFC4F94"/>
    <w:lvl w:ilvl="0" w:tplc="4354494C">
      <w:start w:val="1"/>
      <w:numFmt w:val="decimal"/>
      <w:lvlText w:val="%1"/>
      <w:lvlJc w:val="left"/>
      <w:pPr>
        <w:ind w:left="722" w:hanging="164"/>
      </w:pPr>
      <w:rPr>
        <w:rFonts w:ascii="Times New Roman" w:eastAsia="Times New Roman" w:hAnsi="Times New Roman" w:cs="Times New Roman" w:hint="default"/>
        <w:w w:val="100"/>
        <w:sz w:val="22"/>
        <w:szCs w:val="22"/>
      </w:rPr>
    </w:lvl>
    <w:lvl w:ilvl="1" w:tplc="4EB879A8">
      <w:numFmt w:val="bullet"/>
      <w:lvlText w:val="•"/>
      <w:lvlJc w:val="left"/>
      <w:pPr>
        <w:ind w:left="1259" w:hanging="164"/>
      </w:pPr>
      <w:rPr>
        <w:rFonts w:hint="default"/>
      </w:rPr>
    </w:lvl>
    <w:lvl w:ilvl="2" w:tplc="84B46CA4">
      <w:numFmt w:val="bullet"/>
      <w:lvlText w:val="•"/>
      <w:lvlJc w:val="left"/>
      <w:pPr>
        <w:ind w:left="1798" w:hanging="164"/>
      </w:pPr>
      <w:rPr>
        <w:rFonts w:hint="default"/>
      </w:rPr>
    </w:lvl>
    <w:lvl w:ilvl="3" w:tplc="5EFA0B4C">
      <w:numFmt w:val="bullet"/>
      <w:lvlText w:val="•"/>
      <w:lvlJc w:val="left"/>
      <w:pPr>
        <w:ind w:left="2337" w:hanging="164"/>
      </w:pPr>
      <w:rPr>
        <w:rFonts w:hint="default"/>
      </w:rPr>
    </w:lvl>
    <w:lvl w:ilvl="4" w:tplc="E2FA3CAC">
      <w:numFmt w:val="bullet"/>
      <w:lvlText w:val="•"/>
      <w:lvlJc w:val="left"/>
      <w:pPr>
        <w:ind w:left="2876" w:hanging="164"/>
      </w:pPr>
      <w:rPr>
        <w:rFonts w:hint="default"/>
      </w:rPr>
    </w:lvl>
    <w:lvl w:ilvl="5" w:tplc="21005D26">
      <w:numFmt w:val="bullet"/>
      <w:lvlText w:val="•"/>
      <w:lvlJc w:val="left"/>
      <w:pPr>
        <w:ind w:left="3415" w:hanging="164"/>
      </w:pPr>
      <w:rPr>
        <w:rFonts w:hint="default"/>
      </w:rPr>
    </w:lvl>
    <w:lvl w:ilvl="6" w:tplc="DD3E1140">
      <w:numFmt w:val="bullet"/>
      <w:lvlText w:val="•"/>
      <w:lvlJc w:val="left"/>
      <w:pPr>
        <w:ind w:left="3954" w:hanging="164"/>
      </w:pPr>
      <w:rPr>
        <w:rFonts w:hint="default"/>
      </w:rPr>
    </w:lvl>
    <w:lvl w:ilvl="7" w:tplc="3236B590">
      <w:numFmt w:val="bullet"/>
      <w:lvlText w:val="•"/>
      <w:lvlJc w:val="left"/>
      <w:pPr>
        <w:ind w:left="4494" w:hanging="164"/>
      </w:pPr>
      <w:rPr>
        <w:rFonts w:hint="default"/>
      </w:rPr>
    </w:lvl>
    <w:lvl w:ilvl="8" w:tplc="CD025E46">
      <w:numFmt w:val="bullet"/>
      <w:lvlText w:val="•"/>
      <w:lvlJc w:val="left"/>
      <w:pPr>
        <w:ind w:left="5033" w:hanging="164"/>
      </w:pPr>
      <w:rPr>
        <w:rFonts w:hint="default"/>
      </w:rPr>
    </w:lvl>
  </w:abstractNum>
  <w:abstractNum w:abstractNumId="114" w15:restartNumberingAfterBreak="0">
    <w:nsid w:val="74AC46E7"/>
    <w:multiLevelType w:val="hybridMultilevel"/>
    <w:tmpl w:val="F8D0DCE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58A765E"/>
    <w:multiLevelType w:val="hybridMultilevel"/>
    <w:tmpl w:val="CF64E04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6F90799"/>
    <w:multiLevelType w:val="hybridMultilevel"/>
    <w:tmpl w:val="50BA3E70"/>
    <w:lvl w:ilvl="0" w:tplc="45EAB00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7" w15:restartNumberingAfterBreak="0">
    <w:nsid w:val="770A7EC1"/>
    <w:multiLevelType w:val="hybridMultilevel"/>
    <w:tmpl w:val="E376AB4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7565FB4"/>
    <w:multiLevelType w:val="hybridMultilevel"/>
    <w:tmpl w:val="A46C6362"/>
    <w:lvl w:ilvl="0" w:tplc="E8E06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7B52F3A"/>
    <w:multiLevelType w:val="hybridMultilevel"/>
    <w:tmpl w:val="DD5E1454"/>
    <w:lvl w:ilvl="0" w:tplc="2E7229FE">
      <w:start w:val="1"/>
      <w:numFmt w:val="decimal"/>
      <w:lvlText w:val="%1"/>
      <w:lvlJc w:val="left"/>
      <w:pPr>
        <w:ind w:left="559" w:hanging="164"/>
      </w:pPr>
      <w:rPr>
        <w:rFonts w:ascii="Times New Roman" w:eastAsia="Times New Roman" w:hAnsi="Times New Roman" w:cs="Times New Roman" w:hint="default"/>
        <w:w w:val="100"/>
        <w:sz w:val="22"/>
        <w:szCs w:val="22"/>
      </w:rPr>
    </w:lvl>
    <w:lvl w:ilvl="1" w:tplc="4664D9D6">
      <w:numFmt w:val="bullet"/>
      <w:lvlText w:val="•"/>
      <w:lvlJc w:val="left"/>
      <w:pPr>
        <w:ind w:left="1115" w:hanging="164"/>
      </w:pPr>
      <w:rPr>
        <w:rFonts w:hint="default"/>
      </w:rPr>
    </w:lvl>
    <w:lvl w:ilvl="2" w:tplc="6FAA506E">
      <w:numFmt w:val="bullet"/>
      <w:lvlText w:val="•"/>
      <w:lvlJc w:val="left"/>
      <w:pPr>
        <w:ind w:left="1670" w:hanging="164"/>
      </w:pPr>
      <w:rPr>
        <w:rFonts w:hint="default"/>
      </w:rPr>
    </w:lvl>
    <w:lvl w:ilvl="3" w:tplc="EF74EC70">
      <w:numFmt w:val="bullet"/>
      <w:lvlText w:val="•"/>
      <w:lvlJc w:val="left"/>
      <w:pPr>
        <w:ind w:left="2225" w:hanging="164"/>
      </w:pPr>
      <w:rPr>
        <w:rFonts w:hint="default"/>
      </w:rPr>
    </w:lvl>
    <w:lvl w:ilvl="4" w:tplc="44C6E0CA">
      <w:numFmt w:val="bullet"/>
      <w:lvlText w:val="•"/>
      <w:lvlJc w:val="left"/>
      <w:pPr>
        <w:ind w:left="2780" w:hanging="164"/>
      </w:pPr>
      <w:rPr>
        <w:rFonts w:hint="default"/>
      </w:rPr>
    </w:lvl>
    <w:lvl w:ilvl="5" w:tplc="33DE4112">
      <w:numFmt w:val="bullet"/>
      <w:lvlText w:val="•"/>
      <w:lvlJc w:val="left"/>
      <w:pPr>
        <w:ind w:left="3335" w:hanging="164"/>
      </w:pPr>
      <w:rPr>
        <w:rFonts w:hint="default"/>
      </w:rPr>
    </w:lvl>
    <w:lvl w:ilvl="6" w:tplc="C90666B4">
      <w:numFmt w:val="bullet"/>
      <w:lvlText w:val="•"/>
      <w:lvlJc w:val="left"/>
      <w:pPr>
        <w:ind w:left="3890" w:hanging="164"/>
      </w:pPr>
      <w:rPr>
        <w:rFonts w:hint="default"/>
      </w:rPr>
    </w:lvl>
    <w:lvl w:ilvl="7" w:tplc="87A2FB10">
      <w:numFmt w:val="bullet"/>
      <w:lvlText w:val="•"/>
      <w:lvlJc w:val="left"/>
      <w:pPr>
        <w:ind w:left="4446" w:hanging="164"/>
      </w:pPr>
      <w:rPr>
        <w:rFonts w:hint="default"/>
      </w:rPr>
    </w:lvl>
    <w:lvl w:ilvl="8" w:tplc="4D8C4584">
      <w:numFmt w:val="bullet"/>
      <w:lvlText w:val="•"/>
      <w:lvlJc w:val="left"/>
      <w:pPr>
        <w:ind w:left="5001" w:hanging="164"/>
      </w:pPr>
      <w:rPr>
        <w:rFonts w:hint="default"/>
      </w:rPr>
    </w:lvl>
  </w:abstractNum>
  <w:abstractNum w:abstractNumId="120" w15:restartNumberingAfterBreak="0">
    <w:nsid w:val="7A2076F2"/>
    <w:multiLevelType w:val="hybridMultilevel"/>
    <w:tmpl w:val="5F9C7F0A"/>
    <w:lvl w:ilvl="0" w:tplc="46743984">
      <w:start w:val="1"/>
      <w:numFmt w:val="decimal"/>
      <w:lvlText w:val="%1"/>
      <w:lvlJc w:val="left"/>
      <w:pPr>
        <w:ind w:left="700" w:hanging="166"/>
      </w:pPr>
      <w:rPr>
        <w:rFonts w:ascii="Times New Roman" w:eastAsia="Times New Roman" w:hAnsi="Times New Roman" w:cs="Times New Roman" w:hint="default"/>
        <w:w w:val="100"/>
        <w:sz w:val="22"/>
        <w:szCs w:val="22"/>
      </w:rPr>
    </w:lvl>
    <w:lvl w:ilvl="1" w:tplc="DFA2F526">
      <w:numFmt w:val="bullet"/>
      <w:lvlText w:val="•"/>
      <w:lvlJc w:val="left"/>
      <w:pPr>
        <w:ind w:left="1241" w:hanging="166"/>
      </w:pPr>
      <w:rPr>
        <w:rFonts w:hint="default"/>
      </w:rPr>
    </w:lvl>
    <w:lvl w:ilvl="2" w:tplc="44BEC442">
      <w:numFmt w:val="bullet"/>
      <w:lvlText w:val="•"/>
      <w:lvlJc w:val="left"/>
      <w:pPr>
        <w:ind w:left="1782" w:hanging="166"/>
      </w:pPr>
      <w:rPr>
        <w:rFonts w:hint="default"/>
      </w:rPr>
    </w:lvl>
    <w:lvl w:ilvl="3" w:tplc="8F867E48">
      <w:numFmt w:val="bullet"/>
      <w:lvlText w:val="•"/>
      <w:lvlJc w:val="left"/>
      <w:pPr>
        <w:ind w:left="2323" w:hanging="166"/>
      </w:pPr>
      <w:rPr>
        <w:rFonts w:hint="default"/>
      </w:rPr>
    </w:lvl>
    <w:lvl w:ilvl="4" w:tplc="1C7E7254">
      <w:numFmt w:val="bullet"/>
      <w:lvlText w:val="•"/>
      <w:lvlJc w:val="left"/>
      <w:pPr>
        <w:ind w:left="2864" w:hanging="166"/>
      </w:pPr>
      <w:rPr>
        <w:rFonts w:hint="default"/>
      </w:rPr>
    </w:lvl>
    <w:lvl w:ilvl="5" w:tplc="A2841E70">
      <w:numFmt w:val="bullet"/>
      <w:lvlText w:val="•"/>
      <w:lvlJc w:val="left"/>
      <w:pPr>
        <w:ind w:left="3405" w:hanging="166"/>
      </w:pPr>
      <w:rPr>
        <w:rFonts w:hint="default"/>
      </w:rPr>
    </w:lvl>
    <w:lvl w:ilvl="6" w:tplc="06067A1A">
      <w:numFmt w:val="bullet"/>
      <w:lvlText w:val="•"/>
      <w:lvlJc w:val="left"/>
      <w:pPr>
        <w:ind w:left="3946" w:hanging="166"/>
      </w:pPr>
      <w:rPr>
        <w:rFonts w:hint="default"/>
      </w:rPr>
    </w:lvl>
    <w:lvl w:ilvl="7" w:tplc="BC68663E">
      <w:numFmt w:val="bullet"/>
      <w:lvlText w:val="•"/>
      <w:lvlJc w:val="left"/>
      <w:pPr>
        <w:ind w:left="4488" w:hanging="166"/>
      </w:pPr>
      <w:rPr>
        <w:rFonts w:hint="default"/>
      </w:rPr>
    </w:lvl>
    <w:lvl w:ilvl="8" w:tplc="F794B026">
      <w:numFmt w:val="bullet"/>
      <w:lvlText w:val="•"/>
      <w:lvlJc w:val="left"/>
      <w:pPr>
        <w:ind w:left="5029" w:hanging="166"/>
      </w:pPr>
      <w:rPr>
        <w:rFonts w:hint="default"/>
      </w:rPr>
    </w:lvl>
  </w:abstractNum>
  <w:abstractNum w:abstractNumId="121" w15:restartNumberingAfterBreak="0">
    <w:nsid w:val="7B4A2834"/>
    <w:multiLevelType w:val="hybridMultilevel"/>
    <w:tmpl w:val="1DACC042"/>
    <w:lvl w:ilvl="0" w:tplc="3C808112">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970B70"/>
    <w:multiLevelType w:val="hybridMultilevel"/>
    <w:tmpl w:val="E376AB4A"/>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D353442"/>
    <w:multiLevelType w:val="hybridMultilevel"/>
    <w:tmpl w:val="FF900164"/>
    <w:lvl w:ilvl="0" w:tplc="C99E4FCE">
      <w:start w:val="1"/>
      <w:numFmt w:val="decimal"/>
      <w:lvlText w:val="%1"/>
      <w:lvlJc w:val="left"/>
      <w:pPr>
        <w:ind w:left="722" w:hanging="164"/>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F5B22E0"/>
    <w:multiLevelType w:val="hybridMultilevel"/>
    <w:tmpl w:val="49EEC5F6"/>
    <w:lvl w:ilvl="0" w:tplc="2034BF88">
      <w:start w:val="1"/>
      <w:numFmt w:val="decimal"/>
      <w:lvlText w:val="%1"/>
      <w:lvlJc w:val="left"/>
      <w:pPr>
        <w:ind w:left="700" w:hanging="166"/>
      </w:pPr>
      <w:rPr>
        <w:rFonts w:ascii="Times New Roman" w:eastAsia="Times New Roman" w:hAnsi="Times New Roman" w:cs="Times New Roman" w:hint="default"/>
        <w:w w:val="100"/>
        <w:sz w:val="22"/>
        <w:szCs w:val="22"/>
      </w:rPr>
    </w:lvl>
    <w:lvl w:ilvl="1" w:tplc="62FE17BE">
      <w:numFmt w:val="bullet"/>
      <w:lvlText w:val="•"/>
      <w:lvlJc w:val="left"/>
      <w:pPr>
        <w:ind w:left="1241" w:hanging="166"/>
      </w:pPr>
      <w:rPr>
        <w:rFonts w:hint="default"/>
      </w:rPr>
    </w:lvl>
    <w:lvl w:ilvl="2" w:tplc="2944917E">
      <w:numFmt w:val="bullet"/>
      <w:lvlText w:val="•"/>
      <w:lvlJc w:val="left"/>
      <w:pPr>
        <w:ind w:left="1782" w:hanging="166"/>
      </w:pPr>
      <w:rPr>
        <w:rFonts w:hint="default"/>
      </w:rPr>
    </w:lvl>
    <w:lvl w:ilvl="3" w:tplc="363E6FE4">
      <w:numFmt w:val="bullet"/>
      <w:lvlText w:val="•"/>
      <w:lvlJc w:val="left"/>
      <w:pPr>
        <w:ind w:left="2323" w:hanging="166"/>
      </w:pPr>
      <w:rPr>
        <w:rFonts w:hint="default"/>
      </w:rPr>
    </w:lvl>
    <w:lvl w:ilvl="4" w:tplc="F668BEA2">
      <w:numFmt w:val="bullet"/>
      <w:lvlText w:val="•"/>
      <w:lvlJc w:val="left"/>
      <w:pPr>
        <w:ind w:left="2864" w:hanging="166"/>
      </w:pPr>
      <w:rPr>
        <w:rFonts w:hint="default"/>
      </w:rPr>
    </w:lvl>
    <w:lvl w:ilvl="5" w:tplc="F7BED644">
      <w:numFmt w:val="bullet"/>
      <w:lvlText w:val="•"/>
      <w:lvlJc w:val="left"/>
      <w:pPr>
        <w:ind w:left="3405" w:hanging="166"/>
      </w:pPr>
      <w:rPr>
        <w:rFonts w:hint="default"/>
      </w:rPr>
    </w:lvl>
    <w:lvl w:ilvl="6" w:tplc="AD0E9722">
      <w:numFmt w:val="bullet"/>
      <w:lvlText w:val="•"/>
      <w:lvlJc w:val="left"/>
      <w:pPr>
        <w:ind w:left="3946" w:hanging="166"/>
      </w:pPr>
      <w:rPr>
        <w:rFonts w:hint="default"/>
      </w:rPr>
    </w:lvl>
    <w:lvl w:ilvl="7" w:tplc="63AE88B0">
      <w:numFmt w:val="bullet"/>
      <w:lvlText w:val="•"/>
      <w:lvlJc w:val="left"/>
      <w:pPr>
        <w:ind w:left="4488" w:hanging="166"/>
      </w:pPr>
      <w:rPr>
        <w:rFonts w:hint="default"/>
      </w:rPr>
    </w:lvl>
    <w:lvl w:ilvl="8" w:tplc="5F34D508">
      <w:numFmt w:val="bullet"/>
      <w:lvlText w:val="•"/>
      <w:lvlJc w:val="left"/>
      <w:pPr>
        <w:ind w:left="5029" w:hanging="166"/>
      </w:pPr>
      <w:rPr>
        <w:rFonts w:hint="default"/>
      </w:rPr>
    </w:lvl>
  </w:abstractNum>
  <w:abstractNum w:abstractNumId="125" w15:restartNumberingAfterBreak="0">
    <w:nsid w:val="7F7570F0"/>
    <w:multiLevelType w:val="hybridMultilevel"/>
    <w:tmpl w:val="17C8BA10"/>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68"/>
  </w:num>
  <w:num w:numId="3">
    <w:abstractNumId w:val="102"/>
  </w:num>
  <w:num w:numId="4">
    <w:abstractNumId w:val="42"/>
  </w:num>
  <w:num w:numId="5">
    <w:abstractNumId w:val="2"/>
  </w:num>
  <w:num w:numId="6">
    <w:abstractNumId w:val="69"/>
  </w:num>
  <w:num w:numId="7">
    <w:abstractNumId w:val="6"/>
  </w:num>
  <w:num w:numId="8">
    <w:abstractNumId w:val="53"/>
  </w:num>
  <w:num w:numId="9">
    <w:abstractNumId w:val="49"/>
  </w:num>
  <w:num w:numId="10">
    <w:abstractNumId w:val="85"/>
  </w:num>
  <w:num w:numId="11">
    <w:abstractNumId w:val="9"/>
  </w:num>
  <w:num w:numId="12">
    <w:abstractNumId w:val="35"/>
  </w:num>
  <w:num w:numId="13">
    <w:abstractNumId w:val="46"/>
  </w:num>
  <w:num w:numId="14">
    <w:abstractNumId w:val="16"/>
  </w:num>
  <w:num w:numId="15">
    <w:abstractNumId w:val="74"/>
  </w:num>
  <w:num w:numId="16">
    <w:abstractNumId w:val="71"/>
  </w:num>
  <w:num w:numId="17">
    <w:abstractNumId w:val="19"/>
  </w:num>
  <w:num w:numId="18">
    <w:abstractNumId w:val="15"/>
  </w:num>
  <w:num w:numId="19">
    <w:abstractNumId w:val="78"/>
  </w:num>
  <w:num w:numId="20">
    <w:abstractNumId w:val="33"/>
  </w:num>
  <w:num w:numId="21">
    <w:abstractNumId w:val="89"/>
  </w:num>
  <w:num w:numId="22">
    <w:abstractNumId w:val="119"/>
  </w:num>
  <w:num w:numId="23">
    <w:abstractNumId w:val="40"/>
  </w:num>
  <w:num w:numId="24">
    <w:abstractNumId w:val="48"/>
  </w:num>
  <w:num w:numId="25">
    <w:abstractNumId w:val="124"/>
  </w:num>
  <w:num w:numId="26">
    <w:abstractNumId w:val="30"/>
  </w:num>
  <w:num w:numId="27">
    <w:abstractNumId w:val="39"/>
  </w:num>
  <w:num w:numId="28">
    <w:abstractNumId w:val="93"/>
  </w:num>
  <w:num w:numId="29">
    <w:abstractNumId w:val="18"/>
  </w:num>
  <w:num w:numId="30">
    <w:abstractNumId w:val="13"/>
  </w:num>
  <w:num w:numId="31">
    <w:abstractNumId w:val="21"/>
  </w:num>
  <w:num w:numId="32">
    <w:abstractNumId w:val="4"/>
  </w:num>
  <w:num w:numId="33">
    <w:abstractNumId w:val="3"/>
  </w:num>
  <w:num w:numId="34">
    <w:abstractNumId w:val="8"/>
  </w:num>
  <w:num w:numId="35">
    <w:abstractNumId w:val="123"/>
  </w:num>
  <w:num w:numId="36">
    <w:abstractNumId w:val="105"/>
  </w:num>
  <w:num w:numId="37">
    <w:abstractNumId w:val="63"/>
  </w:num>
  <w:num w:numId="38">
    <w:abstractNumId w:val="66"/>
  </w:num>
  <w:num w:numId="39">
    <w:abstractNumId w:val="56"/>
  </w:num>
  <w:num w:numId="40">
    <w:abstractNumId w:val="52"/>
  </w:num>
  <w:num w:numId="41">
    <w:abstractNumId w:val="47"/>
  </w:num>
  <w:num w:numId="42">
    <w:abstractNumId w:val="97"/>
  </w:num>
  <w:num w:numId="43">
    <w:abstractNumId w:val="26"/>
  </w:num>
  <w:num w:numId="44">
    <w:abstractNumId w:val="54"/>
  </w:num>
  <w:num w:numId="45">
    <w:abstractNumId w:val="20"/>
  </w:num>
  <w:num w:numId="46">
    <w:abstractNumId w:val="45"/>
  </w:num>
  <w:num w:numId="47">
    <w:abstractNumId w:val="14"/>
  </w:num>
  <w:num w:numId="48">
    <w:abstractNumId w:val="75"/>
  </w:num>
  <w:num w:numId="49">
    <w:abstractNumId w:val="51"/>
  </w:num>
  <w:num w:numId="50">
    <w:abstractNumId w:val="64"/>
  </w:num>
  <w:num w:numId="51">
    <w:abstractNumId w:val="108"/>
  </w:num>
  <w:num w:numId="52">
    <w:abstractNumId w:val="110"/>
  </w:num>
  <w:num w:numId="53">
    <w:abstractNumId w:val="32"/>
  </w:num>
  <w:num w:numId="54">
    <w:abstractNumId w:val="120"/>
  </w:num>
  <w:num w:numId="55">
    <w:abstractNumId w:val="57"/>
  </w:num>
  <w:num w:numId="56">
    <w:abstractNumId w:val="41"/>
  </w:num>
  <w:num w:numId="57">
    <w:abstractNumId w:val="104"/>
  </w:num>
  <w:num w:numId="58">
    <w:abstractNumId w:val="70"/>
  </w:num>
  <w:num w:numId="59">
    <w:abstractNumId w:val="31"/>
  </w:num>
  <w:num w:numId="60">
    <w:abstractNumId w:val="59"/>
  </w:num>
  <w:num w:numId="61">
    <w:abstractNumId w:val="84"/>
  </w:num>
  <w:num w:numId="62">
    <w:abstractNumId w:val="25"/>
  </w:num>
  <w:num w:numId="63">
    <w:abstractNumId w:val="22"/>
  </w:num>
  <w:num w:numId="64">
    <w:abstractNumId w:val="37"/>
  </w:num>
  <w:num w:numId="65">
    <w:abstractNumId w:val="58"/>
  </w:num>
  <w:num w:numId="66">
    <w:abstractNumId w:val="101"/>
  </w:num>
  <w:num w:numId="67">
    <w:abstractNumId w:val="95"/>
  </w:num>
  <w:num w:numId="68">
    <w:abstractNumId w:val="76"/>
  </w:num>
  <w:num w:numId="69">
    <w:abstractNumId w:val="83"/>
  </w:num>
  <w:num w:numId="70">
    <w:abstractNumId w:val="99"/>
  </w:num>
  <w:num w:numId="71">
    <w:abstractNumId w:val="113"/>
  </w:num>
  <w:num w:numId="72">
    <w:abstractNumId w:val="86"/>
  </w:num>
  <w:num w:numId="73">
    <w:abstractNumId w:val="111"/>
  </w:num>
  <w:num w:numId="74">
    <w:abstractNumId w:val="10"/>
  </w:num>
  <w:num w:numId="75">
    <w:abstractNumId w:val="91"/>
  </w:num>
  <w:num w:numId="76">
    <w:abstractNumId w:val="77"/>
  </w:num>
  <w:num w:numId="77">
    <w:abstractNumId w:val="115"/>
  </w:num>
  <w:num w:numId="78">
    <w:abstractNumId w:val="92"/>
  </w:num>
  <w:num w:numId="79">
    <w:abstractNumId w:val="44"/>
  </w:num>
  <w:num w:numId="80">
    <w:abstractNumId w:val="0"/>
  </w:num>
  <w:num w:numId="81">
    <w:abstractNumId w:val="27"/>
  </w:num>
  <w:num w:numId="82">
    <w:abstractNumId w:val="117"/>
  </w:num>
  <w:num w:numId="83">
    <w:abstractNumId w:val="65"/>
  </w:num>
  <w:num w:numId="84">
    <w:abstractNumId w:val="125"/>
  </w:num>
  <w:num w:numId="85">
    <w:abstractNumId w:val="122"/>
  </w:num>
  <w:num w:numId="86">
    <w:abstractNumId w:val="90"/>
  </w:num>
  <w:num w:numId="87">
    <w:abstractNumId w:val="60"/>
  </w:num>
  <w:num w:numId="88">
    <w:abstractNumId w:val="94"/>
  </w:num>
  <w:num w:numId="89">
    <w:abstractNumId w:val="72"/>
  </w:num>
  <w:num w:numId="90">
    <w:abstractNumId w:val="61"/>
  </w:num>
  <w:num w:numId="91">
    <w:abstractNumId w:val="79"/>
  </w:num>
  <w:num w:numId="92">
    <w:abstractNumId w:val="87"/>
  </w:num>
  <w:num w:numId="93">
    <w:abstractNumId w:val="100"/>
  </w:num>
  <w:num w:numId="94">
    <w:abstractNumId w:val="107"/>
  </w:num>
  <w:num w:numId="95">
    <w:abstractNumId w:val="121"/>
  </w:num>
  <w:num w:numId="96">
    <w:abstractNumId w:val="12"/>
  </w:num>
  <w:num w:numId="97">
    <w:abstractNumId w:val="50"/>
  </w:num>
  <w:num w:numId="98">
    <w:abstractNumId w:val="73"/>
  </w:num>
  <w:num w:numId="99">
    <w:abstractNumId w:val="23"/>
  </w:num>
  <w:num w:numId="100">
    <w:abstractNumId w:val="96"/>
  </w:num>
  <w:num w:numId="101">
    <w:abstractNumId w:val="36"/>
  </w:num>
  <w:num w:numId="102">
    <w:abstractNumId w:val="112"/>
  </w:num>
  <w:num w:numId="103">
    <w:abstractNumId w:val="98"/>
  </w:num>
  <w:num w:numId="104">
    <w:abstractNumId w:val="109"/>
  </w:num>
  <w:num w:numId="105">
    <w:abstractNumId w:val="88"/>
  </w:num>
  <w:num w:numId="106">
    <w:abstractNumId w:val="28"/>
  </w:num>
  <w:num w:numId="107">
    <w:abstractNumId w:val="116"/>
  </w:num>
  <w:num w:numId="108">
    <w:abstractNumId w:val="24"/>
  </w:num>
  <w:num w:numId="109">
    <w:abstractNumId w:val="114"/>
  </w:num>
  <w:num w:numId="110">
    <w:abstractNumId w:val="11"/>
  </w:num>
  <w:num w:numId="111">
    <w:abstractNumId w:val="118"/>
  </w:num>
  <w:num w:numId="112">
    <w:abstractNumId w:val="80"/>
  </w:num>
  <w:num w:numId="113">
    <w:abstractNumId w:val="1"/>
  </w:num>
  <w:num w:numId="114">
    <w:abstractNumId w:val="81"/>
  </w:num>
  <w:num w:numId="115">
    <w:abstractNumId w:val="5"/>
  </w:num>
  <w:num w:numId="116">
    <w:abstractNumId w:val="43"/>
  </w:num>
  <w:num w:numId="117">
    <w:abstractNumId w:val="38"/>
  </w:num>
  <w:num w:numId="118">
    <w:abstractNumId w:val="7"/>
  </w:num>
  <w:num w:numId="119">
    <w:abstractNumId w:val="17"/>
  </w:num>
  <w:num w:numId="120">
    <w:abstractNumId w:val="67"/>
  </w:num>
  <w:num w:numId="121">
    <w:abstractNumId w:val="34"/>
  </w:num>
  <w:num w:numId="122">
    <w:abstractNumId w:val="29"/>
  </w:num>
  <w:num w:numId="123">
    <w:abstractNumId w:val="103"/>
  </w:num>
  <w:num w:numId="124">
    <w:abstractNumId w:val="82"/>
  </w:num>
  <w:num w:numId="125">
    <w:abstractNumId w:val="106"/>
  </w:num>
  <w:num w:numId="126">
    <w:abstractNumId w:val="62"/>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di Martinez (CENSUS/CSM FED)">
    <w15:presenceInfo w15:providerId="AD" w15:userId="S-1-5-21-2418650581-3053253586-2785318765-106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DE"/>
    <w:rsid w:val="000005D0"/>
    <w:rsid w:val="00003DD8"/>
    <w:rsid w:val="000042AD"/>
    <w:rsid w:val="00011FE3"/>
    <w:rsid w:val="00014A3D"/>
    <w:rsid w:val="00021177"/>
    <w:rsid w:val="0002129A"/>
    <w:rsid w:val="000329F1"/>
    <w:rsid w:val="00035A72"/>
    <w:rsid w:val="00040C49"/>
    <w:rsid w:val="000428F3"/>
    <w:rsid w:val="00043E7D"/>
    <w:rsid w:val="0004460D"/>
    <w:rsid w:val="000464BA"/>
    <w:rsid w:val="00051838"/>
    <w:rsid w:val="000527E2"/>
    <w:rsid w:val="00052D08"/>
    <w:rsid w:val="000540AC"/>
    <w:rsid w:val="0005507F"/>
    <w:rsid w:val="000651B7"/>
    <w:rsid w:val="0006626A"/>
    <w:rsid w:val="000669C6"/>
    <w:rsid w:val="00066DAC"/>
    <w:rsid w:val="00070AF6"/>
    <w:rsid w:val="000761F2"/>
    <w:rsid w:val="00076691"/>
    <w:rsid w:val="00076AA9"/>
    <w:rsid w:val="00081A75"/>
    <w:rsid w:val="00083BFD"/>
    <w:rsid w:val="00084EBD"/>
    <w:rsid w:val="0009057B"/>
    <w:rsid w:val="00090E39"/>
    <w:rsid w:val="000918A2"/>
    <w:rsid w:val="00095A36"/>
    <w:rsid w:val="00096E02"/>
    <w:rsid w:val="0009775F"/>
    <w:rsid w:val="000A2228"/>
    <w:rsid w:val="000A26E9"/>
    <w:rsid w:val="000A3B30"/>
    <w:rsid w:val="000A70B9"/>
    <w:rsid w:val="000B0874"/>
    <w:rsid w:val="000B0F56"/>
    <w:rsid w:val="000B0F83"/>
    <w:rsid w:val="000B2C32"/>
    <w:rsid w:val="000B45B2"/>
    <w:rsid w:val="000B6292"/>
    <w:rsid w:val="000B7570"/>
    <w:rsid w:val="000B7B06"/>
    <w:rsid w:val="000C0236"/>
    <w:rsid w:val="000C113C"/>
    <w:rsid w:val="000C2C3E"/>
    <w:rsid w:val="000C3B25"/>
    <w:rsid w:val="000C43B0"/>
    <w:rsid w:val="000C6AA8"/>
    <w:rsid w:val="000D03F7"/>
    <w:rsid w:val="000D15AD"/>
    <w:rsid w:val="000D2E29"/>
    <w:rsid w:val="000D6B20"/>
    <w:rsid w:val="000E09DF"/>
    <w:rsid w:val="000E1752"/>
    <w:rsid w:val="000E5607"/>
    <w:rsid w:val="000E5CF9"/>
    <w:rsid w:val="000E7E23"/>
    <w:rsid w:val="000F307B"/>
    <w:rsid w:val="000F309D"/>
    <w:rsid w:val="000F4E06"/>
    <w:rsid w:val="000F4ED1"/>
    <w:rsid w:val="000F7A1B"/>
    <w:rsid w:val="000F7C2C"/>
    <w:rsid w:val="000F7D4E"/>
    <w:rsid w:val="00102116"/>
    <w:rsid w:val="00102B98"/>
    <w:rsid w:val="001032F2"/>
    <w:rsid w:val="0010362C"/>
    <w:rsid w:val="00103FDC"/>
    <w:rsid w:val="0010514D"/>
    <w:rsid w:val="00105CC7"/>
    <w:rsid w:val="001061A8"/>
    <w:rsid w:val="00106C31"/>
    <w:rsid w:val="00112842"/>
    <w:rsid w:val="00113D89"/>
    <w:rsid w:val="00117C07"/>
    <w:rsid w:val="00124233"/>
    <w:rsid w:val="00124961"/>
    <w:rsid w:val="00126CC0"/>
    <w:rsid w:val="00130990"/>
    <w:rsid w:val="00130CC9"/>
    <w:rsid w:val="001322A9"/>
    <w:rsid w:val="001327FC"/>
    <w:rsid w:val="00132F8D"/>
    <w:rsid w:val="00133D9A"/>
    <w:rsid w:val="001342D8"/>
    <w:rsid w:val="00134CEE"/>
    <w:rsid w:val="00135315"/>
    <w:rsid w:val="0013767E"/>
    <w:rsid w:val="001433A9"/>
    <w:rsid w:val="00145061"/>
    <w:rsid w:val="00145CF7"/>
    <w:rsid w:val="0014693F"/>
    <w:rsid w:val="00151617"/>
    <w:rsid w:val="0015173D"/>
    <w:rsid w:val="00157915"/>
    <w:rsid w:val="00161F62"/>
    <w:rsid w:val="00163843"/>
    <w:rsid w:val="0016568A"/>
    <w:rsid w:val="00166F3F"/>
    <w:rsid w:val="00171B61"/>
    <w:rsid w:val="0017372C"/>
    <w:rsid w:val="0017582C"/>
    <w:rsid w:val="00175F57"/>
    <w:rsid w:val="00180B67"/>
    <w:rsid w:val="0018160D"/>
    <w:rsid w:val="001819D0"/>
    <w:rsid w:val="00185B02"/>
    <w:rsid w:val="0019470F"/>
    <w:rsid w:val="001A1016"/>
    <w:rsid w:val="001A22C4"/>
    <w:rsid w:val="001A3F46"/>
    <w:rsid w:val="001A68B5"/>
    <w:rsid w:val="001B5012"/>
    <w:rsid w:val="001B5C98"/>
    <w:rsid w:val="001C271C"/>
    <w:rsid w:val="001C3B15"/>
    <w:rsid w:val="001C5DF1"/>
    <w:rsid w:val="001C69F3"/>
    <w:rsid w:val="001C7D10"/>
    <w:rsid w:val="001D58D7"/>
    <w:rsid w:val="001D6BDB"/>
    <w:rsid w:val="001E3090"/>
    <w:rsid w:val="001F1F83"/>
    <w:rsid w:val="001F2494"/>
    <w:rsid w:val="001F3415"/>
    <w:rsid w:val="001F5224"/>
    <w:rsid w:val="00201444"/>
    <w:rsid w:val="002027E5"/>
    <w:rsid w:val="002040E4"/>
    <w:rsid w:val="00206ACB"/>
    <w:rsid w:val="00210A3F"/>
    <w:rsid w:val="002147A3"/>
    <w:rsid w:val="00216ECF"/>
    <w:rsid w:val="0022104C"/>
    <w:rsid w:val="00223A1E"/>
    <w:rsid w:val="0022482D"/>
    <w:rsid w:val="0022556F"/>
    <w:rsid w:val="00231AF0"/>
    <w:rsid w:val="0023242E"/>
    <w:rsid w:val="0023362D"/>
    <w:rsid w:val="00233E44"/>
    <w:rsid w:val="0023596A"/>
    <w:rsid w:val="00241223"/>
    <w:rsid w:val="002435A1"/>
    <w:rsid w:val="00244319"/>
    <w:rsid w:val="00246062"/>
    <w:rsid w:val="00247009"/>
    <w:rsid w:val="00254E07"/>
    <w:rsid w:val="00256771"/>
    <w:rsid w:val="002605FB"/>
    <w:rsid w:val="00260821"/>
    <w:rsid w:val="002623C0"/>
    <w:rsid w:val="002624B0"/>
    <w:rsid w:val="0026253A"/>
    <w:rsid w:val="00262D44"/>
    <w:rsid w:val="002641DC"/>
    <w:rsid w:val="002649A7"/>
    <w:rsid w:val="00265BE3"/>
    <w:rsid w:val="00265E3D"/>
    <w:rsid w:val="00267840"/>
    <w:rsid w:val="002716AD"/>
    <w:rsid w:val="0027395B"/>
    <w:rsid w:val="00274EAD"/>
    <w:rsid w:val="0027694B"/>
    <w:rsid w:val="00277F86"/>
    <w:rsid w:val="00280CA4"/>
    <w:rsid w:val="00281137"/>
    <w:rsid w:val="00286F0F"/>
    <w:rsid w:val="00287CEF"/>
    <w:rsid w:val="00293FC6"/>
    <w:rsid w:val="00294CAC"/>
    <w:rsid w:val="002975AB"/>
    <w:rsid w:val="00297903"/>
    <w:rsid w:val="002A0DBF"/>
    <w:rsid w:val="002A3CD6"/>
    <w:rsid w:val="002A562D"/>
    <w:rsid w:val="002A5F23"/>
    <w:rsid w:val="002B1A7B"/>
    <w:rsid w:val="002B4947"/>
    <w:rsid w:val="002B6722"/>
    <w:rsid w:val="002B77BA"/>
    <w:rsid w:val="002C0059"/>
    <w:rsid w:val="002C4C3E"/>
    <w:rsid w:val="002C6025"/>
    <w:rsid w:val="002D0D4C"/>
    <w:rsid w:val="002D1616"/>
    <w:rsid w:val="002D459B"/>
    <w:rsid w:val="002D515E"/>
    <w:rsid w:val="002D6D0C"/>
    <w:rsid w:val="002E157D"/>
    <w:rsid w:val="002E29D2"/>
    <w:rsid w:val="002E591F"/>
    <w:rsid w:val="002F2B6F"/>
    <w:rsid w:val="002F3DDE"/>
    <w:rsid w:val="002F598E"/>
    <w:rsid w:val="002F6B9C"/>
    <w:rsid w:val="00300CB3"/>
    <w:rsid w:val="003028E8"/>
    <w:rsid w:val="00304E89"/>
    <w:rsid w:val="00305764"/>
    <w:rsid w:val="00305A5D"/>
    <w:rsid w:val="00307BAE"/>
    <w:rsid w:val="00313D7F"/>
    <w:rsid w:val="00315D13"/>
    <w:rsid w:val="00322896"/>
    <w:rsid w:val="00323C73"/>
    <w:rsid w:val="003244D9"/>
    <w:rsid w:val="00324D44"/>
    <w:rsid w:val="00327DE0"/>
    <w:rsid w:val="003300D9"/>
    <w:rsid w:val="00331F30"/>
    <w:rsid w:val="00334958"/>
    <w:rsid w:val="00335006"/>
    <w:rsid w:val="00335711"/>
    <w:rsid w:val="0033641F"/>
    <w:rsid w:val="003368BC"/>
    <w:rsid w:val="0034182F"/>
    <w:rsid w:val="00342B77"/>
    <w:rsid w:val="0035515A"/>
    <w:rsid w:val="00355FA8"/>
    <w:rsid w:val="00357CF5"/>
    <w:rsid w:val="00360626"/>
    <w:rsid w:val="0036153B"/>
    <w:rsid w:val="003617B6"/>
    <w:rsid w:val="00362A10"/>
    <w:rsid w:val="00365AB7"/>
    <w:rsid w:val="003662AD"/>
    <w:rsid w:val="00382181"/>
    <w:rsid w:val="00384A00"/>
    <w:rsid w:val="00384B8E"/>
    <w:rsid w:val="00384D62"/>
    <w:rsid w:val="00385251"/>
    <w:rsid w:val="00385545"/>
    <w:rsid w:val="00385730"/>
    <w:rsid w:val="00387B5A"/>
    <w:rsid w:val="00391E34"/>
    <w:rsid w:val="00396D6A"/>
    <w:rsid w:val="00397CDE"/>
    <w:rsid w:val="003A00B4"/>
    <w:rsid w:val="003A0498"/>
    <w:rsid w:val="003A1222"/>
    <w:rsid w:val="003A5A00"/>
    <w:rsid w:val="003A5BAD"/>
    <w:rsid w:val="003A7760"/>
    <w:rsid w:val="003B0ED5"/>
    <w:rsid w:val="003B3744"/>
    <w:rsid w:val="003B7072"/>
    <w:rsid w:val="003C2FD2"/>
    <w:rsid w:val="003C750C"/>
    <w:rsid w:val="003D121C"/>
    <w:rsid w:val="003D3F16"/>
    <w:rsid w:val="003D52E0"/>
    <w:rsid w:val="003D589C"/>
    <w:rsid w:val="003D7BE0"/>
    <w:rsid w:val="003E24A3"/>
    <w:rsid w:val="003E44E5"/>
    <w:rsid w:val="003E465C"/>
    <w:rsid w:val="003E496C"/>
    <w:rsid w:val="003E58E5"/>
    <w:rsid w:val="003E6CEC"/>
    <w:rsid w:val="003E7491"/>
    <w:rsid w:val="003F0A2B"/>
    <w:rsid w:val="003F0C45"/>
    <w:rsid w:val="003F0FD8"/>
    <w:rsid w:val="003F7E91"/>
    <w:rsid w:val="0040033F"/>
    <w:rsid w:val="0040118B"/>
    <w:rsid w:val="00401BAB"/>
    <w:rsid w:val="004025B3"/>
    <w:rsid w:val="00407017"/>
    <w:rsid w:val="00407CDC"/>
    <w:rsid w:val="00407F34"/>
    <w:rsid w:val="00410954"/>
    <w:rsid w:val="00412D3B"/>
    <w:rsid w:val="0041715A"/>
    <w:rsid w:val="00421F70"/>
    <w:rsid w:val="00423A4F"/>
    <w:rsid w:val="00423BBC"/>
    <w:rsid w:val="00425874"/>
    <w:rsid w:val="004378D5"/>
    <w:rsid w:val="00437DBD"/>
    <w:rsid w:val="00440631"/>
    <w:rsid w:val="00440E30"/>
    <w:rsid w:val="00443716"/>
    <w:rsid w:val="00446876"/>
    <w:rsid w:val="00447A84"/>
    <w:rsid w:val="00451D06"/>
    <w:rsid w:val="00454E92"/>
    <w:rsid w:val="00456F2D"/>
    <w:rsid w:val="00462B8F"/>
    <w:rsid w:val="00465324"/>
    <w:rsid w:val="00467A31"/>
    <w:rsid w:val="00474B30"/>
    <w:rsid w:val="00476598"/>
    <w:rsid w:val="0048087D"/>
    <w:rsid w:val="004817AA"/>
    <w:rsid w:val="004836B9"/>
    <w:rsid w:val="00483FE0"/>
    <w:rsid w:val="00485B8A"/>
    <w:rsid w:val="00486104"/>
    <w:rsid w:val="0049010E"/>
    <w:rsid w:val="004906AC"/>
    <w:rsid w:val="00492699"/>
    <w:rsid w:val="00496DEE"/>
    <w:rsid w:val="004A1C2B"/>
    <w:rsid w:val="004A2F76"/>
    <w:rsid w:val="004A3438"/>
    <w:rsid w:val="004A354E"/>
    <w:rsid w:val="004A3D07"/>
    <w:rsid w:val="004A431B"/>
    <w:rsid w:val="004A477B"/>
    <w:rsid w:val="004A6BA5"/>
    <w:rsid w:val="004B2809"/>
    <w:rsid w:val="004B3D34"/>
    <w:rsid w:val="004B3FD8"/>
    <w:rsid w:val="004B446C"/>
    <w:rsid w:val="004B591D"/>
    <w:rsid w:val="004C07CE"/>
    <w:rsid w:val="004C09E1"/>
    <w:rsid w:val="004C0A7A"/>
    <w:rsid w:val="004C1A28"/>
    <w:rsid w:val="004C2FEE"/>
    <w:rsid w:val="004C3FDC"/>
    <w:rsid w:val="004C58D0"/>
    <w:rsid w:val="004C648A"/>
    <w:rsid w:val="004C75A1"/>
    <w:rsid w:val="004C7E84"/>
    <w:rsid w:val="004D0C24"/>
    <w:rsid w:val="004D110D"/>
    <w:rsid w:val="004D1DD8"/>
    <w:rsid w:val="004D3253"/>
    <w:rsid w:val="004D5E47"/>
    <w:rsid w:val="004D67AD"/>
    <w:rsid w:val="004D6B0A"/>
    <w:rsid w:val="004E05B3"/>
    <w:rsid w:val="004E0BD1"/>
    <w:rsid w:val="004E101D"/>
    <w:rsid w:val="004E2E5D"/>
    <w:rsid w:val="004E4120"/>
    <w:rsid w:val="004E42E3"/>
    <w:rsid w:val="004E49C9"/>
    <w:rsid w:val="004E54E3"/>
    <w:rsid w:val="004E5927"/>
    <w:rsid w:val="004E6EA9"/>
    <w:rsid w:val="004E6EC3"/>
    <w:rsid w:val="004F153D"/>
    <w:rsid w:val="004F23A0"/>
    <w:rsid w:val="004F37D3"/>
    <w:rsid w:val="004F3D2C"/>
    <w:rsid w:val="004F6F12"/>
    <w:rsid w:val="005015D4"/>
    <w:rsid w:val="005017AD"/>
    <w:rsid w:val="00502240"/>
    <w:rsid w:val="00503DAC"/>
    <w:rsid w:val="005053F6"/>
    <w:rsid w:val="00505F99"/>
    <w:rsid w:val="00506293"/>
    <w:rsid w:val="00506606"/>
    <w:rsid w:val="0051141E"/>
    <w:rsid w:val="005124F9"/>
    <w:rsid w:val="00513174"/>
    <w:rsid w:val="00513667"/>
    <w:rsid w:val="005168EA"/>
    <w:rsid w:val="0052073B"/>
    <w:rsid w:val="00521AC7"/>
    <w:rsid w:val="00534E3A"/>
    <w:rsid w:val="0053645A"/>
    <w:rsid w:val="005367EA"/>
    <w:rsid w:val="00537A90"/>
    <w:rsid w:val="00541687"/>
    <w:rsid w:val="005422F9"/>
    <w:rsid w:val="00542F8E"/>
    <w:rsid w:val="005430CD"/>
    <w:rsid w:val="00550435"/>
    <w:rsid w:val="0055098F"/>
    <w:rsid w:val="00555EB1"/>
    <w:rsid w:val="00556F50"/>
    <w:rsid w:val="005629FA"/>
    <w:rsid w:val="005632FD"/>
    <w:rsid w:val="00563ECE"/>
    <w:rsid w:val="0056446C"/>
    <w:rsid w:val="00566CE0"/>
    <w:rsid w:val="005676C3"/>
    <w:rsid w:val="00570961"/>
    <w:rsid w:val="00571469"/>
    <w:rsid w:val="00574B5B"/>
    <w:rsid w:val="00580B0F"/>
    <w:rsid w:val="005817EB"/>
    <w:rsid w:val="00583095"/>
    <w:rsid w:val="00586223"/>
    <w:rsid w:val="00586B80"/>
    <w:rsid w:val="00587624"/>
    <w:rsid w:val="00587798"/>
    <w:rsid w:val="00590037"/>
    <w:rsid w:val="00591795"/>
    <w:rsid w:val="0059457D"/>
    <w:rsid w:val="00597C09"/>
    <w:rsid w:val="005A3D30"/>
    <w:rsid w:val="005B1CD5"/>
    <w:rsid w:val="005B5478"/>
    <w:rsid w:val="005B568F"/>
    <w:rsid w:val="005C08B7"/>
    <w:rsid w:val="005C0CE1"/>
    <w:rsid w:val="005C689A"/>
    <w:rsid w:val="005D0539"/>
    <w:rsid w:val="005D229A"/>
    <w:rsid w:val="005D2847"/>
    <w:rsid w:val="005D289E"/>
    <w:rsid w:val="005D2E76"/>
    <w:rsid w:val="005D54D2"/>
    <w:rsid w:val="005D5DA7"/>
    <w:rsid w:val="005E04D6"/>
    <w:rsid w:val="005E0628"/>
    <w:rsid w:val="005E067F"/>
    <w:rsid w:val="005E09A6"/>
    <w:rsid w:val="005E1A19"/>
    <w:rsid w:val="005E31CB"/>
    <w:rsid w:val="005E593B"/>
    <w:rsid w:val="005F068C"/>
    <w:rsid w:val="005F126C"/>
    <w:rsid w:val="005F73A2"/>
    <w:rsid w:val="006016B7"/>
    <w:rsid w:val="00602A83"/>
    <w:rsid w:val="00602BD5"/>
    <w:rsid w:val="006030BB"/>
    <w:rsid w:val="006036E7"/>
    <w:rsid w:val="00605D03"/>
    <w:rsid w:val="006075CB"/>
    <w:rsid w:val="0061043D"/>
    <w:rsid w:val="00612596"/>
    <w:rsid w:val="006163E3"/>
    <w:rsid w:val="00616D8A"/>
    <w:rsid w:val="00620A03"/>
    <w:rsid w:val="0062466E"/>
    <w:rsid w:val="00624BE7"/>
    <w:rsid w:val="00625580"/>
    <w:rsid w:val="00627F69"/>
    <w:rsid w:val="006301C3"/>
    <w:rsid w:val="006359B9"/>
    <w:rsid w:val="00636278"/>
    <w:rsid w:val="006364F0"/>
    <w:rsid w:val="006401A8"/>
    <w:rsid w:val="006424DA"/>
    <w:rsid w:val="0064558A"/>
    <w:rsid w:val="0064575A"/>
    <w:rsid w:val="00645908"/>
    <w:rsid w:val="00645A57"/>
    <w:rsid w:val="006463B6"/>
    <w:rsid w:val="006517BA"/>
    <w:rsid w:val="006527B2"/>
    <w:rsid w:val="00653F71"/>
    <w:rsid w:val="00655145"/>
    <w:rsid w:val="006573DD"/>
    <w:rsid w:val="00660EC6"/>
    <w:rsid w:val="00660F43"/>
    <w:rsid w:val="006627D4"/>
    <w:rsid w:val="00663A39"/>
    <w:rsid w:val="00666D01"/>
    <w:rsid w:val="006747D1"/>
    <w:rsid w:val="0067614C"/>
    <w:rsid w:val="006777FB"/>
    <w:rsid w:val="006829CD"/>
    <w:rsid w:val="0068368A"/>
    <w:rsid w:val="00683765"/>
    <w:rsid w:val="00685025"/>
    <w:rsid w:val="00687470"/>
    <w:rsid w:val="00691146"/>
    <w:rsid w:val="006922D0"/>
    <w:rsid w:val="0069778D"/>
    <w:rsid w:val="006A0B6D"/>
    <w:rsid w:val="006A18DC"/>
    <w:rsid w:val="006A59D7"/>
    <w:rsid w:val="006A6D76"/>
    <w:rsid w:val="006A765A"/>
    <w:rsid w:val="006B13B9"/>
    <w:rsid w:val="006B2D33"/>
    <w:rsid w:val="006B5847"/>
    <w:rsid w:val="006B5DB2"/>
    <w:rsid w:val="006B7421"/>
    <w:rsid w:val="006C213C"/>
    <w:rsid w:val="006C33F8"/>
    <w:rsid w:val="006C6BD3"/>
    <w:rsid w:val="006C6F40"/>
    <w:rsid w:val="006D0055"/>
    <w:rsid w:val="006D22E6"/>
    <w:rsid w:val="006D5418"/>
    <w:rsid w:val="006D65DF"/>
    <w:rsid w:val="006D6D32"/>
    <w:rsid w:val="006E0931"/>
    <w:rsid w:val="006E0BCA"/>
    <w:rsid w:val="006E3553"/>
    <w:rsid w:val="006E6C44"/>
    <w:rsid w:val="006F148A"/>
    <w:rsid w:val="006F32EB"/>
    <w:rsid w:val="006F3A63"/>
    <w:rsid w:val="006F3CEC"/>
    <w:rsid w:val="006F3F59"/>
    <w:rsid w:val="006F5531"/>
    <w:rsid w:val="006F5E31"/>
    <w:rsid w:val="00704032"/>
    <w:rsid w:val="007057B5"/>
    <w:rsid w:val="00705E67"/>
    <w:rsid w:val="00706576"/>
    <w:rsid w:val="00707E5E"/>
    <w:rsid w:val="00713502"/>
    <w:rsid w:val="00713958"/>
    <w:rsid w:val="00714317"/>
    <w:rsid w:val="0071774C"/>
    <w:rsid w:val="00717E74"/>
    <w:rsid w:val="00721DC4"/>
    <w:rsid w:val="00723CAE"/>
    <w:rsid w:val="00723DD3"/>
    <w:rsid w:val="00723F06"/>
    <w:rsid w:val="00725AE7"/>
    <w:rsid w:val="007313E7"/>
    <w:rsid w:val="007333D6"/>
    <w:rsid w:val="00733750"/>
    <w:rsid w:val="0073621B"/>
    <w:rsid w:val="00737DCD"/>
    <w:rsid w:val="007404D4"/>
    <w:rsid w:val="00743583"/>
    <w:rsid w:val="00745672"/>
    <w:rsid w:val="007473DB"/>
    <w:rsid w:val="0074777D"/>
    <w:rsid w:val="007478D8"/>
    <w:rsid w:val="007679AF"/>
    <w:rsid w:val="00767EFB"/>
    <w:rsid w:val="00770C24"/>
    <w:rsid w:val="00772F6B"/>
    <w:rsid w:val="007751E4"/>
    <w:rsid w:val="007771D4"/>
    <w:rsid w:val="007824AC"/>
    <w:rsid w:val="0078391A"/>
    <w:rsid w:val="0078554B"/>
    <w:rsid w:val="00785A57"/>
    <w:rsid w:val="007876A1"/>
    <w:rsid w:val="007877F1"/>
    <w:rsid w:val="00787AEC"/>
    <w:rsid w:val="00787C53"/>
    <w:rsid w:val="00790131"/>
    <w:rsid w:val="007932F6"/>
    <w:rsid w:val="00793BA5"/>
    <w:rsid w:val="00793D09"/>
    <w:rsid w:val="007948C6"/>
    <w:rsid w:val="00795A38"/>
    <w:rsid w:val="0079698E"/>
    <w:rsid w:val="007A00F7"/>
    <w:rsid w:val="007A0DDF"/>
    <w:rsid w:val="007A0FF3"/>
    <w:rsid w:val="007A191D"/>
    <w:rsid w:val="007B06D2"/>
    <w:rsid w:val="007B317B"/>
    <w:rsid w:val="007B6E31"/>
    <w:rsid w:val="007C2424"/>
    <w:rsid w:val="007C4D7C"/>
    <w:rsid w:val="007C5E9F"/>
    <w:rsid w:val="007C6DD7"/>
    <w:rsid w:val="007D0665"/>
    <w:rsid w:val="007D3221"/>
    <w:rsid w:val="007D405C"/>
    <w:rsid w:val="007D438F"/>
    <w:rsid w:val="007D5954"/>
    <w:rsid w:val="007D769D"/>
    <w:rsid w:val="007D7F89"/>
    <w:rsid w:val="007E0B2A"/>
    <w:rsid w:val="007E1B0E"/>
    <w:rsid w:val="007E30F3"/>
    <w:rsid w:val="007E5FEF"/>
    <w:rsid w:val="007E668E"/>
    <w:rsid w:val="007F07CA"/>
    <w:rsid w:val="007F0E37"/>
    <w:rsid w:val="007F1C74"/>
    <w:rsid w:val="007F523C"/>
    <w:rsid w:val="007F72F4"/>
    <w:rsid w:val="007F76F6"/>
    <w:rsid w:val="007F7F63"/>
    <w:rsid w:val="00801E73"/>
    <w:rsid w:val="00802770"/>
    <w:rsid w:val="00802AB1"/>
    <w:rsid w:val="00804BAC"/>
    <w:rsid w:val="008051D7"/>
    <w:rsid w:val="00807BB5"/>
    <w:rsid w:val="0081129A"/>
    <w:rsid w:val="0081139D"/>
    <w:rsid w:val="00816E96"/>
    <w:rsid w:val="0081710A"/>
    <w:rsid w:val="00817E26"/>
    <w:rsid w:val="00820FEA"/>
    <w:rsid w:val="0082502F"/>
    <w:rsid w:val="00827354"/>
    <w:rsid w:val="00831170"/>
    <w:rsid w:val="00831630"/>
    <w:rsid w:val="008317CC"/>
    <w:rsid w:val="008323E2"/>
    <w:rsid w:val="008328AC"/>
    <w:rsid w:val="008334E3"/>
    <w:rsid w:val="008342EA"/>
    <w:rsid w:val="00834879"/>
    <w:rsid w:val="00834A30"/>
    <w:rsid w:val="00834F1C"/>
    <w:rsid w:val="008365EF"/>
    <w:rsid w:val="008375A1"/>
    <w:rsid w:val="008403BA"/>
    <w:rsid w:val="008422D6"/>
    <w:rsid w:val="00843B5B"/>
    <w:rsid w:val="00845292"/>
    <w:rsid w:val="00846397"/>
    <w:rsid w:val="00846D16"/>
    <w:rsid w:val="0084725F"/>
    <w:rsid w:val="008472A4"/>
    <w:rsid w:val="008502D8"/>
    <w:rsid w:val="00851E12"/>
    <w:rsid w:val="00854134"/>
    <w:rsid w:val="00861DC1"/>
    <w:rsid w:val="00863400"/>
    <w:rsid w:val="00864701"/>
    <w:rsid w:val="00871CC6"/>
    <w:rsid w:val="00873C71"/>
    <w:rsid w:val="008754ED"/>
    <w:rsid w:val="00877685"/>
    <w:rsid w:val="00880664"/>
    <w:rsid w:val="0088123F"/>
    <w:rsid w:val="00882BA3"/>
    <w:rsid w:val="0088372E"/>
    <w:rsid w:val="00883A96"/>
    <w:rsid w:val="008905FE"/>
    <w:rsid w:val="00892756"/>
    <w:rsid w:val="00892CDE"/>
    <w:rsid w:val="00893CA9"/>
    <w:rsid w:val="00895FCE"/>
    <w:rsid w:val="00897D95"/>
    <w:rsid w:val="008A068C"/>
    <w:rsid w:val="008A0B9B"/>
    <w:rsid w:val="008A227B"/>
    <w:rsid w:val="008A6753"/>
    <w:rsid w:val="008B2649"/>
    <w:rsid w:val="008B3B2A"/>
    <w:rsid w:val="008B4CBB"/>
    <w:rsid w:val="008B7F82"/>
    <w:rsid w:val="008C101D"/>
    <w:rsid w:val="008C1F93"/>
    <w:rsid w:val="008C7D04"/>
    <w:rsid w:val="008D2AE2"/>
    <w:rsid w:val="008D3810"/>
    <w:rsid w:val="008D4CA2"/>
    <w:rsid w:val="008D6962"/>
    <w:rsid w:val="008D7DB4"/>
    <w:rsid w:val="008E073E"/>
    <w:rsid w:val="008E165C"/>
    <w:rsid w:val="008E4B36"/>
    <w:rsid w:val="008E5197"/>
    <w:rsid w:val="008E553E"/>
    <w:rsid w:val="008F0128"/>
    <w:rsid w:val="008F16D3"/>
    <w:rsid w:val="008F31F9"/>
    <w:rsid w:val="008F4821"/>
    <w:rsid w:val="008F4F03"/>
    <w:rsid w:val="008F5482"/>
    <w:rsid w:val="0090088B"/>
    <w:rsid w:val="00901886"/>
    <w:rsid w:val="00901A6E"/>
    <w:rsid w:val="00901D94"/>
    <w:rsid w:val="00901EA4"/>
    <w:rsid w:val="009063D1"/>
    <w:rsid w:val="0090709F"/>
    <w:rsid w:val="0090756C"/>
    <w:rsid w:val="009118E0"/>
    <w:rsid w:val="0091363B"/>
    <w:rsid w:val="00923354"/>
    <w:rsid w:val="00926011"/>
    <w:rsid w:val="009301E7"/>
    <w:rsid w:val="00930A73"/>
    <w:rsid w:val="0093116B"/>
    <w:rsid w:val="009322E4"/>
    <w:rsid w:val="009324AC"/>
    <w:rsid w:val="00935C5D"/>
    <w:rsid w:val="009376E7"/>
    <w:rsid w:val="00937C18"/>
    <w:rsid w:val="009423DE"/>
    <w:rsid w:val="00942BCA"/>
    <w:rsid w:val="00946C0E"/>
    <w:rsid w:val="00946ECE"/>
    <w:rsid w:val="0095458E"/>
    <w:rsid w:val="00955C0F"/>
    <w:rsid w:val="00955F33"/>
    <w:rsid w:val="009579BA"/>
    <w:rsid w:val="00960AAB"/>
    <w:rsid w:val="0096137E"/>
    <w:rsid w:val="00966647"/>
    <w:rsid w:val="009675DD"/>
    <w:rsid w:val="00967CF4"/>
    <w:rsid w:val="00972D1A"/>
    <w:rsid w:val="00976362"/>
    <w:rsid w:val="009818D4"/>
    <w:rsid w:val="00981BCB"/>
    <w:rsid w:val="00986A25"/>
    <w:rsid w:val="009902E5"/>
    <w:rsid w:val="009910DB"/>
    <w:rsid w:val="009915BB"/>
    <w:rsid w:val="00991E3C"/>
    <w:rsid w:val="00994547"/>
    <w:rsid w:val="00996753"/>
    <w:rsid w:val="009A274A"/>
    <w:rsid w:val="009A37A4"/>
    <w:rsid w:val="009A3834"/>
    <w:rsid w:val="009A3F9D"/>
    <w:rsid w:val="009A4B6D"/>
    <w:rsid w:val="009A742F"/>
    <w:rsid w:val="009B07ED"/>
    <w:rsid w:val="009B11C3"/>
    <w:rsid w:val="009B2A5A"/>
    <w:rsid w:val="009B2FDA"/>
    <w:rsid w:val="009B3826"/>
    <w:rsid w:val="009B4A22"/>
    <w:rsid w:val="009B757B"/>
    <w:rsid w:val="009B7CC2"/>
    <w:rsid w:val="009C06BA"/>
    <w:rsid w:val="009C160B"/>
    <w:rsid w:val="009C47E6"/>
    <w:rsid w:val="009D2783"/>
    <w:rsid w:val="009D4D70"/>
    <w:rsid w:val="009D5821"/>
    <w:rsid w:val="009D6392"/>
    <w:rsid w:val="009D64D4"/>
    <w:rsid w:val="009D78DB"/>
    <w:rsid w:val="009D7CA2"/>
    <w:rsid w:val="009E14F6"/>
    <w:rsid w:val="009E25F7"/>
    <w:rsid w:val="009E6028"/>
    <w:rsid w:val="009F2A5A"/>
    <w:rsid w:val="009F6436"/>
    <w:rsid w:val="009F69DB"/>
    <w:rsid w:val="009F6B82"/>
    <w:rsid w:val="009F71CB"/>
    <w:rsid w:val="009F768F"/>
    <w:rsid w:val="00A06A08"/>
    <w:rsid w:val="00A105A9"/>
    <w:rsid w:val="00A114E7"/>
    <w:rsid w:val="00A11D5F"/>
    <w:rsid w:val="00A12845"/>
    <w:rsid w:val="00A12B34"/>
    <w:rsid w:val="00A15476"/>
    <w:rsid w:val="00A159AC"/>
    <w:rsid w:val="00A17F42"/>
    <w:rsid w:val="00A21082"/>
    <w:rsid w:val="00A22448"/>
    <w:rsid w:val="00A22BB0"/>
    <w:rsid w:val="00A22DA5"/>
    <w:rsid w:val="00A23F56"/>
    <w:rsid w:val="00A26161"/>
    <w:rsid w:val="00A27B32"/>
    <w:rsid w:val="00A27E83"/>
    <w:rsid w:val="00A305CD"/>
    <w:rsid w:val="00A31216"/>
    <w:rsid w:val="00A32179"/>
    <w:rsid w:val="00A33233"/>
    <w:rsid w:val="00A37BEB"/>
    <w:rsid w:val="00A42978"/>
    <w:rsid w:val="00A45503"/>
    <w:rsid w:val="00A471F2"/>
    <w:rsid w:val="00A47570"/>
    <w:rsid w:val="00A504E8"/>
    <w:rsid w:val="00A50B72"/>
    <w:rsid w:val="00A52137"/>
    <w:rsid w:val="00A52F95"/>
    <w:rsid w:val="00A532E9"/>
    <w:rsid w:val="00A55AEB"/>
    <w:rsid w:val="00A575E5"/>
    <w:rsid w:val="00A57BBD"/>
    <w:rsid w:val="00A60C6D"/>
    <w:rsid w:val="00A60E93"/>
    <w:rsid w:val="00A64E6E"/>
    <w:rsid w:val="00A666EB"/>
    <w:rsid w:val="00A676AD"/>
    <w:rsid w:val="00A72CC9"/>
    <w:rsid w:val="00A730F0"/>
    <w:rsid w:val="00A753F4"/>
    <w:rsid w:val="00A77A02"/>
    <w:rsid w:val="00A82CED"/>
    <w:rsid w:val="00A83C11"/>
    <w:rsid w:val="00A86779"/>
    <w:rsid w:val="00A87BBC"/>
    <w:rsid w:val="00A9081C"/>
    <w:rsid w:val="00A90C61"/>
    <w:rsid w:val="00A935B7"/>
    <w:rsid w:val="00A95758"/>
    <w:rsid w:val="00A95AD1"/>
    <w:rsid w:val="00AA1143"/>
    <w:rsid w:val="00AA1194"/>
    <w:rsid w:val="00AA19A2"/>
    <w:rsid w:val="00AA2B11"/>
    <w:rsid w:val="00AA3183"/>
    <w:rsid w:val="00AA320C"/>
    <w:rsid w:val="00AA3B64"/>
    <w:rsid w:val="00AA3F3E"/>
    <w:rsid w:val="00AA4A79"/>
    <w:rsid w:val="00AA595C"/>
    <w:rsid w:val="00AA596D"/>
    <w:rsid w:val="00AA5CBA"/>
    <w:rsid w:val="00AA6040"/>
    <w:rsid w:val="00AA7D0F"/>
    <w:rsid w:val="00AB000F"/>
    <w:rsid w:val="00AB18D6"/>
    <w:rsid w:val="00AB3FAF"/>
    <w:rsid w:val="00AB44A6"/>
    <w:rsid w:val="00AB486E"/>
    <w:rsid w:val="00AB6E23"/>
    <w:rsid w:val="00AB7623"/>
    <w:rsid w:val="00AC1955"/>
    <w:rsid w:val="00AC1E83"/>
    <w:rsid w:val="00AC2870"/>
    <w:rsid w:val="00AC4043"/>
    <w:rsid w:val="00AC63F4"/>
    <w:rsid w:val="00AD01ED"/>
    <w:rsid w:val="00AD0D63"/>
    <w:rsid w:val="00AD2383"/>
    <w:rsid w:val="00AD24B9"/>
    <w:rsid w:val="00AD2A10"/>
    <w:rsid w:val="00AD2CE8"/>
    <w:rsid w:val="00AD42E5"/>
    <w:rsid w:val="00AE0084"/>
    <w:rsid w:val="00AE08E3"/>
    <w:rsid w:val="00AE15C1"/>
    <w:rsid w:val="00AE2441"/>
    <w:rsid w:val="00AE2CFD"/>
    <w:rsid w:val="00AE386D"/>
    <w:rsid w:val="00AE65DA"/>
    <w:rsid w:val="00AE6D7F"/>
    <w:rsid w:val="00AE704B"/>
    <w:rsid w:val="00AF018B"/>
    <w:rsid w:val="00AF2E79"/>
    <w:rsid w:val="00AF755F"/>
    <w:rsid w:val="00AF760E"/>
    <w:rsid w:val="00B01270"/>
    <w:rsid w:val="00B013F8"/>
    <w:rsid w:val="00B03A79"/>
    <w:rsid w:val="00B05395"/>
    <w:rsid w:val="00B06B58"/>
    <w:rsid w:val="00B0765F"/>
    <w:rsid w:val="00B107A5"/>
    <w:rsid w:val="00B10893"/>
    <w:rsid w:val="00B12027"/>
    <w:rsid w:val="00B13642"/>
    <w:rsid w:val="00B13FF4"/>
    <w:rsid w:val="00B1767F"/>
    <w:rsid w:val="00B17CD5"/>
    <w:rsid w:val="00B17E26"/>
    <w:rsid w:val="00B20154"/>
    <w:rsid w:val="00B20535"/>
    <w:rsid w:val="00B22F7C"/>
    <w:rsid w:val="00B241AD"/>
    <w:rsid w:val="00B25EB6"/>
    <w:rsid w:val="00B27DB7"/>
    <w:rsid w:val="00B309EE"/>
    <w:rsid w:val="00B310C2"/>
    <w:rsid w:val="00B3230A"/>
    <w:rsid w:val="00B329FF"/>
    <w:rsid w:val="00B32B14"/>
    <w:rsid w:val="00B35804"/>
    <w:rsid w:val="00B35BD2"/>
    <w:rsid w:val="00B37020"/>
    <w:rsid w:val="00B40A4A"/>
    <w:rsid w:val="00B4239C"/>
    <w:rsid w:val="00B42487"/>
    <w:rsid w:val="00B42BE8"/>
    <w:rsid w:val="00B46725"/>
    <w:rsid w:val="00B52A70"/>
    <w:rsid w:val="00B54ADF"/>
    <w:rsid w:val="00B559F8"/>
    <w:rsid w:val="00B5798E"/>
    <w:rsid w:val="00B64A03"/>
    <w:rsid w:val="00B65A39"/>
    <w:rsid w:val="00B67773"/>
    <w:rsid w:val="00B70586"/>
    <w:rsid w:val="00B73008"/>
    <w:rsid w:val="00B7359C"/>
    <w:rsid w:val="00B736A0"/>
    <w:rsid w:val="00B747C8"/>
    <w:rsid w:val="00B74920"/>
    <w:rsid w:val="00B76BB4"/>
    <w:rsid w:val="00B81C0D"/>
    <w:rsid w:val="00B82B8D"/>
    <w:rsid w:val="00B85117"/>
    <w:rsid w:val="00B854D2"/>
    <w:rsid w:val="00B8551F"/>
    <w:rsid w:val="00B911A1"/>
    <w:rsid w:val="00B915DE"/>
    <w:rsid w:val="00BA5BD0"/>
    <w:rsid w:val="00BB104F"/>
    <w:rsid w:val="00BB18C5"/>
    <w:rsid w:val="00BB2738"/>
    <w:rsid w:val="00BB35E8"/>
    <w:rsid w:val="00BB50CA"/>
    <w:rsid w:val="00BB5CD5"/>
    <w:rsid w:val="00BB67B0"/>
    <w:rsid w:val="00BB6B75"/>
    <w:rsid w:val="00BC0AE1"/>
    <w:rsid w:val="00BC2760"/>
    <w:rsid w:val="00BC4DAD"/>
    <w:rsid w:val="00BC5735"/>
    <w:rsid w:val="00BD012E"/>
    <w:rsid w:val="00BD1908"/>
    <w:rsid w:val="00BD7D20"/>
    <w:rsid w:val="00BE0440"/>
    <w:rsid w:val="00BE15EF"/>
    <w:rsid w:val="00BF3A9C"/>
    <w:rsid w:val="00BF74DC"/>
    <w:rsid w:val="00C01331"/>
    <w:rsid w:val="00C02D66"/>
    <w:rsid w:val="00C0352E"/>
    <w:rsid w:val="00C03D70"/>
    <w:rsid w:val="00C05BDD"/>
    <w:rsid w:val="00C1468B"/>
    <w:rsid w:val="00C16620"/>
    <w:rsid w:val="00C17F97"/>
    <w:rsid w:val="00C212EC"/>
    <w:rsid w:val="00C23124"/>
    <w:rsid w:val="00C2455A"/>
    <w:rsid w:val="00C2631C"/>
    <w:rsid w:val="00C275FD"/>
    <w:rsid w:val="00C27BF4"/>
    <w:rsid w:val="00C315A5"/>
    <w:rsid w:val="00C31B34"/>
    <w:rsid w:val="00C32682"/>
    <w:rsid w:val="00C36FD8"/>
    <w:rsid w:val="00C4217B"/>
    <w:rsid w:val="00C424F5"/>
    <w:rsid w:val="00C45918"/>
    <w:rsid w:val="00C45E5B"/>
    <w:rsid w:val="00C47BB7"/>
    <w:rsid w:val="00C542CA"/>
    <w:rsid w:val="00C55D29"/>
    <w:rsid w:val="00C56CF3"/>
    <w:rsid w:val="00C63377"/>
    <w:rsid w:val="00C64DE6"/>
    <w:rsid w:val="00C67D27"/>
    <w:rsid w:val="00C7225C"/>
    <w:rsid w:val="00C7424C"/>
    <w:rsid w:val="00C75E95"/>
    <w:rsid w:val="00C775A1"/>
    <w:rsid w:val="00C77B94"/>
    <w:rsid w:val="00C804C6"/>
    <w:rsid w:val="00C823E0"/>
    <w:rsid w:val="00C824D2"/>
    <w:rsid w:val="00C82B17"/>
    <w:rsid w:val="00C905A7"/>
    <w:rsid w:val="00C94280"/>
    <w:rsid w:val="00C94564"/>
    <w:rsid w:val="00C95D6C"/>
    <w:rsid w:val="00C97449"/>
    <w:rsid w:val="00C97831"/>
    <w:rsid w:val="00CA17D9"/>
    <w:rsid w:val="00CA2805"/>
    <w:rsid w:val="00CA3777"/>
    <w:rsid w:val="00CA38A5"/>
    <w:rsid w:val="00CA42A8"/>
    <w:rsid w:val="00CA4CF8"/>
    <w:rsid w:val="00CA672A"/>
    <w:rsid w:val="00CB01AE"/>
    <w:rsid w:val="00CB12FB"/>
    <w:rsid w:val="00CB34ED"/>
    <w:rsid w:val="00CB47B2"/>
    <w:rsid w:val="00CB4C9E"/>
    <w:rsid w:val="00CB6DEB"/>
    <w:rsid w:val="00CC4A51"/>
    <w:rsid w:val="00CC58AF"/>
    <w:rsid w:val="00CD00F3"/>
    <w:rsid w:val="00CD1AA3"/>
    <w:rsid w:val="00CD3698"/>
    <w:rsid w:val="00CD3846"/>
    <w:rsid w:val="00CD42DC"/>
    <w:rsid w:val="00CD4BB5"/>
    <w:rsid w:val="00CD68B0"/>
    <w:rsid w:val="00CD78FC"/>
    <w:rsid w:val="00CE6B09"/>
    <w:rsid w:val="00CF0086"/>
    <w:rsid w:val="00CF3B8C"/>
    <w:rsid w:val="00CF3F6D"/>
    <w:rsid w:val="00CF7002"/>
    <w:rsid w:val="00CF765E"/>
    <w:rsid w:val="00CF7D73"/>
    <w:rsid w:val="00D00808"/>
    <w:rsid w:val="00D03E02"/>
    <w:rsid w:val="00D04E84"/>
    <w:rsid w:val="00D05E56"/>
    <w:rsid w:val="00D06336"/>
    <w:rsid w:val="00D06B31"/>
    <w:rsid w:val="00D07A06"/>
    <w:rsid w:val="00D10F62"/>
    <w:rsid w:val="00D1109B"/>
    <w:rsid w:val="00D13242"/>
    <w:rsid w:val="00D17DA9"/>
    <w:rsid w:val="00D21AE4"/>
    <w:rsid w:val="00D21DFD"/>
    <w:rsid w:val="00D22099"/>
    <w:rsid w:val="00D2573E"/>
    <w:rsid w:val="00D3005E"/>
    <w:rsid w:val="00D31EA5"/>
    <w:rsid w:val="00D32F0B"/>
    <w:rsid w:val="00D33357"/>
    <w:rsid w:val="00D335A7"/>
    <w:rsid w:val="00D34F92"/>
    <w:rsid w:val="00D40537"/>
    <w:rsid w:val="00D40577"/>
    <w:rsid w:val="00D407F8"/>
    <w:rsid w:val="00D41425"/>
    <w:rsid w:val="00D432CC"/>
    <w:rsid w:val="00D438EB"/>
    <w:rsid w:val="00D44757"/>
    <w:rsid w:val="00D47882"/>
    <w:rsid w:val="00D521A2"/>
    <w:rsid w:val="00D55E09"/>
    <w:rsid w:val="00D5629D"/>
    <w:rsid w:val="00D57B1B"/>
    <w:rsid w:val="00D60EF3"/>
    <w:rsid w:val="00D62BFC"/>
    <w:rsid w:val="00D62E80"/>
    <w:rsid w:val="00D63486"/>
    <w:rsid w:val="00D63BBF"/>
    <w:rsid w:val="00D65FAF"/>
    <w:rsid w:val="00D67554"/>
    <w:rsid w:val="00D67DC6"/>
    <w:rsid w:val="00D73942"/>
    <w:rsid w:val="00D74464"/>
    <w:rsid w:val="00D74E83"/>
    <w:rsid w:val="00D756B1"/>
    <w:rsid w:val="00D778BB"/>
    <w:rsid w:val="00D81A95"/>
    <w:rsid w:val="00D82C40"/>
    <w:rsid w:val="00D92B9E"/>
    <w:rsid w:val="00D95276"/>
    <w:rsid w:val="00D96995"/>
    <w:rsid w:val="00DA176B"/>
    <w:rsid w:val="00DA5183"/>
    <w:rsid w:val="00DA78D0"/>
    <w:rsid w:val="00DB1BEA"/>
    <w:rsid w:val="00DB3EE2"/>
    <w:rsid w:val="00DB7625"/>
    <w:rsid w:val="00DC0FE7"/>
    <w:rsid w:val="00DC265A"/>
    <w:rsid w:val="00DC3891"/>
    <w:rsid w:val="00DC3958"/>
    <w:rsid w:val="00DD1CE8"/>
    <w:rsid w:val="00DD2E71"/>
    <w:rsid w:val="00DE353E"/>
    <w:rsid w:val="00DE4914"/>
    <w:rsid w:val="00DF104D"/>
    <w:rsid w:val="00DF24E9"/>
    <w:rsid w:val="00DF4248"/>
    <w:rsid w:val="00DF5BE9"/>
    <w:rsid w:val="00DF6E87"/>
    <w:rsid w:val="00E00510"/>
    <w:rsid w:val="00E006B3"/>
    <w:rsid w:val="00E02483"/>
    <w:rsid w:val="00E03673"/>
    <w:rsid w:val="00E061F9"/>
    <w:rsid w:val="00E11D55"/>
    <w:rsid w:val="00E13F99"/>
    <w:rsid w:val="00E14522"/>
    <w:rsid w:val="00E14E94"/>
    <w:rsid w:val="00E150D7"/>
    <w:rsid w:val="00E15D05"/>
    <w:rsid w:val="00E20441"/>
    <w:rsid w:val="00E22A07"/>
    <w:rsid w:val="00E245AA"/>
    <w:rsid w:val="00E27578"/>
    <w:rsid w:val="00E27733"/>
    <w:rsid w:val="00E30C6D"/>
    <w:rsid w:val="00E3179A"/>
    <w:rsid w:val="00E33257"/>
    <w:rsid w:val="00E3414E"/>
    <w:rsid w:val="00E40C15"/>
    <w:rsid w:val="00E422F7"/>
    <w:rsid w:val="00E428C5"/>
    <w:rsid w:val="00E43F3F"/>
    <w:rsid w:val="00E4436C"/>
    <w:rsid w:val="00E449C1"/>
    <w:rsid w:val="00E44DBB"/>
    <w:rsid w:val="00E452BC"/>
    <w:rsid w:val="00E453B2"/>
    <w:rsid w:val="00E47B22"/>
    <w:rsid w:val="00E511A9"/>
    <w:rsid w:val="00E51FE9"/>
    <w:rsid w:val="00E524A0"/>
    <w:rsid w:val="00E5299A"/>
    <w:rsid w:val="00E52FC9"/>
    <w:rsid w:val="00E564C8"/>
    <w:rsid w:val="00E60C17"/>
    <w:rsid w:val="00E620FE"/>
    <w:rsid w:val="00E63811"/>
    <w:rsid w:val="00E63936"/>
    <w:rsid w:val="00E65D61"/>
    <w:rsid w:val="00E673A2"/>
    <w:rsid w:val="00E72A3F"/>
    <w:rsid w:val="00E72DB3"/>
    <w:rsid w:val="00E75463"/>
    <w:rsid w:val="00E80469"/>
    <w:rsid w:val="00E80BA6"/>
    <w:rsid w:val="00E85B9A"/>
    <w:rsid w:val="00E8633E"/>
    <w:rsid w:val="00E864FE"/>
    <w:rsid w:val="00E8681F"/>
    <w:rsid w:val="00E87047"/>
    <w:rsid w:val="00E92202"/>
    <w:rsid w:val="00E9601C"/>
    <w:rsid w:val="00E96CF9"/>
    <w:rsid w:val="00E96D4F"/>
    <w:rsid w:val="00EA26A2"/>
    <w:rsid w:val="00EA2BC8"/>
    <w:rsid w:val="00EA33B5"/>
    <w:rsid w:val="00EA5283"/>
    <w:rsid w:val="00EA7C2A"/>
    <w:rsid w:val="00EB2A22"/>
    <w:rsid w:val="00EB3A81"/>
    <w:rsid w:val="00EC05BD"/>
    <w:rsid w:val="00EC209B"/>
    <w:rsid w:val="00EC3E3F"/>
    <w:rsid w:val="00EC5C26"/>
    <w:rsid w:val="00EC67CE"/>
    <w:rsid w:val="00EC79B7"/>
    <w:rsid w:val="00ED09C5"/>
    <w:rsid w:val="00ED21C9"/>
    <w:rsid w:val="00ED3821"/>
    <w:rsid w:val="00ED3D1F"/>
    <w:rsid w:val="00ED4FFE"/>
    <w:rsid w:val="00EE4C12"/>
    <w:rsid w:val="00EE5E52"/>
    <w:rsid w:val="00EE62F5"/>
    <w:rsid w:val="00EE6FBB"/>
    <w:rsid w:val="00EF13E0"/>
    <w:rsid w:val="00EF1936"/>
    <w:rsid w:val="00EF27A3"/>
    <w:rsid w:val="00EF3939"/>
    <w:rsid w:val="00EF4419"/>
    <w:rsid w:val="00EF4627"/>
    <w:rsid w:val="00EF6368"/>
    <w:rsid w:val="00EF6707"/>
    <w:rsid w:val="00F03856"/>
    <w:rsid w:val="00F04978"/>
    <w:rsid w:val="00F06079"/>
    <w:rsid w:val="00F07D1F"/>
    <w:rsid w:val="00F11C48"/>
    <w:rsid w:val="00F1213D"/>
    <w:rsid w:val="00F1789C"/>
    <w:rsid w:val="00F20428"/>
    <w:rsid w:val="00F22E56"/>
    <w:rsid w:val="00F22F3F"/>
    <w:rsid w:val="00F23E80"/>
    <w:rsid w:val="00F24615"/>
    <w:rsid w:val="00F249F2"/>
    <w:rsid w:val="00F25817"/>
    <w:rsid w:val="00F258C1"/>
    <w:rsid w:val="00F27528"/>
    <w:rsid w:val="00F30610"/>
    <w:rsid w:val="00F311F3"/>
    <w:rsid w:val="00F341DF"/>
    <w:rsid w:val="00F40A48"/>
    <w:rsid w:val="00F40C38"/>
    <w:rsid w:val="00F41A31"/>
    <w:rsid w:val="00F420CF"/>
    <w:rsid w:val="00F43998"/>
    <w:rsid w:val="00F46E62"/>
    <w:rsid w:val="00F51EEE"/>
    <w:rsid w:val="00F53430"/>
    <w:rsid w:val="00F53689"/>
    <w:rsid w:val="00F5402B"/>
    <w:rsid w:val="00F5409C"/>
    <w:rsid w:val="00F55E98"/>
    <w:rsid w:val="00F567CA"/>
    <w:rsid w:val="00F57B24"/>
    <w:rsid w:val="00F57B95"/>
    <w:rsid w:val="00F60770"/>
    <w:rsid w:val="00F610BA"/>
    <w:rsid w:val="00F631EC"/>
    <w:rsid w:val="00F70107"/>
    <w:rsid w:val="00F71EEE"/>
    <w:rsid w:val="00F729A5"/>
    <w:rsid w:val="00F7361C"/>
    <w:rsid w:val="00F74349"/>
    <w:rsid w:val="00F77DAB"/>
    <w:rsid w:val="00F81AA6"/>
    <w:rsid w:val="00F81B43"/>
    <w:rsid w:val="00F81E2E"/>
    <w:rsid w:val="00F82B4A"/>
    <w:rsid w:val="00F85811"/>
    <w:rsid w:val="00F860CC"/>
    <w:rsid w:val="00F87759"/>
    <w:rsid w:val="00F91367"/>
    <w:rsid w:val="00F94516"/>
    <w:rsid w:val="00F9623A"/>
    <w:rsid w:val="00F9744B"/>
    <w:rsid w:val="00F97DD9"/>
    <w:rsid w:val="00F97F5D"/>
    <w:rsid w:val="00F97FA7"/>
    <w:rsid w:val="00FA1336"/>
    <w:rsid w:val="00FA301C"/>
    <w:rsid w:val="00FB0A65"/>
    <w:rsid w:val="00FB1B7E"/>
    <w:rsid w:val="00FB3415"/>
    <w:rsid w:val="00FB4924"/>
    <w:rsid w:val="00FB54FC"/>
    <w:rsid w:val="00FC2BDF"/>
    <w:rsid w:val="00FC742F"/>
    <w:rsid w:val="00FC7953"/>
    <w:rsid w:val="00FC7F52"/>
    <w:rsid w:val="00FD52FE"/>
    <w:rsid w:val="00FD62ED"/>
    <w:rsid w:val="00FD6427"/>
    <w:rsid w:val="00FD6A23"/>
    <w:rsid w:val="00FD6F4A"/>
    <w:rsid w:val="00FD76B0"/>
    <w:rsid w:val="00FD7801"/>
    <w:rsid w:val="00FE0461"/>
    <w:rsid w:val="00FE2173"/>
    <w:rsid w:val="00FE2D36"/>
    <w:rsid w:val="00FE4996"/>
    <w:rsid w:val="00FF13E1"/>
    <w:rsid w:val="00FF2CDF"/>
    <w:rsid w:val="00FF34FC"/>
    <w:rsid w:val="00FF5C8F"/>
    <w:rsid w:val="00FF6E4D"/>
    <w:rsid w:val="00FF742E"/>
    <w:rsid w:val="00FF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D9AC5D2"/>
  <w15:docId w15:val="{31FADCC4-3281-493C-BA0C-FF988C8D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B27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025" w:hanging="19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6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21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3621B"/>
    <w:rPr>
      <w:sz w:val="16"/>
      <w:szCs w:val="16"/>
    </w:rPr>
  </w:style>
  <w:style w:type="paragraph" w:styleId="CommentText">
    <w:name w:val="annotation text"/>
    <w:basedOn w:val="Normal"/>
    <w:link w:val="CommentTextChar"/>
    <w:uiPriority w:val="99"/>
    <w:semiHidden/>
    <w:unhideWhenUsed/>
    <w:rsid w:val="0073621B"/>
    <w:rPr>
      <w:sz w:val="20"/>
      <w:szCs w:val="20"/>
    </w:rPr>
  </w:style>
  <w:style w:type="character" w:customStyle="1" w:styleId="CommentTextChar">
    <w:name w:val="Comment Text Char"/>
    <w:basedOn w:val="DefaultParagraphFont"/>
    <w:link w:val="CommentText"/>
    <w:uiPriority w:val="99"/>
    <w:semiHidden/>
    <w:rsid w:val="007362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621B"/>
    <w:rPr>
      <w:b/>
      <w:bCs/>
    </w:rPr>
  </w:style>
  <w:style w:type="character" w:customStyle="1" w:styleId="CommentSubjectChar">
    <w:name w:val="Comment Subject Char"/>
    <w:basedOn w:val="CommentTextChar"/>
    <w:link w:val="CommentSubject"/>
    <w:uiPriority w:val="99"/>
    <w:semiHidden/>
    <w:rsid w:val="0073621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21AE4"/>
    <w:pPr>
      <w:tabs>
        <w:tab w:val="center" w:pos="4320"/>
        <w:tab w:val="right" w:pos="8640"/>
      </w:tabs>
    </w:pPr>
  </w:style>
  <w:style w:type="character" w:customStyle="1" w:styleId="HeaderChar">
    <w:name w:val="Header Char"/>
    <w:basedOn w:val="DefaultParagraphFont"/>
    <w:link w:val="Header"/>
    <w:uiPriority w:val="99"/>
    <w:rsid w:val="00D21AE4"/>
    <w:rPr>
      <w:rFonts w:ascii="Times New Roman" w:eastAsia="Times New Roman" w:hAnsi="Times New Roman" w:cs="Times New Roman"/>
    </w:rPr>
  </w:style>
  <w:style w:type="paragraph" w:styleId="Revision">
    <w:name w:val="Revision"/>
    <w:hidden/>
    <w:uiPriority w:val="99"/>
    <w:semiHidden/>
    <w:rsid w:val="0084725F"/>
    <w:pPr>
      <w:widowControl/>
      <w:autoSpaceDE/>
      <w:autoSpaceDN/>
    </w:pPr>
    <w:rPr>
      <w:rFonts w:ascii="Times New Roman" w:eastAsia="Times New Roman" w:hAnsi="Times New Roman" w:cs="Times New Roman"/>
    </w:rPr>
  </w:style>
  <w:style w:type="paragraph" w:styleId="Footer">
    <w:name w:val="footer"/>
    <w:basedOn w:val="Normal"/>
    <w:link w:val="FooterChar"/>
    <w:uiPriority w:val="99"/>
    <w:unhideWhenUsed/>
    <w:rsid w:val="00586B80"/>
    <w:pPr>
      <w:tabs>
        <w:tab w:val="center" w:pos="4680"/>
        <w:tab w:val="right" w:pos="9360"/>
      </w:tabs>
    </w:pPr>
  </w:style>
  <w:style w:type="character" w:customStyle="1" w:styleId="FooterChar">
    <w:name w:val="Footer Char"/>
    <w:basedOn w:val="DefaultParagraphFont"/>
    <w:link w:val="Footer"/>
    <w:uiPriority w:val="99"/>
    <w:rsid w:val="00586B80"/>
    <w:rPr>
      <w:rFonts w:ascii="Times New Roman" w:eastAsia="Times New Roman" w:hAnsi="Times New Roman" w:cs="Times New Roman"/>
    </w:rPr>
  </w:style>
  <w:style w:type="paragraph" w:styleId="NoSpacing">
    <w:name w:val="No Spacing"/>
    <w:uiPriority w:val="1"/>
    <w:qFormat/>
    <w:rsid w:val="00CF3F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30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BA92A-5D37-41D6-B738-41E13B91F7AE}">
  <ds:schemaRefs>
    <ds:schemaRef ds:uri="http://schemas.openxmlformats.org/officeDocument/2006/bibliography"/>
  </ds:schemaRefs>
</ds:datastoreItem>
</file>

<file path=customXml/itemProps2.xml><?xml version="1.0" encoding="utf-8"?>
<ds:datastoreItem xmlns:ds="http://schemas.openxmlformats.org/officeDocument/2006/customXml" ds:itemID="{277953BE-5E01-4120-8780-5F9D126C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A00EA18</Template>
  <TotalTime>0</TotalTime>
  <Pages>3</Pages>
  <Words>9002</Words>
  <Characters>51315</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60197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madri301</dc:creator>
  <cp:keywords/>
  <dc:description/>
  <cp:lastModifiedBy>Jasmine Luck (CENSUS/CSM FED)</cp:lastModifiedBy>
  <cp:revision>2</cp:revision>
  <cp:lastPrinted>2017-04-13T17:21:00Z</cp:lastPrinted>
  <dcterms:created xsi:type="dcterms:W3CDTF">2017-05-11T17:48:00Z</dcterms:created>
  <dcterms:modified xsi:type="dcterms:W3CDTF">2017-05-11T17:48:00Z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Microsoft® Word 2010</vt:lpwstr>
  </property>
  <property fmtid="{D5CDD505-2E9C-101B-9397-08002B2CF9AE}" pid="4" name="LastSaved">
    <vt:filetime>2017-01-31T00:00:00Z</vt:filetime>
  </property>
</Properties>
</file>