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E0284" w14:textId="77777777" w:rsidR="00A72AFD" w:rsidRPr="002C2FF5" w:rsidRDefault="00994430">
      <w:pPr>
        <w:pStyle w:val="Header"/>
        <w:tabs>
          <w:tab w:val="clear" w:pos="4320"/>
          <w:tab w:val="clear" w:pos="8640"/>
        </w:tabs>
        <w:rPr>
          <w:rFonts w:ascii="Calibri" w:hAnsi="Calibri" w:cs="Calibri"/>
          <w:sz w:val="20"/>
        </w:rPr>
      </w:pPr>
      <w:r>
        <w:rPr>
          <w:rFonts w:ascii="Calibri" w:hAnsi="Calibri" w:cs="Calibri"/>
          <w:noProof/>
          <w:sz w:val="20"/>
        </w:rPr>
        <w:drawing>
          <wp:inline distT="0" distB="0" distL="0" distR="0" wp14:anchorId="03078A3B" wp14:editId="534E995A">
            <wp:extent cx="15240" cy="15240"/>
            <wp:effectExtent l="0" t="0" r="0" b="0"/>
            <wp:docPr id="1" name="Picture 1" descr="135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575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Pr>
          <w:rFonts w:ascii="Calibri" w:hAnsi="Calibri" w:cs="Calibri"/>
          <w:noProof/>
          <w:sz w:val="20"/>
        </w:rPr>
        <w:drawing>
          <wp:inline distT="0" distB="0" distL="0" distR="0" wp14:anchorId="095DFA14" wp14:editId="754F765A">
            <wp:extent cx="15240" cy="15240"/>
            <wp:effectExtent l="0" t="0" r="0" b="0"/>
            <wp:docPr id="2" name="Picture 2" descr="211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133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Pr>
          <w:rFonts w:ascii="Calibri" w:hAnsi="Calibri" w:cs="Calibri"/>
          <w:noProof/>
          <w:sz w:val="20"/>
        </w:rPr>
        <w:drawing>
          <wp:inline distT="0" distB="0" distL="0" distR="0" wp14:anchorId="047C5788" wp14:editId="3136A133">
            <wp:extent cx="7620" cy="15240"/>
            <wp:effectExtent l="0" t="0" r="0" b="0"/>
            <wp:docPr id="3" name="Picture 3" descr="16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8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00337BF0">
        <w:rPr>
          <w:rFonts w:ascii="Calibri" w:hAnsi="Calibri" w:cs="Calibri"/>
          <w:noProof/>
          <w:sz w:val="20"/>
        </w:rPr>
        <mc:AlternateContent>
          <mc:Choice Requires="wps">
            <w:drawing>
              <wp:anchor distT="0" distB="0" distL="114300" distR="114300" simplePos="0" relativeHeight="251657216" behindDoc="0" locked="0" layoutInCell="1" allowOverlap="1" wp14:anchorId="17D2DC20" wp14:editId="0F536CC1">
                <wp:simplePos x="0" y="0"/>
                <wp:positionH relativeFrom="column">
                  <wp:posOffset>0</wp:posOffset>
                </wp:positionH>
                <wp:positionV relativeFrom="paragraph">
                  <wp:posOffset>-152400</wp:posOffset>
                </wp:positionV>
                <wp:extent cx="6355080" cy="274320"/>
                <wp:effectExtent l="0" t="0" r="762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0B31" id="Rectangle 2" o:spid="_x0000_s1026" style="position:absolute;margin-left:0;margin-top:-12pt;width:500.4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" fillcolor="black" stroked="f"/>
            </w:pict>
          </mc:Fallback>
        </mc:AlternateContent>
      </w:r>
    </w:p>
    <w:tbl>
      <w:tblPr>
        <w:tblW w:w="0" w:type="auto"/>
        <w:tblInd w:w="108" w:type="dxa"/>
        <w:tblLayout w:type="fixed"/>
        <w:tblLook w:val="0000" w:firstRow="0" w:lastRow="0" w:firstColumn="0" w:lastColumn="0" w:noHBand="0" w:noVBand="0"/>
      </w:tblPr>
      <w:tblGrid>
        <w:gridCol w:w="6840"/>
        <w:gridCol w:w="3240"/>
      </w:tblGrid>
      <w:tr w:rsidR="00D32816" w:rsidRPr="002C2FF5" w14:paraId="3C8B33B9" w14:textId="77777777" w:rsidTr="00D20889">
        <w:trPr>
          <w:trHeight w:val="900"/>
        </w:trPr>
        <w:tc>
          <w:tcPr>
            <w:tcW w:w="6840" w:type="dxa"/>
            <w:tcBorders>
              <w:top w:val="nil"/>
              <w:left w:val="nil"/>
              <w:bottom w:val="nil"/>
              <w:right w:val="nil"/>
            </w:tcBorders>
          </w:tcPr>
          <w:p w14:paraId="02C34B03" w14:textId="77777777" w:rsidR="00D32816" w:rsidRPr="002C2FF5" w:rsidRDefault="00994430" w:rsidP="005B7979">
            <w:pPr>
              <w:rPr>
                <w:rFonts w:ascii="Calibri" w:hAnsi="Calibri" w:cs="Calibri"/>
                <w:b/>
                <w:bCs/>
                <w:sz w:val="36"/>
              </w:rPr>
            </w:pPr>
            <w:r>
              <w:rPr>
                <w:rFonts w:ascii="Calibri" w:hAnsi="Calibri" w:cs="Calibri"/>
                <w:b/>
                <w:noProof/>
                <w:sz w:val="32"/>
                <w:szCs w:val="22"/>
              </w:rPr>
              <w:drawing>
                <wp:inline distT="0" distB="0" distL="0" distR="0" wp14:anchorId="0E7FD346" wp14:editId="58D8EFE2">
                  <wp:extent cx="3048000" cy="899160"/>
                  <wp:effectExtent l="0" t="0" r="0" b="0"/>
                  <wp:docPr id="4" name="Picture 0" descr="USAC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ACE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899160"/>
                          </a:xfrm>
                          <a:prstGeom prst="rect">
                            <a:avLst/>
                          </a:prstGeom>
                          <a:noFill/>
                          <a:ln>
                            <a:noFill/>
                          </a:ln>
                        </pic:spPr>
                      </pic:pic>
                    </a:graphicData>
                  </a:graphic>
                </wp:inline>
              </w:drawing>
            </w:r>
          </w:p>
          <w:p w14:paraId="19216964" w14:textId="77777777" w:rsidR="00D32816" w:rsidRPr="002C2FF5" w:rsidRDefault="00D32816" w:rsidP="005B7979">
            <w:pPr>
              <w:pStyle w:val="TOC2"/>
              <w:tabs>
                <w:tab w:val="clear" w:pos="720"/>
                <w:tab w:val="clear" w:pos="9350"/>
              </w:tabs>
              <w:rPr>
                <w:rFonts w:ascii="Calibri" w:hAnsi="Calibri" w:cs="Calibri"/>
                <w:noProof w:val="0"/>
                <w:sz w:val="20"/>
              </w:rPr>
            </w:pPr>
          </w:p>
          <w:p w14:paraId="31D4D6C1" w14:textId="7036ED26" w:rsidR="00D32816" w:rsidRPr="002C2FF5" w:rsidRDefault="000247BF" w:rsidP="00B53640">
            <w:pPr>
              <w:rPr>
                <w:rFonts w:ascii="Calibri" w:hAnsi="Calibri" w:cs="Calibri"/>
              </w:rPr>
            </w:pPr>
            <w:r>
              <w:rPr>
                <w:rFonts w:ascii="Calibri" w:hAnsi="Calibri" w:cs="Calibri"/>
                <w:b/>
                <w:bCs/>
                <w:sz w:val="32"/>
                <w:szCs w:val="22"/>
              </w:rPr>
              <w:t xml:space="preserve">New </w:t>
            </w:r>
            <w:r w:rsidR="00B53640">
              <w:rPr>
                <w:rFonts w:ascii="Calibri" w:hAnsi="Calibri" w:cs="Calibri"/>
                <w:b/>
                <w:bCs/>
                <w:sz w:val="32"/>
                <w:szCs w:val="22"/>
              </w:rPr>
              <w:t xml:space="preserve">Orleans </w:t>
            </w:r>
            <w:r>
              <w:rPr>
                <w:rFonts w:ascii="Calibri" w:hAnsi="Calibri" w:cs="Calibri"/>
                <w:b/>
                <w:bCs/>
                <w:sz w:val="32"/>
                <w:szCs w:val="22"/>
              </w:rPr>
              <w:t>District</w:t>
            </w:r>
          </w:p>
        </w:tc>
        <w:tc>
          <w:tcPr>
            <w:tcW w:w="3240" w:type="dxa"/>
            <w:tcBorders>
              <w:top w:val="nil"/>
              <w:left w:val="nil"/>
              <w:bottom w:val="nil"/>
              <w:right w:val="nil"/>
            </w:tcBorders>
          </w:tcPr>
          <w:p w14:paraId="4D3F8826" w14:textId="77777777" w:rsidR="00D32816" w:rsidRPr="002C2FF5" w:rsidRDefault="00D32816" w:rsidP="005B7979">
            <w:pPr>
              <w:spacing w:before="40"/>
              <w:jc w:val="right"/>
              <w:rPr>
                <w:rFonts w:ascii="Calibri" w:hAnsi="Calibri" w:cs="Calibri"/>
                <w:b/>
                <w:bCs/>
                <w:sz w:val="22"/>
                <w:szCs w:val="22"/>
              </w:rPr>
            </w:pPr>
          </w:p>
          <w:p w14:paraId="1956F213" w14:textId="77777777" w:rsidR="00D32816" w:rsidRPr="002C2FF5" w:rsidRDefault="00D32816" w:rsidP="005B7979">
            <w:pPr>
              <w:spacing w:before="40"/>
              <w:jc w:val="right"/>
              <w:rPr>
                <w:rFonts w:ascii="Calibri" w:hAnsi="Calibri" w:cs="Calibri"/>
                <w:b/>
                <w:bCs/>
                <w:sz w:val="22"/>
                <w:szCs w:val="22"/>
              </w:rPr>
            </w:pPr>
          </w:p>
          <w:p w14:paraId="37917554" w14:textId="77777777" w:rsidR="00D32816" w:rsidRPr="002C2FF5" w:rsidRDefault="00D32816" w:rsidP="005B7979">
            <w:pPr>
              <w:jc w:val="right"/>
              <w:rPr>
                <w:rFonts w:ascii="Calibri" w:hAnsi="Calibri" w:cs="Calibri"/>
                <w:sz w:val="16"/>
              </w:rPr>
            </w:pPr>
          </w:p>
          <w:p w14:paraId="624EFAB8" w14:textId="77777777" w:rsidR="00D32816" w:rsidRPr="002C2FF5" w:rsidRDefault="00D32816" w:rsidP="005B7979">
            <w:pPr>
              <w:jc w:val="right"/>
              <w:rPr>
                <w:rFonts w:ascii="Calibri" w:hAnsi="Calibri" w:cs="Calibri"/>
                <w:sz w:val="16"/>
              </w:rPr>
            </w:pPr>
          </w:p>
          <w:p w14:paraId="0AF55191" w14:textId="77777777" w:rsidR="00D32816" w:rsidRPr="002C2FF5" w:rsidRDefault="00D32816" w:rsidP="005B7979">
            <w:pPr>
              <w:jc w:val="right"/>
              <w:rPr>
                <w:rFonts w:ascii="Calibri" w:hAnsi="Calibri" w:cs="Calibri"/>
                <w:b/>
                <w:sz w:val="16"/>
              </w:rPr>
            </w:pPr>
            <w:r w:rsidRPr="002C2FF5">
              <w:rPr>
                <w:rFonts w:ascii="Calibri" w:hAnsi="Calibri" w:cs="Calibri"/>
                <w:b/>
                <w:sz w:val="16"/>
              </w:rPr>
              <w:t>OMB Control Number</w:t>
            </w:r>
            <w:r w:rsidR="00737E18">
              <w:rPr>
                <w:rFonts w:ascii="Calibri" w:hAnsi="Calibri" w:cs="Calibri"/>
                <w:b/>
                <w:sz w:val="16"/>
              </w:rPr>
              <w:t>:</w:t>
            </w:r>
            <w:r w:rsidR="00C21EAE">
              <w:rPr>
                <w:rFonts w:ascii="Calibri" w:hAnsi="Calibri" w:cs="Calibri"/>
                <w:b/>
                <w:sz w:val="16"/>
              </w:rPr>
              <w:t xml:space="preserve"> </w:t>
            </w:r>
            <w:r w:rsidR="00B30CFB" w:rsidRPr="00B30CFB">
              <w:rPr>
                <w:rFonts w:ascii="Calibri" w:hAnsi="Calibri" w:cs="Calibri"/>
                <w:b/>
                <w:sz w:val="16"/>
              </w:rPr>
              <w:t>0710-0016</w:t>
            </w:r>
            <w:r w:rsidR="00C21EAE">
              <w:rPr>
                <w:rFonts w:ascii="Calibri" w:hAnsi="Calibri" w:cs="Calibri"/>
                <w:b/>
                <w:sz w:val="16"/>
              </w:rPr>
              <w:t xml:space="preserve">   </w:t>
            </w:r>
            <w:r w:rsidRPr="002C2FF5">
              <w:rPr>
                <w:rFonts w:ascii="Calibri" w:hAnsi="Calibri" w:cs="Calibri"/>
                <w:b/>
                <w:sz w:val="16"/>
              </w:rPr>
              <w:t xml:space="preserve"> </w:t>
            </w:r>
            <w:r w:rsidR="00E5507A">
              <w:rPr>
                <w:rFonts w:ascii="Calibri" w:hAnsi="Calibri" w:cs="Calibri"/>
                <w:b/>
                <w:sz w:val="16"/>
              </w:rPr>
              <w:t xml:space="preserve"> </w:t>
            </w:r>
          </w:p>
          <w:p w14:paraId="0046F0A9" w14:textId="77777777" w:rsidR="00D32816" w:rsidRPr="002C2FF5" w:rsidRDefault="00D32816" w:rsidP="00B30CFB">
            <w:pPr>
              <w:jc w:val="right"/>
              <w:rPr>
                <w:rFonts w:ascii="Calibri" w:hAnsi="Calibri" w:cs="Calibri"/>
                <w:sz w:val="16"/>
              </w:rPr>
            </w:pPr>
            <w:r w:rsidRPr="002C2FF5">
              <w:rPr>
                <w:rFonts w:ascii="Calibri" w:hAnsi="Calibri" w:cs="Calibri"/>
                <w:b/>
                <w:sz w:val="16"/>
              </w:rPr>
              <w:t>Current Expiration Date:</w:t>
            </w:r>
            <w:r w:rsidR="00B30CFB">
              <w:rPr>
                <w:rFonts w:ascii="Calibri" w:hAnsi="Calibri" w:cs="Calibri"/>
                <w:b/>
                <w:sz w:val="16"/>
              </w:rPr>
              <w:t>12/31/2018</w:t>
            </w:r>
            <w:r w:rsidR="000C160F">
              <w:rPr>
                <w:rFonts w:ascii="Calibri" w:hAnsi="Calibri" w:cs="Calibri"/>
                <w:b/>
                <w:sz w:val="16"/>
              </w:rPr>
              <w:t xml:space="preserve"> </w:t>
            </w:r>
            <w:r w:rsidR="00E5507A">
              <w:rPr>
                <w:rFonts w:ascii="Calibri" w:hAnsi="Calibri" w:cs="Calibri"/>
                <w:b/>
                <w:sz w:val="16"/>
              </w:rPr>
              <w:t xml:space="preserve"> </w:t>
            </w:r>
          </w:p>
        </w:tc>
      </w:tr>
    </w:tbl>
    <w:p w14:paraId="434C201E" w14:textId="77777777" w:rsidR="00A72AFD" w:rsidRPr="002C2FF5" w:rsidRDefault="00337BF0">
      <w:pPr>
        <w:pStyle w:val="Header"/>
        <w:tabs>
          <w:tab w:val="clear" w:pos="4320"/>
          <w:tab w:val="clear" w:pos="8640"/>
        </w:tabs>
        <w:spacing w:before="200"/>
        <w:rPr>
          <w:rFonts w:ascii="Calibri" w:hAnsi="Calibri" w:cs="Calibri"/>
          <w:b/>
          <w:sz w:val="20"/>
        </w:rPr>
      </w:pPr>
      <w:r>
        <w:rPr>
          <w:rFonts w:ascii="Calibri" w:hAnsi="Calibri" w:cs="Calibri"/>
          <w:noProof/>
          <w:sz w:val="28"/>
        </w:rPr>
        <mc:AlternateContent>
          <mc:Choice Requires="wps">
            <w:drawing>
              <wp:anchor distT="4294967294" distB="4294967294" distL="114300" distR="114300" simplePos="0" relativeHeight="251658240" behindDoc="0" locked="0" layoutInCell="1" allowOverlap="1" wp14:anchorId="15778792" wp14:editId="2598B70B">
                <wp:simplePos x="0" y="0"/>
                <wp:positionH relativeFrom="column">
                  <wp:posOffset>0</wp:posOffset>
                </wp:positionH>
                <wp:positionV relativeFrom="paragraph">
                  <wp:posOffset>55879</wp:posOffset>
                </wp:positionV>
                <wp:extent cx="6355080" cy="0"/>
                <wp:effectExtent l="0" t="0" r="2667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DE5B"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a7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ANUfa7EgIA&#10;ACgEAAAOAAAAAAAAAAAAAAAAAC4CAABkcnMvZTJvRG9jLnhtbFBLAQItABQABgAIAAAAIQCLRk7J&#10;2QAAAAUBAAAPAAAAAAAAAAAAAAAAAGwEAABkcnMvZG93bnJldi54bWxQSwUGAAAAAAQABADzAAAA&#10;cgUAAAAA&#10;"/>
            </w:pict>
          </mc:Fallback>
        </mc:AlternateContent>
      </w:r>
      <w:r w:rsidR="00D32816" w:rsidRPr="00D20889">
        <w:rPr>
          <w:rFonts w:ascii="Calibri" w:hAnsi="Calibri" w:cs="Calibri"/>
          <w:b/>
          <w:sz w:val="28"/>
        </w:rPr>
        <w:t xml:space="preserve">Approval for </w:t>
      </w:r>
      <w:r w:rsidR="008367A2">
        <w:rPr>
          <w:rFonts w:ascii="Calibri" w:hAnsi="Calibri" w:cs="Calibri"/>
          <w:b/>
          <w:sz w:val="28"/>
        </w:rPr>
        <w:t xml:space="preserve">a </w:t>
      </w:r>
      <w:r w:rsidR="000100D4">
        <w:rPr>
          <w:rFonts w:ascii="Calibri" w:hAnsi="Calibri" w:cs="Calibri"/>
          <w:b/>
          <w:sz w:val="28"/>
        </w:rPr>
        <w:t>Behavioral</w:t>
      </w:r>
      <w:r w:rsidR="008367A2">
        <w:rPr>
          <w:rFonts w:ascii="Calibri" w:hAnsi="Calibri" w:cs="Calibri"/>
          <w:b/>
          <w:sz w:val="28"/>
        </w:rPr>
        <w:t xml:space="preserve"> </w:t>
      </w:r>
      <w:r w:rsidR="000247BF">
        <w:rPr>
          <w:rFonts w:ascii="Calibri" w:hAnsi="Calibri" w:cs="Calibri"/>
          <w:b/>
          <w:sz w:val="28"/>
        </w:rPr>
        <w:t xml:space="preserve">Survey as Part of the </w:t>
      </w:r>
      <w:r w:rsidR="000100D4">
        <w:rPr>
          <w:rFonts w:ascii="Calibri" w:hAnsi="Calibri" w:cs="Calibri"/>
          <w:b/>
          <w:sz w:val="28"/>
        </w:rPr>
        <w:t>Southeast Louisiana Hurricane Evacuation Study</w:t>
      </w:r>
    </w:p>
    <w:p w14:paraId="5A78F3F1" w14:textId="77777777" w:rsidR="00A72AFD" w:rsidRPr="002C2FF5" w:rsidRDefault="00A72AFD">
      <w:pPr>
        <w:pStyle w:val="Header"/>
        <w:tabs>
          <w:tab w:val="clear" w:pos="4320"/>
          <w:tab w:val="clear" w:pos="8640"/>
        </w:tabs>
        <w:jc w:val="center"/>
        <w:rPr>
          <w:rFonts w:ascii="Calibri" w:hAnsi="Calibri" w:cs="Calibri"/>
          <w:b/>
          <w:sz w:val="20"/>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1561"/>
        <w:gridCol w:w="253"/>
        <w:gridCol w:w="2663"/>
        <w:gridCol w:w="307"/>
        <w:gridCol w:w="810"/>
        <w:gridCol w:w="720"/>
        <w:gridCol w:w="1350"/>
        <w:gridCol w:w="2100"/>
      </w:tblGrid>
      <w:tr w:rsidR="002C2FF5" w:rsidRPr="002C2FF5" w14:paraId="2990B264" w14:textId="77777777" w:rsidTr="00544EE4">
        <w:trPr>
          <w:trHeight w:val="351"/>
          <w:jc w:val="center"/>
        </w:trPr>
        <w:tc>
          <w:tcPr>
            <w:tcW w:w="8040" w:type="dxa"/>
            <w:gridSpan w:val="8"/>
            <w:tcBorders>
              <w:top w:val="nil"/>
              <w:left w:val="nil"/>
              <w:bottom w:val="single" w:sz="4" w:space="0" w:color="auto"/>
              <w:right w:val="nil"/>
            </w:tcBorders>
          </w:tcPr>
          <w:p w14:paraId="6D33449B" w14:textId="77777777" w:rsidR="002C2FF5" w:rsidRPr="002C2FF5" w:rsidRDefault="002C2FF5" w:rsidP="002C2FF5">
            <w:pPr>
              <w:jc w:val="right"/>
              <w:rPr>
                <w:rFonts w:ascii="Calibri" w:hAnsi="Calibri" w:cs="Calibri"/>
                <w:sz w:val="20"/>
              </w:rPr>
            </w:pPr>
            <w:r w:rsidRPr="002C2FF5">
              <w:rPr>
                <w:rFonts w:ascii="Calibri" w:hAnsi="Calibri" w:cs="Calibri"/>
                <w:b/>
                <w:sz w:val="20"/>
              </w:rPr>
              <w:t>Submission Date</w:t>
            </w:r>
          </w:p>
        </w:tc>
        <w:tc>
          <w:tcPr>
            <w:tcW w:w="2100" w:type="dxa"/>
            <w:tcBorders>
              <w:top w:val="nil"/>
              <w:left w:val="nil"/>
              <w:bottom w:val="nil"/>
              <w:right w:val="nil"/>
            </w:tcBorders>
          </w:tcPr>
          <w:p w14:paraId="62DBE944" w14:textId="77777777" w:rsidR="002C2FF5" w:rsidRPr="002C2FF5" w:rsidRDefault="00565F15" w:rsidP="00565F15">
            <w:pPr>
              <w:rPr>
                <w:rFonts w:ascii="Calibri" w:hAnsi="Calibri" w:cs="Calibri"/>
                <w:sz w:val="20"/>
              </w:rPr>
            </w:pPr>
            <w:r>
              <w:rPr>
                <w:rFonts w:ascii="Calibri" w:hAnsi="Calibri" w:cs="Calibri"/>
                <w:sz w:val="20"/>
              </w:rPr>
              <w:t>1/11/2016</w:t>
            </w:r>
          </w:p>
        </w:tc>
      </w:tr>
      <w:tr w:rsidR="002C2FF5" w:rsidRPr="002C2FF5" w14:paraId="00D48434" w14:textId="77777777" w:rsidTr="002C2FF5">
        <w:trPr>
          <w:trHeight w:val="368"/>
          <w:jc w:val="center"/>
        </w:trPr>
        <w:tc>
          <w:tcPr>
            <w:tcW w:w="376" w:type="dxa"/>
            <w:tcBorders>
              <w:top w:val="single" w:sz="4" w:space="0" w:color="auto"/>
              <w:left w:val="nil"/>
              <w:bottom w:val="single" w:sz="4" w:space="0" w:color="auto"/>
              <w:right w:val="nil"/>
            </w:tcBorders>
          </w:tcPr>
          <w:p w14:paraId="2F187441" w14:textId="77777777" w:rsidR="002C2FF5" w:rsidRPr="002C2FF5" w:rsidRDefault="002C2FF5">
            <w:pPr>
              <w:jc w:val="right"/>
              <w:rPr>
                <w:rFonts w:ascii="Calibri" w:hAnsi="Calibri" w:cs="Calibri"/>
                <w:sz w:val="20"/>
              </w:rPr>
            </w:pPr>
            <w:r w:rsidRPr="002C2FF5">
              <w:rPr>
                <w:rFonts w:ascii="Calibri" w:hAnsi="Calibri" w:cs="Calibri"/>
                <w:sz w:val="20"/>
              </w:rPr>
              <w:br w:type="page"/>
            </w:r>
            <w:r w:rsidRPr="002C2FF5">
              <w:rPr>
                <w:rFonts w:ascii="Calibri" w:hAnsi="Calibri" w:cs="Calibri"/>
                <w:sz w:val="20"/>
              </w:rPr>
              <w:br w:type="page"/>
              <w:t>1.</w:t>
            </w:r>
          </w:p>
        </w:tc>
        <w:tc>
          <w:tcPr>
            <w:tcW w:w="1561" w:type="dxa"/>
            <w:tcBorders>
              <w:top w:val="single" w:sz="4" w:space="0" w:color="auto"/>
              <w:left w:val="nil"/>
              <w:bottom w:val="single" w:sz="4" w:space="0" w:color="auto"/>
              <w:right w:val="nil"/>
            </w:tcBorders>
          </w:tcPr>
          <w:p w14:paraId="5830B7DB" w14:textId="77777777" w:rsidR="002C2FF5" w:rsidRPr="002C2FF5" w:rsidRDefault="002C2FF5" w:rsidP="002C2FF5">
            <w:pPr>
              <w:ind w:left="-40" w:right="-86"/>
              <w:jc w:val="right"/>
              <w:rPr>
                <w:rFonts w:ascii="Calibri" w:hAnsi="Calibri" w:cs="Calibri"/>
                <w:b/>
                <w:sz w:val="20"/>
              </w:rPr>
            </w:pPr>
            <w:r w:rsidRPr="002C2FF5">
              <w:rPr>
                <w:rFonts w:ascii="Calibri" w:hAnsi="Calibri" w:cs="Calibri"/>
                <w:b/>
                <w:sz w:val="20"/>
              </w:rPr>
              <w:t>Project Title:</w:t>
            </w:r>
          </w:p>
        </w:tc>
        <w:tc>
          <w:tcPr>
            <w:tcW w:w="8203" w:type="dxa"/>
            <w:gridSpan w:val="7"/>
            <w:tcBorders>
              <w:top w:val="single" w:sz="4" w:space="0" w:color="auto"/>
              <w:left w:val="nil"/>
              <w:bottom w:val="single" w:sz="4" w:space="0" w:color="auto"/>
              <w:right w:val="nil"/>
            </w:tcBorders>
          </w:tcPr>
          <w:p w14:paraId="600A2905" w14:textId="77777777" w:rsidR="002C2FF5" w:rsidRPr="007C7152" w:rsidRDefault="000100D4" w:rsidP="006360F4">
            <w:pPr>
              <w:rPr>
                <w:rFonts w:ascii="Calibri" w:hAnsi="Calibri" w:cs="Calibri"/>
                <w:sz w:val="22"/>
                <w:szCs w:val="22"/>
                <w:highlight w:val="green"/>
              </w:rPr>
            </w:pPr>
            <w:r>
              <w:rPr>
                <w:rFonts w:ascii="Calibri" w:hAnsi="Calibri" w:cs="Calibri"/>
                <w:sz w:val="22"/>
                <w:szCs w:val="22"/>
              </w:rPr>
              <w:t>A</w:t>
            </w:r>
            <w:r w:rsidR="006360F4">
              <w:rPr>
                <w:rFonts w:ascii="Calibri" w:hAnsi="Calibri" w:cs="Calibri"/>
                <w:sz w:val="22"/>
                <w:szCs w:val="22"/>
              </w:rPr>
              <w:t>nalyzing evacuation behavior in southeastern Louisiana to develop hurricane evacuation and transportation models.</w:t>
            </w:r>
            <w:r w:rsidR="00E32141">
              <w:rPr>
                <w:rFonts w:ascii="Calibri" w:hAnsi="Calibri" w:cs="Calibri"/>
                <w:sz w:val="22"/>
                <w:szCs w:val="22"/>
              </w:rPr>
              <w:t xml:space="preserve">  </w:t>
            </w:r>
          </w:p>
        </w:tc>
      </w:tr>
      <w:tr w:rsidR="00A72AFD" w:rsidRPr="002C2FF5" w14:paraId="22011B1E" w14:textId="77777777" w:rsidTr="002C2FF5">
        <w:trPr>
          <w:trHeight w:val="386"/>
          <w:jc w:val="center"/>
        </w:trPr>
        <w:tc>
          <w:tcPr>
            <w:tcW w:w="376" w:type="dxa"/>
            <w:tcBorders>
              <w:top w:val="single" w:sz="4" w:space="0" w:color="auto"/>
              <w:left w:val="nil"/>
              <w:bottom w:val="single" w:sz="4" w:space="0" w:color="auto"/>
              <w:right w:val="nil"/>
            </w:tcBorders>
          </w:tcPr>
          <w:p w14:paraId="73E07B21" w14:textId="77777777" w:rsidR="00A72AFD" w:rsidRPr="002C2FF5" w:rsidRDefault="00A72AFD">
            <w:pPr>
              <w:jc w:val="right"/>
              <w:rPr>
                <w:rFonts w:ascii="Calibri" w:hAnsi="Calibri" w:cs="Calibri"/>
                <w:sz w:val="20"/>
              </w:rPr>
            </w:pPr>
          </w:p>
        </w:tc>
        <w:tc>
          <w:tcPr>
            <w:tcW w:w="1561" w:type="dxa"/>
            <w:tcBorders>
              <w:top w:val="single" w:sz="4" w:space="0" w:color="auto"/>
              <w:left w:val="nil"/>
              <w:bottom w:val="single" w:sz="4" w:space="0" w:color="auto"/>
              <w:right w:val="nil"/>
            </w:tcBorders>
          </w:tcPr>
          <w:p w14:paraId="05E0A2B2" w14:textId="77777777" w:rsidR="00A72AFD" w:rsidRPr="002C2FF5" w:rsidRDefault="00A72AFD">
            <w:pPr>
              <w:jc w:val="right"/>
              <w:rPr>
                <w:rFonts w:ascii="Calibri" w:hAnsi="Calibri" w:cs="Calibri"/>
                <w:b/>
                <w:sz w:val="20"/>
              </w:rPr>
            </w:pPr>
          </w:p>
        </w:tc>
        <w:tc>
          <w:tcPr>
            <w:tcW w:w="8203" w:type="dxa"/>
            <w:gridSpan w:val="7"/>
            <w:tcBorders>
              <w:top w:val="single" w:sz="4" w:space="0" w:color="auto"/>
              <w:left w:val="nil"/>
              <w:bottom w:val="single" w:sz="4" w:space="0" w:color="auto"/>
              <w:right w:val="nil"/>
            </w:tcBorders>
          </w:tcPr>
          <w:p w14:paraId="15CE2F81" w14:textId="77777777" w:rsidR="00A72AFD" w:rsidRPr="002C2FF5" w:rsidRDefault="00A72AFD">
            <w:pPr>
              <w:pStyle w:val="TOC1"/>
              <w:rPr>
                <w:rFonts w:ascii="Calibri" w:hAnsi="Calibri" w:cs="Calibri"/>
                <w:sz w:val="20"/>
              </w:rPr>
            </w:pPr>
          </w:p>
        </w:tc>
      </w:tr>
      <w:tr w:rsidR="00A72AFD" w:rsidRPr="002C2FF5" w14:paraId="7FB91B9D" w14:textId="77777777" w:rsidTr="009B7BC6">
        <w:trPr>
          <w:trHeight w:val="2663"/>
          <w:jc w:val="center"/>
        </w:trPr>
        <w:tc>
          <w:tcPr>
            <w:tcW w:w="376" w:type="dxa"/>
            <w:tcBorders>
              <w:top w:val="single" w:sz="4" w:space="0" w:color="auto"/>
              <w:left w:val="nil"/>
              <w:bottom w:val="single" w:sz="4" w:space="0" w:color="auto"/>
              <w:right w:val="nil"/>
            </w:tcBorders>
          </w:tcPr>
          <w:p w14:paraId="1F7A0AAB" w14:textId="77777777" w:rsidR="00A72AFD" w:rsidRPr="002C2FF5" w:rsidRDefault="00A72AFD">
            <w:pPr>
              <w:jc w:val="right"/>
              <w:rPr>
                <w:rFonts w:ascii="Calibri" w:hAnsi="Calibri" w:cs="Calibri"/>
                <w:sz w:val="20"/>
              </w:rPr>
            </w:pPr>
            <w:r w:rsidRPr="002C2FF5">
              <w:rPr>
                <w:rFonts w:ascii="Calibri" w:hAnsi="Calibri" w:cs="Calibri"/>
                <w:sz w:val="20"/>
              </w:rPr>
              <w:t>2.</w:t>
            </w:r>
          </w:p>
        </w:tc>
        <w:tc>
          <w:tcPr>
            <w:tcW w:w="1561" w:type="dxa"/>
            <w:tcBorders>
              <w:top w:val="single" w:sz="4" w:space="0" w:color="auto"/>
              <w:left w:val="nil"/>
              <w:bottom w:val="single" w:sz="4" w:space="0" w:color="auto"/>
              <w:right w:val="nil"/>
            </w:tcBorders>
          </w:tcPr>
          <w:p w14:paraId="27F80183" w14:textId="77777777" w:rsidR="00A72AFD" w:rsidRPr="002C2FF5" w:rsidRDefault="00A72AFD">
            <w:pPr>
              <w:jc w:val="right"/>
              <w:rPr>
                <w:rFonts w:ascii="Calibri" w:hAnsi="Calibri" w:cs="Calibri"/>
                <w:b/>
                <w:sz w:val="20"/>
              </w:rPr>
            </w:pPr>
            <w:r w:rsidRPr="002C2FF5">
              <w:rPr>
                <w:rFonts w:ascii="Calibri" w:hAnsi="Calibri" w:cs="Calibri"/>
                <w:b/>
                <w:sz w:val="20"/>
              </w:rPr>
              <w:t>Abstract:</w:t>
            </w:r>
          </w:p>
        </w:tc>
        <w:tc>
          <w:tcPr>
            <w:tcW w:w="8203" w:type="dxa"/>
            <w:gridSpan w:val="7"/>
            <w:tcBorders>
              <w:top w:val="single" w:sz="4" w:space="0" w:color="auto"/>
              <w:left w:val="nil"/>
              <w:bottom w:val="single" w:sz="4" w:space="0" w:color="auto"/>
              <w:right w:val="nil"/>
            </w:tcBorders>
          </w:tcPr>
          <w:p w14:paraId="705ECBB0" w14:textId="77777777" w:rsidR="00A72AFD" w:rsidRPr="002C2FF5" w:rsidRDefault="00951374" w:rsidP="006360F4">
            <w:pPr>
              <w:rPr>
                <w:rFonts w:ascii="Calibri" w:hAnsi="Calibri" w:cs="Calibri"/>
                <w:sz w:val="20"/>
              </w:rPr>
            </w:pPr>
            <w:r w:rsidRPr="00951374">
              <w:rPr>
                <w:rFonts w:ascii="Calibri" w:hAnsi="Calibri" w:cs="Calibri"/>
                <w:sz w:val="22"/>
                <w:szCs w:val="22"/>
              </w:rPr>
              <w:t xml:space="preserve">The U.S. Army Corps of Engineers (USACE) </w:t>
            </w:r>
            <w:r w:rsidR="00E32141">
              <w:rPr>
                <w:rFonts w:ascii="Calibri" w:hAnsi="Calibri" w:cs="Calibri"/>
                <w:sz w:val="22"/>
                <w:szCs w:val="22"/>
              </w:rPr>
              <w:t xml:space="preserve">New </w:t>
            </w:r>
            <w:r w:rsidR="006360F4">
              <w:rPr>
                <w:rFonts w:ascii="Calibri" w:hAnsi="Calibri" w:cs="Calibri"/>
                <w:sz w:val="22"/>
                <w:szCs w:val="22"/>
              </w:rPr>
              <w:t>Orleans</w:t>
            </w:r>
            <w:r w:rsidR="00E32141">
              <w:rPr>
                <w:rFonts w:ascii="Calibri" w:hAnsi="Calibri" w:cs="Calibri"/>
                <w:sz w:val="22"/>
                <w:szCs w:val="22"/>
              </w:rPr>
              <w:t xml:space="preserve"> District, (</w:t>
            </w:r>
            <w:r w:rsidR="006360F4">
              <w:rPr>
                <w:rFonts w:ascii="Calibri" w:hAnsi="Calibri" w:cs="Calibri"/>
                <w:sz w:val="22"/>
                <w:szCs w:val="22"/>
              </w:rPr>
              <w:t>MV</w:t>
            </w:r>
            <w:r w:rsidR="00E32141">
              <w:rPr>
                <w:rFonts w:ascii="Calibri" w:hAnsi="Calibri" w:cs="Calibri"/>
                <w:sz w:val="22"/>
                <w:szCs w:val="22"/>
              </w:rPr>
              <w:t>N</w:t>
            </w:r>
            <w:r w:rsidRPr="00951374">
              <w:rPr>
                <w:rFonts w:ascii="Calibri" w:hAnsi="Calibri" w:cs="Calibri"/>
                <w:sz w:val="22"/>
                <w:szCs w:val="22"/>
              </w:rPr>
              <w:t xml:space="preserve">) seeks to conduct a </w:t>
            </w:r>
            <w:r w:rsidR="006360F4">
              <w:rPr>
                <w:rFonts w:ascii="Calibri" w:hAnsi="Calibri" w:cs="Calibri"/>
                <w:sz w:val="22"/>
                <w:szCs w:val="22"/>
              </w:rPr>
              <w:t xml:space="preserve">behavioral survey of residents of southeast Louisiana as part of a hurricane evacuation study.  The behavioral </w:t>
            </w:r>
            <w:r w:rsidRPr="00951374">
              <w:rPr>
                <w:rFonts w:ascii="Calibri" w:hAnsi="Calibri" w:cs="Calibri"/>
                <w:sz w:val="22"/>
                <w:szCs w:val="22"/>
              </w:rPr>
              <w:t xml:space="preserve">survey </w:t>
            </w:r>
            <w:r w:rsidR="006360F4">
              <w:rPr>
                <w:rFonts w:ascii="Calibri" w:hAnsi="Calibri" w:cs="Calibri"/>
                <w:sz w:val="22"/>
                <w:szCs w:val="22"/>
              </w:rPr>
              <w:t xml:space="preserve">comprises residents in the parishes of Orleans, Plaquemines, Jefferson, St Bernard, St James, St John, </w:t>
            </w:r>
            <w:proofErr w:type="gramStart"/>
            <w:r w:rsidR="006360F4">
              <w:rPr>
                <w:rFonts w:ascii="Calibri" w:hAnsi="Calibri" w:cs="Calibri"/>
                <w:sz w:val="22"/>
                <w:szCs w:val="22"/>
              </w:rPr>
              <w:t>St</w:t>
            </w:r>
            <w:proofErr w:type="gramEnd"/>
            <w:r w:rsidR="006360F4">
              <w:rPr>
                <w:rFonts w:ascii="Calibri" w:hAnsi="Calibri" w:cs="Calibri"/>
                <w:sz w:val="22"/>
                <w:szCs w:val="22"/>
              </w:rPr>
              <w:t xml:space="preserve"> Charles, St Tammany, Terrebonne, Lafourche, Tangipahoa, Livingston and Ascension.</w:t>
            </w:r>
            <w:r w:rsidR="0097777C">
              <w:rPr>
                <w:rFonts w:ascii="Calibri" w:hAnsi="Calibri" w:cs="Calibri"/>
                <w:sz w:val="22"/>
                <w:szCs w:val="22"/>
              </w:rPr>
              <w:t xml:space="preserve">  Information obtained from this survey will be incorporated into a </w:t>
            </w:r>
            <w:r w:rsidR="006360F4">
              <w:rPr>
                <w:rFonts w:ascii="Calibri" w:hAnsi="Calibri" w:cs="Calibri"/>
                <w:sz w:val="22"/>
                <w:szCs w:val="22"/>
              </w:rPr>
              <w:t xml:space="preserve">Hurricane Evacuation Study to identify clearance times for evacuations of populations in SE Louisiana in advance of a hurricane or tropical storm.  </w:t>
            </w:r>
            <w:r w:rsidRPr="00951374">
              <w:rPr>
                <w:rFonts w:ascii="Calibri" w:hAnsi="Calibri" w:cs="Calibri"/>
                <w:sz w:val="22"/>
                <w:szCs w:val="22"/>
              </w:rPr>
              <w:t xml:space="preserve"> </w:t>
            </w:r>
            <w:r w:rsidR="009B7BC6">
              <w:rPr>
                <w:rFonts w:ascii="Calibri" w:hAnsi="Calibri" w:cs="Calibri"/>
                <w:sz w:val="22"/>
                <w:szCs w:val="22"/>
              </w:rPr>
              <w:t xml:space="preserve">This collection will provide information to </w:t>
            </w:r>
            <w:r w:rsidR="0097777C">
              <w:rPr>
                <w:rFonts w:ascii="Calibri" w:hAnsi="Calibri" w:cs="Calibri"/>
                <w:sz w:val="22"/>
                <w:szCs w:val="22"/>
              </w:rPr>
              <w:t>determin</w:t>
            </w:r>
            <w:r w:rsidR="009B7BC6">
              <w:rPr>
                <w:rFonts w:ascii="Calibri" w:hAnsi="Calibri" w:cs="Calibri"/>
                <w:sz w:val="22"/>
                <w:szCs w:val="22"/>
              </w:rPr>
              <w:t>e</w:t>
            </w:r>
            <w:r w:rsidR="0097777C">
              <w:rPr>
                <w:rFonts w:ascii="Calibri" w:hAnsi="Calibri" w:cs="Calibri"/>
                <w:sz w:val="22"/>
                <w:szCs w:val="22"/>
              </w:rPr>
              <w:t xml:space="preserve"> if </w:t>
            </w:r>
            <w:r w:rsidR="006360F4">
              <w:rPr>
                <w:rFonts w:ascii="Calibri" w:hAnsi="Calibri" w:cs="Calibri"/>
                <w:sz w:val="22"/>
                <w:szCs w:val="22"/>
              </w:rPr>
              <w:t>the resources needed and time requirements to ensure life safety of the residents of coastal Louisiana prior to hurricane landfall.</w:t>
            </w:r>
            <w:r w:rsidR="009B7BC6" w:rsidRPr="00951374">
              <w:rPr>
                <w:rFonts w:ascii="Calibri" w:hAnsi="Calibri" w:cs="Calibri"/>
                <w:sz w:val="22"/>
                <w:szCs w:val="22"/>
              </w:rPr>
              <w:t xml:space="preserve"> </w:t>
            </w:r>
          </w:p>
        </w:tc>
      </w:tr>
      <w:tr w:rsidR="00A72AFD" w:rsidRPr="002C2FF5" w14:paraId="6F3FF694" w14:textId="77777777" w:rsidTr="002C2FF5">
        <w:trPr>
          <w:trHeight w:val="71"/>
          <w:jc w:val="center"/>
        </w:trPr>
        <w:tc>
          <w:tcPr>
            <w:tcW w:w="376" w:type="dxa"/>
            <w:tcBorders>
              <w:top w:val="single" w:sz="4" w:space="0" w:color="auto"/>
              <w:left w:val="nil"/>
              <w:bottom w:val="nil"/>
              <w:right w:val="nil"/>
            </w:tcBorders>
          </w:tcPr>
          <w:p w14:paraId="7B655FD3" w14:textId="77777777" w:rsidR="00A72AFD" w:rsidRPr="002C2FF5" w:rsidRDefault="00A72AFD" w:rsidP="002C2FF5">
            <w:pPr>
              <w:rPr>
                <w:rFonts w:ascii="Calibri" w:hAnsi="Calibri" w:cs="Calibri"/>
                <w:sz w:val="20"/>
              </w:rPr>
            </w:pPr>
          </w:p>
        </w:tc>
        <w:tc>
          <w:tcPr>
            <w:tcW w:w="1561" w:type="dxa"/>
            <w:tcBorders>
              <w:top w:val="single" w:sz="4" w:space="0" w:color="auto"/>
              <w:left w:val="nil"/>
              <w:bottom w:val="nil"/>
              <w:right w:val="nil"/>
            </w:tcBorders>
          </w:tcPr>
          <w:p w14:paraId="7B1A235A" w14:textId="77777777" w:rsidR="00A72AFD" w:rsidRPr="002C2FF5" w:rsidRDefault="00A72AFD">
            <w:pPr>
              <w:jc w:val="right"/>
              <w:rPr>
                <w:rFonts w:ascii="Calibri" w:hAnsi="Calibri" w:cs="Calibri"/>
                <w:b/>
                <w:sz w:val="20"/>
              </w:rPr>
            </w:pPr>
          </w:p>
        </w:tc>
        <w:tc>
          <w:tcPr>
            <w:tcW w:w="8203" w:type="dxa"/>
            <w:gridSpan w:val="7"/>
            <w:tcBorders>
              <w:top w:val="single" w:sz="4" w:space="0" w:color="auto"/>
              <w:left w:val="nil"/>
              <w:bottom w:val="nil"/>
              <w:right w:val="nil"/>
            </w:tcBorders>
          </w:tcPr>
          <w:p w14:paraId="34CB1DB8" w14:textId="77777777" w:rsidR="00A72AFD" w:rsidRPr="002C2FF5" w:rsidRDefault="00A72AFD">
            <w:pPr>
              <w:rPr>
                <w:rFonts w:ascii="Calibri" w:hAnsi="Calibri" w:cs="Calibri"/>
                <w:sz w:val="20"/>
              </w:rPr>
            </w:pPr>
          </w:p>
        </w:tc>
      </w:tr>
      <w:tr w:rsidR="00A72AFD" w:rsidRPr="002C2FF5" w14:paraId="55344231" w14:textId="77777777" w:rsidTr="002C2FF5">
        <w:trPr>
          <w:trHeight w:val="441"/>
          <w:jc w:val="center"/>
        </w:trPr>
        <w:tc>
          <w:tcPr>
            <w:tcW w:w="376" w:type="dxa"/>
            <w:tcBorders>
              <w:top w:val="nil"/>
              <w:left w:val="nil"/>
              <w:bottom w:val="nil"/>
              <w:right w:val="nil"/>
            </w:tcBorders>
            <w:vAlign w:val="center"/>
          </w:tcPr>
          <w:p w14:paraId="03E38AB3" w14:textId="77777777" w:rsidR="00A72AFD" w:rsidRPr="002C2FF5" w:rsidRDefault="00A72AFD" w:rsidP="002C2FF5">
            <w:pPr>
              <w:rPr>
                <w:rFonts w:ascii="Calibri" w:hAnsi="Calibri" w:cs="Calibri"/>
                <w:sz w:val="20"/>
              </w:rPr>
            </w:pPr>
            <w:r w:rsidRPr="002C2FF5">
              <w:rPr>
                <w:rFonts w:ascii="Calibri" w:hAnsi="Calibri" w:cs="Calibri"/>
                <w:sz w:val="20"/>
              </w:rPr>
              <w:t>3.</w:t>
            </w:r>
          </w:p>
        </w:tc>
        <w:tc>
          <w:tcPr>
            <w:tcW w:w="9764" w:type="dxa"/>
            <w:gridSpan w:val="8"/>
            <w:tcBorders>
              <w:top w:val="nil"/>
              <w:left w:val="nil"/>
              <w:bottom w:val="nil"/>
              <w:right w:val="nil"/>
            </w:tcBorders>
            <w:vAlign w:val="center"/>
          </w:tcPr>
          <w:p w14:paraId="4B4C9D1D" w14:textId="77777777" w:rsidR="00A72AFD" w:rsidRPr="002C2FF5" w:rsidRDefault="00A72AFD">
            <w:pPr>
              <w:pStyle w:val="Heading4"/>
              <w:rPr>
                <w:rFonts w:ascii="Calibri" w:hAnsi="Calibri" w:cs="Calibri"/>
                <w:sz w:val="20"/>
              </w:rPr>
            </w:pPr>
            <w:r w:rsidRPr="002C4DFD">
              <w:rPr>
                <w:rFonts w:ascii="Calibri" w:hAnsi="Calibri" w:cs="Calibri"/>
                <w:sz w:val="22"/>
              </w:rPr>
              <w:t>Principal Investigator Contact Information</w:t>
            </w:r>
          </w:p>
        </w:tc>
      </w:tr>
      <w:tr w:rsidR="00544EE4" w:rsidRPr="002C2FF5" w14:paraId="0770E26C" w14:textId="77777777" w:rsidTr="00544EE4">
        <w:trPr>
          <w:trHeight w:val="270"/>
          <w:jc w:val="center"/>
        </w:trPr>
        <w:tc>
          <w:tcPr>
            <w:tcW w:w="376" w:type="dxa"/>
            <w:tcBorders>
              <w:top w:val="nil"/>
              <w:left w:val="nil"/>
              <w:bottom w:val="nil"/>
              <w:right w:val="nil"/>
            </w:tcBorders>
          </w:tcPr>
          <w:p w14:paraId="50DC37C7"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2B54AF4D"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First Name:</w:t>
            </w:r>
          </w:p>
        </w:tc>
        <w:tc>
          <w:tcPr>
            <w:tcW w:w="2663" w:type="dxa"/>
            <w:tcBorders>
              <w:top w:val="nil"/>
              <w:left w:val="nil"/>
              <w:bottom w:val="nil"/>
              <w:right w:val="nil"/>
            </w:tcBorders>
          </w:tcPr>
          <w:p w14:paraId="6AD5E6ED" w14:textId="77777777" w:rsidR="00544EE4" w:rsidRPr="00406C5D" w:rsidRDefault="00565F15" w:rsidP="00C45AE6">
            <w:pPr>
              <w:rPr>
                <w:rFonts w:ascii="Calibri" w:hAnsi="Calibri" w:cs="Calibri"/>
                <w:sz w:val="22"/>
                <w:szCs w:val="22"/>
              </w:rPr>
            </w:pPr>
            <w:r>
              <w:rPr>
                <w:rFonts w:ascii="Calibri" w:hAnsi="Calibri" w:cs="Calibri"/>
                <w:sz w:val="22"/>
                <w:szCs w:val="22"/>
              </w:rPr>
              <w:t>David</w:t>
            </w:r>
          </w:p>
        </w:tc>
        <w:tc>
          <w:tcPr>
            <w:tcW w:w="1837" w:type="dxa"/>
            <w:gridSpan w:val="3"/>
            <w:tcBorders>
              <w:top w:val="nil"/>
              <w:left w:val="nil"/>
              <w:bottom w:val="nil"/>
              <w:right w:val="nil"/>
            </w:tcBorders>
          </w:tcPr>
          <w:p w14:paraId="2B08F6A7" w14:textId="77777777" w:rsidR="00544EE4" w:rsidRPr="00406C5D" w:rsidRDefault="00544EE4" w:rsidP="00C45AE6">
            <w:pPr>
              <w:jc w:val="right"/>
              <w:rPr>
                <w:rFonts w:ascii="Calibri" w:hAnsi="Calibri" w:cs="Calibri"/>
                <w:sz w:val="22"/>
                <w:szCs w:val="22"/>
              </w:rPr>
            </w:pPr>
            <w:r w:rsidRPr="00406C5D">
              <w:rPr>
                <w:rFonts w:ascii="Calibri" w:hAnsi="Calibri" w:cs="Calibri"/>
                <w:b/>
                <w:bCs/>
                <w:sz w:val="22"/>
                <w:szCs w:val="22"/>
              </w:rPr>
              <w:t>Last Name:</w:t>
            </w:r>
          </w:p>
        </w:tc>
        <w:tc>
          <w:tcPr>
            <w:tcW w:w="3450" w:type="dxa"/>
            <w:gridSpan w:val="2"/>
            <w:tcBorders>
              <w:top w:val="nil"/>
              <w:left w:val="nil"/>
              <w:bottom w:val="nil"/>
              <w:right w:val="nil"/>
            </w:tcBorders>
          </w:tcPr>
          <w:p w14:paraId="11EB3585" w14:textId="77777777" w:rsidR="00544EE4" w:rsidRPr="00406C5D" w:rsidRDefault="00565F15" w:rsidP="00C45AE6">
            <w:pPr>
              <w:rPr>
                <w:rFonts w:ascii="Calibri" w:hAnsi="Calibri" w:cs="Calibri"/>
                <w:sz w:val="22"/>
                <w:szCs w:val="22"/>
              </w:rPr>
            </w:pPr>
            <w:r>
              <w:rPr>
                <w:rFonts w:ascii="Calibri" w:hAnsi="Calibri" w:cs="Calibri"/>
                <w:sz w:val="22"/>
                <w:szCs w:val="22"/>
              </w:rPr>
              <w:t>Bradley</w:t>
            </w:r>
          </w:p>
        </w:tc>
      </w:tr>
      <w:tr w:rsidR="00544EE4" w:rsidRPr="002C2FF5" w14:paraId="4478EE95" w14:textId="77777777" w:rsidTr="00544EE4">
        <w:trPr>
          <w:trHeight w:val="270"/>
          <w:jc w:val="center"/>
        </w:trPr>
        <w:tc>
          <w:tcPr>
            <w:tcW w:w="376" w:type="dxa"/>
            <w:tcBorders>
              <w:top w:val="nil"/>
              <w:left w:val="nil"/>
              <w:bottom w:val="nil"/>
              <w:right w:val="nil"/>
            </w:tcBorders>
          </w:tcPr>
          <w:p w14:paraId="10AAF811"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09FB6BD0"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Title:</w:t>
            </w:r>
          </w:p>
        </w:tc>
        <w:tc>
          <w:tcPr>
            <w:tcW w:w="7950" w:type="dxa"/>
            <w:gridSpan w:val="6"/>
            <w:tcBorders>
              <w:top w:val="nil"/>
              <w:left w:val="nil"/>
              <w:bottom w:val="nil"/>
              <w:right w:val="nil"/>
            </w:tcBorders>
          </w:tcPr>
          <w:p w14:paraId="0D63B08E" w14:textId="77777777" w:rsidR="00544EE4" w:rsidRPr="00406C5D" w:rsidRDefault="006360F4" w:rsidP="006360F4">
            <w:pPr>
              <w:rPr>
                <w:rFonts w:ascii="Calibri" w:hAnsi="Calibri" w:cs="Calibri"/>
                <w:sz w:val="22"/>
                <w:szCs w:val="22"/>
              </w:rPr>
            </w:pPr>
            <w:r>
              <w:rPr>
                <w:rFonts w:ascii="Calibri" w:hAnsi="Calibri" w:cs="Calibri"/>
                <w:sz w:val="22"/>
                <w:szCs w:val="22"/>
              </w:rPr>
              <w:t>Plan Formulator</w:t>
            </w:r>
          </w:p>
        </w:tc>
      </w:tr>
      <w:tr w:rsidR="00544EE4" w:rsidRPr="002C2FF5" w14:paraId="4F27311A" w14:textId="77777777" w:rsidTr="00544EE4">
        <w:trPr>
          <w:trHeight w:val="270"/>
          <w:jc w:val="center"/>
        </w:trPr>
        <w:tc>
          <w:tcPr>
            <w:tcW w:w="376" w:type="dxa"/>
            <w:tcBorders>
              <w:top w:val="nil"/>
              <w:left w:val="nil"/>
              <w:bottom w:val="nil"/>
              <w:right w:val="nil"/>
            </w:tcBorders>
          </w:tcPr>
          <w:p w14:paraId="6E65B067"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4E2D5D4C" w14:textId="77777777" w:rsidR="00544EE4" w:rsidRPr="002C4DFD" w:rsidRDefault="00C21EAE">
            <w:pPr>
              <w:jc w:val="right"/>
              <w:rPr>
                <w:rFonts w:ascii="Calibri" w:hAnsi="Calibri" w:cs="Calibri"/>
                <w:b/>
                <w:sz w:val="22"/>
                <w:szCs w:val="22"/>
              </w:rPr>
            </w:pPr>
            <w:r>
              <w:rPr>
                <w:rFonts w:ascii="Calibri" w:hAnsi="Calibri" w:cs="Calibri"/>
                <w:b/>
                <w:sz w:val="22"/>
                <w:szCs w:val="22"/>
              </w:rPr>
              <w:t>Office/District</w:t>
            </w:r>
            <w:r w:rsidR="00544EE4" w:rsidRPr="002C4DFD">
              <w:rPr>
                <w:rFonts w:ascii="Calibri" w:hAnsi="Calibri" w:cs="Calibri"/>
                <w:b/>
                <w:sz w:val="22"/>
                <w:szCs w:val="22"/>
              </w:rPr>
              <w:t>:</w:t>
            </w:r>
          </w:p>
        </w:tc>
        <w:tc>
          <w:tcPr>
            <w:tcW w:w="7950" w:type="dxa"/>
            <w:gridSpan w:val="6"/>
            <w:tcBorders>
              <w:top w:val="nil"/>
              <w:left w:val="nil"/>
              <w:bottom w:val="nil"/>
              <w:right w:val="nil"/>
            </w:tcBorders>
          </w:tcPr>
          <w:p w14:paraId="3D610C71" w14:textId="77777777" w:rsidR="00544EE4" w:rsidRPr="00406C5D" w:rsidRDefault="00951374" w:rsidP="006360F4">
            <w:pPr>
              <w:rPr>
                <w:rFonts w:ascii="Calibri" w:hAnsi="Calibri" w:cs="Calibri"/>
                <w:sz w:val="22"/>
                <w:szCs w:val="22"/>
              </w:rPr>
            </w:pPr>
            <w:r>
              <w:rPr>
                <w:rFonts w:ascii="Calibri" w:hAnsi="Calibri" w:cs="Calibri"/>
                <w:sz w:val="22"/>
                <w:szCs w:val="22"/>
              </w:rPr>
              <w:t xml:space="preserve">US Army Corps of Engineers, </w:t>
            </w:r>
            <w:r w:rsidR="00E32141">
              <w:rPr>
                <w:rFonts w:ascii="Calibri" w:hAnsi="Calibri" w:cs="Calibri"/>
                <w:sz w:val="22"/>
                <w:szCs w:val="22"/>
              </w:rPr>
              <w:t xml:space="preserve">New </w:t>
            </w:r>
            <w:r w:rsidR="006360F4">
              <w:rPr>
                <w:rFonts w:ascii="Calibri" w:hAnsi="Calibri" w:cs="Calibri"/>
                <w:sz w:val="22"/>
                <w:szCs w:val="22"/>
              </w:rPr>
              <w:t>Orleans</w:t>
            </w:r>
            <w:r>
              <w:rPr>
                <w:rFonts w:ascii="Calibri" w:hAnsi="Calibri" w:cs="Calibri"/>
                <w:sz w:val="22"/>
                <w:szCs w:val="22"/>
              </w:rPr>
              <w:t xml:space="preserve"> District</w:t>
            </w:r>
          </w:p>
        </w:tc>
      </w:tr>
      <w:tr w:rsidR="00544EE4" w:rsidRPr="002C2FF5" w14:paraId="260A49FD" w14:textId="77777777" w:rsidTr="00544EE4">
        <w:trPr>
          <w:trHeight w:val="315"/>
          <w:jc w:val="center"/>
        </w:trPr>
        <w:tc>
          <w:tcPr>
            <w:tcW w:w="376" w:type="dxa"/>
            <w:tcBorders>
              <w:top w:val="nil"/>
              <w:left w:val="nil"/>
              <w:bottom w:val="nil"/>
              <w:right w:val="nil"/>
            </w:tcBorders>
          </w:tcPr>
          <w:p w14:paraId="2D939B6C"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12BE4412"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Street Address:</w:t>
            </w:r>
          </w:p>
        </w:tc>
        <w:tc>
          <w:tcPr>
            <w:tcW w:w="7950" w:type="dxa"/>
            <w:gridSpan w:val="6"/>
            <w:tcBorders>
              <w:top w:val="nil"/>
              <w:left w:val="nil"/>
              <w:bottom w:val="nil"/>
              <w:right w:val="nil"/>
            </w:tcBorders>
          </w:tcPr>
          <w:p w14:paraId="2846251B" w14:textId="77777777" w:rsidR="00544EE4" w:rsidRPr="00406C5D" w:rsidRDefault="006360F4" w:rsidP="00C45AE6">
            <w:pPr>
              <w:shd w:val="clear" w:color="auto" w:fill="FFFFFF"/>
              <w:autoSpaceDE/>
              <w:rPr>
                <w:rFonts w:ascii="Calibri" w:hAnsi="Calibri" w:cs="Calibri"/>
                <w:color w:val="222222"/>
                <w:sz w:val="22"/>
                <w:szCs w:val="22"/>
              </w:rPr>
            </w:pPr>
            <w:r>
              <w:rPr>
                <w:rFonts w:ascii="Calibri" w:hAnsi="Calibri" w:cs="Calibri"/>
                <w:color w:val="222222"/>
                <w:sz w:val="22"/>
                <w:szCs w:val="22"/>
              </w:rPr>
              <w:t xml:space="preserve">7400 </w:t>
            </w:r>
            <w:proofErr w:type="spellStart"/>
            <w:r>
              <w:rPr>
                <w:rFonts w:ascii="Calibri" w:hAnsi="Calibri" w:cs="Calibri"/>
                <w:color w:val="222222"/>
                <w:sz w:val="22"/>
                <w:szCs w:val="22"/>
              </w:rPr>
              <w:t>Leake</w:t>
            </w:r>
            <w:proofErr w:type="spellEnd"/>
            <w:r>
              <w:rPr>
                <w:rFonts w:ascii="Calibri" w:hAnsi="Calibri" w:cs="Calibri"/>
                <w:color w:val="222222"/>
                <w:sz w:val="22"/>
                <w:szCs w:val="22"/>
              </w:rPr>
              <w:t xml:space="preserve"> Avenue</w:t>
            </w:r>
          </w:p>
        </w:tc>
      </w:tr>
      <w:tr w:rsidR="00544EE4" w:rsidRPr="002C2FF5" w14:paraId="3EAD563B" w14:textId="77777777" w:rsidTr="002C4DFD">
        <w:trPr>
          <w:trHeight w:val="234"/>
          <w:jc w:val="center"/>
        </w:trPr>
        <w:tc>
          <w:tcPr>
            <w:tcW w:w="376" w:type="dxa"/>
            <w:tcBorders>
              <w:top w:val="nil"/>
              <w:left w:val="nil"/>
              <w:bottom w:val="nil"/>
              <w:right w:val="nil"/>
            </w:tcBorders>
          </w:tcPr>
          <w:p w14:paraId="73C525D4"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6D493BAF"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City:</w:t>
            </w:r>
          </w:p>
        </w:tc>
        <w:tc>
          <w:tcPr>
            <w:tcW w:w="2970" w:type="dxa"/>
            <w:gridSpan w:val="2"/>
            <w:tcBorders>
              <w:top w:val="nil"/>
              <w:left w:val="nil"/>
              <w:bottom w:val="nil"/>
              <w:right w:val="nil"/>
            </w:tcBorders>
          </w:tcPr>
          <w:p w14:paraId="2D83AA94" w14:textId="77777777" w:rsidR="00544EE4" w:rsidRPr="00406C5D" w:rsidRDefault="00E32141" w:rsidP="006360F4">
            <w:pPr>
              <w:rPr>
                <w:rFonts w:ascii="Calibri" w:hAnsi="Calibri" w:cs="Calibri"/>
                <w:sz w:val="22"/>
                <w:szCs w:val="22"/>
              </w:rPr>
            </w:pPr>
            <w:r>
              <w:rPr>
                <w:rFonts w:ascii="Calibri" w:hAnsi="Calibri" w:cs="Calibri"/>
                <w:sz w:val="22"/>
                <w:szCs w:val="22"/>
              </w:rPr>
              <w:t xml:space="preserve">New </w:t>
            </w:r>
            <w:r w:rsidR="006360F4">
              <w:rPr>
                <w:rFonts w:ascii="Calibri" w:hAnsi="Calibri" w:cs="Calibri"/>
                <w:sz w:val="22"/>
                <w:szCs w:val="22"/>
              </w:rPr>
              <w:t>Orleans</w:t>
            </w:r>
          </w:p>
        </w:tc>
        <w:tc>
          <w:tcPr>
            <w:tcW w:w="810" w:type="dxa"/>
            <w:tcBorders>
              <w:top w:val="nil"/>
              <w:left w:val="nil"/>
              <w:bottom w:val="nil"/>
              <w:right w:val="nil"/>
            </w:tcBorders>
          </w:tcPr>
          <w:p w14:paraId="2F33A8F0" w14:textId="77777777" w:rsidR="00544EE4" w:rsidRPr="00406C5D" w:rsidRDefault="00544EE4" w:rsidP="00C45AE6">
            <w:pPr>
              <w:jc w:val="right"/>
              <w:rPr>
                <w:rFonts w:ascii="Calibri" w:hAnsi="Calibri" w:cs="Calibri"/>
                <w:sz w:val="22"/>
                <w:szCs w:val="22"/>
              </w:rPr>
            </w:pPr>
            <w:r w:rsidRPr="00406C5D">
              <w:rPr>
                <w:rFonts w:ascii="Calibri" w:hAnsi="Calibri" w:cs="Calibri"/>
                <w:b/>
                <w:bCs/>
                <w:sz w:val="22"/>
                <w:szCs w:val="22"/>
              </w:rPr>
              <w:t>State:</w:t>
            </w:r>
          </w:p>
        </w:tc>
        <w:tc>
          <w:tcPr>
            <w:tcW w:w="720" w:type="dxa"/>
            <w:tcBorders>
              <w:top w:val="nil"/>
              <w:left w:val="nil"/>
              <w:bottom w:val="nil"/>
              <w:right w:val="nil"/>
            </w:tcBorders>
          </w:tcPr>
          <w:p w14:paraId="6BE4C95D" w14:textId="77777777" w:rsidR="00544EE4" w:rsidRPr="00406C5D" w:rsidRDefault="006360F4" w:rsidP="00C45AE6">
            <w:pPr>
              <w:rPr>
                <w:rFonts w:ascii="Calibri" w:hAnsi="Calibri" w:cs="Calibri"/>
                <w:sz w:val="22"/>
                <w:szCs w:val="22"/>
              </w:rPr>
            </w:pPr>
            <w:r>
              <w:rPr>
                <w:rFonts w:ascii="Calibri" w:hAnsi="Calibri" w:cs="Calibri"/>
                <w:sz w:val="22"/>
                <w:szCs w:val="22"/>
              </w:rPr>
              <w:t>LA</w:t>
            </w:r>
          </w:p>
        </w:tc>
        <w:tc>
          <w:tcPr>
            <w:tcW w:w="1350" w:type="dxa"/>
            <w:tcBorders>
              <w:top w:val="nil"/>
              <w:left w:val="nil"/>
              <w:bottom w:val="nil"/>
              <w:right w:val="nil"/>
            </w:tcBorders>
          </w:tcPr>
          <w:p w14:paraId="430DEE3E" w14:textId="77777777" w:rsidR="00544EE4" w:rsidRPr="00406C5D" w:rsidRDefault="00544EE4" w:rsidP="00C45AE6">
            <w:pPr>
              <w:rPr>
                <w:rFonts w:ascii="Calibri" w:hAnsi="Calibri" w:cs="Calibri"/>
                <w:b/>
                <w:sz w:val="22"/>
                <w:szCs w:val="22"/>
              </w:rPr>
            </w:pPr>
            <w:r w:rsidRPr="00406C5D">
              <w:rPr>
                <w:rFonts w:ascii="Calibri" w:hAnsi="Calibri" w:cs="Calibri"/>
                <w:b/>
                <w:sz w:val="22"/>
                <w:szCs w:val="22"/>
              </w:rPr>
              <w:t>Zip Code</w:t>
            </w:r>
          </w:p>
        </w:tc>
        <w:tc>
          <w:tcPr>
            <w:tcW w:w="2100" w:type="dxa"/>
            <w:tcBorders>
              <w:top w:val="nil"/>
              <w:left w:val="nil"/>
              <w:bottom w:val="nil"/>
              <w:right w:val="nil"/>
            </w:tcBorders>
          </w:tcPr>
          <w:p w14:paraId="0879AB4D" w14:textId="77777777" w:rsidR="00544EE4" w:rsidRPr="00406C5D" w:rsidRDefault="006360F4" w:rsidP="00544EE4">
            <w:pPr>
              <w:ind w:right="372"/>
              <w:rPr>
                <w:rFonts w:ascii="Calibri" w:hAnsi="Calibri" w:cs="Calibri"/>
                <w:sz w:val="22"/>
                <w:szCs w:val="22"/>
              </w:rPr>
            </w:pPr>
            <w:r>
              <w:rPr>
                <w:rFonts w:ascii="Calibri" w:hAnsi="Calibri" w:cs="Calibri"/>
                <w:sz w:val="22"/>
                <w:szCs w:val="22"/>
              </w:rPr>
              <w:t>70118</w:t>
            </w:r>
          </w:p>
        </w:tc>
      </w:tr>
      <w:tr w:rsidR="00544EE4" w:rsidRPr="002C2FF5" w14:paraId="6B9C40E9" w14:textId="77777777" w:rsidTr="002C4DFD">
        <w:trPr>
          <w:trHeight w:val="315"/>
          <w:jc w:val="center"/>
        </w:trPr>
        <w:tc>
          <w:tcPr>
            <w:tcW w:w="376" w:type="dxa"/>
            <w:tcBorders>
              <w:top w:val="nil"/>
              <w:left w:val="nil"/>
              <w:bottom w:val="nil"/>
              <w:right w:val="nil"/>
            </w:tcBorders>
          </w:tcPr>
          <w:p w14:paraId="1AD1E430"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012BB53F"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Phone:</w:t>
            </w:r>
          </w:p>
        </w:tc>
        <w:tc>
          <w:tcPr>
            <w:tcW w:w="2970" w:type="dxa"/>
            <w:gridSpan w:val="2"/>
            <w:tcBorders>
              <w:top w:val="nil"/>
              <w:left w:val="nil"/>
              <w:bottom w:val="nil"/>
              <w:right w:val="nil"/>
            </w:tcBorders>
          </w:tcPr>
          <w:p w14:paraId="04D4E105" w14:textId="77777777" w:rsidR="00544EE4" w:rsidRPr="00406C5D" w:rsidRDefault="006360F4" w:rsidP="00565F15">
            <w:pPr>
              <w:rPr>
                <w:rFonts w:ascii="Calibri" w:hAnsi="Calibri" w:cs="Calibri"/>
                <w:sz w:val="22"/>
                <w:szCs w:val="22"/>
              </w:rPr>
            </w:pPr>
            <w:r>
              <w:rPr>
                <w:rFonts w:ascii="Calibri" w:hAnsi="Calibri" w:cs="Calibri"/>
                <w:color w:val="222222"/>
                <w:sz w:val="22"/>
                <w:szCs w:val="22"/>
              </w:rPr>
              <w:t>504-862-</w:t>
            </w:r>
            <w:r w:rsidR="00565F15">
              <w:rPr>
                <w:rFonts w:ascii="Calibri" w:hAnsi="Calibri" w:cs="Calibri"/>
                <w:color w:val="222222"/>
                <w:sz w:val="22"/>
                <w:szCs w:val="22"/>
              </w:rPr>
              <w:t>2906</w:t>
            </w:r>
          </w:p>
        </w:tc>
        <w:tc>
          <w:tcPr>
            <w:tcW w:w="810" w:type="dxa"/>
            <w:tcBorders>
              <w:top w:val="nil"/>
              <w:left w:val="nil"/>
              <w:bottom w:val="nil"/>
              <w:right w:val="nil"/>
            </w:tcBorders>
          </w:tcPr>
          <w:p w14:paraId="75C939F5" w14:textId="77777777" w:rsidR="00544EE4" w:rsidRPr="00406C5D" w:rsidRDefault="00544EE4" w:rsidP="00C45AE6">
            <w:pPr>
              <w:jc w:val="right"/>
              <w:rPr>
                <w:rFonts w:ascii="Calibri" w:hAnsi="Calibri" w:cs="Calibri"/>
                <w:sz w:val="22"/>
                <w:szCs w:val="22"/>
              </w:rPr>
            </w:pPr>
          </w:p>
        </w:tc>
        <w:tc>
          <w:tcPr>
            <w:tcW w:w="4170" w:type="dxa"/>
            <w:gridSpan w:val="3"/>
            <w:tcBorders>
              <w:top w:val="nil"/>
              <w:left w:val="nil"/>
              <w:bottom w:val="nil"/>
              <w:right w:val="nil"/>
            </w:tcBorders>
          </w:tcPr>
          <w:p w14:paraId="43C159BB" w14:textId="77777777" w:rsidR="00544EE4" w:rsidRPr="00406C5D" w:rsidRDefault="00544EE4" w:rsidP="00C45AE6">
            <w:pPr>
              <w:rPr>
                <w:rFonts w:ascii="Calibri" w:hAnsi="Calibri" w:cs="Calibri"/>
                <w:sz w:val="22"/>
                <w:szCs w:val="22"/>
              </w:rPr>
            </w:pPr>
          </w:p>
        </w:tc>
      </w:tr>
      <w:tr w:rsidR="00544EE4" w:rsidRPr="002C2FF5" w14:paraId="29048F28" w14:textId="77777777" w:rsidTr="00544EE4">
        <w:trPr>
          <w:trHeight w:val="288"/>
          <w:jc w:val="center"/>
        </w:trPr>
        <w:tc>
          <w:tcPr>
            <w:tcW w:w="376" w:type="dxa"/>
            <w:tcBorders>
              <w:top w:val="nil"/>
              <w:left w:val="nil"/>
              <w:bottom w:val="single" w:sz="4" w:space="0" w:color="auto"/>
              <w:right w:val="nil"/>
            </w:tcBorders>
          </w:tcPr>
          <w:p w14:paraId="64730CA6" w14:textId="77777777" w:rsidR="00544EE4" w:rsidRPr="002C2FF5" w:rsidRDefault="00544EE4" w:rsidP="002C2FF5">
            <w:pPr>
              <w:rPr>
                <w:rFonts w:ascii="Calibri" w:hAnsi="Calibri" w:cs="Calibri"/>
                <w:sz w:val="20"/>
              </w:rPr>
            </w:pPr>
          </w:p>
        </w:tc>
        <w:tc>
          <w:tcPr>
            <w:tcW w:w="1814" w:type="dxa"/>
            <w:gridSpan w:val="2"/>
            <w:tcBorders>
              <w:top w:val="nil"/>
              <w:left w:val="nil"/>
              <w:bottom w:val="single" w:sz="4" w:space="0" w:color="auto"/>
              <w:right w:val="nil"/>
            </w:tcBorders>
          </w:tcPr>
          <w:p w14:paraId="2CB92CA0" w14:textId="77777777" w:rsidR="00544EE4" w:rsidRPr="002C4DFD" w:rsidRDefault="00544EE4">
            <w:pPr>
              <w:jc w:val="right"/>
              <w:rPr>
                <w:rFonts w:ascii="Calibri" w:hAnsi="Calibri" w:cs="Calibri"/>
                <w:b/>
                <w:sz w:val="22"/>
                <w:szCs w:val="22"/>
              </w:rPr>
            </w:pPr>
            <w:r w:rsidRPr="002C4DFD">
              <w:rPr>
                <w:rFonts w:ascii="Calibri" w:hAnsi="Calibri" w:cs="Calibri"/>
                <w:b/>
                <w:sz w:val="22"/>
                <w:szCs w:val="22"/>
              </w:rPr>
              <w:t>Email:</w:t>
            </w:r>
          </w:p>
        </w:tc>
        <w:tc>
          <w:tcPr>
            <w:tcW w:w="7950" w:type="dxa"/>
            <w:gridSpan w:val="6"/>
            <w:tcBorders>
              <w:top w:val="nil"/>
              <w:left w:val="nil"/>
              <w:bottom w:val="single" w:sz="4" w:space="0" w:color="auto"/>
              <w:right w:val="nil"/>
            </w:tcBorders>
          </w:tcPr>
          <w:p w14:paraId="56F1B450" w14:textId="77777777" w:rsidR="00544EE4" w:rsidRDefault="007B1886" w:rsidP="00C45AE6">
            <w:pPr>
              <w:rPr>
                <w:rFonts w:ascii="Calibri" w:hAnsi="Calibri" w:cs="Calibri"/>
                <w:color w:val="222222"/>
                <w:sz w:val="22"/>
                <w:szCs w:val="22"/>
                <w:shd w:val="clear" w:color="auto" w:fill="FFFFFF"/>
              </w:rPr>
            </w:pPr>
            <w:hyperlink r:id="rId11" w:history="1">
              <w:r w:rsidR="00565F15" w:rsidRPr="007D3EB5">
                <w:rPr>
                  <w:rStyle w:val="Hyperlink"/>
                  <w:rFonts w:ascii="Calibri" w:hAnsi="Calibri" w:cs="Calibri"/>
                  <w:sz w:val="22"/>
                  <w:szCs w:val="22"/>
                  <w:shd w:val="clear" w:color="auto" w:fill="FFFFFF"/>
                </w:rPr>
                <w:t>david.z.bradley@usace.army.mil</w:t>
              </w:r>
            </w:hyperlink>
          </w:p>
          <w:p w14:paraId="119F5820" w14:textId="77777777" w:rsidR="00380712" w:rsidRPr="00406C5D" w:rsidRDefault="00380712" w:rsidP="00C45AE6">
            <w:pPr>
              <w:rPr>
                <w:rFonts w:ascii="Calibri" w:hAnsi="Calibri" w:cs="Calibri"/>
                <w:sz w:val="22"/>
                <w:szCs w:val="22"/>
              </w:rPr>
            </w:pPr>
          </w:p>
        </w:tc>
      </w:tr>
      <w:tr w:rsidR="002C2FF5" w:rsidRPr="002C2FF5" w14:paraId="7AF50930" w14:textId="77777777" w:rsidTr="002C2FF5">
        <w:trPr>
          <w:trHeight w:val="359"/>
          <w:jc w:val="center"/>
        </w:trPr>
        <w:tc>
          <w:tcPr>
            <w:tcW w:w="10140" w:type="dxa"/>
            <w:gridSpan w:val="9"/>
            <w:tcBorders>
              <w:top w:val="single" w:sz="4" w:space="0" w:color="auto"/>
              <w:left w:val="nil"/>
              <w:bottom w:val="single" w:sz="4" w:space="0" w:color="auto"/>
              <w:right w:val="nil"/>
            </w:tcBorders>
          </w:tcPr>
          <w:p w14:paraId="2EF4A89B" w14:textId="77777777" w:rsidR="002C2FF5" w:rsidRPr="002C2FF5" w:rsidRDefault="002C2FF5" w:rsidP="00C21EAE">
            <w:pPr>
              <w:pStyle w:val="PlainText"/>
              <w:rPr>
                <w:rFonts w:ascii="Calibri" w:hAnsi="Calibri" w:cs="Calibri"/>
                <w:sz w:val="20"/>
              </w:rPr>
            </w:pPr>
          </w:p>
        </w:tc>
      </w:tr>
      <w:tr w:rsidR="002C2FF5" w:rsidRPr="002C2FF5" w14:paraId="73DE14E9" w14:textId="77777777" w:rsidTr="002C2FF5">
        <w:trPr>
          <w:trHeight w:val="476"/>
          <w:jc w:val="center"/>
        </w:trPr>
        <w:tc>
          <w:tcPr>
            <w:tcW w:w="376" w:type="dxa"/>
            <w:tcBorders>
              <w:top w:val="single" w:sz="4" w:space="0" w:color="auto"/>
              <w:left w:val="nil"/>
              <w:bottom w:val="nil"/>
              <w:right w:val="nil"/>
            </w:tcBorders>
            <w:vAlign w:val="center"/>
          </w:tcPr>
          <w:p w14:paraId="256E7033" w14:textId="77777777" w:rsidR="002C2FF5" w:rsidRPr="002C2FF5" w:rsidRDefault="002C2FF5" w:rsidP="002C2FF5">
            <w:pPr>
              <w:rPr>
                <w:rFonts w:ascii="Calibri" w:hAnsi="Calibri" w:cs="Calibri"/>
                <w:sz w:val="20"/>
              </w:rPr>
            </w:pPr>
            <w:r w:rsidRPr="002C2FF5">
              <w:rPr>
                <w:rFonts w:ascii="Calibri" w:hAnsi="Calibri" w:cs="Calibri"/>
                <w:sz w:val="20"/>
              </w:rPr>
              <w:t xml:space="preserve">4. </w:t>
            </w:r>
          </w:p>
        </w:tc>
        <w:tc>
          <w:tcPr>
            <w:tcW w:w="9764" w:type="dxa"/>
            <w:gridSpan w:val="8"/>
            <w:tcBorders>
              <w:top w:val="single" w:sz="4" w:space="0" w:color="auto"/>
              <w:left w:val="nil"/>
              <w:bottom w:val="nil"/>
              <w:right w:val="nil"/>
            </w:tcBorders>
            <w:vAlign w:val="center"/>
          </w:tcPr>
          <w:p w14:paraId="18D30E73" w14:textId="77777777" w:rsidR="002C2FF5" w:rsidRPr="002C2FF5" w:rsidRDefault="00951374" w:rsidP="00951374">
            <w:pPr>
              <w:pStyle w:val="Heading4"/>
              <w:rPr>
                <w:rFonts w:ascii="Calibri" w:hAnsi="Calibri" w:cs="Calibri"/>
                <w:sz w:val="20"/>
              </w:rPr>
            </w:pPr>
            <w:r>
              <w:rPr>
                <w:rFonts w:ascii="Calibri" w:hAnsi="Calibri" w:cs="Calibri"/>
                <w:sz w:val="22"/>
              </w:rPr>
              <w:t xml:space="preserve">Project </w:t>
            </w:r>
            <w:r w:rsidR="002C2FF5" w:rsidRPr="002C4DFD">
              <w:rPr>
                <w:rFonts w:ascii="Calibri" w:hAnsi="Calibri" w:cs="Calibri"/>
                <w:sz w:val="22"/>
              </w:rPr>
              <w:t>Liaison Contact Information</w:t>
            </w:r>
          </w:p>
        </w:tc>
      </w:tr>
      <w:tr w:rsidR="00544EE4" w:rsidRPr="002C2FF5" w14:paraId="46A9E706" w14:textId="77777777" w:rsidTr="002C4DFD">
        <w:trPr>
          <w:trHeight w:val="306"/>
          <w:jc w:val="center"/>
        </w:trPr>
        <w:tc>
          <w:tcPr>
            <w:tcW w:w="376" w:type="dxa"/>
            <w:tcBorders>
              <w:top w:val="nil"/>
              <w:left w:val="nil"/>
              <w:bottom w:val="nil"/>
              <w:right w:val="nil"/>
            </w:tcBorders>
          </w:tcPr>
          <w:p w14:paraId="29D52542"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71031D21" w14:textId="77777777" w:rsidR="00544EE4" w:rsidRPr="002C4DFD" w:rsidRDefault="00544EE4">
            <w:pPr>
              <w:jc w:val="right"/>
              <w:rPr>
                <w:rFonts w:ascii="Calibri" w:hAnsi="Calibri" w:cs="Calibri"/>
                <w:b/>
                <w:sz w:val="22"/>
              </w:rPr>
            </w:pPr>
            <w:r w:rsidRPr="002C4DFD">
              <w:rPr>
                <w:rFonts w:ascii="Calibri" w:hAnsi="Calibri" w:cs="Calibri"/>
                <w:b/>
                <w:sz w:val="22"/>
              </w:rPr>
              <w:t>First Name:</w:t>
            </w:r>
          </w:p>
        </w:tc>
        <w:tc>
          <w:tcPr>
            <w:tcW w:w="2663" w:type="dxa"/>
            <w:tcBorders>
              <w:top w:val="nil"/>
              <w:left w:val="nil"/>
              <w:bottom w:val="nil"/>
              <w:right w:val="nil"/>
            </w:tcBorders>
          </w:tcPr>
          <w:p w14:paraId="1F81781F" w14:textId="77777777" w:rsidR="00544EE4" w:rsidRPr="00406C5D" w:rsidRDefault="006360F4" w:rsidP="0097777C">
            <w:pPr>
              <w:rPr>
                <w:rFonts w:ascii="Calibri" w:hAnsi="Calibri" w:cs="Calibri"/>
              </w:rPr>
            </w:pPr>
            <w:r>
              <w:rPr>
                <w:rFonts w:ascii="Calibri" w:hAnsi="Calibri" w:cs="Calibri"/>
                <w:sz w:val="22"/>
                <w:szCs w:val="22"/>
              </w:rPr>
              <w:t>Christopher</w:t>
            </w:r>
          </w:p>
        </w:tc>
        <w:tc>
          <w:tcPr>
            <w:tcW w:w="1837" w:type="dxa"/>
            <w:gridSpan w:val="3"/>
            <w:tcBorders>
              <w:top w:val="nil"/>
              <w:left w:val="nil"/>
              <w:bottom w:val="nil"/>
              <w:right w:val="nil"/>
            </w:tcBorders>
          </w:tcPr>
          <w:p w14:paraId="44E9FDED" w14:textId="77777777" w:rsidR="00544EE4" w:rsidRPr="00406C5D" w:rsidRDefault="00544EE4" w:rsidP="00C45AE6">
            <w:pPr>
              <w:jc w:val="right"/>
              <w:rPr>
                <w:rFonts w:ascii="Calibri" w:hAnsi="Calibri" w:cs="Calibri"/>
              </w:rPr>
            </w:pPr>
            <w:r w:rsidRPr="00406C5D">
              <w:rPr>
                <w:rFonts w:ascii="Calibri" w:hAnsi="Calibri" w:cs="Calibri"/>
                <w:b/>
                <w:bCs/>
                <w:sz w:val="22"/>
                <w:szCs w:val="22"/>
              </w:rPr>
              <w:t>Last Name:</w:t>
            </w:r>
          </w:p>
        </w:tc>
        <w:tc>
          <w:tcPr>
            <w:tcW w:w="3450" w:type="dxa"/>
            <w:gridSpan w:val="2"/>
            <w:tcBorders>
              <w:top w:val="nil"/>
              <w:left w:val="nil"/>
              <w:bottom w:val="nil"/>
              <w:right w:val="nil"/>
            </w:tcBorders>
          </w:tcPr>
          <w:p w14:paraId="5FBF3D92" w14:textId="77777777" w:rsidR="00544EE4" w:rsidRPr="00406C5D" w:rsidRDefault="006360F4" w:rsidP="00C45AE6">
            <w:pPr>
              <w:rPr>
                <w:rFonts w:ascii="Calibri" w:hAnsi="Calibri" w:cs="Calibri"/>
              </w:rPr>
            </w:pPr>
            <w:r>
              <w:rPr>
                <w:rFonts w:ascii="Calibri" w:hAnsi="Calibri" w:cs="Calibri"/>
                <w:sz w:val="22"/>
                <w:szCs w:val="22"/>
              </w:rPr>
              <w:t>Sims</w:t>
            </w:r>
          </w:p>
        </w:tc>
      </w:tr>
      <w:tr w:rsidR="00544EE4" w:rsidRPr="002C2FF5" w14:paraId="46BD15C2" w14:textId="77777777" w:rsidTr="002C4DFD">
        <w:trPr>
          <w:trHeight w:val="261"/>
          <w:jc w:val="center"/>
        </w:trPr>
        <w:tc>
          <w:tcPr>
            <w:tcW w:w="376" w:type="dxa"/>
            <w:tcBorders>
              <w:top w:val="nil"/>
              <w:left w:val="nil"/>
              <w:bottom w:val="nil"/>
              <w:right w:val="nil"/>
            </w:tcBorders>
          </w:tcPr>
          <w:p w14:paraId="7F10BAFA"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3FE1F4F1" w14:textId="77777777" w:rsidR="00544EE4" w:rsidRPr="002C4DFD" w:rsidRDefault="00544EE4">
            <w:pPr>
              <w:jc w:val="right"/>
              <w:rPr>
                <w:rFonts w:ascii="Calibri" w:hAnsi="Calibri" w:cs="Calibri"/>
                <w:b/>
                <w:sz w:val="22"/>
              </w:rPr>
            </w:pPr>
            <w:r w:rsidRPr="002C4DFD">
              <w:rPr>
                <w:rFonts w:ascii="Calibri" w:hAnsi="Calibri" w:cs="Calibri"/>
                <w:b/>
                <w:sz w:val="22"/>
              </w:rPr>
              <w:t>Title:</w:t>
            </w:r>
          </w:p>
        </w:tc>
        <w:tc>
          <w:tcPr>
            <w:tcW w:w="7950" w:type="dxa"/>
            <w:gridSpan w:val="6"/>
            <w:tcBorders>
              <w:top w:val="nil"/>
              <w:left w:val="nil"/>
              <w:bottom w:val="nil"/>
              <w:right w:val="nil"/>
            </w:tcBorders>
          </w:tcPr>
          <w:p w14:paraId="5A7E9F96" w14:textId="77777777" w:rsidR="00544EE4" w:rsidRPr="00406C5D" w:rsidRDefault="006360F4" w:rsidP="006360F4">
            <w:pPr>
              <w:rPr>
                <w:rFonts w:ascii="Calibri" w:hAnsi="Calibri" w:cs="Calibri"/>
              </w:rPr>
            </w:pPr>
            <w:r>
              <w:rPr>
                <w:rFonts w:ascii="Calibri" w:hAnsi="Calibri" w:cs="Calibri"/>
                <w:sz w:val="22"/>
                <w:szCs w:val="22"/>
              </w:rPr>
              <w:t>Project Manager</w:t>
            </w:r>
          </w:p>
        </w:tc>
      </w:tr>
      <w:tr w:rsidR="00544EE4" w:rsidRPr="002C2FF5" w14:paraId="7705E358" w14:textId="77777777" w:rsidTr="002C4DFD">
        <w:trPr>
          <w:trHeight w:val="261"/>
          <w:jc w:val="center"/>
        </w:trPr>
        <w:tc>
          <w:tcPr>
            <w:tcW w:w="376" w:type="dxa"/>
            <w:tcBorders>
              <w:top w:val="nil"/>
              <w:left w:val="nil"/>
              <w:bottom w:val="nil"/>
              <w:right w:val="nil"/>
            </w:tcBorders>
          </w:tcPr>
          <w:p w14:paraId="5EF88C44"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0029EFEA" w14:textId="77777777" w:rsidR="00544EE4" w:rsidRPr="002C4DFD" w:rsidRDefault="00544EE4" w:rsidP="00C21EAE">
            <w:pPr>
              <w:jc w:val="right"/>
              <w:rPr>
                <w:rFonts w:ascii="Calibri" w:hAnsi="Calibri" w:cs="Calibri"/>
                <w:b/>
                <w:sz w:val="22"/>
              </w:rPr>
            </w:pPr>
            <w:r w:rsidRPr="002C4DFD">
              <w:rPr>
                <w:rFonts w:ascii="Calibri" w:hAnsi="Calibri" w:cs="Calibri"/>
                <w:b/>
                <w:sz w:val="22"/>
              </w:rPr>
              <w:t>Office/Di</w:t>
            </w:r>
            <w:r w:rsidR="00C21EAE">
              <w:rPr>
                <w:rFonts w:ascii="Calibri" w:hAnsi="Calibri" w:cs="Calibri"/>
                <w:b/>
                <w:sz w:val="22"/>
              </w:rPr>
              <w:t>strict:</w:t>
            </w:r>
          </w:p>
        </w:tc>
        <w:tc>
          <w:tcPr>
            <w:tcW w:w="7950" w:type="dxa"/>
            <w:gridSpan w:val="6"/>
            <w:tcBorders>
              <w:top w:val="nil"/>
              <w:left w:val="nil"/>
              <w:bottom w:val="nil"/>
              <w:right w:val="nil"/>
            </w:tcBorders>
          </w:tcPr>
          <w:p w14:paraId="63E58400" w14:textId="77777777" w:rsidR="00544EE4" w:rsidRPr="000722E5" w:rsidRDefault="006360F4" w:rsidP="005C05D3">
            <w:pPr>
              <w:pStyle w:val="PlainText"/>
              <w:rPr>
                <w:rFonts w:ascii="Calibri" w:hAnsi="Calibri" w:cs="Calibri"/>
                <w:sz w:val="22"/>
                <w:szCs w:val="22"/>
              </w:rPr>
            </w:pPr>
            <w:r>
              <w:rPr>
                <w:rFonts w:ascii="Calibri" w:hAnsi="Calibri" w:cs="Calibri"/>
                <w:sz w:val="22"/>
                <w:szCs w:val="22"/>
              </w:rPr>
              <w:t>US Army Corps of Engineers, New Orleans District</w:t>
            </w:r>
          </w:p>
        </w:tc>
      </w:tr>
      <w:tr w:rsidR="00544EE4" w:rsidRPr="002C2FF5" w14:paraId="4616DFF3" w14:textId="77777777" w:rsidTr="002C4DFD">
        <w:trPr>
          <w:trHeight w:val="270"/>
          <w:jc w:val="center"/>
        </w:trPr>
        <w:tc>
          <w:tcPr>
            <w:tcW w:w="376" w:type="dxa"/>
            <w:tcBorders>
              <w:top w:val="nil"/>
              <w:left w:val="nil"/>
              <w:bottom w:val="nil"/>
              <w:right w:val="nil"/>
            </w:tcBorders>
          </w:tcPr>
          <w:p w14:paraId="37EF8C0C"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7BDC838B" w14:textId="77777777" w:rsidR="00544EE4" w:rsidRPr="002C4DFD" w:rsidRDefault="00544EE4">
            <w:pPr>
              <w:jc w:val="right"/>
              <w:rPr>
                <w:rFonts w:ascii="Calibri" w:hAnsi="Calibri" w:cs="Calibri"/>
                <w:b/>
                <w:sz w:val="22"/>
              </w:rPr>
            </w:pPr>
            <w:r w:rsidRPr="002C4DFD">
              <w:rPr>
                <w:rFonts w:ascii="Calibri" w:hAnsi="Calibri" w:cs="Calibri"/>
                <w:b/>
                <w:sz w:val="22"/>
              </w:rPr>
              <w:t>Street Address:</w:t>
            </w:r>
          </w:p>
        </w:tc>
        <w:tc>
          <w:tcPr>
            <w:tcW w:w="7950" w:type="dxa"/>
            <w:gridSpan w:val="6"/>
            <w:tcBorders>
              <w:top w:val="nil"/>
              <w:left w:val="nil"/>
              <w:bottom w:val="nil"/>
              <w:right w:val="nil"/>
            </w:tcBorders>
          </w:tcPr>
          <w:p w14:paraId="55AF6DDF" w14:textId="77777777" w:rsidR="00544EE4" w:rsidRPr="00406C5D" w:rsidRDefault="00C21EAE" w:rsidP="006360F4">
            <w:pPr>
              <w:rPr>
                <w:rFonts w:ascii="Calibri" w:hAnsi="Calibri" w:cs="Calibri"/>
              </w:rPr>
            </w:pPr>
            <w:r>
              <w:rPr>
                <w:rFonts w:ascii="Calibri" w:hAnsi="Calibri" w:cs="Calibri"/>
                <w:sz w:val="22"/>
                <w:szCs w:val="22"/>
              </w:rPr>
              <w:t xml:space="preserve"> </w:t>
            </w:r>
            <w:r w:rsidR="006360F4">
              <w:rPr>
                <w:rFonts w:ascii="Calibri" w:hAnsi="Calibri" w:cs="Calibri"/>
                <w:sz w:val="22"/>
                <w:szCs w:val="22"/>
              </w:rPr>
              <w:t xml:space="preserve">7400 </w:t>
            </w:r>
            <w:proofErr w:type="spellStart"/>
            <w:r w:rsidR="006360F4">
              <w:rPr>
                <w:rFonts w:ascii="Calibri" w:hAnsi="Calibri" w:cs="Calibri"/>
                <w:sz w:val="22"/>
                <w:szCs w:val="22"/>
              </w:rPr>
              <w:t>Leake</w:t>
            </w:r>
            <w:proofErr w:type="spellEnd"/>
            <w:r w:rsidR="006360F4">
              <w:rPr>
                <w:rFonts w:ascii="Calibri" w:hAnsi="Calibri" w:cs="Calibri"/>
                <w:sz w:val="22"/>
                <w:szCs w:val="22"/>
              </w:rPr>
              <w:t xml:space="preserve"> Avenue</w:t>
            </w:r>
          </w:p>
        </w:tc>
      </w:tr>
      <w:tr w:rsidR="00544EE4" w:rsidRPr="002C2FF5" w14:paraId="2F0AE90B" w14:textId="77777777" w:rsidTr="002C4DFD">
        <w:trPr>
          <w:trHeight w:val="279"/>
          <w:jc w:val="center"/>
        </w:trPr>
        <w:tc>
          <w:tcPr>
            <w:tcW w:w="376" w:type="dxa"/>
            <w:tcBorders>
              <w:top w:val="nil"/>
              <w:left w:val="nil"/>
              <w:bottom w:val="nil"/>
              <w:right w:val="nil"/>
            </w:tcBorders>
          </w:tcPr>
          <w:p w14:paraId="769A423E"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16EC43FB" w14:textId="77777777" w:rsidR="00544EE4" w:rsidRPr="002C4DFD" w:rsidRDefault="00544EE4">
            <w:pPr>
              <w:jc w:val="right"/>
              <w:rPr>
                <w:rFonts w:ascii="Calibri" w:hAnsi="Calibri" w:cs="Calibri"/>
                <w:b/>
                <w:sz w:val="22"/>
              </w:rPr>
            </w:pPr>
            <w:r w:rsidRPr="002C4DFD">
              <w:rPr>
                <w:rFonts w:ascii="Calibri" w:hAnsi="Calibri" w:cs="Calibri"/>
                <w:b/>
                <w:sz w:val="22"/>
              </w:rPr>
              <w:t>City:</w:t>
            </w:r>
          </w:p>
        </w:tc>
        <w:tc>
          <w:tcPr>
            <w:tcW w:w="2970" w:type="dxa"/>
            <w:gridSpan w:val="2"/>
            <w:tcBorders>
              <w:top w:val="nil"/>
              <w:left w:val="nil"/>
              <w:bottom w:val="nil"/>
              <w:right w:val="nil"/>
            </w:tcBorders>
          </w:tcPr>
          <w:p w14:paraId="00F8A69D" w14:textId="77777777" w:rsidR="00544EE4" w:rsidRPr="00406C5D" w:rsidRDefault="006360F4" w:rsidP="00C45AE6">
            <w:pPr>
              <w:rPr>
                <w:rFonts w:ascii="Calibri" w:hAnsi="Calibri" w:cs="Calibri"/>
              </w:rPr>
            </w:pPr>
            <w:r>
              <w:rPr>
                <w:rFonts w:ascii="Calibri" w:hAnsi="Calibri" w:cs="Calibri"/>
                <w:sz w:val="22"/>
                <w:szCs w:val="22"/>
              </w:rPr>
              <w:t>New Orleans</w:t>
            </w:r>
          </w:p>
        </w:tc>
        <w:tc>
          <w:tcPr>
            <w:tcW w:w="810" w:type="dxa"/>
            <w:tcBorders>
              <w:top w:val="nil"/>
              <w:left w:val="nil"/>
              <w:bottom w:val="nil"/>
              <w:right w:val="nil"/>
            </w:tcBorders>
          </w:tcPr>
          <w:p w14:paraId="5E1C91E0" w14:textId="77777777" w:rsidR="00544EE4" w:rsidRPr="00406C5D" w:rsidRDefault="00544EE4" w:rsidP="00C45AE6">
            <w:pPr>
              <w:jc w:val="right"/>
              <w:rPr>
                <w:rFonts w:ascii="Calibri" w:hAnsi="Calibri" w:cs="Calibri"/>
                <w:b/>
                <w:bCs/>
              </w:rPr>
            </w:pPr>
            <w:r w:rsidRPr="00406C5D">
              <w:rPr>
                <w:rFonts w:ascii="Calibri" w:hAnsi="Calibri" w:cs="Calibri"/>
                <w:b/>
                <w:bCs/>
                <w:sz w:val="22"/>
                <w:szCs w:val="22"/>
              </w:rPr>
              <w:t>State:</w:t>
            </w:r>
          </w:p>
        </w:tc>
        <w:tc>
          <w:tcPr>
            <w:tcW w:w="720" w:type="dxa"/>
            <w:tcBorders>
              <w:top w:val="nil"/>
              <w:left w:val="nil"/>
              <w:bottom w:val="nil"/>
              <w:right w:val="nil"/>
            </w:tcBorders>
          </w:tcPr>
          <w:p w14:paraId="09152B1A" w14:textId="77777777" w:rsidR="00544EE4" w:rsidRPr="00406C5D" w:rsidRDefault="006360F4" w:rsidP="00C45AE6">
            <w:pPr>
              <w:rPr>
                <w:rFonts w:ascii="Calibri" w:hAnsi="Calibri" w:cs="Calibri"/>
              </w:rPr>
            </w:pPr>
            <w:r>
              <w:rPr>
                <w:rFonts w:ascii="Calibri" w:hAnsi="Calibri" w:cs="Calibri"/>
                <w:sz w:val="22"/>
                <w:szCs w:val="22"/>
              </w:rPr>
              <w:t>LA</w:t>
            </w:r>
          </w:p>
        </w:tc>
        <w:tc>
          <w:tcPr>
            <w:tcW w:w="1350" w:type="dxa"/>
            <w:tcBorders>
              <w:top w:val="nil"/>
              <w:left w:val="nil"/>
              <w:bottom w:val="nil"/>
              <w:right w:val="nil"/>
            </w:tcBorders>
          </w:tcPr>
          <w:p w14:paraId="0C233288" w14:textId="77777777" w:rsidR="00544EE4" w:rsidRPr="00406C5D" w:rsidRDefault="00544EE4" w:rsidP="00544EE4">
            <w:pPr>
              <w:jc w:val="right"/>
              <w:rPr>
                <w:rFonts w:ascii="Calibri" w:hAnsi="Calibri" w:cs="Calibri"/>
                <w:b/>
                <w:bCs/>
              </w:rPr>
            </w:pPr>
            <w:r w:rsidRPr="00406C5D">
              <w:rPr>
                <w:rFonts w:ascii="Calibri" w:hAnsi="Calibri" w:cs="Calibri"/>
                <w:sz w:val="22"/>
                <w:szCs w:val="22"/>
              </w:rPr>
              <w:t xml:space="preserve"> </w:t>
            </w:r>
            <w:r w:rsidRPr="00406C5D">
              <w:rPr>
                <w:rFonts w:ascii="Calibri" w:hAnsi="Calibri" w:cs="Calibri"/>
                <w:b/>
                <w:bCs/>
                <w:sz w:val="22"/>
                <w:szCs w:val="22"/>
              </w:rPr>
              <w:t xml:space="preserve">Zip code: </w:t>
            </w:r>
          </w:p>
        </w:tc>
        <w:tc>
          <w:tcPr>
            <w:tcW w:w="2100" w:type="dxa"/>
            <w:tcBorders>
              <w:top w:val="nil"/>
              <w:left w:val="nil"/>
              <w:bottom w:val="nil"/>
              <w:right w:val="nil"/>
            </w:tcBorders>
          </w:tcPr>
          <w:p w14:paraId="3D5633B8" w14:textId="77777777" w:rsidR="00544EE4" w:rsidRPr="00406C5D" w:rsidRDefault="006360F4" w:rsidP="00C45AE6">
            <w:pPr>
              <w:rPr>
                <w:rFonts w:ascii="Calibri" w:hAnsi="Calibri" w:cs="Calibri"/>
              </w:rPr>
            </w:pPr>
            <w:r>
              <w:rPr>
                <w:rFonts w:ascii="Calibri" w:hAnsi="Calibri" w:cs="Calibri"/>
                <w:bCs/>
                <w:sz w:val="22"/>
                <w:szCs w:val="22"/>
              </w:rPr>
              <w:t>70118</w:t>
            </w:r>
          </w:p>
        </w:tc>
      </w:tr>
      <w:tr w:rsidR="00544EE4" w:rsidRPr="002C2FF5" w14:paraId="4ED84255" w14:textId="77777777" w:rsidTr="002C4DFD">
        <w:trPr>
          <w:trHeight w:val="261"/>
          <w:jc w:val="center"/>
        </w:trPr>
        <w:tc>
          <w:tcPr>
            <w:tcW w:w="376" w:type="dxa"/>
            <w:tcBorders>
              <w:top w:val="nil"/>
              <w:left w:val="nil"/>
              <w:bottom w:val="nil"/>
              <w:right w:val="nil"/>
            </w:tcBorders>
          </w:tcPr>
          <w:p w14:paraId="509B249C" w14:textId="77777777" w:rsidR="00544EE4" w:rsidRPr="002C2FF5" w:rsidRDefault="00544EE4" w:rsidP="002C2FF5">
            <w:pPr>
              <w:rPr>
                <w:rFonts w:ascii="Calibri" w:hAnsi="Calibri" w:cs="Calibri"/>
                <w:sz w:val="20"/>
              </w:rPr>
            </w:pPr>
          </w:p>
        </w:tc>
        <w:tc>
          <w:tcPr>
            <w:tcW w:w="1814" w:type="dxa"/>
            <w:gridSpan w:val="2"/>
            <w:tcBorders>
              <w:top w:val="nil"/>
              <w:left w:val="nil"/>
              <w:bottom w:val="nil"/>
              <w:right w:val="nil"/>
            </w:tcBorders>
          </w:tcPr>
          <w:p w14:paraId="6AD857CD" w14:textId="77777777" w:rsidR="00544EE4" w:rsidRPr="002C4DFD" w:rsidRDefault="00544EE4">
            <w:pPr>
              <w:jc w:val="right"/>
              <w:rPr>
                <w:rFonts w:ascii="Calibri" w:hAnsi="Calibri" w:cs="Calibri"/>
                <w:b/>
                <w:sz w:val="22"/>
              </w:rPr>
            </w:pPr>
            <w:r w:rsidRPr="002C4DFD">
              <w:rPr>
                <w:rFonts w:ascii="Calibri" w:hAnsi="Calibri" w:cs="Calibri"/>
                <w:b/>
                <w:sz w:val="22"/>
              </w:rPr>
              <w:t>Phone:</w:t>
            </w:r>
          </w:p>
        </w:tc>
        <w:tc>
          <w:tcPr>
            <w:tcW w:w="2970" w:type="dxa"/>
            <w:gridSpan w:val="2"/>
            <w:tcBorders>
              <w:top w:val="nil"/>
              <w:left w:val="nil"/>
              <w:bottom w:val="nil"/>
              <w:right w:val="nil"/>
            </w:tcBorders>
          </w:tcPr>
          <w:p w14:paraId="08AD393B" w14:textId="77777777" w:rsidR="00544EE4" w:rsidRPr="00406C5D" w:rsidRDefault="006360F4" w:rsidP="006360F4">
            <w:pPr>
              <w:rPr>
                <w:rFonts w:ascii="Calibri" w:hAnsi="Calibri" w:cs="Calibri"/>
              </w:rPr>
            </w:pPr>
            <w:r>
              <w:rPr>
                <w:rFonts w:ascii="Calibri" w:hAnsi="Calibri" w:cs="Calibri"/>
                <w:color w:val="222222"/>
                <w:sz w:val="22"/>
                <w:szCs w:val="22"/>
              </w:rPr>
              <w:t>504-862-2128</w:t>
            </w:r>
          </w:p>
        </w:tc>
        <w:tc>
          <w:tcPr>
            <w:tcW w:w="810" w:type="dxa"/>
            <w:tcBorders>
              <w:top w:val="nil"/>
              <w:left w:val="nil"/>
              <w:bottom w:val="nil"/>
              <w:right w:val="nil"/>
            </w:tcBorders>
          </w:tcPr>
          <w:p w14:paraId="78793351" w14:textId="77777777" w:rsidR="00544EE4" w:rsidRPr="00406C5D" w:rsidRDefault="00544EE4" w:rsidP="00C45AE6">
            <w:pPr>
              <w:jc w:val="right"/>
              <w:rPr>
                <w:rFonts w:ascii="Calibri" w:hAnsi="Calibri" w:cs="Calibri"/>
              </w:rPr>
            </w:pPr>
          </w:p>
        </w:tc>
        <w:tc>
          <w:tcPr>
            <w:tcW w:w="4170" w:type="dxa"/>
            <w:gridSpan w:val="3"/>
            <w:tcBorders>
              <w:top w:val="nil"/>
              <w:left w:val="nil"/>
              <w:bottom w:val="nil"/>
              <w:right w:val="nil"/>
            </w:tcBorders>
          </w:tcPr>
          <w:p w14:paraId="5CB2B50B" w14:textId="77777777" w:rsidR="00544EE4" w:rsidRPr="00406C5D" w:rsidRDefault="00544EE4" w:rsidP="00C45AE6">
            <w:pPr>
              <w:rPr>
                <w:rFonts w:ascii="Calibri" w:hAnsi="Calibri" w:cs="Calibri"/>
              </w:rPr>
            </w:pPr>
          </w:p>
        </w:tc>
      </w:tr>
      <w:tr w:rsidR="00544EE4" w:rsidRPr="002C2FF5" w14:paraId="1B482ACB" w14:textId="77777777" w:rsidTr="002C4DFD">
        <w:trPr>
          <w:trHeight w:val="369"/>
          <w:jc w:val="center"/>
        </w:trPr>
        <w:tc>
          <w:tcPr>
            <w:tcW w:w="376" w:type="dxa"/>
            <w:tcBorders>
              <w:top w:val="nil"/>
              <w:left w:val="nil"/>
              <w:bottom w:val="single" w:sz="4" w:space="0" w:color="auto"/>
              <w:right w:val="nil"/>
            </w:tcBorders>
          </w:tcPr>
          <w:p w14:paraId="5975A0D4" w14:textId="77777777" w:rsidR="00544EE4" w:rsidRPr="002C2FF5" w:rsidRDefault="00544EE4" w:rsidP="002C2FF5">
            <w:pPr>
              <w:rPr>
                <w:rFonts w:ascii="Calibri" w:hAnsi="Calibri" w:cs="Calibri"/>
                <w:sz w:val="20"/>
              </w:rPr>
            </w:pPr>
          </w:p>
        </w:tc>
        <w:tc>
          <w:tcPr>
            <w:tcW w:w="1814" w:type="dxa"/>
            <w:gridSpan w:val="2"/>
            <w:tcBorders>
              <w:top w:val="nil"/>
              <w:left w:val="nil"/>
              <w:bottom w:val="single" w:sz="4" w:space="0" w:color="auto"/>
              <w:right w:val="nil"/>
            </w:tcBorders>
          </w:tcPr>
          <w:p w14:paraId="10A7B8B7" w14:textId="77777777" w:rsidR="00544EE4" w:rsidRPr="002C4DFD" w:rsidRDefault="00544EE4">
            <w:pPr>
              <w:jc w:val="right"/>
              <w:rPr>
                <w:rFonts w:ascii="Calibri" w:hAnsi="Calibri" w:cs="Calibri"/>
                <w:b/>
                <w:sz w:val="22"/>
              </w:rPr>
            </w:pPr>
            <w:r w:rsidRPr="002C4DFD">
              <w:rPr>
                <w:rFonts w:ascii="Calibri" w:hAnsi="Calibri" w:cs="Calibri"/>
                <w:b/>
                <w:sz w:val="22"/>
              </w:rPr>
              <w:t>Email:</w:t>
            </w:r>
          </w:p>
        </w:tc>
        <w:tc>
          <w:tcPr>
            <w:tcW w:w="7950" w:type="dxa"/>
            <w:gridSpan w:val="6"/>
            <w:tcBorders>
              <w:top w:val="nil"/>
              <w:left w:val="nil"/>
              <w:bottom w:val="single" w:sz="4" w:space="0" w:color="auto"/>
              <w:right w:val="nil"/>
            </w:tcBorders>
          </w:tcPr>
          <w:p w14:paraId="0D65F3D7" w14:textId="77777777" w:rsidR="00544EE4" w:rsidRPr="00C21EAE" w:rsidRDefault="007B1886" w:rsidP="006360F4">
            <w:pPr>
              <w:rPr>
                <w:rFonts w:ascii="Calibri" w:hAnsi="Calibri" w:cs="Calibri"/>
                <w:sz w:val="22"/>
                <w:szCs w:val="22"/>
              </w:rPr>
            </w:pPr>
            <w:hyperlink r:id="rId12" w:history="1">
              <w:r w:rsidR="006360F4" w:rsidRPr="000D33F9">
                <w:rPr>
                  <w:rStyle w:val="Hyperlink"/>
                  <w:rFonts w:ascii="Calibri" w:hAnsi="Calibri" w:cs="Calibri"/>
                  <w:sz w:val="22"/>
                  <w:szCs w:val="22"/>
                </w:rPr>
                <w:t>christopher.n.sims@usace.army.mil</w:t>
              </w:r>
            </w:hyperlink>
          </w:p>
        </w:tc>
      </w:tr>
    </w:tbl>
    <w:p w14:paraId="3A9E5D40" w14:textId="77777777" w:rsidR="00A72AFD" w:rsidRPr="002C2FF5" w:rsidRDefault="00A72AFD">
      <w:pPr>
        <w:jc w:val="right"/>
        <w:rPr>
          <w:rFonts w:ascii="Calibri" w:hAnsi="Calibri" w:cs="Calibri"/>
          <w:sz w:val="20"/>
        </w:rPr>
        <w:sectPr w:rsidR="00A72AFD" w:rsidRPr="002C2FF5">
          <w:headerReference w:type="default" r:id="rId13"/>
          <w:footerReference w:type="default" r:id="rId14"/>
          <w:type w:val="continuous"/>
          <w:pgSz w:w="12240" w:h="15840" w:code="1"/>
          <w:pgMar w:top="1080" w:right="1080" w:bottom="810" w:left="1080" w:header="720" w:footer="288" w:gutter="0"/>
          <w:pgBorders>
            <w:top w:val="single" w:sz="4" w:space="6" w:color="auto"/>
            <w:left w:val="single" w:sz="4" w:space="6" w:color="auto"/>
            <w:bottom w:val="single" w:sz="4" w:space="6" w:color="auto"/>
            <w:right w:val="single" w:sz="4" w:space="6" w:color="auto"/>
          </w:pgBorders>
          <w:cols w:space="720"/>
        </w:sect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
        <w:gridCol w:w="21"/>
        <w:gridCol w:w="363"/>
        <w:gridCol w:w="179"/>
        <w:gridCol w:w="195"/>
        <w:gridCol w:w="1766"/>
        <w:gridCol w:w="19"/>
        <w:gridCol w:w="20"/>
        <w:gridCol w:w="1041"/>
        <w:gridCol w:w="540"/>
        <w:gridCol w:w="630"/>
        <w:gridCol w:w="1260"/>
        <w:gridCol w:w="810"/>
        <w:gridCol w:w="3150"/>
        <w:gridCol w:w="108"/>
      </w:tblGrid>
      <w:tr w:rsidR="002C2FF5" w:rsidRPr="002C2FF5" w14:paraId="1BE90B6D" w14:textId="77777777" w:rsidTr="00B501CE">
        <w:trPr>
          <w:gridAfter w:val="1"/>
          <w:wAfter w:w="108" w:type="dxa"/>
          <w:trHeight w:val="360"/>
          <w:jc w:val="center"/>
        </w:trPr>
        <w:tc>
          <w:tcPr>
            <w:tcW w:w="10078" w:type="dxa"/>
            <w:gridSpan w:val="14"/>
            <w:tcBorders>
              <w:top w:val="nil"/>
              <w:left w:val="nil"/>
              <w:bottom w:val="single" w:sz="4" w:space="0" w:color="auto"/>
              <w:right w:val="nil"/>
            </w:tcBorders>
          </w:tcPr>
          <w:p w14:paraId="686C403B" w14:textId="77777777" w:rsidR="002C2FF5" w:rsidRPr="002C2FF5" w:rsidRDefault="002C2FF5">
            <w:pPr>
              <w:rPr>
                <w:rFonts w:ascii="Calibri" w:hAnsi="Calibri" w:cs="Calibri"/>
                <w:b/>
                <w:sz w:val="22"/>
                <w:szCs w:val="22"/>
              </w:rPr>
            </w:pPr>
            <w:r w:rsidRPr="002C2FF5">
              <w:rPr>
                <w:rFonts w:ascii="Calibri" w:hAnsi="Calibri" w:cs="Calibri"/>
                <w:b/>
                <w:sz w:val="22"/>
                <w:szCs w:val="22"/>
              </w:rPr>
              <w:lastRenderedPageBreak/>
              <w:t>Project  Information</w:t>
            </w:r>
          </w:p>
        </w:tc>
      </w:tr>
      <w:tr w:rsidR="00A72AFD" w:rsidRPr="002C2FF5" w14:paraId="079A0EB4" w14:textId="77777777" w:rsidTr="00B501CE">
        <w:trPr>
          <w:gridAfter w:val="1"/>
          <w:wAfter w:w="108" w:type="dxa"/>
          <w:trHeight w:val="215"/>
          <w:jc w:val="center"/>
        </w:trPr>
        <w:tc>
          <w:tcPr>
            <w:tcW w:w="468" w:type="dxa"/>
            <w:gridSpan w:val="3"/>
            <w:tcBorders>
              <w:top w:val="single" w:sz="4" w:space="0" w:color="auto"/>
              <w:left w:val="nil"/>
              <w:bottom w:val="single" w:sz="4" w:space="0" w:color="auto"/>
              <w:right w:val="nil"/>
            </w:tcBorders>
          </w:tcPr>
          <w:p w14:paraId="56680EF7" w14:textId="77777777" w:rsidR="00A72AFD" w:rsidRPr="002C2FF5" w:rsidRDefault="00A72AFD">
            <w:pPr>
              <w:jc w:val="right"/>
              <w:rPr>
                <w:rFonts w:ascii="Calibri" w:hAnsi="Calibri" w:cs="Calibri"/>
                <w:sz w:val="20"/>
              </w:rPr>
            </w:pPr>
            <w:r w:rsidRPr="002C2FF5">
              <w:rPr>
                <w:rFonts w:ascii="Calibri" w:hAnsi="Calibri" w:cs="Calibri"/>
                <w:sz w:val="20"/>
              </w:rPr>
              <w:t>5.</w:t>
            </w:r>
          </w:p>
        </w:tc>
        <w:tc>
          <w:tcPr>
            <w:tcW w:w="3760" w:type="dxa"/>
            <w:gridSpan w:val="7"/>
            <w:tcBorders>
              <w:top w:val="single" w:sz="4" w:space="0" w:color="auto"/>
              <w:left w:val="nil"/>
              <w:bottom w:val="single" w:sz="4" w:space="0" w:color="auto"/>
              <w:right w:val="nil"/>
            </w:tcBorders>
          </w:tcPr>
          <w:p w14:paraId="711306AC" w14:textId="77777777" w:rsidR="00A72AFD" w:rsidRPr="002C4DFD" w:rsidRDefault="00A72AFD">
            <w:pPr>
              <w:rPr>
                <w:rFonts w:ascii="Calibri" w:hAnsi="Calibri" w:cs="Calibri"/>
                <w:b/>
                <w:sz w:val="22"/>
              </w:rPr>
            </w:pPr>
            <w:r w:rsidRPr="002C4DFD">
              <w:rPr>
                <w:rFonts w:ascii="Calibri" w:hAnsi="Calibri" w:cs="Calibri"/>
                <w:b/>
                <w:sz w:val="22"/>
              </w:rPr>
              <w:t>Where Research is to be Conducted:</w:t>
            </w:r>
          </w:p>
        </w:tc>
        <w:tc>
          <w:tcPr>
            <w:tcW w:w="5850" w:type="dxa"/>
            <w:gridSpan w:val="4"/>
            <w:tcBorders>
              <w:top w:val="single" w:sz="4" w:space="0" w:color="auto"/>
              <w:left w:val="nil"/>
              <w:bottom w:val="single" w:sz="4" w:space="0" w:color="auto"/>
              <w:right w:val="nil"/>
            </w:tcBorders>
          </w:tcPr>
          <w:p w14:paraId="01F3F8BD" w14:textId="77777777" w:rsidR="00A72AFD" w:rsidRPr="002C4DFD" w:rsidRDefault="00533331" w:rsidP="006360F4">
            <w:pPr>
              <w:rPr>
                <w:rFonts w:ascii="Calibri" w:hAnsi="Calibri" w:cs="Calibri"/>
                <w:sz w:val="22"/>
              </w:rPr>
            </w:pPr>
            <w:r>
              <w:rPr>
                <w:rFonts w:ascii="Calibri" w:hAnsi="Calibri" w:cs="Calibri"/>
                <w:sz w:val="22"/>
              </w:rPr>
              <w:t xml:space="preserve">13 </w:t>
            </w:r>
            <w:r w:rsidR="006360F4">
              <w:rPr>
                <w:rFonts w:ascii="Calibri" w:hAnsi="Calibri" w:cs="Calibri"/>
                <w:sz w:val="22"/>
              </w:rPr>
              <w:t>Coastal Parishes in Southeast Louisiana</w:t>
            </w:r>
            <w:r w:rsidR="00E10A08">
              <w:rPr>
                <w:rFonts w:ascii="Calibri" w:hAnsi="Calibri" w:cs="Calibri"/>
                <w:sz w:val="22"/>
              </w:rPr>
              <w:t xml:space="preserve"> </w:t>
            </w:r>
          </w:p>
        </w:tc>
      </w:tr>
      <w:tr w:rsidR="002C2FF5" w:rsidRPr="002C2FF5" w14:paraId="0489EEE0" w14:textId="77777777" w:rsidTr="00B501CE">
        <w:trPr>
          <w:gridAfter w:val="1"/>
          <w:wAfter w:w="108" w:type="dxa"/>
          <w:jc w:val="center"/>
        </w:trPr>
        <w:tc>
          <w:tcPr>
            <w:tcW w:w="10078" w:type="dxa"/>
            <w:gridSpan w:val="14"/>
            <w:tcBorders>
              <w:top w:val="single" w:sz="4" w:space="0" w:color="auto"/>
              <w:left w:val="nil"/>
              <w:bottom w:val="single" w:sz="4" w:space="0" w:color="auto"/>
              <w:right w:val="nil"/>
            </w:tcBorders>
          </w:tcPr>
          <w:p w14:paraId="3C32D108" w14:textId="77777777" w:rsidR="002C2FF5" w:rsidRPr="002C4DFD" w:rsidRDefault="002C2FF5">
            <w:pPr>
              <w:rPr>
                <w:rFonts w:ascii="Calibri" w:hAnsi="Calibri" w:cs="Calibri"/>
                <w:sz w:val="22"/>
              </w:rPr>
            </w:pPr>
          </w:p>
        </w:tc>
      </w:tr>
      <w:tr w:rsidR="002C2FF5" w:rsidRPr="002C2FF5" w14:paraId="2B28D465" w14:textId="77777777" w:rsidTr="00B501CE">
        <w:trPr>
          <w:gridAfter w:val="1"/>
          <w:wAfter w:w="108" w:type="dxa"/>
          <w:trHeight w:val="233"/>
          <w:jc w:val="center"/>
        </w:trPr>
        <w:tc>
          <w:tcPr>
            <w:tcW w:w="468" w:type="dxa"/>
            <w:gridSpan w:val="3"/>
            <w:tcBorders>
              <w:top w:val="single" w:sz="4" w:space="0" w:color="auto"/>
              <w:left w:val="nil"/>
              <w:bottom w:val="single" w:sz="4" w:space="0" w:color="auto"/>
              <w:right w:val="nil"/>
            </w:tcBorders>
          </w:tcPr>
          <w:p w14:paraId="3A9DBCCD" w14:textId="77777777" w:rsidR="002C2FF5" w:rsidRPr="002C2FF5" w:rsidRDefault="002C2FF5">
            <w:pPr>
              <w:jc w:val="right"/>
              <w:rPr>
                <w:rFonts w:ascii="Calibri" w:hAnsi="Calibri" w:cs="Calibri"/>
                <w:sz w:val="20"/>
              </w:rPr>
            </w:pPr>
            <w:r w:rsidRPr="002C2FF5">
              <w:rPr>
                <w:rFonts w:ascii="Calibri" w:hAnsi="Calibri" w:cs="Calibri"/>
                <w:sz w:val="20"/>
              </w:rPr>
              <w:t>6.</w:t>
            </w:r>
          </w:p>
        </w:tc>
        <w:tc>
          <w:tcPr>
            <w:tcW w:w="2140" w:type="dxa"/>
            <w:gridSpan w:val="3"/>
            <w:tcBorders>
              <w:top w:val="single" w:sz="4" w:space="0" w:color="auto"/>
              <w:left w:val="nil"/>
              <w:bottom w:val="single" w:sz="4" w:space="0" w:color="auto"/>
              <w:right w:val="nil"/>
            </w:tcBorders>
          </w:tcPr>
          <w:p w14:paraId="5060CB81" w14:textId="77777777" w:rsidR="002C2FF5" w:rsidRPr="002C4DFD" w:rsidRDefault="002C2FF5">
            <w:pPr>
              <w:rPr>
                <w:rFonts w:ascii="Calibri" w:hAnsi="Calibri" w:cs="Calibri"/>
                <w:b/>
                <w:sz w:val="22"/>
              </w:rPr>
            </w:pPr>
            <w:r w:rsidRPr="002C4DFD">
              <w:rPr>
                <w:rFonts w:ascii="Calibri" w:hAnsi="Calibri" w:cs="Calibri"/>
                <w:b/>
                <w:sz w:val="22"/>
              </w:rPr>
              <w:t>Survey Dates:</w:t>
            </w:r>
          </w:p>
        </w:tc>
        <w:tc>
          <w:tcPr>
            <w:tcW w:w="2250" w:type="dxa"/>
            <w:gridSpan w:val="5"/>
            <w:tcBorders>
              <w:top w:val="single" w:sz="4" w:space="0" w:color="auto"/>
              <w:left w:val="nil"/>
              <w:bottom w:val="single" w:sz="4" w:space="0" w:color="auto"/>
              <w:right w:val="nil"/>
            </w:tcBorders>
            <w:vAlign w:val="center"/>
          </w:tcPr>
          <w:p w14:paraId="2C6BF532" w14:textId="0DE20A50" w:rsidR="002C2FF5" w:rsidRPr="002C4DFD" w:rsidRDefault="000C753A" w:rsidP="000C753A">
            <w:pPr>
              <w:ind w:left="-61" w:right="-108"/>
              <w:jc w:val="center"/>
              <w:rPr>
                <w:rFonts w:ascii="Calibri" w:hAnsi="Calibri" w:cs="Calibri"/>
                <w:sz w:val="22"/>
              </w:rPr>
            </w:pPr>
            <w:r>
              <w:rPr>
                <w:rFonts w:ascii="Calibri" w:hAnsi="Calibri" w:cs="Calibri"/>
                <w:sz w:val="22"/>
              </w:rPr>
              <w:t>March 30</w:t>
            </w:r>
            <w:r w:rsidR="00951374">
              <w:rPr>
                <w:rFonts w:ascii="Calibri" w:hAnsi="Calibri" w:cs="Calibri"/>
                <w:sz w:val="22"/>
              </w:rPr>
              <w:t>, 201</w:t>
            </w:r>
            <w:r>
              <w:rPr>
                <w:rFonts w:ascii="Calibri" w:hAnsi="Calibri" w:cs="Calibri"/>
                <w:sz w:val="22"/>
              </w:rPr>
              <w:t>6</w:t>
            </w:r>
          </w:p>
        </w:tc>
        <w:tc>
          <w:tcPr>
            <w:tcW w:w="1260" w:type="dxa"/>
            <w:tcBorders>
              <w:top w:val="single" w:sz="4" w:space="0" w:color="auto"/>
              <w:left w:val="nil"/>
              <w:bottom w:val="single" w:sz="4" w:space="0" w:color="auto"/>
              <w:right w:val="nil"/>
            </w:tcBorders>
            <w:vAlign w:val="center"/>
          </w:tcPr>
          <w:p w14:paraId="44AA5721" w14:textId="77777777" w:rsidR="002C2FF5" w:rsidRPr="002C4DFD" w:rsidRDefault="002C2FF5" w:rsidP="002C2FF5">
            <w:pPr>
              <w:jc w:val="center"/>
              <w:rPr>
                <w:rFonts w:ascii="Calibri" w:hAnsi="Calibri" w:cs="Calibri"/>
                <w:sz w:val="22"/>
              </w:rPr>
            </w:pPr>
            <w:r w:rsidRPr="002C4DFD">
              <w:rPr>
                <w:rFonts w:ascii="Calibri" w:hAnsi="Calibri" w:cs="Calibri"/>
                <w:sz w:val="22"/>
              </w:rPr>
              <w:t>to</w:t>
            </w:r>
          </w:p>
        </w:tc>
        <w:tc>
          <w:tcPr>
            <w:tcW w:w="3960" w:type="dxa"/>
            <w:gridSpan w:val="2"/>
            <w:tcBorders>
              <w:top w:val="single" w:sz="4" w:space="0" w:color="auto"/>
              <w:left w:val="nil"/>
              <w:bottom w:val="single" w:sz="4" w:space="0" w:color="auto"/>
              <w:right w:val="nil"/>
            </w:tcBorders>
            <w:vAlign w:val="center"/>
          </w:tcPr>
          <w:p w14:paraId="55DD7044" w14:textId="1B40CE2B" w:rsidR="002C2FF5" w:rsidRPr="002C4DFD" w:rsidRDefault="000C753A" w:rsidP="000C753A">
            <w:pPr>
              <w:rPr>
                <w:rFonts w:ascii="Calibri" w:hAnsi="Calibri" w:cs="Calibri"/>
                <w:sz w:val="22"/>
              </w:rPr>
            </w:pPr>
            <w:r>
              <w:rPr>
                <w:rFonts w:ascii="Calibri" w:hAnsi="Calibri" w:cs="Calibri"/>
                <w:sz w:val="22"/>
              </w:rPr>
              <w:t>June 1</w:t>
            </w:r>
            <w:r w:rsidR="00544EE4" w:rsidRPr="002C4DFD">
              <w:rPr>
                <w:rFonts w:ascii="Calibri" w:hAnsi="Calibri" w:cs="Calibri"/>
                <w:sz w:val="22"/>
              </w:rPr>
              <w:t>, 201</w:t>
            </w:r>
            <w:r>
              <w:rPr>
                <w:rFonts w:ascii="Calibri" w:hAnsi="Calibri" w:cs="Calibri"/>
                <w:sz w:val="22"/>
              </w:rPr>
              <w:t>6</w:t>
            </w:r>
          </w:p>
        </w:tc>
      </w:tr>
      <w:tr w:rsidR="002C2FF5" w:rsidRPr="002C2FF5" w14:paraId="4C21574A" w14:textId="77777777" w:rsidTr="00B501CE">
        <w:trPr>
          <w:gridAfter w:val="1"/>
          <w:wAfter w:w="108" w:type="dxa"/>
          <w:trHeight w:val="116"/>
          <w:jc w:val="center"/>
        </w:trPr>
        <w:tc>
          <w:tcPr>
            <w:tcW w:w="10078" w:type="dxa"/>
            <w:gridSpan w:val="14"/>
            <w:tcBorders>
              <w:top w:val="single" w:sz="4" w:space="0" w:color="auto"/>
              <w:left w:val="nil"/>
              <w:bottom w:val="single" w:sz="4" w:space="0" w:color="auto"/>
              <w:right w:val="nil"/>
            </w:tcBorders>
          </w:tcPr>
          <w:p w14:paraId="5868EB8D" w14:textId="77777777" w:rsidR="002C2FF5" w:rsidRPr="002C4DFD" w:rsidRDefault="002C2FF5">
            <w:pPr>
              <w:rPr>
                <w:rFonts w:ascii="Calibri" w:hAnsi="Calibri" w:cs="Calibri"/>
                <w:sz w:val="22"/>
              </w:rPr>
            </w:pPr>
          </w:p>
        </w:tc>
      </w:tr>
      <w:tr w:rsidR="00A72AFD" w:rsidRPr="002C2FF5" w14:paraId="6258E669" w14:textId="77777777" w:rsidTr="00B501CE">
        <w:trPr>
          <w:gridAfter w:val="1"/>
          <w:wAfter w:w="108" w:type="dxa"/>
          <w:trHeight w:val="269"/>
          <w:jc w:val="center"/>
        </w:trPr>
        <w:tc>
          <w:tcPr>
            <w:tcW w:w="468" w:type="dxa"/>
            <w:gridSpan w:val="3"/>
            <w:tcBorders>
              <w:top w:val="single" w:sz="4" w:space="0" w:color="auto"/>
              <w:left w:val="nil"/>
              <w:bottom w:val="nil"/>
              <w:right w:val="nil"/>
            </w:tcBorders>
          </w:tcPr>
          <w:p w14:paraId="361E8E45" w14:textId="77777777" w:rsidR="00A72AFD" w:rsidRPr="002C2FF5" w:rsidRDefault="00A72AFD">
            <w:pPr>
              <w:jc w:val="right"/>
              <w:rPr>
                <w:rFonts w:ascii="Calibri" w:hAnsi="Calibri" w:cs="Calibri"/>
                <w:sz w:val="20"/>
              </w:rPr>
            </w:pPr>
            <w:r w:rsidRPr="002C2FF5">
              <w:rPr>
                <w:rFonts w:ascii="Calibri" w:hAnsi="Calibri" w:cs="Calibri"/>
                <w:sz w:val="20"/>
              </w:rPr>
              <w:t>7.</w:t>
            </w:r>
          </w:p>
        </w:tc>
        <w:tc>
          <w:tcPr>
            <w:tcW w:w="9610" w:type="dxa"/>
            <w:gridSpan w:val="11"/>
            <w:tcBorders>
              <w:top w:val="single" w:sz="4" w:space="0" w:color="auto"/>
              <w:left w:val="nil"/>
              <w:bottom w:val="nil"/>
              <w:right w:val="nil"/>
            </w:tcBorders>
          </w:tcPr>
          <w:p w14:paraId="4D44C57B" w14:textId="77777777" w:rsidR="00A72AFD" w:rsidRPr="002C4DFD" w:rsidRDefault="00A72AFD">
            <w:pPr>
              <w:rPr>
                <w:rFonts w:ascii="Calibri" w:hAnsi="Calibri" w:cs="Calibri"/>
                <w:sz w:val="22"/>
              </w:rPr>
            </w:pPr>
            <w:r w:rsidRPr="002C4DFD">
              <w:rPr>
                <w:rFonts w:ascii="Calibri" w:hAnsi="Calibri" w:cs="Calibri"/>
                <w:b/>
                <w:sz w:val="22"/>
              </w:rPr>
              <w:t>Type of Information Collection Instrument (Check ALL that Apply)</w:t>
            </w:r>
          </w:p>
        </w:tc>
      </w:tr>
      <w:tr w:rsidR="002C2FF5" w:rsidRPr="002C2FF5" w14:paraId="6C28F80F" w14:textId="77777777" w:rsidTr="00B501CE">
        <w:trPr>
          <w:gridAfter w:val="1"/>
          <w:wAfter w:w="108" w:type="dxa"/>
          <w:trHeight w:val="630"/>
          <w:jc w:val="center"/>
        </w:trPr>
        <w:tc>
          <w:tcPr>
            <w:tcW w:w="468" w:type="dxa"/>
            <w:gridSpan w:val="3"/>
            <w:tcBorders>
              <w:top w:val="nil"/>
              <w:left w:val="nil"/>
              <w:bottom w:val="nil"/>
              <w:right w:val="nil"/>
            </w:tcBorders>
          </w:tcPr>
          <w:p w14:paraId="078C251C" w14:textId="77777777" w:rsidR="002C2FF5" w:rsidRPr="002C2FF5" w:rsidRDefault="002C2FF5">
            <w:pPr>
              <w:jc w:val="right"/>
              <w:rPr>
                <w:rFonts w:ascii="Calibri" w:hAnsi="Calibri" w:cs="Calibri"/>
                <w:sz w:val="20"/>
              </w:rPr>
            </w:pPr>
          </w:p>
        </w:tc>
        <w:tc>
          <w:tcPr>
            <w:tcW w:w="3220" w:type="dxa"/>
            <w:gridSpan w:val="6"/>
            <w:tcBorders>
              <w:top w:val="nil"/>
              <w:left w:val="nil"/>
              <w:bottom w:val="nil"/>
              <w:right w:val="nil"/>
            </w:tcBorders>
            <w:vAlign w:val="center"/>
          </w:tcPr>
          <w:p w14:paraId="26786A48" w14:textId="77777777" w:rsidR="002C2FF5" w:rsidRPr="002C4DFD" w:rsidRDefault="002C2FF5" w:rsidP="002C2FF5">
            <w:pPr>
              <w:rPr>
                <w:rFonts w:ascii="Calibri" w:hAnsi="Calibri" w:cs="Calibri"/>
                <w:b/>
                <w:sz w:val="22"/>
              </w:rPr>
            </w:pPr>
            <w:r w:rsidRPr="002C4DFD">
              <w:rPr>
                <w:rFonts w:ascii="Calibri" w:hAnsi="Calibri" w:cs="Calibri"/>
                <w:b/>
                <w:sz w:val="22"/>
              </w:rPr>
              <w:t xml:space="preserve">  Mail-back Questionnaire</w:t>
            </w:r>
          </w:p>
          <w:p w14:paraId="74920E17" w14:textId="77777777" w:rsidR="002C2FF5" w:rsidRPr="002C4DFD" w:rsidRDefault="002C2FF5" w:rsidP="006360F4">
            <w:pPr>
              <w:rPr>
                <w:rFonts w:ascii="Calibri" w:hAnsi="Calibri" w:cs="Calibri"/>
                <w:b/>
                <w:sz w:val="22"/>
              </w:rPr>
            </w:pPr>
            <w:r w:rsidRPr="002C4DFD">
              <w:rPr>
                <w:rFonts w:ascii="Calibri" w:hAnsi="Calibri" w:cs="Calibri"/>
                <w:b/>
                <w:sz w:val="22"/>
              </w:rPr>
              <w:t xml:space="preserve">  On-Site Questionnaire</w:t>
            </w:r>
          </w:p>
        </w:tc>
        <w:tc>
          <w:tcPr>
            <w:tcW w:w="3240" w:type="dxa"/>
            <w:gridSpan w:val="4"/>
            <w:tcBorders>
              <w:top w:val="nil"/>
              <w:left w:val="nil"/>
              <w:bottom w:val="nil"/>
              <w:right w:val="nil"/>
            </w:tcBorders>
            <w:vAlign w:val="center"/>
          </w:tcPr>
          <w:p w14:paraId="22338291" w14:textId="77777777" w:rsidR="002C2FF5" w:rsidRPr="002C4DFD" w:rsidRDefault="002C2FF5" w:rsidP="002C2FF5">
            <w:pPr>
              <w:ind w:left="72" w:right="-174"/>
              <w:rPr>
                <w:rFonts w:ascii="Calibri" w:hAnsi="Calibri" w:cs="Calibri"/>
                <w:b/>
                <w:sz w:val="22"/>
              </w:rPr>
            </w:pPr>
            <w:r w:rsidRPr="002C4DFD">
              <w:rPr>
                <w:rFonts w:ascii="Calibri" w:hAnsi="Calibri" w:cs="Calibri"/>
                <w:b/>
                <w:sz w:val="22"/>
              </w:rPr>
              <w:t>Face-to-Face Interview</w:t>
            </w:r>
          </w:p>
          <w:p w14:paraId="2D24B20B" w14:textId="77777777" w:rsidR="002C2FF5" w:rsidRPr="002C4DFD" w:rsidRDefault="00380712" w:rsidP="006360F4">
            <w:pPr>
              <w:ind w:right="-174"/>
              <w:rPr>
                <w:rFonts w:ascii="Calibri" w:hAnsi="Calibri" w:cs="Calibri"/>
                <w:sz w:val="22"/>
              </w:rPr>
            </w:pPr>
            <w:r w:rsidRPr="002C4DFD">
              <w:rPr>
                <w:rFonts w:ascii="Calibri" w:hAnsi="Calibri" w:cs="Calibri"/>
                <w:b/>
                <w:sz w:val="22"/>
              </w:rPr>
              <w:sym w:font="Webdings" w:char="F061"/>
            </w:r>
            <w:r w:rsidR="002C2FF5" w:rsidRPr="002C4DFD">
              <w:rPr>
                <w:rFonts w:ascii="Calibri" w:hAnsi="Calibri" w:cs="Calibri"/>
                <w:b/>
                <w:sz w:val="22"/>
              </w:rPr>
              <w:t>Telephone Survey</w:t>
            </w:r>
          </w:p>
        </w:tc>
        <w:tc>
          <w:tcPr>
            <w:tcW w:w="3150" w:type="dxa"/>
            <w:tcBorders>
              <w:top w:val="nil"/>
              <w:left w:val="nil"/>
              <w:bottom w:val="nil"/>
              <w:right w:val="nil"/>
            </w:tcBorders>
          </w:tcPr>
          <w:p w14:paraId="73CF20C4" w14:textId="77777777" w:rsidR="002C2FF5" w:rsidRPr="002C4DFD" w:rsidRDefault="002C2FF5" w:rsidP="002C2FF5">
            <w:pPr>
              <w:tabs>
                <w:tab w:val="left" w:pos="289"/>
              </w:tabs>
              <w:ind w:left="289"/>
              <w:rPr>
                <w:rFonts w:ascii="Calibri" w:hAnsi="Calibri" w:cs="Calibri"/>
                <w:b/>
                <w:sz w:val="22"/>
              </w:rPr>
            </w:pPr>
            <w:r w:rsidRPr="002C4DFD">
              <w:rPr>
                <w:rFonts w:ascii="Calibri" w:hAnsi="Calibri" w:cs="Calibri"/>
                <w:b/>
                <w:sz w:val="22"/>
              </w:rPr>
              <w:t>Focus Groups</w:t>
            </w:r>
          </w:p>
        </w:tc>
      </w:tr>
      <w:tr w:rsidR="002C2FF5" w:rsidRPr="002C2FF5" w14:paraId="3592D268" w14:textId="77777777" w:rsidTr="00B501CE">
        <w:trPr>
          <w:gridAfter w:val="1"/>
          <w:wAfter w:w="108" w:type="dxa"/>
          <w:trHeight w:val="270"/>
          <w:jc w:val="center"/>
        </w:trPr>
        <w:tc>
          <w:tcPr>
            <w:tcW w:w="468" w:type="dxa"/>
            <w:gridSpan w:val="3"/>
            <w:tcBorders>
              <w:top w:val="nil"/>
              <w:left w:val="nil"/>
              <w:bottom w:val="single" w:sz="4" w:space="0" w:color="auto"/>
              <w:right w:val="nil"/>
            </w:tcBorders>
          </w:tcPr>
          <w:p w14:paraId="7AC15733" w14:textId="77777777" w:rsidR="002C2FF5" w:rsidRPr="002C2FF5" w:rsidRDefault="002C2FF5">
            <w:pPr>
              <w:jc w:val="right"/>
              <w:rPr>
                <w:rFonts w:ascii="Calibri" w:hAnsi="Calibri" w:cs="Calibri"/>
                <w:sz w:val="20"/>
              </w:rPr>
            </w:pPr>
          </w:p>
        </w:tc>
        <w:tc>
          <w:tcPr>
            <w:tcW w:w="2140" w:type="dxa"/>
            <w:gridSpan w:val="3"/>
            <w:tcBorders>
              <w:top w:val="nil"/>
              <w:left w:val="nil"/>
              <w:bottom w:val="single" w:sz="4" w:space="0" w:color="auto"/>
              <w:right w:val="nil"/>
            </w:tcBorders>
          </w:tcPr>
          <w:p w14:paraId="663B3430" w14:textId="77777777" w:rsidR="002C2FF5" w:rsidRPr="002C4DFD" w:rsidRDefault="002C2FF5" w:rsidP="002C2FF5">
            <w:pPr>
              <w:rPr>
                <w:rFonts w:ascii="Calibri" w:hAnsi="Calibri" w:cs="Calibri"/>
                <w:b/>
                <w:sz w:val="22"/>
              </w:rPr>
            </w:pPr>
            <w:r w:rsidRPr="002C4DFD">
              <w:rPr>
                <w:rFonts w:ascii="Calibri" w:hAnsi="Calibri" w:cs="Calibri"/>
                <w:b/>
                <w:sz w:val="22"/>
              </w:rPr>
              <w:t xml:space="preserve">  Other (explain)</w:t>
            </w:r>
          </w:p>
        </w:tc>
        <w:tc>
          <w:tcPr>
            <w:tcW w:w="7470" w:type="dxa"/>
            <w:gridSpan w:val="8"/>
            <w:tcBorders>
              <w:top w:val="nil"/>
              <w:left w:val="nil"/>
              <w:bottom w:val="single" w:sz="4" w:space="0" w:color="auto"/>
              <w:right w:val="nil"/>
            </w:tcBorders>
          </w:tcPr>
          <w:p w14:paraId="084E0E9A" w14:textId="77777777" w:rsidR="002C2FF5" w:rsidRPr="002C4DFD" w:rsidRDefault="002C2FF5">
            <w:pPr>
              <w:rPr>
                <w:rFonts w:ascii="Calibri" w:hAnsi="Calibri" w:cs="Calibri"/>
                <w:sz w:val="22"/>
              </w:rPr>
            </w:pPr>
          </w:p>
        </w:tc>
      </w:tr>
      <w:tr w:rsidR="00A72AFD" w:rsidRPr="002C2FF5" w14:paraId="50C254BE" w14:textId="77777777" w:rsidTr="00B501CE">
        <w:trPr>
          <w:gridAfter w:val="1"/>
          <w:wAfter w:w="108" w:type="dxa"/>
          <w:trHeight w:val="71"/>
          <w:jc w:val="center"/>
        </w:trPr>
        <w:tc>
          <w:tcPr>
            <w:tcW w:w="10078" w:type="dxa"/>
            <w:gridSpan w:val="14"/>
            <w:tcBorders>
              <w:top w:val="single" w:sz="4" w:space="0" w:color="auto"/>
              <w:left w:val="nil"/>
              <w:bottom w:val="nil"/>
              <w:right w:val="nil"/>
            </w:tcBorders>
          </w:tcPr>
          <w:p w14:paraId="5C9EBCEA" w14:textId="77777777" w:rsidR="00A72AFD" w:rsidRPr="002C2FF5" w:rsidRDefault="00A72AFD">
            <w:pPr>
              <w:rPr>
                <w:rFonts w:ascii="Calibri" w:hAnsi="Calibri" w:cs="Calibri"/>
                <w:sz w:val="20"/>
              </w:rPr>
            </w:pPr>
          </w:p>
        </w:tc>
      </w:tr>
      <w:tr w:rsidR="00A72AFD" w:rsidRPr="002C2FF5" w14:paraId="56C96E1D" w14:textId="77777777" w:rsidTr="00B501CE">
        <w:trPr>
          <w:gridAfter w:val="1"/>
          <w:wAfter w:w="108" w:type="dxa"/>
          <w:jc w:val="center"/>
        </w:trPr>
        <w:tc>
          <w:tcPr>
            <w:tcW w:w="468" w:type="dxa"/>
            <w:gridSpan w:val="3"/>
            <w:tcBorders>
              <w:top w:val="single" w:sz="4" w:space="0" w:color="auto"/>
              <w:left w:val="nil"/>
              <w:bottom w:val="single" w:sz="4" w:space="0" w:color="auto"/>
              <w:right w:val="nil"/>
            </w:tcBorders>
          </w:tcPr>
          <w:p w14:paraId="4A39E0E7" w14:textId="77777777" w:rsidR="00A72AFD" w:rsidRPr="002C2FF5" w:rsidRDefault="00A72AFD">
            <w:pPr>
              <w:jc w:val="right"/>
              <w:rPr>
                <w:rFonts w:ascii="Calibri" w:hAnsi="Calibri" w:cs="Calibri"/>
                <w:sz w:val="20"/>
              </w:rPr>
            </w:pPr>
            <w:r w:rsidRPr="002C2FF5">
              <w:rPr>
                <w:rFonts w:ascii="Calibri" w:hAnsi="Calibri" w:cs="Calibri"/>
                <w:sz w:val="20"/>
              </w:rPr>
              <w:t>8.</w:t>
            </w:r>
          </w:p>
        </w:tc>
        <w:tc>
          <w:tcPr>
            <w:tcW w:w="2140" w:type="dxa"/>
            <w:gridSpan w:val="3"/>
            <w:tcBorders>
              <w:top w:val="single" w:sz="4" w:space="0" w:color="auto"/>
              <w:left w:val="nil"/>
              <w:bottom w:val="single" w:sz="4" w:space="0" w:color="auto"/>
              <w:right w:val="nil"/>
            </w:tcBorders>
          </w:tcPr>
          <w:p w14:paraId="2975DCA1" w14:textId="77777777" w:rsidR="00A72AFD" w:rsidRPr="002C2FF5" w:rsidRDefault="00A72AFD" w:rsidP="002C2FF5">
            <w:pPr>
              <w:jc w:val="right"/>
              <w:rPr>
                <w:rFonts w:ascii="Calibri" w:hAnsi="Calibri" w:cs="Calibri"/>
                <w:b/>
                <w:sz w:val="20"/>
              </w:rPr>
            </w:pPr>
            <w:r w:rsidRPr="002C2FF5">
              <w:rPr>
                <w:rFonts w:ascii="Calibri" w:hAnsi="Calibri" w:cs="Calibri"/>
                <w:b/>
                <w:sz w:val="20"/>
              </w:rPr>
              <w:t>Survey Justification:</w:t>
            </w:r>
          </w:p>
          <w:p w14:paraId="299DD6BE" w14:textId="77777777" w:rsidR="002C2FF5" w:rsidRPr="002C2FF5" w:rsidRDefault="00A72AFD" w:rsidP="002C2FF5">
            <w:pPr>
              <w:jc w:val="right"/>
              <w:rPr>
                <w:rFonts w:ascii="Calibri" w:hAnsi="Calibri" w:cs="Calibri"/>
                <w:b/>
                <w:sz w:val="20"/>
              </w:rPr>
            </w:pPr>
            <w:r w:rsidRPr="002C2FF5">
              <w:rPr>
                <w:rFonts w:ascii="Calibri" w:hAnsi="Calibri" w:cs="Calibri"/>
                <w:b/>
                <w:sz w:val="20"/>
              </w:rPr>
              <w:t>(Use as much space as needed; if necessary include additional explanation on a</w:t>
            </w:r>
          </w:p>
          <w:p w14:paraId="27441117" w14:textId="77777777" w:rsidR="00A72AFD" w:rsidRPr="002C2FF5" w:rsidRDefault="00A72AFD" w:rsidP="002C2FF5">
            <w:pPr>
              <w:jc w:val="right"/>
              <w:rPr>
                <w:rFonts w:ascii="Calibri" w:hAnsi="Calibri" w:cs="Calibri"/>
                <w:b/>
                <w:sz w:val="20"/>
              </w:rPr>
            </w:pPr>
            <w:proofErr w:type="gramStart"/>
            <w:r w:rsidRPr="002C2FF5">
              <w:rPr>
                <w:rFonts w:ascii="Calibri" w:hAnsi="Calibri" w:cs="Calibri"/>
                <w:b/>
                <w:sz w:val="20"/>
              </w:rPr>
              <w:t>separate</w:t>
            </w:r>
            <w:proofErr w:type="gramEnd"/>
            <w:r w:rsidRPr="002C2FF5">
              <w:rPr>
                <w:rFonts w:ascii="Calibri" w:hAnsi="Calibri" w:cs="Calibri"/>
                <w:b/>
                <w:sz w:val="20"/>
              </w:rPr>
              <w:t xml:space="preserve"> page.)</w:t>
            </w:r>
          </w:p>
        </w:tc>
        <w:tc>
          <w:tcPr>
            <w:tcW w:w="7470" w:type="dxa"/>
            <w:gridSpan w:val="8"/>
            <w:tcBorders>
              <w:top w:val="single" w:sz="4" w:space="0" w:color="auto"/>
              <w:left w:val="nil"/>
              <w:bottom w:val="single" w:sz="4" w:space="0" w:color="auto"/>
              <w:right w:val="single" w:sz="4" w:space="0" w:color="auto"/>
            </w:tcBorders>
          </w:tcPr>
          <w:p w14:paraId="79505F91" w14:textId="77777777" w:rsidR="002E43F9" w:rsidRDefault="007625BB" w:rsidP="007625BB">
            <w:pPr>
              <w:rPr>
                <w:rFonts w:ascii="Calibri" w:hAnsi="Calibri" w:cs="Calibri"/>
                <w:sz w:val="22"/>
                <w:szCs w:val="22"/>
              </w:rPr>
            </w:pPr>
            <w:r w:rsidRPr="007625BB">
              <w:rPr>
                <w:rFonts w:ascii="Calibri" w:hAnsi="Calibri" w:cs="Calibri"/>
                <w:sz w:val="22"/>
                <w:szCs w:val="22"/>
              </w:rPr>
              <w:t xml:space="preserve">The </w:t>
            </w:r>
            <w:r>
              <w:rPr>
                <w:rFonts w:ascii="Calibri" w:hAnsi="Calibri" w:cs="Calibri"/>
                <w:sz w:val="22"/>
                <w:szCs w:val="22"/>
              </w:rPr>
              <w:t>U</w:t>
            </w:r>
            <w:r w:rsidRPr="007625BB">
              <w:rPr>
                <w:rFonts w:ascii="Calibri" w:hAnsi="Calibri" w:cs="Calibri"/>
                <w:sz w:val="22"/>
                <w:szCs w:val="22"/>
              </w:rPr>
              <w:t>.</w:t>
            </w:r>
            <w:r>
              <w:rPr>
                <w:rFonts w:ascii="Calibri" w:hAnsi="Calibri" w:cs="Calibri"/>
                <w:sz w:val="22"/>
                <w:szCs w:val="22"/>
              </w:rPr>
              <w:t>S.</w:t>
            </w:r>
            <w:r w:rsidRPr="007625BB">
              <w:rPr>
                <w:rFonts w:ascii="Calibri" w:hAnsi="Calibri" w:cs="Calibri"/>
                <w:sz w:val="22"/>
                <w:szCs w:val="22"/>
              </w:rPr>
              <w:t xml:space="preserve"> Army </w:t>
            </w:r>
            <w:r w:rsidR="006360F4">
              <w:rPr>
                <w:rFonts w:ascii="Calibri" w:hAnsi="Calibri" w:cs="Calibri"/>
                <w:sz w:val="22"/>
                <w:szCs w:val="22"/>
              </w:rPr>
              <w:t>C</w:t>
            </w:r>
            <w:r w:rsidRPr="007625BB">
              <w:rPr>
                <w:rFonts w:ascii="Calibri" w:hAnsi="Calibri" w:cs="Calibri"/>
                <w:sz w:val="22"/>
                <w:szCs w:val="22"/>
              </w:rPr>
              <w:t xml:space="preserve">orps of </w:t>
            </w:r>
            <w:r w:rsidR="006360F4">
              <w:rPr>
                <w:rFonts w:ascii="Calibri" w:hAnsi="Calibri" w:cs="Calibri"/>
                <w:sz w:val="22"/>
                <w:szCs w:val="22"/>
              </w:rPr>
              <w:t>E</w:t>
            </w:r>
            <w:r w:rsidRPr="007625BB">
              <w:rPr>
                <w:rFonts w:ascii="Calibri" w:hAnsi="Calibri" w:cs="Calibri"/>
                <w:sz w:val="22"/>
                <w:szCs w:val="22"/>
              </w:rPr>
              <w:t>ngineers (USACE</w:t>
            </w:r>
            <w:r>
              <w:rPr>
                <w:rFonts w:ascii="Calibri" w:hAnsi="Calibri" w:cs="Calibri"/>
                <w:sz w:val="22"/>
                <w:szCs w:val="22"/>
              </w:rPr>
              <w:t xml:space="preserve">) is currently conducting </w:t>
            </w:r>
            <w:r w:rsidR="009B7BC6">
              <w:rPr>
                <w:rFonts w:ascii="Calibri" w:hAnsi="Calibri" w:cs="Calibri"/>
                <w:sz w:val="22"/>
                <w:szCs w:val="22"/>
              </w:rPr>
              <w:t>a</w:t>
            </w:r>
            <w:r>
              <w:rPr>
                <w:rFonts w:ascii="Calibri" w:hAnsi="Calibri" w:cs="Calibri"/>
                <w:sz w:val="22"/>
                <w:szCs w:val="22"/>
              </w:rPr>
              <w:t xml:space="preserve"> </w:t>
            </w:r>
            <w:r w:rsidR="006360F4">
              <w:rPr>
                <w:rFonts w:ascii="Calibri" w:hAnsi="Calibri" w:cs="Calibri"/>
                <w:sz w:val="22"/>
                <w:szCs w:val="22"/>
              </w:rPr>
              <w:t xml:space="preserve">Hurricane Evacuation Study for southeastern parishes in Louisiana.  </w:t>
            </w:r>
            <w:r w:rsidRPr="007625BB">
              <w:rPr>
                <w:rFonts w:ascii="Calibri" w:hAnsi="Calibri" w:cs="Calibri"/>
                <w:sz w:val="22"/>
                <w:szCs w:val="22"/>
              </w:rPr>
              <w:t xml:space="preserve">Part of this study requires </w:t>
            </w:r>
            <w:r w:rsidR="009B7BC6">
              <w:rPr>
                <w:rFonts w:ascii="Calibri" w:hAnsi="Calibri" w:cs="Calibri"/>
                <w:sz w:val="22"/>
                <w:szCs w:val="22"/>
              </w:rPr>
              <w:t>an</w:t>
            </w:r>
            <w:r w:rsidRPr="007625BB">
              <w:rPr>
                <w:rFonts w:ascii="Calibri" w:hAnsi="Calibri" w:cs="Calibri"/>
                <w:sz w:val="22"/>
                <w:szCs w:val="22"/>
              </w:rPr>
              <w:t xml:space="preserve"> </w:t>
            </w:r>
            <w:r w:rsidR="006360F4">
              <w:rPr>
                <w:rFonts w:ascii="Calibri" w:hAnsi="Calibri" w:cs="Calibri"/>
                <w:sz w:val="22"/>
                <w:szCs w:val="22"/>
              </w:rPr>
              <w:t xml:space="preserve">analysis of the anticipated evacuation behaviors of residents in the area of potential impact.  </w:t>
            </w:r>
          </w:p>
          <w:p w14:paraId="1B6F3111" w14:textId="77777777" w:rsidR="006360F4" w:rsidRDefault="006360F4" w:rsidP="007625BB">
            <w:pPr>
              <w:rPr>
                <w:rFonts w:ascii="Calibri" w:hAnsi="Calibri" w:cs="Calibri"/>
                <w:sz w:val="22"/>
                <w:szCs w:val="22"/>
              </w:rPr>
            </w:pPr>
          </w:p>
          <w:p w14:paraId="13BA2887" w14:textId="77777777" w:rsidR="002E43F9" w:rsidRDefault="002E43F9" w:rsidP="007625BB">
            <w:pPr>
              <w:rPr>
                <w:rFonts w:ascii="Calibri" w:hAnsi="Calibri" w:cs="Calibri"/>
                <w:sz w:val="22"/>
                <w:szCs w:val="22"/>
              </w:rPr>
            </w:pPr>
            <w:r>
              <w:rPr>
                <w:rFonts w:ascii="Calibri" w:hAnsi="Calibri" w:cs="Calibri"/>
                <w:sz w:val="22"/>
                <w:szCs w:val="22"/>
              </w:rPr>
              <w:t>The survey aims to answer the following study questions:</w:t>
            </w:r>
          </w:p>
          <w:p w14:paraId="67B1843A" w14:textId="77777777" w:rsidR="002E43F9" w:rsidRPr="002E43F9" w:rsidRDefault="002E43F9" w:rsidP="002E43F9">
            <w:pPr>
              <w:rPr>
                <w:rFonts w:ascii="Calibri" w:hAnsi="Calibri" w:cs="Calibri"/>
                <w:sz w:val="22"/>
                <w:szCs w:val="22"/>
              </w:rPr>
            </w:pPr>
            <w:r w:rsidRPr="002E43F9">
              <w:rPr>
                <w:rFonts w:ascii="Calibri" w:hAnsi="Calibri" w:cs="Calibri"/>
                <w:sz w:val="22"/>
                <w:szCs w:val="22"/>
              </w:rPr>
              <w:t>a.</w:t>
            </w:r>
            <w:r w:rsidRPr="002E43F9">
              <w:rPr>
                <w:rFonts w:ascii="Calibri" w:hAnsi="Calibri" w:cs="Calibri"/>
                <w:sz w:val="22"/>
                <w:szCs w:val="22"/>
              </w:rPr>
              <w:tab/>
              <w:t xml:space="preserve">What </w:t>
            </w:r>
            <w:r w:rsidR="006360F4">
              <w:rPr>
                <w:rFonts w:ascii="Calibri" w:hAnsi="Calibri" w:cs="Calibri"/>
                <w:sz w:val="22"/>
                <w:szCs w:val="22"/>
              </w:rPr>
              <w:t>will be the trigger for evacuation for the residents in the study area</w:t>
            </w:r>
            <w:r w:rsidRPr="002E43F9">
              <w:rPr>
                <w:rFonts w:ascii="Calibri" w:hAnsi="Calibri" w:cs="Calibri"/>
                <w:sz w:val="22"/>
                <w:szCs w:val="22"/>
              </w:rPr>
              <w:t>?</w:t>
            </w:r>
          </w:p>
          <w:p w14:paraId="202AA653" w14:textId="77777777" w:rsidR="002E43F9" w:rsidRDefault="002E43F9" w:rsidP="002E43F9">
            <w:pPr>
              <w:rPr>
                <w:rFonts w:ascii="Calibri" w:hAnsi="Calibri" w:cs="Calibri"/>
                <w:sz w:val="22"/>
                <w:szCs w:val="22"/>
              </w:rPr>
            </w:pPr>
            <w:r w:rsidRPr="002E43F9">
              <w:rPr>
                <w:rFonts w:ascii="Calibri" w:hAnsi="Calibri" w:cs="Calibri"/>
                <w:sz w:val="22"/>
                <w:szCs w:val="22"/>
              </w:rPr>
              <w:t>b.</w:t>
            </w:r>
            <w:r w:rsidRPr="002E43F9">
              <w:rPr>
                <w:rFonts w:ascii="Calibri" w:hAnsi="Calibri" w:cs="Calibri"/>
                <w:sz w:val="22"/>
                <w:szCs w:val="22"/>
              </w:rPr>
              <w:tab/>
            </w:r>
            <w:r w:rsidR="006360F4">
              <w:rPr>
                <w:rFonts w:ascii="Calibri" w:hAnsi="Calibri" w:cs="Calibri"/>
                <w:sz w:val="22"/>
                <w:szCs w:val="22"/>
              </w:rPr>
              <w:t>What resources will they take with them?</w:t>
            </w:r>
          </w:p>
          <w:p w14:paraId="1F3B7E4B" w14:textId="77777777" w:rsidR="002E43F9" w:rsidRPr="002E43F9" w:rsidRDefault="002E43F9" w:rsidP="002E43F9">
            <w:pPr>
              <w:rPr>
                <w:rFonts w:ascii="Calibri" w:hAnsi="Calibri" w:cs="Calibri"/>
                <w:sz w:val="22"/>
                <w:szCs w:val="22"/>
              </w:rPr>
            </w:pPr>
            <w:r w:rsidRPr="002E43F9">
              <w:rPr>
                <w:rFonts w:ascii="Calibri" w:hAnsi="Calibri" w:cs="Calibri"/>
                <w:sz w:val="22"/>
                <w:szCs w:val="22"/>
              </w:rPr>
              <w:t>c.</w:t>
            </w:r>
            <w:r w:rsidRPr="002E43F9">
              <w:rPr>
                <w:rFonts w:ascii="Calibri" w:hAnsi="Calibri" w:cs="Calibri"/>
                <w:sz w:val="22"/>
                <w:szCs w:val="22"/>
              </w:rPr>
              <w:tab/>
            </w:r>
            <w:r w:rsidR="006360F4">
              <w:rPr>
                <w:rFonts w:ascii="Calibri" w:hAnsi="Calibri" w:cs="Calibri"/>
                <w:sz w:val="22"/>
                <w:szCs w:val="22"/>
              </w:rPr>
              <w:t>What is the expected evacuation destination</w:t>
            </w:r>
            <w:r w:rsidRPr="002E43F9">
              <w:rPr>
                <w:rFonts w:ascii="Calibri" w:hAnsi="Calibri" w:cs="Calibri"/>
                <w:sz w:val="22"/>
                <w:szCs w:val="22"/>
              </w:rPr>
              <w:t>?</w:t>
            </w:r>
          </w:p>
          <w:p w14:paraId="4868C94E" w14:textId="77777777" w:rsidR="002E43F9" w:rsidRPr="007625BB" w:rsidRDefault="002E43F9" w:rsidP="007625BB">
            <w:pPr>
              <w:rPr>
                <w:rFonts w:ascii="Calibri" w:hAnsi="Calibri" w:cs="Calibri"/>
                <w:sz w:val="22"/>
                <w:szCs w:val="22"/>
              </w:rPr>
            </w:pPr>
            <w:r w:rsidRPr="002E43F9">
              <w:rPr>
                <w:rFonts w:ascii="Calibri" w:hAnsi="Calibri" w:cs="Calibri"/>
                <w:sz w:val="22"/>
                <w:szCs w:val="22"/>
              </w:rPr>
              <w:t>d.</w:t>
            </w:r>
            <w:r w:rsidRPr="002E43F9">
              <w:rPr>
                <w:rFonts w:ascii="Calibri" w:hAnsi="Calibri" w:cs="Calibri"/>
                <w:sz w:val="22"/>
                <w:szCs w:val="22"/>
              </w:rPr>
              <w:tab/>
            </w:r>
            <w:r w:rsidR="006360F4">
              <w:rPr>
                <w:rFonts w:ascii="Calibri" w:hAnsi="Calibri" w:cs="Calibri"/>
                <w:sz w:val="22"/>
                <w:szCs w:val="22"/>
              </w:rPr>
              <w:t>What form of transportation will they take?</w:t>
            </w:r>
          </w:p>
          <w:p w14:paraId="76FF88CE" w14:textId="77777777" w:rsidR="007625BB" w:rsidRPr="007625BB" w:rsidRDefault="007625BB" w:rsidP="007625BB">
            <w:pPr>
              <w:rPr>
                <w:rFonts w:ascii="Calibri" w:hAnsi="Calibri" w:cs="Calibri"/>
                <w:sz w:val="22"/>
                <w:szCs w:val="22"/>
              </w:rPr>
            </w:pPr>
          </w:p>
          <w:p w14:paraId="44302E03" w14:textId="77777777" w:rsidR="002C2FF5" w:rsidRDefault="007625BB" w:rsidP="00C40B2C">
            <w:pPr>
              <w:rPr>
                <w:rFonts w:ascii="Calibri" w:hAnsi="Calibri" w:cs="Calibri"/>
                <w:sz w:val="22"/>
                <w:szCs w:val="22"/>
              </w:rPr>
            </w:pPr>
            <w:r w:rsidRPr="007625BB">
              <w:rPr>
                <w:rFonts w:ascii="Calibri" w:hAnsi="Calibri" w:cs="Calibri"/>
                <w:sz w:val="22"/>
                <w:szCs w:val="22"/>
              </w:rPr>
              <w:t xml:space="preserve">USACE assists state and local </w:t>
            </w:r>
            <w:r w:rsidR="00B96D27">
              <w:rPr>
                <w:rFonts w:ascii="Calibri" w:hAnsi="Calibri" w:cs="Calibri"/>
                <w:sz w:val="22"/>
                <w:szCs w:val="22"/>
              </w:rPr>
              <w:t>partners</w:t>
            </w:r>
            <w:r w:rsidRPr="007625BB">
              <w:rPr>
                <w:rFonts w:ascii="Calibri" w:hAnsi="Calibri" w:cs="Calibri"/>
                <w:sz w:val="22"/>
                <w:szCs w:val="22"/>
              </w:rPr>
              <w:t xml:space="preserve"> </w:t>
            </w:r>
            <w:r w:rsidR="006360F4">
              <w:rPr>
                <w:rFonts w:ascii="Calibri" w:hAnsi="Calibri" w:cs="Calibri"/>
                <w:sz w:val="22"/>
                <w:szCs w:val="22"/>
              </w:rPr>
              <w:t>by preparing the hurricane evacuation studies; the result is a series of clearance times associated with evacuations before the advent of a hurricane.</w:t>
            </w:r>
            <w:r w:rsidRPr="007625BB">
              <w:rPr>
                <w:rFonts w:ascii="Calibri" w:hAnsi="Calibri" w:cs="Calibri"/>
                <w:sz w:val="22"/>
                <w:szCs w:val="22"/>
              </w:rPr>
              <w:t xml:space="preserve">  Part of the </w:t>
            </w:r>
            <w:r w:rsidR="006360F4">
              <w:rPr>
                <w:rFonts w:ascii="Calibri" w:hAnsi="Calibri" w:cs="Calibri"/>
                <w:sz w:val="22"/>
                <w:szCs w:val="22"/>
              </w:rPr>
              <w:t>HES</w:t>
            </w:r>
            <w:r w:rsidRPr="007625BB">
              <w:rPr>
                <w:rFonts w:ascii="Calibri" w:hAnsi="Calibri" w:cs="Calibri"/>
                <w:sz w:val="22"/>
                <w:szCs w:val="22"/>
              </w:rPr>
              <w:t xml:space="preserve"> consists of </w:t>
            </w:r>
            <w:r w:rsidR="006360F4">
              <w:rPr>
                <w:rFonts w:ascii="Calibri" w:hAnsi="Calibri" w:cs="Calibri"/>
                <w:sz w:val="22"/>
                <w:szCs w:val="22"/>
              </w:rPr>
              <w:t xml:space="preserve">behavioral assessments of how the residents will be </w:t>
            </w:r>
            <w:r w:rsidR="00B501CE">
              <w:rPr>
                <w:rFonts w:ascii="Calibri" w:hAnsi="Calibri" w:cs="Calibri"/>
                <w:sz w:val="22"/>
                <w:szCs w:val="22"/>
              </w:rPr>
              <w:t>le</w:t>
            </w:r>
            <w:r w:rsidR="006360F4">
              <w:rPr>
                <w:rFonts w:ascii="Calibri" w:hAnsi="Calibri" w:cs="Calibri"/>
                <w:sz w:val="22"/>
                <w:szCs w:val="22"/>
              </w:rPr>
              <w:t>ave and what are the triggers for individual evacuation.</w:t>
            </w:r>
            <w:r w:rsidR="002E43F9">
              <w:rPr>
                <w:rFonts w:ascii="Calibri" w:hAnsi="Calibri" w:cs="Calibri"/>
                <w:sz w:val="22"/>
                <w:szCs w:val="22"/>
              </w:rPr>
              <w:t xml:space="preserve">  Those </w:t>
            </w:r>
            <w:r w:rsidR="006360F4">
              <w:rPr>
                <w:rFonts w:ascii="Calibri" w:hAnsi="Calibri" w:cs="Calibri"/>
                <w:sz w:val="22"/>
                <w:szCs w:val="22"/>
              </w:rPr>
              <w:t xml:space="preserve">behaviors will be analyzed through </w:t>
            </w:r>
            <w:r w:rsidRPr="007625BB">
              <w:rPr>
                <w:rFonts w:ascii="Calibri" w:hAnsi="Calibri" w:cs="Calibri"/>
                <w:sz w:val="22"/>
                <w:szCs w:val="22"/>
              </w:rPr>
              <w:t>this survey</w:t>
            </w:r>
            <w:r w:rsidR="002E43F9">
              <w:rPr>
                <w:rFonts w:ascii="Calibri" w:hAnsi="Calibri" w:cs="Calibri"/>
                <w:sz w:val="22"/>
                <w:szCs w:val="22"/>
              </w:rPr>
              <w:t>.</w:t>
            </w:r>
          </w:p>
          <w:p w14:paraId="07620794" w14:textId="77777777" w:rsidR="00B501CE" w:rsidRPr="00E97E71" w:rsidRDefault="00B501CE" w:rsidP="00C40B2C">
            <w:pPr>
              <w:rPr>
                <w:rFonts w:ascii="Calibri" w:hAnsi="Calibri" w:cs="Calibri"/>
                <w:sz w:val="22"/>
                <w:szCs w:val="22"/>
              </w:rPr>
            </w:pPr>
          </w:p>
        </w:tc>
      </w:tr>
      <w:tr w:rsidR="00A72AFD" w:rsidRPr="002C2FF5" w14:paraId="15524664" w14:textId="77777777" w:rsidTr="00B501CE">
        <w:tblPrEx>
          <w:tblBorders>
            <w:left w:val="none" w:sz="0" w:space="0" w:color="auto"/>
            <w:right w:val="none" w:sz="0" w:space="0" w:color="auto"/>
            <w:insideH w:val="none" w:sz="0" w:space="0" w:color="auto"/>
            <w:insideV w:val="none" w:sz="0" w:space="0" w:color="auto"/>
          </w:tblBorders>
        </w:tblPrEx>
        <w:trPr>
          <w:gridAfter w:val="1"/>
          <w:wAfter w:w="108" w:type="dxa"/>
          <w:jc w:val="center"/>
        </w:trPr>
        <w:tc>
          <w:tcPr>
            <w:tcW w:w="468" w:type="dxa"/>
            <w:gridSpan w:val="3"/>
          </w:tcPr>
          <w:p w14:paraId="089234F7" w14:textId="77777777" w:rsidR="00A72AFD" w:rsidRPr="002C2FF5" w:rsidRDefault="00A72AFD">
            <w:pPr>
              <w:jc w:val="right"/>
              <w:rPr>
                <w:rFonts w:ascii="Calibri" w:hAnsi="Calibri" w:cs="Calibri"/>
                <w:sz w:val="20"/>
              </w:rPr>
            </w:pPr>
            <w:r w:rsidRPr="002C2FF5">
              <w:rPr>
                <w:rFonts w:ascii="Calibri" w:hAnsi="Calibri" w:cs="Calibri"/>
                <w:sz w:val="20"/>
              </w:rPr>
              <w:t>9.</w:t>
            </w:r>
          </w:p>
        </w:tc>
        <w:tc>
          <w:tcPr>
            <w:tcW w:w="2140" w:type="dxa"/>
            <w:gridSpan w:val="3"/>
          </w:tcPr>
          <w:p w14:paraId="6C06A6D1" w14:textId="77777777" w:rsidR="00A72AFD" w:rsidRPr="002C2FF5" w:rsidRDefault="00A72AFD" w:rsidP="002C2FF5">
            <w:pPr>
              <w:jc w:val="right"/>
              <w:rPr>
                <w:rFonts w:ascii="Calibri" w:hAnsi="Calibri" w:cs="Calibri"/>
                <w:b/>
                <w:sz w:val="20"/>
              </w:rPr>
            </w:pPr>
            <w:r w:rsidRPr="002C2FF5">
              <w:rPr>
                <w:rFonts w:ascii="Calibri" w:hAnsi="Calibri" w:cs="Calibri"/>
                <w:b/>
                <w:sz w:val="20"/>
              </w:rPr>
              <w:t>Survey Methodology: (Use as much space as needed; if necessary include additional explanation on a</w:t>
            </w:r>
          </w:p>
          <w:p w14:paraId="563A9DE1" w14:textId="77777777" w:rsidR="00A72AFD" w:rsidRPr="002C2FF5" w:rsidRDefault="00A72AFD" w:rsidP="002C2FF5">
            <w:pPr>
              <w:jc w:val="right"/>
              <w:rPr>
                <w:rFonts w:ascii="Calibri" w:hAnsi="Calibri" w:cs="Calibri"/>
                <w:b/>
                <w:sz w:val="20"/>
              </w:rPr>
            </w:pPr>
            <w:proofErr w:type="gramStart"/>
            <w:r w:rsidRPr="002C2FF5">
              <w:rPr>
                <w:rFonts w:ascii="Calibri" w:hAnsi="Calibri" w:cs="Calibri"/>
                <w:b/>
                <w:sz w:val="20"/>
              </w:rPr>
              <w:t>separate</w:t>
            </w:r>
            <w:proofErr w:type="gramEnd"/>
            <w:r w:rsidRPr="002C2FF5">
              <w:rPr>
                <w:rFonts w:ascii="Calibri" w:hAnsi="Calibri" w:cs="Calibri"/>
                <w:b/>
                <w:sz w:val="20"/>
              </w:rPr>
              <w:t xml:space="preserve"> page.)</w:t>
            </w:r>
          </w:p>
        </w:tc>
        <w:tc>
          <w:tcPr>
            <w:tcW w:w="7470" w:type="dxa"/>
            <w:gridSpan w:val="8"/>
          </w:tcPr>
          <w:p w14:paraId="21C7A79E" w14:textId="77777777" w:rsidR="00742841" w:rsidRPr="00B501CE" w:rsidRDefault="00742841" w:rsidP="00742841">
            <w:pPr>
              <w:rPr>
                <w:rFonts w:ascii="Calibri" w:hAnsi="Calibri" w:cs="Calibri"/>
                <w:sz w:val="22"/>
                <w:szCs w:val="22"/>
              </w:rPr>
            </w:pPr>
            <w:r w:rsidRPr="00B501CE">
              <w:rPr>
                <w:rFonts w:ascii="Calibri" w:hAnsi="Calibri" w:cs="Calibri"/>
                <w:sz w:val="22"/>
                <w:szCs w:val="22"/>
              </w:rPr>
              <w:t>(a) Respondent Universe:</w:t>
            </w:r>
          </w:p>
          <w:p w14:paraId="03761AF0" w14:textId="77777777" w:rsidR="00B501CE" w:rsidRPr="002A3725" w:rsidRDefault="00B501CE" w:rsidP="00B501C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highlight w:val="yellow"/>
              </w:rPr>
            </w:pPr>
            <w:r w:rsidRPr="002A3725">
              <w:rPr>
                <w:rFonts w:asciiTheme="minorHAnsi" w:hAnsiTheme="minorHAnsi" w:cstheme="minorHAnsi"/>
                <w:sz w:val="22"/>
                <w:szCs w:val="22"/>
              </w:rPr>
              <w:t xml:space="preserve">The potential respondent universe will consist of </w:t>
            </w:r>
            <w:r>
              <w:rPr>
                <w:rFonts w:asciiTheme="minorHAnsi" w:hAnsiTheme="minorHAnsi" w:cstheme="minorHAnsi"/>
                <w:sz w:val="22"/>
                <w:szCs w:val="22"/>
              </w:rPr>
              <w:t xml:space="preserve">residents living </w:t>
            </w:r>
            <w:r w:rsidRPr="002A3725">
              <w:rPr>
                <w:rFonts w:asciiTheme="minorHAnsi" w:hAnsiTheme="minorHAnsi" w:cstheme="minorHAnsi"/>
                <w:sz w:val="22"/>
                <w:szCs w:val="22"/>
              </w:rPr>
              <w:t>in</w:t>
            </w:r>
            <w:r>
              <w:rPr>
                <w:rFonts w:asciiTheme="minorHAnsi" w:hAnsiTheme="minorHAnsi" w:cstheme="minorHAnsi"/>
                <w:sz w:val="22"/>
                <w:szCs w:val="22"/>
              </w:rPr>
              <w:t xml:space="preserve"> coastal areas where public officials may call for an evacuation when a hurricane threatens</w:t>
            </w:r>
            <w:r w:rsidRPr="002A3725">
              <w:rPr>
                <w:rFonts w:asciiTheme="minorHAnsi" w:hAnsiTheme="minorHAnsi" w:cstheme="minorHAnsi"/>
                <w:sz w:val="22"/>
                <w:szCs w:val="22"/>
              </w:rPr>
              <w:t>.  All study proposals must include a description of a survey’s particular respondent universe.   The sample population is typically identified usin</w:t>
            </w:r>
            <w:r>
              <w:rPr>
                <w:rFonts w:asciiTheme="minorHAnsi" w:hAnsiTheme="minorHAnsi" w:cstheme="minorHAnsi"/>
                <w:sz w:val="22"/>
                <w:szCs w:val="22"/>
              </w:rPr>
              <w:t xml:space="preserve">g available hurricane risk data, including data on areas at risk from hurricane storm surge flooding, previous hurricane evacuation studies or hurricane response plans, established hurricane evacuation zones, and in coordination with State and Local governments within the study area who are responsible for hurricane emergency management and evacuation decision making. </w:t>
            </w:r>
          </w:p>
          <w:p w14:paraId="64F4280D" w14:textId="77777777" w:rsidR="00B501CE" w:rsidRDefault="00B501CE" w:rsidP="00B501CE"/>
          <w:p w14:paraId="05B163C7" w14:textId="77777777" w:rsidR="00B501CE" w:rsidRPr="00EB7556" w:rsidRDefault="00B501CE" w:rsidP="00B501CE">
            <w:pPr>
              <w:rPr>
                <w:rFonts w:asciiTheme="minorHAnsi" w:hAnsiTheme="minorHAnsi"/>
                <w:sz w:val="22"/>
                <w:szCs w:val="22"/>
              </w:rPr>
            </w:pPr>
            <w:r>
              <w:rPr>
                <w:rFonts w:asciiTheme="minorHAnsi" w:hAnsiTheme="minorHAnsi"/>
                <w:sz w:val="22"/>
                <w:szCs w:val="22"/>
              </w:rPr>
              <w:t xml:space="preserve">For the Southeast Louisiana Hurricane Public Evacuation Behavior Survey, the study will collect 2,600 responses from residents of 13 Louisiana Parishes:  </w:t>
            </w:r>
            <w:r w:rsidRPr="00EB7556">
              <w:rPr>
                <w:rFonts w:asciiTheme="minorHAnsi" w:hAnsiTheme="minorHAnsi"/>
                <w:sz w:val="22"/>
                <w:szCs w:val="22"/>
              </w:rPr>
              <w:t>Plaquemines, St. Bernard, Jefferson</w:t>
            </w:r>
            <w:r>
              <w:rPr>
                <w:rFonts w:asciiTheme="minorHAnsi" w:hAnsiTheme="minorHAnsi"/>
                <w:sz w:val="22"/>
                <w:szCs w:val="22"/>
              </w:rPr>
              <w:t xml:space="preserve">, </w:t>
            </w:r>
            <w:r w:rsidRPr="00EB7556">
              <w:rPr>
                <w:rFonts w:asciiTheme="minorHAnsi" w:hAnsiTheme="minorHAnsi"/>
                <w:sz w:val="22"/>
                <w:szCs w:val="22"/>
              </w:rPr>
              <w:t>Orleans</w:t>
            </w:r>
            <w:r>
              <w:rPr>
                <w:rFonts w:asciiTheme="minorHAnsi" w:hAnsiTheme="minorHAnsi"/>
                <w:sz w:val="22"/>
                <w:szCs w:val="22"/>
              </w:rPr>
              <w:t xml:space="preserve">, </w:t>
            </w:r>
            <w:r w:rsidRPr="00EB7556">
              <w:rPr>
                <w:rFonts w:asciiTheme="minorHAnsi" w:hAnsiTheme="minorHAnsi"/>
                <w:sz w:val="22"/>
                <w:szCs w:val="22"/>
              </w:rPr>
              <w:t>Lafourche</w:t>
            </w:r>
            <w:r>
              <w:rPr>
                <w:rFonts w:asciiTheme="minorHAnsi" w:hAnsiTheme="minorHAnsi"/>
                <w:sz w:val="22"/>
                <w:szCs w:val="22"/>
              </w:rPr>
              <w:t xml:space="preserve">, </w:t>
            </w:r>
            <w:r w:rsidRPr="00EB7556">
              <w:rPr>
                <w:rFonts w:asciiTheme="minorHAnsi" w:hAnsiTheme="minorHAnsi"/>
                <w:sz w:val="22"/>
                <w:szCs w:val="22"/>
              </w:rPr>
              <w:t>Terrebonne</w:t>
            </w:r>
            <w:r>
              <w:rPr>
                <w:rFonts w:asciiTheme="minorHAnsi" w:hAnsiTheme="minorHAnsi"/>
                <w:sz w:val="22"/>
                <w:szCs w:val="22"/>
              </w:rPr>
              <w:t xml:space="preserve">, </w:t>
            </w:r>
            <w:r w:rsidRPr="00EB7556">
              <w:rPr>
                <w:rFonts w:asciiTheme="minorHAnsi" w:hAnsiTheme="minorHAnsi"/>
                <w:sz w:val="22"/>
                <w:szCs w:val="22"/>
              </w:rPr>
              <w:t>St. Charles</w:t>
            </w:r>
            <w:r>
              <w:rPr>
                <w:rFonts w:asciiTheme="minorHAnsi" w:hAnsiTheme="minorHAnsi"/>
                <w:sz w:val="22"/>
                <w:szCs w:val="22"/>
              </w:rPr>
              <w:t xml:space="preserve">, </w:t>
            </w:r>
            <w:r w:rsidRPr="00EB7556">
              <w:rPr>
                <w:rFonts w:asciiTheme="minorHAnsi" w:hAnsiTheme="minorHAnsi"/>
                <w:sz w:val="22"/>
                <w:szCs w:val="22"/>
              </w:rPr>
              <w:t>St. John the Baptist</w:t>
            </w:r>
            <w:r>
              <w:rPr>
                <w:rFonts w:asciiTheme="minorHAnsi" w:hAnsiTheme="minorHAnsi"/>
                <w:sz w:val="22"/>
                <w:szCs w:val="22"/>
              </w:rPr>
              <w:t xml:space="preserve">, </w:t>
            </w:r>
            <w:r w:rsidRPr="00EB7556">
              <w:rPr>
                <w:rFonts w:asciiTheme="minorHAnsi" w:hAnsiTheme="minorHAnsi"/>
                <w:sz w:val="22"/>
                <w:szCs w:val="22"/>
              </w:rPr>
              <w:t>St. Tammany</w:t>
            </w:r>
            <w:r>
              <w:rPr>
                <w:rFonts w:asciiTheme="minorHAnsi" w:hAnsiTheme="minorHAnsi"/>
                <w:sz w:val="22"/>
                <w:szCs w:val="22"/>
              </w:rPr>
              <w:t xml:space="preserve">, </w:t>
            </w:r>
            <w:r w:rsidRPr="00EB7556">
              <w:rPr>
                <w:rFonts w:asciiTheme="minorHAnsi" w:hAnsiTheme="minorHAnsi"/>
                <w:sz w:val="22"/>
                <w:szCs w:val="22"/>
              </w:rPr>
              <w:t>St. James</w:t>
            </w:r>
            <w:r>
              <w:rPr>
                <w:rFonts w:asciiTheme="minorHAnsi" w:hAnsiTheme="minorHAnsi"/>
                <w:sz w:val="22"/>
                <w:szCs w:val="22"/>
              </w:rPr>
              <w:t xml:space="preserve">, </w:t>
            </w:r>
            <w:r w:rsidRPr="00EB7556">
              <w:rPr>
                <w:rFonts w:asciiTheme="minorHAnsi" w:hAnsiTheme="minorHAnsi"/>
                <w:sz w:val="22"/>
                <w:szCs w:val="22"/>
              </w:rPr>
              <w:t>Tangipahoa</w:t>
            </w:r>
            <w:r>
              <w:rPr>
                <w:rFonts w:asciiTheme="minorHAnsi" w:hAnsiTheme="minorHAnsi"/>
                <w:sz w:val="22"/>
                <w:szCs w:val="22"/>
              </w:rPr>
              <w:t>,</w:t>
            </w:r>
            <w:r w:rsidRPr="00EB7556">
              <w:rPr>
                <w:rFonts w:asciiTheme="minorHAnsi" w:hAnsiTheme="minorHAnsi"/>
                <w:sz w:val="22"/>
                <w:szCs w:val="22"/>
              </w:rPr>
              <w:t xml:space="preserve"> Livingston</w:t>
            </w:r>
            <w:r>
              <w:rPr>
                <w:rFonts w:asciiTheme="minorHAnsi" w:hAnsiTheme="minorHAnsi"/>
                <w:sz w:val="22"/>
                <w:szCs w:val="22"/>
              </w:rPr>
              <w:t>,</w:t>
            </w:r>
            <w:r w:rsidRPr="00EB7556">
              <w:rPr>
                <w:rFonts w:asciiTheme="minorHAnsi" w:hAnsiTheme="minorHAnsi"/>
                <w:sz w:val="22"/>
                <w:szCs w:val="22"/>
              </w:rPr>
              <w:t xml:space="preserve"> </w:t>
            </w:r>
            <w:r>
              <w:rPr>
                <w:rFonts w:asciiTheme="minorHAnsi" w:hAnsiTheme="minorHAnsi"/>
                <w:sz w:val="22"/>
                <w:szCs w:val="22"/>
              </w:rPr>
              <w:t>and Ascension.</w:t>
            </w:r>
          </w:p>
          <w:p w14:paraId="014D6FBC" w14:textId="77777777" w:rsidR="00B501CE" w:rsidRDefault="00B501CE" w:rsidP="00B501CE"/>
          <w:p w14:paraId="12C439BE" w14:textId="77777777" w:rsidR="00951374" w:rsidRPr="00B501CE" w:rsidRDefault="00C5162E" w:rsidP="00B501CE">
            <w:pPr>
              <w:rPr>
                <w:rFonts w:ascii="Calibri" w:hAnsi="Calibri" w:cs="Calibri"/>
                <w:sz w:val="22"/>
                <w:szCs w:val="22"/>
              </w:rPr>
            </w:pPr>
            <w:r>
              <w:rPr>
                <w:rFonts w:asciiTheme="minorHAnsi" w:hAnsiTheme="minorHAnsi"/>
                <w:sz w:val="22"/>
                <w:szCs w:val="22"/>
              </w:rPr>
              <w:lastRenderedPageBreak/>
              <w:t xml:space="preserve">Data will be collected via a </w:t>
            </w:r>
            <w:r w:rsidR="00B501CE" w:rsidRPr="00C7223D">
              <w:rPr>
                <w:rFonts w:asciiTheme="minorHAnsi" w:hAnsiTheme="minorHAnsi"/>
                <w:sz w:val="22"/>
                <w:szCs w:val="22"/>
              </w:rPr>
              <w:t xml:space="preserve">combination of random digit dialing of landline phones, random digit dialing of cell phones, </w:t>
            </w:r>
            <w:r w:rsidR="006341D4">
              <w:rPr>
                <w:rFonts w:asciiTheme="minorHAnsi" w:hAnsiTheme="minorHAnsi"/>
                <w:sz w:val="22"/>
                <w:szCs w:val="22"/>
              </w:rPr>
              <w:t xml:space="preserve">and a </w:t>
            </w:r>
            <w:r w:rsidR="00B501CE" w:rsidRPr="00C7223D">
              <w:rPr>
                <w:rFonts w:asciiTheme="minorHAnsi" w:hAnsiTheme="minorHAnsi"/>
                <w:sz w:val="22"/>
                <w:szCs w:val="22"/>
              </w:rPr>
              <w:t>listed sample</w:t>
            </w:r>
            <w:r w:rsidR="00B501CE">
              <w:rPr>
                <w:rFonts w:asciiTheme="minorHAnsi" w:hAnsiTheme="minorHAnsi"/>
                <w:sz w:val="22"/>
                <w:szCs w:val="22"/>
              </w:rPr>
              <w:t>.</w:t>
            </w:r>
          </w:p>
          <w:p w14:paraId="0CE7FB94" w14:textId="77777777" w:rsidR="00742841" w:rsidRPr="00B501CE" w:rsidRDefault="00742841" w:rsidP="00E97E71">
            <w:pPr>
              <w:rPr>
                <w:rFonts w:ascii="Calibri" w:hAnsi="Calibri" w:cs="Calibri"/>
                <w:sz w:val="22"/>
                <w:szCs w:val="22"/>
              </w:rPr>
            </w:pPr>
          </w:p>
          <w:p w14:paraId="3AAB1BAB" w14:textId="77777777" w:rsidR="00951374" w:rsidRPr="00B501CE" w:rsidRDefault="00742841" w:rsidP="00E97E71">
            <w:pPr>
              <w:rPr>
                <w:rFonts w:ascii="Calibri" w:hAnsi="Calibri" w:cs="Calibri"/>
                <w:sz w:val="22"/>
                <w:szCs w:val="22"/>
              </w:rPr>
            </w:pPr>
            <w:r w:rsidRPr="00B501CE">
              <w:rPr>
                <w:rFonts w:ascii="Calibri" w:hAnsi="Calibri" w:cs="Calibri"/>
                <w:sz w:val="22"/>
                <w:szCs w:val="22"/>
              </w:rPr>
              <w:t>(b) S</w:t>
            </w:r>
            <w:r w:rsidR="001A0214" w:rsidRPr="00B501CE">
              <w:rPr>
                <w:rFonts w:ascii="Calibri" w:hAnsi="Calibri" w:cs="Calibri"/>
                <w:sz w:val="22"/>
                <w:szCs w:val="22"/>
              </w:rPr>
              <w:t>urvey Administration</w:t>
            </w:r>
            <w:r w:rsidRPr="00B501CE">
              <w:rPr>
                <w:rFonts w:ascii="Calibri" w:hAnsi="Calibri" w:cs="Calibri"/>
                <w:sz w:val="22"/>
                <w:szCs w:val="22"/>
              </w:rPr>
              <w:t>:</w:t>
            </w:r>
            <w:r w:rsidR="00951374" w:rsidRPr="00B501CE">
              <w:rPr>
                <w:rFonts w:ascii="Calibri" w:hAnsi="Calibri" w:cs="Calibri"/>
                <w:sz w:val="22"/>
                <w:szCs w:val="22"/>
              </w:rPr>
              <w:tab/>
            </w:r>
            <w:r w:rsidR="00951374" w:rsidRPr="00B501CE">
              <w:rPr>
                <w:rFonts w:ascii="Calibri" w:hAnsi="Calibri" w:cs="Calibri"/>
                <w:sz w:val="22"/>
                <w:szCs w:val="22"/>
              </w:rPr>
              <w:tab/>
            </w:r>
            <w:r w:rsidR="00951374" w:rsidRPr="00B501CE">
              <w:rPr>
                <w:rFonts w:ascii="Calibri" w:hAnsi="Calibri" w:cs="Calibri"/>
                <w:sz w:val="22"/>
                <w:szCs w:val="22"/>
              </w:rPr>
              <w:tab/>
            </w:r>
            <w:r w:rsidR="00951374" w:rsidRPr="00B501CE">
              <w:rPr>
                <w:rFonts w:ascii="Calibri" w:hAnsi="Calibri" w:cs="Calibri"/>
                <w:sz w:val="22"/>
                <w:szCs w:val="22"/>
              </w:rPr>
              <w:tab/>
              <w:t xml:space="preserve">           </w:t>
            </w:r>
          </w:p>
          <w:p w14:paraId="51514879" w14:textId="77777777" w:rsidR="00C51574" w:rsidRPr="00B501CE" w:rsidRDefault="00C51574" w:rsidP="00C51574">
            <w:pPr>
              <w:rPr>
                <w:rFonts w:ascii="Calibri" w:hAnsi="Calibri" w:cs="Calibri"/>
                <w:sz w:val="22"/>
                <w:szCs w:val="22"/>
              </w:rPr>
            </w:pPr>
          </w:p>
          <w:p w14:paraId="365627EB" w14:textId="77777777" w:rsidR="00C51574" w:rsidRPr="00B501CE" w:rsidRDefault="006627BD" w:rsidP="00C51574">
            <w:pPr>
              <w:rPr>
                <w:rFonts w:ascii="Calibri" w:hAnsi="Calibri" w:cs="Calibri"/>
                <w:sz w:val="22"/>
                <w:szCs w:val="22"/>
              </w:rPr>
            </w:pPr>
            <w:r w:rsidRPr="00B501CE">
              <w:rPr>
                <w:rFonts w:ascii="Calibri" w:hAnsi="Calibri" w:cs="Calibri"/>
                <w:sz w:val="22"/>
                <w:szCs w:val="22"/>
              </w:rPr>
              <w:t>Instrument Administration</w:t>
            </w:r>
            <w:r w:rsidR="00C51574" w:rsidRPr="00B501CE">
              <w:rPr>
                <w:rFonts w:ascii="Calibri" w:hAnsi="Calibri" w:cs="Calibri"/>
                <w:sz w:val="22"/>
                <w:szCs w:val="22"/>
              </w:rPr>
              <w:t>:</w:t>
            </w:r>
          </w:p>
          <w:p w14:paraId="224633AC" w14:textId="77777777" w:rsidR="00344CCF" w:rsidRDefault="00344CCF" w:rsidP="006341D4">
            <w:pPr>
              <w:rPr>
                <w:rFonts w:ascii="Calibri" w:hAnsi="Calibri" w:cs="Calibri"/>
                <w:sz w:val="22"/>
                <w:szCs w:val="22"/>
              </w:rPr>
            </w:pPr>
            <w:r w:rsidRPr="00344CCF">
              <w:rPr>
                <w:rFonts w:ascii="Calibri" w:hAnsi="Calibri" w:cs="Calibri"/>
                <w:sz w:val="22"/>
                <w:szCs w:val="22"/>
              </w:rPr>
              <w:t>Survey data collection will primarily be through telephone calls to addresses in or near hurricane evacuation zones. This is generally the method recommended by Social Science subject matter experts for this type of collection.  Survey administrators use specialized software to record responses for better quality control and assurance, and to provide for efficient tabulation of the results.</w:t>
            </w:r>
          </w:p>
          <w:p w14:paraId="7A390407" w14:textId="77777777" w:rsidR="00C379D6" w:rsidRPr="00B501CE" w:rsidRDefault="00951374" w:rsidP="006341D4">
            <w:pPr>
              <w:rPr>
                <w:rFonts w:cs="Calibri"/>
              </w:rPr>
            </w:pPr>
            <w:r w:rsidRPr="00B501CE">
              <w:rPr>
                <w:rFonts w:cs="Calibri"/>
              </w:rPr>
              <w:t xml:space="preserve"> </w:t>
            </w:r>
          </w:p>
          <w:p w14:paraId="785C89BC" w14:textId="77777777" w:rsidR="00742841" w:rsidRPr="00B501CE" w:rsidRDefault="00742841" w:rsidP="00E97E71">
            <w:pPr>
              <w:rPr>
                <w:rFonts w:ascii="Calibri" w:hAnsi="Calibri" w:cs="Calibri"/>
                <w:sz w:val="22"/>
                <w:szCs w:val="22"/>
              </w:rPr>
            </w:pPr>
            <w:r w:rsidRPr="00B501CE">
              <w:rPr>
                <w:rFonts w:ascii="Calibri" w:hAnsi="Calibri" w:cs="Calibri"/>
                <w:sz w:val="22"/>
                <w:szCs w:val="22"/>
              </w:rPr>
              <w:t>(c)Expected Response Rate:</w:t>
            </w:r>
          </w:p>
          <w:p w14:paraId="111CE19E" w14:textId="77777777" w:rsidR="00B501CE" w:rsidRDefault="00B501CE" w:rsidP="00E97E71">
            <w:pPr>
              <w:rPr>
                <w:rFonts w:ascii="Calibri" w:hAnsi="Calibri" w:cs="Calibri"/>
                <w:sz w:val="22"/>
                <w:szCs w:val="22"/>
              </w:rPr>
            </w:pPr>
          </w:p>
          <w:p w14:paraId="1C0828AB" w14:textId="77777777" w:rsidR="006341D4" w:rsidRDefault="006341D4" w:rsidP="006341D4">
            <w:pPr>
              <w:rPr>
                <w:rFonts w:asciiTheme="minorHAnsi" w:hAnsiTheme="minorHAnsi"/>
                <w:sz w:val="22"/>
                <w:szCs w:val="22"/>
              </w:rPr>
            </w:pPr>
            <w:r w:rsidRPr="002A3725">
              <w:rPr>
                <w:rFonts w:asciiTheme="minorHAnsi" w:hAnsiTheme="minorHAnsi" w:cstheme="minorHAnsi"/>
                <w:sz w:val="22"/>
                <w:szCs w:val="22"/>
              </w:rPr>
              <w:t xml:space="preserve">Based on experience </w:t>
            </w:r>
            <w:r>
              <w:rPr>
                <w:rFonts w:asciiTheme="minorHAnsi" w:hAnsiTheme="minorHAnsi" w:cstheme="minorHAnsi"/>
                <w:sz w:val="22"/>
                <w:szCs w:val="22"/>
              </w:rPr>
              <w:t>with previous hurricane evacuation public behavior surveys</w:t>
            </w:r>
            <w:r w:rsidRPr="002A3725">
              <w:rPr>
                <w:rFonts w:asciiTheme="minorHAnsi" w:hAnsiTheme="minorHAnsi" w:cstheme="minorHAnsi"/>
                <w:sz w:val="22"/>
                <w:szCs w:val="22"/>
              </w:rPr>
              <w:t xml:space="preserve">, we estimate that there will be approximately </w:t>
            </w:r>
            <w:r>
              <w:rPr>
                <w:rFonts w:asciiTheme="minorHAnsi" w:hAnsiTheme="minorHAnsi" w:cstheme="minorHAnsi"/>
                <w:sz w:val="22"/>
                <w:szCs w:val="22"/>
              </w:rPr>
              <w:t xml:space="preserve">1500-3000 completed surveys for the hurricane evacuation behavioral study effort, which will be conducted by telephone. </w:t>
            </w:r>
            <w:r w:rsidRPr="00C7223D">
              <w:rPr>
                <w:rFonts w:asciiTheme="minorHAnsi" w:hAnsiTheme="minorHAnsi" w:cstheme="minorHAnsi"/>
                <w:sz w:val="22"/>
                <w:szCs w:val="22"/>
              </w:rPr>
              <w:t xml:space="preserve"> </w:t>
            </w:r>
            <w:r w:rsidRPr="00C7223D">
              <w:rPr>
                <w:rFonts w:asciiTheme="minorHAnsi" w:hAnsiTheme="minorHAnsi"/>
                <w:sz w:val="22"/>
                <w:szCs w:val="22"/>
              </w:rPr>
              <w:t xml:space="preserve">In recent evacuation behavioral surveys, using commercially available published listings of landline telephone numbers with geocoded physical addresses, 37.5% of the numbers were reached successfully. The attrition is partly due to numbers that have been disconnected, commercial numbers that were incorrectly classified as residential, and so forth. But most of the attrition is due to residents not answering their phone. Of those who do answer, approximately 40% have most recently agreed to participate in the survey, resulting in an overall response rate of 15%. </w:t>
            </w:r>
            <w:r w:rsidRPr="009328C0">
              <w:rPr>
                <w:rFonts w:asciiTheme="minorHAnsi" w:hAnsiTheme="minorHAnsi"/>
                <w:sz w:val="22"/>
                <w:szCs w:val="22"/>
              </w:rPr>
              <w:t>The 15% figure is better than the national average for landline surveys of 9%, mainly due to greater interest in the subject matter of the survey.</w:t>
            </w:r>
            <w:r>
              <w:rPr>
                <w:rFonts w:asciiTheme="minorHAnsi" w:hAnsiTheme="minorHAnsi"/>
                <w:sz w:val="22"/>
                <w:szCs w:val="22"/>
              </w:rPr>
              <w:t xml:space="preserve"> </w:t>
            </w:r>
            <w:r w:rsidRPr="00C7223D">
              <w:rPr>
                <w:rFonts w:asciiTheme="minorHAnsi" w:hAnsiTheme="minorHAnsi"/>
                <w:sz w:val="22"/>
                <w:szCs w:val="22"/>
              </w:rPr>
              <w:t xml:space="preserve">Response rates for </w:t>
            </w:r>
            <w:r>
              <w:rPr>
                <w:rFonts w:asciiTheme="minorHAnsi" w:hAnsiTheme="minorHAnsi"/>
                <w:sz w:val="22"/>
                <w:szCs w:val="22"/>
              </w:rPr>
              <w:t>this</w:t>
            </w:r>
            <w:r w:rsidRPr="00C7223D">
              <w:rPr>
                <w:rFonts w:asciiTheme="minorHAnsi" w:hAnsiTheme="minorHAnsi"/>
                <w:sz w:val="22"/>
                <w:szCs w:val="22"/>
              </w:rPr>
              <w:t xml:space="preserve"> survey effort</w:t>
            </w:r>
            <w:r>
              <w:rPr>
                <w:rFonts w:asciiTheme="minorHAnsi" w:hAnsiTheme="minorHAnsi"/>
                <w:sz w:val="22"/>
                <w:szCs w:val="22"/>
              </w:rPr>
              <w:t xml:space="preserve"> is expected to be similar and at or above levels needed to obtain statistically viable results. USACE New Orleans District is working with local emergency operations centers to communicate to the public the importance of participation.  This is intended to maximize response rates and ensure </w:t>
            </w:r>
            <w:r w:rsidRPr="002A3725">
              <w:rPr>
                <w:rFonts w:asciiTheme="minorHAnsi" w:hAnsiTheme="minorHAnsi" w:cstheme="minorHAnsi"/>
                <w:sz w:val="22"/>
                <w:szCs w:val="22"/>
              </w:rPr>
              <w:t>that these are integrated as part of the survey methodology in the supporting statement for each information collection to be considered under the clearance</w:t>
            </w:r>
            <w:r>
              <w:rPr>
                <w:rFonts w:asciiTheme="minorHAnsi" w:hAnsiTheme="minorHAnsi" w:cstheme="minorHAnsi"/>
                <w:sz w:val="22"/>
                <w:szCs w:val="22"/>
              </w:rPr>
              <w:t xml:space="preserve">. </w:t>
            </w:r>
          </w:p>
          <w:p w14:paraId="000CD96E" w14:textId="77777777" w:rsidR="006341D4" w:rsidRDefault="006341D4" w:rsidP="006341D4">
            <w:pPr>
              <w:rPr>
                <w:rFonts w:asciiTheme="minorHAnsi" w:hAnsiTheme="minorHAnsi"/>
                <w:sz w:val="22"/>
                <w:szCs w:val="22"/>
              </w:rPr>
            </w:pPr>
          </w:p>
          <w:p w14:paraId="07FDF202" w14:textId="77777777" w:rsidR="00742841" w:rsidRPr="00B501CE" w:rsidRDefault="00742841" w:rsidP="00E97E71">
            <w:pPr>
              <w:rPr>
                <w:rFonts w:ascii="Calibri" w:hAnsi="Calibri" w:cs="Calibri"/>
                <w:sz w:val="22"/>
                <w:szCs w:val="22"/>
              </w:rPr>
            </w:pPr>
            <w:r w:rsidRPr="00B501CE">
              <w:rPr>
                <w:rFonts w:ascii="Calibri" w:hAnsi="Calibri" w:cs="Calibri"/>
                <w:sz w:val="22"/>
                <w:szCs w:val="22"/>
              </w:rPr>
              <w:t xml:space="preserve">(d) </w:t>
            </w:r>
            <w:r w:rsidR="00E97E71" w:rsidRPr="00B501CE">
              <w:rPr>
                <w:rFonts w:ascii="Calibri" w:hAnsi="Calibri" w:cs="Calibri"/>
                <w:sz w:val="22"/>
                <w:szCs w:val="22"/>
              </w:rPr>
              <w:t xml:space="preserve">Data Analysis Plan:  </w:t>
            </w:r>
          </w:p>
          <w:p w14:paraId="3439EE2D" w14:textId="77777777" w:rsidR="00E97E71" w:rsidRPr="00B501CE" w:rsidRDefault="00E97E71" w:rsidP="00E97E71">
            <w:pPr>
              <w:rPr>
                <w:rFonts w:ascii="Calibri" w:hAnsi="Calibri" w:cs="Calibri"/>
                <w:sz w:val="22"/>
                <w:szCs w:val="22"/>
              </w:rPr>
            </w:pPr>
            <w:r w:rsidRPr="00B501CE">
              <w:rPr>
                <w:rFonts w:ascii="Calibri" w:eastAsia="Calibri" w:hAnsi="Calibri" w:cs="Calibri"/>
                <w:sz w:val="22"/>
                <w:szCs w:val="22"/>
              </w:rPr>
              <w:t>The data analysis conducted will be a descriptive profile of the responses to the individual survey questions</w:t>
            </w:r>
            <w:r w:rsidR="00012967" w:rsidRPr="00B501CE">
              <w:rPr>
                <w:rFonts w:ascii="Calibri" w:eastAsia="Calibri" w:hAnsi="Calibri" w:cs="Calibri"/>
                <w:sz w:val="22"/>
                <w:szCs w:val="22"/>
              </w:rPr>
              <w:t xml:space="preserve"> and the development of custom depth-damage relationships for </w:t>
            </w:r>
            <w:r w:rsidR="007119B1">
              <w:rPr>
                <w:rFonts w:ascii="Calibri" w:eastAsia="Calibri" w:hAnsi="Calibri" w:cs="Calibri"/>
                <w:sz w:val="22"/>
                <w:szCs w:val="22"/>
              </w:rPr>
              <w:t>parish locations</w:t>
            </w:r>
            <w:r w:rsidRPr="00B501CE">
              <w:rPr>
                <w:rFonts w:ascii="Calibri" w:eastAsia="Calibri" w:hAnsi="Calibri" w:cs="Calibri"/>
                <w:sz w:val="22"/>
                <w:szCs w:val="22"/>
              </w:rPr>
              <w:t>.</w:t>
            </w:r>
            <w:r w:rsidR="005D0E1B" w:rsidRPr="00B501CE">
              <w:rPr>
                <w:rFonts w:ascii="Calibri" w:eastAsia="Calibri" w:hAnsi="Calibri" w:cs="Calibri"/>
                <w:sz w:val="22"/>
                <w:szCs w:val="22"/>
              </w:rPr>
              <w:t xml:space="preserve">  The custom depth-damage relationship will be developed with information obtained from the survey</w:t>
            </w:r>
            <w:r w:rsidR="007119B1">
              <w:rPr>
                <w:rFonts w:ascii="Calibri" w:eastAsia="Calibri" w:hAnsi="Calibri" w:cs="Calibri"/>
                <w:sz w:val="22"/>
                <w:szCs w:val="22"/>
              </w:rPr>
              <w:t>.</w:t>
            </w:r>
            <w:r w:rsidRPr="00B501CE">
              <w:rPr>
                <w:rFonts w:ascii="Calibri" w:hAnsi="Calibri" w:cs="Calibri"/>
                <w:sz w:val="22"/>
                <w:szCs w:val="22"/>
              </w:rPr>
              <w:t xml:space="preserve">  Adequacy of the response rate will be judged by the </w:t>
            </w:r>
            <w:r w:rsidR="00894DC7" w:rsidRPr="00B501CE">
              <w:rPr>
                <w:rFonts w:ascii="Calibri" w:hAnsi="Calibri" w:cs="Calibri"/>
                <w:sz w:val="22"/>
                <w:szCs w:val="22"/>
              </w:rPr>
              <w:t xml:space="preserve">degree to which </w:t>
            </w:r>
            <w:r w:rsidR="007119B1">
              <w:rPr>
                <w:rFonts w:ascii="Calibri" w:hAnsi="Calibri" w:cs="Calibri"/>
                <w:sz w:val="22"/>
                <w:szCs w:val="22"/>
              </w:rPr>
              <w:t xml:space="preserve">coverage of the coastal parishes are </w:t>
            </w:r>
            <w:r w:rsidRPr="00B501CE">
              <w:rPr>
                <w:rFonts w:ascii="Calibri" w:hAnsi="Calibri" w:cs="Calibri"/>
                <w:sz w:val="22"/>
                <w:szCs w:val="22"/>
              </w:rPr>
              <w:t>represented in the responses.</w:t>
            </w:r>
          </w:p>
          <w:p w14:paraId="2D73055E" w14:textId="77777777" w:rsidR="002C2FF5" w:rsidRPr="00B501CE" w:rsidRDefault="002C2FF5" w:rsidP="00E97E71">
            <w:pPr>
              <w:rPr>
                <w:rFonts w:ascii="Calibri" w:hAnsi="Calibri"/>
                <w:sz w:val="22"/>
                <w:szCs w:val="22"/>
              </w:rPr>
            </w:pPr>
          </w:p>
          <w:p w14:paraId="30A1A052" w14:textId="77777777" w:rsidR="00C379D6" w:rsidRPr="00B501CE" w:rsidRDefault="004730C9" w:rsidP="00E97E71">
            <w:pPr>
              <w:rPr>
                <w:rFonts w:ascii="Calibri" w:hAnsi="Calibri"/>
                <w:sz w:val="22"/>
                <w:szCs w:val="22"/>
              </w:rPr>
            </w:pPr>
            <w:r w:rsidRPr="00B501CE">
              <w:rPr>
                <w:rFonts w:ascii="Calibri" w:hAnsi="Calibri"/>
                <w:sz w:val="22"/>
                <w:szCs w:val="22"/>
              </w:rPr>
              <w:t>(e) Non-response Bias Testing:</w:t>
            </w:r>
          </w:p>
          <w:p w14:paraId="439033F8" w14:textId="77777777" w:rsidR="00C379D6" w:rsidRPr="00B501CE" w:rsidRDefault="00C379D6" w:rsidP="00E97E71">
            <w:pPr>
              <w:rPr>
                <w:rFonts w:ascii="Calibri" w:hAnsi="Calibri"/>
                <w:sz w:val="22"/>
                <w:szCs w:val="22"/>
              </w:rPr>
            </w:pPr>
          </w:p>
          <w:p w14:paraId="0E268431" w14:textId="6CAC5CD8" w:rsidR="005D0E1B" w:rsidRPr="00B501CE" w:rsidRDefault="005F60B1" w:rsidP="00E72DB4">
            <w:pPr>
              <w:rPr>
                <w:rFonts w:ascii="Calibri" w:hAnsi="Calibri"/>
                <w:sz w:val="22"/>
                <w:szCs w:val="22"/>
              </w:rPr>
            </w:pPr>
            <w:r w:rsidRPr="00B501CE">
              <w:rPr>
                <w:rFonts w:ascii="Calibri" w:hAnsi="Calibri"/>
                <w:sz w:val="22"/>
                <w:szCs w:val="22"/>
              </w:rPr>
              <w:t>The s</w:t>
            </w:r>
            <w:r w:rsidR="005D0E1B" w:rsidRPr="00B501CE">
              <w:rPr>
                <w:rFonts w:ascii="Calibri" w:hAnsi="Calibri"/>
                <w:sz w:val="22"/>
                <w:szCs w:val="22"/>
              </w:rPr>
              <w:t xml:space="preserve">ample selection </w:t>
            </w:r>
            <w:r w:rsidR="00E72DB4" w:rsidRPr="00B501CE">
              <w:rPr>
                <w:rFonts w:ascii="Calibri" w:hAnsi="Calibri"/>
                <w:sz w:val="22"/>
                <w:szCs w:val="22"/>
              </w:rPr>
              <w:t>and data analysis plan targets the collection and use of site specific data.</w:t>
            </w:r>
            <w:r w:rsidR="00B66082" w:rsidRPr="00B501CE">
              <w:rPr>
                <w:rFonts w:ascii="Calibri" w:hAnsi="Calibri"/>
                <w:sz w:val="22"/>
                <w:szCs w:val="22"/>
              </w:rPr>
              <w:t xml:space="preserve"> </w:t>
            </w:r>
            <w:ins w:id="0" w:author="s0cwpdjg" w:date="2016-03-17T13:14:00Z">
              <w:r w:rsidR="00E93D6A">
                <w:rPr>
                  <w:rFonts w:ascii="Calibri" w:hAnsi="Calibri"/>
                  <w:sz w:val="22"/>
                  <w:szCs w:val="22"/>
                </w:rPr>
                <w:t xml:space="preserve">  For those respondents who indicate they do not wish to participate, an effort will be made to see if the respondent will answer 2-3 </w:t>
              </w:r>
              <w:r w:rsidR="00E93D6A">
                <w:rPr>
                  <w:rFonts w:ascii="Calibri" w:hAnsi="Calibri"/>
                  <w:sz w:val="22"/>
                  <w:szCs w:val="22"/>
                </w:rPr>
                <w:lastRenderedPageBreak/>
                <w:t xml:space="preserve">questions </w:t>
              </w:r>
            </w:ins>
            <w:ins w:id="1" w:author="s0cwpdjg" w:date="2016-03-17T13:15:00Z">
              <w:r w:rsidR="00E93D6A">
                <w:rPr>
                  <w:rFonts w:ascii="Calibri" w:hAnsi="Calibri"/>
                  <w:sz w:val="22"/>
                  <w:szCs w:val="22"/>
                </w:rPr>
                <w:t xml:space="preserve">that would provide some insight as to whether those unwilling to participate share similar characteristics.  The questions that will be </w:t>
              </w:r>
            </w:ins>
            <w:ins w:id="2" w:author="s0cwpdjg" w:date="2016-03-17T13:16:00Z">
              <w:r w:rsidR="00E93D6A">
                <w:rPr>
                  <w:rFonts w:ascii="Calibri" w:hAnsi="Calibri"/>
                  <w:sz w:val="22"/>
                  <w:szCs w:val="22"/>
                </w:rPr>
                <w:t>asked (if possible) are as follows:</w:t>
              </w:r>
            </w:ins>
            <w:r w:rsidR="00B66082" w:rsidRPr="00B501CE">
              <w:rPr>
                <w:rFonts w:ascii="Calibri" w:hAnsi="Calibri"/>
                <w:sz w:val="22"/>
                <w:szCs w:val="22"/>
              </w:rPr>
              <w:t xml:space="preserve"> </w:t>
            </w:r>
          </w:p>
          <w:p w14:paraId="76AA1022" w14:textId="77777777" w:rsidR="005F60B1" w:rsidRPr="00B501CE" w:rsidRDefault="005F60B1" w:rsidP="00E72DB4">
            <w:pPr>
              <w:rPr>
                <w:rFonts w:ascii="Calibri" w:hAnsi="Calibri"/>
                <w:sz w:val="22"/>
                <w:szCs w:val="22"/>
              </w:rPr>
            </w:pPr>
          </w:p>
          <w:p w14:paraId="7539DB5D" w14:textId="567F1009" w:rsidR="005F60B1" w:rsidRPr="00B501CE" w:rsidRDefault="00B1019C" w:rsidP="005F60B1">
            <w:pPr>
              <w:rPr>
                <w:i/>
                <w:sz w:val="22"/>
                <w:szCs w:val="22"/>
              </w:rPr>
            </w:pPr>
            <w:ins w:id="3" w:author="s0cwpdjg" w:date="2016-03-17T13:29:00Z">
              <w:r>
                <w:rPr>
                  <w:i/>
                  <w:sz w:val="22"/>
                  <w:szCs w:val="22"/>
                </w:rPr>
                <w:t xml:space="preserve">1. </w:t>
              </w:r>
            </w:ins>
            <w:r w:rsidR="005F60B1" w:rsidRPr="00B501CE">
              <w:rPr>
                <w:i/>
                <w:sz w:val="22"/>
                <w:szCs w:val="22"/>
              </w:rPr>
              <w:t>We have found that in studies of this type that people have a lot of different reasons for electing not to participate. Understanding the reasons for non-participation will help us to improve future survey approaches.  Which of the following statements best describes your reason for electing not to participate?</w:t>
            </w:r>
          </w:p>
          <w:p w14:paraId="47A17818" w14:textId="77777777" w:rsidR="005F60B1" w:rsidRPr="00B501CE" w:rsidRDefault="005F60B1" w:rsidP="005F60B1">
            <w:pPr>
              <w:rPr>
                <w:i/>
                <w:sz w:val="22"/>
                <w:szCs w:val="22"/>
              </w:rPr>
            </w:pPr>
            <w:r w:rsidRPr="00B501CE">
              <w:rPr>
                <w:i/>
                <w:sz w:val="22"/>
                <w:szCs w:val="22"/>
              </w:rPr>
              <w:t>1.</w:t>
            </w:r>
            <w:r w:rsidRPr="00B501CE">
              <w:rPr>
                <w:i/>
                <w:sz w:val="22"/>
                <w:szCs w:val="22"/>
              </w:rPr>
              <w:tab/>
            </w:r>
            <w:proofErr w:type="gramStart"/>
            <w:r w:rsidRPr="00B501CE">
              <w:rPr>
                <w:i/>
                <w:sz w:val="22"/>
                <w:szCs w:val="22"/>
              </w:rPr>
              <w:t>  I</w:t>
            </w:r>
            <w:proofErr w:type="gramEnd"/>
            <w:r w:rsidRPr="00B501CE">
              <w:rPr>
                <w:i/>
                <w:sz w:val="22"/>
                <w:szCs w:val="22"/>
              </w:rPr>
              <w:t xml:space="preserve"> do not have time to answer the questions.</w:t>
            </w:r>
          </w:p>
          <w:p w14:paraId="18890D8F" w14:textId="77777777" w:rsidR="005F60B1" w:rsidRPr="00B501CE" w:rsidRDefault="005F60B1" w:rsidP="005F60B1">
            <w:pPr>
              <w:rPr>
                <w:i/>
                <w:sz w:val="22"/>
                <w:szCs w:val="22"/>
              </w:rPr>
            </w:pPr>
            <w:r w:rsidRPr="00B501CE">
              <w:rPr>
                <w:i/>
                <w:sz w:val="22"/>
                <w:szCs w:val="22"/>
              </w:rPr>
              <w:t>2.</w:t>
            </w:r>
            <w:r w:rsidRPr="00B501CE">
              <w:rPr>
                <w:i/>
                <w:sz w:val="22"/>
                <w:szCs w:val="22"/>
              </w:rPr>
              <w:tab/>
            </w:r>
            <w:proofErr w:type="gramStart"/>
            <w:r w:rsidRPr="00B501CE">
              <w:rPr>
                <w:i/>
                <w:sz w:val="22"/>
                <w:szCs w:val="22"/>
              </w:rPr>
              <w:t>  I</w:t>
            </w:r>
            <w:proofErr w:type="gramEnd"/>
            <w:r w:rsidRPr="00B501CE">
              <w:rPr>
                <w:i/>
                <w:sz w:val="22"/>
                <w:szCs w:val="22"/>
              </w:rPr>
              <w:t xml:space="preserve"> am not interested in the Study or its outcome.</w:t>
            </w:r>
          </w:p>
          <w:p w14:paraId="5CD9DC72" w14:textId="77777777" w:rsidR="005F60B1" w:rsidRPr="00B501CE" w:rsidRDefault="005F60B1" w:rsidP="005F60B1">
            <w:pPr>
              <w:rPr>
                <w:i/>
                <w:sz w:val="22"/>
                <w:szCs w:val="22"/>
              </w:rPr>
            </w:pPr>
            <w:r w:rsidRPr="00B501CE">
              <w:rPr>
                <w:i/>
                <w:sz w:val="22"/>
                <w:szCs w:val="22"/>
              </w:rPr>
              <w:t>3.</w:t>
            </w:r>
            <w:r w:rsidRPr="00B501CE">
              <w:rPr>
                <w:i/>
                <w:sz w:val="22"/>
                <w:szCs w:val="22"/>
              </w:rPr>
              <w:tab/>
            </w:r>
            <w:proofErr w:type="gramStart"/>
            <w:r w:rsidRPr="00B501CE">
              <w:rPr>
                <w:i/>
                <w:sz w:val="22"/>
                <w:szCs w:val="22"/>
              </w:rPr>
              <w:t>  Objected</w:t>
            </w:r>
            <w:proofErr w:type="gramEnd"/>
            <w:r w:rsidRPr="00B501CE">
              <w:rPr>
                <w:i/>
                <w:sz w:val="22"/>
                <w:szCs w:val="22"/>
              </w:rPr>
              <w:t xml:space="preserve"> to the way a question (or questions) was asked.</w:t>
            </w:r>
          </w:p>
          <w:p w14:paraId="2CEAF5C7" w14:textId="77777777" w:rsidR="005F60B1" w:rsidRDefault="005F60B1" w:rsidP="005F60B1">
            <w:pPr>
              <w:rPr>
                <w:ins w:id="4" w:author="s0cwpdjg" w:date="2016-03-17T13:29:00Z"/>
                <w:i/>
                <w:sz w:val="22"/>
                <w:szCs w:val="22"/>
              </w:rPr>
            </w:pPr>
            <w:r w:rsidRPr="00B501CE">
              <w:rPr>
                <w:i/>
                <w:sz w:val="22"/>
                <w:szCs w:val="22"/>
              </w:rPr>
              <w:t xml:space="preserve">5. </w:t>
            </w:r>
            <w:r w:rsidRPr="00B501CE">
              <w:rPr>
                <w:i/>
                <w:sz w:val="22"/>
                <w:szCs w:val="22"/>
              </w:rPr>
              <w:tab/>
            </w:r>
            <w:proofErr w:type="gramStart"/>
            <w:r w:rsidRPr="00B501CE">
              <w:rPr>
                <w:i/>
                <w:sz w:val="22"/>
                <w:szCs w:val="22"/>
              </w:rPr>
              <w:t>  Other</w:t>
            </w:r>
            <w:proofErr w:type="gramEnd"/>
            <w:r w:rsidRPr="00B501CE">
              <w:rPr>
                <w:i/>
                <w:sz w:val="22"/>
                <w:szCs w:val="22"/>
              </w:rPr>
              <w:t>.____________________________________</w:t>
            </w:r>
          </w:p>
          <w:p w14:paraId="7D66600B" w14:textId="77777777" w:rsidR="00B1019C" w:rsidRDefault="00B1019C" w:rsidP="005F60B1">
            <w:pPr>
              <w:rPr>
                <w:ins w:id="5" w:author="s0cwpdjg" w:date="2016-03-17T13:29:00Z"/>
                <w:i/>
                <w:sz w:val="22"/>
                <w:szCs w:val="22"/>
              </w:rPr>
            </w:pPr>
          </w:p>
          <w:p w14:paraId="5B7F8765" w14:textId="5B3FEE8A" w:rsidR="00B1019C" w:rsidRPr="00B1019C" w:rsidRDefault="00B1019C" w:rsidP="005F60B1">
            <w:pPr>
              <w:rPr>
                <w:ins w:id="6" w:author="s0cwpdjg" w:date="2016-03-17T13:30:00Z"/>
                <w:rFonts w:asciiTheme="minorHAnsi" w:hAnsiTheme="minorHAnsi" w:cstheme="minorHAnsi"/>
                <w:szCs w:val="24"/>
              </w:rPr>
            </w:pPr>
            <w:ins w:id="7" w:author="s0cwpdjg" w:date="2016-03-17T13:29:00Z">
              <w:r w:rsidRPr="00B1019C">
                <w:rPr>
                  <w:rFonts w:asciiTheme="minorHAnsi" w:hAnsiTheme="minorHAnsi" w:cstheme="minorHAnsi"/>
                  <w:szCs w:val="24"/>
                  <w:rPrChange w:id="8" w:author="s0cwpdjg" w:date="2016-03-17T13:37:00Z">
                    <w:rPr>
                      <w:rFonts w:ascii="Consolas" w:hAnsi="Consolas" w:cs="Consolas"/>
                      <w:szCs w:val="24"/>
                    </w:rPr>
                  </w:rPrChange>
                </w:rPr>
                <w:t xml:space="preserve">2. </w:t>
              </w:r>
              <w:r w:rsidRPr="00B1019C">
                <w:rPr>
                  <w:rFonts w:asciiTheme="minorHAnsi" w:hAnsiTheme="minorHAnsi" w:cstheme="minorHAnsi"/>
                  <w:szCs w:val="24"/>
                  <w:rPrChange w:id="9" w:author="s0cwpdjg" w:date="2016-03-17T13:37:00Z">
                    <w:rPr>
                      <w:szCs w:val="24"/>
                    </w:rPr>
                  </w:rPrChange>
                </w:rPr>
                <w:t>W</w:t>
              </w:r>
              <w:r w:rsidRPr="00B1019C">
                <w:rPr>
                  <w:rFonts w:asciiTheme="minorHAnsi" w:hAnsiTheme="minorHAnsi" w:cstheme="minorHAnsi"/>
                  <w:szCs w:val="24"/>
                  <w:rPrChange w:id="10" w:author="s0cwpdjg" w:date="2016-03-17T13:37:00Z">
                    <w:rPr>
                      <w:rFonts w:ascii="Consolas" w:hAnsi="Consolas" w:cs="Consolas"/>
                      <w:szCs w:val="24"/>
                    </w:rPr>
                  </w:rPrChange>
                </w:rPr>
                <w:t>hat is your zip code?</w:t>
              </w:r>
            </w:ins>
          </w:p>
          <w:p w14:paraId="6D3A9AA3" w14:textId="77777777" w:rsidR="00B1019C" w:rsidRPr="00B1019C" w:rsidRDefault="00B1019C" w:rsidP="005F60B1">
            <w:pPr>
              <w:rPr>
                <w:ins w:id="11" w:author="s0cwpdjg" w:date="2016-03-17T13:30:00Z"/>
                <w:rFonts w:asciiTheme="minorHAnsi" w:hAnsiTheme="minorHAnsi" w:cstheme="minorHAnsi"/>
                <w:szCs w:val="24"/>
              </w:rPr>
            </w:pPr>
          </w:p>
          <w:p w14:paraId="0946109F" w14:textId="6F9FB312" w:rsidR="00B1019C" w:rsidRPr="00B1019C" w:rsidRDefault="00B1019C" w:rsidP="00B1019C">
            <w:pPr>
              <w:rPr>
                <w:ins w:id="12" w:author="s0cwpdjg" w:date="2016-03-17T13:36:00Z"/>
                <w:rFonts w:asciiTheme="minorHAnsi" w:hAnsiTheme="minorHAnsi" w:cstheme="minorHAnsi"/>
                <w:szCs w:val="24"/>
                <w:rPrChange w:id="13" w:author="s0cwpdjg" w:date="2016-03-17T13:37:00Z">
                  <w:rPr>
                    <w:ins w:id="14" w:author="s0cwpdjg" w:date="2016-03-17T13:36:00Z"/>
                    <w:rFonts w:ascii="Consolas" w:hAnsi="Consolas" w:cs="Consolas"/>
                    <w:szCs w:val="24"/>
                  </w:rPr>
                </w:rPrChange>
              </w:rPr>
            </w:pPr>
            <w:ins w:id="15" w:author="s0cwpdjg" w:date="2016-03-17T13:30:00Z">
              <w:r w:rsidRPr="00B1019C">
                <w:rPr>
                  <w:rFonts w:asciiTheme="minorHAnsi" w:hAnsiTheme="minorHAnsi" w:cstheme="minorHAnsi"/>
                  <w:szCs w:val="24"/>
                </w:rPr>
                <w:t xml:space="preserve">3.  </w:t>
              </w:r>
            </w:ins>
            <w:ins w:id="16" w:author="s0cwpdjg" w:date="2016-03-17T13:36:00Z">
              <w:r w:rsidRPr="00B1019C">
                <w:rPr>
                  <w:rFonts w:asciiTheme="minorHAnsi" w:hAnsiTheme="minorHAnsi" w:cstheme="minorHAnsi"/>
                  <w:szCs w:val="24"/>
                  <w:rPrChange w:id="17" w:author="s0cwpdjg" w:date="2016-03-17T13:37:00Z">
                    <w:rPr>
                      <w:rFonts w:ascii="Consolas" w:hAnsi="Consolas" w:cs="Consolas"/>
                      <w:szCs w:val="24"/>
                    </w:rPr>
                  </w:rPrChange>
                </w:rPr>
                <w:t>Including yourself, how many people live in your household?</w:t>
              </w:r>
            </w:ins>
          </w:p>
          <w:p w14:paraId="5CA5AE6D" w14:textId="77777777" w:rsidR="00B1019C" w:rsidRPr="00B1019C" w:rsidRDefault="00B1019C" w:rsidP="00B1019C">
            <w:pPr>
              <w:rPr>
                <w:ins w:id="18" w:author="s0cwpdjg" w:date="2016-03-17T13:36:00Z"/>
                <w:rFonts w:asciiTheme="minorHAnsi" w:hAnsiTheme="minorHAnsi" w:cstheme="minorHAnsi"/>
                <w:szCs w:val="24"/>
                <w:rPrChange w:id="19" w:author="s0cwpdjg" w:date="2016-03-17T13:37:00Z">
                  <w:rPr>
                    <w:ins w:id="20" w:author="s0cwpdjg" w:date="2016-03-17T13:36:00Z"/>
                    <w:rFonts w:ascii="Consolas" w:hAnsi="Consolas" w:cs="Consolas"/>
                    <w:szCs w:val="24"/>
                  </w:rPr>
                </w:rPrChange>
              </w:rPr>
            </w:pPr>
          </w:p>
          <w:p w14:paraId="45A38ADD" w14:textId="4C1732B2" w:rsidR="00B1019C" w:rsidRPr="00B1019C" w:rsidRDefault="00B1019C" w:rsidP="00B1019C">
            <w:pPr>
              <w:rPr>
                <w:ins w:id="21" w:author="s0cwpdjg" w:date="2016-03-17T13:37:00Z"/>
                <w:rFonts w:asciiTheme="minorHAnsi" w:hAnsiTheme="minorHAnsi" w:cstheme="minorHAnsi"/>
                <w:szCs w:val="24"/>
                <w:rPrChange w:id="22" w:author="s0cwpdjg" w:date="2016-03-17T13:37:00Z">
                  <w:rPr>
                    <w:ins w:id="23" w:author="s0cwpdjg" w:date="2016-03-17T13:37:00Z"/>
                    <w:rFonts w:ascii="Consolas" w:hAnsi="Consolas" w:cs="Consolas"/>
                    <w:szCs w:val="24"/>
                  </w:rPr>
                </w:rPrChange>
              </w:rPr>
            </w:pPr>
            <w:ins w:id="24" w:author="s0cwpdjg" w:date="2016-03-17T13:37:00Z">
              <w:r>
                <w:rPr>
                  <w:rFonts w:asciiTheme="minorHAnsi" w:hAnsiTheme="minorHAnsi" w:cstheme="minorHAnsi"/>
                  <w:szCs w:val="24"/>
                </w:rPr>
                <w:t xml:space="preserve">4. </w:t>
              </w:r>
              <w:r w:rsidRPr="00B1019C">
                <w:rPr>
                  <w:rFonts w:asciiTheme="minorHAnsi" w:hAnsiTheme="minorHAnsi" w:cstheme="minorHAnsi"/>
                  <w:szCs w:val="24"/>
                  <w:rPrChange w:id="25" w:author="s0cwpdjg" w:date="2016-03-17T13:37:00Z">
                    <w:rPr>
                      <w:rFonts w:ascii="Consolas" w:hAnsi="Consolas" w:cs="Consolas"/>
                      <w:szCs w:val="24"/>
                    </w:rPr>
                  </w:rPrChange>
                </w:rPr>
                <w:t>What is the primary language spoken in your home? [Don’t read.]</w:t>
              </w:r>
            </w:ins>
          </w:p>
          <w:p w14:paraId="2E132B36" w14:textId="77777777" w:rsidR="00B1019C" w:rsidRPr="00B1019C" w:rsidRDefault="00B1019C" w:rsidP="00B1019C">
            <w:pPr>
              <w:rPr>
                <w:ins w:id="26" w:author="s0cwpdjg" w:date="2016-03-17T13:37:00Z"/>
                <w:rFonts w:asciiTheme="minorHAnsi" w:hAnsiTheme="minorHAnsi" w:cstheme="minorHAnsi"/>
                <w:szCs w:val="24"/>
                <w:rPrChange w:id="27" w:author="s0cwpdjg" w:date="2016-03-17T13:37:00Z">
                  <w:rPr>
                    <w:ins w:id="28" w:author="s0cwpdjg" w:date="2016-03-17T13:37:00Z"/>
                    <w:rFonts w:ascii="Consolas" w:hAnsi="Consolas" w:cs="Consolas"/>
                    <w:szCs w:val="24"/>
                  </w:rPr>
                </w:rPrChange>
              </w:rPr>
            </w:pPr>
            <w:ins w:id="29" w:author="s0cwpdjg" w:date="2016-03-17T13:37:00Z">
              <w:r w:rsidRPr="00B1019C">
                <w:rPr>
                  <w:rFonts w:asciiTheme="minorHAnsi" w:hAnsiTheme="minorHAnsi" w:cstheme="minorHAnsi"/>
                  <w:szCs w:val="24"/>
                  <w:rPrChange w:id="30" w:author="s0cwpdjg" w:date="2016-03-17T13:37:00Z">
                    <w:rPr>
                      <w:rFonts w:ascii="Consolas" w:hAnsi="Consolas" w:cs="Consolas"/>
                      <w:szCs w:val="24"/>
                    </w:rPr>
                  </w:rPrChange>
                </w:rPr>
                <w:t>1 ENGLISH</w:t>
              </w:r>
            </w:ins>
          </w:p>
          <w:p w14:paraId="306D71D0" w14:textId="77777777" w:rsidR="00B1019C" w:rsidRPr="00B1019C" w:rsidRDefault="00B1019C" w:rsidP="00B1019C">
            <w:pPr>
              <w:rPr>
                <w:ins w:id="31" w:author="s0cwpdjg" w:date="2016-03-17T13:37:00Z"/>
                <w:rFonts w:asciiTheme="minorHAnsi" w:hAnsiTheme="minorHAnsi" w:cstheme="minorHAnsi"/>
                <w:szCs w:val="24"/>
                <w:rPrChange w:id="32" w:author="s0cwpdjg" w:date="2016-03-17T13:37:00Z">
                  <w:rPr>
                    <w:ins w:id="33" w:author="s0cwpdjg" w:date="2016-03-17T13:37:00Z"/>
                    <w:rFonts w:ascii="Consolas" w:hAnsi="Consolas" w:cs="Consolas"/>
                    <w:szCs w:val="24"/>
                  </w:rPr>
                </w:rPrChange>
              </w:rPr>
            </w:pPr>
            <w:ins w:id="34" w:author="s0cwpdjg" w:date="2016-03-17T13:37:00Z">
              <w:r w:rsidRPr="00B1019C">
                <w:rPr>
                  <w:rFonts w:asciiTheme="minorHAnsi" w:hAnsiTheme="minorHAnsi" w:cstheme="minorHAnsi"/>
                  <w:szCs w:val="24"/>
                  <w:rPrChange w:id="35" w:author="s0cwpdjg" w:date="2016-03-17T13:37:00Z">
                    <w:rPr>
                      <w:rFonts w:ascii="Consolas" w:hAnsi="Consolas" w:cs="Consolas"/>
                      <w:szCs w:val="24"/>
                    </w:rPr>
                  </w:rPrChange>
                </w:rPr>
                <w:t>2 SPANISH</w:t>
              </w:r>
            </w:ins>
          </w:p>
          <w:p w14:paraId="71B3FF11" w14:textId="77777777" w:rsidR="00B1019C" w:rsidRPr="00B1019C" w:rsidRDefault="00B1019C" w:rsidP="00B1019C">
            <w:pPr>
              <w:rPr>
                <w:ins w:id="36" w:author="s0cwpdjg" w:date="2016-03-17T13:37:00Z"/>
                <w:rFonts w:asciiTheme="minorHAnsi" w:hAnsiTheme="minorHAnsi" w:cstheme="minorHAnsi"/>
                <w:szCs w:val="24"/>
                <w:rPrChange w:id="37" w:author="s0cwpdjg" w:date="2016-03-17T13:37:00Z">
                  <w:rPr>
                    <w:ins w:id="38" w:author="s0cwpdjg" w:date="2016-03-17T13:37:00Z"/>
                    <w:rFonts w:ascii="Consolas" w:hAnsi="Consolas" w:cs="Consolas"/>
                    <w:szCs w:val="24"/>
                  </w:rPr>
                </w:rPrChange>
              </w:rPr>
            </w:pPr>
            <w:ins w:id="39" w:author="s0cwpdjg" w:date="2016-03-17T13:37:00Z">
              <w:r w:rsidRPr="00B1019C">
                <w:rPr>
                  <w:rFonts w:asciiTheme="minorHAnsi" w:hAnsiTheme="minorHAnsi" w:cstheme="minorHAnsi"/>
                  <w:szCs w:val="24"/>
                  <w:rPrChange w:id="40" w:author="s0cwpdjg" w:date="2016-03-17T13:37:00Z">
                    <w:rPr>
                      <w:rFonts w:ascii="Consolas" w:hAnsi="Consolas" w:cs="Consolas"/>
                      <w:szCs w:val="24"/>
                    </w:rPr>
                  </w:rPrChange>
                </w:rPr>
                <w:t>3 OTHER: SPECIFY ___________</w:t>
              </w:r>
            </w:ins>
          </w:p>
          <w:p w14:paraId="214D2C75" w14:textId="77777777" w:rsidR="00B1019C" w:rsidRPr="00B1019C" w:rsidRDefault="00B1019C" w:rsidP="00B1019C">
            <w:pPr>
              <w:rPr>
                <w:ins w:id="41" w:author="s0cwpdjg" w:date="2016-03-17T13:37:00Z"/>
                <w:rFonts w:asciiTheme="minorHAnsi" w:hAnsiTheme="minorHAnsi" w:cstheme="minorHAnsi"/>
                <w:szCs w:val="24"/>
                <w:rPrChange w:id="42" w:author="s0cwpdjg" w:date="2016-03-17T13:37:00Z">
                  <w:rPr>
                    <w:ins w:id="43" w:author="s0cwpdjg" w:date="2016-03-17T13:37:00Z"/>
                    <w:rFonts w:ascii="Consolas" w:hAnsi="Consolas" w:cs="Consolas"/>
                    <w:szCs w:val="24"/>
                  </w:rPr>
                </w:rPrChange>
              </w:rPr>
            </w:pPr>
            <w:ins w:id="44" w:author="s0cwpdjg" w:date="2016-03-17T13:37:00Z">
              <w:r w:rsidRPr="00B1019C">
                <w:rPr>
                  <w:rFonts w:asciiTheme="minorHAnsi" w:hAnsiTheme="minorHAnsi" w:cstheme="minorHAnsi"/>
                  <w:szCs w:val="24"/>
                  <w:rPrChange w:id="45" w:author="s0cwpdjg" w:date="2016-03-17T13:37:00Z">
                    <w:rPr>
                      <w:rFonts w:ascii="Consolas" w:hAnsi="Consolas" w:cs="Consolas"/>
                      <w:szCs w:val="24"/>
                    </w:rPr>
                  </w:rPrChange>
                </w:rPr>
                <w:t>4 NOT SURE OR DON’T KNOW</w:t>
              </w:r>
            </w:ins>
          </w:p>
          <w:p w14:paraId="28AF52F5" w14:textId="77777777" w:rsidR="00B1019C" w:rsidRPr="00B1019C" w:rsidRDefault="00B1019C" w:rsidP="00B1019C">
            <w:pPr>
              <w:rPr>
                <w:ins w:id="46" w:author="s0cwpdjg" w:date="2016-03-17T13:37:00Z"/>
                <w:rFonts w:asciiTheme="minorHAnsi" w:hAnsiTheme="minorHAnsi" w:cstheme="minorHAnsi"/>
                <w:szCs w:val="24"/>
                <w:rPrChange w:id="47" w:author="s0cwpdjg" w:date="2016-03-17T13:37:00Z">
                  <w:rPr>
                    <w:ins w:id="48" w:author="s0cwpdjg" w:date="2016-03-17T13:37:00Z"/>
                    <w:rFonts w:ascii="Consolas" w:hAnsi="Consolas" w:cs="Consolas"/>
                    <w:szCs w:val="24"/>
                  </w:rPr>
                </w:rPrChange>
              </w:rPr>
            </w:pPr>
            <w:ins w:id="49" w:author="s0cwpdjg" w:date="2016-03-17T13:37:00Z">
              <w:r w:rsidRPr="00B1019C">
                <w:rPr>
                  <w:rFonts w:asciiTheme="minorHAnsi" w:hAnsiTheme="minorHAnsi" w:cstheme="minorHAnsi"/>
                  <w:szCs w:val="24"/>
                  <w:rPrChange w:id="50" w:author="s0cwpdjg" w:date="2016-03-17T13:37:00Z">
                    <w:rPr>
                      <w:rFonts w:ascii="Consolas" w:hAnsi="Consolas" w:cs="Consolas"/>
                      <w:szCs w:val="24"/>
                    </w:rPr>
                  </w:rPrChange>
                </w:rPr>
                <w:t>5 NO RESPONSE</w:t>
              </w:r>
            </w:ins>
          </w:p>
          <w:p w14:paraId="7C4B5B11" w14:textId="71F1A51E" w:rsidR="00B1019C" w:rsidRPr="00B1019C" w:rsidDel="00B1019C" w:rsidRDefault="00B1019C" w:rsidP="005F60B1">
            <w:pPr>
              <w:rPr>
                <w:del w:id="51" w:author="s0cwpdjg" w:date="2016-03-17T13:37:00Z"/>
                <w:rFonts w:asciiTheme="minorHAnsi" w:hAnsiTheme="minorHAnsi" w:cstheme="minorHAnsi"/>
                <w:i/>
                <w:sz w:val="22"/>
                <w:szCs w:val="22"/>
                <w:rPrChange w:id="52" w:author="s0cwpdjg" w:date="2016-03-17T13:29:00Z">
                  <w:rPr>
                    <w:del w:id="53" w:author="s0cwpdjg" w:date="2016-03-17T13:37:00Z"/>
                    <w:i/>
                    <w:sz w:val="22"/>
                    <w:szCs w:val="22"/>
                  </w:rPr>
                </w:rPrChange>
              </w:rPr>
            </w:pPr>
            <w:bookmarkStart w:id="54" w:name="_GoBack"/>
            <w:bookmarkEnd w:id="54"/>
          </w:p>
          <w:p w14:paraId="4CE3B081" w14:textId="77777777" w:rsidR="005F60B1" w:rsidRPr="00B501CE" w:rsidRDefault="005F60B1" w:rsidP="00E72DB4">
            <w:pPr>
              <w:rPr>
                <w:rFonts w:ascii="Calibri" w:hAnsi="Calibri"/>
                <w:sz w:val="22"/>
                <w:szCs w:val="22"/>
              </w:rPr>
            </w:pPr>
          </w:p>
          <w:p w14:paraId="55F71D34" w14:textId="1F19DF3C" w:rsidR="00BB66CF" w:rsidRPr="00B501CE" w:rsidRDefault="0008281B" w:rsidP="00E72DB4">
            <w:pPr>
              <w:rPr>
                <w:rFonts w:ascii="Calibri" w:hAnsi="Calibri"/>
                <w:sz w:val="22"/>
                <w:szCs w:val="22"/>
              </w:rPr>
            </w:pPr>
            <w:r w:rsidRPr="00B501CE">
              <w:rPr>
                <w:rFonts w:ascii="Calibri" w:hAnsi="Calibri"/>
                <w:sz w:val="22"/>
                <w:szCs w:val="22"/>
              </w:rPr>
              <w:t>N</w:t>
            </w:r>
            <w:r w:rsidR="00BB66CF" w:rsidRPr="00B501CE">
              <w:rPr>
                <w:rFonts w:ascii="Calibri" w:hAnsi="Calibri"/>
                <w:sz w:val="22"/>
                <w:szCs w:val="22"/>
              </w:rPr>
              <w:t xml:space="preserve">on-response feedback obtained will be analyzed for </w:t>
            </w:r>
            <w:r w:rsidR="00032BE9">
              <w:rPr>
                <w:rFonts w:ascii="Calibri" w:hAnsi="Calibri"/>
                <w:sz w:val="22"/>
                <w:szCs w:val="22"/>
              </w:rPr>
              <w:t>bias, focusing on the demographic questions we ask the non-respondents as a corollary to question 1.</w:t>
            </w:r>
            <w:ins w:id="55" w:author="s0cwpdjg" w:date="2016-03-17T13:11:00Z">
              <w:r w:rsidR="00E93D6A">
                <w:rPr>
                  <w:rFonts w:ascii="Calibri" w:hAnsi="Calibri"/>
                  <w:sz w:val="22"/>
                  <w:szCs w:val="22"/>
                </w:rPr>
                <w:t xml:space="preserve">  </w:t>
              </w:r>
            </w:ins>
          </w:p>
          <w:p w14:paraId="042833A7" w14:textId="77777777" w:rsidR="0008281B" w:rsidRPr="00B501CE" w:rsidRDefault="0008281B" w:rsidP="00E72DB4">
            <w:pPr>
              <w:rPr>
                <w:rFonts w:ascii="Calibri" w:hAnsi="Calibri"/>
                <w:sz w:val="22"/>
                <w:szCs w:val="22"/>
              </w:rPr>
            </w:pPr>
          </w:p>
        </w:tc>
      </w:tr>
      <w:tr w:rsidR="00EE3D1B" w:rsidRPr="002C2FF5" w14:paraId="7A75BBB5" w14:textId="77777777" w:rsidTr="00B501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05" w:type="dxa"/>
          <w:trHeight w:val="485"/>
        </w:trPr>
        <w:tc>
          <w:tcPr>
            <w:tcW w:w="542" w:type="dxa"/>
            <w:gridSpan w:val="2"/>
            <w:tcBorders>
              <w:top w:val="single" w:sz="4" w:space="0" w:color="auto"/>
            </w:tcBorders>
          </w:tcPr>
          <w:p w14:paraId="10633110" w14:textId="5B217339" w:rsidR="00EE3D1B" w:rsidRPr="002C2FF5" w:rsidRDefault="00EE3D1B" w:rsidP="008C1CED">
            <w:pPr>
              <w:jc w:val="center"/>
              <w:rPr>
                <w:rFonts w:ascii="Calibri" w:hAnsi="Calibri" w:cs="Calibri"/>
                <w:sz w:val="22"/>
                <w:szCs w:val="22"/>
              </w:rPr>
            </w:pPr>
            <w:r w:rsidRPr="002C2FF5">
              <w:rPr>
                <w:rFonts w:ascii="Calibri" w:hAnsi="Calibri" w:cs="Calibri"/>
                <w:sz w:val="22"/>
                <w:szCs w:val="22"/>
              </w:rPr>
              <w:lastRenderedPageBreak/>
              <w:t>10</w:t>
            </w:r>
            <w:r w:rsidR="008C1CED">
              <w:rPr>
                <w:rFonts w:ascii="Calibri" w:hAnsi="Calibri" w:cs="Calibri"/>
                <w:sz w:val="22"/>
                <w:szCs w:val="22"/>
              </w:rPr>
              <w:t>.</w:t>
            </w:r>
          </w:p>
        </w:tc>
        <w:tc>
          <w:tcPr>
            <w:tcW w:w="1980" w:type="dxa"/>
            <w:gridSpan w:val="3"/>
            <w:tcBorders>
              <w:top w:val="single" w:sz="4" w:space="0" w:color="auto"/>
            </w:tcBorders>
          </w:tcPr>
          <w:p w14:paraId="485DF845" w14:textId="77777777" w:rsidR="00EE3D1B" w:rsidRPr="00E667F4" w:rsidRDefault="00E667F4" w:rsidP="008C1CED">
            <w:pPr>
              <w:rPr>
                <w:rFonts w:ascii="Calibri" w:hAnsi="Calibri" w:cs="Calibri"/>
                <w:b/>
                <w:sz w:val="22"/>
                <w:szCs w:val="22"/>
              </w:rPr>
            </w:pPr>
            <w:r>
              <w:rPr>
                <w:rFonts w:ascii="Calibri" w:hAnsi="Calibri" w:cs="Calibri"/>
                <w:b/>
                <w:sz w:val="22"/>
                <w:szCs w:val="22"/>
              </w:rPr>
              <w:t xml:space="preserve"> </w:t>
            </w:r>
            <w:r w:rsidR="008C1CED">
              <w:rPr>
                <w:rFonts w:ascii="Calibri" w:hAnsi="Calibri" w:cs="Calibri"/>
                <w:b/>
                <w:sz w:val="22"/>
                <w:szCs w:val="22"/>
              </w:rPr>
              <w:t xml:space="preserve">Burden </w:t>
            </w:r>
            <w:r w:rsidR="00EE3D1B" w:rsidRPr="00E667F4">
              <w:rPr>
                <w:rFonts w:ascii="Calibri" w:hAnsi="Calibri" w:cs="Calibri"/>
                <w:b/>
                <w:sz w:val="22"/>
                <w:szCs w:val="22"/>
              </w:rPr>
              <w:t>Estimates:</w:t>
            </w:r>
          </w:p>
        </w:tc>
        <w:tc>
          <w:tcPr>
            <w:tcW w:w="7559" w:type="dxa"/>
            <w:gridSpan w:val="8"/>
            <w:tcBorders>
              <w:top w:val="single" w:sz="4" w:space="0" w:color="auto"/>
            </w:tcBorders>
          </w:tcPr>
          <w:p w14:paraId="580A5784" w14:textId="510D07BE" w:rsidR="00344CCF" w:rsidRPr="00344CCF" w:rsidRDefault="00344CCF" w:rsidP="00344CCF">
            <w:pPr>
              <w:rPr>
                <w:rFonts w:ascii="Calibri" w:hAnsi="Calibri" w:cs="Calibri"/>
                <w:sz w:val="22"/>
                <w:szCs w:val="22"/>
              </w:rPr>
            </w:pPr>
            <w:r w:rsidRPr="00344CCF">
              <w:rPr>
                <w:rFonts w:ascii="Calibri" w:hAnsi="Calibri" w:cs="Calibri"/>
                <w:sz w:val="22"/>
                <w:szCs w:val="22"/>
              </w:rPr>
              <w:t xml:space="preserve">The </w:t>
            </w:r>
            <w:r w:rsidR="000C753A">
              <w:rPr>
                <w:rFonts w:ascii="Calibri" w:hAnsi="Calibri" w:cs="Calibri"/>
                <w:sz w:val="22"/>
                <w:szCs w:val="22"/>
              </w:rPr>
              <w:t>project will require 30 minutes of participation</w:t>
            </w:r>
            <w:r w:rsidR="0008403F">
              <w:rPr>
                <w:rFonts w:ascii="Calibri" w:hAnsi="Calibri" w:cs="Calibri"/>
                <w:sz w:val="22"/>
                <w:szCs w:val="22"/>
              </w:rPr>
              <w:t xml:space="preserve"> for each survey</w:t>
            </w:r>
            <w:r w:rsidR="000C753A">
              <w:rPr>
                <w:rFonts w:ascii="Calibri" w:hAnsi="Calibri" w:cs="Calibri"/>
                <w:sz w:val="22"/>
                <w:szCs w:val="22"/>
              </w:rPr>
              <w:t>, with an anticipated 2600 respondents</w:t>
            </w:r>
            <w:r w:rsidR="00417AD3">
              <w:rPr>
                <w:rFonts w:ascii="Calibri" w:hAnsi="Calibri" w:cs="Calibri"/>
                <w:sz w:val="22"/>
                <w:szCs w:val="22"/>
              </w:rPr>
              <w:t xml:space="preserve">.  </w:t>
            </w:r>
            <w:r w:rsidR="000C753A">
              <w:rPr>
                <w:rFonts w:ascii="Calibri" w:hAnsi="Calibri" w:cs="Calibri"/>
                <w:sz w:val="22"/>
                <w:szCs w:val="22"/>
              </w:rPr>
              <w:t>Total burden will be 1</w:t>
            </w:r>
            <w:r w:rsidR="00417AD3">
              <w:rPr>
                <w:rFonts w:ascii="Calibri" w:hAnsi="Calibri" w:cs="Calibri"/>
                <w:sz w:val="22"/>
                <w:szCs w:val="22"/>
              </w:rPr>
              <w:t>300</w:t>
            </w:r>
            <w:r w:rsidR="000C753A">
              <w:rPr>
                <w:rFonts w:ascii="Calibri" w:hAnsi="Calibri" w:cs="Calibri"/>
                <w:sz w:val="22"/>
                <w:szCs w:val="22"/>
              </w:rPr>
              <w:t xml:space="preserve"> hours.</w:t>
            </w:r>
          </w:p>
          <w:p w14:paraId="1FCC44BD" w14:textId="77777777" w:rsidR="00E667F4" w:rsidRPr="002C2FF5" w:rsidRDefault="00E667F4" w:rsidP="00A00811">
            <w:pPr>
              <w:rPr>
                <w:rFonts w:ascii="Calibri" w:hAnsi="Calibri" w:cs="Calibri"/>
                <w:sz w:val="22"/>
                <w:szCs w:val="22"/>
              </w:rPr>
            </w:pPr>
          </w:p>
        </w:tc>
      </w:tr>
      <w:tr w:rsidR="00EE3D1B" w:rsidRPr="002C2FF5" w14:paraId="76712FC8" w14:textId="77777777" w:rsidTr="00B501CE">
        <w:trPr>
          <w:gridBefore w:val="1"/>
          <w:wBefore w:w="84" w:type="dxa"/>
          <w:trHeight w:val="2105"/>
          <w:jc w:val="center"/>
        </w:trPr>
        <w:tc>
          <w:tcPr>
            <w:tcW w:w="758" w:type="dxa"/>
            <w:gridSpan w:val="4"/>
            <w:tcBorders>
              <w:top w:val="single" w:sz="4" w:space="0" w:color="auto"/>
              <w:left w:val="nil"/>
              <w:bottom w:val="single" w:sz="8" w:space="0" w:color="auto"/>
              <w:right w:val="nil"/>
            </w:tcBorders>
          </w:tcPr>
          <w:p w14:paraId="11AEFFAD" w14:textId="77777777" w:rsidR="00EE3D1B" w:rsidRPr="002C2FF5" w:rsidRDefault="00EE3D1B" w:rsidP="008C1CED">
            <w:pPr>
              <w:rPr>
                <w:rFonts w:ascii="Calibri" w:hAnsi="Calibri" w:cs="Calibri"/>
              </w:rPr>
            </w:pPr>
            <w:r w:rsidRPr="002C2FF5">
              <w:rPr>
                <w:rFonts w:ascii="Calibri" w:hAnsi="Calibri" w:cs="Calibri"/>
                <w:sz w:val="22"/>
                <w:szCs w:val="22"/>
              </w:rPr>
              <w:t>11.</w:t>
            </w:r>
          </w:p>
        </w:tc>
        <w:tc>
          <w:tcPr>
            <w:tcW w:w="1805" w:type="dxa"/>
            <w:gridSpan w:val="3"/>
            <w:tcBorders>
              <w:top w:val="single" w:sz="4" w:space="0" w:color="auto"/>
              <w:left w:val="nil"/>
              <w:bottom w:val="single" w:sz="8" w:space="0" w:color="auto"/>
              <w:right w:val="nil"/>
            </w:tcBorders>
          </w:tcPr>
          <w:p w14:paraId="01933923" w14:textId="77777777" w:rsidR="00EE3D1B" w:rsidRPr="002C2FF5" w:rsidRDefault="00EE3D1B" w:rsidP="008C1CED">
            <w:pPr>
              <w:rPr>
                <w:rFonts w:ascii="Calibri" w:hAnsi="Calibri" w:cs="Calibri"/>
                <w:b/>
                <w:bCs/>
              </w:rPr>
            </w:pPr>
            <w:r w:rsidRPr="002C2FF5">
              <w:rPr>
                <w:rFonts w:ascii="Calibri" w:hAnsi="Calibri" w:cs="Calibri"/>
                <w:b/>
                <w:bCs/>
                <w:sz w:val="22"/>
                <w:szCs w:val="22"/>
              </w:rPr>
              <w:t>Reporting Plan:</w:t>
            </w:r>
          </w:p>
        </w:tc>
        <w:tc>
          <w:tcPr>
            <w:tcW w:w="7539" w:type="dxa"/>
            <w:gridSpan w:val="7"/>
            <w:tcBorders>
              <w:top w:val="single" w:sz="4" w:space="0" w:color="auto"/>
              <w:left w:val="nil"/>
              <w:bottom w:val="single" w:sz="8" w:space="0" w:color="auto"/>
              <w:right w:val="nil"/>
            </w:tcBorders>
          </w:tcPr>
          <w:p w14:paraId="0803AA6B" w14:textId="77777777" w:rsidR="007119B1" w:rsidRPr="007119B1" w:rsidRDefault="007119B1" w:rsidP="007119B1">
            <w:pPr>
              <w:rPr>
                <w:rFonts w:ascii="Calibri" w:hAnsi="Calibri" w:cs="Calibri"/>
                <w:sz w:val="22"/>
                <w:szCs w:val="22"/>
              </w:rPr>
            </w:pPr>
            <w:r w:rsidRPr="007119B1">
              <w:rPr>
                <w:rFonts w:ascii="Calibri" w:hAnsi="Calibri" w:cs="Calibri"/>
                <w:sz w:val="22"/>
                <w:szCs w:val="22"/>
              </w:rPr>
              <w:t xml:space="preserve">The data collection results are used to support the shelter analysis and transportation analysis of the HES process, through providing information on the percentage of people likely to evacuate in different hurricane scenarios, evacuation orders, where they would go, if they would go to a shelter, what roads they would take, how many vehicles, etc. Results are also tabulated within a report that summarizes the overall responses to each question, but does not provide the responses from each individual survey response. The reports are used as an internal reference for the Federal Government but also provided to State/Local governments to support hurricane response planning efforts, and programs to communicate evacuation zones, evacuation plans/procedures, and information on hurricane risk to residents.  </w:t>
            </w:r>
          </w:p>
          <w:p w14:paraId="0FAD6EEB" w14:textId="77777777" w:rsidR="007119B1" w:rsidRPr="007119B1" w:rsidRDefault="007119B1" w:rsidP="007119B1">
            <w:pPr>
              <w:rPr>
                <w:rFonts w:ascii="Calibri" w:hAnsi="Calibri" w:cs="Calibri"/>
                <w:sz w:val="22"/>
                <w:szCs w:val="22"/>
              </w:rPr>
            </w:pPr>
          </w:p>
          <w:p w14:paraId="0B84D426" w14:textId="77777777" w:rsidR="007119B1" w:rsidRPr="007119B1" w:rsidRDefault="007119B1" w:rsidP="007119B1">
            <w:pPr>
              <w:rPr>
                <w:rFonts w:ascii="Calibri" w:hAnsi="Calibri" w:cs="Calibri"/>
                <w:sz w:val="22"/>
                <w:szCs w:val="22"/>
              </w:rPr>
            </w:pPr>
            <w:r w:rsidRPr="007119B1">
              <w:rPr>
                <w:rFonts w:ascii="Calibri" w:hAnsi="Calibri" w:cs="Calibri"/>
                <w:sz w:val="22"/>
                <w:szCs w:val="22"/>
              </w:rPr>
              <w:t xml:space="preserve">Most analyses of surveys conducted under this program will involve simple tabulations to address information needed for planning and estimations of evacuation clearance times. These include response frequencies, confidence </w:t>
            </w:r>
            <w:r w:rsidRPr="007119B1">
              <w:rPr>
                <w:rFonts w:ascii="Calibri" w:hAnsi="Calibri" w:cs="Calibri"/>
                <w:sz w:val="22"/>
                <w:szCs w:val="22"/>
              </w:rPr>
              <w:lastRenderedPageBreak/>
              <w:t xml:space="preserve">intervals, breakdowns of the overall responses to each question, and some cross-tabulation. </w:t>
            </w:r>
          </w:p>
          <w:p w14:paraId="01CB7C6E" w14:textId="77777777" w:rsidR="00EE3D1B" w:rsidRPr="002C2FF5" w:rsidRDefault="00EE3D1B" w:rsidP="007119B1">
            <w:pPr>
              <w:rPr>
                <w:rFonts w:ascii="Calibri" w:hAnsi="Calibri" w:cs="Calibri"/>
                <w:sz w:val="22"/>
                <w:szCs w:val="22"/>
              </w:rPr>
            </w:pPr>
          </w:p>
        </w:tc>
      </w:tr>
    </w:tbl>
    <w:p w14:paraId="6F430D78" w14:textId="77777777" w:rsidR="00A72AFD" w:rsidRDefault="00A72AFD">
      <w:pPr>
        <w:rPr>
          <w:rFonts w:ascii="Calibri" w:hAnsi="Calibri" w:cs="Calibri"/>
        </w:rPr>
      </w:pPr>
    </w:p>
    <w:p w14:paraId="7A68ACDA" w14:textId="77777777" w:rsidR="00044A35" w:rsidRDefault="00044A35">
      <w:pPr>
        <w:rPr>
          <w:rFonts w:ascii="Calibri" w:hAnsi="Calibri" w:cs="Calibri"/>
        </w:rPr>
      </w:pPr>
    </w:p>
    <w:p w14:paraId="1CBC1591" w14:textId="77777777" w:rsidR="00C21EAE" w:rsidRDefault="003D070D">
      <w:pPr>
        <w:rPr>
          <w:rFonts w:ascii="Calibri" w:hAnsi="Calibri" w:cs="Calibri"/>
        </w:rPr>
      </w:pPr>
      <w:r>
        <w:rPr>
          <w:rFonts w:ascii="Calibri" w:hAnsi="Calibri" w:cs="Calibri"/>
        </w:rPr>
        <w:t>References used</w:t>
      </w:r>
      <w:r w:rsidR="00044A35">
        <w:rPr>
          <w:rFonts w:ascii="Calibri" w:hAnsi="Calibri" w:cs="Calibri"/>
        </w:rPr>
        <w:t>:</w:t>
      </w:r>
      <w:r w:rsidR="00C21EAE">
        <w:rPr>
          <w:rFonts w:ascii="Calibri" w:hAnsi="Calibri" w:cs="Calibri"/>
        </w:rPr>
        <w:t xml:space="preserve">  </w:t>
      </w:r>
    </w:p>
    <w:p w14:paraId="76942494" w14:textId="77777777" w:rsidR="00C21EAE" w:rsidRDefault="00C21EAE">
      <w:pPr>
        <w:rPr>
          <w:rFonts w:ascii="Calibri" w:hAnsi="Calibri" w:cs="Calibri"/>
        </w:rPr>
      </w:pPr>
    </w:p>
    <w:p w14:paraId="2C4C37DB" w14:textId="77777777" w:rsidR="004F691A" w:rsidRDefault="004F691A">
      <w:pPr>
        <w:rPr>
          <w:rFonts w:ascii="Calibri" w:hAnsi="Calibri" w:cs="Calibri"/>
        </w:rPr>
      </w:pPr>
    </w:p>
    <w:sectPr w:rsidR="004F691A" w:rsidSect="00B501CE">
      <w:headerReference w:type="default" r:id="rId15"/>
      <w:pgSz w:w="12240" w:h="15840"/>
      <w:pgMar w:top="1440" w:right="1440" w:bottom="1440" w:left="1440" w:header="720" w:footer="1152" w:gutter="0"/>
      <w:pgBorders>
        <w:top w:val="single" w:sz="4" w:space="6" w:color="auto"/>
        <w:left w:val="single" w:sz="4" w:space="6" w:color="auto"/>
        <w:bottom w:val="single" w:sz="4" w:space="6" w:color="auto"/>
        <w:right w:val="single" w:sz="4" w:space="6"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52F9F" w14:textId="77777777" w:rsidR="007B1886" w:rsidRDefault="007B1886">
      <w:r>
        <w:separator/>
      </w:r>
    </w:p>
  </w:endnote>
  <w:endnote w:type="continuationSeparator" w:id="0">
    <w:p w14:paraId="4B778EBE" w14:textId="77777777" w:rsidR="007B1886" w:rsidRDefault="007B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4D39" w14:textId="77777777" w:rsidR="003D070D" w:rsidRDefault="00826FC0">
    <w:pPr>
      <w:pStyle w:val="Footer"/>
      <w:jc w:val="right"/>
    </w:pPr>
    <w:r>
      <w:fldChar w:fldCharType="begin"/>
    </w:r>
    <w:r w:rsidR="00B66082">
      <w:instrText xml:space="preserve"> PAGE   \* MERGEFORMAT </w:instrText>
    </w:r>
    <w:r>
      <w:fldChar w:fldCharType="separate"/>
    </w:r>
    <w:r w:rsidR="009E3672">
      <w:rPr>
        <w:noProof/>
      </w:rPr>
      <w:t>1</w:t>
    </w:r>
    <w:r>
      <w:rPr>
        <w:noProof/>
      </w:rPr>
      <w:fldChar w:fldCharType="end"/>
    </w:r>
  </w:p>
  <w:p w14:paraId="38627706" w14:textId="77777777" w:rsidR="003D070D" w:rsidRDefault="003D0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0D367" w14:textId="77777777" w:rsidR="007B1886" w:rsidRDefault="007B1886">
      <w:r>
        <w:separator/>
      </w:r>
    </w:p>
  </w:footnote>
  <w:footnote w:type="continuationSeparator" w:id="0">
    <w:p w14:paraId="4F16EF2A" w14:textId="77777777" w:rsidR="007B1886" w:rsidRDefault="007B1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F7DB0" w14:textId="77777777" w:rsidR="003D070D" w:rsidRDefault="003D070D">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FE9F" w14:textId="77777777" w:rsidR="003D070D" w:rsidRDefault="003D070D">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8817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2C4135"/>
    <w:multiLevelType w:val="hybridMultilevel"/>
    <w:tmpl w:val="82C09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F15F3B"/>
    <w:multiLevelType w:val="hybridMultilevel"/>
    <w:tmpl w:val="034A83A2"/>
    <w:lvl w:ilvl="0" w:tplc="3C68BE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C01B1E"/>
    <w:multiLevelType w:val="singleLevel"/>
    <w:tmpl w:val="6A9670A0"/>
    <w:lvl w:ilvl="0">
      <w:start w:val="1"/>
      <w:numFmt w:val="upperRoman"/>
      <w:lvlText w:val="%1."/>
      <w:lvlJc w:val="left"/>
      <w:pPr>
        <w:tabs>
          <w:tab w:val="num" w:pos="1080"/>
        </w:tabs>
        <w:ind w:left="864" w:hanging="504"/>
      </w:pPr>
    </w:lvl>
  </w:abstractNum>
  <w:abstractNum w:abstractNumId="7" w15:restartNumberingAfterBreak="0">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D71AEA"/>
    <w:multiLevelType w:val="hybridMultilevel"/>
    <w:tmpl w:val="292253F8"/>
    <w:lvl w:ilvl="0" w:tplc="D96EF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73CDF"/>
    <w:multiLevelType w:val="hybridMultilevel"/>
    <w:tmpl w:val="9A9E3918"/>
    <w:lvl w:ilvl="0" w:tplc="9C889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1D987E1E"/>
    <w:multiLevelType w:val="singleLevel"/>
    <w:tmpl w:val="4DD8BCEC"/>
    <w:lvl w:ilvl="0">
      <w:start w:val="1"/>
      <w:numFmt w:val="lowerLetter"/>
      <w:lvlText w:val="(%1)"/>
      <w:legacy w:legacy="1" w:legacySpace="0" w:legacyIndent="360"/>
      <w:lvlJc w:val="left"/>
      <w:pPr>
        <w:ind w:left="1080" w:hanging="360"/>
      </w:pPr>
    </w:lvl>
  </w:abstractNum>
  <w:abstractNum w:abstractNumId="13" w15:restartNumberingAfterBreak="0">
    <w:nsid w:val="24AE6894"/>
    <w:multiLevelType w:val="multilevel"/>
    <w:tmpl w:val="1C4297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3F7F68"/>
    <w:multiLevelType w:val="singleLevel"/>
    <w:tmpl w:val="2422AA0A"/>
    <w:lvl w:ilvl="0">
      <w:start w:val="1"/>
      <w:numFmt w:val="lowerLetter"/>
      <w:lvlText w:val="(%1)"/>
      <w:lvlJc w:val="left"/>
      <w:pPr>
        <w:tabs>
          <w:tab w:val="num" w:pos="360"/>
        </w:tabs>
        <w:ind w:left="360" w:hanging="360"/>
      </w:pPr>
      <w:rPr>
        <w:rFonts w:hint="default"/>
      </w:rPr>
    </w:lvl>
  </w:abstractNum>
  <w:abstractNum w:abstractNumId="15" w15:restartNumberingAfterBreak="0">
    <w:nsid w:val="2D777443"/>
    <w:multiLevelType w:val="hybridMultilevel"/>
    <w:tmpl w:val="E3365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2662004"/>
    <w:multiLevelType w:val="singleLevel"/>
    <w:tmpl w:val="FC3EA070"/>
    <w:lvl w:ilvl="0">
      <w:start w:val="1"/>
      <w:numFmt w:val="upperLetter"/>
      <w:lvlText w:val="%1."/>
      <w:lvlJc w:val="left"/>
      <w:pPr>
        <w:tabs>
          <w:tab w:val="num" w:pos="720"/>
        </w:tabs>
        <w:ind w:left="720" w:hanging="360"/>
      </w:pPr>
      <w:rPr>
        <w:rFonts w:hint="default"/>
      </w:rPr>
    </w:lvl>
  </w:abstractNum>
  <w:abstractNum w:abstractNumId="20" w15:restartNumberingAfterBreak="0">
    <w:nsid w:val="421262E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42EE6B82"/>
    <w:multiLevelType w:val="hybridMultilevel"/>
    <w:tmpl w:val="5C2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3673B5"/>
    <w:multiLevelType w:val="singleLevel"/>
    <w:tmpl w:val="E230E342"/>
    <w:lvl w:ilvl="0">
      <w:start w:val="3"/>
      <w:numFmt w:val="upperLetter"/>
      <w:lvlText w:val="%1."/>
      <w:lvlJc w:val="left"/>
      <w:pPr>
        <w:tabs>
          <w:tab w:val="num" w:pos="1800"/>
        </w:tabs>
        <w:ind w:left="1800" w:hanging="360"/>
      </w:pPr>
      <w:rPr>
        <w:rFonts w:hint="default"/>
      </w:rPr>
    </w:lvl>
  </w:abstractNum>
  <w:abstractNum w:abstractNumId="24" w15:restartNumberingAfterBreak="0">
    <w:nsid w:val="4A387E90"/>
    <w:multiLevelType w:val="singleLevel"/>
    <w:tmpl w:val="3A485A76"/>
    <w:lvl w:ilvl="0">
      <w:start w:val="1"/>
      <w:numFmt w:val="upperLetter"/>
      <w:lvlText w:val="%1."/>
      <w:lvlJc w:val="left"/>
      <w:pPr>
        <w:tabs>
          <w:tab w:val="num" w:pos="720"/>
        </w:tabs>
        <w:ind w:left="720" w:hanging="360"/>
      </w:pPr>
      <w:rPr>
        <w:rFonts w:hint="default"/>
      </w:rPr>
    </w:lvl>
  </w:abstractNum>
  <w:abstractNum w:abstractNumId="25" w15:restartNumberingAfterBreak="0">
    <w:nsid w:val="4C675545"/>
    <w:multiLevelType w:val="multilevel"/>
    <w:tmpl w:val="E0D8499C"/>
    <w:lvl w:ilvl="0">
      <w:start w:val="1"/>
      <w:numFmt w:val="none"/>
      <w:lvlText w:val="%1"/>
      <w:lvlJc w:val="left"/>
      <w:pPr>
        <w:tabs>
          <w:tab w:val="num" w:pos="360"/>
        </w:tabs>
      </w:pPr>
    </w:lvl>
    <w:lvl w:ilvl="1">
      <w:start w:val="1"/>
      <w:numFmt w:val="upperRoman"/>
      <w:pStyle w:val="Heading2"/>
      <w:lvlText w:val="%2."/>
      <w:lvlJc w:val="left"/>
      <w:pPr>
        <w:tabs>
          <w:tab w:val="num" w:pos="720"/>
        </w:tabs>
        <w:ind w:left="360" w:hanging="360"/>
      </w:pPr>
    </w:lvl>
    <w:lvl w:ilvl="2">
      <w:start w:val="1"/>
      <w:numFmt w:val="upperLetter"/>
      <w:pStyle w:val="Heading3"/>
      <w:lvlText w:val="%3."/>
      <w:lvlJc w:val="left"/>
      <w:pPr>
        <w:tabs>
          <w:tab w:val="num" w:pos="720"/>
        </w:tabs>
        <w:ind w:left="720" w:hanging="360"/>
      </w:pPr>
    </w:lvl>
    <w:lvl w:ilvl="3">
      <w:start w:val="1"/>
      <w:numFmt w:val="none"/>
      <w:lvlText w:val=""/>
      <w:lvlJc w:val="left"/>
      <w:pPr>
        <w:tabs>
          <w:tab w:val="num" w:pos="1080"/>
        </w:tabs>
        <w:ind w:left="1080" w:hanging="360"/>
      </w:pPr>
    </w:lvl>
    <w:lvl w:ilvl="4">
      <w:start w:val="1"/>
      <w:numFmt w:val="none"/>
      <w:pStyle w:val="Heading5"/>
      <w:lvlText w:val=""/>
      <w:lvlJc w:val="left"/>
      <w:pPr>
        <w:tabs>
          <w:tab w:val="num" w:pos="1080"/>
        </w:tabs>
        <w:ind w:left="1080" w:hanging="360"/>
      </w:pPr>
      <w:rPr>
        <w:rFonts w:ascii="Times New Roman" w:hAnsi="Times New Roman" w:hint="default"/>
        <w:sz w:val="24"/>
      </w:r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26" w15:restartNumberingAfterBreak="0">
    <w:nsid w:val="4E9D1F85"/>
    <w:multiLevelType w:val="singleLevel"/>
    <w:tmpl w:val="3662DBAE"/>
    <w:lvl w:ilvl="0">
      <w:start w:val="1"/>
      <w:numFmt w:val="upperLetter"/>
      <w:lvlText w:val="%1."/>
      <w:lvlJc w:val="left"/>
      <w:pPr>
        <w:tabs>
          <w:tab w:val="num" w:pos="1080"/>
        </w:tabs>
        <w:ind w:left="1080" w:hanging="360"/>
      </w:pPr>
      <w:rPr>
        <w:rFonts w:hint="default"/>
      </w:rPr>
    </w:lvl>
  </w:abstractNum>
  <w:abstractNum w:abstractNumId="27" w15:restartNumberingAfterBreak="0">
    <w:nsid w:val="50896C92"/>
    <w:multiLevelType w:val="hybridMultilevel"/>
    <w:tmpl w:val="EA1C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E38F9"/>
    <w:multiLevelType w:val="singleLevel"/>
    <w:tmpl w:val="D97E6586"/>
    <w:lvl w:ilvl="0">
      <w:start w:val="5"/>
      <w:numFmt w:val="upperLetter"/>
      <w:lvlText w:val="%1."/>
      <w:lvlJc w:val="left"/>
      <w:pPr>
        <w:tabs>
          <w:tab w:val="num" w:pos="720"/>
        </w:tabs>
        <w:ind w:left="720" w:hanging="360"/>
      </w:pPr>
      <w:rPr>
        <w:rFonts w:hint="default"/>
      </w:rPr>
    </w:lvl>
  </w:abstractNum>
  <w:abstractNum w:abstractNumId="29" w15:restartNumberingAfterBreak="0">
    <w:nsid w:val="5BEC2D2A"/>
    <w:multiLevelType w:val="singleLevel"/>
    <w:tmpl w:val="E3B42FC8"/>
    <w:lvl w:ilvl="0">
      <w:start w:val="2"/>
      <w:numFmt w:val="decimal"/>
      <w:lvlText w:val="%1."/>
      <w:lvlJc w:val="left"/>
      <w:pPr>
        <w:tabs>
          <w:tab w:val="num" w:pos="1440"/>
        </w:tabs>
        <w:ind w:left="1440" w:hanging="360"/>
      </w:pPr>
      <w:rPr>
        <w:rFonts w:hint="default"/>
      </w:rPr>
    </w:lvl>
  </w:abstractNum>
  <w:abstractNum w:abstractNumId="30" w15:restartNumberingAfterBreak="0">
    <w:nsid w:val="5D84623D"/>
    <w:multiLevelType w:val="hybridMultilevel"/>
    <w:tmpl w:val="274A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448E0"/>
    <w:multiLevelType w:val="singleLevel"/>
    <w:tmpl w:val="F5F2FBE0"/>
    <w:lvl w:ilvl="0">
      <w:start w:val="1"/>
      <w:numFmt w:val="bullet"/>
      <w:lvlText w:val=""/>
      <w:lvlJc w:val="left"/>
      <w:pPr>
        <w:tabs>
          <w:tab w:val="num" w:pos="1440"/>
        </w:tabs>
        <w:ind w:left="1440" w:hanging="720"/>
      </w:pPr>
      <w:rPr>
        <w:rFonts w:ascii="Wingdings" w:hAnsi="Wingdings" w:hint="default"/>
        <w:sz w:val="16"/>
      </w:rPr>
    </w:lvl>
  </w:abstractNum>
  <w:abstractNum w:abstractNumId="32" w15:restartNumberingAfterBreak="0">
    <w:nsid w:val="6412509C"/>
    <w:multiLevelType w:val="singleLevel"/>
    <w:tmpl w:val="A6D85D92"/>
    <w:lvl w:ilvl="0">
      <w:start w:val="1"/>
      <w:numFmt w:val="upperRoman"/>
      <w:lvlText w:val="%1."/>
      <w:lvlJc w:val="left"/>
      <w:pPr>
        <w:tabs>
          <w:tab w:val="num" w:pos="720"/>
        </w:tabs>
        <w:ind w:left="360" w:hanging="360"/>
      </w:pPr>
    </w:lvl>
  </w:abstractNum>
  <w:abstractNum w:abstractNumId="33" w15:restartNumberingAfterBreak="0">
    <w:nsid w:val="6AB43682"/>
    <w:multiLevelType w:val="hybridMultilevel"/>
    <w:tmpl w:val="F8EC206C"/>
    <w:lvl w:ilvl="0" w:tplc="FAA65E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9E3338"/>
    <w:multiLevelType w:val="singleLevel"/>
    <w:tmpl w:val="4E5EBB1C"/>
    <w:lvl w:ilvl="0">
      <w:start w:val="3"/>
      <w:numFmt w:val="upperLetter"/>
      <w:lvlText w:val="%1."/>
      <w:lvlJc w:val="left"/>
      <w:pPr>
        <w:tabs>
          <w:tab w:val="num" w:pos="360"/>
        </w:tabs>
        <w:ind w:left="360" w:hanging="360"/>
      </w:pPr>
      <w:rPr>
        <w:rFonts w:hint="default"/>
      </w:rPr>
    </w:lvl>
  </w:abstractNum>
  <w:abstractNum w:abstractNumId="36" w15:restartNumberingAfterBreak="0">
    <w:nsid w:val="7B607742"/>
    <w:multiLevelType w:val="hybridMultilevel"/>
    <w:tmpl w:val="E4F88F10"/>
    <w:lvl w:ilvl="0" w:tplc="02AE099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12"/>
  </w:num>
  <w:num w:numId="4">
    <w:abstractNumId w:val="6"/>
    <w:lvlOverride w:ilvl="0">
      <w:startOverride w:val="1"/>
    </w:lvlOverride>
  </w:num>
  <w:num w:numId="5">
    <w:abstractNumId w:val="19"/>
  </w:num>
  <w:num w:numId="6">
    <w:abstractNumId w:val="24"/>
  </w:num>
  <w:num w:numId="7">
    <w:abstractNumId w:val="29"/>
  </w:num>
  <w:num w:numId="8">
    <w:abstractNumId w:val="35"/>
  </w:num>
  <w:num w:numId="9">
    <w:abstractNumId w:val="6"/>
    <w:lvlOverride w:ilvl="0">
      <w:startOverride w:val="500"/>
    </w:lvlOverride>
  </w:num>
  <w:num w:numId="10">
    <w:abstractNumId w:val="28"/>
  </w:num>
  <w:num w:numId="11">
    <w:abstractNumId w:val="23"/>
  </w:num>
  <w:num w:numId="12">
    <w:abstractNumId w:val="26"/>
  </w:num>
  <w:num w:numId="13">
    <w:abstractNumId w:val="13"/>
  </w:num>
  <w:num w:numId="14">
    <w:abstractNumId w:val="25"/>
  </w:num>
  <w:num w:numId="1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4"/>
  </w:num>
  <w:num w:numId="19">
    <w:abstractNumId w:val="16"/>
  </w:num>
  <w:num w:numId="20">
    <w:abstractNumId w:val="22"/>
  </w:num>
  <w:num w:numId="21">
    <w:abstractNumId w:val="32"/>
  </w:num>
  <w:num w:numId="22">
    <w:abstractNumId w:val="9"/>
  </w:num>
  <w:num w:numId="23">
    <w:abstractNumId w:val="7"/>
  </w:num>
  <w:num w:numId="24">
    <w:abstractNumId w:val="17"/>
  </w:num>
  <w:num w:numId="25">
    <w:abstractNumId w:val="18"/>
  </w:num>
  <w:num w:numId="26">
    <w:abstractNumId w:val="11"/>
  </w:num>
  <w:num w:numId="27">
    <w:abstractNumId w:val="20"/>
  </w:num>
  <w:num w:numId="28">
    <w:abstractNumId w:val="2"/>
  </w:num>
  <w:num w:numId="29">
    <w:abstractNumId w:val="3"/>
  </w:num>
  <w:num w:numId="30">
    <w:abstractNumId w:val="14"/>
  </w:num>
  <w:num w:numId="31">
    <w:abstractNumId w:val="31"/>
  </w:num>
  <w:num w:numId="32">
    <w:abstractNumId w:val="0"/>
  </w:num>
  <w:num w:numId="33">
    <w:abstractNumId w:val="30"/>
  </w:num>
  <w:num w:numId="34">
    <w:abstractNumId w:val="27"/>
  </w:num>
  <w:num w:numId="35">
    <w:abstractNumId w:val="33"/>
  </w:num>
  <w:num w:numId="36">
    <w:abstractNumId w:val="21"/>
  </w:num>
  <w:num w:numId="37">
    <w:abstractNumId w:val="36"/>
  </w:num>
  <w:num w:numId="38">
    <w:abstractNumId w:val="10"/>
  </w:num>
  <w:num w:numId="39">
    <w:abstractNumId w:val="5"/>
  </w:num>
  <w:num w:numId="40">
    <w:abstractNumId w:val="4"/>
  </w:num>
  <w:num w:numId="41">
    <w:abstractNumId w:val="8"/>
  </w:num>
  <w:num w:numId="4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0cwpdjg">
    <w15:presenceInfo w15:providerId="None" w15:userId="s0cwpdj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33"/>
    <w:rsid w:val="000100D4"/>
    <w:rsid w:val="00012967"/>
    <w:rsid w:val="000217C5"/>
    <w:rsid w:val="000247BF"/>
    <w:rsid w:val="0002678B"/>
    <w:rsid w:val="00032BE9"/>
    <w:rsid w:val="00042F92"/>
    <w:rsid w:val="00044A35"/>
    <w:rsid w:val="000713A5"/>
    <w:rsid w:val="000722E5"/>
    <w:rsid w:val="0008281B"/>
    <w:rsid w:val="0008403F"/>
    <w:rsid w:val="0009328A"/>
    <w:rsid w:val="000A0F33"/>
    <w:rsid w:val="000B2B87"/>
    <w:rsid w:val="000C160F"/>
    <w:rsid w:val="000C753A"/>
    <w:rsid w:val="000D3199"/>
    <w:rsid w:val="000D54B5"/>
    <w:rsid w:val="000D7E4A"/>
    <w:rsid w:val="000E2809"/>
    <w:rsid w:val="000E6231"/>
    <w:rsid w:val="000F58FE"/>
    <w:rsid w:val="001078EB"/>
    <w:rsid w:val="0013225F"/>
    <w:rsid w:val="00143B22"/>
    <w:rsid w:val="0015730E"/>
    <w:rsid w:val="0016049A"/>
    <w:rsid w:val="00170ED0"/>
    <w:rsid w:val="00173733"/>
    <w:rsid w:val="001747BD"/>
    <w:rsid w:val="001904CA"/>
    <w:rsid w:val="00191563"/>
    <w:rsid w:val="00193FD3"/>
    <w:rsid w:val="001A0214"/>
    <w:rsid w:val="001A2F1F"/>
    <w:rsid w:val="001B2B59"/>
    <w:rsid w:val="001D0737"/>
    <w:rsid w:val="001D1FF3"/>
    <w:rsid w:val="001F0A32"/>
    <w:rsid w:val="001F37E2"/>
    <w:rsid w:val="001F6CC0"/>
    <w:rsid w:val="001F761D"/>
    <w:rsid w:val="002239C8"/>
    <w:rsid w:val="00246E2E"/>
    <w:rsid w:val="002501D5"/>
    <w:rsid w:val="00256748"/>
    <w:rsid w:val="002650C0"/>
    <w:rsid w:val="0026640F"/>
    <w:rsid w:val="002904D0"/>
    <w:rsid w:val="002945A6"/>
    <w:rsid w:val="002A204A"/>
    <w:rsid w:val="002A7812"/>
    <w:rsid w:val="002C2FF5"/>
    <w:rsid w:val="002C4DD8"/>
    <w:rsid w:val="002C4DFD"/>
    <w:rsid w:val="002E43F9"/>
    <w:rsid w:val="00321376"/>
    <w:rsid w:val="0032513E"/>
    <w:rsid w:val="00335655"/>
    <w:rsid w:val="00337BF0"/>
    <w:rsid w:val="00341B2B"/>
    <w:rsid w:val="00344CCF"/>
    <w:rsid w:val="003551AC"/>
    <w:rsid w:val="0037199C"/>
    <w:rsid w:val="003731A8"/>
    <w:rsid w:val="00380712"/>
    <w:rsid w:val="003A4816"/>
    <w:rsid w:val="003B1523"/>
    <w:rsid w:val="003B16CD"/>
    <w:rsid w:val="003B4FB1"/>
    <w:rsid w:val="003B636E"/>
    <w:rsid w:val="003C635F"/>
    <w:rsid w:val="003D070D"/>
    <w:rsid w:val="003D1F98"/>
    <w:rsid w:val="003D4C3C"/>
    <w:rsid w:val="00401258"/>
    <w:rsid w:val="00406C5D"/>
    <w:rsid w:val="00417AD3"/>
    <w:rsid w:val="00427BAF"/>
    <w:rsid w:val="00454B9C"/>
    <w:rsid w:val="0045699E"/>
    <w:rsid w:val="004678D4"/>
    <w:rsid w:val="004730C9"/>
    <w:rsid w:val="004941A7"/>
    <w:rsid w:val="004969BC"/>
    <w:rsid w:val="004A2372"/>
    <w:rsid w:val="004A6788"/>
    <w:rsid w:val="004A7427"/>
    <w:rsid w:val="004B43FC"/>
    <w:rsid w:val="004C0D75"/>
    <w:rsid w:val="004C6CFF"/>
    <w:rsid w:val="004D1146"/>
    <w:rsid w:val="004D7C9F"/>
    <w:rsid w:val="004F262A"/>
    <w:rsid w:val="004F691A"/>
    <w:rsid w:val="005157D1"/>
    <w:rsid w:val="005313B0"/>
    <w:rsid w:val="00533331"/>
    <w:rsid w:val="00544EE4"/>
    <w:rsid w:val="005533D2"/>
    <w:rsid w:val="00565F15"/>
    <w:rsid w:val="00566B88"/>
    <w:rsid w:val="00574E89"/>
    <w:rsid w:val="005836F7"/>
    <w:rsid w:val="00596693"/>
    <w:rsid w:val="005A6FDA"/>
    <w:rsid w:val="005B0D49"/>
    <w:rsid w:val="005B7979"/>
    <w:rsid w:val="005C05D3"/>
    <w:rsid w:val="005D0E1B"/>
    <w:rsid w:val="005D2AC9"/>
    <w:rsid w:val="005D76B7"/>
    <w:rsid w:val="005E0C6A"/>
    <w:rsid w:val="005E5813"/>
    <w:rsid w:val="005F60B1"/>
    <w:rsid w:val="00630F46"/>
    <w:rsid w:val="00633AF4"/>
    <w:rsid w:val="006341D4"/>
    <w:rsid w:val="006360F4"/>
    <w:rsid w:val="00650F6F"/>
    <w:rsid w:val="006627BD"/>
    <w:rsid w:val="00664CE2"/>
    <w:rsid w:val="00673A2B"/>
    <w:rsid w:val="00682A69"/>
    <w:rsid w:val="006926E9"/>
    <w:rsid w:val="006A2BE9"/>
    <w:rsid w:val="006E25A6"/>
    <w:rsid w:val="006F7D20"/>
    <w:rsid w:val="007019E6"/>
    <w:rsid w:val="007119B1"/>
    <w:rsid w:val="00711E2B"/>
    <w:rsid w:val="00727BA0"/>
    <w:rsid w:val="007378F5"/>
    <w:rsid w:val="00737E18"/>
    <w:rsid w:val="00742841"/>
    <w:rsid w:val="007575B6"/>
    <w:rsid w:val="007625BB"/>
    <w:rsid w:val="00765D17"/>
    <w:rsid w:val="0077416B"/>
    <w:rsid w:val="00783348"/>
    <w:rsid w:val="0078357B"/>
    <w:rsid w:val="007A5629"/>
    <w:rsid w:val="007A65DD"/>
    <w:rsid w:val="007B0EB8"/>
    <w:rsid w:val="007B1886"/>
    <w:rsid w:val="007C6816"/>
    <w:rsid w:val="007C7152"/>
    <w:rsid w:val="007E0009"/>
    <w:rsid w:val="008102EA"/>
    <w:rsid w:val="00814247"/>
    <w:rsid w:val="00826FC0"/>
    <w:rsid w:val="00831065"/>
    <w:rsid w:val="00835F99"/>
    <w:rsid w:val="008367A2"/>
    <w:rsid w:val="00851763"/>
    <w:rsid w:val="00864308"/>
    <w:rsid w:val="008730B4"/>
    <w:rsid w:val="00881886"/>
    <w:rsid w:val="00894DC7"/>
    <w:rsid w:val="008A174C"/>
    <w:rsid w:val="008C1CED"/>
    <w:rsid w:val="008C3BEC"/>
    <w:rsid w:val="008C490C"/>
    <w:rsid w:val="008D236C"/>
    <w:rsid w:val="008D676C"/>
    <w:rsid w:val="008E398F"/>
    <w:rsid w:val="008E439B"/>
    <w:rsid w:val="008E6DCC"/>
    <w:rsid w:val="008F3315"/>
    <w:rsid w:val="00904F94"/>
    <w:rsid w:val="0090656B"/>
    <w:rsid w:val="00935297"/>
    <w:rsid w:val="00944FA5"/>
    <w:rsid w:val="00951374"/>
    <w:rsid w:val="00962A4F"/>
    <w:rsid w:val="0096608C"/>
    <w:rsid w:val="00967244"/>
    <w:rsid w:val="00967AB0"/>
    <w:rsid w:val="009776D2"/>
    <w:rsid w:val="0097777C"/>
    <w:rsid w:val="00984346"/>
    <w:rsid w:val="00994430"/>
    <w:rsid w:val="00994ECD"/>
    <w:rsid w:val="009B7BC6"/>
    <w:rsid w:val="009B7D6B"/>
    <w:rsid w:val="009D1878"/>
    <w:rsid w:val="009D73AA"/>
    <w:rsid w:val="009E1C88"/>
    <w:rsid w:val="009E3672"/>
    <w:rsid w:val="009E4AA6"/>
    <w:rsid w:val="009F1285"/>
    <w:rsid w:val="00A00811"/>
    <w:rsid w:val="00A02463"/>
    <w:rsid w:val="00A055FF"/>
    <w:rsid w:val="00A23F19"/>
    <w:rsid w:val="00A449FC"/>
    <w:rsid w:val="00A65782"/>
    <w:rsid w:val="00A6654A"/>
    <w:rsid w:val="00A71A89"/>
    <w:rsid w:val="00A72AFD"/>
    <w:rsid w:val="00A736BC"/>
    <w:rsid w:val="00A742D3"/>
    <w:rsid w:val="00A90ABA"/>
    <w:rsid w:val="00AB5026"/>
    <w:rsid w:val="00AC1537"/>
    <w:rsid w:val="00AC1957"/>
    <w:rsid w:val="00AC53F9"/>
    <w:rsid w:val="00AC77D7"/>
    <w:rsid w:val="00B1019C"/>
    <w:rsid w:val="00B3071C"/>
    <w:rsid w:val="00B30CFB"/>
    <w:rsid w:val="00B373E8"/>
    <w:rsid w:val="00B501CE"/>
    <w:rsid w:val="00B53640"/>
    <w:rsid w:val="00B65BE0"/>
    <w:rsid w:val="00B66082"/>
    <w:rsid w:val="00B67F9A"/>
    <w:rsid w:val="00B96D27"/>
    <w:rsid w:val="00BA3E1E"/>
    <w:rsid w:val="00BB66CF"/>
    <w:rsid w:val="00BD424C"/>
    <w:rsid w:val="00C0412C"/>
    <w:rsid w:val="00C04436"/>
    <w:rsid w:val="00C11F61"/>
    <w:rsid w:val="00C13B66"/>
    <w:rsid w:val="00C2026D"/>
    <w:rsid w:val="00C21EAE"/>
    <w:rsid w:val="00C24494"/>
    <w:rsid w:val="00C379D6"/>
    <w:rsid w:val="00C40B2C"/>
    <w:rsid w:val="00C45AE6"/>
    <w:rsid w:val="00C470C6"/>
    <w:rsid w:val="00C51574"/>
    <w:rsid w:val="00C5162E"/>
    <w:rsid w:val="00C648ED"/>
    <w:rsid w:val="00C818CD"/>
    <w:rsid w:val="00CA231E"/>
    <w:rsid w:val="00CB5119"/>
    <w:rsid w:val="00CF215B"/>
    <w:rsid w:val="00D055F7"/>
    <w:rsid w:val="00D20889"/>
    <w:rsid w:val="00D215B3"/>
    <w:rsid w:val="00D32816"/>
    <w:rsid w:val="00D45E24"/>
    <w:rsid w:val="00D52796"/>
    <w:rsid w:val="00D717D6"/>
    <w:rsid w:val="00D92494"/>
    <w:rsid w:val="00D93E69"/>
    <w:rsid w:val="00D95CE6"/>
    <w:rsid w:val="00DA7510"/>
    <w:rsid w:val="00DB2D14"/>
    <w:rsid w:val="00DF22D3"/>
    <w:rsid w:val="00E04E96"/>
    <w:rsid w:val="00E10A08"/>
    <w:rsid w:val="00E32141"/>
    <w:rsid w:val="00E32D50"/>
    <w:rsid w:val="00E341D4"/>
    <w:rsid w:val="00E34989"/>
    <w:rsid w:val="00E5507A"/>
    <w:rsid w:val="00E5686D"/>
    <w:rsid w:val="00E616F2"/>
    <w:rsid w:val="00E667F4"/>
    <w:rsid w:val="00E72DB4"/>
    <w:rsid w:val="00E73351"/>
    <w:rsid w:val="00E74E1C"/>
    <w:rsid w:val="00E814DB"/>
    <w:rsid w:val="00E93D6A"/>
    <w:rsid w:val="00E97E71"/>
    <w:rsid w:val="00EB7B88"/>
    <w:rsid w:val="00EE13AE"/>
    <w:rsid w:val="00EE3D1B"/>
    <w:rsid w:val="00F114B5"/>
    <w:rsid w:val="00F20AAC"/>
    <w:rsid w:val="00F22B5F"/>
    <w:rsid w:val="00F3410C"/>
    <w:rsid w:val="00F358B5"/>
    <w:rsid w:val="00F56D87"/>
    <w:rsid w:val="00F671EE"/>
    <w:rsid w:val="00F71FC1"/>
    <w:rsid w:val="00F7371B"/>
    <w:rsid w:val="00F745DC"/>
    <w:rsid w:val="00F752AC"/>
    <w:rsid w:val="00F81C4B"/>
    <w:rsid w:val="00F86252"/>
    <w:rsid w:val="00FB3E38"/>
    <w:rsid w:val="00FC324E"/>
    <w:rsid w:val="00FD5CF4"/>
    <w:rsid w:val="00FE0C8C"/>
    <w:rsid w:val="00FF09A9"/>
    <w:rsid w:val="00FF0E3D"/>
    <w:rsid w:val="00FF2383"/>
    <w:rsid w:val="00FF40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2ECBC"/>
  <w15:docId w15:val="{0C1E1AA5-AAF6-4981-B42C-D6B3CAC9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F46"/>
    <w:pPr>
      <w:autoSpaceDE w:val="0"/>
      <w:autoSpaceDN w:val="0"/>
    </w:pPr>
    <w:rPr>
      <w:rFonts w:ascii="Times New Roman" w:eastAsia="Times New Roman" w:hAnsi="Times New Roman"/>
      <w:sz w:val="24"/>
    </w:rPr>
  </w:style>
  <w:style w:type="paragraph" w:styleId="Heading1">
    <w:name w:val="heading 1"/>
    <w:basedOn w:val="Normal"/>
    <w:next w:val="Normal"/>
    <w:qFormat/>
    <w:rsid w:val="00630F46"/>
    <w:pPr>
      <w:keepNext/>
      <w:tabs>
        <w:tab w:val="num" w:pos="360"/>
      </w:tabs>
      <w:spacing w:before="240" w:after="60"/>
      <w:outlineLvl w:val="0"/>
    </w:pPr>
    <w:rPr>
      <w:rFonts w:ascii="Arial" w:hAnsi="Arial"/>
      <w:b/>
      <w:kern w:val="28"/>
      <w:sz w:val="28"/>
    </w:rPr>
  </w:style>
  <w:style w:type="paragraph" w:styleId="Heading2">
    <w:name w:val="heading 2"/>
    <w:basedOn w:val="Normal"/>
    <w:next w:val="Normal"/>
    <w:qFormat/>
    <w:rsid w:val="00630F46"/>
    <w:pPr>
      <w:keepNext/>
      <w:numPr>
        <w:ilvl w:val="1"/>
        <w:numId w:val="14"/>
      </w:numPr>
      <w:outlineLvl w:val="1"/>
    </w:pPr>
    <w:rPr>
      <w:rFonts w:ascii="Arial" w:hAnsi="Arial"/>
      <w:b/>
      <w:sz w:val="28"/>
    </w:rPr>
  </w:style>
  <w:style w:type="paragraph" w:styleId="Heading3">
    <w:name w:val="heading 3"/>
    <w:basedOn w:val="Normal"/>
    <w:next w:val="Normal"/>
    <w:qFormat/>
    <w:rsid w:val="00630F46"/>
    <w:pPr>
      <w:keepNext/>
      <w:numPr>
        <w:ilvl w:val="2"/>
        <w:numId w:val="14"/>
      </w:numPr>
      <w:spacing w:before="240" w:after="60"/>
      <w:outlineLvl w:val="2"/>
    </w:pPr>
    <w:rPr>
      <w:rFonts w:ascii="Arial" w:hAnsi="Arial"/>
      <w:b/>
      <w:i/>
    </w:rPr>
  </w:style>
  <w:style w:type="paragraph" w:styleId="Heading4">
    <w:name w:val="heading 4"/>
    <w:basedOn w:val="Normal"/>
    <w:next w:val="Normal"/>
    <w:qFormat/>
    <w:rsid w:val="00630F46"/>
    <w:pPr>
      <w:keepNext/>
      <w:outlineLvl w:val="3"/>
    </w:pPr>
    <w:rPr>
      <w:rFonts w:ascii="Baskerville BE Regular" w:hAnsi="Baskerville BE Regular"/>
      <w:b/>
    </w:rPr>
  </w:style>
  <w:style w:type="paragraph" w:styleId="Heading5">
    <w:name w:val="heading 5"/>
    <w:basedOn w:val="Normal"/>
    <w:next w:val="Normal"/>
    <w:qFormat/>
    <w:rsid w:val="00630F46"/>
    <w:pPr>
      <w:numPr>
        <w:ilvl w:val="4"/>
        <w:numId w:val="14"/>
      </w:numPr>
      <w:spacing w:before="240" w:after="60"/>
      <w:outlineLvl w:val="4"/>
    </w:pPr>
    <w:rPr>
      <w:rFonts w:ascii="Arial" w:hAnsi="Arial"/>
      <w:smallCaps/>
      <w:u w:val="single"/>
    </w:rPr>
  </w:style>
  <w:style w:type="paragraph" w:styleId="Heading6">
    <w:name w:val="heading 6"/>
    <w:basedOn w:val="Normal"/>
    <w:next w:val="Normal"/>
    <w:qFormat/>
    <w:rsid w:val="00630F46"/>
    <w:pPr>
      <w:numPr>
        <w:ilvl w:val="5"/>
        <w:numId w:val="14"/>
      </w:numPr>
      <w:spacing w:before="240" w:after="60"/>
      <w:outlineLvl w:val="5"/>
    </w:pPr>
    <w:rPr>
      <w:i/>
      <w:sz w:val="22"/>
    </w:rPr>
  </w:style>
  <w:style w:type="paragraph" w:styleId="Heading7">
    <w:name w:val="heading 7"/>
    <w:basedOn w:val="Normal"/>
    <w:next w:val="Normal"/>
    <w:qFormat/>
    <w:rsid w:val="00630F46"/>
    <w:pPr>
      <w:numPr>
        <w:ilvl w:val="6"/>
        <w:numId w:val="14"/>
      </w:numPr>
      <w:spacing w:before="240" w:after="60"/>
      <w:outlineLvl w:val="6"/>
    </w:pPr>
    <w:rPr>
      <w:rFonts w:ascii="Arial" w:hAnsi="Arial"/>
      <w:sz w:val="20"/>
    </w:rPr>
  </w:style>
  <w:style w:type="paragraph" w:styleId="Heading8">
    <w:name w:val="heading 8"/>
    <w:basedOn w:val="Normal"/>
    <w:next w:val="Normal"/>
    <w:qFormat/>
    <w:rsid w:val="00630F46"/>
    <w:pPr>
      <w:numPr>
        <w:ilvl w:val="7"/>
        <w:numId w:val="14"/>
      </w:numPr>
      <w:spacing w:before="240" w:after="60"/>
      <w:outlineLvl w:val="7"/>
    </w:pPr>
    <w:rPr>
      <w:rFonts w:ascii="Arial" w:hAnsi="Arial"/>
      <w:i/>
      <w:sz w:val="20"/>
    </w:rPr>
  </w:style>
  <w:style w:type="paragraph" w:styleId="Heading9">
    <w:name w:val="heading 9"/>
    <w:basedOn w:val="Normal"/>
    <w:next w:val="Normal"/>
    <w:qFormat/>
    <w:rsid w:val="00630F46"/>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0F46"/>
    <w:pPr>
      <w:tabs>
        <w:tab w:val="center" w:pos="4320"/>
        <w:tab w:val="right" w:pos="8640"/>
      </w:tabs>
    </w:pPr>
  </w:style>
  <w:style w:type="paragraph" w:styleId="TOC1">
    <w:name w:val="toc 1"/>
    <w:basedOn w:val="Normal"/>
    <w:next w:val="Normal"/>
    <w:autoRedefine/>
    <w:semiHidden/>
    <w:rsid w:val="00630F46"/>
    <w:rPr>
      <w:rFonts w:ascii="Arial" w:hAnsi="Arial"/>
      <w:u w:val="single"/>
    </w:rPr>
  </w:style>
  <w:style w:type="paragraph" w:styleId="Footer">
    <w:name w:val="footer"/>
    <w:basedOn w:val="Normal"/>
    <w:link w:val="FooterChar"/>
    <w:uiPriority w:val="99"/>
    <w:rsid w:val="00630F46"/>
    <w:pPr>
      <w:tabs>
        <w:tab w:val="center" w:pos="4320"/>
        <w:tab w:val="right" w:pos="8640"/>
      </w:tabs>
    </w:pPr>
  </w:style>
  <w:style w:type="character" w:styleId="PageNumber">
    <w:name w:val="page number"/>
    <w:basedOn w:val="DefaultParagraphFont"/>
    <w:rsid w:val="00630F46"/>
  </w:style>
  <w:style w:type="paragraph" w:styleId="Caption">
    <w:name w:val="caption"/>
    <w:basedOn w:val="Normal"/>
    <w:next w:val="Normal"/>
    <w:qFormat/>
    <w:rsid w:val="00630F46"/>
    <w:pPr>
      <w:jc w:val="center"/>
    </w:pPr>
    <w:rPr>
      <w:rFonts w:ascii="Baskerville Old Face" w:hAnsi="Baskerville Old Face"/>
      <w:b/>
      <w:i/>
    </w:rPr>
  </w:style>
  <w:style w:type="paragraph" w:styleId="TOC2">
    <w:name w:val="toc 2"/>
    <w:basedOn w:val="Normal"/>
    <w:next w:val="Normal"/>
    <w:autoRedefine/>
    <w:uiPriority w:val="99"/>
    <w:semiHidden/>
    <w:rsid w:val="00630F46"/>
    <w:pPr>
      <w:tabs>
        <w:tab w:val="left" w:pos="720"/>
        <w:tab w:val="right" w:leader="dot" w:pos="9350"/>
      </w:tabs>
    </w:pPr>
    <w:rPr>
      <w:rFonts w:ascii="Baskerville Old Face" w:hAnsi="Baskerville Old Face"/>
      <w:b/>
      <w:noProof/>
    </w:rPr>
  </w:style>
  <w:style w:type="paragraph" w:styleId="BodyTextIndent">
    <w:name w:val="Body Text Indent"/>
    <w:basedOn w:val="Normal"/>
    <w:rsid w:val="00630F46"/>
    <w:pPr>
      <w:ind w:left="360"/>
      <w:jc w:val="both"/>
    </w:pPr>
  </w:style>
  <w:style w:type="paragraph" w:styleId="BodyText">
    <w:name w:val="Body Text"/>
    <w:basedOn w:val="Normal"/>
    <w:rsid w:val="00630F46"/>
    <w:pPr>
      <w:widowControl w:val="0"/>
      <w:adjustRightInd w:val="0"/>
    </w:pPr>
    <w:rPr>
      <w:rFonts w:ascii="Garamond" w:hAnsi="Garamond"/>
      <w:sz w:val="20"/>
    </w:rPr>
  </w:style>
  <w:style w:type="paragraph" w:styleId="BlockText">
    <w:name w:val="Block Text"/>
    <w:basedOn w:val="Normal"/>
    <w:rsid w:val="00630F46"/>
    <w:pPr>
      <w:widowControl w:val="0"/>
      <w:tabs>
        <w:tab w:val="left" w:pos="6570"/>
        <w:tab w:val="right" w:pos="7920"/>
      </w:tabs>
      <w:adjustRightInd w:val="0"/>
      <w:ind w:left="18" w:right="254"/>
    </w:pPr>
    <w:rPr>
      <w:rFonts w:ascii="Garamond" w:hAnsi="Garamond"/>
      <w:sz w:val="20"/>
    </w:rPr>
  </w:style>
  <w:style w:type="paragraph" w:styleId="BodyText2">
    <w:name w:val="Body Text 2"/>
    <w:basedOn w:val="Normal"/>
    <w:rsid w:val="00630F46"/>
    <w:pPr>
      <w:widowControl w:val="0"/>
      <w:adjustRightInd w:val="0"/>
      <w:ind w:right="254"/>
    </w:pPr>
    <w:rPr>
      <w:rFonts w:ascii="Garamond" w:hAnsi="Garamond"/>
      <w:sz w:val="20"/>
    </w:rPr>
  </w:style>
  <w:style w:type="paragraph" w:styleId="BalloonText">
    <w:name w:val="Balloon Text"/>
    <w:basedOn w:val="Normal"/>
    <w:semiHidden/>
    <w:rsid w:val="006527E7"/>
    <w:rPr>
      <w:rFonts w:ascii="Tahoma" w:hAnsi="Tahoma" w:cs="Tahoma"/>
      <w:sz w:val="16"/>
      <w:szCs w:val="16"/>
    </w:rPr>
  </w:style>
  <w:style w:type="character" w:styleId="CommentReference">
    <w:name w:val="annotation reference"/>
    <w:semiHidden/>
    <w:rsid w:val="00D337D6"/>
    <w:rPr>
      <w:sz w:val="16"/>
      <w:szCs w:val="16"/>
    </w:rPr>
  </w:style>
  <w:style w:type="paragraph" w:styleId="CommentText">
    <w:name w:val="annotation text"/>
    <w:basedOn w:val="Normal"/>
    <w:semiHidden/>
    <w:rsid w:val="00D337D6"/>
    <w:rPr>
      <w:sz w:val="20"/>
    </w:rPr>
  </w:style>
  <w:style w:type="paragraph" w:styleId="CommentSubject">
    <w:name w:val="annotation subject"/>
    <w:basedOn w:val="CommentText"/>
    <w:next w:val="CommentText"/>
    <w:semiHidden/>
    <w:rsid w:val="00D337D6"/>
    <w:rPr>
      <w:b/>
      <w:bCs/>
    </w:rPr>
  </w:style>
  <w:style w:type="paragraph" w:customStyle="1" w:styleId="Default">
    <w:name w:val="Default"/>
    <w:rsid w:val="00F0672B"/>
    <w:pPr>
      <w:autoSpaceDE w:val="0"/>
      <w:autoSpaceDN w:val="0"/>
      <w:adjustRightInd w:val="0"/>
    </w:pPr>
    <w:rPr>
      <w:rFonts w:ascii="Garamond" w:eastAsia="Times New Roman" w:hAnsi="Garamond" w:cs="Garamond"/>
      <w:color w:val="000000"/>
      <w:sz w:val="24"/>
      <w:szCs w:val="24"/>
    </w:rPr>
  </w:style>
  <w:style w:type="paragraph" w:customStyle="1" w:styleId="ColorfulList-Accent11">
    <w:name w:val="Colorful List - Accent 11"/>
    <w:basedOn w:val="Normal"/>
    <w:uiPriority w:val="34"/>
    <w:qFormat/>
    <w:rsid w:val="00C11F61"/>
    <w:pPr>
      <w:ind w:left="720"/>
      <w:contextualSpacing/>
    </w:pPr>
    <w:rPr>
      <w:szCs w:val="24"/>
    </w:rPr>
  </w:style>
  <w:style w:type="table" w:styleId="TableGrid">
    <w:name w:val="Table Grid"/>
    <w:basedOn w:val="TableNormal"/>
    <w:uiPriority w:val="59"/>
    <w:rsid w:val="00C11F61"/>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EE3D1B"/>
    <w:pPr>
      <w:autoSpaceDE w:val="0"/>
      <w:autoSpaceDN w:val="0"/>
    </w:pPr>
    <w:rPr>
      <w:rFonts w:ascii="Times New Roman" w:eastAsia="Times New Roman" w:hAnsi="Times New Roman"/>
      <w:sz w:val="24"/>
      <w:szCs w:val="24"/>
    </w:rPr>
  </w:style>
  <w:style w:type="character" w:customStyle="1" w:styleId="HeaderChar">
    <w:name w:val="Header Char"/>
    <w:link w:val="Header"/>
    <w:uiPriority w:val="99"/>
    <w:rsid w:val="002C2FF5"/>
    <w:rPr>
      <w:rFonts w:ascii="Times New Roman" w:eastAsia="Times New Roman" w:hAnsi="Times New Roman"/>
      <w:sz w:val="24"/>
    </w:rPr>
  </w:style>
  <w:style w:type="character" w:customStyle="1" w:styleId="FooterChar">
    <w:name w:val="Footer Char"/>
    <w:link w:val="Footer"/>
    <w:uiPriority w:val="99"/>
    <w:rsid w:val="002C2FF5"/>
    <w:rPr>
      <w:rFonts w:ascii="Times New Roman" w:eastAsia="Times New Roman" w:hAnsi="Times New Roman"/>
      <w:sz w:val="24"/>
    </w:rPr>
  </w:style>
  <w:style w:type="paragraph" w:styleId="PlainText">
    <w:name w:val="Plain Text"/>
    <w:basedOn w:val="Normal"/>
    <w:link w:val="PlainTextChar"/>
    <w:uiPriority w:val="99"/>
    <w:unhideWhenUsed/>
    <w:rsid w:val="00544EE4"/>
    <w:pPr>
      <w:autoSpaceDE/>
      <w:autoSpaceDN/>
    </w:pPr>
    <w:rPr>
      <w:rFonts w:ascii="Consolas" w:eastAsia="Calibri" w:hAnsi="Consolas"/>
      <w:sz w:val="21"/>
      <w:szCs w:val="21"/>
    </w:rPr>
  </w:style>
  <w:style w:type="character" w:customStyle="1" w:styleId="PlainTextChar">
    <w:name w:val="Plain Text Char"/>
    <w:link w:val="PlainText"/>
    <w:uiPriority w:val="99"/>
    <w:rsid w:val="00544EE4"/>
    <w:rPr>
      <w:rFonts w:ascii="Consolas" w:eastAsia="Calibri" w:hAnsi="Consolas"/>
      <w:sz w:val="21"/>
      <w:szCs w:val="21"/>
    </w:rPr>
  </w:style>
  <w:style w:type="character" w:styleId="Hyperlink">
    <w:name w:val="Hyperlink"/>
    <w:uiPriority w:val="99"/>
    <w:rsid w:val="00544EE4"/>
    <w:rPr>
      <w:rFonts w:cs="Times New Roman"/>
      <w:color w:val="0000FF"/>
      <w:u w:val="single"/>
    </w:rPr>
  </w:style>
  <w:style w:type="paragraph" w:styleId="ListParagraph">
    <w:name w:val="List Paragraph"/>
    <w:basedOn w:val="Normal"/>
    <w:uiPriority w:val="34"/>
    <w:qFormat/>
    <w:rsid w:val="00951374"/>
    <w:pPr>
      <w:autoSpaceDE/>
      <w:autoSpaceDN/>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hristopher.n.sims@usace.army.mi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z.bradley@usace.army.mi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9760</CharactersWithSpaces>
  <SharedDoc>false</SharedDoc>
  <HLinks>
    <vt:vector size="12" baseType="variant">
      <vt:variant>
        <vt:i4>108</vt:i4>
      </vt:variant>
      <vt:variant>
        <vt:i4>12</vt:i4>
      </vt:variant>
      <vt:variant>
        <vt:i4>0</vt:i4>
      </vt:variant>
      <vt:variant>
        <vt:i4>5</vt:i4>
      </vt:variant>
      <vt:variant>
        <vt:lpwstr>mailto:Naomi.R.Fraenkel@usace.army.mil</vt:lpwstr>
      </vt:variant>
      <vt:variant>
        <vt:lpwstr/>
      </vt:variant>
      <vt:variant>
        <vt:i4>458803</vt:i4>
      </vt:variant>
      <vt:variant>
        <vt:i4>9</vt:i4>
      </vt:variant>
      <vt:variant>
        <vt:i4>0</vt:i4>
      </vt:variant>
      <vt:variant>
        <vt:i4>5</vt:i4>
      </vt:variant>
      <vt:variant>
        <vt:lpwstr>mailto:Karen.Ashton@usace.army.mil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CPSU</dc:creator>
  <cp:keywords/>
  <cp:lastModifiedBy>s0cwpdjg</cp:lastModifiedBy>
  <cp:revision>3</cp:revision>
  <cp:lastPrinted>2014-09-15T13:17:00Z</cp:lastPrinted>
  <dcterms:created xsi:type="dcterms:W3CDTF">2016-03-17T17:40:00Z</dcterms:created>
  <dcterms:modified xsi:type="dcterms:W3CDTF">2016-03-17T18:32:00Z</dcterms:modified>
</cp:coreProperties>
</file>