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3874BB" w14:textId="7232D1D6" w:rsidR="00166DF4" w:rsidRDefault="00EB2CD0" w:rsidP="00373EE6">
      <w:pPr>
        <w:pStyle w:val="Footer"/>
        <w:jc w:val="center"/>
        <w:rPr>
          <w:rFonts w:ascii="Times New Roman" w:hAnsi="Times New Roman" w:cs="Times New Roman"/>
          <w:b/>
          <w:bCs/>
          <w:sz w:val="24"/>
          <w:szCs w:val="24"/>
        </w:rPr>
      </w:pPr>
      <w:r w:rsidRPr="004A2389">
        <w:rPr>
          <w:rFonts w:ascii="Times New Roman" w:hAnsi="Times New Roman" w:cs="Times New Roman"/>
          <w:b/>
          <w:bCs/>
          <w:sz w:val="24"/>
          <w:szCs w:val="24"/>
        </w:rPr>
        <w:t>Att</w:t>
      </w:r>
      <w:r w:rsidR="00532648" w:rsidRPr="004A2389">
        <w:rPr>
          <w:rFonts w:ascii="Times New Roman" w:hAnsi="Times New Roman" w:cs="Times New Roman"/>
          <w:b/>
          <w:bCs/>
          <w:sz w:val="24"/>
          <w:szCs w:val="24"/>
        </w:rPr>
        <w:t>a</w:t>
      </w:r>
      <w:r w:rsidR="0035785C">
        <w:rPr>
          <w:rFonts w:ascii="Times New Roman" w:hAnsi="Times New Roman" w:cs="Times New Roman"/>
          <w:b/>
          <w:bCs/>
          <w:sz w:val="24"/>
          <w:szCs w:val="24"/>
        </w:rPr>
        <w:t xml:space="preserve">chment </w:t>
      </w:r>
      <w:r w:rsidR="00C43AA1">
        <w:rPr>
          <w:rFonts w:ascii="Times New Roman" w:hAnsi="Times New Roman" w:cs="Times New Roman"/>
          <w:b/>
          <w:bCs/>
          <w:sz w:val="24"/>
          <w:szCs w:val="24"/>
        </w:rPr>
        <w:t>G</w:t>
      </w:r>
    </w:p>
    <w:p w14:paraId="28E33141" w14:textId="77777777" w:rsidR="009C2BFE" w:rsidRDefault="009C2BFE" w:rsidP="00373EE6">
      <w:pPr>
        <w:pStyle w:val="Footer"/>
        <w:jc w:val="center"/>
        <w:rPr>
          <w:rFonts w:ascii="Times New Roman" w:hAnsi="Times New Roman" w:cs="Times New Roman"/>
          <w:b/>
          <w:bCs/>
          <w:sz w:val="24"/>
          <w:szCs w:val="24"/>
        </w:rPr>
      </w:pPr>
    </w:p>
    <w:p w14:paraId="2EE56640" w14:textId="77777777" w:rsidR="00773D5F" w:rsidRPr="004A2389" w:rsidRDefault="0035785C" w:rsidP="00373EE6">
      <w:pPr>
        <w:pStyle w:val="Footer"/>
        <w:jc w:val="center"/>
        <w:rPr>
          <w:rFonts w:ascii="Times New Roman" w:hAnsi="Times New Roman" w:cs="Times New Roman"/>
          <w:b/>
          <w:bCs/>
          <w:sz w:val="24"/>
          <w:szCs w:val="24"/>
        </w:rPr>
      </w:pPr>
      <w:r>
        <w:rPr>
          <w:rFonts w:ascii="Times New Roman" w:hAnsi="Times New Roman" w:cs="Times New Roman"/>
          <w:b/>
          <w:bCs/>
          <w:sz w:val="24"/>
          <w:szCs w:val="24"/>
        </w:rPr>
        <w:t>Example Consent Form</w:t>
      </w:r>
    </w:p>
    <w:p w14:paraId="319084B6" w14:textId="77777777" w:rsidR="004A2389" w:rsidRPr="004A2389" w:rsidRDefault="004A2389" w:rsidP="004A2389">
      <w:pPr>
        <w:rPr>
          <w:rFonts w:ascii="Times New Roman" w:hAnsi="Times New Roman"/>
        </w:rPr>
      </w:pPr>
    </w:p>
    <w:p w14:paraId="103FFD55" w14:textId="77777777" w:rsidR="004A2389" w:rsidRPr="004A2389" w:rsidRDefault="004A2389" w:rsidP="004A2389">
      <w:pPr>
        <w:pStyle w:val="Footer"/>
        <w:rPr>
          <w:rFonts w:ascii="Times New Roman" w:hAnsi="Times New Roman" w:cs="Times New Roman"/>
          <w:b/>
          <w:bCs/>
          <w:sz w:val="24"/>
          <w:szCs w:val="24"/>
        </w:rPr>
      </w:pPr>
    </w:p>
    <w:p w14:paraId="01E656BC" w14:textId="77777777" w:rsidR="004A2389" w:rsidRPr="004A2389" w:rsidRDefault="004A2389">
      <w:pPr>
        <w:widowControl/>
        <w:autoSpaceDE/>
        <w:autoSpaceDN/>
        <w:adjustRightInd/>
        <w:spacing w:after="200" w:line="276" w:lineRule="auto"/>
        <w:rPr>
          <w:rFonts w:ascii="Times New Roman" w:hAnsi="Times New Roman"/>
          <w:b/>
          <w:bCs/>
        </w:rPr>
      </w:pPr>
      <w:r w:rsidRPr="004A2389">
        <w:rPr>
          <w:rFonts w:ascii="Times New Roman" w:hAnsi="Times New Roman"/>
          <w:b/>
          <w:bCs/>
        </w:rPr>
        <w:br w:type="page"/>
      </w:r>
    </w:p>
    <w:p w14:paraId="7C9A2E41" w14:textId="77777777" w:rsidR="00CC162E" w:rsidRPr="004A2389" w:rsidRDefault="00CC162E" w:rsidP="00CC162E">
      <w:pPr>
        <w:widowControl/>
        <w:tabs>
          <w:tab w:val="left" w:pos="8397"/>
        </w:tabs>
        <w:autoSpaceDE/>
        <w:autoSpaceDN/>
        <w:adjustRightInd/>
        <w:spacing w:after="200" w:line="276" w:lineRule="auto"/>
        <w:rPr>
          <w:rFonts w:ascii="Times New Roman" w:eastAsiaTheme="minorHAnsi" w:hAnsi="Times New Roman"/>
          <w:bCs/>
          <w:i/>
        </w:rPr>
      </w:pPr>
      <w:r w:rsidRPr="004A2389">
        <w:rPr>
          <w:rFonts w:ascii="Times New Roman" w:hAnsi="Times New Roman"/>
          <w:bCs/>
          <w:i/>
          <w:color w:val="BFBFBF" w:themeColor="background1" w:themeShade="BF"/>
        </w:rPr>
        <w:lastRenderedPageBreak/>
        <w:t xml:space="preserve">Reading level: </w:t>
      </w:r>
      <w:r w:rsidR="00D66CA6" w:rsidRPr="004A2389">
        <w:rPr>
          <w:rFonts w:ascii="Times New Roman" w:hAnsi="Times New Roman"/>
          <w:bCs/>
          <w:i/>
          <w:color w:val="BFBFBF" w:themeColor="background1" w:themeShade="BF"/>
        </w:rPr>
        <w:t>6.8</w:t>
      </w:r>
      <w:r w:rsidRPr="004A2389">
        <w:rPr>
          <w:rFonts w:ascii="Times New Roman" w:hAnsi="Times New Roman"/>
          <w:bCs/>
          <w:i/>
        </w:rPr>
        <w:tab/>
      </w:r>
    </w:p>
    <w:p w14:paraId="41ED6A27" w14:textId="77777777" w:rsidR="00CC162E" w:rsidRPr="004A2389" w:rsidRDefault="00CC162E" w:rsidP="00373EE6">
      <w:pPr>
        <w:pStyle w:val="Footer"/>
        <w:jc w:val="center"/>
        <w:rPr>
          <w:rFonts w:ascii="Times New Roman" w:hAnsi="Times New Roman" w:cs="Times New Roman"/>
          <w:bCs/>
          <w:sz w:val="24"/>
          <w:szCs w:val="24"/>
          <w:u w:val="single"/>
        </w:rPr>
      </w:pPr>
    </w:p>
    <w:p w14:paraId="4C0E325C" w14:textId="77777777" w:rsidR="00166DF4" w:rsidRDefault="009C2BFE" w:rsidP="00166DF4">
      <w:pPr>
        <w:jc w:val="center"/>
        <w:rPr>
          <w:rFonts w:ascii="Times New Roman" w:hAnsi="Times New Roman"/>
          <w:b/>
          <w:bCs/>
        </w:rPr>
      </w:pPr>
      <w:r>
        <w:rPr>
          <w:rFonts w:ascii="Times New Roman" w:hAnsi="Times New Roman"/>
          <w:b/>
          <w:bCs/>
        </w:rPr>
        <w:t xml:space="preserve">Health Risks from Using Private Wells for </w:t>
      </w:r>
      <w:r w:rsidR="00166DF4" w:rsidRPr="004A2389">
        <w:rPr>
          <w:rFonts w:ascii="Times New Roman" w:hAnsi="Times New Roman"/>
          <w:b/>
          <w:bCs/>
        </w:rPr>
        <w:t>Drinking Water</w:t>
      </w:r>
    </w:p>
    <w:p w14:paraId="57AEC53E" w14:textId="77777777" w:rsidR="009C2BFE" w:rsidRPr="004A2389" w:rsidRDefault="009C2BFE" w:rsidP="00166DF4">
      <w:pPr>
        <w:jc w:val="center"/>
        <w:rPr>
          <w:rFonts w:ascii="Times New Roman" w:hAnsi="Times New Roman"/>
          <w:b/>
          <w:bCs/>
        </w:rPr>
      </w:pPr>
    </w:p>
    <w:p w14:paraId="66D1C2D9" w14:textId="77777777" w:rsidR="00F56B15" w:rsidRPr="004A2389" w:rsidRDefault="001362DD" w:rsidP="00166DF4">
      <w:pPr>
        <w:jc w:val="center"/>
        <w:rPr>
          <w:rFonts w:ascii="Times New Roman" w:hAnsi="Times New Roman"/>
          <w:b/>
          <w:bCs/>
        </w:rPr>
      </w:pPr>
      <w:r>
        <w:rPr>
          <w:rFonts w:ascii="Times New Roman" w:hAnsi="Times New Roman"/>
          <w:b/>
          <w:bCs/>
        </w:rPr>
        <w:t>Ex</w:t>
      </w:r>
      <w:r w:rsidR="00F56B15" w:rsidRPr="004A2389">
        <w:rPr>
          <w:rFonts w:ascii="Times New Roman" w:hAnsi="Times New Roman"/>
          <w:b/>
          <w:bCs/>
        </w:rPr>
        <w:t>ample Consent</w:t>
      </w:r>
    </w:p>
    <w:p w14:paraId="182CEB2E" w14:textId="77777777" w:rsidR="00166DF4" w:rsidRPr="004A2389" w:rsidRDefault="00166DF4" w:rsidP="00166DF4">
      <w:pPr>
        <w:rPr>
          <w:rFonts w:ascii="Times New Roman" w:hAnsi="Times New Roman"/>
        </w:rPr>
      </w:pPr>
    </w:p>
    <w:p w14:paraId="0E471037" w14:textId="149AB2BF" w:rsidR="00166DF4" w:rsidRPr="004A2389" w:rsidRDefault="00166DF4" w:rsidP="00166DF4">
      <w:pPr>
        <w:rPr>
          <w:rFonts w:ascii="Times New Roman" w:hAnsi="Times New Roman"/>
        </w:rPr>
      </w:pPr>
      <w:r w:rsidRPr="004A2389">
        <w:rPr>
          <w:rFonts w:ascii="Times New Roman" w:hAnsi="Times New Roman"/>
        </w:rPr>
        <w:t xml:space="preserve">The [state health department] is doing this survey to find out about the health of people who may have been exposed to [description of the contaminant] in private well water.  They are being assisted by the National Center for Environmental Health (NCEH) of the Centers for Disease Control and Prevention (CDC).  CDC is a government agency. </w:t>
      </w:r>
      <w:r w:rsidR="007A5417" w:rsidRPr="007A5417">
        <w:rPr>
          <w:rFonts w:ascii="Times New Roman" w:hAnsi="Times New Roman"/>
        </w:rPr>
        <w:t>NCEH is authorized to collect this information under the Public Health Service Act Section 301 (241)</w:t>
      </w:r>
      <w:r w:rsidR="007A5417">
        <w:rPr>
          <w:rFonts w:ascii="Times New Roman" w:hAnsi="Times New Roman"/>
        </w:rPr>
        <w:t>.</w:t>
      </w:r>
    </w:p>
    <w:p w14:paraId="5745D2EA" w14:textId="77777777" w:rsidR="0076202C" w:rsidRDefault="0076202C" w:rsidP="00166DF4">
      <w:pPr>
        <w:rPr>
          <w:rFonts w:ascii="Times New Roman" w:hAnsi="Times New Roman"/>
        </w:rPr>
      </w:pPr>
    </w:p>
    <w:p w14:paraId="2CB9390B" w14:textId="77777777" w:rsidR="00166DF4" w:rsidRPr="004A2389" w:rsidRDefault="00166DF4" w:rsidP="00166DF4">
      <w:pPr>
        <w:rPr>
          <w:rFonts w:ascii="Times New Roman" w:hAnsi="Times New Roman"/>
        </w:rPr>
      </w:pPr>
      <w:r w:rsidRPr="004A2389">
        <w:rPr>
          <w:rFonts w:ascii="Times New Roman" w:hAnsi="Times New Roman"/>
        </w:rPr>
        <w:t>This int</w:t>
      </w:r>
      <w:r w:rsidR="0035785C">
        <w:rPr>
          <w:rFonts w:ascii="Times New Roman" w:hAnsi="Times New Roman"/>
        </w:rPr>
        <w:t>erview will take approximately 3</w:t>
      </w:r>
      <w:r w:rsidRPr="004A2389">
        <w:rPr>
          <w:rFonts w:ascii="Times New Roman" w:hAnsi="Times New Roman"/>
        </w:rPr>
        <w:t>5 minutes to complete. It should take place in a private setting.  We will ask you questions about:</w:t>
      </w:r>
    </w:p>
    <w:p w14:paraId="58CE3343" w14:textId="77777777" w:rsidR="00166DF4" w:rsidRPr="004A2389" w:rsidRDefault="00166DF4" w:rsidP="00166DF4">
      <w:pPr>
        <w:pStyle w:val="ListParagraph"/>
        <w:numPr>
          <w:ilvl w:val="0"/>
          <w:numId w:val="1"/>
        </w:numPr>
        <w:rPr>
          <w:rFonts w:ascii="Times New Roman" w:hAnsi="Times New Roman"/>
        </w:rPr>
      </w:pPr>
      <w:r w:rsidRPr="004A2389">
        <w:rPr>
          <w:rFonts w:ascii="Times New Roman" w:hAnsi="Times New Roman"/>
        </w:rPr>
        <w:t>Your general information</w:t>
      </w:r>
    </w:p>
    <w:p w14:paraId="79916A20" w14:textId="77777777" w:rsidR="00166DF4" w:rsidRPr="004A2389" w:rsidRDefault="00166DF4" w:rsidP="00166DF4">
      <w:pPr>
        <w:pStyle w:val="ListParagraph"/>
        <w:numPr>
          <w:ilvl w:val="0"/>
          <w:numId w:val="1"/>
        </w:numPr>
        <w:rPr>
          <w:rFonts w:ascii="Times New Roman" w:hAnsi="Times New Roman"/>
        </w:rPr>
      </w:pPr>
      <w:r w:rsidRPr="004A2389">
        <w:rPr>
          <w:rFonts w:ascii="Times New Roman" w:hAnsi="Times New Roman"/>
        </w:rPr>
        <w:t xml:space="preserve">Your </w:t>
      </w:r>
      <w:r w:rsidR="0035785C">
        <w:rPr>
          <w:rFonts w:ascii="Times New Roman" w:hAnsi="Times New Roman"/>
        </w:rPr>
        <w:t>household water source and use</w:t>
      </w:r>
    </w:p>
    <w:p w14:paraId="5AA15731" w14:textId="77777777" w:rsidR="00166DF4" w:rsidRPr="004A2389" w:rsidRDefault="0035785C" w:rsidP="00166DF4">
      <w:pPr>
        <w:pStyle w:val="ListParagraph"/>
        <w:numPr>
          <w:ilvl w:val="0"/>
          <w:numId w:val="1"/>
        </w:numPr>
        <w:rPr>
          <w:rFonts w:ascii="Times New Roman" w:hAnsi="Times New Roman"/>
        </w:rPr>
      </w:pPr>
      <w:r>
        <w:rPr>
          <w:rFonts w:ascii="Times New Roman" w:hAnsi="Times New Roman"/>
        </w:rPr>
        <w:t>Your exposure to private well water</w:t>
      </w:r>
    </w:p>
    <w:p w14:paraId="7A9ADF85" w14:textId="77777777" w:rsidR="00166DF4" w:rsidRPr="004A2389" w:rsidRDefault="0035785C" w:rsidP="00166DF4">
      <w:pPr>
        <w:pStyle w:val="ListParagraph"/>
        <w:numPr>
          <w:ilvl w:val="0"/>
          <w:numId w:val="1"/>
        </w:numPr>
        <w:rPr>
          <w:rFonts w:ascii="Times New Roman" w:hAnsi="Times New Roman"/>
        </w:rPr>
      </w:pPr>
      <w:r>
        <w:rPr>
          <w:rFonts w:ascii="Times New Roman" w:hAnsi="Times New Roman"/>
        </w:rPr>
        <w:t>Your health status</w:t>
      </w:r>
    </w:p>
    <w:p w14:paraId="227DE0A9" w14:textId="77777777" w:rsidR="00166DF4" w:rsidRPr="004A2389" w:rsidRDefault="0035785C" w:rsidP="00166DF4">
      <w:pPr>
        <w:pStyle w:val="ListParagraph"/>
        <w:numPr>
          <w:ilvl w:val="0"/>
          <w:numId w:val="1"/>
        </w:numPr>
        <w:rPr>
          <w:rFonts w:ascii="Times New Roman" w:hAnsi="Times New Roman"/>
        </w:rPr>
      </w:pPr>
      <w:r>
        <w:rPr>
          <w:rFonts w:ascii="Times New Roman" w:hAnsi="Times New Roman"/>
        </w:rPr>
        <w:t>Other things that might affect your exposure to private well water</w:t>
      </w:r>
    </w:p>
    <w:p w14:paraId="52208A3C" w14:textId="77777777" w:rsidR="00166DF4" w:rsidRPr="004A2389" w:rsidRDefault="00166DF4" w:rsidP="00166DF4">
      <w:pPr>
        <w:rPr>
          <w:rFonts w:ascii="Times New Roman" w:hAnsi="Times New Roman"/>
        </w:rPr>
      </w:pPr>
    </w:p>
    <w:p w14:paraId="45640DA4" w14:textId="77777777" w:rsidR="00166DF4" w:rsidRPr="004A2389" w:rsidRDefault="00166DF4" w:rsidP="00166DF4">
      <w:pPr>
        <w:rPr>
          <w:rFonts w:ascii="Times New Roman" w:hAnsi="Times New Roman"/>
        </w:rPr>
      </w:pPr>
      <w:r w:rsidRPr="004A2389">
        <w:rPr>
          <w:rFonts w:ascii="Times New Roman" w:hAnsi="Times New Roman"/>
        </w:rPr>
        <w:t>There are no known risks from taking part in the survey. Some of the questions are personal and ask about sickness and medicines. There is no direct benefit from being in the survey.  However, what you tell us will help us better learn how drinking water contaminants affect people's health.  [Name of state] will also be able to use what we learn to help your community.</w:t>
      </w:r>
    </w:p>
    <w:p w14:paraId="2A6C315C" w14:textId="77777777" w:rsidR="00166DF4" w:rsidRPr="004A2389" w:rsidRDefault="00166DF4" w:rsidP="00166DF4">
      <w:pPr>
        <w:rPr>
          <w:rFonts w:ascii="Times New Roman" w:hAnsi="Times New Roman"/>
        </w:rPr>
      </w:pPr>
    </w:p>
    <w:p w14:paraId="13AE55AA" w14:textId="77777777" w:rsidR="00166DF4" w:rsidRPr="004A2389" w:rsidRDefault="00166DF4" w:rsidP="00166DF4">
      <w:pPr>
        <w:rPr>
          <w:rFonts w:ascii="Times New Roman" w:hAnsi="Times New Roman"/>
        </w:rPr>
      </w:pPr>
      <w:r w:rsidRPr="004A2389">
        <w:rPr>
          <w:rFonts w:ascii="Times New Roman" w:hAnsi="Times New Roman"/>
        </w:rPr>
        <w:t xml:space="preserve">We are asking you to take part in this survey because you get your drinking water from a private well. You can choose if you want to be interviewed.  You can stop the interview at any time.  You can also refuse to answer any question. If you refuse, it will not affect any government benefits that you receive. </w:t>
      </w:r>
    </w:p>
    <w:p w14:paraId="221919ED" w14:textId="77777777" w:rsidR="00166DF4" w:rsidRPr="004A2389" w:rsidRDefault="00166DF4" w:rsidP="00166DF4">
      <w:pPr>
        <w:rPr>
          <w:rFonts w:ascii="Times New Roman" w:hAnsi="Times New Roman"/>
        </w:rPr>
      </w:pPr>
    </w:p>
    <w:p w14:paraId="3804514B" w14:textId="77777777" w:rsidR="00166DF4" w:rsidRPr="004A2389" w:rsidRDefault="00166DF4" w:rsidP="00166DF4">
      <w:pPr>
        <w:rPr>
          <w:rFonts w:ascii="Times New Roman" w:hAnsi="Times New Roman"/>
        </w:rPr>
      </w:pPr>
      <w:r w:rsidRPr="004A2389">
        <w:rPr>
          <w:rFonts w:ascii="Times New Roman" w:hAnsi="Times New Roman"/>
        </w:rPr>
        <w:t xml:space="preserve">Names of people who take part and other identifying information will not be used in any report.  If you would like a copy of the report, one can be sent to you. Everything we learn will be kept private to the fullest extent of the law.  Only project team members will be allowed to view this information. </w:t>
      </w:r>
    </w:p>
    <w:p w14:paraId="18AF8CEE" w14:textId="77777777" w:rsidR="00166DF4" w:rsidRPr="004A2389" w:rsidRDefault="00166DF4" w:rsidP="00166DF4">
      <w:pPr>
        <w:rPr>
          <w:rFonts w:ascii="Times New Roman" w:hAnsi="Times New Roman"/>
        </w:rPr>
      </w:pPr>
    </w:p>
    <w:p w14:paraId="21BE4268" w14:textId="77777777" w:rsidR="00166DF4" w:rsidRPr="004A2389" w:rsidRDefault="00166DF4" w:rsidP="00166DF4">
      <w:pPr>
        <w:rPr>
          <w:rFonts w:ascii="Times New Roman" w:hAnsi="Times New Roman"/>
        </w:rPr>
      </w:pPr>
      <w:r w:rsidRPr="003935E5">
        <w:rPr>
          <w:rFonts w:ascii="Times New Roman" w:hAnsi="Times New Roman"/>
        </w:rPr>
        <w:t>If you have any questions about this investigation, you can call the XXXXX.  XX’s number is (XXX) XXX-XXXX.</w:t>
      </w:r>
      <w:r w:rsidRPr="004A2389">
        <w:rPr>
          <w:rFonts w:ascii="Times New Roman" w:hAnsi="Times New Roman"/>
        </w:rPr>
        <w:t xml:space="preserve"> </w:t>
      </w:r>
    </w:p>
    <w:p w14:paraId="1B064F40" w14:textId="77777777" w:rsidR="00166DF4" w:rsidRPr="004A2389" w:rsidRDefault="00166DF4" w:rsidP="00166DF4">
      <w:pPr>
        <w:rPr>
          <w:rFonts w:ascii="Times New Roman" w:hAnsi="Times New Roman"/>
          <w:highlight w:val="yellow"/>
        </w:rPr>
      </w:pPr>
    </w:p>
    <w:p w14:paraId="5C1AF7F4" w14:textId="77777777" w:rsidR="00166DF4" w:rsidRPr="004A2389" w:rsidRDefault="00166DF4" w:rsidP="00166DF4">
      <w:pPr>
        <w:spacing w:after="120"/>
        <w:rPr>
          <w:rFonts w:ascii="Times New Roman" w:hAnsi="Times New Roman"/>
        </w:rPr>
      </w:pPr>
      <w:r w:rsidRPr="004A2389">
        <w:rPr>
          <w:rFonts w:ascii="Times New Roman" w:hAnsi="Times New Roman"/>
        </w:rPr>
        <w:t xml:space="preserve">By signing below, you agree to take part in the survey.  You are also saying we have given you a copy of this consent form.  If there is any part of this form that is not clear to you, be sure to ask about it. </w:t>
      </w:r>
    </w:p>
    <w:p w14:paraId="11A74434" w14:textId="77777777" w:rsidR="00CC162E" w:rsidRPr="004A2389" w:rsidRDefault="00CC162E" w:rsidP="00CC162E">
      <w:pPr>
        <w:spacing w:after="120"/>
        <w:rPr>
          <w:rFonts w:ascii="Times New Roman" w:hAnsi="Times New Roman"/>
        </w:rPr>
      </w:pPr>
    </w:p>
    <w:p w14:paraId="58F03C55" w14:textId="77777777" w:rsidR="00CC162E" w:rsidRPr="004A2389" w:rsidRDefault="00CC162E" w:rsidP="00CC162E">
      <w:pPr>
        <w:rPr>
          <w:rFonts w:ascii="Times New Roman" w:hAnsi="Times New Roman"/>
        </w:rPr>
      </w:pPr>
      <w:r w:rsidRPr="004A2389">
        <w:rPr>
          <w:rFonts w:ascii="Times New Roman" w:hAnsi="Times New Roman"/>
        </w:rPr>
        <w:t>_______________________________________     ___________________________</w:t>
      </w:r>
    </w:p>
    <w:p w14:paraId="148B24A8" w14:textId="330EE820" w:rsidR="00C31D67" w:rsidRPr="004A2389" w:rsidDel="000034D0" w:rsidRDefault="00CC162E" w:rsidP="003935E5">
      <w:pPr>
        <w:rPr>
          <w:del w:id="0" w:author="OS" w:date="2016-05-31T14:50:00Z"/>
          <w:rFonts w:ascii="Times New Roman" w:hAnsi="Times New Roman"/>
        </w:rPr>
      </w:pPr>
      <w:r w:rsidRPr="004A2389">
        <w:rPr>
          <w:rFonts w:ascii="Times New Roman" w:hAnsi="Times New Roman"/>
          <w:i/>
        </w:rPr>
        <w:tab/>
        <w:t>Signature</w:t>
      </w:r>
      <w:r w:rsidRPr="004A2389">
        <w:rPr>
          <w:rFonts w:ascii="Times New Roman" w:hAnsi="Times New Roman"/>
          <w:i/>
        </w:rPr>
        <w:tab/>
      </w:r>
      <w:r w:rsidRPr="004A2389">
        <w:rPr>
          <w:rFonts w:ascii="Times New Roman" w:hAnsi="Times New Roman"/>
          <w:i/>
        </w:rPr>
        <w:tab/>
      </w:r>
      <w:r w:rsidRPr="004A2389">
        <w:rPr>
          <w:rFonts w:ascii="Times New Roman" w:hAnsi="Times New Roman"/>
          <w:i/>
        </w:rPr>
        <w:tab/>
      </w:r>
      <w:r w:rsidRPr="004A2389">
        <w:rPr>
          <w:rFonts w:ascii="Times New Roman" w:hAnsi="Times New Roman"/>
          <w:i/>
        </w:rPr>
        <w:tab/>
      </w:r>
      <w:r w:rsidRPr="004A2389">
        <w:rPr>
          <w:rFonts w:ascii="Times New Roman" w:hAnsi="Times New Roman"/>
          <w:i/>
        </w:rPr>
        <w:tab/>
      </w:r>
      <w:r w:rsidRPr="004A2389">
        <w:rPr>
          <w:rFonts w:ascii="Times New Roman" w:hAnsi="Times New Roman"/>
          <w:i/>
        </w:rPr>
        <w:tab/>
      </w:r>
      <w:r w:rsidRPr="004A2389">
        <w:rPr>
          <w:rFonts w:ascii="Times New Roman" w:hAnsi="Times New Roman"/>
          <w:i/>
        </w:rPr>
        <w:tab/>
        <w:t>Date</w:t>
      </w:r>
      <w:bookmarkStart w:id="1" w:name="_GoBack"/>
      <w:bookmarkEnd w:id="1"/>
    </w:p>
    <w:p w14:paraId="3909F7CE" w14:textId="77777777" w:rsidR="00CC162E" w:rsidRPr="004A2389" w:rsidRDefault="00CC162E" w:rsidP="00CC162E">
      <w:pPr>
        <w:spacing w:after="120"/>
        <w:rPr>
          <w:rFonts w:ascii="Times New Roman" w:hAnsi="Times New Roman"/>
        </w:rPr>
      </w:pPr>
      <w:r w:rsidRPr="004A2389">
        <w:rPr>
          <w:rFonts w:ascii="Times New Roman" w:hAnsi="Times New Roman"/>
        </w:rPr>
        <w:lastRenderedPageBreak/>
        <w:t xml:space="preserve">Sometimes public health officials want to follow-up with people who have been exposed </w:t>
      </w:r>
      <w:r w:rsidR="00C31D67" w:rsidRPr="004A2389">
        <w:rPr>
          <w:rFonts w:ascii="Times New Roman" w:hAnsi="Times New Roman"/>
        </w:rPr>
        <w:t>to contaminants in drinking water</w:t>
      </w:r>
      <w:r w:rsidRPr="004A2389">
        <w:rPr>
          <w:rFonts w:ascii="Times New Roman" w:hAnsi="Times New Roman"/>
        </w:rPr>
        <w:t>. They may call or send a survey to check in and see how the people are doing.  By signing below, you give your permission for us to contact you again.</w:t>
      </w:r>
    </w:p>
    <w:p w14:paraId="4E7476B6" w14:textId="77777777" w:rsidR="00CC162E" w:rsidRPr="004A2389" w:rsidRDefault="00CC162E" w:rsidP="00CC162E">
      <w:pPr>
        <w:tabs>
          <w:tab w:val="left" w:pos="360"/>
          <w:tab w:val="left" w:pos="5040"/>
          <w:tab w:val="left" w:pos="5400"/>
        </w:tabs>
        <w:spacing w:after="120"/>
        <w:rPr>
          <w:rFonts w:ascii="Times New Roman" w:hAnsi="Times New Roman"/>
        </w:rPr>
      </w:pPr>
    </w:p>
    <w:p w14:paraId="64FAF03E" w14:textId="77777777" w:rsidR="00CC162E" w:rsidRPr="004A2389" w:rsidRDefault="00CC162E" w:rsidP="00CC162E">
      <w:pPr>
        <w:tabs>
          <w:tab w:val="left" w:pos="360"/>
          <w:tab w:val="left" w:pos="5040"/>
          <w:tab w:val="left" w:pos="5400"/>
        </w:tabs>
        <w:rPr>
          <w:rFonts w:ascii="Times New Roman" w:hAnsi="Times New Roman"/>
        </w:rPr>
      </w:pPr>
      <w:r w:rsidRPr="004A2389">
        <w:rPr>
          <w:rFonts w:ascii="Times New Roman" w:hAnsi="Times New Roman"/>
        </w:rPr>
        <w:t>_______________________________________        ___________________________</w:t>
      </w:r>
    </w:p>
    <w:p w14:paraId="09DF6959" w14:textId="77777777" w:rsidR="00CC162E" w:rsidRPr="004A2389" w:rsidRDefault="00CC162E" w:rsidP="00CC162E">
      <w:pPr>
        <w:spacing w:before="120" w:after="120"/>
        <w:rPr>
          <w:rFonts w:ascii="Times New Roman" w:hAnsi="Times New Roman"/>
        </w:rPr>
      </w:pPr>
      <w:r w:rsidRPr="004A2389">
        <w:rPr>
          <w:rFonts w:ascii="Times New Roman" w:hAnsi="Times New Roman"/>
          <w:i/>
        </w:rPr>
        <w:tab/>
        <w:t>Signature</w:t>
      </w:r>
      <w:r w:rsidRPr="004A2389">
        <w:rPr>
          <w:rFonts w:ascii="Times New Roman" w:hAnsi="Times New Roman"/>
          <w:i/>
        </w:rPr>
        <w:tab/>
      </w:r>
      <w:r w:rsidRPr="004A2389">
        <w:rPr>
          <w:rFonts w:ascii="Times New Roman" w:hAnsi="Times New Roman"/>
          <w:i/>
        </w:rPr>
        <w:tab/>
      </w:r>
      <w:r w:rsidRPr="004A2389">
        <w:rPr>
          <w:rFonts w:ascii="Times New Roman" w:hAnsi="Times New Roman"/>
          <w:i/>
        </w:rPr>
        <w:tab/>
      </w:r>
      <w:r w:rsidRPr="004A2389">
        <w:rPr>
          <w:rFonts w:ascii="Times New Roman" w:hAnsi="Times New Roman"/>
          <w:i/>
        </w:rPr>
        <w:tab/>
      </w:r>
      <w:r w:rsidRPr="004A2389">
        <w:rPr>
          <w:rFonts w:ascii="Times New Roman" w:hAnsi="Times New Roman"/>
          <w:i/>
        </w:rPr>
        <w:tab/>
      </w:r>
      <w:r w:rsidRPr="004A2389">
        <w:rPr>
          <w:rFonts w:ascii="Times New Roman" w:hAnsi="Times New Roman"/>
          <w:i/>
        </w:rPr>
        <w:tab/>
      </w:r>
      <w:r w:rsidRPr="004A2389">
        <w:rPr>
          <w:rFonts w:ascii="Times New Roman" w:hAnsi="Times New Roman"/>
          <w:i/>
        </w:rPr>
        <w:tab/>
        <w:t>Date</w:t>
      </w:r>
    </w:p>
    <w:p w14:paraId="5AD9213F" w14:textId="77777777" w:rsidR="00CC162E" w:rsidRPr="004A2389" w:rsidRDefault="00CC162E" w:rsidP="00CC162E">
      <w:pPr>
        <w:tabs>
          <w:tab w:val="left" w:pos="360"/>
          <w:tab w:val="left" w:pos="5040"/>
          <w:tab w:val="left" w:pos="5400"/>
        </w:tabs>
        <w:spacing w:before="120" w:after="120"/>
        <w:rPr>
          <w:rFonts w:ascii="Times New Roman" w:hAnsi="Times New Roman"/>
          <w:i/>
        </w:rPr>
      </w:pPr>
    </w:p>
    <w:p w14:paraId="56DD4447" w14:textId="77777777" w:rsidR="00CC162E" w:rsidRPr="004A2389" w:rsidRDefault="00CC162E" w:rsidP="00CC162E">
      <w:pPr>
        <w:pStyle w:val="ResponseChar"/>
        <w:keepNext/>
        <w:spacing w:after="0"/>
        <w:ind w:left="1100" w:hanging="1100"/>
        <w:rPr>
          <w:rFonts w:ascii="Times New Roman" w:hAnsi="Times New Roman"/>
          <w:sz w:val="24"/>
          <w:szCs w:val="24"/>
        </w:rPr>
      </w:pPr>
    </w:p>
    <w:p w14:paraId="01914232" w14:textId="77777777" w:rsidR="00CC162E" w:rsidRPr="004A2389" w:rsidRDefault="00CC162E" w:rsidP="00CC162E">
      <w:pPr>
        <w:pStyle w:val="ResponseChar"/>
        <w:keepNext/>
        <w:spacing w:after="0"/>
        <w:ind w:left="1100" w:hanging="1100"/>
        <w:rPr>
          <w:rFonts w:ascii="Times New Roman" w:hAnsi="Times New Roman"/>
          <w:sz w:val="24"/>
          <w:szCs w:val="24"/>
        </w:rPr>
      </w:pPr>
    </w:p>
    <w:p w14:paraId="3CA528F1" w14:textId="77777777" w:rsidR="00CC162E" w:rsidRPr="004A2389" w:rsidRDefault="00CC162E" w:rsidP="00CC162E">
      <w:pPr>
        <w:widowControl/>
        <w:autoSpaceDE/>
        <w:autoSpaceDN/>
        <w:adjustRightInd/>
        <w:spacing w:after="200" w:line="276" w:lineRule="auto"/>
        <w:rPr>
          <w:rFonts w:ascii="Times New Roman" w:hAnsi="Times New Roman"/>
        </w:rPr>
      </w:pPr>
      <w:r w:rsidRPr="004A2389">
        <w:rPr>
          <w:rFonts w:ascii="Times New Roman" w:hAnsi="Times New Roman"/>
        </w:rPr>
        <w:br w:type="page"/>
      </w:r>
    </w:p>
    <w:p w14:paraId="272088E9" w14:textId="77777777" w:rsidR="00CC162E" w:rsidRPr="004A2389" w:rsidRDefault="00CC162E" w:rsidP="00CC162E">
      <w:pPr>
        <w:pStyle w:val="ResponseChar"/>
        <w:keepNext/>
        <w:ind w:left="1094" w:hanging="1094"/>
        <w:rPr>
          <w:rFonts w:ascii="Times New Roman" w:hAnsi="Times New Roman"/>
          <w:sz w:val="24"/>
          <w:szCs w:val="24"/>
        </w:rPr>
      </w:pPr>
      <w:r w:rsidRPr="004A2389">
        <w:rPr>
          <w:rFonts w:ascii="Times New Roman" w:hAnsi="Times New Roman"/>
          <w:sz w:val="24"/>
          <w:szCs w:val="24"/>
        </w:rPr>
        <w:lastRenderedPageBreak/>
        <w:t>(</w:t>
      </w:r>
      <w:r w:rsidRPr="004A2389">
        <w:rPr>
          <w:rFonts w:ascii="Times New Roman" w:hAnsi="Times New Roman"/>
          <w:sz w:val="24"/>
          <w:szCs w:val="24"/>
          <w:u w:val="single"/>
        </w:rPr>
        <w:t>For telephone interviews</w:t>
      </w:r>
      <w:r w:rsidRPr="004A2389">
        <w:rPr>
          <w:rFonts w:ascii="Times New Roman" w:hAnsi="Times New Roman"/>
          <w:sz w:val="24"/>
          <w:szCs w:val="24"/>
        </w:rPr>
        <w:t xml:space="preserve">):  </w:t>
      </w:r>
    </w:p>
    <w:p w14:paraId="26310C0B" w14:textId="77777777" w:rsidR="00CC162E" w:rsidRPr="004A2389" w:rsidRDefault="00CC162E" w:rsidP="00CC162E">
      <w:pPr>
        <w:pStyle w:val="ResponseChar"/>
        <w:keepNext/>
        <w:ind w:left="1094" w:hanging="1094"/>
        <w:rPr>
          <w:rFonts w:ascii="Times New Roman" w:hAnsi="Times New Roman"/>
          <w:sz w:val="24"/>
          <w:szCs w:val="24"/>
        </w:rPr>
      </w:pPr>
    </w:p>
    <w:p w14:paraId="42A7BAB8" w14:textId="77777777" w:rsidR="00CC162E" w:rsidRPr="004A2389" w:rsidRDefault="00CC162E" w:rsidP="00CC162E">
      <w:pPr>
        <w:pStyle w:val="ResponseChar"/>
        <w:keepNext/>
        <w:ind w:left="1094" w:hanging="1094"/>
        <w:rPr>
          <w:rFonts w:ascii="Times New Roman" w:hAnsi="Times New Roman"/>
          <w:sz w:val="24"/>
          <w:szCs w:val="24"/>
        </w:rPr>
      </w:pPr>
    </w:p>
    <w:p w14:paraId="37B2EB94" w14:textId="77777777" w:rsidR="00CC162E" w:rsidRPr="004A2389" w:rsidRDefault="00CC162E" w:rsidP="00CC162E">
      <w:pPr>
        <w:pStyle w:val="ResponseChar"/>
        <w:keepNext/>
        <w:spacing w:after="0"/>
        <w:ind w:left="1100" w:hanging="1100"/>
        <w:rPr>
          <w:rFonts w:ascii="Times New Roman" w:hAnsi="Times New Roman"/>
          <w:sz w:val="24"/>
          <w:szCs w:val="24"/>
        </w:rPr>
      </w:pPr>
      <w:r w:rsidRPr="004A2389">
        <w:rPr>
          <w:rFonts w:ascii="Times New Roman" w:hAnsi="Times New Roman"/>
          <w:sz w:val="24"/>
          <w:szCs w:val="24"/>
        </w:rPr>
        <w:t>Participant name: ________________________________</w:t>
      </w:r>
    </w:p>
    <w:p w14:paraId="66045239" w14:textId="77777777" w:rsidR="00CC162E" w:rsidRPr="004A2389" w:rsidRDefault="00CC162E" w:rsidP="00CC162E">
      <w:pPr>
        <w:pStyle w:val="ResponseChar"/>
        <w:keepNext/>
        <w:spacing w:after="0"/>
        <w:ind w:left="1100" w:hanging="1100"/>
        <w:rPr>
          <w:rFonts w:ascii="Times New Roman" w:hAnsi="Times New Roman"/>
          <w:sz w:val="24"/>
          <w:szCs w:val="24"/>
        </w:rPr>
      </w:pPr>
    </w:p>
    <w:p w14:paraId="4ED33D28" w14:textId="77777777" w:rsidR="00CC162E" w:rsidRPr="004A2389" w:rsidRDefault="00CC162E" w:rsidP="00CC162E">
      <w:pPr>
        <w:pStyle w:val="ResponseChar"/>
        <w:keepNext/>
        <w:spacing w:after="0"/>
        <w:ind w:left="1100" w:hanging="1100"/>
        <w:rPr>
          <w:rFonts w:ascii="Times New Roman" w:hAnsi="Times New Roman"/>
          <w:sz w:val="24"/>
          <w:szCs w:val="24"/>
        </w:rPr>
      </w:pPr>
    </w:p>
    <w:p w14:paraId="18DE0951" w14:textId="77777777" w:rsidR="00CC162E" w:rsidRPr="004A2389" w:rsidRDefault="00CC162E" w:rsidP="00CC162E">
      <w:pPr>
        <w:pStyle w:val="ResponseChar"/>
        <w:keepNext/>
        <w:spacing w:after="0"/>
        <w:ind w:left="1100" w:hanging="1100"/>
        <w:rPr>
          <w:rFonts w:ascii="Times New Roman" w:hAnsi="Times New Roman"/>
          <w:sz w:val="24"/>
          <w:szCs w:val="24"/>
        </w:rPr>
      </w:pPr>
      <w:r w:rsidRPr="004A2389">
        <w:rPr>
          <w:rFonts w:ascii="Times New Roman" w:hAnsi="Times New Roman"/>
          <w:sz w:val="24"/>
          <w:szCs w:val="24"/>
        </w:rPr>
        <w:t>Are you willing to take part at this time?</w:t>
      </w:r>
    </w:p>
    <w:p w14:paraId="19181D7A" w14:textId="77777777" w:rsidR="00CC162E" w:rsidRPr="004A2389" w:rsidRDefault="00CC162E" w:rsidP="00CC162E">
      <w:pPr>
        <w:pStyle w:val="ResponseChar"/>
        <w:keepNext/>
        <w:spacing w:after="0"/>
        <w:ind w:left="1100" w:hanging="400"/>
        <w:rPr>
          <w:rFonts w:ascii="Times New Roman" w:hAnsi="Times New Roman"/>
          <w:sz w:val="24"/>
          <w:szCs w:val="24"/>
        </w:rPr>
      </w:pPr>
      <w:r w:rsidRPr="004A2389">
        <w:rPr>
          <w:rFonts w:ascii="Times New Roman" w:hAnsi="Times New Roman"/>
          <w:noProof/>
          <w:sz w:val="24"/>
          <w:szCs w:val="24"/>
        </w:rPr>
        <mc:AlternateContent>
          <mc:Choice Requires="wps">
            <w:drawing>
              <wp:inline distT="0" distB="0" distL="0" distR="0" wp14:anchorId="3CA99B08" wp14:editId="51AD6988">
                <wp:extent cx="137160" cy="137160"/>
                <wp:effectExtent l="0" t="0" r="15240" b="15240"/>
                <wp:docPr id="1" name="Rectangle 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3E06A68" id="Rectangle 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p2OhgIAABU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" filled="f" strokeweight=".5pt">
                <w10:anchorlock/>
              </v:rect>
            </w:pict>
          </mc:Fallback>
        </mc:AlternateContent>
      </w:r>
      <w:r w:rsidRPr="004A2389">
        <w:rPr>
          <w:rFonts w:ascii="Times New Roman" w:hAnsi="Times New Roman"/>
          <w:sz w:val="24"/>
          <w:szCs w:val="24"/>
        </w:rPr>
        <w:tab/>
        <w:t>Yes</w:t>
      </w:r>
    </w:p>
    <w:p w14:paraId="4D2F9BE0" w14:textId="77777777" w:rsidR="00CC162E" w:rsidRPr="004A2389" w:rsidRDefault="00CC162E" w:rsidP="00CC162E">
      <w:pPr>
        <w:pStyle w:val="ResponseChar"/>
        <w:spacing w:after="0"/>
        <w:ind w:left="1100" w:hanging="400"/>
        <w:rPr>
          <w:rFonts w:ascii="Times New Roman" w:hAnsi="Times New Roman"/>
          <w:sz w:val="24"/>
          <w:szCs w:val="24"/>
        </w:rPr>
      </w:pPr>
      <w:r w:rsidRPr="004A2389">
        <w:rPr>
          <w:rFonts w:ascii="Times New Roman" w:hAnsi="Times New Roman"/>
          <w:noProof/>
          <w:sz w:val="24"/>
          <w:szCs w:val="24"/>
        </w:rPr>
        <mc:AlternateContent>
          <mc:Choice Requires="wps">
            <w:drawing>
              <wp:anchor distT="0" distB="0" distL="114300" distR="114300" simplePos="0" relativeHeight="251665408" behindDoc="1" locked="0" layoutInCell="1" allowOverlap="1" wp14:anchorId="04B66844" wp14:editId="64CAB4B8">
                <wp:simplePos x="0" y="0"/>
                <wp:positionH relativeFrom="column">
                  <wp:posOffset>1082675</wp:posOffset>
                </wp:positionH>
                <wp:positionV relativeFrom="paragraph">
                  <wp:posOffset>3175</wp:posOffset>
                </wp:positionV>
                <wp:extent cx="2416175" cy="177165"/>
                <wp:effectExtent l="6350" t="8255" r="6350" b="508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6175" cy="177165"/>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25CD85" id="Rounded Rectangle 2" o:spid="_x0000_s1026" style="position:absolute;margin-left:85.25pt;margin-top:.25pt;width:190.25pt;height:13.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" fillcolor="#d8d8d8"/>
            </w:pict>
          </mc:Fallback>
        </mc:AlternateContent>
      </w:r>
      <w:r w:rsidRPr="004A2389">
        <w:rPr>
          <w:rFonts w:ascii="Times New Roman" w:hAnsi="Times New Roman"/>
          <w:noProof/>
          <w:sz w:val="24"/>
          <w:szCs w:val="24"/>
        </w:rPr>
        <mc:AlternateContent>
          <mc:Choice Requires="wps">
            <w:drawing>
              <wp:inline distT="0" distB="0" distL="0" distR="0" wp14:anchorId="4F83E3A4" wp14:editId="11C0DA88">
                <wp:extent cx="137160" cy="137160"/>
                <wp:effectExtent l="0" t="0" r="15240" b="15240"/>
                <wp:docPr id="3" name="Rectangle 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50AA1E5" id="Rectangle 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iMIhgIAABU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" filled="f" strokeweight=".5pt">
                <w10:anchorlock/>
              </v:rect>
            </w:pict>
          </mc:Fallback>
        </mc:AlternateContent>
      </w:r>
      <w:r w:rsidRPr="004A2389">
        <w:rPr>
          <w:rFonts w:ascii="Times New Roman" w:hAnsi="Times New Roman"/>
          <w:sz w:val="24"/>
          <w:szCs w:val="24"/>
        </w:rPr>
        <w:tab/>
        <w:t xml:space="preserve">No </w:t>
      </w:r>
      <w:r w:rsidRPr="004A2389">
        <w:rPr>
          <w:rFonts w:ascii="Times New Roman" w:hAnsi="Times New Roman"/>
          <w:noProof/>
          <w:sz w:val="24"/>
          <w:szCs w:val="24"/>
        </w:rPr>
        <w:drawing>
          <wp:inline distT="0" distB="0" distL="0" distR="0" wp14:anchorId="2E8C3F9E" wp14:editId="55714A51">
            <wp:extent cx="120015" cy="108585"/>
            <wp:effectExtent l="0" t="0" r="0" b="5715"/>
            <wp:docPr id="13" name="Picture 13" descr="Description: 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rrow pointing to instructions following the respon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 cy="108585"/>
                    </a:xfrm>
                    <a:prstGeom prst="rect">
                      <a:avLst/>
                    </a:prstGeom>
                    <a:noFill/>
                    <a:ln>
                      <a:noFill/>
                    </a:ln>
                  </pic:spPr>
                </pic:pic>
              </a:graphicData>
            </a:graphic>
          </wp:inline>
        </w:drawing>
      </w:r>
      <w:r w:rsidRPr="004A2389">
        <w:rPr>
          <w:rFonts w:ascii="Times New Roman" w:hAnsi="Times New Roman"/>
          <w:sz w:val="24"/>
          <w:szCs w:val="24"/>
        </w:rPr>
        <w:t xml:space="preserve">  Thank the respondent and end the call</w:t>
      </w:r>
    </w:p>
    <w:p w14:paraId="367BAFF3" w14:textId="77777777" w:rsidR="00CC162E" w:rsidRPr="004A2389" w:rsidRDefault="00CC162E" w:rsidP="00CC162E">
      <w:pPr>
        <w:rPr>
          <w:rFonts w:ascii="Times New Roman" w:hAnsi="Times New Roman"/>
        </w:rPr>
      </w:pPr>
    </w:p>
    <w:p w14:paraId="4219D35F" w14:textId="77777777" w:rsidR="00CC162E" w:rsidRPr="004A2389" w:rsidRDefault="00CC162E" w:rsidP="00CC162E">
      <w:pPr>
        <w:rPr>
          <w:rFonts w:ascii="Times New Roman" w:hAnsi="Times New Roman"/>
        </w:rPr>
      </w:pPr>
    </w:p>
    <w:p w14:paraId="73CEB209" w14:textId="77777777" w:rsidR="00CC162E" w:rsidRPr="004A2389" w:rsidRDefault="00CC162E" w:rsidP="00CC162E">
      <w:pPr>
        <w:rPr>
          <w:rFonts w:ascii="Times New Roman" w:hAnsi="Times New Roman"/>
        </w:rPr>
      </w:pPr>
      <w:r w:rsidRPr="004A2389">
        <w:rPr>
          <w:rFonts w:ascii="Times New Roman" w:hAnsi="Times New Roman"/>
        </w:rPr>
        <w:t xml:space="preserve">I verify that I have explained this survey to you. You have agreed to participate. </w:t>
      </w:r>
    </w:p>
    <w:p w14:paraId="5B90EAE5" w14:textId="77777777" w:rsidR="00CC162E" w:rsidRPr="004A2389" w:rsidRDefault="00CC162E" w:rsidP="00CC162E">
      <w:pPr>
        <w:rPr>
          <w:rFonts w:ascii="Times New Roman" w:hAnsi="Times New Roman"/>
        </w:rPr>
      </w:pPr>
    </w:p>
    <w:p w14:paraId="6190351F" w14:textId="77777777" w:rsidR="00CC162E" w:rsidRPr="004A2389" w:rsidRDefault="00CC162E" w:rsidP="00CC162E">
      <w:pPr>
        <w:rPr>
          <w:rFonts w:ascii="Times New Roman" w:hAnsi="Times New Roman"/>
        </w:rPr>
      </w:pPr>
    </w:p>
    <w:p w14:paraId="7452CF9C" w14:textId="77777777" w:rsidR="00CC162E" w:rsidRPr="004A2389" w:rsidRDefault="00CC162E" w:rsidP="00CC162E">
      <w:pPr>
        <w:pStyle w:val="ResponseChar"/>
        <w:keepNext/>
        <w:spacing w:after="0"/>
        <w:ind w:left="0" w:firstLine="0"/>
        <w:rPr>
          <w:rFonts w:ascii="Times New Roman" w:hAnsi="Times New Roman"/>
          <w:sz w:val="24"/>
          <w:szCs w:val="24"/>
        </w:rPr>
      </w:pPr>
    </w:p>
    <w:p w14:paraId="27F37C59" w14:textId="77777777" w:rsidR="00CC162E" w:rsidRPr="004A2389" w:rsidRDefault="00CC162E" w:rsidP="00CC162E">
      <w:pPr>
        <w:pStyle w:val="ResponseChar"/>
        <w:keepNext/>
        <w:spacing w:after="0"/>
        <w:ind w:left="0" w:firstLine="0"/>
        <w:rPr>
          <w:rFonts w:ascii="Times New Roman" w:hAnsi="Times New Roman"/>
          <w:sz w:val="24"/>
          <w:szCs w:val="24"/>
        </w:rPr>
      </w:pPr>
      <w:r w:rsidRPr="004A2389">
        <w:rPr>
          <w:rFonts w:ascii="Times New Roman" w:hAnsi="Times New Roman"/>
          <w:sz w:val="24"/>
          <w:szCs w:val="24"/>
        </w:rPr>
        <w:t xml:space="preserve">Sometimes public health officials want to follow-up with people who have been exposed during chemical releases. They may call or send a survey to check in and see how the people are doing.  </w:t>
      </w:r>
    </w:p>
    <w:p w14:paraId="42F632BB" w14:textId="77777777" w:rsidR="00CC162E" w:rsidRPr="004A2389" w:rsidRDefault="00CC162E" w:rsidP="00CC162E">
      <w:pPr>
        <w:pStyle w:val="ResponseChar"/>
        <w:keepNext/>
        <w:spacing w:after="0"/>
        <w:ind w:left="0" w:firstLine="0"/>
        <w:rPr>
          <w:rFonts w:ascii="Times New Roman" w:hAnsi="Times New Roman"/>
          <w:sz w:val="24"/>
          <w:szCs w:val="24"/>
        </w:rPr>
      </w:pPr>
    </w:p>
    <w:p w14:paraId="7A0505F3" w14:textId="77777777" w:rsidR="00CC162E" w:rsidRPr="004A2389" w:rsidRDefault="00CC162E" w:rsidP="00CC162E">
      <w:pPr>
        <w:pStyle w:val="ResponseChar"/>
        <w:keepNext/>
        <w:spacing w:after="0"/>
        <w:ind w:left="0" w:firstLine="0"/>
        <w:rPr>
          <w:rFonts w:ascii="Times New Roman" w:hAnsi="Times New Roman"/>
          <w:sz w:val="24"/>
          <w:szCs w:val="24"/>
        </w:rPr>
      </w:pPr>
      <w:r w:rsidRPr="004A2389">
        <w:rPr>
          <w:rFonts w:ascii="Times New Roman" w:hAnsi="Times New Roman"/>
          <w:sz w:val="24"/>
          <w:szCs w:val="24"/>
        </w:rPr>
        <w:t>Are you willing to be contacted again?</w:t>
      </w:r>
    </w:p>
    <w:p w14:paraId="2DC22933" w14:textId="77777777" w:rsidR="00CC162E" w:rsidRPr="004A2389" w:rsidRDefault="00CC162E" w:rsidP="00CC162E">
      <w:pPr>
        <w:pStyle w:val="ResponseChar"/>
        <w:keepNext/>
        <w:spacing w:after="0"/>
        <w:ind w:left="1100" w:hanging="400"/>
        <w:rPr>
          <w:rFonts w:ascii="Times New Roman" w:hAnsi="Times New Roman"/>
          <w:sz w:val="24"/>
          <w:szCs w:val="24"/>
        </w:rPr>
      </w:pPr>
      <w:r w:rsidRPr="004A2389">
        <w:rPr>
          <w:rFonts w:ascii="Times New Roman" w:hAnsi="Times New Roman"/>
          <w:noProof/>
          <w:sz w:val="24"/>
          <w:szCs w:val="24"/>
        </w:rPr>
        <mc:AlternateContent>
          <mc:Choice Requires="wps">
            <w:drawing>
              <wp:inline distT="0" distB="0" distL="0" distR="0" wp14:anchorId="763CEEEC" wp14:editId="1AA6CA59">
                <wp:extent cx="137160" cy="137160"/>
                <wp:effectExtent l="0" t="0" r="15240" b="15240"/>
                <wp:docPr id="7" name="Rectangle 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3553177" id="Rectangle 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" filled="f" strokeweight=".5pt">
                <w10:anchorlock/>
              </v:rect>
            </w:pict>
          </mc:Fallback>
        </mc:AlternateContent>
      </w:r>
      <w:r w:rsidRPr="004A2389">
        <w:rPr>
          <w:rFonts w:ascii="Times New Roman" w:hAnsi="Times New Roman"/>
          <w:sz w:val="24"/>
          <w:szCs w:val="24"/>
        </w:rPr>
        <w:tab/>
        <w:t>Yes</w:t>
      </w:r>
    </w:p>
    <w:p w14:paraId="0CB34EFD" w14:textId="77777777" w:rsidR="00CC162E" w:rsidRPr="004A2389" w:rsidRDefault="00CC162E" w:rsidP="00CC162E">
      <w:pPr>
        <w:pStyle w:val="ResponseChar"/>
        <w:spacing w:after="0"/>
        <w:ind w:left="1100" w:hanging="400"/>
        <w:rPr>
          <w:rFonts w:ascii="Times New Roman" w:hAnsi="Times New Roman"/>
          <w:sz w:val="24"/>
          <w:szCs w:val="24"/>
        </w:rPr>
      </w:pPr>
      <w:r w:rsidRPr="004A2389">
        <w:rPr>
          <w:rFonts w:ascii="Times New Roman" w:hAnsi="Times New Roman"/>
          <w:noProof/>
          <w:sz w:val="24"/>
          <w:szCs w:val="24"/>
        </w:rPr>
        <mc:AlternateContent>
          <mc:Choice Requires="wps">
            <w:drawing>
              <wp:anchor distT="0" distB="0" distL="114300" distR="114300" simplePos="0" relativeHeight="251666432" behindDoc="1" locked="0" layoutInCell="1" allowOverlap="1" wp14:anchorId="0BAD807E" wp14:editId="1A27122E">
                <wp:simplePos x="0" y="0"/>
                <wp:positionH relativeFrom="column">
                  <wp:posOffset>1107440</wp:posOffset>
                </wp:positionH>
                <wp:positionV relativeFrom="paragraph">
                  <wp:posOffset>3175</wp:posOffset>
                </wp:positionV>
                <wp:extent cx="2383155" cy="179705"/>
                <wp:effectExtent l="12065" t="8255" r="5080" b="12065"/>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3155" cy="179705"/>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17FF1F" id="Rounded Rectangle 8" o:spid="_x0000_s1026" style="position:absolute;margin-left:87.2pt;margin-top:.25pt;width:187.65pt;height:14.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" fillcolor="#d8d8d8"/>
            </w:pict>
          </mc:Fallback>
        </mc:AlternateContent>
      </w:r>
      <w:r w:rsidRPr="004A2389">
        <w:rPr>
          <w:rFonts w:ascii="Times New Roman" w:hAnsi="Times New Roman"/>
          <w:noProof/>
          <w:sz w:val="24"/>
          <w:szCs w:val="24"/>
        </w:rPr>
        <mc:AlternateContent>
          <mc:Choice Requires="wps">
            <w:drawing>
              <wp:inline distT="0" distB="0" distL="0" distR="0" wp14:anchorId="67F12F39" wp14:editId="2AAD869C">
                <wp:extent cx="137160" cy="137160"/>
                <wp:effectExtent l="0" t="0" r="15240" b="15240"/>
                <wp:docPr id="9" name="Rectangle 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B2AF445" id="Rectangle 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" filled="f" strokeweight=".5pt">
                <w10:anchorlock/>
              </v:rect>
            </w:pict>
          </mc:Fallback>
        </mc:AlternateContent>
      </w:r>
      <w:r w:rsidRPr="004A2389">
        <w:rPr>
          <w:rFonts w:ascii="Times New Roman" w:hAnsi="Times New Roman"/>
          <w:sz w:val="24"/>
          <w:szCs w:val="24"/>
        </w:rPr>
        <w:tab/>
        <w:t xml:space="preserve">No </w:t>
      </w:r>
      <w:r w:rsidRPr="004A2389">
        <w:rPr>
          <w:rFonts w:ascii="Times New Roman" w:hAnsi="Times New Roman"/>
          <w:noProof/>
          <w:sz w:val="24"/>
          <w:szCs w:val="24"/>
        </w:rPr>
        <w:drawing>
          <wp:inline distT="0" distB="0" distL="0" distR="0" wp14:anchorId="5E11CD89" wp14:editId="6C06E9D1">
            <wp:extent cx="120015" cy="108585"/>
            <wp:effectExtent l="0" t="0" r="0" b="5715"/>
            <wp:docPr id="15" name="Picture 15" descr="Description: 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Arrow pointing to instructions following the respon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 cy="108585"/>
                    </a:xfrm>
                    <a:prstGeom prst="rect">
                      <a:avLst/>
                    </a:prstGeom>
                    <a:noFill/>
                    <a:ln>
                      <a:noFill/>
                    </a:ln>
                  </pic:spPr>
                </pic:pic>
              </a:graphicData>
            </a:graphic>
          </wp:inline>
        </w:drawing>
      </w:r>
      <w:r w:rsidRPr="004A2389">
        <w:rPr>
          <w:rFonts w:ascii="Times New Roman" w:hAnsi="Times New Roman"/>
          <w:sz w:val="24"/>
          <w:szCs w:val="24"/>
        </w:rPr>
        <w:t xml:space="preserve">   Continue with general survey modules</w:t>
      </w:r>
    </w:p>
    <w:p w14:paraId="55EA01FF" w14:textId="77777777" w:rsidR="00CC162E" w:rsidRPr="004A2389" w:rsidRDefault="00CC162E" w:rsidP="00CC162E">
      <w:pPr>
        <w:rPr>
          <w:rFonts w:ascii="Times New Roman" w:hAnsi="Times New Roman"/>
        </w:rPr>
      </w:pPr>
    </w:p>
    <w:p w14:paraId="0D5B756C" w14:textId="77777777" w:rsidR="00CC162E" w:rsidRPr="004A2389" w:rsidRDefault="00CC162E" w:rsidP="00CC162E">
      <w:pPr>
        <w:rPr>
          <w:rFonts w:ascii="Times New Roman" w:hAnsi="Times New Roman"/>
        </w:rPr>
      </w:pPr>
    </w:p>
    <w:p w14:paraId="08B4654A" w14:textId="77777777" w:rsidR="00CC162E" w:rsidRPr="004A2389" w:rsidRDefault="00CC162E" w:rsidP="00CC162E">
      <w:pPr>
        <w:rPr>
          <w:rFonts w:ascii="Times New Roman" w:hAnsi="Times New Roman"/>
        </w:rPr>
      </w:pPr>
      <w:r w:rsidRPr="004A2389">
        <w:rPr>
          <w:rFonts w:ascii="Times New Roman" w:hAnsi="Times New Roman"/>
        </w:rPr>
        <w:t xml:space="preserve">I verify that I have read you information about possible follow-up. You have voluntarily agreed to be contacted again.  </w:t>
      </w:r>
    </w:p>
    <w:p w14:paraId="0B9E6C14" w14:textId="77777777" w:rsidR="000D6C13" w:rsidRPr="001362DD" w:rsidRDefault="000D6C13" w:rsidP="001362DD">
      <w:pPr>
        <w:spacing w:after="200"/>
        <w:rPr>
          <w:rFonts w:ascii="Times New Roman" w:hAnsi="Times New Roman"/>
          <w:bCs/>
          <w:i/>
          <w:color w:val="BFBFBF" w:themeColor="background1" w:themeShade="BF"/>
        </w:rPr>
      </w:pPr>
    </w:p>
    <w:p w14:paraId="57A4E47A" w14:textId="77777777" w:rsidR="00314CC2" w:rsidRPr="004A2389" w:rsidRDefault="00314CC2" w:rsidP="00314CC2">
      <w:pPr>
        <w:jc w:val="center"/>
        <w:rPr>
          <w:rFonts w:ascii="Times New Roman" w:hAnsi="Times New Roman"/>
          <w:b/>
          <w:bCs/>
          <w:u w:val="single"/>
        </w:rPr>
      </w:pPr>
    </w:p>
    <w:p w14:paraId="6BDDF269" w14:textId="77777777" w:rsidR="004625B6" w:rsidRPr="001362DD" w:rsidRDefault="004625B6" w:rsidP="001362DD">
      <w:pPr>
        <w:widowControl/>
        <w:autoSpaceDE/>
        <w:autoSpaceDN/>
        <w:adjustRightInd/>
        <w:spacing w:after="200" w:line="276" w:lineRule="auto"/>
        <w:rPr>
          <w:rFonts w:ascii="Times New Roman" w:hAnsi="Times New Roman"/>
          <w:b/>
          <w:bCs/>
        </w:rPr>
      </w:pPr>
    </w:p>
    <w:sectPr w:rsidR="004625B6" w:rsidRPr="001362DD" w:rsidSect="00E973A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D52D6" w14:textId="77777777" w:rsidR="0035785C" w:rsidRDefault="0035785C" w:rsidP="00FD1CD3">
      <w:r>
        <w:separator/>
      </w:r>
    </w:p>
  </w:endnote>
  <w:endnote w:type="continuationSeparator" w:id="0">
    <w:p w14:paraId="337104DD" w14:textId="77777777" w:rsidR="0035785C" w:rsidRDefault="0035785C" w:rsidP="00FD1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530675"/>
      <w:docPartObj>
        <w:docPartGallery w:val="Page Numbers (Bottom of Page)"/>
        <w:docPartUnique/>
      </w:docPartObj>
    </w:sdtPr>
    <w:sdtEndPr/>
    <w:sdtContent>
      <w:p w14:paraId="2614678B" w14:textId="77777777" w:rsidR="0035785C" w:rsidRDefault="0035785C">
        <w:pPr>
          <w:pStyle w:val="Footer"/>
          <w:jc w:val="center"/>
        </w:pPr>
        <w:r w:rsidRPr="00910EB4">
          <w:rPr>
            <w:rFonts w:ascii="Verdana" w:hAnsi="Verdana"/>
            <w:sz w:val="20"/>
            <w:szCs w:val="20"/>
          </w:rPr>
          <w:fldChar w:fldCharType="begin"/>
        </w:r>
        <w:r w:rsidRPr="00910EB4">
          <w:rPr>
            <w:rFonts w:ascii="Verdana" w:hAnsi="Verdana"/>
            <w:sz w:val="20"/>
            <w:szCs w:val="20"/>
          </w:rPr>
          <w:instrText xml:space="preserve"> PAGE   \* MERGEFORMAT </w:instrText>
        </w:r>
        <w:r w:rsidRPr="00910EB4">
          <w:rPr>
            <w:rFonts w:ascii="Verdana" w:hAnsi="Verdana"/>
            <w:sz w:val="20"/>
            <w:szCs w:val="20"/>
          </w:rPr>
          <w:fldChar w:fldCharType="separate"/>
        </w:r>
        <w:r w:rsidR="003935E5">
          <w:rPr>
            <w:rFonts w:ascii="Verdana" w:hAnsi="Verdana"/>
            <w:noProof/>
            <w:sz w:val="20"/>
            <w:szCs w:val="20"/>
          </w:rPr>
          <w:t>3</w:t>
        </w:r>
        <w:r w:rsidRPr="00910EB4">
          <w:rPr>
            <w:rFonts w:ascii="Verdana" w:hAnsi="Verdana"/>
            <w:sz w:val="20"/>
            <w:szCs w:val="20"/>
          </w:rPr>
          <w:fldChar w:fldCharType="end"/>
        </w:r>
      </w:p>
    </w:sdtContent>
  </w:sdt>
  <w:p w14:paraId="77D5161C" w14:textId="77777777" w:rsidR="0035785C" w:rsidRDefault="003578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AE7A6" w14:textId="77777777" w:rsidR="0035785C" w:rsidRDefault="0035785C" w:rsidP="00FD1CD3">
      <w:r>
        <w:separator/>
      </w:r>
    </w:p>
  </w:footnote>
  <w:footnote w:type="continuationSeparator" w:id="0">
    <w:p w14:paraId="790867EB" w14:textId="77777777" w:rsidR="0035785C" w:rsidRDefault="0035785C" w:rsidP="00FD1C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FE28E" w14:textId="77777777" w:rsidR="0035785C" w:rsidRPr="00AE60EE" w:rsidRDefault="0035785C" w:rsidP="00AE60EE">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532EC4"/>
    <w:multiLevelType w:val="multilevel"/>
    <w:tmpl w:val="89A61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FA2890"/>
    <w:multiLevelType w:val="hybridMultilevel"/>
    <w:tmpl w:val="A97EE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480633"/>
    <w:multiLevelType w:val="hybridMultilevel"/>
    <w:tmpl w:val="EBE2D8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S">
    <w15:presenceInfo w15:providerId="None" w15:userI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CD3"/>
    <w:rsid w:val="0000015E"/>
    <w:rsid w:val="000034D0"/>
    <w:rsid w:val="00024FDF"/>
    <w:rsid w:val="00027398"/>
    <w:rsid w:val="00042927"/>
    <w:rsid w:val="00046068"/>
    <w:rsid w:val="00051EFD"/>
    <w:rsid w:val="0006343A"/>
    <w:rsid w:val="00064FC0"/>
    <w:rsid w:val="00085DF2"/>
    <w:rsid w:val="000D6C13"/>
    <w:rsid w:val="000F0AC2"/>
    <w:rsid w:val="001176FE"/>
    <w:rsid w:val="00124466"/>
    <w:rsid w:val="0013009B"/>
    <w:rsid w:val="001362DD"/>
    <w:rsid w:val="001666EC"/>
    <w:rsid w:val="00166DF4"/>
    <w:rsid w:val="00174BE8"/>
    <w:rsid w:val="001A1BDB"/>
    <w:rsid w:val="001B5B71"/>
    <w:rsid w:val="001C241D"/>
    <w:rsid w:val="001E466D"/>
    <w:rsid w:val="001F5D48"/>
    <w:rsid w:val="002042BA"/>
    <w:rsid w:val="00232C32"/>
    <w:rsid w:val="0023534A"/>
    <w:rsid w:val="00261E91"/>
    <w:rsid w:val="00262B22"/>
    <w:rsid w:val="00277E6C"/>
    <w:rsid w:val="00280FF9"/>
    <w:rsid w:val="002A3308"/>
    <w:rsid w:val="002A5D24"/>
    <w:rsid w:val="002B08EE"/>
    <w:rsid w:val="002B135E"/>
    <w:rsid w:val="002B1F91"/>
    <w:rsid w:val="002B30B5"/>
    <w:rsid w:val="002C1A65"/>
    <w:rsid w:val="002F3BCE"/>
    <w:rsid w:val="00314CC2"/>
    <w:rsid w:val="003259D0"/>
    <w:rsid w:val="00325BEC"/>
    <w:rsid w:val="003401CC"/>
    <w:rsid w:val="0035785C"/>
    <w:rsid w:val="00362787"/>
    <w:rsid w:val="00373EE6"/>
    <w:rsid w:val="00377A53"/>
    <w:rsid w:val="003935E5"/>
    <w:rsid w:val="003A7B20"/>
    <w:rsid w:val="003C1650"/>
    <w:rsid w:val="003D327B"/>
    <w:rsid w:val="003F2102"/>
    <w:rsid w:val="003F4037"/>
    <w:rsid w:val="00401F3C"/>
    <w:rsid w:val="00427042"/>
    <w:rsid w:val="00432497"/>
    <w:rsid w:val="00440825"/>
    <w:rsid w:val="004625B6"/>
    <w:rsid w:val="00495D4D"/>
    <w:rsid w:val="004A2389"/>
    <w:rsid w:val="004B16B3"/>
    <w:rsid w:val="004E7508"/>
    <w:rsid w:val="005074B0"/>
    <w:rsid w:val="00507BE8"/>
    <w:rsid w:val="00511BAC"/>
    <w:rsid w:val="00521FBD"/>
    <w:rsid w:val="00532648"/>
    <w:rsid w:val="005374EC"/>
    <w:rsid w:val="005414BE"/>
    <w:rsid w:val="005533E7"/>
    <w:rsid w:val="00562C66"/>
    <w:rsid w:val="005C2F10"/>
    <w:rsid w:val="005F0E45"/>
    <w:rsid w:val="005F19B6"/>
    <w:rsid w:val="0060785A"/>
    <w:rsid w:val="006168A4"/>
    <w:rsid w:val="006471DA"/>
    <w:rsid w:val="006473E3"/>
    <w:rsid w:val="0065186F"/>
    <w:rsid w:val="006543EA"/>
    <w:rsid w:val="00663031"/>
    <w:rsid w:val="00681538"/>
    <w:rsid w:val="00707EC7"/>
    <w:rsid w:val="00743CA8"/>
    <w:rsid w:val="00754444"/>
    <w:rsid w:val="007560E9"/>
    <w:rsid w:val="0076202C"/>
    <w:rsid w:val="00773D5F"/>
    <w:rsid w:val="00783624"/>
    <w:rsid w:val="007A5417"/>
    <w:rsid w:val="007B79CC"/>
    <w:rsid w:val="007C48C3"/>
    <w:rsid w:val="007C6AF1"/>
    <w:rsid w:val="007F5057"/>
    <w:rsid w:val="00807CAB"/>
    <w:rsid w:val="00817181"/>
    <w:rsid w:val="008219F7"/>
    <w:rsid w:val="00837957"/>
    <w:rsid w:val="008520D2"/>
    <w:rsid w:val="008542F6"/>
    <w:rsid w:val="00875FEB"/>
    <w:rsid w:val="00880305"/>
    <w:rsid w:val="00881566"/>
    <w:rsid w:val="008A0492"/>
    <w:rsid w:val="008A1B6C"/>
    <w:rsid w:val="008E4315"/>
    <w:rsid w:val="00906879"/>
    <w:rsid w:val="00910EB4"/>
    <w:rsid w:val="00913E9C"/>
    <w:rsid w:val="00913F94"/>
    <w:rsid w:val="00936DD0"/>
    <w:rsid w:val="00983D0A"/>
    <w:rsid w:val="00990ABE"/>
    <w:rsid w:val="00990AFE"/>
    <w:rsid w:val="009960F8"/>
    <w:rsid w:val="009A07E8"/>
    <w:rsid w:val="009B6843"/>
    <w:rsid w:val="009C2BFE"/>
    <w:rsid w:val="009C3FC1"/>
    <w:rsid w:val="009D450C"/>
    <w:rsid w:val="009F1EB1"/>
    <w:rsid w:val="009F31A6"/>
    <w:rsid w:val="00A15316"/>
    <w:rsid w:val="00A24C50"/>
    <w:rsid w:val="00A3231D"/>
    <w:rsid w:val="00A43A43"/>
    <w:rsid w:val="00A61EF5"/>
    <w:rsid w:val="00A842A1"/>
    <w:rsid w:val="00A975B0"/>
    <w:rsid w:val="00AC34C5"/>
    <w:rsid w:val="00AE60EE"/>
    <w:rsid w:val="00B07E08"/>
    <w:rsid w:val="00B50377"/>
    <w:rsid w:val="00B56254"/>
    <w:rsid w:val="00B867FD"/>
    <w:rsid w:val="00BA302C"/>
    <w:rsid w:val="00BB11FF"/>
    <w:rsid w:val="00BB445A"/>
    <w:rsid w:val="00BB796A"/>
    <w:rsid w:val="00BC5AE6"/>
    <w:rsid w:val="00BD70D1"/>
    <w:rsid w:val="00BE4119"/>
    <w:rsid w:val="00C23FE4"/>
    <w:rsid w:val="00C31D67"/>
    <w:rsid w:val="00C34F24"/>
    <w:rsid w:val="00C43AA1"/>
    <w:rsid w:val="00C65A9E"/>
    <w:rsid w:val="00C81F3D"/>
    <w:rsid w:val="00C91113"/>
    <w:rsid w:val="00C92243"/>
    <w:rsid w:val="00CA364D"/>
    <w:rsid w:val="00CB0048"/>
    <w:rsid w:val="00CC162E"/>
    <w:rsid w:val="00CD346F"/>
    <w:rsid w:val="00D22A49"/>
    <w:rsid w:val="00D24F1A"/>
    <w:rsid w:val="00D4577A"/>
    <w:rsid w:val="00D66CA6"/>
    <w:rsid w:val="00DA48F0"/>
    <w:rsid w:val="00DB6BA5"/>
    <w:rsid w:val="00DC39B1"/>
    <w:rsid w:val="00DD0B77"/>
    <w:rsid w:val="00DD189B"/>
    <w:rsid w:val="00DF5109"/>
    <w:rsid w:val="00E00BCC"/>
    <w:rsid w:val="00E035B7"/>
    <w:rsid w:val="00E07F87"/>
    <w:rsid w:val="00E10F23"/>
    <w:rsid w:val="00E26099"/>
    <w:rsid w:val="00E279E3"/>
    <w:rsid w:val="00E40254"/>
    <w:rsid w:val="00E4281D"/>
    <w:rsid w:val="00E84D37"/>
    <w:rsid w:val="00E973A9"/>
    <w:rsid w:val="00EB2CD0"/>
    <w:rsid w:val="00EC4037"/>
    <w:rsid w:val="00EF4164"/>
    <w:rsid w:val="00F20D79"/>
    <w:rsid w:val="00F355F6"/>
    <w:rsid w:val="00F43B0A"/>
    <w:rsid w:val="00F46CD2"/>
    <w:rsid w:val="00F4709B"/>
    <w:rsid w:val="00F5397B"/>
    <w:rsid w:val="00F56B15"/>
    <w:rsid w:val="00F63606"/>
    <w:rsid w:val="00F70A3F"/>
    <w:rsid w:val="00F74359"/>
    <w:rsid w:val="00F74F7E"/>
    <w:rsid w:val="00F82CBC"/>
    <w:rsid w:val="00F9666D"/>
    <w:rsid w:val="00FB2815"/>
    <w:rsid w:val="00FB2B5B"/>
    <w:rsid w:val="00FB3183"/>
    <w:rsid w:val="00FB32CE"/>
    <w:rsid w:val="00FD1CD3"/>
    <w:rsid w:val="00FE1D25"/>
    <w:rsid w:val="00FF0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1D4EE"/>
  <w15:docId w15:val="{13D015C0-3C23-4729-9102-F836A2AF4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CD3"/>
    <w:pPr>
      <w:widowControl w:val="0"/>
      <w:autoSpaceDE w:val="0"/>
      <w:autoSpaceDN w:val="0"/>
      <w:adjustRightInd w:val="0"/>
      <w:spacing w:after="0" w:line="240" w:lineRule="auto"/>
    </w:pPr>
    <w:rPr>
      <w:rFonts w:ascii="Helvetica" w:eastAsia="Times New Roman" w:hAnsi="Helvetic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CD3"/>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D1CD3"/>
  </w:style>
  <w:style w:type="paragraph" w:styleId="Footer">
    <w:name w:val="footer"/>
    <w:basedOn w:val="Normal"/>
    <w:link w:val="FooterChar"/>
    <w:uiPriority w:val="99"/>
    <w:unhideWhenUsed/>
    <w:rsid w:val="00FD1CD3"/>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D1CD3"/>
  </w:style>
  <w:style w:type="paragraph" w:customStyle="1" w:styleId="absbodytext">
    <w:name w:val="abs body text"/>
    <w:basedOn w:val="Normal"/>
    <w:rsid w:val="00FD1CD3"/>
    <w:pPr>
      <w:widowControl/>
      <w:autoSpaceDE/>
      <w:autoSpaceDN/>
      <w:adjustRightInd/>
      <w:spacing w:after="220"/>
    </w:pPr>
    <w:rPr>
      <w:rFonts w:ascii="Times New Roman" w:hAnsi="Times New Roman"/>
      <w:bCs/>
      <w:snapToGrid w:val="0"/>
      <w:sz w:val="22"/>
      <w:szCs w:val="20"/>
    </w:rPr>
  </w:style>
  <w:style w:type="paragraph" w:customStyle="1" w:styleId="ResponseChar">
    <w:name w:val="Response Char"/>
    <w:basedOn w:val="Normal"/>
    <w:link w:val="ResponseCharChar"/>
    <w:rsid w:val="00FD1CD3"/>
    <w:pPr>
      <w:widowControl/>
      <w:tabs>
        <w:tab w:val="right" w:leader="underscore" w:pos="9360"/>
      </w:tabs>
      <w:autoSpaceDE/>
      <w:autoSpaceDN/>
      <w:adjustRightInd/>
      <w:spacing w:after="60"/>
      <w:ind w:left="1267" w:hanging="547"/>
    </w:pPr>
    <w:rPr>
      <w:rFonts w:ascii="Verdana" w:hAnsi="Verdana"/>
      <w:sz w:val="18"/>
      <w:szCs w:val="22"/>
    </w:rPr>
  </w:style>
  <w:style w:type="character" w:customStyle="1" w:styleId="ResponseCharChar">
    <w:name w:val="Response Char Char"/>
    <w:basedOn w:val="DefaultParagraphFont"/>
    <w:link w:val="ResponseChar"/>
    <w:rsid w:val="00FD1CD3"/>
    <w:rPr>
      <w:rFonts w:ascii="Verdana" w:eastAsia="Times New Roman" w:hAnsi="Verdana" w:cs="Times New Roman"/>
      <w:sz w:val="18"/>
    </w:rPr>
  </w:style>
  <w:style w:type="paragraph" w:styleId="BalloonText">
    <w:name w:val="Balloon Text"/>
    <w:basedOn w:val="Normal"/>
    <w:link w:val="BalloonTextChar"/>
    <w:uiPriority w:val="99"/>
    <w:semiHidden/>
    <w:unhideWhenUsed/>
    <w:rsid w:val="00FD1CD3"/>
    <w:rPr>
      <w:rFonts w:ascii="Tahoma" w:hAnsi="Tahoma" w:cs="Tahoma"/>
      <w:sz w:val="16"/>
      <w:szCs w:val="16"/>
    </w:rPr>
  </w:style>
  <w:style w:type="character" w:customStyle="1" w:styleId="BalloonTextChar">
    <w:name w:val="Balloon Text Char"/>
    <w:basedOn w:val="DefaultParagraphFont"/>
    <w:link w:val="BalloonText"/>
    <w:uiPriority w:val="99"/>
    <w:semiHidden/>
    <w:rsid w:val="00FD1CD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279E3"/>
    <w:rPr>
      <w:sz w:val="16"/>
      <w:szCs w:val="16"/>
    </w:rPr>
  </w:style>
  <w:style w:type="paragraph" w:styleId="CommentText">
    <w:name w:val="annotation text"/>
    <w:basedOn w:val="Normal"/>
    <w:link w:val="CommentTextChar"/>
    <w:uiPriority w:val="99"/>
    <w:unhideWhenUsed/>
    <w:rsid w:val="00E279E3"/>
    <w:rPr>
      <w:sz w:val="20"/>
      <w:szCs w:val="20"/>
    </w:rPr>
  </w:style>
  <w:style w:type="character" w:customStyle="1" w:styleId="CommentTextChar">
    <w:name w:val="Comment Text Char"/>
    <w:basedOn w:val="DefaultParagraphFont"/>
    <w:link w:val="CommentText"/>
    <w:uiPriority w:val="99"/>
    <w:rsid w:val="00E279E3"/>
    <w:rPr>
      <w:rFonts w:ascii="Helvetica" w:eastAsia="Times New Roman" w:hAnsi="Helvetica" w:cs="Times New Roman"/>
      <w:sz w:val="20"/>
      <w:szCs w:val="20"/>
    </w:rPr>
  </w:style>
  <w:style w:type="paragraph" w:styleId="CommentSubject">
    <w:name w:val="annotation subject"/>
    <w:basedOn w:val="CommentText"/>
    <w:next w:val="CommentText"/>
    <w:link w:val="CommentSubjectChar"/>
    <w:uiPriority w:val="99"/>
    <w:semiHidden/>
    <w:unhideWhenUsed/>
    <w:rsid w:val="00E279E3"/>
    <w:rPr>
      <w:b/>
      <w:bCs/>
    </w:rPr>
  </w:style>
  <w:style w:type="character" w:customStyle="1" w:styleId="CommentSubjectChar">
    <w:name w:val="Comment Subject Char"/>
    <w:basedOn w:val="CommentTextChar"/>
    <w:link w:val="CommentSubject"/>
    <w:uiPriority w:val="99"/>
    <w:semiHidden/>
    <w:rsid w:val="00E279E3"/>
    <w:rPr>
      <w:rFonts w:ascii="Helvetica" w:eastAsia="Times New Roman" w:hAnsi="Helvetica" w:cs="Times New Roman"/>
      <w:b/>
      <w:bCs/>
      <w:sz w:val="20"/>
      <w:szCs w:val="20"/>
    </w:rPr>
  </w:style>
  <w:style w:type="paragraph" w:styleId="ListParagraph">
    <w:name w:val="List Paragraph"/>
    <w:basedOn w:val="Normal"/>
    <w:uiPriority w:val="34"/>
    <w:qFormat/>
    <w:rsid w:val="00DF5109"/>
    <w:pPr>
      <w:ind w:left="720"/>
      <w:contextualSpacing/>
    </w:pPr>
  </w:style>
  <w:style w:type="paragraph" w:customStyle="1" w:styleId="Default">
    <w:name w:val="Default"/>
    <w:rsid w:val="00F6360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49209-0CF3-4CA9-A1DB-4D466ABDF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Scimetrika, LLC.</Company>
  <LinksUpToDate>false</LinksUpToDate>
  <CharactersWithSpaces>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RSmartis</dc:creator>
  <cp:lastModifiedBy>Backer, Lorraine (CDC/ONDIEH/NCEH)</cp:lastModifiedBy>
  <cp:revision>3</cp:revision>
  <dcterms:created xsi:type="dcterms:W3CDTF">2016-06-01T13:37:00Z</dcterms:created>
  <dcterms:modified xsi:type="dcterms:W3CDTF">2016-06-01T15:03:00Z</dcterms:modified>
</cp:coreProperties>
</file>