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869F9" w14:textId="77777777" w:rsidR="000C4B5F" w:rsidRPr="00A237E4" w:rsidRDefault="000C4B5F" w:rsidP="00D24508">
      <w:pPr>
        <w:tabs>
          <w:tab w:val="left" w:pos="2340"/>
        </w:tabs>
        <w:spacing w:line="276" w:lineRule="auto"/>
        <w:jc w:val="center"/>
        <w:rPr>
          <w:b/>
          <w:sz w:val="24"/>
        </w:rPr>
      </w:pPr>
      <w:r w:rsidRPr="00A237E4">
        <w:rPr>
          <w:b/>
          <w:sz w:val="24"/>
        </w:rPr>
        <w:t xml:space="preserve">Supporting Statement – Part </w:t>
      </w:r>
      <w:r>
        <w:rPr>
          <w:b/>
          <w:sz w:val="24"/>
        </w:rPr>
        <w:t>A</w:t>
      </w:r>
    </w:p>
    <w:p w14:paraId="5A163BE3" w14:textId="77777777" w:rsidR="000C4B5F" w:rsidRPr="00A237E4" w:rsidRDefault="000C4B5F" w:rsidP="00D24508">
      <w:pPr>
        <w:tabs>
          <w:tab w:val="left" w:pos="2340"/>
        </w:tabs>
        <w:spacing w:line="276" w:lineRule="auto"/>
        <w:jc w:val="center"/>
        <w:rPr>
          <w:b/>
          <w:sz w:val="24"/>
        </w:rPr>
      </w:pPr>
      <w:r>
        <w:rPr>
          <w:b/>
          <w:sz w:val="24"/>
        </w:rPr>
        <w:t>Merit-Ba</w:t>
      </w:r>
      <w:r w:rsidR="006F0548">
        <w:rPr>
          <w:b/>
          <w:sz w:val="24"/>
        </w:rPr>
        <w:t>s</w:t>
      </w:r>
      <w:r>
        <w:rPr>
          <w:b/>
          <w:sz w:val="24"/>
        </w:rPr>
        <w:t xml:space="preserve">ed Incentive </w:t>
      </w:r>
      <w:r w:rsidR="00BE1BCD">
        <w:rPr>
          <w:b/>
          <w:sz w:val="24"/>
        </w:rPr>
        <w:t>Payment</w:t>
      </w:r>
      <w:r>
        <w:rPr>
          <w:b/>
          <w:sz w:val="24"/>
        </w:rPr>
        <w:t xml:space="preserve"> System (MIPS)</w:t>
      </w:r>
    </w:p>
    <w:p w14:paraId="220469C7" w14:textId="79A473A4" w:rsidR="000C4B5F" w:rsidRDefault="000C4B5F" w:rsidP="00D24508">
      <w:pPr>
        <w:tabs>
          <w:tab w:val="left" w:pos="2340"/>
        </w:tabs>
        <w:spacing w:line="276" w:lineRule="auto"/>
        <w:jc w:val="center"/>
        <w:rPr>
          <w:b/>
          <w:sz w:val="24"/>
        </w:rPr>
      </w:pPr>
      <w:r w:rsidRPr="00B068C6">
        <w:rPr>
          <w:b/>
          <w:sz w:val="24"/>
          <w:highlight w:val="yellow"/>
        </w:rPr>
        <w:t>CMS-</w:t>
      </w:r>
      <w:bookmarkStart w:id="0" w:name="_GoBack"/>
      <w:bookmarkEnd w:id="0"/>
      <w:ins w:id="1" w:author="Denise King" w:date="2016-06-02T14:07:00Z">
        <w:r w:rsidR="004D2520">
          <w:rPr>
            <w:b/>
            <w:sz w:val="24"/>
            <w:highlight w:val="yellow"/>
          </w:rPr>
          <w:t>10621</w:t>
        </w:r>
      </w:ins>
      <w:r w:rsidRPr="00B068C6">
        <w:rPr>
          <w:b/>
          <w:sz w:val="24"/>
          <w:highlight w:val="yellow"/>
        </w:rPr>
        <w:t>, OCN XXXX-XXXX</w:t>
      </w:r>
    </w:p>
    <w:p w14:paraId="1BFF0392" w14:textId="77777777" w:rsidR="00D26EEF" w:rsidRDefault="00D26EEF" w:rsidP="00D24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2138BB2D" w14:textId="77777777" w:rsidR="00D26EEF" w:rsidRDefault="00D26EEF"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bCs/>
          <w:sz w:val="24"/>
          <w:u w:val="single"/>
        </w:rPr>
      </w:pPr>
      <w:r w:rsidRPr="005D4976">
        <w:rPr>
          <w:b/>
          <w:bCs/>
          <w:sz w:val="24"/>
        </w:rPr>
        <w:t>A.</w:t>
      </w:r>
      <w:r>
        <w:rPr>
          <w:b/>
          <w:bCs/>
          <w:sz w:val="24"/>
        </w:rPr>
        <w:tab/>
      </w:r>
      <w:r>
        <w:rPr>
          <w:b/>
          <w:bCs/>
          <w:sz w:val="24"/>
          <w:u w:val="single"/>
        </w:rPr>
        <w:t>Background</w:t>
      </w:r>
    </w:p>
    <w:p w14:paraId="18717D99" w14:textId="77777777" w:rsidR="00D26EEF" w:rsidRDefault="00D26EEF"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6945D459" w14:textId="4B7BA2B7" w:rsidR="009211F1" w:rsidRDefault="00780C0D" w:rsidP="00D2450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ins w:id="2" w:author="Stefanie R. Schmidt" w:date="2016-06-02T12:56:00Z"/>
          <w:sz w:val="24"/>
        </w:rPr>
      </w:pPr>
      <w:r>
        <w:rPr>
          <w:sz w:val="24"/>
        </w:rPr>
        <w:tab/>
      </w:r>
      <w:r w:rsidR="00F056DD" w:rsidRPr="00D54AD3">
        <w:rPr>
          <w:sz w:val="24"/>
        </w:rPr>
        <w:t xml:space="preserve">The Centers for Medicare &amp; Medicaid </w:t>
      </w:r>
      <w:r w:rsidR="00BE6A87">
        <w:rPr>
          <w:sz w:val="24"/>
        </w:rPr>
        <w:t xml:space="preserve">Services </w:t>
      </w:r>
      <w:r w:rsidR="00F056DD" w:rsidRPr="00D54AD3">
        <w:rPr>
          <w:sz w:val="24"/>
        </w:rPr>
        <w:t xml:space="preserve">(CMS) </w:t>
      </w:r>
      <w:r w:rsidR="00F056DD" w:rsidRPr="0096295D">
        <w:rPr>
          <w:sz w:val="24"/>
        </w:rPr>
        <w:t xml:space="preserve">seeks approval to collect, process, and analyze data for the purposes of </w:t>
      </w:r>
      <w:r w:rsidR="003D347A" w:rsidRPr="0096295D">
        <w:rPr>
          <w:sz w:val="24"/>
        </w:rPr>
        <w:t>implementing the Merit-based Incentive Payment System (MIPS),</w:t>
      </w:r>
      <w:r w:rsidR="003D347A">
        <w:rPr>
          <w:sz w:val="24"/>
        </w:rPr>
        <w:t xml:space="preserve"> one of two paths for providers available through </w:t>
      </w:r>
      <w:r w:rsidR="00F056DD" w:rsidRPr="00D54AD3">
        <w:rPr>
          <w:sz w:val="24"/>
        </w:rPr>
        <w:t xml:space="preserve">the </w:t>
      </w:r>
      <w:r w:rsidR="00F056DD">
        <w:rPr>
          <w:sz w:val="24"/>
        </w:rPr>
        <w:t xml:space="preserve">proposed </w:t>
      </w:r>
      <w:r w:rsidR="00F056DD" w:rsidRPr="00D54AD3">
        <w:rPr>
          <w:sz w:val="24"/>
        </w:rPr>
        <w:t>Quality Payment Program (QPP) authorized by the Medicare Access and CHIP Reauthorization Act of 2015 (MACRA</w:t>
      </w:r>
      <w:r w:rsidR="001F0218">
        <w:rPr>
          <w:sz w:val="24"/>
        </w:rPr>
        <w:t>)</w:t>
      </w:r>
      <w:r w:rsidR="00F056DD">
        <w:rPr>
          <w:sz w:val="24"/>
        </w:rPr>
        <w:t xml:space="preserve">. </w:t>
      </w:r>
      <w:r w:rsidR="00F056DD" w:rsidRPr="00D54AD3">
        <w:rPr>
          <w:sz w:val="24"/>
        </w:rPr>
        <w:t xml:space="preserve"> The QPP</w:t>
      </w:r>
      <w:r w:rsidR="00F056DD">
        <w:rPr>
          <w:sz w:val="24"/>
        </w:rPr>
        <w:t xml:space="preserve"> would </w:t>
      </w:r>
      <w:r w:rsidR="00F056DD" w:rsidRPr="00D54AD3">
        <w:rPr>
          <w:sz w:val="24"/>
          <w:lang w:val="en"/>
        </w:rPr>
        <w:t>replace a patchwork system of Medicare reporting programs with a flexible system that allows MIPS eligible clinicians to choose from two paths that link quality to payments:</w:t>
      </w:r>
      <w:r w:rsidR="00F056DD">
        <w:rPr>
          <w:sz w:val="24"/>
          <w:lang w:val="en"/>
        </w:rPr>
        <w:t xml:space="preserve"> </w:t>
      </w:r>
      <w:r w:rsidR="00F056DD" w:rsidRPr="00D54AD3">
        <w:rPr>
          <w:sz w:val="24"/>
          <w:lang w:val="en"/>
        </w:rPr>
        <w:t xml:space="preserve"> the Merit-Based Incentive Payment System (MIPS) and Adva</w:t>
      </w:r>
      <w:r w:rsidR="00F056DD">
        <w:rPr>
          <w:sz w:val="24"/>
          <w:lang w:val="en"/>
        </w:rPr>
        <w:t>nced Alternative Payment Model</w:t>
      </w:r>
      <w:r w:rsidR="00ED6CB6">
        <w:rPr>
          <w:sz w:val="24"/>
          <w:lang w:val="en"/>
        </w:rPr>
        <w:t>s</w:t>
      </w:r>
      <w:r w:rsidR="0079448C">
        <w:rPr>
          <w:sz w:val="24"/>
          <w:lang w:val="en"/>
        </w:rPr>
        <w:t xml:space="preserve"> (APM</w:t>
      </w:r>
      <w:r w:rsidR="00ED6CB6">
        <w:rPr>
          <w:sz w:val="24"/>
          <w:lang w:val="en"/>
        </w:rPr>
        <w:t>s</w:t>
      </w:r>
      <w:r w:rsidR="0079448C">
        <w:rPr>
          <w:sz w:val="24"/>
          <w:lang w:val="en"/>
        </w:rPr>
        <w:t>)</w:t>
      </w:r>
      <w:r w:rsidR="00F056DD">
        <w:rPr>
          <w:sz w:val="24"/>
          <w:lang w:val="en"/>
        </w:rPr>
        <w:t xml:space="preserve">. </w:t>
      </w:r>
      <w:r w:rsidR="00F056DD" w:rsidRPr="00D54AD3">
        <w:rPr>
          <w:sz w:val="24"/>
          <w:lang w:val="en"/>
        </w:rPr>
        <w:t>The MIPS is a new program that combines parts of the Physician Quality Reporting System (PQRS), the Value Modifier (VM or Value-based Payment Modifier), and the Medicare Electronic Health Record (</w:t>
      </w:r>
      <w:r w:rsidR="00085FC8">
        <w:rPr>
          <w:sz w:val="24"/>
          <w:lang w:val="en"/>
        </w:rPr>
        <w:t>EHR) Incentive</w:t>
      </w:r>
      <w:r w:rsidR="00F056DD" w:rsidRPr="00D54AD3">
        <w:rPr>
          <w:sz w:val="24"/>
          <w:lang w:val="en"/>
        </w:rPr>
        <w:t xml:space="preserve"> </w:t>
      </w:r>
      <w:r w:rsidR="00B0670E">
        <w:rPr>
          <w:sz w:val="24"/>
          <w:lang w:val="en"/>
        </w:rPr>
        <w:t>P</w:t>
      </w:r>
      <w:r w:rsidR="00F056DD" w:rsidRPr="00D54AD3">
        <w:rPr>
          <w:sz w:val="24"/>
          <w:lang w:val="en"/>
        </w:rPr>
        <w:t xml:space="preserve">rogram into one single program in which </w:t>
      </w:r>
      <w:r w:rsidR="00F056DD">
        <w:rPr>
          <w:sz w:val="24"/>
          <w:lang w:val="en"/>
        </w:rPr>
        <w:t>eligible clinicians and groups will be measured on four performance categories</w:t>
      </w:r>
      <w:r w:rsidR="0079448C">
        <w:rPr>
          <w:sz w:val="24"/>
          <w:lang w:val="en"/>
        </w:rPr>
        <w:t xml:space="preserve">: </w:t>
      </w:r>
      <w:r w:rsidR="00F056DD">
        <w:rPr>
          <w:sz w:val="24"/>
          <w:lang w:val="en"/>
        </w:rPr>
        <w:t>q</w:t>
      </w:r>
      <w:r w:rsidR="00F056DD" w:rsidRPr="00D54AD3">
        <w:rPr>
          <w:sz w:val="24"/>
          <w:lang w:val="en"/>
        </w:rPr>
        <w:t>uality</w:t>
      </w:r>
      <w:r w:rsidR="00F056DD">
        <w:rPr>
          <w:sz w:val="24"/>
          <w:lang w:val="en"/>
        </w:rPr>
        <w:t>, r</w:t>
      </w:r>
      <w:r w:rsidR="00F056DD" w:rsidRPr="00D54AD3">
        <w:rPr>
          <w:sz w:val="24"/>
          <w:lang w:val="en"/>
        </w:rPr>
        <w:t>esource use</w:t>
      </w:r>
      <w:r w:rsidR="00F056DD">
        <w:rPr>
          <w:sz w:val="24"/>
          <w:lang w:val="en"/>
        </w:rPr>
        <w:t>, c</w:t>
      </w:r>
      <w:r w:rsidR="00F056DD" w:rsidRPr="00D54AD3">
        <w:rPr>
          <w:sz w:val="24"/>
          <w:lang w:val="en"/>
        </w:rPr>
        <w:t>linical practice improvement</w:t>
      </w:r>
      <w:r w:rsidR="00F056DD">
        <w:rPr>
          <w:sz w:val="24"/>
          <w:lang w:val="en"/>
        </w:rPr>
        <w:t xml:space="preserve"> activities (CPIA), and advancing care information (related to m</w:t>
      </w:r>
      <w:r w:rsidR="00F056DD" w:rsidRPr="00D54AD3">
        <w:rPr>
          <w:sz w:val="24"/>
          <w:lang w:val="en"/>
        </w:rPr>
        <w:t>eaningful use of certified EHR technology</w:t>
      </w:r>
      <w:r w:rsidR="00F056DD">
        <w:rPr>
          <w:sz w:val="24"/>
          <w:lang w:val="en"/>
        </w:rPr>
        <w:t xml:space="preserve">). </w:t>
      </w:r>
      <w:r w:rsidR="00F056DD">
        <w:rPr>
          <w:sz w:val="24"/>
        </w:rPr>
        <w:t xml:space="preserve">Under the APM path, </w:t>
      </w:r>
      <w:r w:rsidR="00BE6A87">
        <w:rPr>
          <w:sz w:val="24"/>
        </w:rPr>
        <w:t xml:space="preserve">eligible </w:t>
      </w:r>
      <w:r w:rsidR="00F056DD">
        <w:rPr>
          <w:sz w:val="24"/>
        </w:rPr>
        <w:t>clinicians participating in certain kinds of APMs (Advanced APM</w:t>
      </w:r>
      <w:r w:rsidR="0079448C">
        <w:rPr>
          <w:sz w:val="24"/>
        </w:rPr>
        <w:t>s</w:t>
      </w:r>
      <w:r w:rsidR="00F056DD">
        <w:rPr>
          <w:sz w:val="24"/>
        </w:rPr>
        <w:t xml:space="preserve">) may </w:t>
      </w:r>
      <w:r w:rsidR="00D4497A">
        <w:rPr>
          <w:sz w:val="24"/>
        </w:rPr>
        <w:t>become</w:t>
      </w:r>
      <w:r w:rsidR="00F056DD">
        <w:rPr>
          <w:sz w:val="24"/>
        </w:rPr>
        <w:t xml:space="preserve"> qualifying APM participants (QPs) and excluded from MIPS. QPs will receive lump-sum incentive payments equal </w:t>
      </w:r>
      <w:r w:rsidR="00F056DD" w:rsidRPr="00D33BC1">
        <w:rPr>
          <w:sz w:val="24"/>
        </w:rPr>
        <w:t>to 5 percent</w:t>
      </w:r>
      <w:r w:rsidR="00F056DD">
        <w:rPr>
          <w:sz w:val="24"/>
        </w:rPr>
        <w:t xml:space="preserve"> of their prior year’s payments. </w:t>
      </w:r>
    </w:p>
    <w:p w14:paraId="611E1CA5" w14:textId="77777777" w:rsidR="008F352F" w:rsidRDefault="008F352F" w:rsidP="00D2450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rPr>
      </w:pPr>
    </w:p>
    <w:p w14:paraId="6FFC4DA7" w14:textId="2EEF0F47" w:rsidR="00AE5B1D" w:rsidRPr="0007426C" w:rsidRDefault="00EA65D2" w:rsidP="00133C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bCs/>
          <w:sz w:val="24"/>
        </w:rPr>
      </w:pPr>
      <w:r>
        <w:rPr>
          <w:sz w:val="24"/>
        </w:rPr>
        <w:tab/>
      </w:r>
      <w:r w:rsidR="00780C0D">
        <w:rPr>
          <w:sz w:val="24"/>
        </w:rPr>
        <w:tab/>
      </w:r>
      <w:r w:rsidR="009211F1">
        <w:rPr>
          <w:rFonts w:eastAsia="Calibri"/>
          <w:sz w:val="24"/>
        </w:rPr>
        <w:t xml:space="preserve">The implementation of MIPS requires the collection </w:t>
      </w:r>
      <w:proofErr w:type="gramStart"/>
      <w:r w:rsidR="009211F1">
        <w:rPr>
          <w:rFonts w:eastAsia="Calibri"/>
          <w:sz w:val="24"/>
        </w:rPr>
        <w:t xml:space="preserve">of </w:t>
      </w:r>
      <w:r w:rsidR="001026E3">
        <w:rPr>
          <w:rFonts w:eastAsia="Calibri"/>
          <w:sz w:val="24"/>
        </w:rPr>
        <w:t xml:space="preserve"> quality</w:t>
      </w:r>
      <w:proofErr w:type="gramEnd"/>
      <w:r w:rsidR="007807F1">
        <w:rPr>
          <w:rFonts w:eastAsia="Calibri"/>
          <w:sz w:val="24"/>
        </w:rPr>
        <w:t xml:space="preserve">, advancing care information, and CPIA performance category </w:t>
      </w:r>
      <w:r w:rsidR="009211F1">
        <w:rPr>
          <w:rFonts w:eastAsia="Calibri"/>
          <w:sz w:val="24"/>
        </w:rPr>
        <w:t>data.</w:t>
      </w:r>
      <w:r w:rsidR="009211F1">
        <w:rPr>
          <w:rStyle w:val="FootnoteReference"/>
          <w:rFonts w:eastAsia="Calibri"/>
          <w:sz w:val="24"/>
        </w:rPr>
        <w:footnoteReference w:id="2"/>
      </w:r>
      <w:r w:rsidR="007807F1">
        <w:rPr>
          <w:rFonts w:eastAsia="Calibri"/>
          <w:sz w:val="24"/>
        </w:rPr>
        <w:t xml:space="preserve"> </w:t>
      </w:r>
      <w:r w:rsidR="003368BC">
        <w:rPr>
          <w:rFonts w:eastAsia="Calibri"/>
          <w:sz w:val="24"/>
        </w:rPr>
        <w:t xml:space="preserve">MIPS </w:t>
      </w:r>
      <w:r w:rsidR="00BE6A87">
        <w:rPr>
          <w:rFonts w:eastAsia="Calibri"/>
          <w:sz w:val="24"/>
        </w:rPr>
        <w:t>e</w:t>
      </w:r>
      <w:r w:rsidR="00786AAF">
        <w:rPr>
          <w:rFonts w:eastAsia="Calibri"/>
          <w:sz w:val="24"/>
        </w:rPr>
        <w:t xml:space="preserve">ligible clinicians </w:t>
      </w:r>
      <w:r w:rsidR="003368BC">
        <w:rPr>
          <w:rFonts w:eastAsia="Calibri"/>
          <w:sz w:val="24"/>
        </w:rPr>
        <w:t xml:space="preserve">will submit </w:t>
      </w:r>
      <w:r w:rsidR="00786AAF">
        <w:rPr>
          <w:rFonts w:eastAsia="Calibri"/>
          <w:sz w:val="24"/>
        </w:rPr>
        <w:t xml:space="preserve">data using multiple mechanisms, </w:t>
      </w:r>
      <w:r w:rsidR="002529A4" w:rsidRPr="0007426C">
        <w:rPr>
          <w:bCs/>
          <w:sz w:val="24"/>
        </w:rPr>
        <w:t xml:space="preserve">including Medicare claims, </w:t>
      </w:r>
      <w:r w:rsidR="00AC495C">
        <w:rPr>
          <w:bCs/>
          <w:sz w:val="24"/>
        </w:rPr>
        <w:t>CMS Web Interface</w:t>
      </w:r>
      <w:r w:rsidR="00D03C91" w:rsidRPr="0007426C">
        <w:rPr>
          <w:bCs/>
          <w:sz w:val="24"/>
        </w:rPr>
        <w:t xml:space="preserve">, </w:t>
      </w:r>
      <w:r w:rsidR="00BE300B" w:rsidRPr="0007426C">
        <w:rPr>
          <w:bCs/>
          <w:sz w:val="24"/>
        </w:rPr>
        <w:t xml:space="preserve">qualified registries, </w:t>
      </w:r>
      <w:r w:rsidR="00D03C91" w:rsidRPr="0007426C">
        <w:rPr>
          <w:bCs/>
          <w:sz w:val="24"/>
        </w:rPr>
        <w:t>qualified clinical data registries</w:t>
      </w:r>
      <w:r w:rsidR="00673837">
        <w:rPr>
          <w:bCs/>
          <w:sz w:val="24"/>
        </w:rPr>
        <w:t xml:space="preserve"> (QCDRs)</w:t>
      </w:r>
      <w:proofErr w:type="gramStart"/>
      <w:r w:rsidR="00D03C91" w:rsidRPr="0007426C">
        <w:rPr>
          <w:bCs/>
          <w:sz w:val="24"/>
        </w:rPr>
        <w:t xml:space="preserve">, </w:t>
      </w:r>
      <w:r w:rsidR="0079448C">
        <w:rPr>
          <w:bCs/>
          <w:sz w:val="24"/>
        </w:rPr>
        <w:t xml:space="preserve"> EHR</w:t>
      </w:r>
      <w:proofErr w:type="gramEnd"/>
      <w:r w:rsidR="0079448C">
        <w:rPr>
          <w:bCs/>
          <w:sz w:val="24"/>
        </w:rPr>
        <w:t xml:space="preserve"> </w:t>
      </w:r>
      <w:r w:rsidR="00F056DD">
        <w:rPr>
          <w:bCs/>
          <w:sz w:val="24"/>
        </w:rPr>
        <w:t xml:space="preserve"> mechanism</w:t>
      </w:r>
      <w:r w:rsidR="00673837">
        <w:rPr>
          <w:bCs/>
          <w:sz w:val="24"/>
        </w:rPr>
        <w:t>s</w:t>
      </w:r>
      <w:r w:rsidR="009211F1">
        <w:rPr>
          <w:bCs/>
          <w:sz w:val="24"/>
        </w:rPr>
        <w:t xml:space="preserve">, and </w:t>
      </w:r>
      <w:r w:rsidR="003D2010">
        <w:rPr>
          <w:bCs/>
          <w:sz w:val="24"/>
        </w:rPr>
        <w:t>CMS-approved survey vendors</w:t>
      </w:r>
      <w:r w:rsidR="00D03C91" w:rsidRPr="0007426C">
        <w:rPr>
          <w:bCs/>
          <w:sz w:val="24"/>
        </w:rPr>
        <w:t>.</w:t>
      </w:r>
      <w:r w:rsidR="003368BC">
        <w:rPr>
          <w:rStyle w:val="FootnoteReference"/>
          <w:bCs/>
          <w:sz w:val="24"/>
        </w:rPr>
        <w:footnoteReference w:id="3"/>
      </w:r>
      <w:r w:rsidR="00AE5B1D" w:rsidRPr="0007426C">
        <w:rPr>
          <w:bCs/>
          <w:sz w:val="24"/>
        </w:rPr>
        <w:t xml:space="preserve"> </w:t>
      </w:r>
      <w:r w:rsidR="009211F1">
        <w:rPr>
          <w:bCs/>
          <w:sz w:val="24"/>
        </w:rPr>
        <w:t>The implementation of MIPS requires the collection of additional data beyond performance category data submission. Qualified registries</w:t>
      </w:r>
      <w:r w:rsidR="00D57D7E">
        <w:rPr>
          <w:bCs/>
          <w:sz w:val="24"/>
        </w:rPr>
        <w:t xml:space="preserve"> and</w:t>
      </w:r>
      <w:r w:rsidR="009211F1">
        <w:rPr>
          <w:bCs/>
          <w:sz w:val="24"/>
        </w:rPr>
        <w:t xml:space="preserve"> </w:t>
      </w:r>
      <w:r w:rsidR="0083734D">
        <w:rPr>
          <w:bCs/>
          <w:sz w:val="24"/>
        </w:rPr>
        <w:t>QCDRs must submit self-nomination for</w:t>
      </w:r>
      <w:r w:rsidR="0079448C">
        <w:rPr>
          <w:bCs/>
          <w:sz w:val="24"/>
        </w:rPr>
        <w:t>m</w:t>
      </w:r>
      <w:r w:rsidR="00ED6CB6">
        <w:rPr>
          <w:bCs/>
          <w:sz w:val="24"/>
        </w:rPr>
        <w:t>s</w:t>
      </w:r>
      <w:r w:rsidR="0083734D">
        <w:rPr>
          <w:bCs/>
          <w:sz w:val="24"/>
        </w:rPr>
        <w:t xml:space="preserve"> to CMS before they can submit data on behalf of eligible clinicians. </w:t>
      </w:r>
      <w:r w:rsidR="00CB38E3">
        <w:rPr>
          <w:sz w:val="24"/>
        </w:rPr>
        <w:t>Further</w:t>
      </w:r>
      <w:r w:rsidR="00AC495C">
        <w:rPr>
          <w:sz w:val="24"/>
        </w:rPr>
        <w:t>,</w:t>
      </w:r>
      <w:r w:rsidR="00CB38E3">
        <w:rPr>
          <w:sz w:val="24"/>
        </w:rPr>
        <w:t xml:space="preserve"> under</w:t>
      </w:r>
      <w:r w:rsidR="00CB38E3" w:rsidRPr="00DC4290">
        <w:rPr>
          <w:sz w:val="24"/>
        </w:rPr>
        <w:t xml:space="preserve"> MIPS, a CMS contractor will conduct a data validation survey in order to identify and address problems with data handling, data accuracy, and incorrect payments for the MIPS </w:t>
      </w:r>
      <w:r w:rsidR="00A05C1B">
        <w:rPr>
          <w:sz w:val="24"/>
        </w:rPr>
        <w:t>p</w:t>
      </w:r>
      <w:r w:rsidR="00CB38E3" w:rsidRPr="00DC4290">
        <w:rPr>
          <w:sz w:val="24"/>
        </w:rPr>
        <w:t xml:space="preserve">rogram.  </w:t>
      </w:r>
      <w:r w:rsidR="00435C32">
        <w:rPr>
          <w:sz w:val="24"/>
        </w:rPr>
        <w:t>Advanced APMs will submit forms that indicate whether their model participants would elect to participate in MIPS if they meet the partially qualifying APM participant (partial QP) threshold</w:t>
      </w:r>
      <w:r w:rsidR="0079448C">
        <w:rPr>
          <w:sz w:val="24"/>
        </w:rPr>
        <w:t>.</w:t>
      </w:r>
      <w:r w:rsidR="00435C32">
        <w:rPr>
          <w:sz w:val="24"/>
        </w:rPr>
        <w:t xml:space="preserve"> </w:t>
      </w:r>
    </w:p>
    <w:p w14:paraId="3D3BF3EB" w14:textId="62E2D71C" w:rsidR="002529A4" w:rsidRDefault="00AE5B1D" w:rsidP="009531B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bCs/>
          <w:sz w:val="24"/>
        </w:rPr>
      </w:pPr>
      <w:r w:rsidRPr="0007426C">
        <w:rPr>
          <w:bCs/>
          <w:sz w:val="24"/>
        </w:rPr>
        <w:lastRenderedPageBreak/>
        <w:tab/>
      </w:r>
      <w:r w:rsidR="009531BB">
        <w:rPr>
          <w:bCs/>
          <w:sz w:val="24"/>
        </w:rPr>
        <w:tab/>
      </w:r>
      <w:r w:rsidR="009531BB" w:rsidRPr="009531BB">
        <w:rPr>
          <w:bCs/>
          <w:sz w:val="24"/>
        </w:rPr>
        <w:t>Th</w:t>
      </w:r>
      <w:r w:rsidR="001F0218">
        <w:rPr>
          <w:bCs/>
          <w:sz w:val="24"/>
        </w:rPr>
        <w:t xml:space="preserve">is supporting statement </w:t>
      </w:r>
      <w:r w:rsidR="009531BB" w:rsidRPr="009531BB">
        <w:rPr>
          <w:bCs/>
          <w:sz w:val="24"/>
        </w:rPr>
        <w:t xml:space="preserve">provides a comprehensive approach to </w:t>
      </w:r>
      <w:r w:rsidR="00435C32">
        <w:rPr>
          <w:bCs/>
          <w:sz w:val="24"/>
        </w:rPr>
        <w:t xml:space="preserve">requesting approval for information collection, </w:t>
      </w:r>
      <w:r w:rsidR="009531BB" w:rsidRPr="009531BB">
        <w:rPr>
          <w:bCs/>
          <w:sz w:val="24"/>
        </w:rPr>
        <w:t xml:space="preserve">rather than the piecemeal approach used for </w:t>
      </w:r>
      <w:r w:rsidR="001F0218">
        <w:rPr>
          <w:bCs/>
          <w:sz w:val="24"/>
        </w:rPr>
        <w:t>information collections</w:t>
      </w:r>
      <w:r w:rsidR="009531BB" w:rsidRPr="009531BB">
        <w:rPr>
          <w:bCs/>
          <w:sz w:val="24"/>
        </w:rPr>
        <w:t xml:space="preserve"> submitted under the PQRS and EHR</w:t>
      </w:r>
      <w:r w:rsidR="00BE6A87">
        <w:rPr>
          <w:bCs/>
          <w:sz w:val="24"/>
        </w:rPr>
        <w:t>-</w:t>
      </w:r>
      <w:r w:rsidR="009531BB" w:rsidRPr="009531BB">
        <w:rPr>
          <w:bCs/>
          <w:sz w:val="24"/>
        </w:rPr>
        <w:t>MU progr</w:t>
      </w:r>
      <w:r w:rsidR="0083734D">
        <w:rPr>
          <w:bCs/>
          <w:sz w:val="24"/>
        </w:rPr>
        <w:t xml:space="preserve">ams. The PRA package includes </w:t>
      </w:r>
      <w:r w:rsidR="00133C8E">
        <w:rPr>
          <w:bCs/>
          <w:sz w:val="24"/>
        </w:rPr>
        <w:t>nine</w:t>
      </w:r>
      <w:r w:rsidR="009531BB" w:rsidRPr="009531BB">
        <w:rPr>
          <w:bCs/>
          <w:sz w:val="24"/>
        </w:rPr>
        <w:t xml:space="preserve"> ICRs</w:t>
      </w:r>
      <w:r w:rsidR="00435C32">
        <w:rPr>
          <w:bCs/>
          <w:sz w:val="24"/>
        </w:rPr>
        <w:t xml:space="preserve">, </w:t>
      </w:r>
      <w:r w:rsidR="00133C8E">
        <w:rPr>
          <w:bCs/>
          <w:sz w:val="24"/>
        </w:rPr>
        <w:t xml:space="preserve">seven </w:t>
      </w:r>
      <w:r w:rsidR="00435C32">
        <w:rPr>
          <w:bCs/>
          <w:sz w:val="24"/>
        </w:rPr>
        <w:t xml:space="preserve">of which </w:t>
      </w:r>
      <w:r w:rsidR="009531BB" w:rsidRPr="009531BB">
        <w:rPr>
          <w:bCs/>
          <w:sz w:val="24"/>
        </w:rPr>
        <w:t>represent</w:t>
      </w:r>
      <w:r w:rsidR="00435C32">
        <w:rPr>
          <w:bCs/>
          <w:sz w:val="24"/>
        </w:rPr>
        <w:t xml:space="preserve"> </w:t>
      </w:r>
      <w:r w:rsidR="009531BB" w:rsidRPr="009531BB">
        <w:rPr>
          <w:bCs/>
          <w:sz w:val="24"/>
        </w:rPr>
        <w:t xml:space="preserve">a change in purpose for </w:t>
      </w:r>
      <w:r w:rsidR="00133C8E">
        <w:rPr>
          <w:bCs/>
          <w:sz w:val="24"/>
        </w:rPr>
        <w:t xml:space="preserve">seven </w:t>
      </w:r>
      <w:r w:rsidR="00435C32">
        <w:rPr>
          <w:bCs/>
          <w:sz w:val="24"/>
        </w:rPr>
        <w:t>existing</w:t>
      </w:r>
      <w:r w:rsidR="009531BB" w:rsidRPr="009531BB">
        <w:rPr>
          <w:bCs/>
          <w:sz w:val="24"/>
        </w:rPr>
        <w:t xml:space="preserve"> ICRs contained in </w:t>
      </w:r>
      <w:r w:rsidR="00133C8E">
        <w:rPr>
          <w:bCs/>
          <w:sz w:val="24"/>
        </w:rPr>
        <w:t>three</w:t>
      </w:r>
      <w:r w:rsidR="009531BB" w:rsidRPr="009531BB">
        <w:rPr>
          <w:bCs/>
          <w:sz w:val="24"/>
        </w:rPr>
        <w:t xml:space="preserve"> previously submitted PRA packages approved or u</w:t>
      </w:r>
      <w:r w:rsidR="0083734D">
        <w:rPr>
          <w:bCs/>
          <w:sz w:val="24"/>
        </w:rPr>
        <w:t xml:space="preserve">nder review by OMB.  </w:t>
      </w:r>
      <w:r w:rsidR="002C6DA4">
        <w:rPr>
          <w:bCs/>
          <w:sz w:val="24"/>
        </w:rPr>
        <w:t>Two</w:t>
      </w:r>
      <w:r w:rsidR="0083734D">
        <w:rPr>
          <w:bCs/>
          <w:sz w:val="24"/>
        </w:rPr>
        <w:t xml:space="preserve"> of the </w:t>
      </w:r>
      <w:r w:rsidR="00133C8E">
        <w:rPr>
          <w:bCs/>
          <w:sz w:val="24"/>
        </w:rPr>
        <w:t>nine</w:t>
      </w:r>
      <w:r w:rsidR="009531BB" w:rsidRPr="009531BB">
        <w:rPr>
          <w:bCs/>
          <w:sz w:val="24"/>
        </w:rPr>
        <w:t xml:space="preserve"> ICRs are new</w:t>
      </w:r>
      <w:r w:rsidR="00435C32">
        <w:rPr>
          <w:bCs/>
          <w:sz w:val="24"/>
        </w:rPr>
        <w:t xml:space="preserve">, </w:t>
      </w:r>
      <w:r w:rsidR="009531BB" w:rsidRPr="009531BB">
        <w:rPr>
          <w:bCs/>
          <w:sz w:val="24"/>
        </w:rPr>
        <w:t xml:space="preserve">representing new data collections introduced </w:t>
      </w:r>
      <w:r w:rsidR="00BE6A87">
        <w:rPr>
          <w:bCs/>
          <w:sz w:val="24"/>
        </w:rPr>
        <w:t>under</w:t>
      </w:r>
      <w:r w:rsidR="009531BB" w:rsidRPr="009531BB">
        <w:rPr>
          <w:bCs/>
          <w:sz w:val="24"/>
        </w:rPr>
        <w:t xml:space="preserve"> MIPS.  Given that the MIPS PRA represents a combination of </w:t>
      </w:r>
      <w:r w:rsidR="00435C32">
        <w:rPr>
          <w:bCs/>
          <w:sz w:val="24"/>
        </w:rPr>
        <w:t xml:space="preserve">previously submitted and new </w:t>
      </w:r>
      <w:r w:rsidR="009531BB" w:rsidRPr="009531BB">
        <w:rPr>
          <w:bCs/>
          <w:sz w:val="24"/>
        </w:rPr>
        <w:t>ICRs</w:t>
      </w:r>
      <w:r w:rsidR="00133C8E">
        <w:rPr>
          <w:bCs/>
          <w:sz w:val="24"/>
        </w:rPr>
        <w:t>,</w:t>
      </w:r>
      <w:r w:rsidR="009531BB" w:rsidRPr="009531BB">
        <w:rPr>
          <w:bCs/>
          <w:sz w:val="24"/>
        </w:rPr>
        <w:t xml:space="preserve"> we are proposing that the PRA package be approved under a new OMB control number.</w:t>
      </w:r>
    </w:p>
    <w:p w14:paraId="56B584F8" w14:textId="336337DF" w:rsidR="00A66B0C" w:rsidRDefault="00A152D7" w:rsidP="00A66B0C">
      <w:pPr>
        <w:spacing w:line="276" w:lineRule="auto"/>
        <w:ind w:firstLine="720"/>
        <w:rPr>
          <w:sz w:val="24"/>
          <w:szCs w:val="20"/>
        </w:rPr>
      </w:pPr>
      <w:r>
        <w:rPr>
          <w:sz w:val="24"/>
          <w:szCs w:val="20"/>
        </w:rPr>
        <w:t>The</w:t>
      </w:r>
      <w:r w:rsidRPr="0007426C">
        <w:rPr>
          <w:sz w:val="24"/>
        </w:rPr>
        <w:t xml:space="preserve"> information to be collected </w:t>
      </w:r>
      <w:r w:rsidR="00397587">
        <w:rPr>
          <w:sz w:val="24"/>
        </w:rPr>
        <w:t xml:space="preserve">will not duplicate </w:t>
      </w:r>
      <w:r w:rsidRPr="0007426C">
        <w:rPr>
          <w:sz w:val="24"/>
        </w:rPr>
        <w:t xml:space="preserve">similar information </w:t>
      </w:r>
      <w:r w:rsidR="00397587">
        <w:rPr>
          <w:sz w:val="24"/>
        </w:rPr>
        <w:t xml:space="preserve">currently </w:t>
      </w:r>
      <w:r w:rsidRPr="0007426C">
        <w:rPr>
          <w:sz w:val="24"/>
        </w:rPr>
        <w:t>collected by</w:t>
      </w:r>
      <w:r w:rsidR="00ED6CB6">
        <w:rPr>
          <w:sz w:val="24"/>
        </w:rPr>
        <w:t xml:space="preserve"> CMS.</w:t>
      </w:r>
      <w:r>
        <w:rPr>
          <w:sz w:val="24"/>
        </w:rPr>
        <w:t xml:space="preserve"> </w:t>
      </w:r>
      <w:r>
        <w:rPr>
          <w:sz w:val="24"/>
          <w:szCs w:val="20"/>
        </w:rPr>
        <w:t>T</w:t>
      </w:r>
      <w:r>
        <w:rPr>
          <w:bCs/>
          <w:sz w:val="24"/>
        </w:rPr>
        <w:t xml:space="preserve">he </w:t>
      </w:r>
      <w:r w:rsidR="00A66B0C">
        <w:rPr>
          <w:bCs/>
          <w:sz w:val="24"/>
        </w:rPr>
        <w:t xml:space="preserve">MIPS </w:t>
      </w:r>
      <w:r w:rsidR="00A66B0C" w:rsidRPr="0007426C">
        <w:rPr>
          <w:sz w:val="24"/>
          <w:szCs w:val="20"/>
        </w:rPr>
        <w:t xml:space="preserve">is a new reporting program which supersedes and </w:t>
      </w:r>
      <w:r w:rsidR="00A66B0C">
        <w:rPr>
          <w:sz w:val="24"/>
          <w:szCs w:val="20"/>
        </w:rPr>
        <w:t>incorporates features of the</w:t>
      </w:r>
      <w:r w:rsidR="00A66B0C" w:rsidRPr="0007426C">
        <w:rPr>
          <w:sz w:val="24"/>
          <w:szCs w:val="20"/>
        </w:rPr>
        <w:t xml:space="preserve"> PQRS, </w:t>
      </w:r>
      <w:r w:rsidR="00A66B0C">
        <w:rPr>
          <w:sz w:val="24"/>
          <w:szCs w:val="20"/>
        </w:rPr>
        <w:t xml:space="preserve">the </w:t>
      </w:r>
      <w:r w:rsidR="00B0670E" w:rsidRPr="00D54AD3">
        <w:rPr>
          <w:sz w:val="24"/>
          <w:lang w:val="en"/>
        </w:rPr>
        <w:t>Medicare Electronic Health Record (</w:t>
      </w:r>
      <w:r w:rsidR="00B0670E">
        <w:rPr>
          <w:sz w:val="24"/>
          <w:lang w:val="en"/>
        </w:rPr>
        <w:t>EHR) I</w:t>
      </w:r>
      <w:r w:rsidR="00B0670E" w:rsidRPr="00D54AD3">
        <w:rPr>
          <w:sz w:val="24"/>
          <w:lang w:val="en"/>
        </w:rPr>
        <w:t xml:space="preserve">ncentive </w:t>
      </w:r>
      <w:proofErr w:type="gramStart"/>
      <w:r w:rsidR="00B0670E">
        <w:rPr>
          <w:sz w:val="24"/>
          <w:lang w:val="en"/>
        </w:rPr>
        <w:t>P</w:t>
      </w:r>
      <w:r w:rsidR="00B0670E" w:rsidRPr="00D54AD3">
        <w:rPr>
          <w:sz w:val="24"/>
          <w:lang w:val="en"/>
        </w:rPr>
        <w:t xml:space="preserve">rogram </w:t>
      </w:r>
      <w:r w:rsidR="00A66B0C" w:rsidRPr="0007426C">
        <w:rPr>
          <w:sz w:val="24"/>
          <w:szCs w:val="20"/>
        </w:rPr>
        <w:t>,</w:t>
      </w:r>
      <w:proofErr w:type="gramEnd"/>
      <w:r w:rsidR="00A66B0C" w:rsidRPr="0007426C">
        <w:rPr>
          <w:sz w:val="24"/>
          <w:szCs w:val="20"/>
        </w:rPr>
        <w:t xml:space="preserve"> and the VM. </w:t>
      </w:r>
      <w:r w:rsidR="00A66B0C">
        <w:rPr>
          <w:sz w:val="24"/>
          <w:szCs w:val="20"/>
        </w:rPr>
        <w:t xml:space="preserve"> Pursuant to </w:t>
      </w:r>
      <w:r w:rsidR="00EF71C9">
        <w:rPr>
          <w:sz w:val="24"/>
          <w:szCs w:val="20"/>
        </w:rPr>
        <w:t>MACRA</w:t>
      </w:r>
      <w:r w:rsidR="00A66B0C">
        <w:rPr>
          <w:sz w:val="24"/>
          <w:szCs w:val="20"/>
        </w:rPr>
        <w:t>, t</w:t>
      </w:r>
      <w:r w:rsidR="00A66B0C" w:rsidRPr="0007426C">
        <w:rPr>
          <w:sz w:val="24"/>
          <w:szCs w:val="20"/>
        </w:rPr>
        <w:t>he</w:t>
      </w:r>
      <w:r w:rsidR="00A66B0C">
        <w:rPr>
          <w:sz w:val="24"/>
          <w:szCs w:val="20"/>
        </w:rPr>
        <w:t xml:space="preserve"> payment adjustments under these</w:t>
      </w:r>
      <w:r w:rsidR="00A66B0C" w:rsidRPr="0007426C">
        <w:rPr>
          <w:sz w:val="24"/>
          <w:szCs w:val="20"/>
        </w:rPr>
        <w:t xml:space="preserve"> three programs</w:t>
      </w:r>
      <w:r w:rsidR="00A66B0C">
        <w:rPr>
          <w:sz w:val="24"/>
          <w:szCs w:val="20"/>
        </w:rPr>
        <w:t xml:space="preserve"> will</w:t>
      </w:r>
      <w:r w:rsidR="00A66B0C" w:rsidRPr="0007426C">
        <w:rPr>
          <w:sz w:val="24"/>
          <w:szCs w:val="20"/>
        </w:rPr>
        <w:t xml:space="preserve"> sunset at the end of 2018 </w:t>
      </w:r>
      <w:r w:rsidR="00A66B0C">
        <w:rPr>
          <w:sz w:val="24"/>
          <w:szCs w:val="20"/>
        </w:rPr>
        <w:t>along with the</w:t>
      </w:r>
      <w:r w:rsidR="002C6DA4">
        <w:rPr>
          <w:sz w:val="24"/>
          <w:szCs w:val="20"/>
        </w:rPr>
        <w:t>ir</w:t>
      </w:r>
      <w:r w:rsidR="00A66B0C">
        <w:rPr>
          <w:sz w:val="24"/>
          <w:szCs w:val="20"/>
        </w:rPr>
        <w:t xml:space="preserve"> associated reporting requirements </w:t>
      </w:r>
      <w:r w:rsidR="00A66B0C" w:rsidRPr="0007426C">
        <w:rPr>
          <w:sz w:val="24"/>
          <w:szCs w:val="20"/>
        </w:rPr>
        <w:t xml:space="preserve">and </w:t>
      </w:r>
      <w:r w:rsidR="00A66B0C">
        <w:rPr>
          <w:sz w:val="24"/>
          <w:szCs w:val="20"/>
        </w:rPr>
        <w:t>will</w:t>
      </w:r>
      <w:r w:rsidR="00A66B0C" w:rsidRPr="0007426C">
        <w:rPr>
          <w:sz w:val="24"/>
          <w:szCs w:val="20"/>
        </w:rPr>
        <w:t xml:space="preserve"> </w:t>
      </w:r>
      <w:r w:rsidR="00A66B0C">
        <w:rPr>
          <w:sz w:val="24"/>
          <w:szCs w:val="20"/>
        </w:rPr>
        <w:t xml:space="preserve">be </w:t>
      </w:r>
      <w:r w:rsidR="00A66B0C" w:rsidRPr="0007426C">
        <w:rPr>
          <w:sz w:val="24"/>
          <w:szCs w:val="20"/>
        </w:rPr>
        <w:t xml:space="preserve">replaced by and aligned within the MIPS performance categories. </w:t>
      </w:r>
      <w:r w:rsidR="00A66B0C">
        <w:rPr>
          <w:sz w:val="24"/>
          <w:szCs w:val="20"/>
        </w:rPr>
        <w:t xml:space="preserve"> </w:t>
      </w:r>
    </w:p>
    <w:p w14:paraId="032D5D6B" w14:textId="26AB22D2" w:rsidR="00786AAF" w:rsidRDefault="00786AAF"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bCs/>
          <w:sz w:val="24"/>
        </w:rPr>
      </w:pPr>
    </w:p>
    <w:p w14:paraId="6D00CDB8" w14:textId="2337473F" w:rsidR="008D04C1" w:rsidRPr="00D873A7" w:rsidRDefault="008D04C1" w:rsidP="00B3390A">
      <w:pPr>
        <w:jc w:val="center"/>
        <w:rPr>
          <w:b/>
          <w:sz w:val="22"/>
          <w:szCs w:val="22"/>
        </w:rPr>
      </w:pPr>
      <w:r w:rsidRPr="00D873A7">
        <w:rPr>
          <w:b/>
          <w:sz w:val="22"/>
          <w:szCs w:val="22"/>
        </w:rPr>
        <w:t>TABLE</w:t>
      </w:r>
      <w:r>
        <w:rPr>
          <w:b/>
          <w:sz w:val="22"/>
          <w:szCs w:val="22"/>
        </w:rPr>
        <w:t xml:space="preserve"> 1</w:t>
      </w:r>
      <w:r w:rsidRPr="00D873A7">
        <w:rPr>
          <w:b/>
          <w:sz w:val="22"/>
          <w:szCs w:val="22"/>
        </w:rPr>
        <w:t>: Information Collection Requests (ICRs) in MIPS PRA and Related Previous ICRs and PRA</w:t>
      </w:r>
      <w:r w:rsidR="00EA65D2">
        <w:rPr>
          <w:b/>
          <w:sz w:val="22"/>
          <w:szCs w:val="22"/>
        </w:rPr>
        <w:t xml:space="preserve"> Package</w:t>
      </w:r>
      <w:r w:rsidRPr="00D873A7">
        <w:rPr>
          <w:b/>
          <w:sz w:val="22"/>
          <w:szCs w:val="22"/>
        </w:rPr>
        <w:t>s</w:t>
      </w:r>
    </w:p>
    <w:tbl>
      <w:tblPr>
        <w:tblW w:w="5000" w:type="pct"/>
        <w:tblCellMar>
          <w:left w:w="0" w:type="dxa"/>
          <w:right w:w="0" w:type="dxa"/>
        </w:tblCellMar>
        <w:tblLook w:val="04A0" w:firstRow="1" w:lastRow="0" w:firstColumn="1" w:lastColumn="0" w:noHBand="0" w:noVBand="1"/>
      </w:tblPr>
      <w:tblGrid>
        <w:gridCol w:w="1623"/>
        <w:gridCol w:w="3775"/>
        <w:gridCol w:w="1786"/>
        <w:gridCol w:w="939"/>
        <w:gridCol w:w="1217"/>
      </w:tblGrid>
      <w:tr w:rsidR="008D04C1" w:rsidRPr="005D5A55" w14:paraId="5F4AE554" w14:textId="77777777" w:rsidTr="00EA65D2">
        <w:trPr>
          <w:tblHeader/>
        </w:trPr>
        <w:tc>
          <w:tcPr>
            <w:tcW w:w="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E0FCAF" w14:textId="77777777" w:rsidR="008D04C1" w:rsidRPr="005D5A55" w:rsidRDefault="008D04C1" w:rsidP="008D04C1">
            <w:pPr>
              <w:pStyle w:val="ListParagraph"/>
              <w:ind w:left="0"/>
              <w:rPr>
                <w:b/>
                <w:bCs/>
                <w:sz w:val="18"/>
                <w:szCs w:val="18"/>
              </w:rPr>
            </w:pPr>
            <w:r w:rsidRPr="005D5A55">
              <w:rPr>
                <w:b/>
                <w:bCs/>
                <w:sz w:val="18"/>
                <w:szCs w:val="18"/>
              </w:rPr>
              <w:t>IC under MIPS</w:t>
            </w:r>
          </w:p>
        </w:tc>
        <w:tc>
          <w:tcPr>
            <w:tcW w:w="20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4AB4B2" w14:textId="77777777" w:rsidR="008D04C1" w:rsidRPr="005D5A55" w:rsidRDefault="008D04C1" w:rsidP="008D04C1">
            <w:pPr>
              <w:rPr>
                <w:b/>
                <w:bCs/>
                <w:sz w:val="18"/>
                <w:szCs w:val="18"/>
              </w:rPr>
            </w:pPr>
            <w:r w:rsidRPr="005D5A55">
              <w:rPr>
                <w:b/>
                <w:bCs/>
                <w:sz w:val="18"/>
                <w:szCs w:val="18"/>
              </w:rPr>
              <w:t>New or change in purpose</w:t>
            </w:r>
          </w:p>
        </w:tc>
        <w:tc>
          <w:tcPr>
            <w:tcW w:w="9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02D273" w14:textId="77777777" w:rsidR="008D04C1" w:rsidRPr="005D5A55" w:rsidRDefault="008D04C1" w:rsidP="008D04C1">
            <w:pPr>
              <w:pStyle w:val="ListParagraph"/>
              <w:ind w:left="0"/>
              <w:rPr>
                <w:b/>
                <w:bCs/>
                <w:sz w:val="18"/>
                <w:szCs w:val="18"/>
              </w:rPr>
            </w:pPr>
            <w:r w:rsidRPr="005D5A55">
              <w:rPr>
                <w:b/>
                <w:bCs/>
                <w:sz w:val="18"/>
                <w:szCs w:val="18"/>
              </w:rPr>
              <w:t>ICR under PQRS/EHR MU Incentive Programs</w:t>
            </w:r>
          </w:p>
        </w:tc>
        <w:tc>
          <w:tcPr>
            <w:tcW w:w="5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50720C" w14:textId="77777777" w:rsidR="008D04C1" w:rsidRPr="005D5A55" w:rsidRDefault="008D04C1" w:rsidP="008D04C1">
            <w:pPr>
              <w:pStyle w:val="ListParagraph"/>
              <w:ind w:left="0"/>
              <w:rPr>
                <w:b/>
                <w:bCs/>
                <w:sz w:val="18"/>
                <w:szCs w:val="18"/>
              </w:rPr>
            </w:pPr>
            <w:r w:rsidRPr="005D5A55">
              <w:rPr>
                <w:b/>
                <w:bCs/>
                <w:sz w:val="18"/>
                <w:szCs w:val="18"/>
              </w:rPr>
              <w:t>OMB control number (OCN) for PRA package under PQRS/</w:t>
            </w:r>
          </w:p>
          <w:p w14:paraId="35342255" w14:textId="77777777" w:rsidR="008D04C1" w:rsidRPr="005D5A55" w:rsidRDefault="008D04C1" w:rsidP="008D04C1">
            <w:pPr>
              <w:pStyle w:val="ListParagraph"/>
              <w:ind w:left="0"/>
              <w:rPr>
                <w:b/>
                <w:bCs/>
                <w:sz w:val="18"/>
                <w:szCs w:val="18"/>
              </w:rPr>
            </w:pPr>
            <w:r w:rsidRPr="005D5A55">
              <w:rPr>
                <w:b/>
                <w:bCs/>
                <w:sz w:val="18"/>
                <w:szCs w:val="18"/>
              </w:rPr>
              <w:t>EHR MU</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15E6FB" w14:textId="77777777" w:rsidR="008D04C1" w:rsidRPr="005D5A55" w:rsidRDefault="008D04C1" w:rsidP="008D04C1">
            <w:pPr>
              <w:pStyle w:val="ListParagraph"/>
              <w:ind w:left="0"/>
              <w:rPr>
                <w:b/>
                <w:bCs/>
                <w:sz w:val="18"/>
                <w:szCs w:val="18"/>
              </w:rPr>
            </w:pPr>
            <w:r w:rsidRPr="005D5A55">
              <w:rPr>
                <w:b/>
                <w:bCs/>
                <w:sz w:val="18"/>
                <w:szCs w:val="18"/>
              </w:rPr>
              <w:t>Expiration Date for Current OMB Approval</w:t>
            </w:r>
          </w:p>
        </w:tc>
      </w:tr>
      <w:tr w:rsidR="008D04C1" w:rsidRPr="005D5A55" w14:paraId="270080F5" w14:textId="77777777" w:rsidTr="008D04C1">
        <w:tc>
          <w:tcPr>
            <w:tcW w:w="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4C9F8E" w14:textId="15BFDBFC" w:rsidR="008D04C1" w:rsidRPr="005D5A55" w:rsidRDefault="008D04C1" w:rsidP="00577F37">
            <w:pPr>
              <w:pStyle w:val="ListParagraph"/>
              <w:ind w:left="0"/>
              <w:rPr>
                <w:sz w:val="18"/>
                <w:szCs w:val="18"/>
              </w:rPr>
            </w:pPr>
            <w:r w:rsidRPr="005D5A55">
              <w:rPr>
                <w:sz w:val="18"/>
                <w:szCs w:val="18"/>
              </w:rPr>
              <w:t xml:space="preserve">Quality </w:t>
            </w:r>
            <w:r w:rsidR="0090508B">
              <w:rPr>
                <w:sz w:val="18"/>
                <w:szCs w:val="18"/>
              </w:rPr>
              <w:t>performance category: c</w:t>
            </w:r>
            <w:r w:rsidRPr="005D5A55">
              <w:rPr>
                <w:sz w:val="18"/>
                <w:szCs w:val="18"/>
              </w:rPr>
              <w:t>laims submission mechanism</w:t>
            </w:r>
          </w:p>
        </w:tc>
        <w:tc>
          <w:tcPr>
            <w:tcW w:w="2087" w:type="pct"/>
            <w:tcBorders>
              <w:top w:val="nil"/>
              <w:left w:val="nil"/>
              <w:bottom w:val="single" w:sz="8" w:space="0" w:color="auto"/>
              <w:right w:val="single" w:sz="8" w:space="0" w:color="auto"/>
            </w:tcBorders>
            <w:tcMar>
              <w:top w:w="0" w:type="dxa"/>
              <w:left w:w="108" w:type="dxa"/>
              <w:bottom w:w="0" w:type="dxa"/>
              <w:right w:w="108" w:type="dxa"/>
            </w:tcMar>
            <w:hideMark/>
          </w:tcPr>
          <w:p w14:paraId="3191F4D6" w14:textId="77777777" w:rsidR="008D04C1" w:rsidRPr="005D5A55" w:rsidRDefault="008D04C1" w:rsidP="008D04C1">
            <w:pPr>
              <w:rPr>
                <w:sz w:val="18"/>
                <w:szCs w:val="18"/>
              </w:rPr>
            </w:pPr>
            <w:r w:rsidRPr="005D5A55">
              <w:rPr>
                <w:sz w:val="18"/>
                <w:szCs w:val="18"/>
              </w:rPr>
              <w:t>Change in Purpose:</w:t>
            </w:r>
          </w:p>
          <w:p w14:paraId="6A2367F0" w14:textId="56EDE1EF" w:rsidR="00B3390A" w:rsidRDefault="0090508B" w:rsidP="00D4497A">
            <w:pPr>
              <w:pStyle w:val="ListParagraph"/>
              <w:widowControl/>
              <w:numPr>
                <w:ilvl w:val="0"/>
                <w:numId w:val="17"/>
              </w:numPr>
              <w:autoSpaceDE/>
              <w:autoSpaceDN/>
              <w:adjustRightInd/>
              <w:contextualSpacing w:val="0"/>
              <w:rPr>
                <w:sz w:val="18"/>
                <w:szCs w:val="18"/>
              </w:rPr>
            </w:pPr>
            <w:r>
              <w:rPr>
                <w:sz w:val="18"/>
                <w:szCs w:val="18"/>
              </w:rPr>
              <w:t>Most</w:t>
            </w:r>
            <w:r w:rsidR="00022CEE">
              <w:rPr>
                <w:sz w:val="18"/>
                <w:szCs w:val="18"/>
              </w:rPr>
              <w:t xml:space="preserve"> MIPS quality </w:t>
            </w:r>
            <w:r w:rsidR="00F43560">
              <w:rPr>
                <w:sz w:val="18"/>
                <w:szCs w:val="18"/>
              </w:rPr>
              <w:t>measures</w:t>
            </w:r>
            <w:r w:rsidR="00022CEE">
              <w:rPr>
                <w:sz w:val="18"/>
                <w:szCs w:val="18"/>
              </w:rPr>
              <w:t xml:space="preserve"> </w:t>
            </w:r>
            <w:r>
              <w:rPr>
                <w:sz w:val="18"/>
                <w:szCs w:val="18"/>
              </w:rPr>
              <w:t>are the s</w:t>
            </w:r>
            <w:r w:rsidR="00022CEE">
              <w:rPr>
                <w:sz w:val="18"/>
                <w:szCs w:val="18"/>
              </w:rPr>
              <w:t>ame as PQRS</w:t>
            </w:r>
            <w:r>
              <w:rPr>
                <w:sz w:val="18"/>
                <w:szCs w:val="18"/>
              </w:rPr>
              <w:t xml:space="preserve">; </w:t>
            </w:r>
            <w:r w:rsidR="00D4497A">
              <w:rPr>
                <w:sz w:val="18"/>
                <w:szCs w:val="18"/>
              </w:rPr>
              <w:t xml:space="preserve">quality </w:t>
            </w:r>
            <w:r>
              <w:rPr>
                <w:sz w:val="18"/>
                <w:szCs w:val="18"/>
              </w:rPr>
              <w:t xml:space="preserve">measure scoring and </w:t>
            </w:r>
            <w:r w:rsidR="00D4497A">
              <w:rPr>
                <w:sz w:val="18"/>
                <w:szCs w:val="18"/>
              </w:rPr>
              <w:t xml:space="preserve">its relationship to </w:t>
            </w:r>
            <w:r>
              <w:rPr>
                <w:sz w:val="18"/>
                <w:szCs w:val="18"/>
              </w:rPr>
              <w:t>payment adjustment</w:t>
            </w:r>
            <w:r w:rsidR="00D4497A">
              <w:rPr>
                <w:sz w:val="18"/>
                <w:szCs w:val="18"/>
              </w:rPr>
              <w:t>s</w:t>
            </w:r>
            <w:r>
              <w:rPr>
                <w:sz w:val="18"/>
                <w:szCs w:val="18"/>
              </w:rPr>
              <w:t xml:space="preserve"> differs between MIPS and PQRS.</w:t>
            </w:r>
          </w:p>
          <w:p w14:paraId="21308C21" w14:textId="19F1A945" w:rsidR="00B3390A" w:rsidRDefault="00874A19" w:rsidP="00B3390A">
            <w:pPr>
              <w:pStyle w:val="ListParagraph"/>
              <w:widowControl/>
              <w:numPr>
                <w:ilvl w:val="0"/>
                <w:numId w:val="17"/>
              </w:numPr>
              <w:autoSpaceDE/>
              <w:autoSpaceDN/>
              <w:adjustRightInd/>
              <w:contextualSpacing w:val="0"/>
              <w:rPr>
                <w:sz w:val="18"/>
                <w:szCs w:val="18"/>
              </w:rPr>
            </w:pPr>
            <w:r>
              <w:rPr>
                <w:sz w:val="18"/>
                <w:szCs w:val="18"/>
              </w:rPr>
              <w:t xml:space="preserve">Assume increased burden in first performance year </w:t>
            </w:r>
            <w:r w:rsidR="00D4497A">
              <w:rPr>
                <w:sz w:val="18"/>
                <w:szCs w:val="18"/>
              </w:rPr>
              <w:t xml:space="preserve">per </w:t>
            </w:r>
            <w:r w:rsidR="007665AC">
              <w:rPr>
                <w:sz w:val="18"/>
                <w:szCs w:val="18"/>
              </w:rPr>
              <w:t>MIPS eligible clinician</w:t>
            </w:r>
            <w:r w:rsidR="00D4497A">
              <w:rPr>
                <w:sz w:val="18"/>
                <w:szCs w:val="18"/>
              </w:rPr>
              <w:t xml:space="preserve"> </w:t>
            </w:r>
            <w:r w:rsidR="00BE6A87">
              <w:rPr>
                <w:sz w:val="18"/>
                <w:szCs w:val="18"/>
              </w:rPr>
              <w:t xml:space="preserve">becoming </w:t>
            </w:r>
            <w:r>
              <w:rPr>
                <w:sz w:val="18"/>
                <w:szCs w:val="18"/>
              </w:rPr>
              <w:t>familiar with new reporting requirements</w:t>
            </w:r>
            <w:r w:rsidR="00F43560">
              <w:rPr>
                <w:sz w:val="18"/>
                <w:szCs w:val="18"/>
              </w:rPr>
              <w:t>.</w:t>
            </w:r>
            <w:r w:rsidR="008D04C1" w:rsidRPr="005D5A55">
              <w:rPr>
                <w:sz w:val="18"/>
                <w:szCs w:val="18"/>
              </w:rPr>
              <w:t xml:space="preserve"> </w:t>
            </w:r>
          </w:p>
          <w:p w14:paraId="20122E8F" w14:textId="0589AC51" w:rsidR="00B3390A" w:rsidRPr="005D5A55" w:rsidRDefault="00DB170E" w:rsidP="00B3390A">
            <w:pPr>
              <w:pStyle w:val="ListParagraph"/>
              <w:widowControl/>
              <w:numPr>
                <w:ilvl w:val="0"/>
                <w:numId w:val="17"/>
              </w:numPr>
              <w:autoSpaceDE/>
              <w:autoSpaceDN/>
              <w:adjustRightInd/>
              <w:contextualSpacing w:val="0"/>
              <w:rPr>
                <w:sz w:val="18"/>
                <w:szCs w:val="18"/>
              </w:rPr>
            </w:pPr>
            <w:r>
              <w:rPr>
                <w:sz w:val="18"/>
                <w:szCs w:val="18"/>
              </w:rPr>
              <w:t>After first performance</w:t>
            </w:r>
            <w:r w:rsidR="0090508B">
              <w:rPr>
                <w:sz w:val="18"/>
                <w:szCs w:val="18"/>
              </w:rPr>
              <w:t xml:space="preserve"> year, assume reduction in burden </w:t>
            </w:r>
            <w:r w:rsidR="007665AC">
              <w:rPr>
                <w:sz w:val="18"/>
                <w:szCs w:val="18"/>
              </w:rPr>
              <w:t xml:space="preserve">per MIPS eligible clinician </w:t>
            </w:r>
            <w:r w:rsidR="0090508B">
              <w:rPr>
                <w:sz w:val="18"/>
                <w:szCs w:val="18"/>
              </w:rPr>
              <w:t xml:space="preserve">because MIPS requires fewer measures than PQRS (six rather than nine). </w:t>
            </w:r>
          </w:p>
          <w:p w14:paraId="7C9B7622" w14:textId="648155FE" w:rsidR="008D04C1" w:rsidRPr="005D5A55" w:rsidRDefault="00874A19" w:rsidP="008D04C1">
            <w:pPr>
              <w:pStyle w:val="ListParagraph"/>
              <w:widowControl/>
              <w:numPr>
                <w:ilvl w:val="0"/>
                <w:numId w:val="17"/>
              </w:numPr>
              <w:autoSpaceDE/>
              <w:autoSpaceDN/>
              <w:adjustRightInd/>
              <w:contextualSpacing w:val="0"/>
              <w:rPr>
                <w:sz w:val="18"/>
                <w:szCs w:val="18"/>
              </w:rPr>
            </w:pPr>
            <w:r>
              <w:rPr>
                <w:sz w:val="18"/>
                <w:szCs w:val="18"/>
              </w:rPr>
              <w:t>Smaller number of entities reporting due to shift to other</w:t>
            </w:r>
            <w:r w:rsidR="0090508B">
              <w:rPr>
                <w:sz w:val="18"/>
                <w:szCs w:val="18"/>
              </w:rPr>
              <w:t xml:space="preserve"> quality data</w:t>
            </w:r>
            <w:r>
              <w:rPr>
                <w:sz w:val="18"/>
                <w:szCs w:val="18"/>
              </w:rPr>
              <w:t xml:space="preserve"> submission mechanisms. </w:t>
            </w:r>
          </w:p>
          <w:p w14:paraId="43BDB693" w14:textId="1D7BA58C" w:rsidR="008D04C1" w:rsidRPr="005D5A55" w:rsidRDefault="008D04C1" w:rsidP="00BE6A87">
            <w:pPr>
              <w:pStyle w:val="ListParagraph"/>
              <w:widowControl/>
              <w:autoSpaceDE/>
              <w:autoSpaceDN/>
              <w:adjustRightInd/>
              <w:contextualSpacing w:val="0"/>
              <w:rPr>
                <w:sz w:val="18"/>
                <w:szCs w:val="18"/>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60120888" w14:textId="77777777" w:rsidR="008D04C1" w:rsidRPr="005D5A55" w:rsidRDefault="008D04C1" w:rsidP="008D04C1">
            <w:pPr>
              <w:pStyle w:val="ListParagraph"/>
              <w:ind w:left="0"/>
              <w:rPr>
                <w:sz w:val="18"/>
                <w:szCs w:val="18"/>
              </w:rPr>
            </w:pPr>
            <w:r w:rsidRPr="005D5A55">
              <w:rPr>
                <w:sz w:val="18"/>
                <w:szCs w:val="18"/>
              </w:rPr>
              <w:t>PQRS: claims-based reporting mechanisms</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14:paraId="2EDE2F29" w14:textId="77777777" w:rsidR="008D04C1" w:rsidRPr="005D5A55" w:rsidRDefault="008D04C1" w:rsidP="008D04C1">
            <w:pPr>
              <w:pStyle w:val="ListParagraph"/>
              <w:ind w:left="0"/>
              <w:rPr>
                <w:sz w:val="18"/>
                <w:szCs w:val="18"/>
              </w:rPr>
            </w:pPr>
            <w:r w:rsidRPr="005D5A55">
              <w:rPr>
                <w:sz w:val="18"/>
                <w:szCs w:val="18"/>
              </w:rPr>
              <w:t>0938-1059</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14:paraId="1CC40500" w14:textId="77777777" w:rsidR="008D04C1" w:rsidRPr="005D5A55" w:rsidRDefault="008D04C1" w:rsidP="008D04C1">
            <w:pPr>
              <w:pStyle w:val="ListParagraph"/>
              <w:ind w:left="0"/>
              <w:rPr>
                <w:sz w:val="18"/>
                <w:szCs w:val="18"/>
              </w:rPr>
            </w:pPr>
            <w:r w:rsidRPr="005D5A55">
              <w:rPr>
                <w:sz w:val="18"/>
                <w:szCs w:val="18"/>
              </w:rPr>
              <w:t>01/31/2018*</w:t>
            </w:r>
          </w:p>
        </w:tc>
      </w:tr>
      <w:tr w:rsidR="008D04C1" w:rsidRPr="005D5A55" w14:paraId="5041B912" w14:textId="77777777" w:rsidTr="008D04C1">
        <w:tc>
          <w:tcPr>
            <w:tcW w:w="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5FF412" w14:textId="1E408326" w:rsidR="008D04C1" w:rsidRPr="005D5A55" w:rsidRDefault="0090508B" w:rsidP="00577F37">
            <w:pPr>
              <w:pStyle w:val="ListParagraph"/>
              <w:ind w:left="0"/>
              <w:rPr>
                <w:sz w:val="18"/>
                <w:szCs w:val="18"/>
              </w:rPr>
            </w:pPr>
            <w:r w:rsidRPr="005D5A55">
              <w:rPr>
                <w:sz w:val="18"/>
                <w:szCs w:val="18"/>
              </w:rPr>
              <w:t xml:space="preserve">Quality </w:t>
            </w:r>
            <w:r>
              <w:rPr>
                <w:sz w:val="18"/>
                <w:szCs w:val="18"/>
              </w:rPr>
              <w:t>performance category</w:t>
            </w:r>
            <w:r w:rsidRPr="005D5A55" w:rsidDel="0090508B">
              <w:rPr>
                <w:sz w:val="18"/>
                <w:szCs w:val="18"/>
              </w:rPr>
              <w:t xml:space="preserve"> </w:t>
            </w:r>
            <w:r w:rsidR="008D04C1" w:rsidRPr="005D5A55">
              <w:rPr>
                <w:sz w:val="18"/>
                <w:szCs w:val="18"/>
              </w:rPr>
              <w:t>: Qualified registry and QCDR</w:t>
            </w:r>
            <w:r>
              <w:rPr>
                <w:sz w:val="18"/>
                <w:szCs w:val="18"/>
              </w:rPr>
              <w:t xml:space="preserve"> </w:t>
            </w:r>
            <w:r w:rsidR="008D04C1" w:rsidRPr="005D5A55">
              <w:rPr>
                <w:sz w:val="18"/>
                <w:szCs w:val="18"/>
              </w:rPr>
              <w:t>submission mechanisms</w:t>
            </w:r>
          </w:p>
        </w:tc>
        <w:tc>
          <w:tcPr>
            <w:tcW w:w="2087" w:type="pct"/>
            <w:tcBorders>
              <w:top w:val="nil"/>
              <w:left w:val="nil"/>
              <w:bottom w:val="single" w:sz="8" w:space="0" w:color="auto"/>
              <w:right w:val="single" w:sz="8" w:space="0" w:color="auto"/>
            </w:tcBorders>
            <w:tcMar>
              <w:top w:w="0" w:type="dxa"/>
              <w:left w:w="108" w:type="dxa"/>
              <w:bottom w:w="0" w:type="dxa"/>
              <w:right w:w="108" w:type="dxa"/>
            </w:tcMar>
            <w:hideMark/>
          </w:tcPr>
          <w:p w14:paraId="512331CD" w14:textId="77777777" w:rsidR="008D04C1" w:rsidRPr="005D5A55" w:rsidRDefault="008D04C1" w:rsidP="008D04C1">
            <w:pPr>
              <w:rPr>
                <w:sz w:val="18"/>
                <w:szCs w:val="18"/>
              </w:rPr>
            </w:pPr>
            <w:r w:rsidRPr="005D5A55">
              <w:rPr>
                <w:sz w:val="18"/>
                <w:szCs w:val="18"/>
              </w:rPr>
              <w:t>Change in Purpose:</w:t>
            </w:r>
          </w:p>
          <w:p w14:paraId="4E3A6874" w14:textId="77777777" w:rsidR="008D04C1" w:rsidRPr="005D5A55" w:rsidRDefault="008D04C1" w:rsidP="008D04C1">
            <w:pPr>
              <w:rPr>
                <w:sz w:val="18"/>
                <w:szCs w:val="18"/>
              </w:rPr>
            </w:pPr>
          </w:p>
          <w:p w14:paraId="07DE05C2" w14:textId="77777777" w:rsidR="00D4497A" w:rsidRDefault="00D4497A" w:rsidP="00D4497A">
            <w:pPr>
              <w:pStyle w:val="ListParagraph"/>
              <w:widowControl/>
              <w:numPr>
                <w:ilvl w:val="0"/>
                <w:numId w:val="17"/>
              </w:numPr>
              <w:autoSpaceDE/>
              <w:autoSpaceDN/>
              <w:adjustRightInd/>
              <w:contextualSpacing w:val="0"/>
              <w:rPr>
                <w:sz w:val="18"/>
                <w:szCs w:val="18"/>
              </w:rPr>
            </w:pPr>
            <w:r>
              <w:rPr>
                <w:sz w:val="18"/>
                <w:szCs w:val="18"/>
              </w:rPr>
              <w:t>Most MIPS quality measures are the same as PQRS; quality measure scoring and its relationship to payment adjustments differs between MIPS and PQRS.</w:t>
            </w:r>
          </w:p>
          <w:p w14:paraId="34ECCAF3" w14:textId="579F6AF7" w:rsidR="00DB170E" w:rsidRDefault="00DB170E" w:rsidP="00DB170E">
            <w:pPr>
              <w:pStyle w:val="ListParagraph"/>
              <w:widowControl/>
              <w:numPr>
                <w:ilvl w:val="0"/>
                <w:numId w:val="17"/>
              </w:numPr>
              <w:autoSpaceDE/>
              <w:autoSpaceDN/>
              <w:adjustRightInd/>
              <w:contextualSpacing w:val="0"/>
              <w:rPr>
                <w:sz w:val="18"/>
                <w:szCs w:val="18"/>
              </w:rPr>
            </w:pPr>
            <w:r>
              <w:rPr>
                <w:sz w:val="18"/>
                <w:szCs w:val="18"/>
              </w:rPr>
              <w:t xml:space="preserve">Assume increased burden in first performance year </w:t>
            </w:r>
            <w:r w:rsidR="00D4497A">
              <w:rPr>
                <w:sz w:val="18"/>
                <w:szCs w:val="18"/>
              </w:rPr>
              <w:t xml:space="preserve">per eligible clinician or group </w:t>
            </w:r>
            <w:r w:rsidR="00BE6A87">
              <w:rPr>
                <w:sz w:val="18"/>
                <w:szCs w:val="18"/>
              </w:rPr>
              <w:t>becoming</w:t>
            </w:r>
            <w:r>
              <w:rPr>
                <w:sz w:val="18"/>
                <w:szCs w:val="18"/>
              </w:rPr>
              <w:t xml:space="preserve"> familiar with new reporting requirements.</w:t>
            </w:r>
            <w:r w:rsidRPr="005D5A55">
              <w:rPr>
                <w:sz w:val="18"/>
                <w:szCs w:val="18"/>
              </w:rPr>
              <w:t xml:space="preserve"> </w:t>
            </w:r>
          </w:p>
          <w:p w14:paraId="7B329135" w14:textId="742CB59F" w:rsidR="00DB170E" w:rsidRDefault="00DB170E" w:rsidP="00DB170E">
            <w:pPr>
              <w:pStyle w:val="ListParagraph"/>
              <w:widowControl/>
              <w:numPr>
                <w:ilvl w:val="0"/>
                <w:numId w:val="17"/>
              </w:numPr>
              <w:autoSpaceDE/>
              <w:autoSpaceDN/>
              <w:adjustRightInd/>
              <w:contextualSpacing w:val="0"/>
              <w:rPr>
                <w:sz w:val="18"/>
                <w:szCs w:val="18"/>
              </w:rPr>
            </w:pPr>
            <w:r>
              <w:rPr>
                <w:sz w:val="18"/>
                <w:szCs w:val="18"/>
              </w:rPr>
              <w:t xml:space="preserve">After first performance year, assume reduction in burden </w:t>
            </w:r>
            <w:r w:rsidR="00D4497A">
              <w:rPr>
                <w:sz w:val="18"/>
                <w:szCs w:val="18"/>
              </w:rPr>
              <w:t xml:space="preserve">per eligible clinician or group </w:t>
            </w:r>
            <w:r>
              <w:rPr>
                <w:sz w:val="18"/>
                <w:szCs w:val="18"/>
              </w:rPr>
              <w:t xml:space="preserve">because MIPS requires fewer measures than PQRS (six rather than nine). </w:t>
            </w:r>
          </w:p>
          <w:p w14:paraId="6EB060E3" w14:textId="6D3C686D" w:rsidR="00DB170E" w:rsidRPr="005D5A55" w:rsidRDefault="00DB170E" w:rsidP="00DB170E">
            <w:pPr>
              <w:pStyle w:val="ListParagraph"/>
              <w:widowControl/>
              <w:numPr>
                <w:ilvl w:val="0"/>
                <w:numId w:val="17"/>
              </w:numPr>
              <w:autoSpaceDE/>
              <w:autoSpaceDN/>
              <w:adjustRightInd/>
              <w:contextualSpacing w:val="0"/>
              <w:rPr>
                <w:sz w:val="18"/>
                <w:szCs w:val="18"/>
              </w:rPr>
            </w:pPr>
            <w:r w:rsidRPr="005D5A55">
              <w:rPr>
                <w:sz w:val="18"/>
                <w:szCs w:val="18"/>
              </w:rPr>
              <w:t>Retain flexibility for group reporting as under PQRS</w:t>
            </w:r>
            <w:r w:rsidR="00BE6A87">
              <w:rPr>
                <w:sz w:val="18"/>
                <w:szCs w:val="18"/>
              </w:rPr>
              <w:t>.</w:t>
            </w:r>
          </w:p>
          <w:p w14:paraId="34FBF207" w14:textId="588F2C36" w:rsidR="008D04C1" w:rsidRPr="005D5A55" w:rsidRDefault="00022CEE">
            <w:pPr>
              <w:pStyle w:val="ListParagraph"/>
              <w:widowControl/>
              <w:numPr>
                <w:ilvl w:val="0"/>
                <w:numId w:val="17"/>
              </w:numPr>
              <w:autoSpaceDE/>
              <w:autoSpaceDN/>
              <w:adjustRightInd/>
              <w:contextualSpacing w:val="0"/>
              <w:rPr>
                <w:sz w:val="18"/>
                <w:szCs w:val="18"/>
              </w:rPr>
            </w:pPr>
            <w:r w:rsidRPr="00022CEE">
              <w:rPr>
                <w:sz w:val="18"/>
                <w:szCs w:val="18"/>
              </w:rPr>
              <w:t>Slightly larger number of entities reporting due to reflect increased participation</w:t>
            </w:r>
            <w:r w:rsidRPr="00317E87">
              <w:rPr>
                <w:sz w:val="18"/>
                <w:szCs w:val="18"/>
              </w:rPr>
              <w:t>.</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4080D4A7" w14:textId="77777777" w:rsidR="008D04C1" w:rsidRPr="005D5A55" w:rsidRDefault="008D04C1" w:rsidP="008D04C1">
            <w:pPr>
              <w:pStyle w:val="ListParagraph"/>
              <w:ind w:left="0"/>
              <w:rPr>
                <w:sz w:val="18"/>
                <w:szCs w:val="18"/>
              </w:rPr>
            </w:pPr>
            <w:r w:rsidRPr="005D5A55">
              <w:rPr>
                <w:sz w:val="18"/>
                <w:szCs w:val="18"/>
              </w:rPr>
              <w:t>PQRS: Qualified registry-based and QCDR-based reporting mechanisms</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14:paraId="296AE9E7" w14:textId="77777777" w:rsidR="008D04C1" w:rsidRPr="005D5A55" w:rsidRDefault="008D04C1" w:rsidP="008D04C1">
            <w:pPr>
              <w:pStyle w:val="ListParagraph"/>
              <w:ind w:left="0"/>
              <w:rPr>
                <w:sz w:val="18"/>
                <w:szCs w:val="18"/>
              </w:rPr>
            </w:pPr>
            <w:r w:rsidRPr="005D5A55">
              <w:rPr>
                <w:sz w:val="18"/>
                <w:szCs w:val="18"/>
              </w:rPr>
              <w:t>0938-1059</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14:paraId="059C1797" w14:textId="77777777" w:rsidR="008D04C1" w:rsidRPr="005D5A55" w:rsidRDefault="008D04C1" w:rsidP="008D04C1">
            <w:pPr>
              <w:pStyle w:val="ListParagraph"/>
              <w:ind w:left="0"/>
              <w:rPr>
                <w:sz w:val="18"/>
                <w:szCs w:val="18"/>
              </w:rPr>
            </w:pPr>
            <w:r w:rsidRPr="005D5A55">
              <w:rPr>
                <w:sz w:val="18"/>
                <w:szCs w:val="18"/>
              </w:rPr>
              <w:t>01/31/2018*</w:t>
            </w:r>
          </w:p>
        </w:tc>
      </w:tr>
      <w:tr w:rsidR="008D04C1" w:rsidRPr="005D5A55" w14:paraId="1E8EDBE8" w14:textId="77777777" w:rsidTr="008D04C1">
        <w:tc>
          <w:tcPr>
            <w:tcW w:w="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65D0BE" w14:textId="079FE930" w:rsidR="008D04C1" w:rsidRPr="005D5A55" w:rsidRDefault="00DB170E" w:rsidP="00577F37">
            <w:pPr>
              <w:pStyle w:val="ListParagraph"/>
              <w:ind w:left="0"/>
              <w:rPr>
                <w:sz w:val="18"/>
                <w:szCs w:val="18"/>
              </w:rPr>
            </w:pPr>
            <w:r w:rsidRPr="005D5A55">
              <w:rPr>
                <w:sz w:val="18"/>
                <w:szCs w:val="18"/>
              </w:rPr>
              <w:t xml:space="preserve">Quality </w:t>
            </w:r>
            <w:r>
              <w:rPr>
                <w:sz w:val="18"/>
                <w:szCs w:val="18"/>
              </w:rPr>
              <w:t>performance category</w:t>
            </w:r>
            <w:r w:rsidRPr="005D5A55" w:rsidDel="00DB170E">
              <w:rPr>
                <w:sz w:val="18"/>
                <w:szCs w:val="18"/>
              </w:rPr>
              <w:t xml:space="preserve"> </w:t>
            </w:r>
            <w:r>
              <w:rPr>
                <w:sz w:val="18"/>
                <w:szCs w:val="18"/>
              </w:rPr>
              <w:t>E</w:t>
            </w:r>
            <w:r w:rsidR="008D04C1" w:rsidRPr="005D5A55">
              <w:rPr>
                <w:sz w:val="18"/>
                <w:szCs w:val="18"/>
              </w:rPr>
              <w:t>HR  submission mechanism</w:t>
            </w:r>
          </w:p>
        </w:tc>
        <w:tc>
          <w:tcPr>
            <w:tcW w:w="2087" w:type="pct"/>
            <w:tcBorders>
              <w:top w:val="nil"/>
              <w:left w:val="nil"/>
              <w:bottom w:val="single" w:sz="8" w:space="0" w:color="auto"/>
              <w:right w:val="single" w:sz="8" w:space="0" w:color="auto"/>
            </w:tcBorders>
            <w:tcMar>
              <w:top w:w="0" w:type="dxa"/>
              <w:left w:w="108" w:type="dxa"/>
              <w:bottom w:w="0" w:type="dxa"/>
              <w:right w:w="108" w:type="dxa"/>
            </w:tcMar>
            <w:hideMark/>
          </w:tcPr>
          <w:p w14:paraId="5105BD66" w14:textId="77777777" w:rsidR="008D04C1" w:rsidRPr="005D5A55" w:rsidRDefault="008D04C1" w:rsidP="008D04C1">
            <w:pPr>
              <w:rPr>
                <w:sz w:val="18"/>
                <w:szCs w:val="18"/>
              </w:rPr>
            </w:pPr>
            <w:r w:rsidRPr="005D5A55">
              <w:rPr>
                <w:sz w:val="18"/>
                <w:szCs w:val="18"/>
              </w:rPr>
              <w:t>Change in Purpose:</w:t>
            </w:r>
          </w:p>
          <w:p w14:paraId="643FCA9E" w14:textId="77777777" w:rsidR="008D04C1" w:rsidRPr="005D5A55" w:rsidRDefault="008D04C1" w:rsidP="008D04C1">
            <w:pPr>
              <w:rPr>
                <w:sz w:val="18"/>
                <w:szCs w:val="18"/>
              </w:rPr>
            </w:pPr>
          </w:p>
          <w:p w14:paraId="23584516" w14:textId="77777777" w:rsidR="00D4497A" w:rsidRDefault="00D4497A" w:rsidP="00D4497A">
            <w:pPr>
              <w:pStyle w:val="ListParagraph"/>
              <w:widowControl/>
              <w:numPr>
                <w:ilvl w:val="0"/>
                <w:numId w:val="17"/>
              </w:numPr>
              <w:autoSpaceDE/>
              <w:autoSpaceDN/>
              <w:adjustRightInd/>
              <w:contextualSpacing w:val="0"/>
              <w:rPr>
                <w:sz w:val="18"/>
                <w:szCs w:val="18"/>
              </w:rPr>
            </w:pPr>
            <w:r>
              <w:rPr>
                <w:sz w:val="18"/>
                <w:szCs w:val="18"/>
              </w:rPr>
              <w:t>Most MIPS quality measures are the same as PQRS; quality measure scoring and its relationship to payment adjustments differs between MIPS and PQRS.</w:t>
            </w:r>
          </w:p>
          <w:p w14:paraId="49F4B561" w14:textId="62E0CFB8" w:rsidR="00DB170E" w:rsidRDefault="00DB170E" w:rsidP="00DB170E">
            <w:pPr>
              <w:pStyle w:val="ListParagraph"/>
              <w:widowControl/>
              <w:numPr>
                <w:ilvl w:val="0"/>
                <w:numId w:val="17"/>
              </w:numPr>
              <w:autoSpaceDE/>
              <w:autoSpaceDN/>
              <w:adjustRightInd/>
              <w:contextualSpacing w:val="0"/>
              <w:rPr>
                <w:sz w:val="18"/>
                <w:szCs w:val="18"/>
              </w:rPr>
            </w:pPr>
            <w:r>
              <w:rPr>
                <w:sz w:val="18"/>
                <w:szCs w:val="18"/>
              </w:rPr>
              <w:t>Assume increased burden</w:t>
            </w:r>
            <w:r w:rsidR="00D4497A">
              <w:rPr>
                <w:sz w:val="18"/>
                <w:szCs w:val="18"/>
              </w:rPr>
              <w:t xml:space="preserve"> per MIPS eligible clinician or group </w:t>
            </w:r>
            <w:r>
              <w:rPr>
                <w:sz w:val="18"/>
                <w:szCs w:val="18"/>
              </w:rPr>
              <w:t xml:space="preserve">in first performance year due to </w:t>
            </w:r>
            <w:r w:rsidR="00BE6A87">
              <w:rPr>
                <w:sz w:val="18"/>
                <w:szCs w:val="18"/>
              </w:rPr>
              <w:t>becoming</w:t>
            </w:r>
            <w:r>
              <w:rPr>
                <w:sz w:val="18"/>
                <w:szCs w:val="18"/>
              </w:rPr>
              <w:t xml:space="preserve"> familiar with new reporting requirements.</w:t>
            </w:r>
            <w:r w:rsidRPr="005D5A55">
              <w:rPr>
                <w:sz w:val="18"/>
                <w:szCs w:val="18"/>
              </w:rPr>
              <w:t xml:space="preserve"> </w:t>
            </w:r>
          </w:p>
          <w:p w14:paraId="4BDF1E9B" w14:textId="3A6B3960" w:rsidR="00DB170E" w:rsidRDefault="00DB170E" w:rsidP="00DB170E">
            <w:pPr>
              <w:pStyle w:val="ListParagraph"/>
              <w:widowControl/>
              <w:numPr>
                <w:ilvl w:val="0"/>
                <w:numId w:val="17"/>
              </w:numPr>
              <w:autoSpaceDE/>
              <w:autoSpaceDN/>
              <w:adjustRightInd/>
              <w:contextualSpacing w:val="0"/>
              <w:rPr>
                <w:sz w:val="18"/>
                <w:szCs w:val="18"/>
              </w:rPr>
            </w:pPr>
            <w:r>
              <w:rPr>
                <w:sz w:val="18"/>
                <w:szCs w:val="18"/>
              </w:rPr>
              <w:t xml:space="preserve">After first performance year, assume reduction in burden </w:t>
            </w:r>
            <w:r w:rsidR="00D4497A">
              <w:rPr>
                <w:sz w:val="18"/>
                <w:szCs w:val="18"/>
              </w:rPr>
              <w:t xml:space="preserve">per MIPS eligible clinician or group </w:t>
            </w:r>
            <w:r>
              <w:rPr>
                <w:sz w:val="18"/>
                <w:szCs w:val="18"/>
              </w:rPr>
              <w:t xml:space="preserve">because MIPS requires fewer measures than PQRS (six rather than nine). </w:t>
            </w:r>
          </w:p>
          <w:p w14:paraId="49A60E61" w14:textId="301A98C7" w:rsidR="00DB170E" w:rsidRPr="005D5A55" w:rsidRDefault="00DB170E" w:rsidP="00DB170E">
            <w:pPr>
              <w:pStyle w:val="ListParagraph"/>
              <w:widowControl/>
              <w:numPr>
                <w:ilvl w:val="0"/>
                <w:numId w:val="17"/>
              </w:numPr>
              <w:autoSpaceDE/>
              <w:autoSpaceDN/>
              <w:adjustRightInd/>
              <w:contextualSpacing w:val="0"/>
              <w:rPr>
                <w:sz w:val="18"/>
                <w:szCs w:val="18"/>
              </w:rPr>
            </w:pPr>
            <w:r w:rsidRPr="005D5A55">
              <w:rPr>
                <w:sz w:val="18"/>
                <w:szCs w:val="18"/>
              </w:rPr>
              <w:t>Retain flexibility for group reporting as under PQRS</w:t>
            </w:r>
            <w:r w:rsidR="00BE6A87">
              <w:rPr>
                <w:sz w:val="18"/>
                <w:szCs w:val="18"/>
              </w:rPr>
              <w:t>.</w:t>
            </w:r>
          </w:p>
          <w:p w14:paraId="00E25DCA" w14:textId="75F7A887" w:rsidR="007F4B2B" w:rsidRPr="005D5A55" w:rsidRDefault="007F4B2B" w:rsidP="00022CEE">
            <w:pPr>
              <w:pStyle w:val="ListParagraph"/>
              <w:widowControl/>
              <w:numPr>
                <w:ilvl w:val="0"/>
                <w:numId w:val="17"/>
              </w:numPr>
              <w:autoSpaceDE/>
              <w:autoSpaceDN/>
              <w:adjustRightInd/>
              <w:contextualSpacing w:val="0"/>
              <w:rPr>
                <w:sz w:val="18"/>
                <w:szCs w:val="18"/>
              </w:rPr>
            </w:pPr>
            <w:r>
              <w:rPr>
                <w:sz w:val="18"/>
                <w:szCs w:val="18"/>
              </w:rPr>
              <w:t>Larger</w:t>
            </w:r>
            <w:r w:rsidRPr="00022CEE">
              <w:rPr>
                <w:sz w:val="18"/>
                <w:szCs w:val="18"/>
              </w:rPr>
              <w:t xml:space="preserve"> number of entities reporting due to reflect increased participation</w:t>
            </w:r>
            <w:r w:rsidR="00DB170E">
              <w:rPr>
                <w:sz w:val="18"/>
                <w:szCs w:val="18"/>
              </w:rPr>
              <w:t>.</w:t>
            </w:r>
          </w:p>
          <w:p w14:paraId="7796A8DF" w14:textId="390937B5" w:rsidR="008D04C1" w:rsidRPr="005D5A55" w:rsidRDefault="008D04C1" w:rsidP="00D73297">
            <w:pPr>
              <w:pStyle w:val="ListParagraph"/>
              <w:widowControl/>
              <w:numPr>
                <w:ilvl w:val="0"/>
                <w:numId w:val="17"/>
              </w:numPr>
              <w:autoSpaceDE/>
              <w:autoSpaceDN/>
              <w:adjustRightInd/>
              <w:contextualSpacing w:val="0"/>
              <w:rPr>
                <w:sz w:val="18"/>
                <w:szCs w:val="18"/>
              </w:rPr>
            </w:pPr>
            <w:r w:rsidRPr="005D5A55">
              <w:rPr>
                <w:sz w:val="18"/>
                <w:szCs w:val="18"/>
              </w:rPr>
              <w:t xml:space="preserve">Added incentives for using </w:t>
            </w:r>
            <w:r w:rsidR="00022CEE">
              <w:rPr>
                <w:sz w:val="18"/>
                <w:szCs w:val="18"/>
              </w:rPr>
              <w:t>EHR</w:t>
            </w:r>
            <w:r w:rsidR="00022CEE" w:rsidRPr="005D5A55">
              <w:rPr>
                <w:sz w:val="18"/>
                <w:szCs w:val="18"/>
              </w:rPr>
              <w:t xml:space="preserve"> </w:t>
            </w:r>
            <w:r w:rsidRPr="005D5A55">
              <w:rPr>
                <w:sz w:val="18"/>
                <w:szCs w:val="18"/>
              </w:rPr>
              <w:t>submission of quality measures</w:t>
            </w:r>
            <w:r w:rsidR="00DB170E">
              <w:rPr>
                <w:sz w:val="18"/>
                <w:szCs w:val="18"/>
              </w:rPr>
              <w:t xml:space="preserve">. </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69D966C6" w14:textId="77777777" w:rsidR="008D04C1" w:rsidRPr="005D5A55" w:rsidRDefault="008D04C1" w:rsidP="008D04C1">
            <w:pPr>
              <w:pStyle w:val="ListParagraph"/>
              <w:ind w:left="0"/>
              <w:rPr>
                <w:sz w:val="18"/>
                <w:szCs w:val="18"/>
              </w:rPr>
            </w:pPr>
            <w:r w:rsidRPr="005D5A55">
              <w:rPr>
                <w:sz w:val="18"/>
                <w:szCs w:val="18"/>
              </w:rPr>
              <w:t>PQRS: EHR-based reporting mechanisms</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14:paraId="5448AC32" w14:textId="77777777" w:rsidR="008D04C1" w:rsidRPr="005D5A55" w:rsidRDefault="008D04C1" w:rsidP="008D04C1">
            <w:pPr>
              <w:pStyle w:val="ListParagraph"/>
              <w:ind w:left="0"/>
              <w:rPr>
                <w:sz w:val="18"/>
                <w:szCs w:val="18"/>
              </w:rPr>
            </w:pPr>
            <w:r w:rsidRPr="005D5A55">
              <w:rPr>
                <w:sz w:val="18"/>
                <w:szCs w:val="18"/>
              </w:rPr>
              <w:t>0938-1059</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14:paraId="0302D415" w14:textId="77777777" w:rsidR="008D04C1" w:rsidRPr="005D5A55" w:rsidRDefault="008D04C1" w:rsidP="008D04C1">
            <w:pPr>
              <w:pStyle w:val="ListParagraph"/>
              <w:ind w:left="0"/>
              <w:rPr>
                <w:sz w:val="18"/>
                <w:szCs w:val="18"/>
              </w:rPr>
            </w:pPr>
            <w:r w:rsidRPr="005D5A55">
              <w:rPr>
                <w:sz w:val="18"/>
                <w:szCs w:val="18"/>
              </w:rPr>
              <w:t>01/31/2018*</w:t>
            </w:r>
          </w:p>
        </w:tc>
      </w:tr>
      <w:tr w:rsidR="008D04C1" w:rsidRPr="005D5A55" w14:paraId="24C80DE9" w14:textId="77777777" w:rsidTr="008D04C1">
        <w:tc>
          <w:tcPr>
            <w:tcW w:w="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97288D" w14:textId="31AAED8D" w:rsidR="008D04C1" w:rsidRPr="005D5A55" w:rsidRDefault="00DB170E" w:rsidP="008D04C1">
            <w:pPr>
              <w:pStyle w:val="ListParagraph"/>
              <w:ind w:left="0"/>
              <w:rPr>
                <w:sz w:val="18"/>
                <w:szCs w:val="18"/>
              </w:rPr>
            </w:pPr>
            <w:r w:rsidRPr="005D5A55">
              <w:rPr>
                <w:sz w:val="18"/>
                <w:szCs w:val="18"/>
              </w:rPr>
              <w:t xml:space="preserve">Quality </w:t>
            </w:r>
            <w:r>
              <w:rPr>
                <w:sz w:val="18"/>
                <w:szCs w:val="18"/>
              </w:rPr>
              <w:t>performance category</w:t>
            </w:r>
            <w:r w:rsidRPr="005D5A55" w:rsidDel="00DB170E">
              <w:rPr>
                <w:sz w:val="18"/>
                <w:szCs w:val="18"/>
              </w:rPr>
              <w:t xml:space="preserve"> </w:t>
            </w:r>
            <w:r w:rsidR="008D04C1" w:rsidRPr="005D5A55">
              <w:rPr>
                <w:sz w:val="18"/>
                <w:szCs w:val="18"/>
              </w:rPr>
              <w:t>CMS Web interface submission mechanism</w:t>
            </w:r>
          </w:p>
        </w:tc>
        <w:tc>
          <w:tcPr>
            <w:tcW w:w="2087" w:type="pct"/>
            <w:tcBorders>
              <w:top w:val="nil"/>
              <w:left w:val="nil"/>
              <w:bottom w:val="single" w:sz="8" w:space="0" w:color="auto"/>
              <w:right w:val="single" w:sz="8" w:space="0" w:color="auto"/>
            </w:tcBorders>
            <w:tcMar>
              <w:top w:w="0" w:type="dxa"/>
              <w:left w:w="108" w:type="dxa"/>
              <w:bottom w:w="0" w:type="dxa"/>
              <w:right w:w="108" w:type="dxa"/>
            </w:tcMar>
            <w:hideMark/>
          </w:tcPr>
          <w:p w14:paraId="66FB8ED3" w14:textId="77777777" w:rsidR="008D04C1" w:rsidRPr="005D5A55" w:rsidRDefault="008D04C1" w:rsidP="008D04C1">
            <w:pPr>
              <w:rPr>
                <w:sz w:val="18"/>
                <w:szCs w:val="18"/>
              </w:rPr>
            </w:pPr>
            <w:r w:rsidRPr="005D5A55">
              <w:rPr>
                <w:sz w:val="18"/>
                <w:szCs w:val="18"/>
              </w:rPr>
              <w:t>Change in Purpose:</w:t>
            </w:r>
          </w:p>
          <w:p w14:paraId="5BA31A2E" w14:textId="77777777" w:rsidR="008D04C1" w:rsidRPr="005D5A55" w:rsidRDefault="008D04C1" w:rsidP="008D04C1">
            <w:pPr>
              <w:rPr>
                <w:sz w:val="18"/>
                <w:szCs w:val="18"/>
              </w:rPr>
            </w:pPr>
          </w:p>
          <w:p w14:paraId="3CE01AF1" w14:textId="77777777" w:rsidR="00D4497A" w:rsidRDefault="00D4497A" w:rsidP="00D4497A">
            <w:pPr>
              <w:pStyle w:val="ListParagraph"/>
              <w:widowControl/>
              <w:numPr>
                <w:ilvl w:val="0"/>
                <w:numId w:val="17"/>
              </w:numPr>
              <w:autoSpaceDE/>
              <w:autoSpaceDN/>
              <w:adjustRightInd/>
              <w:contextualSpacing w:val="0"/>
              <w:rPr>
                <w:sz w:val="18"/>
                <w:szCs w:val="18"/>
              </w:rPr>
            </w:pPr>
            <w:r>
              <w:rPr>
                <w:sz w:val="18"/>
                <w:szCs w:val="18"/>
              </w:rPr>
              <w:t>Most MIPS quality measures are the same as PQRS; quality measure scoring and its relationship to payment adjustments differs between MIPS and PQRS.</w:t>
            </w:r>
          </w:p>
          <w:p w14:paraId="71B693F4" w14:textId="3691396C" w:rsidR="00DB170E" w:rsidRDefault="00D4497A" w:rsidP="00DB170E">
            <w:pPr>
              <w:pStyle w:val="ListParagraph"/>
              <w:widowControl/>
              <w:numPr>
                <w:ilvl w:val="0"/>
                <w:numId w:val="17"/>
              </w:numPr>
              <w:autoSpaceDE/>
              <w:autoSpaceDN/>
              <w:adjustRightInd/>
              <w:contextualSpacing w:val="0"/>
              <w:rPr>
                <w:sz w:val="18"/>
                <w:szCs w:val="18"/>
              </w:rPr>
            </w:pPr>
            <w:r>
              <w:rPr>
                <w:sz w:val="18"/>
                <w:szCs w:val="18"/>
              </w:rPr>
              <w:t xml:space="preserve">In </w:t>
            </w:r>
            <w:r w:rsidR="00D73297">
              <w:rPr>
                <w:sz w:val="18"/>
                <w:szCs w:val="18"/>
              </w:rPr>
              <w:t>first perform</w:t>
            </w:r>
            <w:r w:rsidR="00DB170E">
              <w:rPr>
                <w:sz w:val="18"/>
                <w:szCs w:val="18"/>
              </w:rPr>
              <w:t xml:space="preserve">ance year, assume same burden </w:t>
            </w:r>
            <w:r>
              <w:rPr>
                <w:sz w:val="18"/>
                <w:szCs w:val="18"/>
              </w:rPr>
              <w:t xml:space="preserve">per reporting entity </w:t>
            </w:r>
            <w:r w:rsidR="00DB170E">
              <w:rPr>
                <w:sz w:val="18"/>
                <w:szCs w:val="18"/>
              </w:rPr>
              <w:t>as PQRS because similar number of measures.</w:t>
            </w:r>
          </w:p>
          <w:p w14:paraId="740B1320" w14:textId="403BE83C" w:rsidR="008D04C1" w:rsidRPr="005D5A55" w:rsidRDefault="007F4B2B">
            <w:pPr>
              <w:pStyle w:val="ListParagraph"/>
              <w:widowControl/>
              <w:numPr>
                <w:ilvl w:val="0"/>
                <w:numId w:val="17"/>
              </w:numPr>
              <w:autoSpaceDE/>
              <w:autoSpaceDN/>
              <w:adjustRightInd/>
              <w:contextualSpacing w:val="0"/>
              <w:rPr>
                <w:sz w:val="18"/>
                <w:szCs w:val="18"/>
              </w:rPr>
            </w:pPr>
            <w:r>
              <w:rPr>
                <w:sz w:val="18"/>
                <w:szCs w:val="18"/>
              </w:rPr>
              <w:t>Larger</w:t>
            </w:r>
            <w:r w:rsidRPr="00022CEE">
              <w:rPr>
                <w:sz w:val="18"/>
                <w:szCs w:val="18"/>
              </w:rPr>
              <w:t xml:space="preserve"> number of entities reporting due to reflect increased participation</w:t>
            </w:r>
            <w:r w:rsidR="008D04C1" w:rsidRPr="005D5A55">
              <w:rPr>
                <w:sz w:val="18"/>
                <w:szCs w:val="18"/>
              </w:rPr>
              <w:t xml:space="preserve"> </w:t>
            </w:r>
            <w:r w:rsidR="00DB170E">
              <w:rPr>
                <w:sz w:val="18"/>
                <w:szCs w:val="18"/>
              </w:rPr>
              <w:t>in APMs.</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67E9AD0E" w14:textId="545C316F" w:rsidR="008D04C1" w:rsidRPr="005D5A55" w:rsidRDefault="008D04C1" w:rsidP="008D04C1">
            <w:pPr>
              <w:pStyle w:val="ListParagraph"/>
              <w:ind w:left="0"/>
              <w:rPr>
                <w:sz w:val="18"/>
                <w:szCs w:val="18"/>
              </w:rPr>
            </w:pPr>
            <w:r w:rsidRPr="005D5A55">
              <w:rPr>
                <w:sz w:val="18"/>
                <w:szCs w:val="18"/>
              </w:rPr>
              <w:t>PQRS: GPRO Web interface submission</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14:paraId="0AA0EACD" w14:textId="77777777" w:rsidR="008D04C1" w:rsidRPr="005D5A55" w:rsidRDefault="008D04C1" w:rsidP="008D04C1">
            <w:pPr>
              <w:pStyle w:val="ListParagraph"/>
              <w:ind w:left="0"/>
              <w:rPr>
                <w:sz w:val="18"/>
                <w:szCs w:val="18"/>
              </w:rPr>
            </w:pPr>
            <w:r w:rsidRPr="005D5A55">
              <w:rPr>
                <w:sz w:val="18"/>
                <w:szCs w:val="18"/>
              </w:rPr>
              <w:t>0938-1059</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14:paraId="5A5C5F7C" w14:textId="77777777" w:rsidR="008D04C1" w:rsidRPr="005D5A55" w:rsidRDefault="008D04C1" w:rsidP="008D04C1">
            <w:pPr>
              <w:pStyle w:val="ListParagraph"/>
              <w:ind w:left="0"/>
              <w:rPr>
                <w:sz w:val="18"/>
                <w:szCs w:val="18"/>
              </w:rPr>
            </w:pPr>
            <w:r w:rsidRPr="005D5A55">
              <w:rPr>
                <w:sz w:val="18"/>
                <w:szCs w:val="18"/>
              </w:rPr>
              <w:t>01/31/2018*</w:t>
            </w:r>
          </w:p>
        </w:tc>
      </w:tr>
      <w:tr w:rsidR="008D04C1" w:rsidRPr="005D5A55" w14:paraId="70842492" w14:textId="77777777" w:rsidTr="008D04C1">
        <w:tc>
          <w:tcPr>
            <w:tcW w:w="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CA72C5" w14:textId="65081BE2" w:rsidR="008D04C1" w:rsidRPr="005D5A55" w:rsidRDefault="008D04C1" w:rsidP="00397587">
            <w:pPr>
              <w:pStyle w:val="ListParagraph"/>
              <w:ind w:left="0"/>
              <w:rPr>
                <w:sz w:val="18"/>
                <w:szCs w:val="18"/>
              </w:rPr>
            </w:pPr>
            <w:r w:rsidRPr="005D5A55">
              <w:rPr>
                <w:sz w:val="18"/>
                <w:szCs w:val="18"/>
              </w:rPr>
              <w:t xml:space="preserve">QCDR or registry self-nomination </w:t>
            </w:r>
          </w:p>
        </w:tc>
        <w:tc>
          <w:tcPr>
            <w:tcW w:w="2087" w:type="pct"/>
            <w:tcBorders>
              <w:top w:val="nil"/>
              <w:left w:val="nil"/>
              <w:bottom w:val="single" w:sz="8" w:space="0" w:color="auto"/>
              <w:right w:val="single" w:sz="8" w:space="0" w:color="auto"/>
            </w:tcBorders>
            <w:tcMar>
              <w:top w:w="0" w:type="dxa"/>
              <w:left w:w="108" w:type="dxa"/>
              <w:bottom w:w="0" w:type="dxa"/>
              <w:right w:w="108" w:type="dxa"/>
            </w:tcMar>
            <w:hideMark/>
          </w:tcPr>
          <w:p w14:paraId="56A1C236" w14:textId="77777777" w:rsidR="008D04C1" w:rsidRPr="005D5A55" w:rsidRDefault="008D04C1" w:rsidP="008D04C1">
            <w:pPr>
              <w:rPr>
                <w:sz w:val="18"/>
                <w:szCs w:val="18"/>
              </w:rPr>
            </w:pPr>
            <w:r w:rsidRPr="005D5A55">
              <w:rPr>
                <w:sz w:val="18"/>
                <w:szCs w:val="18"/>
              </w:rPr>
              <w:t>Change in Purpose:</w:t>
            </w:r>
          </w:p>
          <w:p w14:paraId="16A478DF" w14:textId="77777777" w:rsidR="008D04C1" w:rsidRPr="005D5A55" w:rsidRDefault="008D04C1" w:rsidP="008D04C1">
            <w:pPr>
              <w:rPr>
                <w:sz w:val="18"/>
                <w:szCs w:val="18"/>
              </w:rPr>
            </w:pPr>
          </w:p>
          <w:p w14:paraId="19C37A49" w14:textId="1B4D0B10" w:rsidR="008D04C1" w:rsidRDefault="007F4B2B" w:rsidP="007F4B2B">
            <w:pPr>
              <w:pStyle w:val="ListParagraph"/>
              <w:widowControl/>
              <w:numPr>
                <w:ilvl w:val="0"/>
                <w:numId w:val="16"/>
              </w:numPr>
              <w:autoSpaceDE/>
              <w:autoSpaceDN/>
              <w:adjustRightInd/>
              <w:contextualSpacing w:val="0"/>
              <w:rPr>
                <w:sz w:val="18"/>
                <w:szCs w:val="18"/>
              </w:rPr>
            </w:pPr>
            <w:r>
              <w:rPr>
                <w:sz w:val="18"/>
                <w:szCs w:val="18"/>
              </w:rPr>
              <w:t xml:space="preserve">Change in purpose because self-nominate for MIPS rather than PQRS. </w:t>
            </w:r>
          </w:p>
          <w:p w14:paraId="3EBDC207" w14:textId="03148613" w:rsidR="007F4B2B" w:rsidRPr="005D5A55" w:rsidRDefault="007F4B2B">
            <w:pPr>
              <w:pStyle w:val="ListParagraph"/>
              <w:widowControl/>
              <w:numPr>
                <w:ilvl w:val="0"/>
                <w:numId w:val="16"/>
              </w:numPr>
              <w:autoSpaceDE/>
              <w:autoSpaceDN/>
              <w:adjustRightInd/>
              <w:contextualSpacing w:val="0"/>
              <w:rPr>
                <w:sz w:val="18"/>
                <w:szCs w:val="18"/>
              </w:rPr>
            </w:pPr>
            <w:r>
              <w:rPr>
                <w:sz w:val="18"/>
                <w:szCs w:val="18"/>
              </w:rPr>
              <w:t xml:space="preserve">Self-nomination process substantively the </w:t>
            </w:r>
            <w:r w:rsidR="005079FB">
              <w:rPr>
                <w:sz w:val="18"/>
                <w:szCs w:val="18"/>
              </w:rPr>
              <w:t>same across</w:t>
            </w:r>
            <w:r w:rsidR="00DB170E">
              <w:rPr>
                <w:sz w:val="18"/>
                <w:szCs w:val="18"/>
              </w:rPr>
              <w:t xml:space="preserve"> MIPS and PQRS.</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10C9572B" w14:textId="77777777" w:rsidR="008D04C1" w:rsidRPr="005D5A55" w:rsidRDefault="008D04C1" w:rsidP="008D04C1">
            <w:pPr>
              <w:pStyle w:val="ListParagraph"/>
              <w:ind w:left="0"/>
              <w:rPr>
                <w:sz w:val="18"/>
                <w:szCs w:val="18"/>
              </w:rPr>
            </w:pPr>
            <w:r w:rsidRPr="005D5A55">
              <w:rPr>
                <w:sz w:val="18"/>
                <w:szCs w:val="18"/>
              </w:rPr>
              <w:t>PQRS: QCDR or registry self-nomination</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14:paraId="1721D12F" w14:textId="77777777" w:rsidR="008D04C1" w:rsidRPr="005D5A55" w:rsidRDefault="008D04C1" w:rsidP="008D04C1">
            <w:pPr>
              <w:pStyle w:val="ListParagraph"/>
              <w:ind w:left="0"/>
              <w:rPr>
                <w:sz w:val="18"/>
                <w:szCs w:val="18"/>
              </w:rPr>
            </w:pPr>
            <w:r w:rsidRPr="005D5A55">
              <w:rPr>
                <w:sz w:val="18"/>
                <w:szCs w:val="18"/>
              </w:rPr>
              <w:t>0938-1059</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14:paraId="0762B345" w14:textId="77777777" w:rsidR="008D04C1" w:rsidRPr="005D5A55" w:rsidRDefault="008D04C1" w:rsidP="008D04C1">
            <w:pPr>
              <w:pStyle w:val="ListParagraph"/>
              <w:ind w:left="0"/>
              <w:rPr>
                <w:sz w:val="18"/>
                <w:szCs w:val="18"/>
              </w:rPr>
            </w:pPr>
            <w:r w:rsidRPr="005D5A55">
              <w:rPr>
                <w:sz w:val="18"/>
                <w:szCs w:val="18"/>
              </w:rPr>
              <w:t>01/31/2018*</w:t>
            </w:r>
          </w:p>
        </w:tc>
      </w:tr>
      <w:tr w:rsidR="008D04C1" w:rsidRPr="005D5A55" w14:paraId="57933966" w14:textId="77777777" w:rsidTr="008D04C1">
        <w:tc>
          <w:tcPr>
            <w:tcW w:w="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33C76" w14:textId="77777777" w:rsidR="008D04C1" w:rsidRPr="005D5A55" w:rsidRDefault="008D04C1" w:rsidP="008D04C1">
            <w:pPr>
              <w:pStyle w:val="ListParagraph"/>
              <w:ind w:left="0"/>
              <w:rPr>
                <w:sz w:val="18"/>
                <w:szCs w:val="18"/>
              </w:rPr>
            </w:pPr>
            <w:r w:rsidRPr="005D5A55">
              <w:rPr>
                <w:sz w:val="18"/>
                <w:szCs w:val="18"/>
              </w:rPr>
              <w:t>MIPS Data Validation</w:t>
            </w:r>
          </w:p>
        </w:tc>
        <w:tc>
          <w:tcPr>
            <w:tcW w:w="2087" w:type="pct"/>
            <w:tcBorders>
              <w:top w:val="nil"/>
              <w:left w:val="nil"/>
              <w:bottom w:val="single" w:sz="8" w:space="0" w:color="auto"/>
              <w:right w:val="single" w:sz="8" w:space="0" w:color="auto"/>
            </w:tcBorders>
            <w:tcMar>
              <w:top w:w="0" w:type="dxa"/>
              <w:left w:w="108" w:type="dxa"/>
              <w:bottom w:w="0" w:type="dxa"/>
              <w:right w:w="108" w:type="dxa"/>
            </w:tcMar>
            <w:hideMark/>
          </w:tcPr>
          <w:p w14:paraId="62534019" w14:textId="77777777" w:rsidR="008D04C1" w:rsidRPr="005D5A55" w:rsidRDefault="008D04C1" w:rsidP="008D04C1">
            <w:pPr>
              <w:pStyle w:val="ListParagraph"/>
              <w:ind w:left="0"/>
              <w:rPr>
                <w:sz w:val="18"/>
                <w:szCs w:val="18"/>
              </w:rPr>
            </w:pPr>
            <w:r w:rsidRPr="005D5A55">
              <w:rPr>
                <w:sz w:val="18"/>
                <w:szCs w:val="18"/>
              </w:rPr>
              <w:t>Change in Purpose:</w:t>
            </w:r>
          </w:p>
          <w:p w14:paraId="2ECEF8FE" w14:textId="77777777" w:rsidR="008D04C1" w:rsidRPr="005D5A55" w:rsidRDefault="008D04C1" w:rsidP="008D04C1">
            <w:pPr>
              <w:pStyle w:val="ListParagraph"/>
              <w:ind w:left="0"/>
              <w:rPr>
                <w:sz w:val="18"/>
                <w:szCs w:val="18"/>
              </w:rPr>
            </w:pPr>
          </w:p>
          <w:p w14:paraId="5532F00E" w14:textId="53530145" w:rsidR="008D04C1" w:rsidRPr="005D5A55" w:rsidRDefault="008D04C1" w:rsidP="008D04C1">
            <w:pPr>
              <w:pStyle w:val="ListParagraph"/>
              <w:widowControl/>
              <w:numPr>
                <w:ilvl w:val="0"/>
                <w:numId w:val="14"/>
              </w:numPr>
              <w:autoSpaceDE/>
              <w:autoSpaceDN/>
              <w:adjustRightInd/>
              <w:contextualSpacing w:val="0"/>
              <w:rPr>
                <w:sz w:val="18"/>
                <w:szCs w:val="18"/>
              </w:rPr>
            </w:pPr>
            <w:r w:rsidRPr="005D5A55">
              <w:rPr>
                <w:sz w:val="18"/>
                <w:szCs w:val="18"/>
              </w:rPr>
              <w:t>Number of respondents expected to increase,</w:t>
            </w:r>
            <w:r w:rsidR="00AF1FAD">
              <w:rPr>
                <w:sz w:val="18"/>
                <w:szCs w:val="18"/>
              </w:rPr>
              <w:t xml:space="preserve"> number of questions expected to stay the </w:t>
            </w:r>
            <w:r w:rsidRPr="005D5A55">
              <w:rPr>
                <w:sz w:val="18"/>
                <w:szCs w:val="18"/>
              </w:rPr>
              <w:t>same.</w:t>
            </w:r>
          </w:p>
          <w:p w14:paraId="1E302360" w14:textId="4ACFEB1B" w:rsidR="008D04C1" w:rsidRPr="005D5A55" w:rsidRDefault="00A152D7" w:rsidP="00577F37">
            <w:pPr>
              <w:pStyle w:val="ListParagraph"/>
              <w:widowControl/>
              <w:numPr>
                <w:ilvl w:val="0"/>
                <w:numId w:val="14"/>
              </w:numPr>
              <w:autoSpaceDE/>
              <w:autoSpaceDN/>
              <w:adjustRightInd/>
              <w:contextualSpacing w:val="0"/>
              <w:rPr>
                <w:sz w:val="18"/>
                <w:szCs w:val="18"/>
              </w:rPr>
            </w:pPr>
            <w:r>
              <w:rPr>
                <w:sz w:val="18"/>
                <w:szCs w:val="18"/>
              </w:rPr>
              <w:t>E</w:t>
            </w:r>
            <w:r w:rsidR="008D04C1" w:rsidRPr="005D5A55">
              <w:rPr>
                <w:sz w:val="18"/>
                <w:szCs w:val="18"/>
              </w:rPr>
              <w:t xml:space="preserve">xpanding </w:t>
            </w:r>
            <w:r w:rsidR="00AF1FAD">
              <w:rPr>
                <w:sz w:val="18"/>
                <w:szCs w:val="18"/>
              </w:rPr>
              <w:t xml:space="preserve">survey </w:t>
            </w:r>
            <w:r>
              <w:rPr>
                <w:sz w:val="18"/>
                <w:szCs w:val="18"/>
              </w:rPr>
              <w:t xml:space="preserve">topics beyond </w:t>
            </w:r>
            <w:r w:rsidR="008D04C1" w:rsidRPr="005D5A55">
              <w:rPr>
                <w:sz w:val="18"/>
                <w:szCs w:val="18"/>
              </w:rPr>
              <w:t>PQRS (quality measures) to</w:t>
            </w:r>
            <w:r>
              <w:rPr>
                <w:sz w:val="18"/>
                <w:szCs w:val="18"/>
              </w:rPr>
              <w:t xml:space="preserve"> </w:t>
            </w:r>
            <w:r w:rsidR="00AF1FAD">
              <w:rPr>
                <w:sz w:val="18"/>
                <w:szCs w:val="18"/>
              </w:rPr>
              <w:t xml:space="preserve">include </w:t>
            </w:r>
            <w:r>
              <w:rPr>
                <w:sz w:val="18"/>
                <w:szCs w:val="18"/>
              </w:rPr>
              <w:t>CPIA and potentially advancing care information</w:t>
            </w:r>
            <w:r w:rsidR="008D04C1" w:rsidRPr="005D5A55">
              <w:rPr>
                <w:sz w:val="18"/>
                <w:szCs w:val="18"/>
              </w:rPr>
              <w:t xml:space="preserve"> </w:t>
            </w:r>
            <w:r w:rsidR="00AF1FAD">
              <w:rPr>
                <w:sz w:val="18"/>
                <w:szCs w:val="18"/>
              </w:rPr>
              <w:t>performance categories.</w:t>
            </w:r>
            <w:r w:rsidR="008D04C1" w:rsidRPr="005D5A55">
              <w:rPr>
                <w:sz w:val="18"/>
                <w:szCs w:val="18"/>
              </w:rPr>
              <w:t xml:space="preserve"> </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14:paraId="37C9EEFF" w14:textId="77777777" w:rsidR="008D04C1" w:rsidRPr="005D5A55" w:rsidRDefault="008D04C1" w:rsidP="008D04C1">
            <w:pPr>
              <w:pStyle w:val="ListParagraph"/>
              <w:ind w:left="0"/>
              <w:rPr>
                <w:sz w:val="18"/>
                <w:szCs w:val="18"/>
              </w:rPr>
            </w:pPr>
            <w:r w:rsidRPr="005D5A55">
              <w:rPr>
                <w:sz w:val="18"/>
                <w:szCs w:val="18"/>
              </w:rPr>
              <w:t>PQRS Data Validation</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14:paraId="58E26D4C" w14:textId="77777777" w:rsidR="008D04C1" w:rsidRPr="005D5A55" w:rsidRDefault="008D04C1" w:rsidP="008D04C1">
            <w:pPr>
              <w:pStyle w:val="ListParagraph"/>
              <w:ind w:left="0"/>
              <w:rPr>
                <w:sz w:val="18"/>
                <w:szCs w:val="18"/>
              </w:rPr>
            </w:pPr>
            <w:r w:rsidRPr="005D5A55">
              <w:rPr>
                <w:sz w:val="18"/>
                <w:szCs w:val="18"/>
              </w:rPr>
              <w:t>0938-1255</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14:paraId="0187F373" w14:textId="77777777" w:rsidR="008D04C1" w:rsidRPr="005D5A55" w:rsidRDefault="008D04C1" w:rsidP="008D04C1">
            <w:pPr>
              <w:pStyle w:val="ListParagraph"/>
              <w:ind w:left="0"/>
              <w:rPr>
                <w:sz w:val="18"/>
                <w:szCs w:val="18"/>
              </w:rPr>
            </w:pPr>
            <w:r w:rsidRPr="005D5A55">
              <w:rPr>
                <w:sz w:val="18"/>
                <w:szCs w:val="18"/>
              </w:rPr>
              <w:t>11/30/2017**</w:t>
            </w:r>
          </w:p>
        </w:tc>
      </w:tr>
      <w:tr w:rsidR="008D04C1" w:rsidRPr="005D5A55" w14:paraId="2E99D584" w14:textId="77777777" w:rsidTr="00A152D7">
        <w:tc>
          <w:tcPr>
            <w:tcW w:w="8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0DE7DB" w14:textId="77777777" w:rsidR="008D04C1" w:rsidRPr="005D5A55" w:rsidRDefault="008D04C1" w:rsidP="008D04C1">
            <w:pPr>
              <w:pStyle w:val="ListParagraph"/>
              <w:ind w:left="0"/>
              <w:rPr>
                <w:sz w:val="18"/>
                <w:szCs w:val="18"/>
              </w:rPr>
            </w:pPr>
            <w:r w:rsidRPr="005D5A55">
              <w:rPr>
                <w:sz w:val="18"/>
                <w:szCs w:val="18"/>
              </w:rPr>
              <w:t>Advancing Care Information Performance Category</w:t>
            </w:r>
          </w:p>
        </w:tc>
        <w:tc>
          <w:tcPr>
            <w:tcW w:w="2021" w:type="pct"/>
            <w:tcBorders>
              <w:top w:val="nil"/>
              <w:left w:val="nil"/>
              <w:bottom w:val="single" w:sz="8" w:space="0" w:color="auto"/>
              <w:right w:val="single" w:sz="8" w:space="0" w:color="auto"/>
            </w:tcBorders>
            <w:tcMar>
              <w:top w:w="0" w:type="dxa"/>
              <w:left w:w="108" w:type="dxa"/>
              <w:bottom w:w="0" w:type="dxa"/>
              <w:right w:w="108" w:type="dxa"/>
            </w:tcMar>
            <w:hideMark/>
          </w:tcPr>
          <w:p w14:paraId="1E848DC9" w14:textId="77777777" w:rsidR="008D04C1" w:rsidRPr="005D5A55" w:rsidRDefault="008D04C1" w:rsidP="008D04C1">
            <w:pPr>
              <w:pStyle w:val="ListParagraph"/>
              <w:ind w:left="0"/>
              <w:rPr>
                <w:sz w:val="18"/>
                <w:szCs w:val="18"/>
              </w:rPr>
            </w:pPr>
            <w:r w:rsidRPr="005D5A55">
              <w:rPr>
                <w:sz w:val="18"/>
                <w:szCs w:val="18"/>
              </w:rPr>
              <w:t>Change in Purpose:</w:t>
            </w:r>
          </w:p>
          <w:p w14:paraId="5E400799" w14:textId="77777777" w:rsidR="008D04C1" w:rsidRPr="005D5A55" w:rsidRDefault="008D04C1" w:rsidP="008D04C1">
            <w:pPr>
              <w:pStyle w:val="ListParagraph"/>
              <w:ind w:left="0"/>
              <w:rPr>
                <w:sz w:val="18"/>
                <w:szCs w:val="18"/>
              </w:rPr>
            </w:pPr>
          </w:p>
          <w:p w14:paraId="219B468E" w14:textId="292C6890" w:rsidR="00A152D7" w:rsidRDefault="00A152D7" w:rsidP="00A152D7">
            <w:pPr>
              <w:pStyle w:val="ListParagraph"/>
              <w:widowControl/>
              <w:numPr>
                <w:ilvl w:val="0"/>
                <w:numId w:val="17"/>
              </w:numPr>
              <w:autoSpaceDE/>
              <w:autoSpaceDN/>
              <w:adjustRightInd/>
              <w:contextualSpacing w:val="0"/>
              <w:rPr>
                <w:sz w:val="18"/>
                <w:szCs w:val="18"/>
              </w:rPr>
            </w:pPr>
            <w:r>
              <w:rPr>
                <w:sz w:val="18"/>
                <w:szCs w:val="18"/>
              </w:rPr>
              <w:t xml:space="preserve">Change in purpose: advancing care information data now used </w:t>
            </w:r>
            <w:r w:rsidR="005079FB">
              <w:rPr>
                <w:sz w:val="18"/>
                <w:szCs w:val="18"/>
              </w:rPr>
              <w:t>for scoring</w:t>
            </w:r>
            <w:r>
              <w:rPr>
                <w:sz w:val="18"/>
                <w:szCs w:val="18"/>
              </w:rPr>
              <w:t xml:space="preserve"> and payment adjustment calculations under MIPS, rather than </w:t>
            </w:r>
            <w:r w:rsidR="00B0670E" w:rsidRPr="00B0670E">
              <w:rPr>
                <w:sz w:val="18"/>
                <w:szCs w:val="18"/>
              </w:rPr>
              <w:t>Medicare Electronic Health Record (EHR) Incentive Program</w:t>
            </w:r>
            <w:r>
              <w:rPr>
                <w:sz w:val="18"/>
                <w:szCs w:val="18"/>
              </w:rPr>
              <w:t xml:space="preserve">.   </w:t>
            </w:r>
          </w:p>
          <w:p w14:paraId="59705F88" w14:textId="477A28BF" w:rsidR="008D04C1" w:rsidRPr="005D5A55" w:rsidRDefault="00A152D7" w:rsidP="008D04C1">
            <w:pPr>
              <w:pStyle w:val="ListParagraph"/>
              <w:widowControl/>
              <w:numPr>
                <w:ilvl w:val="0"/>
                <w:numId w:val="17"/>
              </w:numPr>
              <w:autoSpaceDE/>
              <w:autoSpaceDN/>
              <w:adjustRightInd/>
              <w:contextualSpacing w:val="0"/>
              <w:rPr>
                <w:sz w:val="18"/>
                <w:szCs w:val="18"/>
              </w:rPr>
            </w:pPr>
            <w:r>
              <w:rPr>
                <w:sz w:val="18"/>
                <w:szCs w:val="18"/>
              </w:rPr>
              <w:t xml:space="preserve">Advancing care information has fewer measures and </w:t>
            </w:r>
            <w:r w:rsidR="00EF3556">
              <w:rPr>
                <w:sz w:val="18"/>
                <w:szCs w:val="18"/>
              </w:rPr>
              <w:t xml:space="preserve">objectives </w:t>
            </w:r>
            <w:r>
              <w:rPr>
                <w:sz w:val="18"/>
                <w:szCs w:val="18"/>
              </w:rPr>
              <w:t xml:space="preserve">than </w:t>
            </w:r>
            <w:r w:rsidR="00B0670E" w:rsidRPr="00B0670E">
              <w:rPr>
                <w:sz w:val="18"/>
                <w:szCs w:val="18"/>
              </w:rPr>
              <w:t>Medicare Electronic Health Record (EHR) Incentive Program</w:t>
            </w:r>
            <w:r>
              <w:rPr>
                <w:sz w:val="18"/>
                <w:szCs w:val="18"/>
              </w:rPr>
              <w:t>, lower expected burden per respondent</w:t>
            </w:r>
            <w:r w:rsidR="00ED60D1">
              <w:rPr>
                <w:sz w:val="18"/>
                <w:szCs w:val="18"/>
              </w:rPr>
              <w:t>.</w:t>
            </w:r>
            <w:r w:rsidR="008D04C1" w:rsidRPr="005D5A55">
              <w:rPr>
                <w:sz w:val="18"/>
                <w:szCs w:val="18"/>
              </w:rPr>
              <w:t xml:space="preserve">  </w:t>
            </w:r>
          </w:p>
          <w:p w14:paraId="470DD446" w14:textId="5BE6E863" w:rsidR="008D04C1" w:rsidRPr="005D5A55" w:rsidRDefault="00AF1FAD" w:rsidP="008D04C1">
            <w:pPr>
              <w:pStyle w:val="ListParagraph"/>
              <w:widowControl/>
              <w:numPr>
                <w:ilvl w:val="0"/>
                <w:numId w:val="17"/>
              </w:numPr>
              <w:autoSpaceDE/>
              <w:autoSpaceDN/>
              <w:adjustRightInd/>
              <w:contextualSpacing w:val="0"/>
              <w:rPr>
                <w:sz w:val="18"/>
                <w:szCs w:val="18"/>
              </w:rPr>
            </w:pPr>
            <w:r w:rsidRPr="00D25692">
              <w:rPr>
                <w:sz w:val="18"/>
                <w:szCs w:val="18"/>
              </w:rPr>
              <w:t xml:space="preserve">MIPS eliminates duplicative electronic </w:t>
            </w:r>
            <w:r w:rsidR="00D73297" w:rsidRPr="00D25692">
              <w:rPr>
                <w:sz w:val="18"/>
                <w:szCs w:val="18"/>
              </w:rPr>
              <w:t>clinical</w:t>
            </w:r>
            <w:r w:rsidRPr="00D25692">
              <w:rPr>
                <w:sz w:val="18"/>
                <w:szCs w:val="18"/>
              </w:rPr>
              <w:t xml:space="preserve"> quality (</w:t>
            </w:r>
            <w:proofErr w:type="spellStart"/>
            <w:r w:rsidRPr="00D25692">
              <w:rPr>
                <w:sz w:val="18"/>
                <w:szCs w:val="18"/>
              </w:rPr>
              <w:t>eCQM</w:t>
            </w:r>
            <w:proofErr w:type="spellEnd"/>
            <w:r w:rsidRPr="00D25692">
              <w:rPr>
                <w:sz w:val="18"/>
                <w:szCs w:val="18"/>
              </w:rPr>
              <w:t xml:space="preserve">) measures reporting that existed under PQRS and EHR Incentive Program. MIPS eligible clinicians get credit for reporting </w:t>
            </w:r>
            <w:proofErr w:type="spellStart"/>
            <w:r w:rsidR="00D73297" w:rsidRPr="00D25692">
              <w:rPr>
                <w:sz w:val="18"/>
                <w:szCs w:val="18"/>
              </w:rPr>
              <w:t>eCQMs</w:t>
            </w:r>
            <w:proofErr w:type="spellEnd"/>
            <w:r w:rsidRPr="00D25692">
              <w:rPr>
                <w:sz w:val="18"/>
                <w:szCs w:val="18"/>
              </w:rPr>
              <w:t xml:space="preserve"> under quality performance category, not</w:t>
            </w:r>
            <w:r w:rsidR="002C6DA4" w:rsidRPr="00D25692">
              <w:rPr>
                <w:sz w:val="18"/>
                <w:szCs w:val="18"/>
              </w:rPr>
              <w:t xml:space="preserve"> the</w:t>
            </w:r>
            <w:r w:rsidRPr="00D25692">
              <w:rPr>
                <w:sz w:val="18"/>
                <w:szCs w:val="18"/>
              </w:rPr>
              <w:t xml:space="preserve"> advancing care information performance category.</w:t>
            </w:r>
          </w:p>
          <w:p w14:paraId="78956289" w14:textId="78B77BD2" w:rsidR="008D04C1" w:rsidRPr="005D5A55" w:rsidRDefault="008D04C1" w:rsidP="00D73297">
            <w:pPr>
              <w:pStyle w:val="ListParagraph"/>
              <w:widowControl/>
              <w:autoSpaceDE/>
              <w:autoSpaceDN/>
              <w:adjustRightInd/>
              <w:contextualSpacing w:val="0"/>
              <w:rPr>
                <w:sz w:val="18"/>
                <w:szCs w:val="1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15F20B32" w14:textId="66F76965" w:rsidR="008D04C1" w:rsidRPr="005D5A55" w:rsidRDefault="008D04C1" w:rsidP="00BE6A87">
            <w:pPr>
              <w:pStyle w:val="ListParagraph"/>
              <w:ind w:left="0"/>
              <w:rPr>
                <w:sz w:val="18"/>
                <w:szCs w:val="18"/>
              </w:rPr>
            </w:pPr>
            <w:r w:rsidRPr="005D5A55">
              <w:rPr>
                <w:sz w:val="18"/>
                <w:szCs w:val="18"/>
              </w:rPr>
              <w:t>EHR</w:t>
            </w:r>
            <w:r w:rsidR="00ED60D1">
              <w:rPr>
                <w:sz w:val="18"/>
                <w:szCs w:val="18"/>
              </w:rPr>
              <w:t>-</w:t>
            </w:r>
            <w:r w:rsidRPr="005D5A55">
              <w:rPr>
                <w:sz w:val="18"/>
                <w:szCs w:val="18"/>
              </w:rPr>
              <w:t>MU Health Record Incentive Program: ICR (Objectives/Measures EPs)</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14:paraId="01A44686" w14:textId="77777777" w:rsidR="008D04C1" w:rsidRPr="005D5A55" w:rsidRDefault="008D04C1" w:rsidP="008D04C1">
            <w:pPr>
              <w:pStyle w:val="ListParagraph"/>
              <w:ind w:left="0"/>
              <w:rPr>
                <w:sz w:val="18"/>
                <w:szCs w:val="18"/>
              </w:rPr>
            </w:pPr>
            <w:r w:rsidRPr="005D5A55">
              <w:rPr>
                <w:sz w:val="18"/>
                <w:szCs w:val="18"/>
              </w:rPr>
              <w:t>0938-1278</w:t>
            </w:r>
          </w:p>
        </w:tc>
        <w:tc>
          <w:tcPr>
            <w:tcW w:w="651" w:type="pct"/>
            <w:tcBorders>
              <w:top w:val="nil"/>
              <w:left w:val="nil"/>
              <w:bottom w:val="single" w:sz="8" w:space="0" w:color="auto"/>
              <w:right w:val="single" w:sz="8" w:space="0" w:color="auto"/>
            </w:tcBorders>
            <w:tcMar>
              <w:top w:w="0" w:type="dxa"/>
              <w:left w:w="108" w:type="dxa"/>
              <w:bottom w:w="0" w:type="dxa"/>
              <w:right w:w="108" w:type="dxa"/>
            </w:tcMar>
          </w:tcPr>
          <w:p w14:paraId="16322F7D" w14:textId="77777777" w:rsidR="008D04C1" w:rsidRPr="005D5A55" w:rsidRDefault="008D04C1" w:rsidP="008D04C1">
            <w:pPr>
              <w:rPr>
                <w:sz w:val="18"/>
                <w:szCs w:val="18"/>
              </w:rPr>
            </w:pPr>
            <w:r w:rsidRPr="005D5A55">
              <w:rPr>
                <w:sz w:val="18"/>
                <w:szCs w:val="18"/>
              </w:rPr>
              <w:t>EHR MU Incentive Program Stage 3 PRA received in OIRA on 10/30/2015 is still under review</w:t>
            </w:r>
          </w:p>
          <w:p w14:paraId="1E5499B7" w14:textId="77777777" w:rsidR="008D04C1" w:rsidRPr="005D5A55" w:rsidRDefault="008D04C1" w:rsidP="008D04C1">
            <w:pPr>
              <w:pStyle w:val="ListParagraph"/>
              <w:ind w:left="0"/>
              <w:rPr>
                <w:sz w:val="18"/>
                <w:szCs w:val="18"/>
              </w:rPr>
            </w:pPr>
          </w:p>
        </w:tc>
      </w:tr>
      <w:tr w:rsidR="008D04C1" w:rsidRPr="005D5A55" w14:paraId="0037BF30" w14:textId="77777777" w:rsidTr="00A152D7">
        <w:tc>
          <w:tcPr>
            <w:tcW w:w="8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A0E47B" w14:textId="77777777" w:rsidR="008D04C1" w:rsidRPr="005D5A55" w:rsidRDefault="008D04C1" w:rsidP="008D04C1">
            <w:pPr>
              <w:pStyle w:val="ListParagraph"/>
              <w:ind w:left="0"/>
              <w:rPr>
                <w:sz w:val="18"/>
                <w:szCs w:val="18"/>
              </w:rPr>
            </w:pPr>
            <w:r w:rsidRPr="005D5A55">
              <w:rPr>
                <w:sz w:val="18"/>
                <w:szCs w:val="18"/>
              </w:rPr>
              <w:t xml:space="preserve">CPIA Performance Category </w:t>
            </w:r>
          </w:p>
        </w:tc>
        <w:tc>
          <w:tcPr>
            <w:tcW w:w="2021" w:type="pct"/>
            <w:tcBorders>
              <w:top w:val="nil"/>
              <w:left w:val="nil"/>
              <w:bottom w:val="single" w:sz="8" w:space="0" w:color="auto"/>
              <w:right w:val="single" w:sz="8" w:space="0" w:color="auto"/>
            </w:tcBorders>
            <w:tcMar>
              <w:top w:w="0" w:type="dxa"/>
              <w:left w:w="108" w:type="dxa"/>
              <w:bottom w:w="0" w:type="dxa"/>
              <w:right w:w="108" w:type="dxa"/>
            </w:tcMar>
            <w:hideMark/>
          </w:tcPr>
          <w:p w14:paraId="5D6A3BBB" w14:textId="77777777" w:rsidR="008D04C1" w:rsidRPr="005D5A55" w:rsidRDefault="008D04C1" w:rsidP="008D04C1">
            <w:pPr>
              <w:pStyle w:val="ListParagraph"/>
              <w:ind w:left="0"/>
              <w:rPr>
                <w:sz w:val="18"/>
                <w:szCs w:val="18"/>
              </w:rPr>
            </w:pPr>
            <w:r w:rsidRPr="005D5A55">
              <w:rPr>
                <w:sz w:val="18"/>
                <w:szCs w:val="18"/>
              </w:rPr>
              <w:t>New</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4F824C73" w14:textId="77777777" w:rsidR="008D04C1" w:rsidRPr="005D5A55" w:rsidRDefault="008D04C1" w:rsidP="008D04C1">
            <w:pPr>
              <w:pStyle w:val="ListParagraph"/>
              <w:ind w:left="0"/>
              <w:rPr>
                <w:sz w:val="18"/>
                <w:szCs w:val="18"/>
              </w:rPr>
            </w:pPr>
            <w:r w:rsidRPr="005D5A55">
              <w:rPr>
                <w:sz w:val="18"/>
                <w:szCs w:val="18"/>
              </w:rPr>
              <w:t>None</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14:paraId="54BBB79C" w14:textId="77777777" w:rsidR="008D04C1" w:rsidRPr="005D5A55" w:rsidRDefault="008D04C1" w:rsidP="008D04C1">
            <w:pPr>
              <w:pStyle w:val="ListParagraph"/>
              <w:ind w:left="0"/>
              <w:rPr>
                <w:sz w:val="18"/>
                <w:szCs w:val="18"/>
              </w:rPr>
            </w:pPr>
            <w:r w:rsidRPr="005D5A55">
              <w:rPr>
                <w:sz w:val="18"/>
                <w:szCs w:val="18"/>
              </w:rPr>
              <w:t>None</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14:paraId="407FC1B9" w14:textId="77777777" w:rsidR="008D04C1" w:rsidRPr="005D5A55" w:rsidRDefault="008D04C1" w:rsidP="008D04C1">
            <w:pPr>
              <w:pStyle w:val="ListParagraph"/>
              <w:ind w:left="0"/>
              <w:rPr>
                <w:sz w:val="18"/>
                <w:szCs w:val="18"/>
              </w:rPr>
            </w:pPr>
            <w:r w:rsidRPr="005D5A55">
              <w:rPr>
                <w:sz w:val="18"/>
                <w:szCs w:val="18"/>
              </w:rPr>
              <w:t>None</w:t>
            </w:r>
          </w:p>
        </w:tc>
      </w:tr>
      <w:tr w:rsidR="008D04C1" w:rsidRPr="005D5A55" w14:paraId="042C6014" w14:textId="77777777" w:rsidTr="00A152D7">
        <w:tc>
          <w:tcPr>
            <w:tcW w:w="8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AE33E8" w14:textId="77777777" w:rsidR="008D04C1" w:rsidRPr="005D5A55" w:rsidRDefault="008D04C1" w:rsidP="008D04C1">
            <w:pPr>
              <w:pStyle w:val="ListParagraph"/>
              <w:ind w:left="0"/>
              <w:rPr>
                <w:sz w:val="18"/>
                <w:szCs w:val="18"/>
              </w:rPr>
            </w:pPr>
            <w:r w:rsidRPr="005D5A55">
              <w:rPr>
                <w:sz w:val="18"/>
                <w:szCs w:val="18"/>
              </w:rPr>
              <w:t xml:space="preserve">Partial QP Election </w:t>
            </w:r>
          </w:p>
        </w:tc>
        <w:tc>
          <w:tcPr>
            <w:tcW w:w="2021" w:type="pct"/>
            <w:tcBorders>
              <w:top w:val="nil"/>
              <w:left w:val="nil"/>
              <w:bottom w:val="single" w:sz="8" w:space="0" w:color="auto"/>
              <w:right w:val="single" w:sz="8" w:space="0" w:color="auto"/>
            </w:tcBorders>
            <w:tcMar>
              <w:top w:w="0" w:type="dxa"/>
              <w:left w:w="108" w:type="dxa"/>
              <w:bottom w:w="0" w:type="dxa"/>
              <w:right w:w="108" w:type="dxa"/>
            </w:tcMar>
            <w:hideMark/>
          </w:tcPr>
          <w:p w14:paraId="1CE86342" w14:textId="17B4FFFB" w:rsidR="008D04C1" w:rsidRPr="005D5A55" w:rsidRDefault="008D04C1" w:rsidP="008D04C1">
            <w:pPr>
              <w:pStyle w:val="ListParagraph"/>
              <w:ind w:left="0"/>
              <w:rPr>
                <w:sz w:val="18"/>
                <w:szCs w:val="18"/>
              </w:rPr>
            </w:pPr>
            <w:r w:rsidRPr="005D5A55">
              <w:rPr>
                <w:sz w:val="18"/>
                <w:szCs w:val="18"/>
              </w:rPr>
              <w:t>New</w:t>
            </w:r>
          </w:p>
          <w:p w14:paraId="1A349413" w14:textId="7FAB825F" w:rsidR="008D04C1" w:rsidRPr="005D5A55" w:rsidRDefault="00166DB6" w:rsidP="008D04C1">
            <w:pPr>
              <w:pStyle w:val="ListParagraph"/>
              <w:widowControl/>
              <w:numPr>
                <w:ilvl w:val="0"/>
                <w:numId w:val="13"/>
              </w:numPr>
              <w:autoSpaceDE/>
              <w:autoSpaceDN/>
              <w:adjustRightInd/>
              <w:contextualSpacing w:val="0"/>
              <w:rPr>
                <w:sz w:val="18"/>
                <w:szCs w:val="18"/>
              </w:rPr>
            </w:pPr>
            <w:r>
              <w:rPr>
                <w:sz w:val="18"/>
                <w:szCs w:val="18"/>
              </w:rPr>
              <w:t>Related to</w:t>
            </w:r>
            <w:r w:rsidR="008D04C1" w:rsidRPr="005D5A55">
              <w:rPr>
                <w:sz w:val="18"/>
                <w:szCs w:val="18"/>
              </w:rPr>
              <w:t xml:space="preserve"> APM portion of the rule </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6E21601C" w14:textId="77777777" w:rsidR="008D04C1" w:rsidRPr="005D5A55" w:rsidRDefault="008D04C1" w:rsidP="008D04C1">
            <w:pPr>
              <w:pStyle w:val="ListParagraph"/>
              <w:ind w:left="0"/>
              <w:rPr>
                <w:sz w:val="18"/>
                <w:szCs w:val="18"/>
              </w:rPr>
            </w:pPr>
            <w:r w:rsidRPr="005D5A55">
              <w:rPr>
                <w:sz w:val="18"/>
                <w:szCs w:val="18"/>
              </w:rPr>
              <w:t>None</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14:paraId="11710FC1" w14:textId="77777777" w:rsidR="008D04C1" w:rsidRPr="005D5A55" w:rsidRDefault="008D04C1" w:rsidP="008D04C1">
            <w:pPr>
              <w:pStyle w:val="ListParagraph"/>
              <w:ind w:left="0"/>
              <w:rPr>
                <w:sz w:val="18"/>
                <w:szCs w:val="18"/>
              </w:rPr>
            </w:pPr>
            <w:r w:rsidRPr="005D5A55">
              <w:rPr>
                <w:sz w:val="18"/>
                <w:szCs w:val="18"/>
              </w:rPr>
              <w:t>None</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14:paraId="39762313" w14:textId="77777777" w:rsidR="008D04C1" w:rsidRPr="005D5A55" w:rsidRDefault="008D04C1" w:rsidP="008D04C1">
            <w:pPr>
              <w:pStyle w:val="ListParagraph"/>
              <w:ind w:left="0"/>
              <w:rPr>
                <w:sz w:val="18"/>
                <w:szCs w:val="18"/>
              </w:rPr>
            </w:pPr>
            <w:r w:rsidRPr="005D5A55">
              <w:rPr>
                <w:sz w:val="18"/>
                <w:szCs w:val="18"/>
              </w:rPr>
              <w:t>None</w:t>
            </w:r>
          </w:p>
        </w:tc>
      </w:tr>
    </w:tbl>
    <w:p w14:paraId="356EA061" w14:textId="77777777" w:rsidR="008D04C1" w:rsidRPr="005D5A55" w:rsidRDefault="008D04C1" w:rsidP="008D04C1">
      <w:pPr>
        <w:pStyle w:val="ListParagraph"/>
        <w:ind w:left="0"/>
        <w:rPr>
          <w:sz w:val="18"/>
          <w:szCs w:val="18"/>
        </w:rPr>
      </w:pPr>
      <w:r w:rsidRPr="005D5A55">
        <w:rPr>
          <w:sz w:val="18"/>
          <w:szCs w:val="18"/>
        </w:rPr>
        <w:t>* Current expiration date is for PQRS PRA package received in OIRA in 2015. A revised package received in OIRA on 3/23/2016 is still under review.</w:t>
      </w:r>
    </w:p>
    <w:p w14:paraId="700B7D28" w14:textId="77777777" w:rsidR="008D04C1" w:rsidRPr="005D5A55" w:rsidRDefault="008D04C1" w:rsidP="008D04C1">
      <w:pPr>
        <w:pStyle w:val="ListParagraph"/>
        <w:ind w:left="0"/>
        <w:rPr>
          <w:sz w:val="18"/>
          <w:szCs w:val="18"/>
        </w:rPr>
      </w:pPr>
      <w:r w:rsidRPr="005D5A55">
        <w:rPr>
          <w:sz w:val="18"/>
          <w:szCs w:val="18"/>
        </w:rPr>
        <w:t>** Current expiration date is for PQRS Data Validation package received in OIRA in 2015. A revised package received in OIRA on 2/09/2016 is still under review.</w:t>
      </w:r>
    </w:p>
    <w:p w14:paraId="40096459" w14:textId="35C39A12" w:rsidR="00CB38E3" w:rsidRPr="0007426C" w:rsidRDefault="00CB38E3"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bCs/>
          <w:sz w:val="24"/>
        </w:rPr>
      </w:pPr>
    </w:p>
    <w:p w14:paraId="435B8C57" w14:textId="77777777" w:rsidR="00AE5B1D" w:rsidRPr="00875D52" w:rsidRDefault="00873BDF"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u w:val="single"/>
        </w:rPr>
      </w:pPr>
      <w:r w:rsidRPr="00875D52">
        <w:rPr>
          <w:sz w:val="24"/>
          <w:u w:val="single"/>
        </w:rPr>
        <w:t>1. Data Collection for MIPS</w:t>
      </w:r>
    </w:p>
    <w:p w14:paraId="2A23AF90" w14:textId="64C42403" w:rsidR="00873BDF" w:rsidRPr="0007426C" w:rsidRDefault="00531837"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r w:rsidRPr="0007426C">
        <w:rPr>
          <w:sz w:val="24"/>
        </w:rPr>
        <w:t xml:space="preserve">a. Quality </w:t>
      </w:r>
      <w:r w:rsidR="001D15B0">
        <w:rPr>
          <w:sz w:val="24"/>
        </w:rPr>
        <w:t>Performance</w:t>
      </w:r>
      <w:r w:rsidR="00BE1BCD">
        <w:rPr>
          <w:sz w:val="24"/>
        </w:rPr>
        <w:t xml:space="preserve"> Category </w:t>
      </w:r>
      <w:r w:rsidRPr="0007426C">
        <w:rPr>
          <w:sz w:val="24"/>
        </w:rPr>
        <w:t>Reporting</w:t>
      </w:r>
    </w:p>
    <w:p w14:paraId="3612E581" w14:textId="6247789F" w:rsidR="00531837" w:rsidRPr="0007426C" w:rsidRDefault="00780C0D"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r>
        <w:rPr>
          <w:sz w:val="24"/>
        </w:rPr>
        <w:tab/>
      </w:r>
      <w:r>
        <w:rPr>
          <w:sz w:val="24"/>
        </w:rPr>
        <w:tab/>
      </w:r>
      <w:r w:rsidR="00280C0C" w:rsidRPr="0007426C">
        <w:rPr>
          <w:sz w:val="24"/>
        </w:rPr>
        <w:t xml:space="preserve">In selecting measures for adoption </w:t>
      </w:r>
      <w:r w:rsidR="00784909">
        <w:rPr>
          <w:sz w:val="24"/>
        </w:rPr>
        <w:t xml:space="preserve">for </w:t>
      </w:r>
      <w:r w:rsidR="00280C0C">
        <w:rPr>
          <w:sz w:val="24"/>
        </w:rPr>
        <w:t>the quality</w:t>
      </w:r>
      <w:r w:rsidR="00280C0C" w:rsidRPr="0007426C">
        <w:rPr>
          <w:sz w:val="24"/>
        </w:rPr>
        <w:t xml:space="preserve"> </w:t>
      </w:r>
      <w:r w:rsidR="00280C0C">
        <w:rPr>
          <w:sz w:val="24"/>
        </w:rPr>
        <w:t>performanc</w:t>
      </w:r>
      <w:r w:rsidR="003F4329">
        <w:rPr>
          <w:sz w:val="24"/>
        </w:rPr>
        <w:t>e</w:t>
      </w:r>
      <w:r w:rsidR="00280C0C">
        <w:rPr>
          <w:sz w:val="24"/>
        </w:rPr>
        <w:t xml:space="preserve"> category</w:t>
      </w:r>
      <w:r w:rsidR="00280C0C" w:rsidRPr="0007426C">
        <w:rPr>
          <w:sz w:val="24"/>
        </w:rPr>
        <w:t xml:space="preserve">, </w:t>
      </w:r>
      <w:r w:rsidR="00B10C19" w:rsidRPr="0007426C">
        <w:rPr>
          <w:sz w:val="24"/>
        </w:rPr>
        <w:t xml:space="preserve">we </w:t>
      </w:r>
      <w:r w:rsidR="00531837" w:rsidRPr="0007426C">
        <w:rPr>
          <w:sz w:val="24"/>
        </w:rPr>
        <w:t xml:space="preserve">strive to achieve several objectives. First, the measures should take into account national priorities such as those established by the </w:t>
      </w:r>
      <w:r w:rsidR="00D24508">
        <w:rPr>
          <w:sz w:val="24"/>
        </w:rPr>
        <w:t>HHS</w:t>
      </w:r>
      <w:r w:rsidR="00531837" w:rsidRPr="0007426C">
        <w:rPr>
          <w:sz w:val="24"/>
        </w:rPr>
        <w:t xml:space="preserve"> National Quality Strategy (NQS) and the </w:t>
      </w:r>
      <w:r w:rsidR="00280C0C">
        <w:rPr>
          <w:sz w:val="24"/>
        </w:rPr>
        <w:t xml:space="preserve">CMS </w:t>
      </w:r>
      <w:r w:rsidR="00531837" w:rsidRPr="0007426C">
        <w:rPr>
          <w:sz w:val="24"/>
        </w:rPr>
        <w:t xml:space="preserve">Quality Strategy. </w:t>
      </w:r>
      <w:r w:rsidR="00B10C19" w:rsidRPr="0007426C">
        <w:rPr>
          <w:sz w:val="24"/>
        </w:rPr>
        <w:t xml:space="preserve"> </w:t>
      </w:r>
      <w:r w:rsidR="00531837" w:rsidRPr="0007426C">
        <w:rPr>
          <w:sz w:val="24"/>
        </w:rPr>
        <w:t xml:space="preserve">Second, the measures should be tailored to </w:t>
      </w:r>
      <w:r w:rsidR="006B0F6D">
        <w:rPr>
          <w:sz w:val="24"/>
        </w:rPr>
        <w:t>achiev</w:t>
      </w:r>
      <w:r w:rsidR="00D51685">
        <w:rPr>
          <w:sz w:val="24"/>
        </w:rPr>
        <w:t>ing</w:t>
      </w:r>
      <w:r w:rsidR="00A747B9" w:rsidRPr="0007426C">
        <w:rPr>
          <w:sz w:val="24"/>
        </w:rPr>
        <w:t xml:space="preserve"> improved quality</w:t>
      </w:r>
      <w:r w:rsidR="00747F98">
        <w:rPr>
          <w:sz w:val="24"/>
        </w:rPr>
        <w:t xml:space="preserve"> of care</w:t>
      </w:r>
      <w:r w:rsidR="00A747B9" w:rsidRPr="0007426C">
        <w:rPr>
          <w:sz w:val="24"/>
        </w:rPr>
        <w:t>. Third</w:t>
      </w:r>
      <w:r w:rsidR="00531837" w:rsidRPr="0007426C">
        <w:rPr>
          <w:sz w:val="24"/>
        </w:rPr>
        <w:t xml:space="preserve">, the burden of measure </w:t>
      </w:r>
      <w:r w:rsidR="00A747B9" w:rsidRPr="0007426C">
        <w:rPr>
          <w:sz w:val="24"/>
        </w:rPr>
        <w:t>reporting</w:t>
      </w:r>
      <w:r w:rsidR="00531837" w:rsidRPr="0007426C">
        <w:rPr>
          <w:sz w:val="24"/>
        </w:rPr>
        <w:t xml:space="preserve"> should be weighed against the potential for improvements in patient health and well-being resulting from the measures</w:t>
      </w:r>
      <w:r w:rsidR="00B10C19" w:rsidRPr="0007426C">
        <w:rPr>
          <w:sz w:val="24"/>
        </w:rPr>
        <w:t>’</w:t>
      </w:r>
      <w:r w:rsidR="00531837" w:rsidRPr="0007426C">
        <w:rPr>
          <w:sz w:val="24"/>
        </w:rPr>
        <w:t xml:space="preserve"> collection.</w:t>
      </w:r>
    </w:p>
    <w:p w14:paraId="37300E78" w14:textId="733B8D6E" w:rsidR="00A753EA" w:rsidRDefault="008554C6" w:rsidP="00ED6CB6">
      <w:pPr>
        <w:spacing w:line="276" w:lineRule="auto"/>
        <w:ind w:firstLine="720"/>
        <w:rPr>
          <w:sz w:val="24"/>
        </w:rPr>
      </w:pPr>
      <w:r w:rsidRPr="0007426C">
        <w:rPr>
          <w:sz w:val="24"/>
        </w:rPr>
        <w:t xml:space="preserve">The majority of </w:t>
      </w:r>
      <w:r w:rsidR="00C9393A">
        <w:rPr>
          <w:sz w:val="24"/>
        </w:rPr>
        <w:t xml:space="preserve">quality </w:t>
      </w:r>
      <w:r w:rsidRPr="0007426C">
        <w:rPr>
          <w:sz w:val="24"/>
        </w:rPr>
        <w:t xml:space="preserve">measures currently </w:t>
      </w:r>
      <w:r w:rsidR="00B10C19" w:rsidRPr="0007426C">
        <w:rPr>
          <w:sz w:val="24"/>
        </w:rPr>
        <w:t xml:space="preserve">proposed </w:t>
      </w:r>
      <w:r w:rsidRPr="0007426C">
        <w:rPr>
          <w:sz w:val="24"/>
        </w:rPr>
        <w:t xml:space="preserve">for MIPS are extracted from PQRS quality measures and therefore require </w:t>
      </w:r>
      <w:r w:rsidR="006B0F6D">
        <w:rPr>
          <w:sz w:val="24"/>
        </w:rPr>
        <w:t xml:space="preserve">a </w:t>
      </w:r>
      <w:r w:rsidRPr="0007426C">
        <w:rPr>
          <w:sz w:val="24"/>
        </w:rPr>
        <w:t>substantially equivalent effort as these measures for the purposes of PQRS.</w:t>
      </w:r>
      <w:r w:rsidR="00657D88">
        <w:rPr>
          <w:sz w:val="24"/>
        </w:rPr>
        <w:t xml:space="preserve"> Under MIPS, the quality performance category reporting requirements are as follows</w:t>
      </w:r>
      <w:r w:rsidR="00012782">
        <w:rPr>
          <w:sz w:val="24"/>
        </w:rPr>
        <w:t xml:space="preserve">: </w:t>
      </w:r>
      <w:r w:rsidR="00A753EA">
        <w:rPr>
          <w:rFonts w:eastAsia="Calibri"/>
          <w:sz w:val="24"/>
        </w:rPr>
        <w:t>MIPS eligible clinicians</w:t>
      </w:r>
      <w:r w:rsidR="00D25692">
        <w:rPr>
          <w:rFonts w:eastAsia="Calibri"/>
          <w:sz w:val="24"/>
        </w:rPr>
        <w:t xml:space="preserve"> must submit</w:t>
      </w:r>
      <w:r w:rsidR="00A753EA">
        <w:rPr>
          <w:rFonts w:eastAsia="Calibri"/>
          <w:sz w:val="24"/>
        </w:rPr>
        <w:t xml:space="preserve"> </w:t>
      </w:r>
      <w:r w:rsidR="00A753EA">
        <w:rPr>
          <w:sz w:val="24"/>
        </w:rPr>
        <w:t xml:space="preserve">a minimum of six measures with at least one cross-cutting measure (for patient-facing MIPS </w:t>
      </w:r>
      <w:r w:rsidR="00A753EA">
        <w:rPr>
          <w:rFonts w:eastAsia="Calibri"/>
          <w:sz w:val="24"/>
        </w:rPr>
        <w:t>eligible clinicians</w:t>
      </w:r>
      <w:r w:rsidR="00A753EA">
        <w:rPr>
          <w:sz w:val="24"/>
        </w:rPr>
        <w:t>) and an outcome measure if available</w:t>
      </w:r>
      <w:r w:rsidR="006B0F6D">
        <w:rPr>
          <w:sz w:val="24"/>
        </w:rPr>
        <w:t>. I</w:t>
      </w:r>
      <w:r w:rsidR="00A753EA">
        <w:rPr>
          <w:sz w:val="24"/>
        </w:rPr>
        <w:t>f</w:t>
      </w:r>
      <w:r w:rsidR="00A753EA">
        <w:rPr>
          <w:color w:val="000000"/>
          <w:sz w:val="24"/>
        </w:rPr>
        <w:t xml:space="preserve"> an outcome measure is not available, then the </w:t>
      </w:r>
      <w:r w:rsidR="00A05C1B">
        <w:rPr>
          <w:color w:val="000000"/>
          <w:sz w:val="24"/>
        </w:rPr>
        <w:t xml:space="preserve">MIPS </w:t>
      </w:r>
      <w:r w:rsidR="00A753EA">
        <w:rPr>
          <w:rFonts w:eastAsia="Calibri"/>
          <w:sz w:val="24"/>
        </w:rPr>
        <w:t xml:space="preserve">eligible clinician would </w:t>
      </w:r>
      <w:r w:rsidR="00A753EA">
        <w:rPr>
          <w:color w:val="000000"/>
          <w:sz w:val="24"/>
        </w:rPr>
        <w:t xml:space="preserve">report one other high priority measure </w:t>
      </w:r>
      <w:r w:rsidR="00A753EA">
        <w:rPr>
          <w:sz w:val="24"/>
        </w:rPr>
        <w:t>(</w:t>
      </w:r>
      <w:r w:rsidR="006B0F6D">
        <w:rPr>
          <w:sz w:val="24"/>
        </w:rPr>
        <w:t xml:space="preserve">an </w:t>
      </w:r>
      <w:r w:rsidR="00A753EA">
        <w:rPr>
          <w:sz w:val="24"/>
        </w:rPr>
        <w:t xml:space="preserve">appropriate use, patient safety, efficiency, patient experience, </w:t>
      </w:r>
      <w:r w:rsidR="006B0F6D">
        <w:rPr>
          <w:sz w:val="24"/>
        </w:rPr>
        <w:t xml:space="preserve">or </w:t>
      </w:r>
      <w:r w:rsidR="00A753EA">
        <w:rPr>
          <w:sz w:val="24"/>
        </w:rPr>
        <w:t>care coordination measure) in lieu of an outcome measure. MIPS eligible clinicians can meet this criterion by selecting measures either individually or from a specialty-specific measure set. The</w:t>
      </w:r>
      <w:r w:rsidR="00D25692">
        <w:rPr>
          <w:sz w:val="24"/>
        </w:rPr>
        <w:t xml:space="preserve"> proposed quality performance category</w:t>
      </w:r>
      <w:r w:rsidR="00A753EA">
        <w:rPr>
          <w:sz w:val="24"/>
        </w:rPr>
        <w:t xml:space="preserve"> measures are listed in Appendix A. </w:t>
      </w:r>
    </w:p>
    <w:p w14:paraId="3E81A630" w14:textId="77777777" w:rsidR="00A57D89" w:rsidRDefault="00A57D89" w:rsidP="00D24508">
      <w:pPr>
        <w:spacing w:line="276" w:lineRule="auto"/>
        <w:ind w:firstLine="720"/>
        <w:rPr>
          <w:sz w:val="24"/>
        </w:rPr>
      </w:pPr>
    </w:p>
    <w:p w14:paraId="5F25E4D5" w14:textId="77777777" w:rsidR="00760AFE" w:rsidRDefault="00760AFE"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p>
    <w:p w14:paraId="4BC8B012" w14:textId="18032237" w:rsidR="00531837" w:rsidRPr="0007426C" w:rsidRDefault="00531837"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r w:rsidRPr="0007426C">
        <w:rPr>
          <w:sz w:val="24"/>
        </w:rPr>
        <w:t xml:space="preserve">b. </w:t>
      </w:r>
      <w:r w:rsidR="00FF67F0">
        <w:rPr>
          <w:sz w:val="24"/>
        </w:rPr>
        <w:t>Advancing</w:t>
      </w:r>
      <w:r w:rsidR="0023477E">
        <w:rPr>
          <w:sz w:val="24"/>
        </w:rPr>
        <w:t xml:space="preserve"> </w:t>
      </w:r>
      <w:r w:rsidR="0038397D">
        <w:rPr>
          <w:sz w:val="24"/>
        </w:rPr>
        <w:t>C</w:t>
      </w:r>
      <w:r w:rsidR="0023477E">
        <w:rPr>
          <w:sz w:val="24"/>
        </w:rPr>
        <w:t xml:space="preserve">are </w:t>
      </w:r>
      <w:r w:rsidR="00FF67F0">
        <w:rPr>
          <w:sz w:val="24"/>
        </w:rPr>
        <w:t>Information</w:t>
      </w:r>
      <w:r w:rsidR="0038397D">
        <w:rPr>
          <w:sz w:val="24"/>
        </w:rPr>
        <w:t xml:space="preserve"> Performance Category</w:t>
      </w:r>
    </w:p>
    <w:p w14:paraId="74C8DC8E" w14:textId="77777777" w:rsidR="00D51685" w:rsidRDefault="00A747B9"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r w:rsidRPr="0007426C">
        <w:rPr>
          <w:sz w:val="24"/>
        </w:rPr>
        <w:tab/>
      </w:r>
      <w:r w:rsidR="00D717EE" w:rsidRPr="0007426C">
        <w:rPr>
          <w:sz w:val="24"/>
        </w:rPr>
        <w:tab/>
      </w:r>
    </w:p>
    <w:p w14:paraId="3A1F5A7F" w14:textId="5528A576" w:rsidR="007B6105" w:rsidRDefault="00D51685"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r>
        <w:rPr>
          <w:sz w:val="24"/>
        </w:rPr>
        <w:tab/>
      </w:r>
      <w:r>
        <w:rPr>
          <w:sz w:val="24"/>
        </w:rPr>
        <w:tab/>
      </w:r>
      <w:r w:rsidR="00366B60">
        <w:rPr>
          <w:sz w:val="24"/>
        </w:rPr>
        <w:t>Under MIPS, the meaningful use of certified EHR technology is referred to as “</w:t>
      </w:r>
      <w:r w:rsidR="007654A2">
        <w:rPr>
          <w:sz w:val="24"/>
        </w:rPr>
        <w:t>a</w:t>
      </w:r>
      <w:r w:rsidR="00366B60">
        <w:rPr>
          <w:sz w:val="24"/>
        </w:rPr>
        <w:t xml:space="preserve">dvancing </w:t>
      </w:r>
      <w:r w:rsidR="007654A2">
        <w:rPr>
          <w:sz w:val="24"/>
        </w:rPr>
        <w:t>c</w:t>
      </w:r>
      <w:r w:rsidR="00366B60">
        <w:rPr>
          <w:sz w:val="24"/>
        </w:rPr>
        <w:t xml:space="preserve">are </w:t>
      </w:r>
      <w:r w:rsidR="007654A2">
        <w:rPr>
          <w:sz w:val="24"/>
        </w:rPr>
        <w:t>i</w:t>
      </w:r>
      <w:r w:rsidR="00366B60">
        <w:rPr>
          <w:sz w:val="24"/>
        </w:rPr>
        <w:t>nformation</w:t>
      </w:r>
      <w:r w:rsidR="00ED60D1">
        <w:rPr>
          <w:sz w:val="24"/>
        </w:rPr>
        <w:t>.</w:t>
      </w:r>
      <w:r w:rsidR="00366B60">
        <w:rPr>
          <w:sz w:val="24"/>
        </w:rPr>
        <w:t xml:space="preserve">” </w:t>
      </w:r>
      <w:r w:rsidR="00A747B9" w:rsidRPr="0007426C">
        <w:rPr>
          <w:sz w:val="24"/>
        </w:rPr>
        <w:t xml:space="preserve">In accordance with </w:t>
      </w:r>
      <w:r w:rsidR="00A41D92" w:rsidRPr="0007426C">
        <w:rPr>
          <w:sz w:val="24"/>
        </w:rPr>
        <w:t>sections 1848(o)(2)</w:t>
      </w:r>
      <w:r w:rsidR="00A747B9" w:rsidRPr="0007426C">
        <w:rPr>
          <w:sz w:val="24"/>
        </w:rPr>
        <w:t xml:space="preserve"> of the Act, </w:t>
      </w:r>
      <w:r w:rsidR="00B17994" w:rsidRPr="0007426C">
        <w:rPr>
          <w:sz w:val="24"/>
        </w:rPr>
        <w:t>a</w:t>
      </w:r>
      <w:r w:rsidR="00B17994">
        <w:rPr>
          <w:sz w:val="24"/>
        </w:rPr>
        <w:t xml:space="preserve"> MIPS</w:t>
      </w:r>
      <w:r w:rsidR="00B17994" w:rsidRPr="0007426C">
        <w:rPr>
          <w:sz w:val="24"/>
        </w:rPr>
        <w:t xml:space="preserve"> </w:t>
      </w:r>
      <w:r w:rsidR="00F55725">
        <w:rPr>
          <w:sz w:val="24"/>
        </w:rPr>
        <w:t>eligible clinician</w:t>
      </w:r>
      <w:r w:rsidR="00A747B9" w:rsidRPr="0007426C">
        <w:rPr>
          <w:sz w:val="24"/>
        </w:rPr>
        <w:t xml:space="preserve"> must submit, using </w:t>
      </w:r>
      <w:r w:rsidR="004D11A3">
        <w:rPr>
          <w:sz w:val="24"/>
        </w:rPr>
        <w:t>C</w:t>
      </w:r>
      <w:r w:rsidR="00A747B9" w:rsidRPr="0007426C">
        <w:rPr>
          <w:sz w:val="24"/>
        </w:rPr>
        <w:t>EHR</w:t>
      </w:r>
      <w:r w:rsidR="004D11A3">
        <w:rPr>
          <w:sz w:val="24"/>
        </w:rPr>
        <w:t>T</w:t>
      </w:r>
      <w:r w:rsidR="00A747B9" w:rsidRPr="0007426C">
        <w:rPr>
          <w:sz w:val="24"/>
        </w:rPr>
        <w:t xml:space="preserve">, information on the measures selected by the Secretary in order to demonstrate they are meaningful users of </w:t>
      </w:r>
      <w:r w:rsidR="004D11A3">
        <w:rPr>
          <w:sz w:val="24"/>
        </w:rPr>
        <w:t>C</w:t>
      </w:r>
      <w:r w:rsidR="00A747B9" w:rsidRPr="0007426C">
        <w:rPr>
          <w:sz w:val="24"/>
        </w:rPr>
        <w:t>EHR</w:t>
      </w:r>
      <w:r w:rsidR="004D11A3">
        <w:rPr>
          <w:sz w:val="24"/>
        </w:rPr>
        <w:t>T</w:t>
      </w:r>
      <w:r w:rsidR="00A747B9" w:rsidRPr="0007426C">
        <w:rPr>
          <w:sz w:val="24"/>
        </w:rPr>
        <w:t xml:space="preserve"> for an EHR for a </w:t>
      </w:r>
      <w:r w:rsidR="003D2010">
        <w:rPr>
          <w:sz w:val="24"/>
        </w:rPr>
        <w:t>performance period</w:t>
      </w:r>
      <w:r w:rsidR="006B0F6D">
        <w:rPr>
          <w:sz w:val="24"/>
        </w:rPr>
        <w:t>,</w:t>
      </w:r>
      <w:r w:rsidR="00A41D92" w:rsidRPr="0007426C">
        <w:rPr>
          <w:sz w:val="24"/>
        </w:rPr>
        <w:t xml:space="preserve"> as defined in section </w:t>
      </w:r>
      <w:r w:rsidR="003D2010">
        <w:rPr>
          <w:sz w:val="24"/>
        </w:rPr>
        <w:t>1848</w:t>
      </w:r>
      <w:r w:rsidR="00A41D92" w:rsidRPr="0007426C">
        <w:rPr>
          <w:sz w:val="24"/>
        </w:rPr>
        <w:t>(o)(2)</w:t>
      </w:r>
      <w:r w:rsidR="003D2010">
        <w:rPr>
          <w:sz w:val="24"/>
        </w:rPr>
        <w:t xml:space="preserve"> of the Act</w:t>
      </w:r>
      <w:r w:rsidR="007B6105">
        <w:rPr>
          <w:sz w:val="24"/>
        </w:rPr>
        <w:t>.</w:t>
      </w:r>
      <w:r w:rsidR="001557F2">
        <w:rPr>
          <w:sz w:val="24"/>
        </w:rPr>
        <w:t xml:space="preserve"> Appendix </w:t>
      </w:r>
      <w:r w:rsidR="006562B6">
        <w:rPr>
          <w:sz w:val="24"/>
        </w:rPr>
        <w:t xml:space="preserve">B </w:t>
      </w:r>
      <w:r w:rsidR="00AC50BA">
        <w:rPr>
          <w:sz w:val="24"/>
        </w:rPr>
        <w:t xml:space="preserve">provides a list of proposed </w:t>
      </w:r>
      <w:r w:rsidR="00C86599">
        <w:rPr>
          <w:sz w:val="24"/>
        </w:rPr>
        <w:t>advancing care information p</w:t>
      </w:r>
      <w:r w:rsidR="00AC50BA">
        <w:rPr>
          <w:sz w:val="24"/>
        </w:rPr>
        <w:t xml:space="preserve">erformance </w:t>
      </w:r>
      <w:r w:rsidR="00C86599">
        <w:rPr>
          <w:sz w:val="24"/>
        </w:rPr>
        <w:t>c</w:t>
      </w:r>
      <w:r w:rsidR="00AC50BA">
        <w:rPr>
          <w:sz w:val="24"/>
        </w:rPr>
        <w:t xml:space="preserve">ategory measures. </w:t>
      </w:r>
    </w:p>
    <w:p w14:paraId="29442CF0" w14:textId="45E5A247" w:rsidR="00FB48E4" w:rsidRDefault="00B81462" w:rsidP="00BD6F0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r>
        <w:rPr>
          <w:sz w:val="24"/>
        </w:rPr>
        <w:tab/>
      </w:r>
      <w:r w:rsidR="00D51685">
        <w:rPr>
          <w:sz w:val="24"/>
        </w:rPr>
        <w:tab/>
      </w:r>
      <w:r w:rsidR="00A839E7" w:rsidRPr="00A839E7">
        <w:rPr>
          <w:sz w:val="24"/>
        </w:rPr>
        <w:t xml:space="preserve">The </w:t>
      </w:r>
      <w:r w:rsidR="00BD6F03" w:rsidRPr="00A839E7">
        <w:rPr>
          <w:sz w:val="24"/>
        </w:rPr>
        <w:t xml:space="preserve">MIPS has reduced the complexity and burden associated with reporting applicable quality measures through the use of CEHRT compared to previous programs. Prior to MIPS, the submission of applicable quality measures through a CEHRT was counted towards the requirements of the EHR Incentive Program for eligible </w:t>
      </w:r>
      <w:r w:rsidR="00ED60D1">
        <w:rPr>
          <w:sz w:val="24"/>
        </w:rPr>
        <w:t>professionals</w:t>
      </w:r>
      <w:r w:rsidR="00EF71C9" w:rsidRPr="00A839E7">
        <w:rPr>
          <w:sz w:val="24"/>
        </w:rPr>
        <w:t>, but did not satisfy PQRS requirements</w:t>
      </w:r>
      <w:r w:rsidR="00BD6F03" w:rsidRPr="00A839E7">
        <w:rPr>
          <w:sz w:val="24"/>
        </w:rPr>
        <w:t xml:space="preserve">. Under </w:t>
      </w:r>
      <w:r w:rsidR="00A839E7" w:rsidRPr="00A839E7">
        <w:rPr>
          <w:sz w:val="24"/>
        </w:rPr>
        <w:t xml:space="preserve">the </w:t>
      </w:r>
      <w:r w:rsidR="00BD6F03" w:rsidRPr="00A839E7">
        <w:rPr>
          <w:sz w:val="24"/>
        </w:rPr>
        <w:t xml:space="preserve">MIPS, </w:t>
      </w:r>
      <w:r w:rsidRPr="00A839E7">
        <w:rPr>
          <w:sz w:val="24"/>
        </w:rPr>
        <w:t>eligible clinician</w:t>
      </w:r>
      <w:r w:rsidR="00A839E7" w:rsidRPr="00A839E7">
        <w:rPr>
          <w:sz w:val="24"/>
        </w:rPr>
        <w:t>s</w:t>
      </w:r>
      <w:r w:rsidRPr="00A839E7">
        <w:rPr>
          <w:sz w:val="24"/>
        </w:rPr>
        <w:t xml:space="preserve"> </w:t>
      </w:r>
      <w:r w:rsidR="007665AC">
        <w:rPr>
          <w:sz w:val="24"/>
        </w:rPr>
        <w:t>who</w:t>
      </w:r>
      <w:r w:rsidR="00A839E7" w:rsidRPr="00A839E7">
        <w:rPr>
          <w:sz w:val="24"/>
        </w:rPr>
        <w:t xml:space="preserve"> </w:t>
      </w:r>
      <w:r w:rsidRPr="00A839E7">
        <w:rPr>
          <w:sz w:val="24"/>
        </w:rPr>
        <w:t>report under the quality performance category through the use of CEHRT</w:t>
      </w:r>
      <w:r w:rsidR="00BD6F03" w:rsidRPr="00A839E7">
        <w:rPr>
          <w:sz w:val="24"/>
        </w:rPr>
        <w:t xml:space="preserve"> with respect to a performance period</w:t>
      </w:r>
      <w:r w:rsidRPr="00A839E7">
        <w:rPr>
          <w:sz w:val="24"/>
        </w:rPr>
        <w:t xml:space="preserve"> </w:t>
      </w:r>
      <w:r w:rsidR="00D24508" w:rsidRPr="00A839E7" w:rsidDel="00D24508">
        <w:rPr>
          <w:sz w:val="24"/>
        </w:rPr>
        <w:t xml:space="preserve"> </w:t>
      </w:r>
      <w:r w:rsidRPr="00A839E7">
        <w:rPr>
          <w:sz w:val="24"/>
        </w:rPr>
        <w:t xml:space="preserve">shall be treated as satisfying the </w:t>
      </w:r>
      <w:r w:rsidR="003159C5" w:rsidRPr="00A839E7">
        <w:rPr>
          <w:sz w:val="24"/>
        </w:rPr>
        <w:t xml:space="preserve">clinical quality </w:t>
      </w:r>
      <w:r w:rsidR="003159C5" w:rsidRPr="008F352F">
        <w:rPr>
          <w:sz w:val="24"/>
        </w:rPr>
        <w:t>measure</w:t>
      </w:r>
      <w:r w:rsidRPr="008F352F">
        <w:rPr>
          <w:sz w:val="24"/>
        </w:rPr>
        <w:t>s</w:t>
      </w:r>
      <w:r w:rsidR="003159C5" w:rsidRPr="008F352F">
        <w:rPr>
          <w:sz w:val="24"/>
        </w:rPr>
        <w:t xml:space="preserve"> (CQMs)</w:t>
      </w:r>
      <w:r w:rsidRPr="008F352F">
        <w:rPr>
          <w:sz w:val="24"/>
        </w:rPr>
        <w:t xml:space="preserve"> </w:t>
      </w:r>
      <w:r w:rsidRPr="00EA65D2">
        <w:rPr>
          <w:sz w:val="24"/>
        </w:rPr>
        <w:t>reporting</w:t>
      </w:r>
      <w:r w:rsidRPr="007654A2">
        <w:rPr>
          <w:sz w:val="24"/>
        </w:rPr>
        <w:t xml:space="preserve"> requirement under section 1848(o)(2)(A)(iii) of the Act for </w:t>
      </w:r>
      <w:r w:rsidR="00ED6CB6">
        <w:rPr>
          <w:sz w:val="24"/>
        </w:rPr>
        <w:t xml:space="preserve">that </w:t>
      </w:r>
      <w:r w:rsidR="00280C0C" w:rsidRPr="007654A2">
        <w:rPr>
          <w:sz w:val="24"/>
        </w:rPr>
        <w:t>performance period</w:t>
      </w:r>
      <w:r w:rsidRPr="007654A2">
        <w:rPr>
          <w:sz w:val="24"/>
        </w:rPr>
        <w:t xml:space="preserve">. </w:t>
      </w:r>
      <w:r w:rsidR="00FF67F0" w:rsidRPr="007654A2">
        <w:rPr>
          <w:sz w:val="24"/>
        </w:rPr>
        <w:t>Therefore,</w:t>
      </w:r>
      <w:r w:rsidR="00280C0C" w:rsidRPr="007654A2">
        <w:rPr>
          <w:sz w:val="24"/>
        </w:rPr>
        <w:t xml:space="preserve"> </w:t>
      </w:r>
      <w:r w:rsidRPr="007654A2">
        <w:rPr>
          <w:sz w:val="24"/>
        </w:rPr>
        <w:t>CQMs will not be calculated as part of the burden for reporting the advancing care information performance category</w:t>
      </w:r>
      <w:r w:rsidR="00F0412C" w:rsidRPr="007654A2">
        <w:rPr>
          <w:sz w:val="24"/>
        </w:rPr>
        <w:t xml:space="preserve">, but will </w:t>
      </w:r>
      <w:r w:rsidR="00BD6F03" w:rsidRPr="007654A2">
        <w:rPr>
          <w:sz w:val="24"/>
        </w:rPr>
        <w:t xml:space="preserve">be associated with the burden for </w:t>
      </w:r>
      <w:r w:rsidR="00F0412C" w:rsidRPr="007654A2">
        <w:rPr>
          <w:sz w:val="24"/>
        </w:rPr>
        <w:t>the quality performance category</w:t>
      </w:r>
      <w:r w:rsidRPr="007654A2">
        <w:rPr>
          <w:sz w:val="24"/>
        </w:rPr>
        <w:t xml:space="preserve">. </w:t>
      </w:r>
    </w:p>
    <w:p w14:paraId="66430BA3" w14:textId="6EC4CE77" w:rsidR="00D25692" w:rsidRDefault="00B81462" w:rsidP="00D256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r>
        <w:rPr>
          <w:sz w:val="24"/>
        </w:rPr>
        <w:tab/>
      </w:r>
      <w:r w:rsidR="00397587">
        <w:rPr>
          <w:sz w:val="24"/>
        </w:rPr>
        <w:tab/>
        <w:t>We are proposing that under MIPS</w:t>
      </w:r>
      <w:r w:rsidR="00F43560">
        <w:rPr>
          <w:sz w:val="24"/>
        </w:rPr>
        <w:t xml:space="preserve">, each </w:t>
      </w:r>
      <w:r w:rsidRPr="00B81462">
        <w:rPr>
          <w:sz w:val="24"/>
        </w:rPr>
        <w:t xml:space="preserve">eligible clinician </w:t>
      </w:r>
      <w:r>
        <w:rPr>
          <w:sz w:val="24"/>
        </w:rPr>
        <w:t xml:space="preserve">would be required </w:t>
      </w:r>
      <w:r w:rsidRPr="00B81462">
        <w:rPr>
          <w:sz w:val="24"/>
        </w:rPr>
        <w:t xml:space="preserve">to </w:t>
      </w:r>
      <w:r w:rsidR="00EF3556">
        <w:rPr>
          <w:sz w:val="24"/>
        </w:rPr>
        <w:t xml:space="preserve">attest to </w:t>
      </w:r>
      <w:r w:rsidRPr="00B81462">
        <w:rPr>
          <w:sz w:val="24"/>
        </w:rPr>
        <w:t>yes/no statement</w:t>
      </w:r>
      <w:r w:rsidR="00EF3556">
        <w:rPr>
          <w:sz w:val="24"/>
        </w:rPr>
        <w:t xml:space="preserve">s related to a subset </w:t>
      </w:r>
      <w:proofErr w:type="gramStart"/>
      <w:r w:rsidR="00EF3556">
        <w:rPr>
          <w:sz w:val="24"/>
        </w:rPr>
        <w:t xml:space="preserve">of </w:t>
      </w:r>
      <w:r w:rsidRPr="00B81462">
        <w:rPr>
          <w:sz w:val="24"/>
        </w:rPr>
        <w:t xml:space="preserve"> measures</w:t>
      </w:r>
      <w:proofErr w:type="gramEnd"/>
      <w:r w:rsidRPr="00B81462">
        <w:rPr>
          <w:sz w:val="24"/>
        </w:rPr>
        <w:t xml:space="preserve"> adopted by the </w:t>
      </w:r>
      <w:r w:rsidR="003D2010">
        <w:rPr>
          <w:sz w:val="24"/>
        </w:rPr>
        <w:t xml:space="preserve">Medicare </w:t>
      </w:r>
      <w:r w:rsidRPr="00B81462">
        <w:rPr>
          <w:sz w:val="24"/>
        </w:rPr>
        <w:t xml:space="preserve">EHR Incentive Program for EPs </w:t>
      </w:r>
      <w:r w:rsidR="00875D52">
        <w:rPr>
          <w:sz w:val="24"/>
        </w:rPr>
        <w:t>listed in Appendix C</w:t>
      </w:r>
      <w:r w:rsidR="00875D52" w:rsidRPr="00B81462">
        <w:rPr>
          <w:sz w:val="24"/>
        </w:rPr>
        <w:t xml:space="preserve"> </w:t>
      </w:r>
      <w:r w:rsidR="00875D52">
        <w:rPr>
          <w:sz w:val="24"/>
        </w:rPr>
        <w:t xml:space="preserve">of </w:t>
      </w:r>
      <w:r w:rsidRPr="00B81462">
        <w:rPr>
          <w:sz w:val="24"/>
        </w:rPr>
        <w:t xml:space="preserve">the 2015 </w:t>
      </w:r>
      <w:r w:rsidR="003D2010">
        <w:rPr>
          <w:sz w:val="24"/>
        </w:rPr>
        <w:t xml:space="preserve">Medicare </w:t>
      </w:r>
      <w:r w:rsidRPr="00B81462">
        <w:rPr>
          <w:sz w:val="24"/>
        </w:rPr>
        <w:t>EHR Incentive Program</w:t>
      </w:r>
      <w:r w:rsidR="00875D52">
        <w:rPr>
          <w:sz w:val="24"/>
        </w:rPr>
        <w:t>’</w:t>
      </w:r>
      <w:r w:rsidRPr="00B81462">
        <w:rPr>
          <w:sz w:val="24"/>
        </w:rPr>
        <w:t>s Final Rule.</w:t>
      </w:r>
      <w:r w:rsidR="00875D52">
        <w:rPr>
          <w:rStyle w:val="FootnoteReference"/>
          <w:sz w:val="24"/>
        </w:rPr>
        <w:footnoteReference w:id="4"/>
      </w:r>
    </w:p>
    <w:p w14:paraId="3F75AD98" w14:textId="03B359BF" w:rsidR="001557F2" w:rsidRPr="0007426C" w:rsidRDefault="00B81462"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r w:rsidRPr="00B81462">
        <w:rPr>
          <w:sz w:val="24"/>
        </w:rPr>
        <w:t xml:space="preserve">  </w:t>
      </w:r>
    </w:p>
    <w:p w14:paraId="5FDF87B0" w14:textId="0DDE263F" w:rsidR="00531837" w:rsidRPr="0007426C" w:rsidRDefault="00531837"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r w:rsidRPr="0007426C">
        <w:rPr>
          <w:sz w:val="24"/>
        </w:rPr>
        <w:t xml:space="preserve">c. Clinical Practice Improvement Activities </w:t>
      </w:r>
      <w:r w:rsidR="00106F52">
        <w:rPr>
          <w:sz w:val="24"/>
        </w:rPr>
        <w:t>(CPIA</w:t>
      </w:r>
      <w:r w:rsidR="003D2010">
        <w:rPr>
          <w:sz w:val="24"/>
        </w:rPr>
        <w:t>s</w:t>
      </w:r>
      <w:r w:rsidR="00106F52">
        <w:rPr>
          <w:sz w:val="24"/>
        </w:rPr>
        <w:t>)</w:t>
      </w:r>
    </w:p>
    <w:p w14:paraId="5CC1CC5E" w14:textId="77777777" w:rsidR="00D51685" w:rsidRDefault="007D4251"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r w:rsidRPr="0007426C">
        <w:rPr>
          <w:sz w:val="24"/>
        </w:rPr>
        <w:tab/>
      </w:r>
      <w:r w:rsidR="00D717EE" w:rsidRPr="0007426C">
        <w:rPr>
          <w:sz w:val="24"/>
        </w:rPr>
        <w:tab/>
      </w:r>
    </w:p>
    <w:p w14:paraId="1D6544B4" w14:textId="7C51981C" w:rsidR="007D4251" w:rsidRPr="0007426C" w:rsidRDefault="00D51685"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r>
        <w:rPr>
          <w:sz w:val="24"/>
        </w:rPr>
        <w:tab/>
      </w:r>
      <w:r>
        <w:rPr>
          <w:sz w:val="24"/>
        </w:rPr>
        <w:tab/>
      </w:r>
      <w:r w:rsidR="007D4251" w:rsidRPr="0007426C">
        <w:rPr>
          <w:sz w:val="24"/>
        </w:rPr>
        <w:t xml:space="preserve">MACRA defines CPIA as “an activity that relevant eligible professional organizations and other relevant stakeholders identify as improving clinical practice or care delivery and that the Secretary determines, when effectively executed, is likely to result in improved outcomes.” </w:t>
      </w:r>
      <w:r w:rsidR="001557F2">
        <w:rPr>
          <w:sz w:val="24"/>
        </w:rPr>
        <w:t>W</w:t>
      </w:r>
      <w:r w:rsidR="00CB5D82">
        <w:rPr>
          <w:sz w:val="24"/>
        </w:rPr>
        <w:t>e</w:t>
      </w:r>
      <w:r w:rsidR="001557F2">
        <w:rPr>
          <w:sz w:val="24"/>
        </w:rPr>
        <w:t xml:space="preserve"> are encouraging, but not requiring, a </w:t>
      </w:r>
      <w:r w:rsidR="007D4251" w:rsidRPr="0007426C">
        <w:rPr>
          <w:sz w:val="24"/>
        </w:rPr>
        <w:t xml:space="preserve">minimum </w:t>
      </w:r>
      <w:r w:rsidR="001557F2">
        <w:rPr>
          <w:sz w:val="24"/>
        </w:rPr>
        <w:t xml:space="preserve">number </w:t>
      </w:r>
      <w:r w:rsidR="00CB5D82">
        <w:rPr>
          <w:sz w:val="24"/>
        </w:rPr>
        <w:t xml:space="preserve">of </w:t>
      </w:r>
      <w:r w:rsidR="007D4251" w:rsidRPr="0007426C">
        <w:rPr>
          <w:sz w:val="24"/>
        </w:rPr>
        <w:t>CPIA</w:t>
      </w:r>
      <w:r w:rsidR="00CB5D82">
        <w:rPr>
          <w:sz w:val="24"/>
        </w:rPr>
        <w:t>s</w:t>
      </w:r>
      <w:r w:rsidR="007D4251" w:rsidRPr="0007426C">
        <w:rPr>
          <w:sz w:val="24"/>
        </w:rPr>
        <w:t xml:space="preserve">, conducted at the group or the individual </w:t>
      </w:r>
      <w:r w:rsidR="00FF67F0" w:rsidRPr="0007426C">
        <w:rPr>
          <w:sz w:val="24"/>
        </w:rPr>
        <w:t>level,</w:t>
      </w:r>
      <w:r w:rsidR="00FF67F0">
        <w:rPr>
          <w:sz w:val="24"/>
        </w:rPr>
        <w:t xml:space="preserve"> be</w:t>
      </w:r>
      <w:r w:rsidR="00B81462">
        <w:rPr>
          <w:sz w:val="24"/>
        </w:rPr>
        <w:t xml:space="preserve"> reported</w:t>
      </w:r>
      <w:r w:rsidR="007D4251" w:rsidRPr="0007426C">
        <w:rPr>
          <w:sz w:val="24"/>
        </w:rPr>
        <w:t xml:space="preserve"> via attestation or a similar method during performance </w:t>
      </w:r>
      <w:r w:rsidR="000F7EAA">
        <w:rPr>
          <w:sz w:val="24"/>
        </w:rPr>
        <w:t>period</w:t>
      </w:r>
      <w:r w:rsidR="007D4251" w:rsidRPr="0007426C">
        <w:rPr>
          <w:sz w:val="24"/>
        </w:rPr>
        <w:t xml:space="preserve"> 2017</w:t>
      </w:r>
      <w:r w:rsidR="00EF71C9">
        <w:rPr>
          <w:sz w:val="24"/>
        </w:rPr>
        <w:t>. W</w:t>
      </w:r>
      <w:r w:rsidR="007D4251" w:rsidRPr="0007426C">
        <w:rPr>
          <w:sz w:val="24"/>
        </w:rPr>
        <w:t xml:space="preserve">e do not anticipate in the first </w:t>
      </w:r>
      <w:r w:rsidR="000F7EAA">
        <w:rPr>
          <w:sz w:val="24"/>
        </w:rPr>
        <w:t>performance period</w:t>
      </w:r>
      <w:r w:rsidR="007D4251" w:rsidRPr="0007426C">
        <w:rPr>
          <w:sz w:val="24"/>
        </w:rPr>
        <w:t xml:space="preserve"> that we will receive measurable data for the majority of activities</w:t>
      </w:r>
      <w:r w:rsidR="00A00A93">
        <w:rPr>
          <w:sz w:val="24"/>
        </w:rPr>
        <w:t>.</w:t>
      </w:r>
      <w:r w:rsidR="00A00A93" w:rsidRPr="0007426C">
        <w:rPr>
          <w:sz w:val="24"/>
        </w:rPr>
        <w:t xml:space="preserve"> </w:t>
      </w:r>
      <w:r w:rsidR="006550C5">
        <w:rPr>
          <w:sz w:val="24"/>
        </w:rPr>
        <w:t xml:space="preserve">Rather, 2017 reporting will involve provider attestation of having engaged in an activity. </w:t>
      </w:r>
    </w:p>
    <w:p w14:paraId="2C708AB4" w14:textId="08E3AD6D" w:rsidR="00A34C36" w:rsidRPr="004A76AC" w:rsidRDefault="00DF6125" w:rsidP="00D24508">
      <w:pPr>
        <w:widowControl/>
        <w:autoSpaceDE/>
        <w:autoSpaceDN/>
        <w:adjustRightInd/>
        <w:spacing w:line="276" w:lineRule="auto"/>
        <w:ind w:firstLine="720"/>
        <w:rPr>
          <w:sz w:val="24"/>
        </w:rPr>
      </w:pPr>
      <w:r>
        <w:rPr>
          <w:bCs/>
          <w:sz w:val="24"/>
        </w:rPr>
        <w:t>T</w:t>
      </w:r>
      <w:r w:rsidRPr="0094593E">
        <w:rPr>
          <w:bCs/>
          <w:sz w:val="24"/>
        </w:rPr>
        <w:t>o implement the MIPS program, we create</w:t>
      </w:r>
      <w:r>
        <w:rPr>
          <w:bCs/>
          <w:sz w:val="24"/>
        </w:rPr>
        <w:t>d</w:t>
      </w:r>
      <w:r w:rsidRPr="0094593E">
        <w:rPr>
          <w:bCs/>
          <w:sz w:val="24"/>
        </w:rPr>
        <w:t xml:space="preserve"> an inventory of </w:t>
      </w:r>
      <w:r w:rsidR="00397587">
        <w:rPr>
          <w:bCs/>
          <w:sz w:val="24"/>
        </w:rPr>
        <w:t xml:space="preserve">proposed </w:t>
      </w:r>
      <w:r w:rsidRPr="0094593E">
        <w:rPr>
          <w:bCs/>
          <w:sz w:val="24"/>
        </w:rPr>
        <w:t xml:space="preserve">CPIAs.  </w:t>
      </w:r>
      <w:r>
        <w:rPr>
          <w:bCs/>
          <w:sz w:val="24"/>
        </w:rPr>
        <w:t>W</w:t>
      </w:r>
      <w:r w:rsidRPr="0094593E">
        <w:rPr>
          <w:sz w:val="24"/>
        </w:rPr>
        <w:t xml:space="preserve">e </w:t>
      </w:r>
      <w:r w:rsidR="00FE0E4D">
        <w:rPr>
          <w:sz w:val="24"/>
        </w:rPr>
        <w:t>created</w:t>
      </w:r>
      <w:r>
        <w:rPr>
          <w:sz w:val="24"/>
        </w:rPr>
        <w:t xml:space="preserve"> </w:t>
      </w:r>
      <w:r w:rsidRPr="0094593E">
        <w:rPr>
          <w:sz w:val="24"/>
        </w:rPr>
        <w:t xml:space="preserve">a broad list of activities that </w:t>
      </w:r>
      <w:r>
        <w:rPr>
          <w:sz w:val="24"/>
        </w:rPr>
        <w:t>may</w:t>
      </w:r>
      <w:r w:rsidRPr="0094593E">
        <w:rPr>
          <w:sz w:val="24"/>
        </w:rPr>
        <w:t xml:space="preserve"> be used by multiple practice types to demonstrate CPIAs</w:t>
      </w:r>
      <w:r w:rsidR="00784909">
        <w:rPr>
          <w:sz w:val="24"/>
        </w:rPr>
        <w:t xml:space="preserve">.  In addition, we choose </w:t>
      </w:r>
      <w:r w:rsidRPr="0094593E">
        <w:rPr>
          <w:sz w:val="24"/>
        </w:rPr>
        <w:t xml:space="preserve">activities that may lend themselves to being measured for improvement in future years.  </w:t>
      </w:r>
      <w:r>
        <w:rPr>
          <w:sz w:val="24"/>
        </w:rPr>
        <w:t xml:space="preserve">For the first </w:t>
      </w:r>
      <w:r w:rsidR="0047099D">
        <w:rPr>
          <w:sz w:val="24"/>
        </w:rPr>
        <w:t>performance period</w:t>
      </w:r>
      <w:r>
        <w:rPr>
          <w:sz w:val="24"/>
        </w:rPr>
        <w:t xml:space="preserve"> the MIPS eligible </w:t>
      </w:r>
      <w:r w:rsidR="0021579C">
        <w:rPr>
          <w:sz w:val="24"/>
        </w:rPr>
        <w:t>clinician</w:t>
      </w:r>
      <w:r>
        <w:rPr>
          <w:sz w:val="24"/>
        </w:rPr>
        <w:t xml:space="preserve"> must choose activities from the </w:t>
      </w:r>
      <w:r w:rsidR="003D2010">
        <w:rPr>
          <w:sz w:val="24"/>
        </w:rPr>
        <w:t xml:space="preserve">CPIA </w:t>
      </w:r>
      <w:r>
        <w:rPr>
          <w:sz w:val="24"/>
        </w:rPr>
        <w:t>Inventory (Appendix C).</w:t>
      </w:r>
      <w:r w:rsidR="00A34C36">
        <w:rPr>
          <w:sz w:val="24"/>
        </w:rPr>
        <w:t xml:space="preserve"> </w:t>
      </w:r>
    </w:p>
    <w:p w14:paraId="1B9D92B9" w14:textId="2566ED07" w:rsidR="00D1110E" w:rsidRPr="00AC0A01" w:rsidRDefault="00D1110E" w:rsidP="00D24508">
      <w:pPr>
        <w:pStyle w:val="ListParagraph"/>
        <w:widowControl/>
        <w:autoSpaceDE/>
        <w:autoSpaceDN/>
        <w:adjustRightInd/>
        <w:spacing w:line="276" w:lineRule="auto"/>
        <w:rPr>
          <w:sz w:val="24"/>
          <w:highlight w:val="yellow"/>
        </w:rPr>
      </w:pPr>
    </w:p>
    <w:p w14:paraId="084EF71F" w14:textId="3F41F451" w:rsidR="00B8248D" w:rsidRPr="0007426C" w:rsidRDefault="00B653B2" w:rsidP="00D24508">
      <w:pPr>
        <w:spacing w:line="276" w:lineRule="auto"/>
        <w:rPr>
          <w:sz w:val="24"/>
        </w:rPr>
      </w:pPr>
      <w:r w:rsidRPr="0007426C">
        <w:rPr>
          <w:sz w:val="24"/>
        </w:rPr>
        <w:t xml:space="preserve">d. Resource Use </w:t>
      </w:r>
      <w:r w:rsidR="00875D52">
        <w:rPr>
          <w:sz w:val="24"/>
        </w:rPr>
        <w:t>Performance Category</w:t>
      </w:r>
    </w:p>
    <w:p w14:paraId="586B183B" w14:textId="77777777" w:rsidR="00B653B2" w:rsidRPr="0007426C" w:rsidRDefault="00B653B2" w:rsidP="00D24508">
      <w:pPr>
        <w:spacing w:line="276" w:lineRule="auto"/>
        <w:rPr>
          <w:sz w:val="24"/>
        </w:rPr>
      </w:pPr>
    </w:p>
    <w:p w14:paraId="1F8D8393" w14:textId="2180D749" w:rsidR="00B653B2" w:rsidRDefault="00780C0D"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r>
        <w:rPr>
          <w:sz w:val="24"/>
        </w:rPr>
        <w:tab/>
      </w:r>
      <w:r>
        <w:rPr>
          <w:sz w:val="24"/>
        </w:rPr>
        <w:tab/>
      </w:r>
      <w:r w:rsidR="000D20F2" w:rsidRPr="0007426C">
        <w:rPr>
          <w:sz w:val="24"/>
        </w:rPr>
        <w:t xml:space="preserve">Resource use </w:t>
      </w:r>
      <w:r w:rsidR="00875D52">
        <w:rPr>
          <w:sz w:val="24"/>
        </w:rPr>
        <w:t xml:space="preserve">performance category </w:t>
      </w:r>
      <w:r w:rsidR="000D20F2" w:rsidRPr="0007426C">
        <w:rPr>
          <w:sz w:val="24"/>
        </w:rPr>
        <w:t xml:space="preserve">measures are derived from the </w:t>
      </w:r>
      <w:r w:rsidR="007F1C9D" w:rsidRPr="0007426C">
        <w:rPr>
          <w:sz w:val="24"/>
        </w:rPr>
        <w:t xml:space="preserve">Medicare Parts A and B claims submission process. </w:t>
      </w:r>
      <w:r w:rsidR="0039233A" w:rsidRPr="0007426C">
        <w:rPr>
          <w:sz w:val="24"/>
        </w:rPr>
        <w:t>As required by section 1848(q</w:t>
      </w:r>
      <w:proofErr w:type="gramStart"/>
      <w:r w:rsidR="0039233A" w:rsidRPr="0007426C">
        <w:rPr>
          <w:sz w:val="24"/>
        </w:rPr>
        <w:t>)(</w:t>
      </w:r>
      <w:proofErr w:type="gramEnd"/>
      <w:r w:rsidR="0039233A" w:rsidRPr="0007426C">
        <w:rPr>
          <w:sz w:val="24"/>
        </w:rPr>
        <w:t>2)(B)(ii), f</w:t>
      </w:r>
      <w:r w:rsidR="004B3813" w:rsidRPr="0007426C">
        <w:rPr>
          <w:sz w:val="24"/>
        </w:rPr>
        <w:t xml:space="preserve">uture resource </w:t>
      </w:r>
      <w:r w:rsidR="0039233A" w:rsidRPr="0007426C">
        <w:rPr>
          <w:sz w:val="24"/>
        </w:rPr>
        <w:t xml:space="preserve">use </w:t>
      </w:r>
      <w:r w:rsidR="004B3813" w:rsidRPr="0007426C">
        <w:rPr>
          <w:sz w:val="24"/>
        </w:rPr>
        <w:t xml:space="preserve">measures will include </w:t>
      </w:r>
      <w:r w:rsidR="0039233A" w:rsidRPr="0007426C">
        <w:rPr>
          <w:sz w:val="24"/>
        </w:rPr>
        <w:t>P</w:t>
      </w:r>
      <w:r w:rsidR="004B3813" w:rsidRPr="0007426C">
        <w:rPr>
          <w:sz w:val="24"/>
        </w:rPr>
        <w:t xml:space="preserve">art D </w:t>
      </w:r>
      <w:r w:rsidR="0039233A" w:rsidRPr="0007426C">
        <w:rPr>
          <w:sz w:val="24"/>
        </w:rPr>
        <w:t xml:space="preserve">drug costs </w:t>
      </w:r>
      <w:r w:rsidR="004B3813" w:rsidRPr="0007426C">
        <w:rPr>
          <w:sz w:val="24"/>
        </w:rPr>
        <w:t xml:space="preserve">as </w:t>
      </w:r>
      <w:r w:rsidR="0039233A" w:rsidRPr="0007426C">
        <w:rPr>
          <w:sz w:val="24"/>
        </w:rPr>
        <w:t>feasible and applicable</w:t>
      </w:r>
      <w:r w:rsidR="004B3813" w:rsidRPr="0007426C">
        <w:rPr>
          <w:sz w:val="24"/>
        </w:rPr>
        <w:t xml:space="preserve">. </w:t>
      </w:r>
      <w:r w:rsidR="0039233A" w:rsidRPr="0007426C">
        <w:rPr>
          <w:sz w:val="24"/>
        </w:rPr>
        <w:t xml:space="preserve"> </w:t>
      </w:r>
      <w:r w:rsidR="00875D52">
        <w:rPr>
          <w:sz w:val="24"/>
        </w:rPr>
        <w:t xml:space="preserve">Resource use </w:t>
      </w:r>
      <w:r w:rsidR="00FF67F0">
        <w:rPr>
          <w:sz w:val="24"/>
        </w:rPr>
        <w:t>measures</w:t>
      </w:r>
      <w:r w:rsidR="00875D52">
        <w:rPr>
          <w:sz w:val="24"/>
        </w:rPr>
        <w:t xml:space="preserve"> do not result in any reporting burden because i</w:t>
      </w:r>
      <w:r w:rsidR="007F1C9D" w:rsidRPr="0007426C">
        <w:rPr>
          <w:sz w:val="24"/>
        </w:rPr>
        <w:t xml:space="preserve">ndividual </w:t>
      </w:r>
      <w:r w:rsidR="00C15CB0">
        <w:rPr>
          <w:sz w:val="24"/>
        </w:rPr>
        <w:t xml:space="preserve">MIPS </w:t>
      </w:r>
      <w:r w:rsidR="00CB5D82" w:rsidRPr="00AC495C">
        <w:rPr>
          <w:sz w:val="24"/>
        </w:rPr>
        <w:t xml:space="preserve">eligible </w:t>
      </w:r>
      <w:r w:rsidR="00FF67F0" w:rsidRPr="00AC495C">
        <w:rPr>
          <w:sz w:val="24"/>
        </w:rPr>
        <w:t>clinicia</w:t>
      </w:r>
      <w:r w:rsidR="00FF67F0">
        <w:rPr>
          <w:sz w:val="24"/>
        </w:rPr>
        <w:t>ns</w:t>
      </w:r>
      <w:r w:rsidR="007F1C9D" w:rsidRPr="0007426C">
        <w:rPr>
          <w:sz w:val="24"/>
        </w:rPr>
        <w:t xml:space="preserve"> are not asked to provide </w:t>
      </w:r>
      <w:r w:rsidR="00875D52">
        <w:rPr>
          <w:sz w:val="24"/>
        </w:rPr>
        <w:t xml:space="preserve">any documentation beyond the claims submission process. </w:t>
      </w:r>
      <w:r w:rsidR="007F1C9D" w:rsidRPr="0007426C">
        <w:rPr>
          <w:sz w:val="24"/>
        </w:rPr>
        <w:t xml:space="preserve">  </w:t>
      </w:r>
    </w:p>
    <w:p w14:paraId="4E4DFC20" w14:textId="77777777" w:rsidR="00290CA9" w:rsidRDefault="00290CA9"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p>
    <w:p w14:paraId="0082F124" w14:textId="1DF11A85" w:rsidR="00196262" w:rsidRDefault="00522F62"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r>
        <w:rPr>
          <w:sz w:val="24"/>
        </w:rPr>
        <w:t>e.</w:t>
      </w:r>
      <w:r w:rsidR="00196262">
        <w:rPr>
          <w:sz w:val="24"/>
        </w:rPr>
        <w:t xml:space="preserve"> Data Collection for </w:t>
      </w:r>
      <w:r w:rsidR="00BE1BCD">
        <w:rPr>
          <w:sz w:val="24"/>
        </w:rPr>
        <w:t xml:space="preserve">MIPS </w:t>
      </w:r>
      <w:r w:rsidR="00196262">
        <w:rPr>
          <w:sz w:val="24"/>
        </w:rPr>
        <w:t xml:space="preserve">Data Validation </w:t>
      </w:r>
    </w:p>
    <w:p w14:paraId="0B109EA6" w14:textId="77777777" w:rsidR="006775CA" w:rsidRDefault="006775CA" w:rsidP="00D24508">
      <w:pPr>
        <w:pStyle w:val="BodyText"/>
        <w:spacing w:after="0" w:line="276" w:lineRule="auto"/>
        <w:ind w:firstLine="720"/>
        <w:rPr>
          <w:sz w:val="24"/>
        </w:rPr>
      </w:pPr>
    </w:p>
    <w:p w14:paraId="1393D15F" w14:textId="2EE96013" w:rsidR="005E4F8C" w:rsidRDefault="00280C0C" w:rsidP="00D24508">
      <w:pPr>
        <w:pStyle w:val="BodyText"/>
        <w:spacing w:after="0" w:line="276" w:lineRule="auto"/>
        <w:ind w:firstLine="720"/>
        <w:rPr>
          <w:sz w:val="24"/>
        </w:rPr>
      </w:pPr>
      <w:r w:rsidRPr="00DC4290">
        <w:rPr>
          <w:sz w:val="24"/>
        </w:rPr>
        <w:t xml:space="preserve">Under MIPS, a CMS contractor will conduct a data validation survey in order to identify and address problems with data handling, data accuracy, and incorrect payments for the MIPS </w:t>
      </w:r>
      <w:r>
        <w:rPr>
          <w:sz w:val="24"/>
        </w:rPr>
        <w:t>p</w:t>
      </w:r>
      <w:r w:rsidRPr="00DC4290">
        <w:rPr>
          <w:sz w:val="24"/>
        </w:rPr>
        <w:t xml:space="preserve">rogram.  Because the data that will be submitted by, or on behalf of, </w:t>
      </w:r>
      <w:r>
        <w:rPr>
          <w:sz w:val="24"/>
        </w:rPr>
        <w:t xml:space="preserve">MIPS </w:t>
      </w:r>
      <w:r w:rsidRPr="00AC495C">
        <w:rPr>
          <w:sz w:val="24"/>
        </w:rPr>
        <w:t>eligible clinicia</w:t>
      </w:r>
      <w:r w:rsidRPr="00DC4290">
        <w:rPr>
          <w:sz w:val="24"/>
        </w:rPr>
        <w:t xml:space="preserve">ns to the MIPS </w:t>
      </w:r>
      <w:r>
        <w:rPr>
          <w:sz w:val="24"/>
        </w:rPr>
        <w:t>p</w:t>
      </w:r>
      <w:r w:rsidRPr="00DC4290">
        <w:rPr>
          <w:sz w:val="24"/>
        </w:rPr>
        <w:t xml:space="preserve">rogram </w:t>
      </w:r>
      <w:r w:rsidR="006677CD">
        <w:rPr>
          <w:sz w:val="24"/>
        </w:rPr>
        <w:t xml:space="preserve">and </w:t>
      </w:r>
      <w:r w:rsidRPr="00DC4290">
        <w:rPr>
          <w:sz w:val="24"/>
        </w:rPr>
        <w:t xml:space="preserve">will be used to calculate incentive payments and payment adjustments, it is critical </w:t>
      </w:r>
      <w:r w:rsidRPr="004156E3">
        <w:rPr>
          <w:sz w:val="24"/>
        </w:rPr>
        <w:t>that this data be</w:t>
      </w:r>
      <w:r w:rsidRPr="00DC4290">
        <w:rPr>
          <w:sz w:val="24"/>
        </w:rPr>
        <w:t xml:space="preserve"> accurate. Additionally, the data will be used to generate Feedback Reports for </w:t>
      </w:r>
      <w:r>
        <w:rPr>
          <w:sz w:val="24"/>
        </w:rPr>
        <w:t xml:space="preserve">MIPS </w:t>
      </w:r>
      <w:r w:rsidRPr="00AC495C">
        <w:rPr>
          <w:sz w:val="24"/>
        </w:rPr>
        <w:t>eligible clinicia</w:t>
      </w:r>
      <w:r w:rsidRPr="00DC4290">
        <w:rPr>
          <w:sz w:val="24"/>
        </w:rPr>
        <w:t xml:space="preserve">ns and, in some cases, </w:t>
      </w:r>
      <w:r w:rsidR="00747F98">
        <w:rPr>
          <w:sz w:val="24"/>
        </w:rPr>
        <w:t>will be</w:t>
      </w:r>
      <w:r w:rsidR="00747F98" w:rsidRPr="00DC4290">
        <w:rPr>
          <w:sz w:val="24"/>
        </w:rPr>
        <w:t xml:space="preserve"> </w:t>
      </w:r>
      <w:r w:rsidRPr="00DC4290">
        <w:rPr>
          <w:sz w:val="24"/>
        </w:rPr>
        <w:t xml:space="preserve">posted publicly on the CMS website, further supporting the need for accurate and complete data. The ultimate use of the clinical </w:t>
      </w:r>
      <w:r>
        <w:rPr>
          <w:sz w:val="24"/>
        </w:rPr>
        <w:t xml:space="preserve">quality reporting </w:t>
      </w:r>
      <w:r w:rsidRPr="00DC4290">
        <w:rPr>
          <w:sz w:val="24"/>
        </w:rPr>
        <w:t xml:space="preserve">data is to improve the quality of care for Medicare beneficiaries. The CMS data validation contractor will conduct surveys of </w:t>
      </w:r>
      <w:r>
        <w:rPr>
          <w:sz w:val="24"/>
        </w:rPr>
        <w:t>g</w:t>
      </w:r>
      <w:r w:rsidRPr="00DC4290">
        <w:rPr>
          <w:sz w:val="24"/>
        </w:rPr>
        <w:t xml:space="preserve">roups, </w:t>
      </w:r>
      <w:r>
        <w:rPr>
          <w:sz w:val="24"/>
        </w:rPr>
        <w:t>qualified r</w:t>
      </w:r>
      <w:r w:rsidRPr="00DC4290">
        <w:rPr>
          <w:sz w:val="24"/>
        </w:rPr>
        <w:t xml:space="preserve">egistries, QCDRs, </w:t>
      </w:r>
      <w:r>
        <w:rPr>
          <w:sz w:val="24"/>
        </w:rPr>
        <w:t xml:space="preserve">MIPS </w:t>
      </w:r>
      <w:r w:rsidRPr="00AC495C">
        <w:rPr>
          <w:sz w:val="24"/>
        </w:rPr>
        <w:t>eligible clinicia</w:t>
      </w:r>
      <w:r w:rsidRPr="0075338A">
        <w:rPr>
          <w:sz w:val="24"/>
        </w:rPr>
        <w:t xml:space="preserve">ns submitting data via </w:t>
      </w:r>
      <w:r w:rsidR="00747F98">
        <w:rPr>
          <w:sz w:val="24"/>
        </w:rPr>
        <w:t>a</w:t>
      </w:r>
      <w:r w:rsidR="00EF3556">
        <w:rPr>
          <w:sz w:val="24"/>
        </w:rPr>
        <w:t xml:space="preserve">n EHR </w:t>
      </w:r>
      <w:r>
        <w:rPr>
          <w:sz w:val="24"/>
        </w:rPr>
        <w:t>vendor,</w:t>
      </w:r>
      <w:r w:rsidRPr="0075338A">
        <w:rPr>
          <w:sz w:val="24"/>
        </w:rPr>
        <w:t xml:space="preserve"> and </w:t>
      </w:r>
      <w:r>
        <w:rPr>
          <w:sz w:val="24"/>
        </w:rPr>
        <w:t>c</w:t>
      </w:r>
      <w:r w:rsidRPr="0075338A">
        <w:rPr>
          <w:sz w:val="24"/>
        </w:rPr>
        <w:t xml:space="preserve">laims reporting options </w:t>
      </w:r>
      <w:r w:rsidRPr="00DC4290">
        <w:rPr>
          <w:sz w:val="24"/>
        </w:rPr>
        <w:t xml:space="preserve">in support of evaluating the data submitted for MIPS. </w:t>
      </w:r>
    </w:p>
    <w:p w14:paraId="06D83DA1" w14:textId="7B4FCFD4" w:rsidR="00280C0C" w:rsidRDefault="00280C0C" w:rsidP="00D24508">
      <w:pPr>
        <w:pStyle w:val="BodyText"/>
        <w:spacing w:after="0" w:line="276" w:lineRule="auto"/>
        <w:ind w:firstLine="720"/>
        <w:rPr>
          <w:sz w:val="24"/>
        </w:rPr>
      </w:pPr>
      <w:r>
        <w:rPr>
          <w:sz w:val="24"/>
        </w:rPr>
        <w:t xml:space="preserve">The MIPS </w:t>
      </w:r>
      <w:r w:rsidR="006677CD">
        <w:rPr>
          <w:sz w:val="24"/>
        </w:rPr>
        <w:t>d</w:t>
      </w:r>
      <w:r>
        <w:rPr>
          <w:sz w:val="24"/>
        </w:rPr>
        <w:t xml:space="preserve">ata </w:t>
      </w:r>
      <w:r w:rsidR="006677CD">
        <w:rPr>
          <w:sz w:val="24"/>
        </w:rPr>
        <w:t>v</w:t>
      </w:r>
      <w:r>
        <w:rPr>
          <w:sz w:val="24"/>
        </w:rPr>
        <w:t xml:space="preserve">alidation survey will </w:t>
      </w:r>
      <w:r w:rsidRPr="0075338A">
        <w:rPr>
          <w:sz w:val="24"/>
        </w:rPr>
        <w:t>be</w:t>
      </w:r>
      <w:r>
        <w:rPr>
          <w:sz w:val="24"/>
        </w:rPr>
        <w:t xml:space="preserve"> similar</w:t>
      </w:r>
      <w:r w:rsidR="00FB510E">
        <w:rPr>
          <w:sz w:val="24"/>
        </w:rPr>
        <w:t xml:space="preserve"> in length</w:t>
      </w:r>
      <w:r>
        <w:rPr>
          <w:sz w:val="24"/>
        </w:rPr>
        <w:t xml:space="preserve"> to the PQRS </w:t>
      </w:r>
      <w:r w:rsidR="006677CD">
        <w:rPr>
          <w:sz w:val="24"/>
        </w:rPr>
        <w:t>d</w:t>
      </w:r>
      <w:r>
        <w:rPr>
          <w:sz w:val="24"/>
        </w:rPr>
        <w:t xml:space="preserve">ata </w:t>
      </w:r>
      <w:r w:rsidR="006677CD">
        <w:rPr>
          <w:sz w:val="24"/>
        </w:rPr>
        <w:t>v</w:t>
      </w:r>
      <w:r>
        <w:rPr>
          <w:sz w:val="24"/>
        </w:rPr>
        <w:t xml:space="preserve">alidation </w:t>
      </w:r>
      <w:r w:rsidR="006677CD">
        <w:rPr>
          <w:sz w:val="24"/>
        </w:rPr>
        <w:t>s</w:t>
      </w:r>
      <w:r>
        <w:rPr>
          <w:sz w:val="24"/>
        </w:rPr>
        <w:t>urvey</w:t>
      </w:r>
      <w:r w:rsidR="00577F37">
        <w:rPr>
          <w:sz w:val="24"/>
        </w:rPr>
        <w:t xml:space="preserve">. </w:t>
      </w:r>
      <w:r>
        <w:rPr>
          <w:sz w:val="24"/>
        </w:rPr>
        <w:t xml:space="preserve">The PQRS </w:t>
      </w:r>
      <w:r w:rsidR="006677CD">
        <w:rPr>
          <w:sz w:val="24"/>
        </w:rPr>
        <w:t>d</w:t>
      </w:r>
      <w:r>
        <w:rPr>
          <w:sz w:val="24"/>
        </w:rPr>
        <w:t xml:space="preserve">ata </w:t>
      </w:r>
      <w:r w:rsidR="006677CD">
        <w:rPr>
          <w:sz w:val="24"/>
        </w:rPr>
        <w:t>v</w:t>
      </w:r>
      <w:r>
        <w:rPr>
          <w:sz w:val="24"/>
        </w:rPr>
        <w:t xml:space="preserve">alidation </w:t>
      </w:r>
      <w:r w:rsidR="006677CD">
        <w:rPr>
          <w:sz w:val="24"/>
        </w:rPr>
        <w:t>s</w:t>
      </w:r>
      <w:r>
        <w:rPr>
          <w:sz w:val="24"/>
        </w:rPr>
        <w:t xml:space="preserve">urvey </w:t>
      </w:r>
      <w:r w:rsidRPr="00DC4290">
        <w:rPr>
          <w:sz w:val="24"/>
        </w:rPr>
        <w:t xml:space="preserve">uses a series of </w:t>
      </w:r>
      <w:r>
        <w:rPr>
          <w:sz w:val="24"/>
        </w:rPr>
        <w:t xml:space="preserve">approximately thirty </w:t>
      </w:r>
      <w:r w:rsidRPr="00DC4290">
        <w:rPr>
          <w:sz w:val="24"/>
        </w:rPr>
        <w:t xml:space="preserve">questions, arranged by category, to gather information about data handling practices, training, and quality assurance, as well as the challenges that stakeholders </w:t>
      </w:r>
      <w:r>
        <w:rPr>
          <w:sz w:val="24"/>
        </w:rPr>
        <w:t xml:space="preserve">may </w:t>
      </w:r>
      <w:r w:rsidR="00FB4343" w:rsidRPr="00DC4290">
        <w:rPr>
          <w:sz w:val="24"/>
        </w:rPr>
        <w:t>face</w:t>
      </w:r>
      <w:r w:rsidR="00FB4343">
        <w:rPr>
          <w:sz w:val="24"/>
        </w:rPr>
        <w:t>. Under</w:t>
      </w:r>
      <w:r w:rsidR="00ED6CB6">
        <w:rPr>
          <w:sz w:val="24"/>
        </w:rPr>
        <w:t xml:space="preserve"> </w:t>
      </w:r>
      <w:r w:rsidRPr="0075338A">
        <w:rPr>
          <w:sz w:val="24"/>
        </w:rPr>
        <w:t>MIPS</w:t>
      </w:r>
      <w:r>
        <w:rPr>
          <w:sz w:val="24"/>
        </w:rPr>
        <w:t xml:space="preserve">, the survey’s topics will be expanded beyond validation of quality measures to include CPIA and potentially advancing care information performance category data in the future. </w:t>
      </w:r>
      <w:r w:rsidR="00577F37">
        <w:rPr>
          <w:sz w:val="24"/>
        </w:rPr>
        <w:t>T</w:t>
      </w:r>
      <w:r>
        <w:rPr>
          <w:sz w:val="24"/>
        </w:rPr>
        <w:t xml:space="preserve">he MIPS </w:t>
      </w:r>
      <w:r w:rsidR="006677CD">
        <w:rPr>
          <w:sz w:val="24"/>
        </w:rPr>
        <w:t>d</w:t>
      </w:r>
      <w:r>
        <w:rPr>
          <w:sz w:val="24"/>
        </w:rPr>
        <w:t xml:space="preserve">ata </w:t>
      </w:r>
      <w:r w:rsidR="006677CD">
        <w:rPr>
          <w:sz w:val="24"/>
        </w:rPr>
        <w:t>v</w:t>
      </w:r>
      <w:r>
        <w:rPr>
          <w:sz w:val="24"/>
        </w:rPr>
        <w:t xml:space="preserve">alidation </w:t>
      </w:r>
      <w:r w:rsidR="006677CD">
        <w:rPr>
          <w:sz w:val="24"/>
        </w:rPr>
        <w:t>s</w:t>
      </w:r>
      <w:r>
        <w:rPr>
          <w:sz w:val="24"/>
        </w:rPr>
        <w:t xml:space="preserve">urvey </w:t>
      </w:r>
      <w:r w:rsidR="00577F37">
        <w:rPr>
          <w:sz w:val="24"/>
        </w:rPr>
        <w:t>instrument is included in Appendix E</w:t>
      </w:r>
      <w:r>
        <w:rPr>
          <w:sz w:val="24"/>
        </w:rPr>
        <w:t xml:space="preserve">. </w:t>
      </w:r>
    </w:p>
    <w:p w14:paraId="24A39BDB" w14:textId="33BC5CDE" w:rsidR="00F509E4" w:rsidRPr="00301C09" w:rsidRDefault="00F509E4" w:rsidP="00D24508">
      <w:pPr>
        <w:pStyle w:val="NormalWeb"/>
        <w:spacing w:before="0" w:beforeAutospacing="0" w:after="0" w:afterAutospacing="0" w:line="276" w:lineRule="auto"/>
        <w:ind w:firstLine="720"/>
        <w:rPr>
          <w:b/>
          <w:bCs/>
          <w:color w:val="000000"/>
        </w:rPr>
      </w:pPr>
      <w:r w:rsidRPr="00AD2901">
        <w:t xml:space="preserve">The </w:t>
      </w:r>
      <w:r>
        <w:t xml:space="preserve">MIPS </w:t>
      </w:r>
      <w:r w:rsidR="006677CD">
        <w:t>d</w:t>
      </w:r>
      <w:r>
        <w:t xml:space="preserve">ata </w:t>
      </w:r>
      <w:r w:rsidR="006677CD">
        <w:t>v</w:t>
      </w:r>
      <w:r>
        <w:t xml:space="preserve">alidation </w:t>
      </w:r>
      <w:r w:rsidR="001F0218">
        <w:t xml:space="preserve">survey </w:t>
      </w:r>
      <w:r>
        <w:t xml:space="preserve">will build on </w:t>
      </w:r>
      <w:r w:rsidR="00ED6CB6">
        <w:t>o</w:t>
      </w:r>
      <w:r>
        <w:t>the</w:t>
      </w:r>
      <w:r w:rsidR="00ED6CB6">
        <w:t>r</w:t>
      </w:r>
      <w:r>
        <w:t xml:space="preserve"> core elements of the PQRS </w:t>
      </w:r>
      <w:r w:rsidR="006677CD">
        <w:t>d</w:t>
      </w:r>
      <w:r>
        <w:t xml:space="preserve">ata </w:t>
      </w:r>
      <w:r w:rsidR="006677CD">
        <w:t>v</w:t>
      </w:r>
      <w:r>
        <w:t>alidation</w:t>
      </w:r>
      <w:r w:rsidR="00CF5D55">
        <w:t xml:space="preserve"> </w:t>
      </w:r>
      <w:r w:rsidR="006677CD">
        <w:t>s</w:t>
      </w:r>
      <w:r w:rsidR="00CF5D55">
        <w:t>urvey</w:t>
      </w:r>
      <w:r>
        <w:t xml:space="preserve">. The PQRS </w:t>
      </w:r>
      <w:r w:rsidR="006677CD">
        <w:t>d</w:t>
      </w:r>
      <w:r>
        <w:t xml:space="preserve">ata </w:t>
      </w:r>
      <w:r w:rsidR="006677CD">
        <w:t>v</w:t>
      </w:r>
      <w:r>
        <w:t xml:space="preserve">alidation </w:t>
      </w:r>
      <w:r w:rsidR="006677CD">
        <w:t>s</w:t>
      </w:r>
      <w:r>
        <w:t xml:space="preserve">urvey </w:t>
      </w:r>
      <w:r w:rsidRPr="00AD2901">
        <w:t xml:space="preserve">is completely automated and was designed with simplicity as a core requirement – it does not require a login and can be accessed via a link provided in a survey invitation email. There is no Protected Health Information (PHI) or Personally Identifiable Information (PII) submitted in the survey. In order to minimize the burden on the participant community, the number of questions in a survey will not exceed </w:t>
      </w:r>
      <w:r w:rsidR="00CB5D82">
        <w:t>33</w:t>
      </w:r>
      <w:r w:rsidRPr="00AD2901">
        <w:t>. The major</w:t>
      </w:r>
      <w:r w:rsidRPr="00522F62">
        <w:t xml:space="preserve">ity of the questions in the survey are “point and click”, allowing the participant to complete the survey quickly. There is a </w:t>
      </w:r>
      <w:r w:rsidR="00BE543F">
        <w:t>f</w:t>
      </w:r>
      <w:r w:rsidR="00BE543F" w:rsidRPr="00522F62">
        <w:t xml:space="preserve">eedback </w:t>
      </w:r>
      <w:r w:rsidRPr="00522F62">
        <w:t>section included in the survey, which allows for free-form text entry and document upload; however, document uploads are not required.</w:t>
      </w:r>
      <w:r w:rsidR="00BE543F">
        <w:t xml:space="preserve"> </w:t>
      </w:r>
      <w:r>
        <w:t xml:space="preserve">In very isolated instances, </w:t>
      </w:r>
      <w:r w:rsidRPr="00301C09">
        <w:t xml:space="preserve">additional follow-up may be required. The preferred method of contact for the follow-up interview is a second electronic survey, which will contain the necessary questions. In the event there are issues making contact electronically or there are other technical challenges that cannot be overcome, the </w:t>
      </w:r>
      <w:r w:rsidR="00BE543F">
        <w:t xml:space="preserve">survey may be administered via </w:t>
      </w:r>
      <w:r w:rsidR="00FF67F0">
        <w:t>telephone.</w:t>
      </w:r>
      <w:r w:rsidRPr="00301C09" w:rsidDel="00CE2EBC">
        <w:t xml:space="preserve"> </w:t>
      </w:r>
    </w:p>
    <w:p w14:paraId="1AC5AD48" w14:textId="77777777" w:rsidR="00F0412C" w:rsidRDefault="00F0412C" w:rsidP="00D24508">
      <w:pPr>
        <w:spacing w:line="276" w:lineRule="auto"/>
        <w:rPr>
          <w:sz w:val="24"/>
        </w:rPr>
      </w:pPr>
    </w:p>
    <w:p w14:paraId="333802BB" w14:textId="60B4FFC9" w:rsidR="00B17994" w:rsidRDefault="00522F62" w:rsidP="00D24508">
      <w:pPr>
        <w:spacing w:line="276" w:lineRule="auto"/>
        <w:rPr>
          <w:sz w:val="24"/>
        </w:rPr>
      </w:pPr>
      <w:r>
        <w:rPr>
          <w:sz w:val="24"/>
        </w:rPr>
        <w:t xml:space="preserve"> </w:t>
      </w:r>
      <w:r w:rsidR="00B17994" w:rsidRPr="00F5551D">
        <w:rPr>
          <w:sz w:val="24"/>
        </w:rPr>
        <w:t>2. Data Collection for APMs</w:t>
      </w:r>
    </w:p>
    <w:p w14:paraId="275DE519" w14:textId="77777777" w:rsidR="00D51685" w:rsidRDefault="00D51685" w:rsidP="00940890">
      <w:pPr>
        <w:widowControl/>
        <w:spacing w:line="276" w:lineRule="auto"/>
        <w:ind w:firstLine="720"/>
        <w:rPr>
          <w:sz w:val="24"/>
        </w:rPr>
      </w:pPr>
    </w:p>
    <w:p w14:paraId="5C8715D9" w14:textId="1FD6CCAA" w:rsidR="00B75EC4" w:rsidRDefault="00400C72" w:rsidP="00940890">
      <w:pPr>
        <w:widowControl/>
        <w:spacing w:line="276" w:lineRule="auto"/>
        <w:ind w:firstLine="720"/>
        <w:rPr>
          <w:sz w:val="24"/>
        </w:rPr>
      </w:pPr>
      <w:r>
        <w:rPr>
          <w:color w:val="000000" w:themeColor="text1"/>
          <w:sz w:val="24"/>
        </w:rPr>
        <w:t xml:space="preserve">Advanced </w:t>
      </w:r>
      <w:r w:rsidR="00B75EC4" w:rsidRPr="006E4B97">
        <w:rPr>
          <w:color w:val="000000" w:themeColor="text1"/>
          <w:sz w:val="24"/>
        </w:rPr>
        <w:t>APM</w:t>
      </w:r>
      <w:r>
        <w:rPr>
          <w:color w:val="000000" w:themeColor="text1"/>
          <w:sz w:val="24"/>
        </w:rPr>
        <w:t xml:space="preserve"> Entitie</w:t>
      </w:r>
      <w:r w:rsidR="0085515F">
        <w:rPr>
          <w:color w:val="000000" w:themeColor="text1"/>
          <w:sz w:val="24"/>
        </w:rPr>
        <w:t>s</w:t>
      </w:r>
      <w:r w:rsidR="00B75EC4" w:rsidRPr="006E4B97">
        <w:rPr>
          <w:color w:val="000000" w:themeColor="text1"/>
          <w:sz w:val="24"/>
        </w:rPr>
        <w:t xml:space="preserve"> will face </w:t>
      </w:r>
      <w:r w:rsidR="00EC0D89">
        <w:rPr>
          <w:color w:val="000000" w:themeColor="text1"/>
          <w:sz w:val="24"/>
        </w:rPr>
        <w:t>a</w:t>
      </w:r>
      <w:r w:rsidR="00B75EC4" w:rsidRPr="006E4B97">
        <w:rPr>
          <w:color w:val="000000" w:themeColor="text1"/>
          <w:sz w:val="24"/>
        </w:rPr>
        <w:t xml:space="preserve"> reporting burden under MIPS related to Partial Qualifying APM </w:t>
      </w:r>
      <w:r w:rsidR="006E1F68">
        <w:rPr>
          <w:color w:val="000000" w:themeColor="text1"/>
          <w:sz w:val="24"/>
        </w:rPr>
        <w:t>Professional</w:t>
      </w:r>
      <w:r w:rsidR="006E1F68" w:rsidRPr="006E4B97">
        <w:rPr>
          <w:color w:val="000000" w:themeColor="text1"/>
          <w:sz w:val="24"/>
        </w:rPr>
        <w:t xml:space="preserve"> </w:t>
      </w:r>
      <w:r w:rsidR="00B75EC4" w:rsidRPr="006E4B97">
        <w:rPr>
          <w:color w:val="000000" w:themeColor="text1"/>
          <w:sz w:val="24"/>
        </w:rPr>
        <w:t>(Partial QP) elections.</w:t>
      </w:r>
      <w:r w:rsidR="006E4B97" w:rsidRPr="006E4B97">
        <w:rPr>
          <w:color w:val="000000" w:themeColor="text1"/>
          <w:sz w:val="24"/>
        </w:rPr>
        <w:t xml:space="preserve"> </w:t>
      </w:r>
      <w:r>
        <w:rPr>
          <w:rFonts w:eastAsiaTheme="minorHAnsi"/>
          <w:sz w:val="24"/>
        </w:rPr>
        <w:t xml:space="preserve">Partial QPs will have the option to elect whether or not to report under MIPS, which determines whether or not they will be subject to MIPS scoring and </w:t>
      </w:r>
      <w:r w:rsidR="00633F47">
        <w:rPr>
          <w:rFonts w:eastAsiaTheme="minorHAnsi"/>
          <w:sz w:val="24"/>
        </w:rPr>
        <w:t xml:space="preserve">payment </w:t>
      </w:r>
      <w:r w:rsidR="0021579C">
        <w:rPr>
          <w:rFonts w:eastAsiaTheme="minorHAnsi"/>
          <w:sz w:val="24"/>
        </w:rPr>
        <w:t>adjustments. In</w:t>
      </w:r>
      <w:r w:rsidR="00280C0C">
        <w:rPr>
          <w:color w:val="000000" w:themeColor="text1"/>
          <w:sz w:val="24"/>
        </w:rPr>
        <w:t xml:space="preserve"> </w:t>
      </w:r>
      <w:r w:rsidR="007E281A">
        <w:rPr>
          <w:color w:val="000000" w:themeColor="text1"/>
          <w:sz w:val="24"/>
        </w:rPr>
        <w:t>QP P</w:t>
      </w:r>
      <w:r w:rsidR="00280C0C">
        <w:rPr>
          <w:color w:val="000000" w:themeColor="text1"/>
          <w:sz w:val="24"/>
        </w:rPr>
        <w:t xml:space="preserve">erformance </w:t>
      </w:r>
      <w:r w:rsidR="007E281A">
        <w:rPr>
          <w:color w:val="000000" w:themeColor="text1"/>
          <w:sz w:val="24"/>
        </w:rPr>
        <w:t>P</w:t>
      </w:r>
      <w:r w:rsidR="00280C0C">
        <w:rPr>
          <w:color w:val="000000" w:themeColor="text1"/>
          <w:sz w:val="24"/>
        </w:rPr>
        <w:t>eriod</w:t>
      </w:r>
      <w:r w:rsidR="00B75EC4" w:rsidRPr="006E4B97">
        <w:rPr>
          <w:color w:val="000000" w:themeColor="text1"/>
          <w:sz w:val="24"/>
        </w:rPr>
        <w:t xml:space="preserve"> 2017, we define Partial QPs to be </w:t>
      </w:r>
      <w:r w:rsidR="007E281A">
        <w:rPr>
          <w:color w:val="000000" w:themeColor="text1"/>
          <w:sz w:val="24"/>
        </w:rPr>
        <w:t xml:space="preserve">Advanced </w:t>
      </w:r>
      <w:r w:rsidR="00B75EC4" w:rsidRPr="006E4B97">
        <w:rPr>
          <w:color w:val="000000" w:themeColor="text1"/>
          <w:sz w:val="24"/>
        </w:rPr>
        <w:t>APM participants that have at least 20</w:t>
      </w:r>
      <w:r w:rsidR="00DB6283">
        <w:rPr>
          <w:color w:val="000000" w:themeColor="text1"/>
          <w:sz w:val="24"/>
        </w:rPr>
        <w:t xml:space="preserve"> percent</w:t>
      </w:r>
      <w:r w:rsidR="00B75EC4" w:rsidRPr="006E4B97">
        <w:rPr>
          <w:color w:val="000000" w:themeColor="text1"/>
          <w:sz w:val="24"/>
        </w:rPr>
        <w:t>, but less than 25</w:t>
      </w:r>
      <w:r w:rsidR="00DB6283">
        <w:rPr>
          <w:color w:val="000000" w:themeColor="text1"/>
          <w:sz w:val="24"/>
        </w:rPr>
        <w:t xml:space="preserve"> percent</w:t>
      </w:r>
      <w:r w:rsidR="00B75EC4" w:rsidRPr="006E4B97">
        <w:rPr>
          <w:color w:val="000000" w:themeColor="text1"/>
          <w:sz w:val="24"/>
        </w:rPr>
        <w:t xml:space="preserve">, of their Medicare Part B payments for covered professional services through an </w:t>
      </w:r>
      <w:r w:rsidR="0085515F">
        <w:rPr>
          <w:color w:val="000000" w:themeColor="text1"/>
          <w:sz w:val="24"/>
        </w:rPr>
        <w:t>Advanced APM</w:t>
      </w:r>
      <w:r w:rsidR="007E281A">
        <w:rPr>
          <w:color w:val="000000" w:themeColor="text1"/>
          <w:sz w:val="24"/>
        </w:rPr>
        <w:t xml:space="preserve"> Entity</w:t>
      </w:r>
      <w:r w:rsidR="00B75EC4" w:rsidRPr="006E4B97">
        <w:rPr>
          <w:color w:val="000000" w:themeColor="text1"/>
          <w:sz w:val="24"/>
        </w:rPr>
        <w:t>, or at least 10</w:t>
      </w:r>
      <w:r w:rsidR="00DB6283">
        <w:rPr>
          <w:color w:val="000000" w:themeColor="text1"/>
          <w:sz w:val="24"/>
        </w:rPr>
        <w:t xml:space="preserve"> percent</w:t>
      </w:r>
      <w:r w:rsidR="00B75EC4" w:rsidRPr="006E4B97">
        <w:rPr>
          <w:color w:val="000000" w:themeColor="text1"/>
          <w:sz w:val="24"/>
        </w:rPr>
        <w:t>, but less than 20</w:t>
      </w:r>
      <w:r w:rsidR="00DB6283">
        <w:rPr>
          <w:color w:val="000000" w:themeColor="text1"/>
          <w:sz w:val="24"/>
        </w:rPr>
        <w:t xml:space="preserve"> percent</w:t>
      </w:r>
      <w:r w:rsidR="00B75EC4" w:rsidRPr="006E4B97">
        <w:rPr>
          <w:color w:val="000000" w:themeColor="text1"/>
          <w:sz w:val="24"/>
        </w:rPr>
        <w:t xml:space="preserve">, of their Medicare patients served through an </w:t>
      </w:r>
      <w:r w:rsidR="0085515F">
        <w:rPr>
          <w:color w:val="000000" w:themeColor="text1"/>
          <w:sz w:val="24"/>
        </w:rPr>
        <w:t>Advanced APM</w:t>
      </w:r>
      <w:r w:rsidR="007E281A">
        <w:rPr>
          <w:color w:val="000000" w:themeColor="text1"/>
          <w:sz w:val="24"/>
        </w:rPr>
        <w:t xml:space="preserve"> Entity</w:t>
      </w:r>
      <w:r w:rsidR="00B75EC4" w:rsidRPr="006E4B97">
        <w:rPr>
          <w:color w:val="000000" w:themeColor="text1"/>
          <w:sz w:val="24"/>
        </w:rPr>
        <w:t xml:space="preserve">. </w:t>
      </w:r>
      <w:r w:rsidR="002E4FAF">
        <w:rPr>
          <w:color w:val="000000" w:themeColor="text1"/>
          <w:sz w:val="24"/>
        </w:rPr>
        <w:t xml:space="preserve">The partial QP election will be made at any time during the MIPS performance period, before Advanced APM participants </w:t>
      </w:r>
      <w:r w:rsidR="006748E7">
        <w:rPr>
          <w:color w:val="000000" w:themeColor="text1"/>
          <w:sz w:val="24"/>
        </w:rPr>
        <w:t>will be</w:t>
      </w:r>
      <w:r w:rsidR="002E4FAF">
        <w:rPr>
          <w:color w:val="000000" w:themeColor="text1"/>
          <w:sz w:val="24"/>
        </w:rPr>
        <w:t xml:space="preserve"> notified about whether they qualify as partial QP</w:t>
      </w:r>
      <w:r w:rsidR="006748E7">
        <w:rPr>
          <w:color w:val="000000" w:themeColor="text1"/>
          <w:sz w:val="24"/>
        </w:rPr>
        <w:t>s for that performance period</w:t>
      </w:r>
      <w:r w:rsidR="002E4FAF">
        <w:rPr>
          <w:color w:val="000000" w:themeColor="text1"/>
          <w:sz w:val="24"/>
        </w:rPr>
        <w:t xml:space="preserve">. </w:t>
      </w:r>
      <w:r w:rsidR="00B75EC4" w:rsidRPr="006E4B97">
        <w:rPr>
          <w:color w:val="000000" w:themeColor="text1"/>
          <w:sz w:val="24"/>
        </w:rPr>
        <w:t xml:space="preserve">A representative from each </w:t>
      </w:r>
      <w:r>
        <w:rPr>
          <w:color w:val="000000" w:themeColor="text1"/>
          <w:sz w:val="24"/>
        </w:rPr>
        <w:t xml:space="preserve">Advanced </w:t>
      </w:r>
      <w:r w:rsidR="00B75EC4" w:rsidRPr="006E4B97">
        <w:rPr>
          <w:color w:val="000000" w:themeColor="text1"/>
          <w:sz w:val="24"/>
        </w:rPr>
        <w:t xml:space="preserve">APM </w:t>
      </w:r>
      <w:r w:rsidR="0021579C">
        <w:rPr>
          <w:color w:val="000000" w:themeColor="text1"/>
          <w:sz w:val="24"/>
        </w:rPr>
        <w:t>Entity</w:t>
      </w:r>
      <w:r w:rsidR="0021579C" w:rsidRPr="006E4B97">
        <w:rPr>
          <w:color w:val="000000" w:themeColor="text1"/>
          <w:sz w:val="24"/>
        </w:rPr>
        <w:t xml:space="preserve"> will</w:t>
      </w:r>
      <w:r w:rsidR="00B75EC4" w:rsidRPr="006E4B97">
        <w:rPr>
          <w:color w:val="000000" w:themeColor="text1"/>
          <w:sz w:val="24"/>
        </w:rPr>
        <w:t xml:space="preserve"> log into </w:t>
      </w:r>
      <w:r>
        <w:rPr>
          <w:color w:val="000000" w:themeColor="text1"/>
          <w:sz w:val="24"/>
        </w:rPr>
        <w:t xml:space="preserve">a web-based user </w:t>
      </w:r>
      <w:r w:rsidRPr="00081292">
        <w:rPr>
          <w:color w:val="000000" w:themeColor="text1"/>
          <w:sz w:val="24"/>
        </w:rPr>
        <w:t>interface</w:t>
      </w:r>
      <w:r w:rsidR="00935130" w:rsidRPr="00081292">
        <w:rPr>
          <w:color w:val="000000" w:themeColor="text1"/>
          <w:sz w:val="24"/>
        </w:rPr>
        <w:t xml:space="preserve"> </w:t>
      </w:r>
      <w:r w:rsidR="00B75EC4" w:rsidRPr="00081292">
        <w:rPr>
          <w:color w:val="000000" w:themeColor="text1"/>
          <w:sz w:val="24"/>
        </w:rPr>
        <w:t xml:space="preserve">to indicate </w:t>
      </w:r>
      <w:r w:rsidR="005A2C58" w:rsidRPr="00081292">
        <w:rPr>
          <w:color w:val="000000" w:themeColor="text1"/>
          <w:sz w:val="24"/>
        </w:rPr>
        <w:t>whether the</w:t>
      </w:r>
      <w:r w:rsidR="00B75EC4" w:rsidRPr="00081292">
        <w:rPr>
          <w:color w:val="000000" w:themeColor="text1"/>
          <w:sz w:val="24"/>
        </w:rPr>
        <w:t xml:space="preserve"> </w:t>
      </w:r>
      <w:r w:rsidR="00CB5D82" w:rsidRPr="00081292">
        <w:rPr>
          <w:sz w:val="24"/>
        </w:rPr>
        <w:t xml:space="preserve">eligible </w:t>
      </w:r>
      <w:r w:rsidR="00FF67F0" w:rsidRPr="00081292">
        <w:rPr>
          <w:sz w:val="24"/>
        </w:rPr>
        <w:t>clinicia</w:t>
      </w:r>
      <w:r w:rsidR="00FF67F0" w:rsidRPr="00081292">
        <w:rPr>
          <w:color w:val="000000" w:themeColor="text1"/>
          <w:sz w:val="24"/>
        </w:rPr>
        <w:t>ns</w:t>
      </w:r>
      <w:r w:rsidR="00B75EC4" w:rsidRPr="00081292">
        <w:rPr>
          <w:color w:val="000000" w:themeColor="text1"/>
          <w:sz w:val="24"/>
        </w:rPr>
        <w:t xml:space="preserve"> participating in the </w:t>
      </w:r>
      <w:r w:rsidRPr="00081292">
        <w:rPr>
          <w:color w:val="000000" w:themeColor="text1"/>
          <w:sz w:val="24"/>
        </w:rPr>
        <w:t xml:space="preserve">Advanced </w:t>
      </w:r>
      <w:r w:rsidR="00B75EC4" w:rsidRPr="00081292">
        <w:rPr>
          <w:color w:val="000000" w:themeColor="text1"/>
          <w:sz w:val="24"/>
        </w:rPr>
        <w:t xml:space="preserve">APM </w:t>
      </w:r>
      <w:r w:rsidRPr="00081292">
        <w:rPr>
          <w:color w:val="000000" w:themeColor="text1"/>
          <w:sz w:val="24"/>
        </w:rPr>
        <w:t>would wish to</w:t>
      </w:r>
      <w:r>
        <w:rPr>
          <w:color w:val="000000" w:themeColor="text1"/>
          <w:sz w:val="24"/>
        </w:rPr>
        <w:t xml:space="preserve"> report to MIPS if they </w:t>
      </w:r>
      <w:r w:rsidR="00B75EC4" w:rsidRPr="006E4B97">
        <w:rPr>
          <w:color w:val="000000" w:themeColor="text1"/>
          <w:sz w:val="24"/>
        </w:rPr>
        <w:t xml:space="preserve">are later deemed to be partial QPs. </w:t>
      </w:r>
      <w:r w:rsidR="00935130">
        <w:rPr>
          <w:color w:val="000000" w:themeColor="text1"/>
          <w:sz w:val="24"/>
        </w:rPr>
        <w:t xml:space="preserve"> </w:t>
      </w:r>
    </w:p>
    <w:p w14:paraId="0F0EC57D" w14:textId="3F60FAE4" w:rsidR="00196262" w:rsidRDefault="00196262" w:rsidP="00D24508">
      <w:pPr>
        <w:spacing w:line="276" w:lineRule="auto"/>
      </w:pPr>
    </w:p>
    <w:p w14:paraId="44BAFCF7" w14:textId="77777777" w:rsidR="00D26EEF" w:rsidRDefault="00D26EEF"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Pr>
          <w:b/>
          <w:bCs/>
          <w:sz w:val="24"/>
          <w:u w:val="single"/>
        </w:rPr>
        <w:t>B.</w:t>
      </w:r>
      <w:r>
        <w:rPr>
          <w:b/>
          <w:bCs/>
          <w:sz w:val="24"/>
        </w:rPr>
        <w:tab/>
      </w:r>
      <w:r>
        <w:rPr>
          <w:b/>
          <w:bCs/>
          <w:sz w:val="24"/>
          <w:u w:val="single"/>
        </w:rPr>
        <w:t>Justification</w:t>
      </w:r>
    </w:p>
    <w:p w14:paraId="54875E2E" w14:textId="77777777" w:rsidR="00D26EEF" w:rsidRDefault="00D26EEF" w:rsidP="00D24508">
      <w:pPr>
        <w:spacing w:line="276" w:lineRule="auto"/>
      </w:pPr>
    </w:p>
    <w:p w14:paraId="6834EB5E" w14:textId="77777777" w:rsidR="00D26EEF" w:rsidRDefault="00D26EEF"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u w:val="single"/>
        </w:rPr>
      </w:pPr>
      <w:r>
        <w:rPr>
          <w:sz w:val="24"/>
        </w:rPr>
        <w:t xml:space="preserve">1. </w:t>
      </w:r>
      <w:r>
        <w:rPr>
          <w:sz w:val="24"/>
          <w:u w:val="single"/>
        </w:rPr>
        <w:t>Need and Legal Basis</w:t>
      </w:r>
    </w:p>
    <w:p w14:paraId="51365B20" w14:textId="77777777" w:rsidR="00C729CE" w:rsidRDefault="00C729CE"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u w:val="single"/>
        </w:rPr>
      </w:pPr>
    </w:p>
    <w:p w14:paraId="2D52BCA2" w14:textId="161A8DA9" w:rsidR="00D26EEF" w:rsidRDefault="00FB3AE4"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r w:rsidRPr="0007426C">
        <w:rPr>
          <w:sz w:val="24"/>
        </w:rPr>
        <w:tab/>
      </w:r>
      <w:r w:rsidR="00416AEF">
        <w:rPr>
          <w:sz w:val="24"/>
        </w:rPr>
        <w:tab/>
      </w:r>
      <w:r w:rsidR="00C729CE" w:rsidRPr="0007426C">
        <w:rPr>
          <w:sz w:val="24"/>
        </w:rPr>
        <w:t xml:space="preserve">Authority for collection of this information is provided under sections 1848(q), </w:t>
      </w:r>
      <w:r w:rsidR="008B5220" w:rsidRPr="0007426C">
        <w:rPr>
          <w:sz w:val="24"/>
        </w:rPr>
        <w:t xml:space="preserve">1848(k), 1848(m), </w:t>
      </w:r>
      <w:r w:rsidR="00C729CE" w:rsidRPr="0007426C">
        <w:rPr>
          <w:sz w:val="24"/>
        </w:rPr>
        <w:t xml:space="preserve">1848(o), </w:t>
      </w:r>
      <w:r w:rsidR="008B5220" w:rsidRPr="0007426C">
        <w:rPr>
          <w:sz w:val="24"/>
        </w:rPr>
        <w:t>1848(p)</w:t>
      </w:r>
      <w:r w:rsidR="00766CD0" w:rsidRPr="0007426C">
        <w:rPr>
          <w:sz w:val="24"/>
        </w:rPr>
        <w:t>, and 1833(z)</w:t>
      </w:r>
      <w:r w:rsidR="00A00A93">
        <w:rPr>
          <w:sz w:val="24"/>
        </w:rPr>
        <w:t xml:space="preserve"> of the Act</w:t>
      </w:r>
      <w:r w:rsidR="008B5220" w:rsidRPr="0007426C">
        <w:rPr>
          <w:sz w:val="24"/>
        </w:rPr>
        <w:t>.</w:t>
      </w:r>
      <w:r w:rsidR="00A26EDC" w:rsidRPr="0007426C">
        <w:rPr>
          <w:sz w:val="24"/>
        </w:rPr>
        <w:t xml:space="preserve"> </w:t>
      </w:r>
    </w:p>
    <w:p w14:paraId="58C6884F" w14:textId="1E088DBB" w:rsidR="006775CA" w:rsidRDefault="006775CA" w:rsidP="006775C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jc w:val="both"/>
        <w:rPr>
          <w:sz w:val="24"/>
        </w:rPr>
      </w:pPr>
      <w:r w:rsidRPr="0007426C">
        <w:rPr>
          <w:sz w:val="24"/>
        </w:rPr>
        <w:t xml:space="preserve">Section 1848(q) of the Act requires the establishment of the MIPS beginning with payments for items and services furnished on or after January 1, 2019, under which the Secretary is required to: (1) </w:t>
      </w:r>
      <w:r>
        <w:rPr>
          <w:sz w:val="24"/>
        </w:rPr>
        <w:t>d</w:t>
      </w:r>
      <w:r w:rsidRPr="0007426C">
        <w:rPr>
          <w:sz w:val="24"/>
        </w:rPr>
        <w:t xml:space="preserve">evelop a methodology for assessing the total performance of each MIPS eligible </w:t>
      </w:r>
      <w:r>
        <w:rPr>
          <w:sz w:val="24"/>
        </w:rPr>
        <w:t>clinician</w:t>
      </w:r>
      <w:r w:rsidRPr="0007426C">
        <w:rPr>
          <w:sz w:val="24"/>
        </w:rPr>
        <w:t xml:space="preserve"> according to performance standards for a performance period; (2) using the methodology, provide a composite performance score</w:t>
      </w:r>
      <w:r>
        <w:rPr>
          <w:sz w:val="24"/>
        </w:rPr>
        <w:t xml:space="preserve"> (CPS) </w:t>
      </w:r>
      <w:r w:rsidRPr="0007426C">
        <w:rPr>
          <w:sz w:val="24"/>
        </w:rPr>
        <w:t xml:space="preserve">for each MIPS eligible </w:t>
      </w:r>
      <w:r>
        <w:rPr>
          <w:sz w:val="24"/>
        </w:rPr>
        <w:t>clinician</w:t>
      </w:r>
      <w:r w:rsidRPr="0007426C">
        <w:rPr>
          <w:sz w:val="24"/>
        </w:rPr>
        <w:t xml:space="preserve"> for each performance period; and (3) use the </w:t>
      </w:r>
      <w:r>
        <w:rPr>
          <w:sz w:val="24"/>
        </w:rPr>
        <w:t>CPS</w:t>
      </w:r>
      <w:r w:rsidRPr="0007426C">
        <w:rPr>
          <w:sz w:val="24"/>
        </w:rPr>
        <w:t xml:space="preserve"> of the MIPS eligible </w:t>
      </w:r>
      <w:r>
        <w:rPr>
          <w:sz w:val="24"/>
        </w:rPr>
        <w:t>clinician</w:t>
      </w:r>
      <w:r w:rsidRPr="0007426C">
        <w:rPr>
          <w:sz w:val="24"/>
        </w:rPr>
        <w:t xml:space="preserve"> for a performance period to determine and apply a MIPS adjustment factor (and, as applicable, an additional MIPS adjustment factor) to the MIPS eligible </w:t>
      </w:r>
      <w:r>
        <w:rPr>
          <w:sz w:val="24"/>
        </w:rPr>
        <w:t>clinician</w:t>
      </w:r>
      <w:r w:rsidRPr="0007426C">
        <w:rPr>
          <w:sz w:val="24"/>
        </w:rPr>
        <w:t xml:space="preserve"> for </w:t>
      </w:r>
      <w:r>
        <w:rPr>
          <w:sz w:val="24"/>
        </w:rPr>
        <w:t>a performance period</w:t>
      </w:r>
      <w:r w:rsidRPr="0007426C">
        <w:rPr>
          <w:sz w:val="24"/>
        </w:rPr>
        <w:t>. Under section 1848(q</w:t>
      </w:r>
      <w:proofErr w:type="gramStart"/>
      <w:r w:rsidRPr="0007426C">
        <w:rPr>
          <w:sz w:val="24"/>
        </w:rPr>
        <w:t>)(</w:t>
      </w:r>
      <w:proofErr w:type="gramEnd"/>
      <w:r w:rsidRPr="0007426C">
        <w:rPr>
          <w:sz w:val="24"/>
        </w:rPr>
        <w:t xml:space="preserve">2)(A) of the Act, a MIPS eligible </w:t>
      </w:r>
      <w:r>
        <w:rPr>
          <w:sz w:val="24"/>
        </w:rPr>
        <w:t>clinicia</w:t>
      </w:r>
      <w:r w:rsidRPr="0007426C">
        <w:rPr>
          <w:sz w:val="24"/>
        </w:rPr>
        <w:t xml:space="preserve">n’s </w:t>
      </w:r>
      <w:r>
        <w:rPr>
          <w:sz w:val="24"/>
        </w:rPr>
        <w:t>CPS</w:t>
      </w:r>
      <w:r w:rsidRPr="0007426C">
        <w:rPr>
          <w:sz w:val="24"/>
        </w:rPr>
        <w:t xml:space="preserve"> is determined using four performance categories: (1) quality; (2) resource use; (3) clinical practice improvement activit</w:t>
      </w:r>
      <w:r>
        <w:rPr>
          <w:sz w:val="24"/>
        </w:rPr>
        <w:t xml:space="preserve">y (CPIA), </w:t>
      </w:r>
      <w:r w:rsidRPr="0007426C">
        <w:rPr>
          <w:sz w:val="24"/>
        </w:rPr>
        <w:t xml:space="preserve">and (4) </w:t>
      </w:r>
      <w:r>
        <w:rPr>
          <w:sz w:val="24"/>
        </w:rPr>
        <w:t>the</w:t>
      </w:r>
      <w:r w:rsidRPr="0007426C">
        <w:rPr>
          <w:sz w:val="24"/>
        </w:rPr>
        <w:t xml:space="preserve"> </w:t>
      </w:r>
      <w:r>
        <w:rPr>
          <w:sz w:val="24"/>
        </w:rPr>
        <w:t>advancing care information.</w:t>
      </w:r>
    </w:p>
    <w:p w14:paraId="5F012353" w14:textId="77777777" w:rsidR="006775CA" w:rsidRPr="0007426C" w:rsidRDefault="006775CA"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p>
    <w:p w14:paraId="5A1B5CCE" w14:textId="77777777" w:rsidR="00D26EEF" w:rsidRPr="0007426C" w:rsidRDefault="00D26EEF"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rPr>
      </w:pPr>
      <w:r w:rsidRPr="0007426C">
        <w:rPr>
          <w:sz w:val="24"/>
        </w:rPr>
        <w:t>2.</w:t>
      </w:r>
      <w:r w:rsidRPr="0007426C">
        <w:rPr>
          <w:sz w:val="24"/>
        </w:rPr>
        <w:tab/>
      </w:r>
      <w:r w:rsidRPr="0007426C">
        <w:rPr>
          <w:sz w:val="24"/>
          <w:u w:val="single"/>
        </w:rPr>
        <w:t>Information Users</w:t>
      </w:r>
    </w:p>
    <w:p w14:paraId="607F9FCE" w14:textId="5D91CC63" w:rsidR="00D51685" w:rsidRPr="0007426C" w:rsidRDefault="00D51685"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Pr>
          <w:sz w:val="24"/>
        </w:rPr>
        <w:tab/>
      </w:r>
    </w:p>
    <w:p w14:paraId="7AAD873C" w14:textId="4E50C4A6" w:rsidR="000A1BC2" w:rsidRDefault="00D51685" w:rsidP="00AC69E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r>
        <w:rPr>
          <w:sz w:val="24"/>
        </w:rPr>
        <w:tab/>
      </w:r>
      <w:r>
        <w:rPr>
          <w:sz w:val="24"/>
        </w:rPr>
        <w:tab/>
      </w:r>
      <w:r w:rsidR="000A1BC2">
        <w:rPr>
          <w:sz w:val="24"/>
        </w:rPr>
        <w:t xml:space="preserve">We will use </w:t>
      </w:r>
      <w:r w:rsidR="003F4329">
        <w:rPr>
          <w:sz w:val="24"/>
        </w:rPr>
        <w:t>this data</w:t>
      </w:r>
      <w:r w:rsidR="000A1BC2">
        <w:rPr>
          <w:sz w:val="24"/>
        </w:rPr>
        <w:t xml:space="preserve"> to</w:t>
      </w:r>
      <w:r w:rsidR="000A1BC2" w:rsidRPr="0007426C">
        <w:rPr>
          <w:sz w:val="24"/>
        </w:rPr>
        <w:t xml:space="preserve"> assess </w:t>
      </w:r>
      <w:r w:rsidR="000A1BC2">
        <w:rPr>
          <w:sz w:val="24"/>
        </w:rPr>
        <w:t xml:space="preserve">MIPS </w:t>
      </w:r>
      <w:r w:rsidR="000A1BC2" w:rsidRPr="00AC495C">
        <w:rPr>
          <w:sz w:val="24"/>
        </w:rPr>
        <w:t>eligible clinician</w:t>
      </w:r>
      <w:r w:rsidR="000A1BC2" w:rsidRPr="0007426C">
        <w:rPr>
          <w:sz w:val="24"/>
        </w:rPr>
        <w:t xml:space="preserve"> performance in the MIPS performance categories, calculat</w:t>
      </w:r>
      <w:r w:rsidR="000A1BC2">
        <w:rPr>
          <w:sz w:val="24"/>
        </w:rPr>
        <w:t>e</w:t>
      </w:r>
      <w:r w:rsidR="000A1BC2" w:rsidRPr="0007426C">
        <w:rPr>
          <w:sz w:val="24"/>
        </w:rPr>
        <w:t xml:space="preserve"> </w:t>
      </w:r>
      <w:r w:rsidR="0018334A">
        <w:rPr>
          <w:sz w:val="24"/>
        </w:rPr>
        <w:t>the</w:t>
      </w:r>
      <w:r w:rsidR="000A1BC2" w:rsidRPr="0007426C">
        <w:rPr>
          <w:sz w:val="24"/>
        </w:rPr>
        <w:t xml:space="preserve"> </w:t>
      </w:r>
      <w:r w:rsidR="000A1BC2">
        <w:rPr>
          <w:sz w:val="24"/>
        </w:rPr>
        <w:t>CPS</w:t>
      </w:r>
      <w:r w:rsidR="000A1BC2" w:rsidRPr="0007426C">
        <w:rPr>
          <w:sz w:val="24"/>
        </w:rPr>
        <w:t>, and appl</w:t>
      </w:r>
      <w:r w:rsidR="000A1BC2">
        <w:rPr>
          <w:sz w:val="24"/>
        </w:rPr>
        <w:t>y</w:t>
      </w:r>
      <w:r w:rsidR="000A1BC2" w:rsidRPr="0007426C">
        <w:rPr>
          <w:sz w:val="24"/>
        </w:rPr>
        <w:t xml:space="preserve"> performance-based payment differential</w:t>
      </w:r>
      <w:r w:rsidR="000A1BC2">
        <w:rPr>
          <w:sz w:val="24"/>
        </w:rPr>
        <w:t>s</w:t>
      </w:r>
      <w:r w:rsidR="000A1BC2" w:rsidRPr="0007426C">
        <w:rPr>
          <w:sz w:val="24"/>
        </w:rPr>
        <w:t xml:space="preserve">.  </w:t>
      </w:r>
      <w:r w:rsidR="000A1BC2">
        <w:rPr>
          <w:sz w:val="24"/>
        </w:rPr>
        <w:t xml:space="preserve">We also use this </w:t>
      </w:r>
      <w:r w:rsidR="000A1BC2" w:rsidRPr="0007426C">
        <w:rPr>
          <w:sz w:val="24"/>
        </w:rPr>
        <w:t xml:space="preserve">information to provide regular feedback reports to </w:t>
      </w:r>
      <w:r w:rsidR="000A1BC2">
        <w:rPr>
          <w:sz w:val="24"/>
        </w:rPr>
        <w:t xml:space="preserve">MIPS </w:t>
      </w:r>
      <w:r w:rsidR="000A1BC2" w:rsidRPr="00AC495C">
        <w:rPr>
          <w:sz w:val="24"/>
        </w:rPr>
        <w:t>eligible clinicia</w:t>
      </w:r>
      <w:r w:rsidR="000A1BC2" w:rsidRPr="0007426C">
        <w:rPr>
          <w:sz w:val="24"/>
        </w:rPr>
        <w:t xml:space="preserve">ns and eligible entities. This information is made available to beneficiaries, as well as to the public, on the </w:t>
      </w:r>
      <w:r w:rsidR="000A1BC2" w:rsidRPr="00702FF7">
        <w:rPr>
          <w:sz w:val="24"/>
        </w:rPr>
        <w:t>Physician Compare</w:t>
      </w:r>
      <w:r w:rsidR="000A1BC2" w:rsidRPr="0007426C">
        <w:rPr>
          <w:sz w:val="24"/>
        </w:rPr>
        <w:t xml:space="preserve"> website.</w:t>
      </w:r>
      <w:r w:rsidR="00AC69EB">
        <w:rPr>
          <w:sz w:val="24"/>
        </w:rPr>
        <w:t xml:space="preserve"> The data will be used to produce annual statistical reports that will describe the reporting experience of MIPS eligible clinicians as a whole and subgroups of MIPS eligible clinicians. </w:t>
      </w:r>
      <w:r w:rsidR="00AC69EB" w:rsidRPr="00AC69EB">
        <w:rPr>
          <w:sz w:val="24"/>
        </w:rPr>
        <w:t>The MIPS annual statistical reports will be modeled after two existing annual reports, the PQRS Experience Report and the Value Modifier Report.</w:t>
      </w:r>
    </w:p>
    <w:p w14:paraId="5F211854" w14:textId="77777777" w:rsidR="00745E01" w:rsidRPr="0007426C" w:rsidRDefault="00745E01"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p>
    <w:p w14:paraId="6E2A06C0" w14:textId="77777777" w:rsidR="000A1BC2" w:rsidRDefault="000A1BC2"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u w:val="single"/>
        </w:rPr>
      </w:pPr>
      <w:r>
        <w:rPr>
          <w:sz w:val="24"/>
        </w:rPr>
        <w:t>3.</w:t>
      </w:r>
      <w:r>
        <w:rPr>
          <w:sz w:val="24"/>
        </w:rPr>
        <w:tab/>
      </w:r>
      <w:r>
        <w:rPr>
          <w:sz w:val="24"/>
          <w:u w:val="single"/>
        </w:rPr>
        <w:t>Use of Information Technology</w:t>
      </w:r>
    </w:p>
    <w:p w14:paraId="5D51DAA0" w14:textId="77777777" w:rsidR="000A1BC2" w:rsidRDefault="000A1BC2"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rPr>
      </w:pPr>
    </w:p>
    <w:p w14:paraId="283D151A" w14:textId="4E437D35" w:rsidR="000A1BC2" w:rsidRDefault="000A1BC2"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r w:rsidRPr="0007426C">
        <w:rPr>
          <w:sz w:val="24"/>
        </w:rPr>
        <w:tab/>
      </w:r>
      <w:r>
        <w:rPr>
          <w:sz w:val="24"/>
        </w:rPr>
        <w:tab/>
      </w:r>
      <w:r w:rsidRPr="0007426C">
        <w:rPr>
          <w:sz w:val="24"/>
        </w:rPr>
        <w:t xml:space="preserve">All the proposed information collection described in this form is to be </w:t>
      </w:r>
      <w:r w:rsidR="00CB4326">
        <w:rPr>
          <w:sz w:val="24"/>
        </w:rPr>
        <w:t>conducted</w:t>
      </w:r>
      <w:r w:rsidR="00CB4326" w:rsidRPr="0007426C">
        <w:rPr>
          <w:sz w:val="24"/>
        </w:rPr>
        <w:t xml:space="preserve"> </w:t>
      </w:r>
      <w:r w:rsidRPr="0007426C">
        <w:rPr>
          <w:sz w:val="24"/>
        </w:rPr>
        <w:t>electronically.</w:t>
      </w:r>
    </w:p>
    <w:p w14:paraId="7298429C" w14:textId="77777777" w:rsidR="00F0412C" w:rsidRDefault="00F0412C" w:rsidP="00F0412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p>
    <w:p w14:paraId="4A5F4C47" w14:textId="77777777" w:rsidR="000A1BC2" w:rsidRDefault="000A1BC2"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rPr>
      </w:pPr>
      <w:r>
        <w:rPr>
          <w:sz w:val="24"/>
        </w:rPr>
        <w:t>4.</w:t>
      </w:r>
      <w:r>
        <w:rPr>
          <w:sz w:val="24"/>
        </w:rPr>
        <w:tab/>
      </w:r>
      <w:r>
        <w:rPr>
          <w:sz w:val="24"/>
          <w:u w:val="single"/>
        </w:rPr>
        <w:t>Duplication of Efforts</w:t>
      </w:r>
    </w:p>
    <w:p w14:paraId="44FE24B9" w14:textId="77777777" w:rsidR="000A1BC2" w:rsidRDefault="000A1BC2"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57AC8B66" w14:textId="2DE6F9E3" w:rsidR="00704117" w:rsidRDefault="00633F47" w:rsidP="00D24508">
      <w:pPr>
        <w:spacing w:line="276" w:lineRule="auto"/>
        <w:ind w:firstLine="720"/>
        <w:rPr>
          <w:sz w:val="24"/>
          <w:szCs w:val="20"/>
        </w:rPr>
      </w:pPr>
      <w:r>
        <w:rPr>
          <w:sz w:val="24"/>
        </w:rPr>
        <w:t>T</w:t>
      </w:r>
      <w:r w:rsidRPr="0007426C">
        <w:rPr>
          <w:sz w:val="24"/>
        </w:rPr>
        <w:t xml:space="preserve">he </w:t>
      </w:r>
      <w:r w:rsidR="000A1BC2" w:rsidRPr="0007426C">
        <w:rPr>
          <w:sz w:val="24"/>
        </w:rPr>
        <w:t xml:space="preserve">information to be collected is not duplicative of similar information collected by the </w:t>
      </w:r>
      <w:r w:rsidR="000A1BC2">
        <w:rPr>
          <w:sz w:val="24"/>
        </w:rPr>
        <w:t>CMS</w:t>
      </w:r>
      <w:r w:rsidR="000A1BC2" w:rsidRPr="0007426C">
        <w:rPr>
          <w:sz w:val="24"/>
        </w:rPr>
        <w:t>.</w:t>
      </w:r>
      <w:r w:rsidR="000A1BC2" w:rsidRPr="001103ED">
        <w:rPr>
          <w:sz w:val="24"/>
          <w:szCs w:val="20"/>
        </w:rPr>
        <w:t xml:space="preserve"> </w:t>
      </w:r>
      <w:r>
        <w:rPr>
          <w:sz w:val="24"/>
          <w:szCs w:val="20"/>
        </w:rPr>
        <w:t xml:space="preserve">Table 2 shows the timing </w:t>
      </w:r>
      <w:r w:rsidR="00FF4F3F">
        <w:rPr>
          <w:sz w:val="24"/>
          <w:szCs w:val="20"/>
        </w:rPr>
        <w:t xml:space="preserve">of </w:t>
      </w:r>
      <w:r w:rsidR="00BF1609">
        <w:rPr>
          <w:sz w:val="24"/>
          <w:szCs w:val="20"/>
        </w:rPr>
        <w:t>data collections for the final PQRS and EHR</w:t>
      </w:r>
      <w:r w:rsidR="00702FF7">
        <w:rPr>
          <w:sz w:val="24"/>
          <w:szCs w:val="20"/>
        </w:rPr>
        <w:t>-</w:t>
      </w:r>
      <w:r w:rsidR="00BF1609">
        <w:rPr>
          <w:sz w:val="24"/>
          <w:szCs w:val="20"/>
        </w:rPr>
        <w:t xml:space="preserve">MU </w:t>
      </w:r>
      <w:r w:rsidR="00702FF7">
        <w:rPr>
          <w:sz w:val="24"/>
          <w:szCs w:val="20"/>
        </w:rPr>
        <w:t>reporting</w:t>
      </w:r>
      <w:r w:rsidR="00BF1609">
        <w:rPr>
          <w:sz w:val="24"/>
          <w:szCs w:val="20"/>
        </w:rPr>
        <w:t xml:space="preserve"> periods and the first MIPS performance period. </w:t>
      </w:r>
      <w:r w:rsidR="000A1BC2">
        <w:rPr>
          <w:sz w:val="24"/>
          <w:szCs w:val="20"/>
        </w:rPr>
        <w:t xml:space="preserve">The data collection </w:t>
      </w:r>
      <w:r w:rsidR="00C54BED">
        <w:rPr>
          <w:sz w:val="24"/>
          <w:szCs w:val="20"/>
        </w:rPr>
        <w:t xml:space="preserve">and associated burden </w:t>
      </w:r>
      <w:r w:rsidR="000A1BC2">
        <w:rPr>
          <w:sz w:val="24"/>
          <w:szCs w:val="20"/>
        </w:rPr>
        <w:t xml:space="preserve">for the PQRS, PQRS </w:t>
      </w:r>
      <w:r w:rsidR="006677CD">
        <w:rPr>
          <w:sz w:val="24"/>
          <w:szCs w:val="20"/>
        </w:rPr>
        <w:t>d</w:t>
      </w:r>
      <w:r w:rsidR="000A1BC2">
        <w:rPr>
          <w:sz w:val="24"/>
          <w:szCs w:val="20"/>
        </w:rPr>
        <w:t xml:space="preserve">ata </w:t>
      </w:r>
      <w:r w:rsidR="006677CD">
        <w:rPr>
          <w:sz w:val="24"/>
          <w:szCs w:val="20"/>
        </w:rPr>
        <w:t>v</w:t>
      </w:r>
      <w:r w:rsidR="000A1BC2">
        <w:rPr>
          <w:sz w:val="24"/>
          <w:szCs w:val="20"/>
        </w:rPr>
        <w:t>alidation</w:t>
      </w:r>
      <w:r w:rsidR="006677CD">
        <w:rPr>
          <w:sz w:val="24"/>
          <w:szCs w:val="20"/>
        </w:rPr>
        <w:t xml:space="preserve"> survey</w:t>
      </w:r>
      <w:r w:rsidR="000A1BC2">
        <w:rPr>
          <w:sz w:val="24"/>
          <w:szCs w:val="20"/>
        </w:rPr>
        <w:t xml:space="preserve">, and </w:t>
      </w:r>
      <w:r w:rsidR="00B0670E" w:rsidRPr="00B0670E">
        <w:rPr>
          <w:sz w:val="24"/>
          <w:szCs w:val="20"/>
        </w:rPr>
        <w:t xml:space="preserve">Medicare Electronic Health Record (EHR) Incentive Program </w:t>
      </w:r>
      <w:r w:rsidR="000A1BC2">
        <w:rPr>
          <w:sz w:val="24"/>
          <w:szCs w:val="20"/>
        </w:rPr>
        <w:t xml:space="preserve">will occur in 2017 with respect to </w:t>
      </w:r>
      <w:r w:rsidR="00940571">
        <w:rPr>
          <w:sz w:val="24"/>
          <w:szCs w:val="20"/>
        </w:rPr>
        <w:t>reporting period</w:t>
      </w:r>
      <w:r w:rsidR="000A1BC2">
        <w:rPr>
          <w:sz w:val="24"/>
          <w:szCs w:val="20"/>
        </w:rPr>
        <w:t xml:space="preserve"> 2016. The </w:t>
      </w:r>
      <w:r w:rsidR="00BF1609">
        <w:rPr>
          <w:sz w:val="24"/>
          <w:szCs w:val="20"/>
        </w:rPr>
        <w:t xml:space="preserve">data submission </w:t>
      </w:r>
      <w:r w:rsidR="000A1BC2">
        <w:rPr>
          <w:sz w:val="24"/>
          <w:szCs w:val="20"/>
        </w:rPr>
        <w:t xml:space="preserve">requirements for MIPS will begin in performance </w:t>
      </w:r>
      <w:r w:rsidR="00940571">
        <w:rPr>
          <w:sz w:val="24"/>
          <w:szCs w:val="20"/>
        </w:rPr>
        <w:t>period</w:t>
      </w:r>
      <w:r w:rsidR="000A1BC2">
        <w:rPr>
          <w:sz w:val="24"/>
          <w:szCs w:val="20"/>
        </w:rPr>
        <w:t xml:space="preserve"> 2017, which will affect reporting</w:t>
      </w:r>
      <w:r w:rsidR="00C54BED">
        <w:rPr>
          <w:sz w:val="24"/>
          <w:szCs w:val="20"/>
        </w:rPr>
        <w:t xml:space="preserve"> and burden</w:t>
      </w:r>
      <w:r w:rsidR="000A1BC2">
        <w:rPr>
          <w:sz w:val="24"/>
          <w:szCs w:val="20"/>
        </w:rPr>
        <w:t xml:space="preserve"> that will occur in 2018.</w:t>
      </w:r>
    </w:p>
    <w:p w14:paraId="6884288D" w14:textId="1C3A26EC" w:rsidR="00B82F08" w:rsidRDefault="00B82F08" w:rsidP="00D24508">
      <w:pPr>
        <w:spacing w:line="276" w:lineRule="auto"/>
        <w:ind w:firstLine="720"/>
        <w:rPr>
          <w:sz w:val="24"/>
          <w:szCs w:val="20"/>
        </w:rPr>
      </w:pPr>
    </w:p>
    <w:p w14:paraId="7DF3E9C6" w14:textId="48307D7E" w:rsidR="00B82F08" w:rsidRPr="00C54BED" w:rsidRDefault="00B82F08" w:rsidP="00C54BED">
      <w:pPr>
        <w:spacing w:line="276" w:lineRule="auto"/>
        <w:rPr>
          <w:b/>
          <w:sz w:val="24"/>
          <w:szCs w:val="20"/>
        </w:rPr>
      </w:pPr>
    </w:p>
    <w:p w14:paraId="6DD75F3E" w14:textId="6E5E028B" w:rsidR="00B82F08" w:rsidRPr="00C54BED" w:rsidRDefault="00C54BED" w:rsidP="00BF1609">
      <w:pPr>
        <w:spacing w:line="276" w:lineRule="auto"/>
        <w:jc w:val="center"/>
        <w:rPr>
          <w:b/>
          <w:sz w:val="24"/>
        </w:rPr>
      </w:pPr>
      <w:r w:rsidRPr="00C54BED">
        <w:rPr>
          <w:b/>
          <w:sz w:val="24"/>
        </w:rPr>
        <w:t xml:space="preserve">TABLE 2: Timing of Data Collection </w:t>
      </w:r>
      <w:proofErr w:type="gramStart"/>
      <w:r w:rsidRPr="00C54BED">
        <w:rPr>
          <w:b/>
          <w:sz w:val="24"/>
        </w:rPr>
        <w:t>During</w:t>
      </w:r>
      <w:proofErr w:type="gramEnd"/>
      <w:r w:rsidRPr="00C54BED">
        <w:rPr>
          <w:b/>
          <w:sz w:val="24"/>
        </w:rPr>
        <w:t xml:space="preserve"> Transition from Legacy Programs to MIPS</w:t>
      </w:r>
    </w:p>
    <w:tbl>
      <w:tblPr>
        <w:tblStyle w:val="TableGrid"/>
        <w:tblW w:w="0" w:type="auto"/>
        <w:tblLook w:val="04A0" w:firstRow="1" w:lastRow="0" w:firstColumn="1" w:lastColumn="0" w:noHBand="0" w:noVBand="1"/>
      </w:tblPr>
      <w:tblGrid>
        <w:gridCol w:w="2363"/>
        <w:gridCol w:w="2370"/>
        <w:gridCol w:w="2792"/>
        <w:gridCol w:w="1825"/>
      </w:tblGrid>
      <w:tr w:rsidR="00C54BED" w14:paraId="6C40C9F3" w14:textId="3ABCA293" w:rsidTr="00C54BED">
        <w:tc>
          <w:tcPr>
            <w:tcW w:w="2363" w:type="dxa"/>
          </w:tcPr>
          <w:p w14:paraId="6C4B5051" w14:textId="3284E2B9" w:rsidR="00C54BED" w:rsidRPr="00C54BED" w:rsidRDefault="00C54BED" w:rsidP="00D24508">
            <w:pPr>
              <w:spacing w:line="276" w:lineRule="auto"/>
              <w:rPr>
                <w:b/>
                <w:sz w:val="24"/>
              </w:rPr>
            </w:pPr>
            <w:r w:rsidRPr="00C54BED">
              <w:rPr>
                <w:b/>
                <w:sz w:val="24"/>
              </w:rPr>
              <w:t>What program(s) in effect?</w:t>
            </w:r>
          </w:p>
        </w:tc>
        <w:tc>
          <w:tcPr>
            <w:tcW w:w="2370" w:type="dxa"/>
          </w:tcPr>
          <w:p w14:paraId="20551390" w14:textId="52C1C217" w:rsidR="00C54BED" w:rsidRPr="00C54BED" w:rsidRDefault="00C54BED" w:rsidP="00B82F08">
            <w:pPr>
              <w:spacing w:line="276" w:lineRule="auto"/>
              <w:rPr>
                <w:b/>
                <w:sz w:val="24"/>
              </w:rPr>
            </w:pPr>
            <w:r w:rsidRPr="00C54BED">
              <w:rPr>
                <w:b/>
                <w:sz w:val="24"/>
              </w:rPr>
              <w:t>What period will data pertain to?</w:t>
            </w:r>
          </w:p>
        </w:tc>
        <w:tc>
          <w:tcPr>
            <w:tcW w:w="2792" w:type="dxa"/>
          </w:tcPr>
          <w:p w14:paraId="7ADC3095" w14:textId="6934D39E" w:rsidR="00C54BED" w:rsidRPr="00C54BED" w:rsidRDefault="00C54BED" w:rsidP="00C54BED">
            <w:pPr>
              <w:spacing w:line="276" w:lineRule="auto"/>
              <w:rPr>
                <w:b/>
                <w:sz w:val="24"/>
              </w:rPr>
            </w:pPr>
            <w:r w:rsidRPr="00C54BED">
              <w:rPr>
                <w:b/>
                <w:sz w:val="24"/>
              </w:rPr>
              <w:t xml:space="preserve">When will </w:t>
            </w:r>
            <w:r>
              <w:rPr>
                <w:b/>
                <w:sz w:val="24"/>
              </w:rPr>
              <w:t xml:space="preserve">data collection/submission burden be experienced? </w:t>
            </w:r>
          </w:p>
        </w:tc>
        <w:tc>
          <w:tcPr>
            <w:tcW w:w="1825" w:type="dxa"/>
          </w:tcPr>
          <w:p w14:paraId="71B5BEFC" w14:textId="7B46B887" w:rsidR="00C54BED" w:rsidRPr="00C54BED" w:rsidRDefault="00C54BED" w:rsidP="00C54BED">
            <w:pPr>
              <w:spacing w:line="276" w:lineRule="auto"/>
              <w:rPr>
                <w:b/>
                <w:sz w:val="24"/>
              </w:rPr>
            </w:pPr>
            <w:r>
              <w:rPr>
                <w:b/>
                <w:sz w:val="24"/>
              </w:rPr>
              <w:t>When will applicable payment adjustments be applied?</w:t>
            </w:r>
          </w:p>
        </w:tc>
      </w:tr>
      <w:tr w:rsidR="00C54BED" w14:paraId="2350EE11" w14:textId="646CC4BA" w:rsidTr="00C54BED">
        <w:tc>
          <w:tcPr>
            <w:tcW w:w="2363" w:type="dxa"/>
          </w:tcPr>
          <w:p w14:paraId="0C905901" w14:textId="07461506" w:rsidR="00C54BED" w:rsidRDefault="00C54BED" w:rsidP="00B0670E">
            <w:pPr>
              <w:spacing w:line="276" w:lineRule="auto"/>
              <w:rPr>
                <w:sz w:val="24"/>
              </w:rPr>
            </w:pPr>
            <w:r>
              <w:rPr>
                <w:sz w:val="24"/>
              </w:rPr>
              <w:t xml:space="preserve">Final reporting period for PQRS, PQRS Data Validation Survey, and </w:t>
            </w:r>
            <w:r w:rsidR="00B0670E" w:rsidRPr="00AD0C06">
              <w:rPr>
                <w:sz w:val="24"/>
              </w:rPr>
              <w:t>Medicare Electronic Health Record (EHR) Incentive Progra</w:t>
            </w:r>
            <w:r w:rsidR="00B0670E">
              <w:rPr>
                <w:sz w:val="24"/>
              </w:rPr>
              <w:t>m</w:t>
            </w:r>
            <w:r w:rsidR="00B0670E" w:rsidDel="00702FF7">
              <w:rPr>
                <w:sz w:val="24"/>
              </w:rPr>
              <w:t xml:space="preserve"> </w:t>
            </w:r>
          </w:p>
        </w:tc>
        <w:tc>
          <w:tcPr>
            <w:tcW w:w="2370" w:type="dxa"/>
          </w:tcPr>
          <w:p w14:paraId="18B33A3B" w14:textId="1442D537" w:rsidR="00C54BED" w:rsidRDefault="00C54BED" w:rsidP="00D24508">
            <w:pPr>
              <w:spacing w:line="276" w:lineRule="auto"/>
              <w:rPr>
                <w:sz w:val="24"/>
              </w:rPr>
            </w:pPr>
            <w:r>
              <w:rPr>
                <w:sz w:val="24"/>
              </w:rPr>
              <w:t>Reporting period 2016</w:t>
            </w:r>
          </w:p>
        </w:tc>
        <w:tc>
          <w:tcPr>
            <w:tcW w:w="2792" w:type="dxa"/>
          </w:tcPr>
          <w:p w14:paraId="2ECDAC1F" w14:textId="3F5C1249" w:rsidR="00C54BED" w:rsidRDefault="00C54BED" w:rsidP="00D24508">
            <w:pPr>
              <w:spacing w:line="276" w:lineRule="auto"/>
              <w:rPr>
                <w:sz w:val="24"/>
              </w:rPr>
            </w:pPr>
            <w:r>
              <w:rPr>
                <w:sz w:val="24"/>
              </w:rPr>
              <w:t>2017</w:t>
            </w:r>
          </w:p>
        </w:tc>
        <w:tc>
          <w:tcPr>
            <w:tcW w:w="1825" w:type="dxa"/>
          </w:tcPr>
          <w:p w14:paraId="3BC40516" w14:textId="4E4B34F4" w:rsidR="00C54BED" w:rsidRDefault="00C54BED" w:rsidP="00D24508">
            <w:pPr>
              <w:spacing w:line="276" w:lineRule="auto"/>
              <w:rPr>
                <w:sz w:val="24"/>
              </w:rPr>
            </w:pPr>
            <w:r>
              <w:rPr>
                <w:sz w:val="24"/>
              </w:rPr>
              <w:t>2018</w:t>
            </w:r>
          </w:p>
        </w:tc>
      </w:tr>
      <w:tr w:rsidR="00C54BED" w14:paraId="69694296" w14:textId="6A03FDF2" w:rsidTr="00C54BED">
        <w:tc>
          <w:tcPr>
            <w:tcW w:w="2363" w:type="dxa"/>
          </w:tcPr>
          <w:p w14:paraId="72C9BC9E" w14:textId="7244825F" w:rsidR="00C54BED" w:rsidRDefault="00C54BED" w:rsidP="00B82F08">
            <w:pPr>
              <w:spacing w:line="276" w:lineRule="auto"/>
              <w:rPr>
                <w:sz w:val="24"/>
              </w:rPr>
            </w:pPr>
            <w:r>
              <w:rPr>
                <w:sz w:val="24"/>
              </w:rPr>
              <w:t>1</w:t>
            </w:r>
            <w:r w:rsidRPr="00C54BED">
              <w:rPr>
                <w:sz w:val="24"/>
                <w:vertAlign w:val="superscript"/>
              </w:rPr>
              <w:t>st</w:t>
            </w:r>
            <w:r>
              <w:rPr>
                <w:sz w:val="24"/>
              </w:rPr>
              <w:t xml:space="preserve"> performance period for MIPS </w:t>
            </w:r>
          </w:p>
        </w:tc>
        <w:tc>
          <w:tcPr>
            <w:tcW w:w="2370" w:type="dxa"/>
          </w:tcPr>
          <w:p w14:paraId="4055ED50" w14:textId="553F59E0" w:rsidR="00C54BED" w:rsidRDefault="00C54BED" w:rsidP="00B82F08">
            <w:pPr>
              <w:spacing w:line="276" w:lineRule="auto"/>
              <w:rPr>
                <w:sz w:val="24"/>
              </w:rPr>
            </w:pPr>
            <w:r>
              <w:rPr>
                <w:sz w:val="24"/>
              </w:rPr>
              <w:t>Performance period 2017</w:t>
            </w:r>
          </w:p>
        </w:tc>
        <w:tc>
          <w:tcPr>
            <w:tcW w:w="2792" w:type="dxa"/>
          </w:tcPr>
          <w:p w14:paraId="3B7DEFE7" w14:textId="4DC910C3" w:rsidR="00C54BED" w:rsidRDefault="00C54BED" w:rsidP="00D24508">
            <w:pPr>
              <w:spacing w:line="276" w:lineRule="auto"/>
              <w:rPr>
                <w:sz w:val="24"/>
              </w:rPr>
            </w:pPr>
            <w:r>
              <w:rPr>
                <w:sz w:val="24"/>
              </w:rPr>
              <w:t>2018</w:t>
            </w:r>
          </w:p>
        </w:tc>
        <w:tc>
          <w:tcPr>
            <w:tcW w:w="1825" w:type="dxa"/>
          </w:tcPr>
          <w:p w14:paraId="36322EC4" w14:textId="75EDBC67" w:rsidR="00C54BED" w:rsidRDefault="00C54BED" w:rsidP="00D24508">
            <w:pPr>
              <w:spacing w:line="276" w:lineRule="auto"/>
              <w:rPr>
                <w:sz w:val="24"/>
              </w:rPr>
            </w:pPr>
            <w:r>
              <w:rPr>
                <w:sz w:val="24"/>
              </w:rPr>
              <w:t>2019</w:t>
            </w:r>
          </w:p>
        </w:tc>
      </w:tr>
    </w:tbl>
    <w:p w14:paraId="24D67EE4" w14:textId="7847058B" w:rsidR="000A1BC2" w:rsidRDefault="000A1BC2" w:rsidP="00D24508">
      <w:pPr>
        <w:spacing w:line="276" w:lineRule="auto"/>
        <w:ind w:firstLine="720"/>
        <w:rPr>
          <w:sz w:val="24"/>
        </w:rPr>
      </w:pPr>
    </w:p>
    <w:p w14:paraId="53CEA9C6" w14:textId="77777777" w:rsidR="000A1BC2" w:rsidRDefault="000A1BC2"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rPr>
      </w:pPr>
    </w:p>
    <w:p w14:paraId="3A53EC91" w14:textId="77777777" w:rsidR="000A1BC2" w:rsidRDefault="000A1BC2"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rPr>
      </w:pPr>
      <w:r>
        <w:rPr>
          <w:sz w:val="24"/>
        </w:rPr>
        <w:t>5.</w:t>
      </w:r>
      <w:r>
        <w:rPr>
          <w:sz w:val="24"/>
        </w:rPr>
        <w:tab/>
      </w:r>
      <w:r>
        <w:rPr>
          <w:sz w:val="24"/>
          <w:u w:val="single"/>
        </w:rPr>
        <w:t>Small Businesses</w:t>
      </w:r>
    </w:p>
    <w:p w14:paraId="40A75622" w14:textId="77777777" w:rsidR="000A1BC2" w:rsidRDefault="000A1BC2" w:rsidP="00D24508">
      <w:pPr>
        <w:spacing w:line="276" w:lineRule="auto"/>
      </w:pPr>
    </w:p>
    <w:p w14:paraId="58BF2397" w14:textId="289080C0" w:rsidR="005F3274" w:rsidRDefault="000A1BC2"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r w:rsidRPr="0007426C">
        <w:rPr>
          <w:sz w:val="24"/>
          <w:szCs w:val="20"/>
        </w:rPr>
        <w:tab/>
      </w:r>
      <w:r w:rsidR="00F43560">
        <w:rPr>
          <w:sz w:val="24"/>
          <w:szCs w:val="20"/>
        </w:rPr>
        <w:tab/>
      </w:r>
      <w:r w:rsidRPr="0007426C">
        <w:rPr>
          <w:sz w:val="24"/>
          <w:szCs w:val="20"/>
        </w:rPr>
        <w:t xml:space="preserve">Because the vast majority of Medicare providers (well over 90 percent) are small entities within the definition in the Regulatory Flexibility Act (RFA), </w:t>
      </w:r>
      <w:r>
        <w:rPr>
          <w:sz w:val="24"/>
          <w:szCs w:val="20"/>
        </w:rPr>
        <w:t>HHS’s</w:t>
      </w:r>
      <w:r w:rsidRPr="0007426C">
        <w:rPr>
          <w:sz w:val="24"/>
          <w:szCs w:val="20"/>
        </w:rPr>
        <w:t xml:space="preserve"> normal practice </w:t>
      </w:r>
      <w:r w:rsidR="00BF1609">
        <w:rPr>
          <w:sz w:val="24"/>
          <w:szCs w:val="20"/>
        </w:rPr>
        <w:t xml:space="preserve">is </w:t>
      </w:r>
      <w:r w:rsidRPr="0007426C">
        <w:rPr>
          <w:sz w:val="24"/>
          <w:szCs w:val="20"/>
        </w:rPr>
        <w:t xml:space="preserve">to assume that all affected </w:t>
      </w:r>
      <w:r>
        <w:rPr>
          <w:sz w:val="24"/>
          <w:szCs w:val="20"/>
        </w:rPr>
        <w:t>clinicians</w:t>
      </w:r>
      <w:r w:rsidRPr="0007426C">
        <w:rPr>
          <w:sz w:val="24"/>
          <w:szCs w:val="20"/>
        </w:rPr>
        <w:t xml:space="preserve"> are "small" under the RFA.  In this case, most Medicare and Medicaid </w:t>
      </w:r>
      <w:r w:rsidRPr="00AC495C">
        <w:rPr>
          <w:sz w:val="24"/>
        </w:rPr>
        <w:t>eligible clinicia</w:t>
      </w:r>
      <w:r w:rsidRPr="0007426C">
        <w:rPr>
          <w:sz w:val="24"/>
          <w:szCs w:val="20"/>
        </w:rPr>
        <w:t xml:space="preserve">ns are either non-profit entities or meet the </w:t>
      </w:r>
      <w:r w:rsidR="00745E01">
        <w:rPr>
          <w:sz w:val="24"/>
          <w:szCs w:val="20"/>
        </w:rPr>
        <w:t>Small Business Administration</w:t>
      </w:r>
      <w:r w:rsidRPr="0007426C">
        <w:rPr>
          <w:sz w:val="24"/>
          <w:szCs w:val="20"/>
        </w:rPr>
        <w:t xml:space="preserve">’s size standard for small business. </w:t>
      </w:r>
      <w:r>
        <w:rPr>
          <w:sz w:val="24"/>
          <w:szCs w:val="20"/>
        </w:rPr>
        <w:t>In the Notice of Proposed Rulemaking’s Regulatory Impact Analysis (Section P of the Preamble</w:t>
      </w:r>
      <w:r w:rsidR="00940890">
        <w:rPr>
          <w:sz w:val="24"/>
          <w:szCs w:val="20"/>
        </w:rPr>
        <w:t xml:space="preserve">) estimates that </w:t>
      </w:r>
      <w:r w:rsidR="008432F6">
        <w:rPr>
          <w:sz w:val="24"/>
        </w:rPr>
        <w:t xml:space="preserve">between approximately 716,613 and 775,613 (among the 1,009,623 clinicians in MIPS eligible specialties) will be subject to MIPS </w:t>
      </w:r>
      <w:r w:rsidR="00702FF7">
        <w:rPr>
          <w:sz w:val="24"/>
        </w:rPr>
        <w:t>performance</w:t>
      </w:r>
      <w:r w:rsidR="008432F6">
        <w:rPr>
          <w:sz w:val="24"/>
        </w:rPr>
        <w:t xml:space="preserve"> requirements.</w:t>
      </w:r>
      <w:r w:rsidR="005F3274">
        <w:rPr>
          <w:sz w:val="24"/>
        </w:rPr>
        <w:t xml:space="preserve"> </w:t>
      </w:r>
      <w:r w:rsidR="00F5120E">
        <w:rPr>
          <w:sz w:val="24"/>
        </w:rPr>
        <w:t xml:space="preserve">The proposed low-volume threshold is designed to limit burden to eligible clinicians who do not have a substantive business relationship with Medicare. </w:t>
      </w:r>
      <w:r w:rsidR="005F3274">
        <w:rPr>
          <w:sz w:val="24"/>
        </w:rPr>
        <w:t xml:space="preserve">We estimate that approximately 225,615 clinicians in eligible specialties will be excluded from MIPS data submission requirements because they meet the proposed low-volume threshold of </w:t>
      </w:r>
      <w:r w:rsidR="005F3274" w:rsidRPr="005F3274">
        <w:rPr>
          <w:sz w:val="24"/>
        </w:rPr>
        <w:t xml:space="preserve">less than $10,000 in Medicare </w:t>
      </w:r>
      <w:r w:rsidR="00702FF7">
        <w:rPr>
          <w:sz w:val="24"/>
        </w:rPr>
        <w:t>a</w:t>
      </w:r>
      <w:r w:rsidR="005F3274" w:rsidRPr="005F3274">
        <w:rPr>
          <w:sz w:val="24"/>
        </w:rPr>
        <w:t>llowable charges and fewer than 100 Medicare patients</w:t>
      </w:r>
      <w:r w:rsidR="005F3274">
        <w:rPr>
          <w:sz w:val="24"/>
        </w:rPr>
        <w:t xml:space="preserve">. </w:t>
      </w:r>
      <w:r w:rsidR="00F5120E">
        <w:rPr>
          <w:sz w:val="24"/>
        </w:rPr>
        <w:t xml:space="preserve">Further, we propose to exclude newly enrolled Medicare professionals to reduce data submission burden to those professionals, and estimate that </w:t>
      </w:r>
      <w:r w:rsidR="00BF1609">
        <w:rPr>
          <w:sz w:val="24"/>
        </w:rPr>
        <w:t xml:space="preserve">79,739 </w:t>
      </w:r>
      <w:r w:rsidR="00F5120E">
        <w:rPr>
          <w:sz w:val="24"/>
        </w:rPr>
        <w:t xml:space="preserve">would be excluded. </w:t>
      </w:r>
      <w:r w:rsidR="005F3274">
        <w:rPr>
          <w:sz w:val="24"/>
        </w:rPr>
        <w:t>Clinicians who meet the low-volume threshold</w:t>
      </w:r>
      <w:r w:rsidR="0077714A">
        <w:rPr>
          <w:sz w:val="24"/>
        </w:rPr>
        <w:t xml:space="preserve"> or who are not in MIPS eligible </w:t>
      </w:r>
      <w:r w:rsidR="00B941ED">
        <w:rPr>
          <w:sz w:val="24"/>
        </w:rPr>
        <w:t>specialties</w:t>
      </w:r>
      <w:r w:rsidR="0077714A">
        <w:rPr>
          <w:sz w:val="24"/>
        </w:rPr>
        <w:t xml:space="preserve"> </w:t>
      </w:r>
      <w:r w:rsidR="005F3274">
        <w:rPr>
          <w:sz w:val="24"/>
        </w:rPr>
        <w:t xml:space="preserve">may opt to submit </w:t>
      </w:r>
      <w:r w:rsidR="0077714A">
        <w:rPr>
          <w:sz w:val="24"/>
        </w:rPr>
        <w:t xml:space="preserve">MIPS </w:t>
      </w:r>
      <w:r w:rsidR="005F3274">
        <w:rPr>
          <w:sz w:val="24"/>
        </w:rPr>
        <w:t>data.</w:t>
      </w:r>
      <w:r w:rsidR="00F5120E">
        <w:rPr>
          <w:rStyle w:val="FootnoteReference"/>
          <w:sz w:val="24"/>
        </w:rPr>
        <w:footnoteReference w:id="5"/>
      </w:r>
      <w:r w:rsidR="005F3274">
        <w:rPr>
          <w:sz w:val="24"/>
        </w:rPr>
        <w:t xml:space="preserve"> Medicare professionals voluntarily participating </w:t>
      </w:r>
      <w:r w:rsidR="00F43560">
        <w:rPr>
          <w:sz w:val="24"/>
        </w:rPr>
        <w:t>i</w:t>
      </w:r>
      <w:r w:rsidR="005F3274">
        <w:rPr>
          <w:sz w:val="24"/>
        </w:rPr>
        <w:t xml:space="preserve">n MIPS would receive feedback on their performance, but would not be </w:t>
      </w:r>
      <w:r w:rsidR="009074FE">
        <w:rPr>
          <w:sz w:val="24"/>
        </w:rPr>
        <w:t>subject</w:t>
      </w:r>
      <w:r w:rsidR="005F3274">
        <w:rPr>
          <w:sz w:val="24"/>
        </w:rPr>
        <w:t xml:space="preserve"> to payment adjustments. </w:t>
      </w:r>
    </w:p>
    <w:p w14:paraId="15707E63" w14:textId="481C19E0" w:rsidR="008432F6" w:rsidRDefault="00BF1609"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r>
        <w:rPr>
          <w:sz w:val="24"/>
        </w:rPr>
        <w:tab/>
      </w:r>
      <w:r w:rsidR="00F43560">
        <w:rPr>
          <w:sz w:val="24"/>
        </w:rPr>
        <w:tab/>
      </w:r>
      <w:r>
        <w:rPr>
          <w:sz w:val="24"/>
        </w:rPr>
        <w:t xml:space="preserve">Based on historical PQRS and </w:t>
      </w:r>
      <w:r w:rsidR="00B0670E" w:rsidRPr="001F0218">
        <w:rPr>
          <w:sz w:val="24"/>
        </w:rPr>
        <w:t>Medicare Electronic Health Record (EHR) Incentive Program</w:t>
      </w:r>
      <w:r>
        <w:rPr>
          <w:sz w:val="24"/>
        </w:rPr>
        <w:t xml:space="preserve"> data, we assume that more clinicians will submit data under the quality than the advancing care information performance category. In the first MIPS performance period, we assume that 822,810</w:t>
      </w:r>
      <w:r w:rsidR="005F3274">
        <w:rPr>
          <w:sz w:val="24"/>
        </w:rPr>
        <w:t xml:space="preserve"> </w:t>
      </w:r>
      <w:r>
        <w:rPr>
          <w:sz w:val="24"/>
        </w:rPr>
        <w:t>MIP</w:t>
      </w:r>
      <w:r w:rsidR="00702FF7">
        <w:rPr>
          <w:sz w:val="24"/>
        </w:rPr>
        <w:t>S</w:t>
      </w:r>
      <w:r>
        <w:rPr>
          <w:sz w:val="24"/>
        </w:rPr>
        <w:t xml:space="preserve"> eligible </w:t>
      </w:r>
      <w:r w:rsidR="005F3274">
        <w:rPr>
          <w:sz w:val="24"/>
        </w:rPr>
        <w:t xml:space="preserve">clinicians </w:t>
      </w:r>
      <w:r>
        <w:rPr>
          <w:sz w:val="24"/>
        </w:rPr>
        <w:t xml:space="preserve">will </w:t>
      </w:r>
      <w:r w:rsidR="005F3274">
        <w:rPr>
          <w:sz w:val="24"/>
        </w:rPr>
        <w:t>submit</w:t>
      </w:r>
      <w:r>
        <w:rPr>
          <w:sz w:val="24"/>
        </w:rPr>
        <w:t xml:space="preserve"> data under the quality </w:t>
      </w:r>
      <w:r w:rsidR="005F3274">
        <w:rPr>
          <w:sz w:val="24"/>
        </w:rPr>
        <w:t xml:space="preserve">and </w:t>
      </w:r>
      <w:r>
        <w:rPr>
          <w:sz w:val="24"/>
        </w:rPr>
        <w:t>436,500</w:t>
      </w:r>
      <w:r w:rsidR="005F3274">
        <w:rPr>
          <w:sz w:val="24"/>
        </w:rPr>
        <w:t xml:space="preserve"> </w:t>
      </w:r>
      <w:r>
        <w:rPr>
          <w:sz w:val="24"/>
        </w:rPr>
        <w:t xml:space="preserve">MIPS eligible </w:t>
      </w:r>
      <w:r w:rsidR="00F43560">
        <w:rPr>
          <w:sz w:val="24"/>
        </w:rPr>
        <w:t>clinicians</w:t>
      </w:r>
      <w:r w:rsidR="005F3274">
        <w:rPr>
          <w:sz w:val="24"/>
        </w:rPr>
        <w:t xml:space="preserve"> </w:t>
      </w:r>
      <w:r>
        <w:rPr>
          <w:sz w:val="24"/>
        </w:rPr>
        <w:t xml:space="preserve">will </w:t>
      </w:r>
      <w:r w:rsidR="005F3274">
        <w:rPr>
          <w:sz w:val="24"/>
        </w:rPr>
        <w:t xml:space="preserve">submit advancing care information data. </w:t>
      </w:r>
      <w:r>
        <w:rPr>
          <w:sz w:val="24"/>
        </w:rPr>
        <w:t>Further detai</w:t>
      </w:r>
      <w:r w:rsidR="00A5146E">
        <w:rPr>
          <w:sz w:val="24"/>
        </w:rPr>
        <w:t>l</w:t>
      </w:r>
      <w:r>
        <w:rPr>
          <w:sz w:val="24"/>
        </w:rPr>
        <w:t xml:space="preserve"> on those estimates is provided below</w:t>
      </w:r>
      <w:r w:rsidR="00D73297">
        <w:rPr>
          <w:sz w:val="24"/>
        </w:rPr>
        <w:t>.</w:t>
      </w:r>
      <w:r w:rsidR="0077714A">
        <w:rPr>
          <w:sz w:val="24"/>
        </w:rPr>
        <w:t xml:space="preserve"> </w:t>
      </w:r>
      <w:r w:rsidR="00B941ED">
        <w:rPr>
          <w:sz w:val="24"/>
        </w:rPr>
        <w:t xml:space="preserve">Because attestation </w:t>
      </w:r>
      <w:r w:rsidR="00702FF7">
        <w:rPr>
          <w:sz w:val="24"/>
        </w:rPr>
        <w:t xml:space="preserve">of </w:t>
      </w:r>
      <w:r w:rsidR="00B941ED">
        <w:rPr>
          <w:sz w:val="24"/>
        </w:rPr>
        <w:t>CPIA activities involves limited burden,</w:t>
      </w:r>
      <w:r w:rsidR="0077714A">
        <w:rPr>
          <w:sz w:val="24"/>
        </w:rPr>
        <w:t xml:space="preserve"> we assume that eligible clinicians who submit quality data will also submit CPIA data.</w:t>
      </w:r>
    </w:p>
    <w:p w14:paraId="6A8692A8" w14:textId="2FFCD487" w:rsidR="00745E01" w:rsidRDefault="00965FE5" w:rsidP="00D24508">
      <w:pPr>
        <w:spacing w:line="276" w:lineRule="auto"/>
        <w:ind w:firstLine="720"/>
        <w:rPr>
          <w:sz w:val="24"/>
        </w:rPr>
      </w:pPr>
      <w:r>
        <w:rPr>
          <w:sz w:val="24"/>
        </w:rPr>
        <w:t>Additionally, we estimate that between roughly 30,</w:t>
      </w:r>
      <w:r w:rsidR="00C17B87">
        <w:rPr>
          <w:sz w:val="24"/>
        </w:rPr>
        <w:t xml:space="preserve">658 </w:t>
      </w:r>
      <w:r>
        <w:rPr>
          <w:sz w:val="24"/>
        </w:rPr>
        <w:t xml:space="preserve">and 90,000 </w:t>
      </w:r>
      <w:r w:rsidR="0021579C">
        <w:rPr>
          <w:sz w:val="24"/>
        </w:rPr>
        <w:t>clinicians</w:t>
      </w:r>
      <w:r>
        <w:rPr>
          <w:sz w:val="24"/>
        </w:rPr>
        <w:t xml:space="preserve"> will participate in </w:t>
      </w:r>
      <w:r w:rsidR="00A5146E">
        <w:rPr>
          <w:sz w:val="24"/>
        </w:rPr>
        <w:t xml:space="preserve">the </w:t>
      </w:r>
      <w:r w:rsidR="00C666BF">
        <w:rPr>
          <w:sz w:val="24"/>
        </w:rPr>
        <w:t xml:space="preserve">MIPS </w:t>
      </w:r>
      <w:r>
        <w:rPr>
          <w:sz w:val="24"/>
        </w:rPr>
        <w:t>APM</w:t>
      </w:r>
      <w:r w:rsidR="00A5146E">
        <w:rPr>
          <w:sz w:val="24"/>
        </w:rPr>
        <w:t xml:space="preserve"> path.</w:t>
      </w:r>
    </w:p>
    <w:p w14:paraId="6C4C2BBF" w14:textId="318EB05E" w:rsidR="00965FE5" w:rsidRPr="003B0E9B" w:rsidRDefault="00A5146E" w:rsidP="00D24508">
      <w:pPr>
        <w:spacing w:line="276" w:lineRule="auto"/>
        <w:ind w:firstLine="720"/>
        <w:rPr>
          <w:sz w:val="24"/>
        </w:rPr>
      </w:pPr>
      <w:r>
        <w:rPr>
          <w:sz w:val="24"/>
        </w:rPr>
        <w:t xml:space="preserve"> </w:t>
      </w:r>
    </w:p>
    <w:p w14:paraId="27ABF758" w14:textId="77777777" w:rsidR="00D26EEF" w:rsidRDefault="00D26EEF"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u w:val="single"/>
        </w:rPr>
      </w:pPr>
      <w:r w:rsidRPr="008C03C6">
        <w:rPr>
          <w:sz w:val="24"/>
        </w:rPr>
        <w:t xml:space="preserve">6.    </w:t>
      </w:r>
      <w:r w:rsidRPr="008C03C6">
        <w:rPr>
          <w:sz w:val="24"/>
          <w:u w:val="single"/>
        </w:rPr>
        <w:t>Less Frequent Collection</w:t>
      </w:r>
    </w:p>
    <w:p w14:paraId="0B3CA44B" w14:textId="77777777" w:rsidR="007A5184" w:rsidRDefault="007A5184"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u w:val="single"/>
        </w:rPr>
      </w:pPr>
    </w:p>
    <w:p w14:paraId="30778300" w14:textId="1975551A" w:rsidR="007A5184" w:rsidRPr="0007426C" w:rsidRDefault="003D4D10" w:rsidP="00702F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Pr>
          <w:sz w:val="24"/>
        </w:rPr>
        <w:tab/>
      </w:r>
      <w:r w:rsidR="007A5184" w:rsidRPr="0007426C">
        <w:rPr>
          <w:sz w:val="24"/>
        </w:rPr>
        <w:tab/>
        <w:t>If data on the quality</w:t>
      </w:r>
      <w:r w:rsidR="00B5261B">
        <w:rPr>
          <w:sz w:val="24"/>
        </w:rPr>
        <w:t xml:space="preserve">, </w:t>
      </w:r>
      <w:r w:rsidR="00C86599">
        <w:rPr>
          <w:sz w:val="24"/>
        </w:rPr>
        <w:t>advancing care information</w:t>
      </w:r>
      <w:r w:rsidR="001D15B0">
        <w:rPr>
          <w:sz w:val="24"/>
        </w:rPr>
        <w:t xml:space="preserve">, </w:t>
      </w:r>
      <w:r w:rsidR="00197473">
        <w:rPr>
          <w:sz w:val="24"/>
        </w:rPr>
        <w:t xml:space="preserve">and </w:t>
      </w:r>
      <w:r w:rsidR="001D15B0">
        <w:rPr>
          <w:sz w:val="24"/>
        </w:rPr>
        <w:t>CPIA</w:t>
      </w:r>
      <w:r w:rsidR="007A5184" w:rsidRPr="0007426C">
        <w:rPr>
          <w:sz w:val="24"/>
        </w:rPr>
        <w:t xml:space="preserve"> </w:t>
      </w:r>
      <w:r w:rsidR="003D13B1">
        <w:rPr>
          <w:sz w:val="24"/>
        </w:rPr>
        <w:t>performance categor</w:t>
      </w:r>
      <w:r w:rsidR="00890616">
        <w:rPr>
          <w:sz w:val="24"/>
        </w:rPr>
        <w:t>ies</w:t>
      </w:r>
      <w:r w:rsidR="003D13B1">
        <w:rPr>
          <w:sz w:val="24"/>
        </w:rPr>
        <w:t xml:space="preserve"> </w:t>
      </w:r>
      <w:r w:rsidR="007A5184" w:rsidRPr="0007426C">
        <w:rPr>
          <w:sz w:val="24"/>
        </w:rPr>
        <w:t xml:space="preserve">are not collected from individual </w:t>
      </w:r>
      <w:r w:rsidR="000A1BC2">
        <w:rPr>
          <w:sz w:val="24"/>
        </w:rPr>
        <w:t xml:space="preserve">MIPS </w:t>
      </w:r>
      <w:r w:rsidR="003D13B1" w:rsidRPr="00AC495C">
        <w:rPr>
          <w:sz w:val="24"/>
        </w:rPr>
        <w:t xml:space="preserve">eligible </w:t>
      </w:r>
      <w:r w:rsidR="00FF67F0" w:rsidRPr="00AC495C">
        <w:rPr>
          <w:sz w:val="24"/>
        </w:rPr>
        <w:t>clinicia</w:t>
      </w:r>
      <w:r w:rsidR="00FF67F0">
        <w:rPr>
          <w:sz w:val="24"/>
        </w:rPr>
        <w:t>ns</w:t>
      </w:r>
      <w:r w:rsidR="007A5184" w:rsidRPr="0007426C">
        <w:rPr>
          <w:sz w:val="24"/>
        </w:rPr>
        <w:t xml:space="preserve"> or groups</w:t>
      </w:r>
      <w:r w:rsidR="00AB1D4C">
        <w:rPr>
          <w:sz w:val="24"/>
        </w:rPr>
        <w:t xml:space="preserve"> annually</w:t>
      </w:r>
      <w:r w:rsidR="007A5184" w:rsidRPr="0007426C">
        <w:rPr>
          <w:sz w:val="24"/>
        </w:rPr>
        <w:t xml:space="preserve">, </w:t>
      </w:r>
      <w:r>
        <w:rPr>
          <w:sz w:val="24"/>
        </w:rPr>
        <w:t>we</w:t>
      </w:r>
      <w:r w:rsidRPr="0007426C">
        <w:rPr>
          <w:sz w:val="24"/>
        </w:rPr>
        <w:t xml:space="preserve"> </w:t>
      </w:r>
      <w:r w:rsidR="007A5184" w:rsidRPr="0007426C">
        <w:rPr>
          <w:sz w:val="24"/>
        </w:rPr>
        <w:t>will have no mechanism to: (1) determine whether a</w:t>
      </w:r>
      <w:r w:rsidR="000A1BC2">
        <w:rPr>
          <w:sz w:val="24"/>
        </w:rPr>
        <w:t xml:space="preserve"> MIPS</w:t>
      </w:r>
      <w:r w:rsidR="003F4329">
        <w:rPr>
          <w:sz w:val="24"/>
        </w:rPr>
        <w:t xml:space="preserve"> </w:t>
      </w:r>
      <w:r w:rsidR="003D13B1" w:rsidRPr="00AC495C">
        <w:rPr>
          <w:sz w:val="24"/>
        </w:rPr>
        <w:t xml:space="preserve">eligible </w:t>
      </w:r>
      <w:r w:rsidR="00FF67F0" w:rsidRPr="00AC495C">
        <w:rPr>
          <w:sz w:val="24"/>
        </w:rPr>
        <w:t>clinician</w:t>
      </w:r>
      <w:r w:rsidR="007A5184" w:rsidRPr="0007426C">
        <w:rPr>
          <w:sz w:val="24"/>
        </w:rPr>
        <w:t xml:space="preserve"> or group meets the performance criteria for a payment adjustment under MIPS, (2) calculate for payment adjustments to</w:t>
      </w:r>
      <w:r w:rsidR="000A1BC2">
        <w:rPr>
          <w:sz w:val="24"/>
        </w:rPr>
        <w:t xml:space="preserve"> MIPS</w:t>
      </w:r>
      <w:r w:rsidR="007A5184" w:rsidRPr="0007426C">
        <w:rPr>
          <w:sz w:val="24"/>
        </w:rPr>
        <w:t xml:space="preserve"> </w:t>
      </w:r>
      <w:r w:rsidR="003D13B1" w:rsidRPr="00AC495C">
        <w:rPr>
          <w:sz w:val="24"/>
        </w:rPr>
        <w:t xml:space="preserve">eligible </w:t>
      </w:r>
      <w:r w:rsidR="00FF67F0" w:rsidRPr="00AC495C">
        <w:rPr>
          <w:sz w:val="24"/>
        </w:rPr>
        <w:t>clinicia</w:t>
      </w:r>
      <w:r w:rsidR="00FF67F0">
        <w:rPr>
          <w:sz w:val="24"/>
        </w:rPr>
        <w:t>ns</w:t>
      </w:r>
      <w:r w:rsidR="007A5184" w:rsidRPr="0007426C">
        <w:rPr>
          <w:sz w:val="24"/>
        </w:rPr>
        <w:t xml:space="preserve"> or groups, and (3) publicly post provider performance information on the </w:t>
      </w:r>
      <w:r w:rsidR="007A5184" w:rsidRPr="0007426C">
        <w:rPr>
          <w:i/>
          <w:sz w:val="24"/>
        </w:rPr>
        <w:t>Physician Compare</w:t>
      </w:r>
      <w:r w:rsidR="007A5184" w:rsidRPr="0007426C">
        <w:rPr>
          <w:sz w:val="24"/>
        </w:rPr>
        <w:t xml:space="preserve"> website.</w:t>
      </w:r>
    </w:p>
    <w:p w14:paraId="73E961DA" w14:textId="2C0B098D" w:rsidR="007A5184" w:rsidRDefault="007A5184" w:rsidP="00702F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ab/>
      </w:r>
      <w:r w:rsidR="003D4D10">
        <w:rPr>
          <w:sz w:val="24"/>
        </w:rPr>
        <w:tab/>
      </w:r>
      <w:r w:rsidRPr="0007426C">
        <w:rPr>
          <w:sz w:val="24"/>
        </w:rPr>
        <w:t xml:space="preserve">If qualified registries and QCDRs are not required to submit a self-nomination statement, </w:t>
      </w:r>
      <w:r w:rsidR="003D4D10">
        <w:rPr>
          <w:sz w:val="24"/>
        </w:rPr>
        <w:t>we</w:t>
      </w:r>
      <w:r w:rsidR="003D4D10" w:rsidRPr="0007426C">
        <w:rPr>
          <w:sz w:val="24"/>
        </w:rPr>
        <w:t xml:space="preserve"> </w:t>
      </w:r>
      <w:r w:rsidRPr="0007426C">
        <w:rPr>
          <w:sz w:val="24"/>
        </w:rPr>
        <w:t xml:space="preserve">will have no mechanism to determine which registries and </w:t>
      </w:r>
      <w:r w:rsidR="000A1BC2">
        <w:rPr>
          <w:sz w:val="24"/>
        </w:rPr>
        <w:t xml:space="preserve">QCDRs </w:t>
      </w:r>
      <w:r w:rsidRPr="0007426C">
        <w:rPr>
          <w:sz w:val="24"/>
        </w:rPr>
        <w:t>will participate in submitting quality measures</w:t>
      </w:r>
      <w:r w:rsidR="000A1BC2">
        <w:rPr>
          <w:sz w:val="24"/>
        </w:rPr>
        <w:t>, CPIA</w:t>
      </w:r>
      <w:r w:rsidR="00890616">
        <w:rPr>
          <w:sz w:val="24"/>
        </w:rPr>
        <w:t>s</w:t>
      </w:r>
      <w:r w:rsidR="000A1BC2">
        <w:rPr>
          <w:sz w:val="24"/>
        </w:rPr>
        <w:t xml:space="preserve">, or advancing care information </w:t>
      </w:r>
      <w:r w:rsidR="00890616">
        <w:rPr>
          <w:sz w:val="24"/>
        </w:rPr>
        <w:t>measures</w:t>
      </w:r>
      <w:r w:rsidR="002331F5">
        <w:rPr>
          <w:sz w:val="24"/>
        </w:rPr>
        <w:t>, objectives</w:t>
      </w:r>
      <w:r w:rsidR="00890616">
        <w:rPr>
          <w:sz w:val="24"/>
        </w:rPr>
        <w:t xml:space="preserve"> and activities</w:t>
      </w:r>
      <w:r w:rsidRPr="0007426C">
        <w:rPr>
          <w:sz w:val="24"/>
        </w:rPr>
        <w:t xml:space="preserve">.  As such, </w:t>
      </w:r>
      <w:r w:rsidR="003D4D10">
        <w:rPr>
          <w:sz w:val="24"/>
        </w:rPr>
        <w:t>we</w:t>
      </w:r>
      <w:r w:rsidR="003D4D10" w:rsidRPr="0007426C">
        <w:rPr>
          <w:sz w:val="24"/>
        </w:rPr>
        <w:t xml:space="preserve"> </w:t>
      </w:r>
      <w:r w:rsidRPr="0007426C">
        <w:rPr>
          <w:sz w:val="24"/>
        </w:rPr>
        <w:t xml:space="preserve">would not be able to post the annual list of qualified registries </w:t>
      </w:r>
      <w:r w:rsidR="008F727D">
        <w:rPr>
          <w:sz w:val="24"/>
        </w:rPr>
        <w:t>which</w:t>
      </w:r>
      <w:r w:rsidRPr="0007426C">
        <w:rPr>
          <w:sz w:val="24"/>
        </w:rPr>
        <w:t xml:space="preserve"> </w:t>
      </w:r>
      <w:r w:rsidR="000A1BC2">
        <w:rPr>
          <w:sz w:val="24"/>
        </w:rPr>
        <w:t xml:space="preserve">MIPS </w:t>
      </w:r>
      <w:r w:rsidR="003D13B1" w:rsidRPr="00AC495C">
        <w:rPr>
          <w:sz w:val="24"/>
        </w:rPr>
        <w:t xml:space="preserve">eligible </w:t>
      </w:r>
      <w:r w:rsidR="00FF67F0" w:rsidRPr="00AC495C">
        <w:rPr>
          <w:sz w:val="24"/>
        </w:rPr>
        <w:t>clinicia</w:t>
      </w:r>
      <w:r w:rsidR="00FF67F0">
        <w:rPr>
          <w:sz w:val="24"/>
        </w:rPr>
        <w:t>ns</w:t>
      </w:r>
      <w:r w:rsidRPr="0007426C">
        <w:rPr>
          <w:sz w:val="24"/>
        </w:rPr>
        <w:t xml:space="preserve"> use to select qualified registries and QCDRs to use to report quality measures</w:t>
      </w:r>
      <w:r w:rsidR="000A1BC2">
        <w:rPr>
          <w:sz w:val="24"/>
        </w:rPr>
        <w:t>, CPIA, or advancing care information</w:t>
      </w:r>
      <w:r w:rsidRPr="0007426C">
        <w:rPr>
          <w:sz w:val="24"/>
        </w:rPr>
        <w:t xml:space="preserve"> </w:t>
      </w:r>
      <w:r w:rsidR="00890616">
        <w:rPr>
          <w:sz w:val="24"/>
        </w:rPr>
        <w:t>measures</w:t>
      </w:r>
      <w:r w:rsidR="002331F5">
        <w:rPr>
          <w:sz w:val="24"/>
        </w:rPr>
        <w:t>, objectives,</w:t>
      </w:r>
      <w:r w:rsidR="00890616">
        <w:rPr>
          <w:sz w:val="24"/>
        </w:rPr>
        <w:t xml:space="preserve"> and activities </w:t>
      </w:r>
      <w:r w:rsidRPr="0007426C">
        <w:rPr>
          <w:sz w:val="24"/>
        </w:rPr>
        <w:t xml:space="preserve">to CMS.  </w:t>
      </w:r>
    </w:p>
    <w:p w14:paraId="3CE6D34E" w14:textId="18BD6366" w:rsidR="00C17B87" w:rsidRPr="0007426C" w:rsidRDefault="00C17B87" w:rsidP="00702F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Pr>
          <w:sz w:val="24"/>
        </w:rPr>
        <w:tab/>
        <w:t xml:space="preserve">If the MIPS </w:t>
      </w:r>
      <w:r w:rsidR="006677CD">
        <w:rPr>
          <w:sz w:val="24"/>
        </w:rPr>
        <w:t>d</w:t>
      </w:r>
      <w:r>
        <w:rPr>
          <w:sz w:val="24"/>
        </w:rPr>
        <w:t xml:space="preserve">ata </w:t>
      </w:r>
      <w:r w:rsidR="006677CD">
        <w:rPr>
          <w:sz w:val="24"/>
        </w:rPr>
        <w:t>v</w:t>
      </w:r>
      <w:r>
        <w:rPr>
          <w:sz w:val="24"/>
        </w:rPr>
        <w:t xml:space="preserve">alidation </w:t>
      </w:r>
      <w:r w:rsidR="006677CD">
        <w:rPr>
          <w:sz w:val="24"/>
        </w:rPr>
        <w:t>s</w:t>
      </w:r>
      <w:r>
        <w:rPr>
          <w:sz w:val="24"/>
        </w:rPr>
        <w:t xml:space="preserve">urvey were not conducted, it would limit CMS’ ability to </w:t>
      </w:r>
      <w:r w:rsidR="0079215C">
        <w:rPr>
          <w:sz w:val="24"/>
        </w:rPr>
        <w:t xml:space="preserve">detect and </w:t>
      </w:r>
      <w:r w:rsidR="004214DB" w:rsidRPr="00DC4290">
        <w:rPr>
          <w:sz w:val="24"/>
        </w:rPr>
        <w:t>address problems with data handling, data accuracy, and i</w:t>
      </w:r>
      <w:r w:rsidR="000A1BC2">
        <w:rPr>
          <w:sz w:val="24"/>
        </w:rPr>
        <w:t>ncorrect payments for the MIPS p</w:t>
      </w:r>
      <w:r w:rsidR="004214DB" w:rsidRPr="00DC4290">
        <w:rPr>
          <w:sz w:val="24"/>
        </w:rPr>
        <w:t xml:space="preserve">rogram.  </w:t>
      </w:r>
    </w:p>
    <w:p w14:paraId="5B5BD3A4" w14:textId="77777777" w:rsidR="00D26EEF" w:rsidRDefault="00D26EEF"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rPr>
      </w:pPr>
    </w:p>
    <w:p w14:paraId="6CD326B2" w14:textId="77777777" w:rsidR="00D26EEF" w:rsidRDefault="00D26EEF"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u w:val="single"/>
        </w:rPr>
      </w:pPr>
      <w:r>
        <w:rPr>
          <w:sz w:val="24"/>
        </w:rPr>
        <w:t>7.</w:t>
      </w:r>
      <w:r>
        <w:rPr>
          <w:sz w:val="24"/>
        </w:rPr>
        <w:tab/>
      </w:r>
      <w:r>
        <w:rPr>
          <w:sz w:val="24"/>
          <w:u w:val="single"/>
        </w:rPr>
        <w:t>Special Circumstances</w:t>
      </w:r>
    </w:p>
    <w:p w14:paraId="0B94815C" w14:textId="15D979DC" w:rsidR="00E53DCB" w:rsidRPr="0007426C" w:rsidRDefault="00E53DCB"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There are no special circumstances that would require an information collection to be conducted in a manner that requires respondents to:</w:t>
      </w:r>
    </w:p>
    <w:p w14:paraId="5B336AFB" w14:textId="77777777" w:rsidR="00E53DCB" w:rsidRPr="0007426C" w:rsidRDefault="00E53DCB" w:rsidP="00D24508">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Report information to the agency more often than quarterly;</w:t>
      </w:r>
    </w:p>
    <w:p w14:paraId="5E9C00BD" w14:textId="77777777" w:rsidR="00E53DCB" w:rsidRPr="0007426C" w:rsidRDefault="00E53DCB" w:rsidP="00D24508">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 xml:space="preserve">Prepare a written response to a collection of information in fewer than 30 days after receipt of it; </w:t>
      </w:r>
    </w:p>
    <w:p w14:paraId="21D53F88" w14:textId="0EED6662" w:rsidR="00E53DCB" w:rsidRPr="0007426C" w:rsidRDefault="00E53DCB" w:rsidP="00D24508">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Submit more than an original and two copies of any document;</w:t>
      </w:r>
    </w:p>
    <w:p w14:paraId="0CF31B54" w14:textId="77777777" w:rsidR="00E53DCB" w:rsidRPr="0007426C" w:rsidRDefault="00E53DCB" w:rsidP="00D24508">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Retain records, other than health, medical, government contract, grant-in-aid, or tax records for more than three years;</w:t>
      </w:r>
    </w:p>
    <w:p w14:paraId="656C0D9A" w14:textId="05B2FB09" w:rsidR="00E53DCB" w:rsidRPr="0007426C" w:rsidRDefault="00E53DCB" w:rsidP="00D24508">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Collect data in connection with a statistical survey that is not designed to produce valid and reliable results that can be generalized to the universe of study,</w:t>
      </w:r>
    </w:p>
    <w:p w14:paraId="7D52AD99" w14:textId="77777777" w:rsidR="00E53DCB" w:rsidRPr="0007426C" w:rsidRDefault="00E53DCB" w:rsidP="00D24508">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Use a statistical data classi</w:t>
      </w:r>
      <w:r w:rsidRPr="0007426C">
        <w:rPr>
          <w:sz w:val="24"/>
        </w:rPr>
        <w:softHyphen/>
        <w:t>fication that has not been reviewed and approved by OMB;</w:t>
      </w:r>
    </w:p>
    <w:p w14:paraId="67DAD2EC" w14:textId="4EB52E76" w:rsidR="00E53DCB" w:rsidRPr="0007426C" w:rsidRDefault="00E53DCB" w:rsidP="00D24508">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0DA89D1" w14:textId="6E6AC4A2" w:rsidR="00D26EEF" w:rsidRPr="0007426C" w:rsidRDefault="00E53DCB" w:rsidP="00D24508">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Submit proprietary trade secret, or other confidential information unless the agency can demonstrate that it has instituted procedures to protect the information's confidentiality to the extent permitted by law.</w:t>
      </w:r>
    </w:p>
    <w:p w14:paraId="3AA011DA" w14:textId="77777777" w:rsidR="00D26EEF" w:rsidRDefault="00D26EEF"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u w:val="single"/>
        </w:rPr>
      </w:pPr>
    </w:p>
    <w:p w14:paraId="29D9A72C" w14:textId="77777777" w:rsidR="00D26EEF" w:rsidRDefault="00D26EEF"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rPr>
      </w:pPr>
      <w:r>
        <w:rPr>
          <w:sz w:val="24"/>
        </w:rPr>
        <w:t>8.</w:t>
      </w:r>
      <w:r>
        <w:rPr>
          <w:sz w:val="24"/>
        </w:rPr>
        <w:tab/>
      </w:r>
      <w:r>
        <w:rPr>
          <w:sz w:val="24"/>
          <w:u w:val="single"/>
        </w:rPr>
        <w:t>Federal Register/Outside Consultation</w:t>
      </w:r>
    </w:p>
    <w:p w14:paraId="1DEF07B2" w14:textId="77777777" w:rsidR="00D26EEF" w:rsidRDefault="00D26EEF"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760700CB" w14:textId="41608140" w:rsidR="007A5184" w:rsidRPr="0007426C" w:rsidRDefault="003D4D10"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szCs w:val="20"/>
        </w:rPr>
      </w:pPr>
      <w:r>
        <w:rPr>
          <w:szCs w:val="20"/>
        </w:rPr>
        <w:tab/>
      </w:r>
      <w:r w:rsidR="007A5184" w:rsidRPr="0007426C">
        <w:rPr>
          <w:sz w:val="24"/>
          <w:szCs w:val="20"/>
        </w:rPr>
        <w:tab/>
      </w:r>
      <w:r w:rsidR="006748E7" w:rsidRPr="0007426C">
        <w:rPr>
          <w:sz w:val="24"/>
          <w:szCs w:val="20"/>
        </w:rPr>
        <w:t>Th</w:t>
      </w:r>
      <w:r w:rsidR="006748E7">
        <w:rPr>
          <w:sz w:val="24"/>
          <w:szCs w:val="20"/>
        </w:rPr>
        <w:t xml:space="preserve">e </w:t>
      </w:r>
      <w:r>
        <w:rPr>
          <w:sz w:val="24"/>
          <w:szCs w:val="20"/>
        </w:rPr>
        <w:t>proposed rule</w:t>
      </w:r>
      <w:r w:rsidR="00477299">
        <w:rPr>
          <w:sz w:val="24"/>
          <w:szCs w:val="20"/>
        </w:rPr>
        <w:t xml:space="preserve"> </w:t>
      </w:r>
      <w:r w:rsidR="007A5184" w:rsidRPr="0007426C">
        <w:rPr>
          <w:sz w:val="24"/>
          <w:szCs w:val="20"/>
        </w:rPr>
        <w:t>serv</w:t>
      </w:r>
      <w:r>
        <w:rPr>
          <w:sz w:val="24"/>
          <w:szCs w:val="20"/>
        </w:rPr>
        <w:t>es</w:t>
      </w:r>
      <w:r w:rsidR="007A5184" w:rsidRPr="0007426C">
        <w:rPr>
          <w:sz w:val="24"/>
          <w:szCs w:val="20"/>
        </w:rPr>
        <w:t xml:space="preserve"> as the 60-day Federal Register notice which published on </w:t>
      </w:r>
      <w:r w:rsidR="006748E7" w:rsidRPr="00081292">
        <w:rPr>
          <w:sz w:val="24"/>
          <w:szCs w:val="20"/>
        </w:rPr>
        <w:t>May</w:t>
      </w:r>
      <w:r w:rsidR="00C702E2" w:rsidRPr="00081292">
        <w:rPr>
          <w:sz w:val="24"/>
          <w:szCs w:val="20"/>
        </w:rPr>
        <w:t xml:space="preserve"> 9</w:t>
      </w:r>
      <w:r w:rsidR="008C03C6" w:rsidRPr="00081292">
        <w:rPr>
          <w:sz w:val="24"/>
          <w:szCs w:val="20"/>
        </w:rPr>
        <w:t>, 2016</w:t>
      </w:r>
      <w:r w:rsidR="007A5184" w:rsidRPr="00081292">
        <w:rPr>
          <w:sz w:val="24"/>
          <w:szCs w:val="20"/>
        </w:rPr>
        <w:t xml:space="preserve"> (</w:t>
      </w:r>
      <w:r w:rsidR="00C702E2" w:rsidRPr="00081292">
        <w:rPr>
          <w:sz w:val="24"/>
          <w:szCs w:val="20"/>
        </w:rPr>
        <w:t>81</w:t>
      </w:r>
      <w:r w:rsidR="008C03C6" w:rsidRPr="00081292">
        <w:rPr>
          <w:sz w:val="24"/>
          <w:szCs w:val="20"/>
        </w:rPr>
        <w:t xml:space="preserve"> </w:t>
      </w:r>
      <w:r w:rsidR="007A5184" w:rsidRPr="00081292">
        <w:rPr>
          <w:sz w:val="24"/>
          <w:szCs w:val="20"/>
        </w:rPr>
        <w:t>FR</w:t>
      </w:r>
      <w:r w:rsidR="007D2E75">
        <w:rPr>
          <w:sz w:val="24"/>
        </w:rPr>
        <w:t xml:space="preserve">, RIN 0938-AS69, </w:t>
      </w:r>
      <w:proofErr w:type="gramStart"/>
      <w:r w:rsidR="007D2E75">
        <w:rPr>
          <w:sz w:val="24"/>
        </w:rPr>
        <w:t>CMS</w:t>
      </w:r>
      <w:proofErr w:type="gramEnd"/>
      <w:r w:rsidR="007D2E75">
        <w:rPr>
          <w:sz w:val="24"/>
        </w:rPr>
        <w:t>-5517-P</w:t>
      </w:r>
      <w:r w:rsidR="007A5184" w:rsidRPr="00081292">
        <w:rPr>
          <w:sz w:val="24"/>
          <w:szCs w:val="20"/>
        </w:rPr>
        <w:t xml:space="preserve">). The </w:t>
      </w:r>
      <w:r w:rsidRPr="00081292">
        <w:rPr>
          <w:sz w:val="24"/>
          <w:szCs w:val="20"/>
        </w:rPr>
        <w:t xml:space="preserve">proposed rule </w:t>
      </w:r>
      <w:r w:rsidR="007A5184" w:rsidRPr="00081292">
        <w:rPr>
          <w:sz w:val="24"/>
          <w:szCs w:val="20"/>
        </w:rPr>
        <w:t xml:space="preserve">was placed on public inspection on </w:t>
      </w:r>
      <w:r w:rsidR="00C702E2" w:rsidRPr="00081292">
        <w:rPr>
          <w:sz w:val="24"/>
          <w:szCs w:val="20"/>
        </w:rPr>
        <w:t>April 27</w:t>
      </w:r>
      <w:r w:rsidRPr="00081292">
        <w:rPr>
          <w:sz w:val="24"/>
          <w:szCs w:val="20"/>
        </w:rPr>
        <w:t>,</w:t>
      </w:r>
      <w:r w:rsidR="00A93548">
        <w:rPr>
          <w:sz w:val="24"/>
          <w:szCs w:val="20"/>
        </w:rPr>
        <w:t xml:space="preserve"> 2016</w:t>
      </w:r>
      <w:r w:rsidRPr="00081292">
        <w:rPr>
          <w:sz w:val="24"/>
          <w:szCs w:val="20"/>
        </w:rPr>
        <w:t xml:space="preserve"> and </w:t>
      </w:r>
      <w:r w:rsidR="007D2E75">
        <w:rPr>
          <w:sz w:val="24"/>
          <w:szCs w:val="20"/>
        </w:rPr>
        <w:t xml:space="preserve">ICR related </w:t>
      </w:r>
      <w:r w:rsidR="008C03C6" w:rsidRPr="00081292">
        <w:rPr>
          <w:sz w:val="24"/>
          <w:szCs w:val="20"/>
        </w:rPr>
        <w:t xml:space="preserve">comments are due </w:t>
      </w:r>
      <w:r w:rsidR="007D2E75">
        <w:rPr>
          <w:sz w:val="24"/>
          <w:szCs w:val="20"/>
        </w:rPr>
        <w:t>July 8, 2016.</w:t>
      </w:r>
      <w:r w:rsidR="007A5184" w:rsidRPr="0007426C">
        <w:rPr>
          <w:sz w:val="24"/>
          <w:szCs w:val="20"/>
        </w:rPr>
        <w:t xml:space="preserve"> </w:t>
      </w:r>
    </w:p>
    <w:p w14:paraId="05B65061" w14:textId="77777777" w:rsidR="00D26EEF" w:rsidRPr="00BE6065" w:rsidRDefault="00D26EEF"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3E364A9E" w14:textId="77777777" w:rsidR="00D26EEF" w:rsidRDefault="00D26EEF"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rPr>
      </w:pPr>
      <w:r>
        <w:rPr>
          <w:sz w:val="24"/>
        </w:rPr>
        <w:t>9.</w:t>
      </w:r>
      <w:r>
        <w:rPr>
          <w:sz w:val="24"/>
        </w:rPr>
        <w:tab/>
      </w:r>
      <w:r>
        <w:rPr>
          <w:sz w:val="24"/>
          <w:u w:val="single"/>
        </w:rPr>
        <w:t>Payments/Gifts to Respondents</w:t>
      </w:r>
    </w:p>
    <w:p w14:paraId="43D95DC6" w14:textId="77777777" w:rsidR="00D26EEF" w:rsidRDefault="00D26EEF" w:rsidP="00D24508">
      <w:pPr>
        <w:spacing w:line="276" w:lineRule="auto"/>
        <w:rPr>
          <w:sz w:val="18"/>
          <w:szCs w:val="18"/>
        </w:rPr>
      </w:pPr>
    </w:p>
    <w:p w14:paraId="04EF4E9F" w14:textId="77777777" w:rsidR="00D26EEF" w:rsidRDefault="00573EF8" w:rsidP="00D2450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napToGrid/>
          <w:szCs w:val="24"/>
        </w:rPr>
      </w:pPr>
      <w:r>
        <w:rPr>
          <w:snapToGrid/>
          <w:szCs w:val="24"/>
        </w:rPr>
        <w:tab/>
      </w:r>
      <w:r w:rsidR="00D26EEF" w:rsidRPr="0007426C">
        <w:rPr>
          <w:snapToGrid/>
          <w:szCs w:val="24"/>
        </w:rPr>
        <w:t>There will be no payments/gifts to respondents.</w:t>
      </w:r>
    </w:p>
    <w:p w14:paraId="244F02C5" w14:textId="77777777" w:rsidR="00D26EEF" w:rsidRPr="00BE6065" w:rsidRDefault="00D26EEF" w:rsidP="00D24508">
      <w:pPr>
        <w:spacing w:line="276" w:lineRule="auto"/>
        <w:rPr>
          <w:sz w:val="24"/>
        </w:rPr>
      </w:pPr>
    </w:p>
    <w:p w14:paraId="5D68B3CB" w14:textId="18108CC3" w:rsidR="000E56B6" w:rsidRDefault="00D26EEF"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u w:val="single"/>
        </w:rPr>
      </w:pPr>
      <w:r>
        <w:rPr>
          <w:sz w:val="24"/>
        </w:rPr>
        <w:t>10.</w:t>
      </w:r>
      <w:r>
        <w:rPr>
          <w:sz w:val="24"/>
        </w:rPr>
        <w:tab/>
      </w:r>
      <w:r>
        <w:rPr>
          <w:sz w:val="24"/>
          <w:u w:val="single"/>
        </w:rPr>
        <w:t>Confidentiality</w:t>
      </w:r>
    </w:p>
    <w:p w14:paraId="6C5034F5" w14:textId="77777777" w:rsidR="006D30FC" w:rsidRDefault="006D30FC" w:rsidP="00EB5494">
      <w:pPr>
        <w:spacing w:line="276" w:lineRule="auto"/>
        <w:ind w:firstLine="432"/>
        <w:rPr>
          <w:sz w:val="24"/>
        </w:rPr>
      </w:pPr>
    </w:p>
    <w:p w14:paraId="4F6629FF" w14:textId="4C6225C8" w:rsidR="000E56B6" w:rsidRDefault="000E56B6" w:rsidP="008F352F">
      <w:pPr>
        <w:spacing w:line="276" w:lineRule="auto"/>
        <w:ind w:firstLine="720"/>
        <w:rPr>
          <w:sz w:val="24"/>
        </w:rPr>
      </w:pPr>
      <w:r>
        <w:rPr>
          <w:sz w:val="24"/>
        </w:rPr>
        <w:t>Consistent with federal government and CMS policies, CMS will protect the confidentiality of the requested proprietary information.  Specifically, any confidential information (as such terms are interpreted under the Freedom of Information Act, the Privacy Act of 1974, and other applicable Federal government rules and regulations)</w:t>
      </w:r>
      <w:r>
        <w:rPr>
          <w:color w:val="FF0000"/>
          <w:sz w:val="24"/>
        </w:rPr>
        <w:t xml:space="preserve"> </w:t>
      </w:r>
      <w:r>
        <w:rPr>
          <w:sz w:val="24"/>
        </w:rPr>
        <w:t xml:space="preserve">will be protected from release by CMS under 5 U.S.C. § 552a(b).  </w:t>
      </w:r>
    </w:p>
    <w:p w14:paraId="4C7616B7" w14:textId="375D3DE3" w:rsidR="00EB5494" w:rsidRPr="0007426C" w:rsidRDefault="00EB5494" w:rsidP="00EB549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napToGrid/>
        </w:rPr>
      </w:pPr>
      <w:r>
        <w:tab/>
      </w:r>
      <w:r w:rsidRPr="000E56B6">
        <w:t xml:space="preserve">Additional </w:t>
      </w:r>
      <w:r>
        <w:t>confidentiality</w:t>
      </w:r>
      <w:r w:rsidRPr="000E56B6">
        <w:t xml:space="preserve"> provisions apply to the </w:t>
      </w:r>
      <w:r w:rsidRPr="001B3EA7">
        <w:t xml:space="preserve">MIPS Data Validation </w:t>
      </w:r>
      <w:r w:rsidR="00702FF7">
        <w:t>s</w:t>
      </w:r>
      <w:r w:rsidRPr="001B3EA7">
        <w:t>urvey</w:t>
      </w:r>
      <w:r>
        <w:t xml:space="preserve">. </w:t>
      </w:r>
      <w:r w:rsidRPr="000E56B6">
        <w:t>All respondents to the MIPS Data Validation survey will be assured of confidentiality and told the purposes for which the information is collected; any identifiable information about them will not be used or disclosed for any purpose. If a respondent’s identity is needed, the information collection will comply completely with all aspects of the Privacy Act of 1974.</w:t>
      </w:r>
    </w:p>
    <w:p w14:paraId="0CAD9962" w14:textId="428A2CA4" w:rsidR="00D26EEF" w:rsidRDefault="00D26EEF" w:rsidP="0003065E">
      <w:pPr>
        <w:pStyle w:val="Style0"/>
      </w:pPr>
    </w:p>
    <w:p w14:paraId="7AE1EC16" w14:textId="1E4D0DA5" w:rsidR="00D26EEF" w:rsidRDefault="00D26EEF"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u w:val="single"/>
        </w:rPr>
      </w:pPr>
      <w:r>
        <w:rPr>
          <w:sz w:val="24"/>
        </w:rPr>
        <w:t>11.</w:t>
      </w:r>
      <w:r>
        <w:rPr>
          <w:sz w:val="24"/>
        </w:rPr>
        <w:tab/>
      </w:r>
      <w:r>
        <w:rPr>
          <w:sz w:val="24"/>
          <w:u w:val="single"/>
        </w:rPr>
        <w:t>Sensitive Questions</w:t>
      </w:r>
    </w:p>
    <w:p w14:paraId="482AFDA1" w14:textId="76CF0983" w:rsidR="00D26EEF" w:rsidRDefault="00D26EEF" w:rsidP="00D2450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000000"/>
        </w:rPr>
      </w:pPr>
    </w:p>
    <w:p w14:paraId="3450EA39" w14:textId="226796B3" w:rsidR="00D26EEF" w:rsidRPr="001B3EA7" w:rsidRDefault="00E53DCB" w:rsidP="00EB5494">
      <w:pPr>
        <w:spacing w:line="276" w:lineRule="auto"/>
        <w:ind w:firstLine="720"/>
        <w:rPr>
          <w:sz w:val="24"/>
        </w:rPr>
      </w:pPr>
      <w:r w:rsidRPr="001B3EA7">
        <w:rPr>
          <w:sz w:val="24"/>
        </w:rPr>
        <w:t xml:space="preserve">Other than </w:t>
      </w:r>
      <w:r w:rsidR="00EB5494">
        <w:rPr>
          <w:sz w:val="24"/>
        </w:rPr>
        <w:t xml:space="preserve">requested proprietary information </w:t>
      </w:r>
      <w:r w:rsidRPr="001B3EA7">
        <w:rPr>
          <w:sz w:val="24"/>
        </w:rPr>
        <w:t>noted above in section 10, there are no sensitive questions included in the information request.</w:t>
      </w:r>
      <w:r w:rsidR="000E56B6" w:rsidRPr="000E56B6" w:rsidDel="000E56B6">
        <w:rPr>
          <w:sz w:val="24"/>
        </w:rPr>
        <w:t xml:space="preserve"> </w:t>
      </w:r>
    </w:p>
    <w:p w14:paraId="1F36534B" w14:textId="77777777" w:rsidR="00E53DCB" w:rsidRDefault="00E53DCB" w:rsidP="00EB5494">
      <w:pPr>
        <w:spacing w:line="276" w:lineRule="auto"/>
        <w:ind w:firstLine="720"/>
        <w:rPr>
          <w:sz w:val="24"/>
        </w:rPr>
      </w:pPr>
    </w:p>
    <w:p w14:paraId="02261BC6" w14:textId="77777777" w:rsidR="00D26EEF" w:rsidRDefault="00D26EEF" w:rsidP="0083734D">
      <w:pPr>
        <w:rPr>
          <w:sz w:val="24"/>
        </w:rPr>
      </w:pPr>
      <w:r>
        <w:rPr>
          <w:sz w:val="24"/>
        </w:rPr>
        <w:t>12.</w:t>
      </w:r>
      <w:r>
        <w:rPr>
          <w:sz w:val="24"/>
        </w:rPr>
        <w:tab/>
      </w:r>
      <w:r>
        <w:rPr>
          <w:sz w:val="24"/>
          <w:u w:val="single"/>
        </w:rPr>
        <w:t>Burden Estimates (Hours &amp; Wages)</w:t>
      </w:r>
    </w:p>
    <w:p w14:paraId="0B041EE6" w14:textId="77777777" w:rsidR="00D26EEF" w:rsidRPr="00E95A07" w:rsidRDefault="00E95A07" w:rsidP="0083734D">
      <w:r>
        <w:tab/>
      </w:r>
      <w:r w:rsidR="00D26EEF" w:rsidRPr="00E95A07">
        <w:t xml:space="preserve"> </w:t>
      </w:r>
    </w:p>
    <w:p w14:paraId="3822183A" w14:textId="77777777" w:rsidR="00A64ED4" w:rsidRPr="00573EF8" w:rsidRDefault="00A64ED4" w:rsidP="0083734D">
      <w:pPr>
        <w:rPr>
          <w:b/>
          <w:sz w:val="24"/>
        </w:rPr>
      </w:pPr>
      <w:r w:rsidRPr="00573EF8">
        <w:rPr>
          <w:b/>
          <w:sz w:val="24"/>
        </w:rPr>
        <w:t>Burden Estimates for the MIPS: (CY 2017)</w:t>
      </w:r>
    </w:p>
    <w:p w14:paraId="0F083C29" w14:textId="77777777" w:rsidR="00A64ED4" w:rsidRPr="009A3A00" w:rsidRDefault="00A64ED4" w:rsidP="0083734D">
      <w:pPr>
        <w:rPr>
          <w:sz w:val="24"/>
          <w:u w:val="single"/>
        </w:rPr>
      </w:pPr>
    </w:p>
    <w:p w14:paraId="26E208F1" w14:textId="7ECBC488" w:rsidR="005B48D7" w:rsidRDefault="00821570" w:rsidP="008373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r>
        <w:rPr>
          <w:sz w:val="24"/>
        </w:rPr>
        <w:t xml:space="preserve">To derive wage estimates, we used data from the U.S. Bureau of Labor Statistics’ May 2014 National Occupational Employment and Wage Estimates and the December 2015 Employer Costs for Employee Compensation. In this regard, Table </w:t>
      </w:r>
      <w:r w:rsidR="00D40A97">
        <w:rPr>
          <w:sz w:val="24"/>
        </w:rPr>
        <w:t>3</w:t>
      </w:r>
      <w:r w:rsidR="000A1BC2">
        <w:rPr>
          <w:sz w:val="24"/>
        </w:rPr>
        <w:t xml:space="preserve"> </w:t>
      </w:r>
      <w:r>
        <w:rPr>
          <w:sz w:val="24"/>
        </w:rPr>
        <w:t xml:space="preserve">presents the mean hourly wage, the cost of fringe benefits and overhead, and the adjusted hourly wages for Billing and Posting </w:t>
      </w:r>
      <w:r w:rsidRPr="00074433">
        <w:rPr>
          <w:sz w:val="24"/>
        </w:rPr>
        <w:t xml:space="preserve">Clerks, Computer Systems Analysts and Physicians. </w:t>
      </w:r>
      <w:r>
        <w:rPr>
          <w:sz w:val="23"/>
          <w:szCs w:val="23"/>
        </w:rPr>
        <w:t>W</w:t>
      </w:r>
      <w:r w:rsidRPr="007B0226">
        <w:rPr>
          <w:sz w:val="24"/>
        </w:rPr>
        <w:t>e are adjusting our employee hourly wage estimates by a factor of 100 percent</w:t>
      </w:r>
      <w:r>
        <w:rPr>
          <w:sz w:val="24"/>
        </w:rPr>
        <w:t xml:space="preserve"> to reflect current HHS department-wide guidance on estimating the cost of time spent by employees of regulated entities. These are</w:t>
      </w:r>
      <w:r w:rsidRPr="007B0226">
        <w:rPr>
          <w:sz w:val="24"/>
        </w:rPr>
        <w:t xml:space="preserve"> necessarily rough adjustment</w:t>
      </w:r>
      <w:r>
        <w:rPr>
          <w:sz w:val="24"/>
        </w:rPr>
        <w:t>s</w:t>
      </w:r>
      <w:r w:rsidRPr="007B0226">
        <w:rPr>
          <w:sz w:val="24"/>
        </w:rPr>
        <w:t>, both because fringe benefits and overhead costs vary significa</w:t>
      </w:r>
      <w:r>
        <w:rPr>
          <w:sz w:val="24"/>
        </w:rPr>
        <w:t xml:space="preserve">ntly from employer to employer, and because methods of estimating these costs vary widely from study to study. Nonetheless, there is no practical alternative and we believe that these are reasonably accurate estimation methods. </w:t>
      </w:r>
    </w:p>
    <w:p w14:paraId="73571DDB" w14:textId="611E6628" w:rsidR="00290CA9" w:rsidRDefault="00290CA9" w:rsidP="00D24508">
      <w:pPr>
        <w:widowControl/>
        <w:autoSpaceDE/>
        <w:autoSpaceDN/>
        <w:adjustRightInd/>
        <w:spacing w:after="160" w:line="276" w:lineRule="auto"/>
        <w:rPr>
          <w:b/>
          <w:sz w:val="24"/>
        </w:rPr>
      </w:pPr>
    </w:p>
    <w:p w14:paraId="23424215" w14:textId="6A3F9CE0" w:rsidR="00821570" w:rsidRPr="005B698E" w:rsidRDefault="005B48D7" w:rsidP="0032222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b/>
          <w:sz w:val="24"/>
        </w:rPr>
      </w:pPr>
      <w:r w:rsidRPr="00457D60">
        <w:rPr>
          <w:b/>
          <w:sz w:val="24"/>
        </w:rPr>
        <w:t xml:space="preserve">TABLE </w:t>
      </w:r>
      <w:r w:rsidR="007406B0">
        <w:rPr>
          <w:b/>
          <w:sz w:val="24"/>
        </w:rPr>
        <w:t>3</w:t>
      </w:r>
      <w:r w:rsidRPr="005B698E">
        <w:rPr>
          <w:b/>
          <w:sz w:val="24"/>
        </w:rPr>
        <w:t>: Adjusted Hourly Wages Used in Burden Estimates</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1590"/>
        <w:gridCol w:w="1681"/>
        <w:gridCol w:w="2114"/>
        <w:gridCol w:w="1671"/>
      </w:tblGrid>
      <w:tr w:rsidR="00821570" w:rsidRPr="009B7397" w14:paraId="438D5ABF" w14:textId="77777777" w:rsidTr="00092C3D">
        <w:trPr>
          <w:tblHeader/>
        </w:trPr>
        <w:tc>
          <w:tcPr>
            <w:tcW w:w="2322" w:type="dxa"/>
            <w:shd w:val="clear" w:color="auto" w:fill="auto"/>
          </w:tcPr>
          <w:p w14:paraId="3FEDECBB" w14:textId="77777777" w:rsidR="00821570" w:rsidRPr="00820B65" w:rsidRDefault="00821570" w:rsidP="00D24508">
            <w:pPr>
              <w:keepNext/>
              <w:spacing w:line="276" w:lineRule="auto"/>
              <w:rPr>
                <w:b/>
                <w:szCs w:val="20"/>
              </w:rPr>
            </w:pPr>
            <w:r w:rsidRPr="00820B65">
              <w:rPr>
                <w:b/>
                <w:szCs w:val="20"/>
              </w:rPr>
              <w:t>Occupation Title</w:t>
            </w:r>
          </w:p>
        </w:tc>
        <w:tc>
          <w:tcPr>
            <w:tcW w:w="1590" w:type="dxa"/>
          </w:tcPr>
          <w:p w14:paraId="259F9841" w14:textId="77777777" w:rsidR="00821570" w:rsidRPr="00820B65" w:rsidRDefault="00821570" w:rsidP="00D24508">
            <w:pPr>
              <w:keepNext/>
              <w:spacing w:line="276" w:lineRule="auto"/>
              <w:rPr>
                <w:b/>
                <w:szCs w:val="20"/>
              </w:rPr>
            </w:pPr>
            <w:r w:rsidRPr="00820B65">
              <w:rPr>
                <w:b/>
                <w:szCs w:val="20"/>
              </w:rPr>
              <w:t>Occupational Code</w:t>
            </w:r>
          </w:p>
        </w:tc>
        <w:tc>
          <w:tcPr>
            <w:tcW w:w="1681" w:type="dxa"/>
            <w:shd w:val="clear" w:color="auto" w:fill="auto"/>
          </w:tcPr>
          <w:p w14:paraId="76A0B2AD" w14:textId="77777777" w:rsidR="00821570" w:rsidRPr="00820B65" w:rsidRDefault="00821570" w:rsidP="00D24508">
            <w:pPr>
              <w:keepNext/>
              <w:spacing w:line="276" w:lineRule="auto"/>
              <w:rPr>
                <w:b/>
                <w:szCs w:val="20"/>
              </w:rPr>
            </w:pPr>
            <w:r w:rsidRPr="00820B65">
              <w:rPr>
                <w:b/>
                <w:szCs w:val="20"/>
              </w:rPr>
              <w:t>Mean Hourly Wage ($/hr.)</w:t>
            </w:r>
          </w:p>
        </w:tc>
        <w:tc>
          <w:tcPr>
            <w:tcW w:w="2114" w:type="dxa"/>
            <w:shd w:val="clear" w:color="auto" w:fill="auto"/>
          </w:tcPr>
          <w:p w14:paraId="0DF3987A" w14:textId="77777777" w:rsidR="00821570" w:rsidRPr="00820B65" w:rsidRDefault="00821570" w:rsidP="00D24508">
            <w:pPr>
              <w:keepNext/>
              <w:spacing w:line="276" w:lineRule="auto"/>
              <w:rPr>
                <w:b/>
                <w:szCs w:val="20"/>
              </w:rPr>
            </w:pPr>
            <w:r w:rsidRPr="00820B65">
              <w:rPr>
                <w:b/>
                <w:szCs w:val="20"/>
              </w:rPr>
              <w:t>Fringe Benefits and Overhead ($/hr.)</w:t>
            </w:r>
          </w:p>
        </w:tc>
        <w:tc>
          <w:tcPr>
            <w:tcW w:w="1671" w:type="dxa"/>
            <w:shd w:val="clear" w:color="auto" w:fill="auto"/>
          </w:tcPr>
          <w:p w14:paraId="552D3D16" w14:textId="77777777" w:rsidR="00821570" w:rsidRPr="00820B65" w:rsidRDefault="00821570" w:rsidP="00D24508">
            <w:pPr>
              <w:keepNext/>
              <w:spacing w:line="276" w:lineRule="auto"/>
              <w:rPr>
                <w:b/>
                <w:szCs w:val="20"/>
              </w:rPr>
            </w:pPr>
            <w:r w:rsidRPr="00820B65">
              <w:rPr>
                <w:b/>
                <w:szCs w:val="20"/>
              </w:rPr>
              <w:t>Adjusted Hourly Wage ($/hr.)</w:t>
            </w:r>
          </w:p>
        </w:tc>
      </w:tr>
      <w:tr w:rsidR="00821570" w:rsidRPr="009B7397" w14:paraId="261AA686" w14:textId="77777777" w:rsidTr="00092C3D">
        <w:tc>
          <w:tcPr>
            <w:tcW w:w="2322" w:type="dxa"/>
            <w:shd w:val="clear" w:color="auto" w:fill="auto"/>
          </w:tcPr>
          <w:p w14:paraId="20DF1E7D" w14:textId="77777777" w:rsidR="00821570" w:rsidRPr="00820B65" w:rsidRDefault="00821570" w:rsidP="00D24508">
            <w:pPr>
              <w:keepNext/>
              <w:spacing w:line="276" w:lineRule="auto"/>
              <w:rPr>
                <w:szCs w:val="20"/>
              </w:rPr>
            </w:pPr>
            <w:r w:rsidRPr="00820B65">
              <w:rPr>
                <w:szCs w:val="20"/>
              </w:rPr>
              <w:t>Billing and Posting Clerks</w:t>
            </w:r>
          </w:p>
        </w:tc>
        <w:tc>
          <w:tcPr>
            <w:tcW w:w="1590" w:type="dxa"/>
          </w:tcPr>
          <w:p w14:paraId="2AA177BB" w14:textId="77777777" w:rsidR="00821570" w:rsidRPr="00820B65" w:rsidRDefault="00821570" w:rsidP="00D24508">
            <w:pPr>
              <w:pStyle w:val="Default"/>
              <w:spacing w:line="276" w:lineRule="auto"/>
              <w:rPr>
                <w:sz w:val="20"/>
                <w:szCs w:val="20"/>
              </w:rPr>
            </w:pPr>
            <w:r w:rsidRPr="00820B65">
              <w:rPr>
                <w:sz w:val="20"/>
                <w:szCs w:val="20"/>
              </w:rPr>
              <w:t xml:space="preserve">43-3021 </w:t>
            </w:r>
          </w:p>
          <w:p w14:paraId="0F7AFE01" w14:textId="77777777" w:rsidR="00821570" w:rsidRPr="00820B65" w:rsidRDefault="00821570" w:rsidP="00D24508">
            <w:pPr>
              <w:keepNext/>
              <w:spacing w:line="276" w:lineRule="auto"/>
              <w:rPr>
                <w:szCs w:val="20"/>
              </w:rPr>
            </w:pPr>
          </w:p>
        </w:tc>
        <w:tc>
          <w:tcPr>
            <w:tcW w:w="1681" w:type="dxa"/>
            <w:shd w:val="clear" w:color="auto" w:fill="auto"/>
          </w:tcPr>
          <w:p w14:paraId="7C6F2142" w14:textId="77777777" w:rsidR="00821570" w:rsidRPr="00820B65" w:rsidRDefault="00821570" w:rsidP="00D24508">
            <w:pPr>
              <w:keepNext/>
              <w:spacing w:line="276" w:lineRule="auto"/>
              <w:rPr>
                <w:szCs w:val="20"/>
              </w:rPr>
            </w:pPr>
            <w:r w:rsidRPr="00820B65">
              <w:rPr>
                <w:szCs w:val="20"/>
              </w:rPr>
              <w:t>17.10</w:t>
            </w:r>
            <w:r w:rsidRPr="00820B65">
              <w:rPr>
                <w:rStyle w:val="EndnoteReference"/>
              </w:rPr>
              <w:t xml:space="preserve"> i</w:t>
            </w:r>
          </w:p>
        </w:tc>
        <w:tc>
          <w:tcPr>
            <w:tcW w:w="2114" w:type="dxa"/>
            <w:shd w:val="clear" w:color="auto" w:fill="auto"/>
          </w:tcPr>
          <w:p w14:paraId="4E5BEA52" w14:textId="77777777" w:rsidR="00821570" w:rsidRPr="00820B65" w:rsidRDefault="00821570" w:rsidP="00D24508">
            <w:pPr>
              <w:keepNext/>
              <w:spacing w:line="276" w:lineRule="auto"/>
              <w:rPr>
                <w:szCs w:val="20"/>
              </w:rPr>
            </w:pPr>
            <w:r w:rsidRPr="00820B65">
              <w:rPr>
                <w:szCs w:val="20"/>
              </w:rPr>
              <w:t>17.10</w:t>
            </w:r>
          </w:p>
        </w:tc>
        <w:tc>
          <w:tcPr>
            <w:tcW w:w="1671" w:type="dxa"/>
            <w:shd w:val="clear" w:color="auto" w:fill="auto"/>
          </w:tcPr>
          <w:p w14:paraId="373923AE" w14:textId="77777777" w:rsidR="00821570" w:rsidRPr="00820B65" w:rsidRDefault="00821570" w:rsidP="00D24508">
            <w:pPr>
              <w:keepNext/>
              <w:spacing w:line="276" w:lineRule="auto"/>
              <w:rPr>
                <w:szCs w:val="20"/>
              </w:rPr>
            </w:pPr>
            <w:r w:rsidRPr="00820B65">
              <w:rPr>
                <w:szCs w:val="20"/>
              </w:rPr>
              <w:t>34.20</w:t>
            </w:r>
          </w:p>
        </w:tc>
      </w:tr>
      <w:tr w:rsidR="00821570" w:rsidRPr="009B7397" w14:paraId="7E25629C" w14:textId="77777777" w:rsidTr="00092C3D">
        <w:tc>
          <w:tcPr>
            <w:tcW w:w="2322" w:type="dxa"/>
            <w:shd w:val="clear" w:color="auto" w:fill="auto"/>
          </w:tcPr>
          <w:p w14:paraId="67733420" w14:textId="77777777" w:rsidR="00821570" w:rsidRPr="00820B65" w:rsidRDefault="00821570" w:rsidP="00D24508">
            <w:pPr>
              <w:keepNext/>
              <w:spacing w:line="276" w:lineRule="auto"/>
              <w:rPr>
                <w:szCs w:val="20"/>
              </w:rPr>
            </w:pPr>
            <w:r w:rsidRPr="00820B65">
              <w:rPr>
                <w:szCs w:val="20"/>
              </w:rPr>
              <w:t>Computer Systems Analysts</w:t>
            </w:r>
          </w:p>
        </w:tc>
        <w:tc>
          <w:tcPr>
            <w:tcW w:w="1590" w:type="dxa"/>
          </w:tcPr>
          <w:p w14:paraId="49A39A79" w14:textId="77777777" w:rsidR="00821570" w:rsidRPr="00820B65" w:rsidRDefault="00821570" w:rsidP="00D24508">
            <w:pPr>
              <w:keepNext/>
              <w:spacing w:line="276" w:lineRule="auto"/>
              <w:rPr>
                <w:szCs w:val="20"/>
              </w:rPr>
            </w:pPr>
            <w:r w:rsidRPr="00820B65">
              <w:rPr>
                <w:szCs w:val="20"/>
              </w:rPr>
              <w:t>15-1121</w:t>
            </w:r>
          </w:p>
        </w:tc>
        <w:tc>
          <w:tcPr>
            <w:tcW w:w="1681" w:type="dxa"/>
            <w:shd w:val="clear" w:color="auto" w:fill="auto"/>
          </w:tcPr>
          <w:p w14:paraId="2469EE8C" w14:textId="77777777" w:rsidR="00821570" w:rsidRPr="00820B65" w:rsidRDefault="00821570" w:rsidP="00D24508">
            <w:pPr>
              <w:keepNext/>
              <w:spacing w:line="276" w:lineRule="auto"/>
              <w:rPr>
                <w:szCs w:val="20"/>
              </w:rPr>
            </w:pPr>
            <w:r w:rsidRPr="00820B65">
              <w:rPr>
                <w:szCs w:val="20"/>
              </w:rPr>
              <w:t>41.98</w:t>
            </w:r>
            <w:r w:rsidRPr="00820B65">
              <w:rPr>
                <w:rStyle w:val="EndnoteReference"/>
              </w:rPr>
              <w:t>i</w:t>
            </w:r>
          </w:p>
        </w:tc>
        <w:tc>
          <w:tcPr>
            <w:tcW w:w="2114" w:type="dxa"/>
            <w:shd w:val="clear" w:color="auto" w:fill="auto"/>
          </w:tcPr>
          <w:p w14:paraId="0EF13B7E" w14:textId="77777777" w:rsidR="00821570" w:rsidRPr="00820B65" w:rsidRDefault="00821570" w:rsidP="00D24508">
            <w:pPr>
              <w:keepNext/>
              <w:spacing w:line="276" w:lineRule="auto"/>
              <w:rPr>
                <w:szCs w:val="20"/>
              </w:rPr>
            </w:pPr>
            <w:r w:rsidRPr="00820B65">
              <w:rPr>
                <w:szCs w:val="20"/>
              </w:rPr>
              <w:t>41.98</w:t>
            </w:r>
          </w:p>
        </w:tc>
        <w:tc>
          <w:tcPr>
            <w:tcW w:w="1671" w:type="dxa"/>
            <w:shd w:val="clear" w:color="auto" w:fill="auto"/>
          </w:tcPr>
          <w:p w14:paraId="578400F4" w14:textId="77777777" w:rsidR="00821570" w:rsidRPr="00820B65" w:rsidRDefault="00821570" w:rsidP="00D24508">
            <w:pPr>
              <w:keepNext/>
              <w:spacing w:line="276" w:lineRule="auto"/>
              <w:rPr>
                <w:szCs w:val="20"/>
              </w:rPr>
            </w:pPr>
            <w:r w:rsidRPr="00820B65">
              <w:rPr>
                <w:szCs w:val="20"/>
              </w:rPr>
              <w:t>83.96</w:t>
            </w:r>
          </w:p>
        </w:tc>
      </w:tr>
      <w:tr w:rsidR="00821570" w:rsidRPr="009B7397" w14:paraId="484FB5B0" w14:textId="77777777" w:rsidTr="00092C3D">
        <w:tc>
          <w:tcPr>
            <w:tcW w:w="2322" w:type="dxa"/>
            <w:shd w:val="clear" w:color="auto" w:fill="auto"/>
          </w:tcPr>
          <w:p w14:paraId="7B44EFEE" w14:textId="77777777" w:rsidR="00821570" w:rsidRPr="00820B65" w:rsidRDefault="00821570" w:rsidP="00D24508">
            <w:pPr>
              <w:keepNext/>
              <w:spacing w:line="276" w:lineRule="auto"/>
              <w:rPr>
                <w:szCs w:val="20"/>
              </w:rPr>
            </w:pPr>
            <w:r w:rsidRPr="00820B65">
              <w:rPr>
                <w:szCs w:val="20"/>
              </w:rPr>
              <w:t xml:space="preserve">Physicians </w:t>
            </w:r>
          </w:p>
        </w:tc>
        <w:tc>
          <w:tcPr>
            <w:tcW w:w="1590" w:type="dxa"/>
          </w:tcPr>
          <w:p w14:paraId="1EB58801" w14:textId="77777777" w:rsidR="00821570" w:rsidRPr="00820B65" w:rsidRDefault="00821570" w:rsidP="00D24508">
            <w:pPr>
              <w:keepNext/>
              <w:spacing w:line="276" w:lineRule="auto"/>
              <w:rPr>
                <w:szCs w:val="20"/>
              </w:rPr>
            </w:pPr>
            <w:r w:rsidRPr="00820B65">
              <w:rPr>
                <w:szCs w:val="20"/>
              </w:rPr>
              <w:t>29-060</w:t>
            </w:r>
          </w:p>
        </w:tc>
        <w:tc>
          <w:tcPr>
            <w:tcW w:w="1681" w:type="dxa"/>
            <w:shd w:val="clear" w:color="auto" w:fill="auto"/>
          </w:tcPr>
          <w:p w14:paraId="352F62A9" w14:textId="77777777" w:rsidR="00821570" w:rsidRPr="00820B65" w:rsidRDefault="00821570" w:rsidP="00D24508">
            <w:pPr>
              <w:keepNext/>
              <w:spacing w:line="276" w:lineRule="auto"/>
              <w:rPr>
                <w:szCs w:val="20"/>
              </w:rPr>
            </w:pPr>
            <w:r w:rsidRPr="00820B65">
              <w:rPr>
                <w:szCs w:val="20"/>
              </w:rPr>
              <w:t>91.23</w:t>
            </w:r>
            <w:r w:rsidRPr="00820B65">
              <w:rPr>
                <w:rStyle w:val="EndnoteReference"/>
              </w:rPr>
              <w:t xml:space="preserve"> i</w:t>
            </w:r>
          </w:p>
        </w:tc>
        <w:tc>
          <w:tcPr>
            <w:tcW w:w="2114" w:type="dxa"/>
            <w:shd w:val="clear" w:color="auto" w:fill="auto"/>
          </w:tcPr>
          <w:p w14:paraId="75E8AE21" w14:textId="77777777" w:rsidR="00821570" w:rsidRPr="00820B65" w:rsidRDefault="00821570" w:rsidP="00D24508">
            <w:pPr>
              <w:keepNext/>
              <w:spacing w:line="276" w:lineRule="auto"/>
              <w:rPr>
                <w:szCs w:val="20"/>
              </w:rPr>
            </w:pPr>
            <w:r w:rsidRPr="00820B65">
              <w:rPr>
                <w:szCs w:val="20"/>
              </w:rPr>
              <w:t>91.23</w:t>
            </w:r>
          </w:p>
        </w:tc>
        <w:tc>
          <w:tcPr>
            <w:tcW w:w="1671" w:type="dxa"/>
            <w:shd w:val="clear" w:color="auto" w:fill="auto"/>
          </w:tcPr>
          <w:p w14:paraId="7A6D25CA" w14:textId="77777777" w:rsidR="00821570" w:rsidRPr="00820B65" w:rsidRDefault="00821570" w:rsidP="00D24508">
            <w:pPr>
              <w:keepNext/>
              <w:spacing w:line="276" w:lineRule="auto"/>
              <w:rPr>
                <w:szCs w:val="20"/>
              </w:rPr>
            </w:pPr>
            <w:r w:rsidRPr="00820B65">
              <w:rPr>
                <w:szCs w:val="20"/>
              </w:rPr>
              <w:t>182.46</w:t>
            </w:r>
          </w:p>
        </w:tc>
      </w:tr>
    </w:tbl>
    <w:p w14:paraId="2C7766FE" w14:textId="3E0173AD" w:rsidR="00821570" w:rsidRPr="009B7397" w:rsidRDefault="00FF67F0"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color w:val="000000"/>
          <w:szCs w:val="20"/>
        </w:rPr>
      </w:pPr>
      <w:proofErr w:type="gramStart"/>
      <w:r w:rsidRPr="005D2393">
        <w:rPr>
          <w:szCs w:val="20"/>
          <w:vertAlign w:val="superscript"/>
        </w:rPr>
        <w:t>i</w:t>
      </w:r>
      <w:r w:rsidRPr="005B698E">
        <w:rPr>
          <w:szCs w:val="20"/>
        </w:rPr>
        <w:t>nsource</w:t>
      </w:r>
      <w:proofErr w:type="gramEnd"/>
      <w:r w:rsidR="00821570" w:rsidRPr="005B698E">
        <w:rPr>
          <w:szCs w:val="20"/>
        </w:rPr>
        <w:t xml:space="preserve">: </w:t>
      </w:r>
      <w:r w:rsidR="00821570" w:rsidRPr="009B7397">
        <w:rPr>
          <w:color w:val="000000"/>
          <w:szCs w:val="20"/>
        </w:rPr>
        <w:t xml:space="preserve">“Occupational Employment and Wage Estimates May 2014,” U.S. Department of Labor, Bureau of Labor Statistics. </w:t>
      </w:r>
      <w:hyperlink r:id="rId12" w:history="1">
        <w:r w:rsidR="00821570" w:rsidRPr="00B011E6">
          <w:rPr>
            <w:rStyle w:val="Hyperlink"/>
            <w:szCs w:val="20"/>
          </w:rPr>
          <w:t>http://www.bls.gov/oes/current/oes_nat.htm</w:t>
        </w:r>
      </w:hyperlink>
    </w:p>
    <w:p w14:paraId="492DC575" w14:textId="77777777" w:rsidR="00821570" w:rsidRDefault="00821570"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Cs w:val="20"/>
          <w:vertAlign w:val="superscript"/>
        </w:rPr>
      </w:pPr>
    </w:p>
    <w:p w14:paraId="65A6B2E7" w14:textId="27BAEB14" w:rsidR="00BA25C7" w:rsidRDefault="00BA25C7" w:rsidP="00D24508">
      <w:pPr>
        <w:spacing w:line="276" w:lineRule="auto"/>
        <w:rPr>
          <w:sz w:val="24"/>
          <w:u w:val="single"/>
        </w:rPr>
      </w:pPr>
      <w:r>
        <w:rPr>
          <w:sz w:val="24"/>
          <w:u w:val="single"/>
        </w:rPr>
        <w:t xml:space="preserve">12.1 </w:t>
      </w:r>
      <w:r w:rsidRPr="00CA0E7F">
        <w:rPr>
          <w:sz w:val="24"/>
          <w:u w:val="single"/>
        </w:rPr>
        <w:t xml:space="preserve">Framework for Understanding the Burden of MIPS Data Submission </w:t>
      </w:r>
    </w:p>
    <w:p w14:paraId="2776DFE3" w14:textId="77777777" w:rsidR="004D011D" w:rsidRDefault="004D011D" w:rsidP="00D24508">
      <w:pPr>
        <w:spacing w:line="276" w:lineRule="auto"/>
        <w:ind w:firstLine="720"/>
        <w:rPr>
          <w:sz w:val="24"/>
        </w:rPr>
      </w:pPr>
    </w:p>
    <w:p w14:paraId="4D92D956" w14:textId="09C3D2B6" w:rsidR="004D011D" w:rsidRDefault="004D011D" w:rsidP="00D24508">
      <w:pPr>
        <w:spacing w:line="276" w:lineRule="auto"/>
        <w:ind w:firstLine="720"/>
        <w:rPr>
          <w:sz w:val="24"/>
        </w:rPr>
      </w:pPr>
      <w:r w:rsidRPr="00CA0E7F">
        <w:rPr>
          <w:sz w:val="24"/>
        </w:rPr>
        <w:t xml:space="preserve">Because the entities permitted to submit MIPS data on behalf of </w:t>
      </w:r>
      <w:r>
        <w:rPr>
          <w:sz w:val="24"/>
        </w:rPr>
        <w:t xml:space="preserve">eligible </w:t>
      </w:r>
      <w:r w:rsidRPr="00CA0E7F">
        <w:rPr>
          <w:sz w:val="24"/>
        </w:rPr>
        <w:t xml:space="preserve">clinicians will vary based on APM participation and the type of data, Table </w:t>
      </w:r>
      <w:r w:rsidR="007406B0">
        <w:rPr>
          <w:sz w:val="24"/>
        </w:rPr>
        <w:t>4</w:t>
      </w:r>
      <w:r w:rsidRPr="00CA0E7F">
        <w:rPr>
          <w:sz w:val="24"/>
        </w:rPr>
        <w:t xml:space="preserve"> presents a framework for understanding the entities facing the burden of MIPS data submission. </w:t>
      </w:r>
      <w:r w:rsidR="007406B0">
        <w:rPr>
          <w:rFonts w:eastAsia="Calibri"/>
          <w:sz w:val="24"/>
        </w:rPr>
        <w:t xml:space="preserve">We are proposing that the MIPS eligible clinician have the flexibility to submit information individually or via a group; however, the MIPS eligible clinician would use the same identifier for all performance categories. </w:t>
      </w:r>
      <w:r w:rsidR="007406B0">
        <w:rPr>
          <w:sz w:val="24"/>
        </w:rPr>
        <w:t>Hence, Table 4 shows that</w:t>
      </w:r>
      <w:r>
        <w:rPr>
          <w:sz w:val="24"/>
        </w:rPr>
        <w:t xml:space="preserve">, </w:t>
      </w:r>
      <w:r w:rsidR="000A1BC2">
        <w:rPr>
          <w:sz w:val="24"/>
        </w:rPr>
        <w:t xml:space="preserve">MIPS </w:t>
      </w:r>
      <w:r>
        <w:rPr>
          <w:sz w:val="24"/>
        </w:rPr>
        <w:t xml:space="preserve">eligible clinicians </w:t>
      </w:r>
      <w:r w:rsidR="0032222F">
        <w:rPr>
          <w:sz w:val="24"/>
        </w:rPr>
        <w:t xml:space="preserve">who </w:t>
      </w:r>
      <w:r>
        <w:rPr>
          <w:sz w:val="24"/>
        </w:rPr>
        <w:t xml:space="preserve">are not in APMs will submit data either as individuals or groups to the quality, advancing care information, and CPIA performance categories. </w:t>
      </w:r>
    </w:p>
    <w:p w14:paraId="6E1E03EB" w14:textId="36AE703C" w:rsidR="00BA25C7" w:rsidRDefault="004D011D" w:rsidP="00D24508">
      <w:pPr>
        <w:spacing w:line="276" w:lineRule="auto"/>
        <w:ind w:firstLine="720"/>
        <w:rPr>
          <w:sz w:val="24"/>
        </w:rPr>
      </w:pPr>
      <w:r>
        <w:rPr>
          <w:sz w:val="24"/>
        </w:rPr>
        <w:t xml:space="preserve">For APMs, the entities submitting data on behalf of model participants will vary across categories of data and APM.  </w:t>
      </w:r>
      <w:r w:rsidR="005C68DE">
        <w:rPr>
          <w:sz w:val="24"/>
        </w:rPr>
        <w:t xml:space="preserve">For </w:t>
      </w:r>
      <w:r w:rsidR="00D9776A">
        <w:rPr>
          <w:sz w:val="24"/>
        </w:rPr>
        <w:t>performance year 2017</w:t>
      </w:r>
      <w:r w:rsidR="005C68DE">
        <w:rPr>
          <w:sz w:val="24"/>
        </w:rPr>
        <w:t>, the quality data submitted by Shared Savings Program</w:t>
      </w:r>
      <w:r w:rsidR="0032222F">
        <w:rPr>
          <w:sz w:val="24"/>
        </w:rPr>
        <w:t xml:space="preserve"> </w:t>
      </w:r>
      <w:r w:rsidR="00702FF7">
        <w:rPr>
          <w:sz w:val="24"/>
        </w:rPr>
        <w:t>Accountable Care Organizations (</w:t>
      </w:r>
      <w:r w:rsidR="0032222F">
        <w:rPr>
          <w:sz w:val="24"/>
        </w:rPr>
        <w:t>ACOs</w:t>
      </w:r>
      <w:r w:rsidR="00702FF7">
        <w:rPr>
          <w:sz w:val="24"/>
        </w:rPr>
        <w:t>)</w:t>
      </w:r>
      <w:r w:rsidR="005C68DE">
        <w:rPr>
          <w:sz w:val="24"/>
        </w:rPr>
        <w:t xml:space="preserve"> and Next Generation ACO</w:t>
      </w:r>
      <w:r w:rsidR="0032222F">
        <w:rPr>
          <w:sz w:val="24"/>
        </w:rPr>
        <w:t>s on behalf of their m</w:t>
      </w:r>
      <w:r w:rsidR="005C68DE">
        <w:rPr>
          <w:sz w:val="24"/>
        </w:rPr>
        <w:t xml:space="preserve">odel participants will be </w:t>
      </w:r>
      <w:r w:rsidR="00D9776A">
        <w:rPr>
          <w:sz w:val="24"/>
        </w:rPr>
        <w:t>used to</w:t>
      </w:r>
      <w:r>
        <w:rPr>
          <w:sz w:val="24"/>
        </w:rPr>
        <w:t xml:space="preserve"> fulfill the requirements of their APMs,</w:t>
      </w:r>
      <w:r w:rsidR="005C68DE">
        <w:rPr>
          <w:sz w:val="24"/>
        </w:rPr>
        <w:t xml:space="preserve"> in addition to </w:t>
      </w:r>
      <w:r w:rsidR="0021579C">
        <w:rPr>
          <w:sz w:val="24"/>
        </w:rPr>
        <w:t>fulfilling</w:t>
      </w:r>
      <w:r w:rsidR="005C68DE">
        <w:rPr>
          <w:sz w:val="24"/>
        </w:rPr>
        <w:t xml:space="preserve"> </w:t>
      </w:r>
      <w:r w:rsidR="00891A27">
        <w:rPr>
          <w:sz w:val="24"/>
        </w:rPr>
        <w:t xml:space="preserve">to </w:t>
      </w:r>
      <w:r w:rsidR="00406D5F">
        <w:rPr>
          <w:sz w:val="24"/>
        </w:rPr>
        <w:t xml:space="preserve">any </w:t>
      </w:r>
      <w:r w:rsidR="00891A27">
        <w:rPr>
          <w:sz w:val="24"/>
        </w:rPr>
        <w:t xml:space="preserve">applicable </w:t>
      </w:r>
      <w:r w:rsidR="005C68DE">
        <w:rPr>
          <w:sz w:val="24"/>
        </w:rPr>
        <w:t xml:space="preserve">MIPS </w:t>
      </w:r>
      <w:r w:rsidR="00866AB4">
        <w:rPr>
          <w:sz w:val="24"/>
        </w:rPr>
        <w:t xml:space="preserve">submission </w:t>
      </w:r>
      <w:r w:rsidR="005C68DE">
        <w:rPr>
          <w:sz w:val="24"/>
        </w:rPr>
        <w:t xml:space="preserve">requirements for the quality performance category. </w:t>
      </w:r>
      <w:r>
        <w:rPr>
          <w:sz w:val="24"/>
        </w:rPr>
        <w:t xml:space="preserve">Many APM participants will be scored on advancing care information and CPIA performance categories, and the submitting entity for those categories differs between the Shared Savings Program and other APMs. For the Shared Savings Program, billing TINs (or groups) will submit advancing care information and CPIA performance category data on behalf of </w:t>
      </w:r>
      <w:r w:rsidR="005C68DE">
        <w:rPr>
          <w:sz w:val="24"/>
        </w:rPr>
        <w:t xml:space="preserve">individual eligible clinicians participating in the </w:t>
      </w:r>
      <w:r>
        <w:rPr>
          <w:sz w:val="24"/>
        </w:rPr>
        <w:t xml:space="preserve">model. In other APMs, </w:t>
      </w:r>
      <w:r w:rsidR="000A1BC2">
        <w:rPr>
          <w:sz w:val="24"/>
        </w:rPr>
        <w:t xml:space="preserve">MIPS </w:t>
      </w:r>
      <w:r>
        <w:rPr>
          <w:sz w:val="24"/>
        </w:rPr>
        <w:t>eligible clinicians will submit data as individuals to the advancing care information and CPIA performance categories. For Advanced APMs, P</w:t>
      </w:r>
      <w:r w:rsidRPr="001921D1">
        <w:rPr>
          <w:sz w:val="24"/>
        </w:rPr>
        <w:t xml:space="preserve">artial </w:t>
      </w:r>
      <w:r>
        <w:rPr>
          <w:sz w:val="24"/>
        </w:rPr>
        <w:t>Q</w:t>
      </w:r>
      <w:r w:rsidRPr="00F43F15">
        <w:rPr>
          <w:sz w:val="24"/>
        </w:rPr>
        <w:t xml:space="preserve">ualifying APM </w:t>
      </w:r>
      <w:r>
        <w:rPr>
          <w:sz w:val="24"/>
        </w:rPr>
        <w:t>P</w:t>
      </w:r>
      <w:r w:rsidRPr="00F43F15">
        <w:rPr>
          <w:sz w:val="24"/>
        </w:rPr>
        <w:t>articipant (</w:t>
      </w:r>
      <w:r>
        <w:rPr>
          <w:sz w:val="24"/>
        </w:rPr>
        <w:t xml:space="preserve">Partial </w:t>
      </w:r>
      <w:r w:rsidRPr="001921D1">
        <w:rPr>
          <w:sz w:val="24"/>
        </w:rPr>
        <w:t>QP</w:t>
      </w:r>
      <w:r>
        <w:rPr>
          <w:sz w:val="24"/>
        </w:rPr>
        <w:t xml:space="preserve">) </w:t>
      </w:r>
      <w:r w:rsidR="00891A27">
        <w:rPr>
          <w:sz w:val="24"/>
        </w:rPr>
        <w:t>election da</w:t>
      </w:r>
      <w:r w:rsidR="00406D5F">
        <w:rPr>
          <w:sz w:val="24"/>
        </w:rPr>
        <w:t>t</w:t>
      </w:r>
      <w:r w:rsidR="00891A27">
        <w:rPr>
          <w:sz w:val="24"/>
        </w:rPr>
        <w:t xml:space="preserve">a </w:t>
      </w:r>
      <w:r>
        <w:rPr>
          <w:sz w:val="24"/>
        </w:rPr>
        <w:t>will be submitted by Advanced APM Entit</w:t>
      </w:r>
      <w:r w:rsidR="00406D5F">
        <w:rPr>
          <w:sz w:val="24"/>
        </w:rPr>
        <w:t>ies</w:t>
      </w:r>
      <w:r>
        <w:rPr>
          <w:sz w:val="24"/>
        </w:rPr>
        <w:t xml:space="preserve"> on behalf of all </w:t>
      </w:r>
      <w:r w:rsidR="00406D5F">
        <w:rPr>
          <w:sz w:val="24"/>
        </w:rPr>
        <w:t xml:space="preserve">their </w:t>
      </w:r>
      <w:r>
        <w:rPr>
          <w:sz w:val="24"/>
        </w:rPr>
        <w:t>participa</w:t>
      </w:r>
      <w:r w:rsidR="00406D5F">
        <w:rPr>
          <w:sz w:val="24"/>
        </w:rPr>
        <w:t>n</w:t>
      </w:r>
      <w:r>
        <w:rPr>
          <w:sz w:val="24"/>
        </w:rPr>
        <w:t>t</w:t>
      </w:r>
      <w:r w:rsidR="00406D5F">
        <w:rPr>
          <w:sz w:val="24"/>
        </w:rPr>
        <w:t>s</w:t>
      </w:r>
      <w:r>
        <w:rPr>
          <w:sz w:val="24"/>
        </w:rPr>
        <w:t>.</w:t>
      </w:r>
    </w:p>
    <w:p w14:paraId="6990D3AA" w14:textId="5DD1043C" w:rsidR="004D011D" w:rsidRDefault="004D011D" w:rsidP="00D24508">
      <w:pPr>
        <w:spacing w:line="276" w:lineRule="auto"/>
        <w:rPr>
          <w:sz w:val="24"/>
        </w:rPr>
      </w:pPr>
    </w:p>
    <w:p w14:paraId="137899BC" w14:textId="5D149186" w:rsidR="004D011D" w:rsidRPr="005B698E" w:rsidRDefault="004D011D" w:rsidP="00D24508">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b/>
          <w:sz w:val="24"/>
        </w:rPr>
      </w:pPr>
      <w:r w:rsidRPr="00457D60">
        <w:rPr>
          <w:b/>
          <w:sz w:val="24"/>
        </w:rPr>
        <w:t xml:space="preserve">TABLE </w:t>
      </w:r>
      <w:r w:rsidR="007406B0">
        <w:rPr>
          <w:b/>
          <w:sz w:val="24"/>
        </w:rPr>
        <w:t>4</w:t>
      </w:r>
      <w:r w:rsidRPr="005B698E">
        <w:rPr>
          <w:b/>
          <w:sz w:val="24"/>
        </w:rPr>
        <w:t xml:space="preserve">: </w:t>
      </w:r>
      <w:r>
        <w:rPr>
          <w:b/>
          <w:sz w:val="24"/>
        </w:rPr>
        <w:t>Entities Submitting MIPS Data On Behalf of Clinicians, by Type of Data and Category of Clinician</w:t>
      </w:r>
    </w:p>
    <w:p w14:paraId="14AE8B8E" w14:textId="77777777" w:rsidR="004D011D" w:rsidRDefault="004D011D" w:rsidP="00D24508">
      <w:pPr>
        <w:keepNext/>
        <w:spacing w:line="276" w:lineRule="auto"/>
      </w:pPr>
    </w:p>
    <w:tbl>
      <w:tblPr>
        <w:tblStyle w:val="TableGrid"/>
        <w:tblW w:w="9535" w:type="dxa"/>
        <w:tblLook w:val="04A0" w:firstRow="1" w:lastRow="0" w:firstColumn="1" w:lastColumn="0" w:noHBand="0" w:noVBand="1"/>
      </w:tblPr>
      <w:tblGrid>
        <w:gridCol w:w="1795"/>
        <w:gridCol w:w="2070"/>
        <w:gridCol w:w="1890"/>
        <w:gridCol w:w="1980"/>
        <w:gridCol w:w="1800"/>
      </w:tblGrid>
      <w:tr w:rsidR="004D011D" w:rsidRPr="00987002" w14:paraId="7AA1711B" w14:textId="77777777" w:rsidTr="004D011D">
        <w:trPr>
          <w:cantSplit/>
          <w:trHeight w:val="323"/>
        </w:trPr>
        <w:tc>
          <w:tcPr>
            <w:tcW w:w="1795" w:type="dxa"/>
          </w:tcPr>
          <w:p w14:paraId="072C7A4A" w14:textId="77777777" w:rsidR="004D011D" w:rsidRPr="00F43F15" w:rsidRDefault="004D011D" w:rsidP="00D24508">
            <w:pPr>
              <w:keepNext/>
              <w:spacing w:line="276" w:lineRule="auto"/>
              <w:jc w:val="center"/>
              <w:rPr>
                <w:b/>
                <w:szCs w:val="20"/>
              </w:rPr>
            </w:pPr>
          </w:p>
        </w:tc>
        <w:tc>
          <w:tcPr>
            <w:tcW w:w="7740" w:type="dxa"/>
            <w:gridSpan w:val="4"/>
          </w:tcPr>
          <w:p w14:paraId="505C2918" w14:textId="77777777" w:rsidR="004D011D" w:rsidRPr="00F43F15" w:rsidRDefault="004D011D" w:rsidP="00D24508">
            <w:pPr>
              <w:keepNext/>
              <w:spacing w:line="276" w:lineRule="auto"/>
              <w:jc w:val="center"/>
              <w:rPr>
                <w:b/>
                <w:szCs w:val="20"/>
              </w:rPr>
            </w:pPr>
            <w:r w:rsidRPr="00F43F15">
              <w:rPr>
                <w:b/>
                <w:szCs w:val="20"/>
              </w:rPr>
              <w:t>Type of Data Submitted</w:t>
            </w:r>
          </w:p>
        </w:tc>
      </w:tr>
      <w:tr w:rsidR="004D011D" w:rsidRPr="00987002" w14:paraId="27489140" w14:textId="77777777" w:rsidTr="004D011D">
        <w:trPr>
          <w:cantSplit/>
          <w:trHeight w:val="944"/>
        </w:trPr>
        <w:tc>
          <w:tcPr>
            <w:tcW w:w="1795" w:type="dxa"/>
          </w:tcPr>
          <w:p w14:paraId="1E7D0E86" w14:textId="77777777" w:rsidR="004D011D" w:rsidRPr="00F43F15" w:rsidRDefault="004D011D" w:rsidP="00D24508">
            <w:pPr>
              <w:spacing w:line="276" w:lineRule="auto"/>
              <w:rPr>
                <w:b/>
                <w:szCs w:val="20"/>
              </w:rPr>
            </w:pPr>
            <w:r w:rsidRPr="00F43F15">
              <w:rPr>
                <w:b/>
                <w:szCs w:val="20"/>
              </w:rPr>
              <w:t xml:space="preserve">Category of Clinician </w:t>
            </w:r>
          </w:p>
        </w:tc>
        <w:tc>
          <w:tcPr>
            <w:tcW w:w="2070" w:type="dxa"/>
          </w:tcPr>
          <w:p w14:paraId="3EA2EBF1" w14:textId="77777777" w:rsidR="004D011D" w:rsidRPr="00F43F15" w:rsidRDefault="004D011D" w:rsidP="00D24508">
            <w:pPr>
              <w:spacing w:line="276" w:lineRule="auto"/>
              <w:rPr>
                <w:b/>
                <w:szCs w:val="20"/>
              </w:rPr>
            </w:pPr>
            <w:r w:rsidRPr="00F43F15">
              <w:rPr>
                <w:b/>
                <w:szCs w:val="20"/>
              </w:rPr>
              <w:t xml:space="preserve">Quality Performance Category  </w:t>
            </w:r>
          </w:p>
        </w:tc>
        <w:tc>
          <w:tcPr>
            <w:tcW w:w="1890" w:type="dxa"/>
          </w:tcPr>
          <w:p w14:paraId="0B425E69" w14:textId="77777777" w:rsidR="004D011D" w:rsidRPr="00F43F15" w:rsidRDefault="004D011D" w:rsidP="00D24508">
            <w:pPr>
              <w:spacing w:line="276" w:lineRule="auto"/>
              <w:rPr>
                <w:b/>
                <w:szCs w:val="20"/>
              </w:rPr>
            </w:pPr>
            <w:r w:rsidRPr="00F43F15">
              <w:rPr>
                <w:b/>
                <w:szCs w:val="20"/>
              </w:rPr>
              <w:t>Advancing Care Information Performance Category</w:t>
            </w:r>
          </w:p>
        </w:tc>
        <w:tc>
          <w:tcPr>
            <w:tcW w:w="1980" w:type="dxa"/>
          </w:tcPr>
          <w:p w14:paraId="0C2C9E2A" w14:textId="77777777" w:rsidR="004D011D" w:rsidRPr="00F43F15" w:rsidRDefault="004D011D" w:rsidP="00D24508">
            <w:pPr>
              <w:spacing w:line="276" w:lineRule="auto"/>
              <w:rPr>
                <w:b/>
                <w:szCs w:val="20"/>
              </w:rPr>
            </w:pPr>
            <w:r w:rsidRPr="00F43F15">
              <w:rPr>
                <w:b/>
                <w:szCs w:val="20"/>
              </w:rPr>
              <w:t>CPIA Category</w:t>
            </w:r>
          </w:p>
        </w:tc>
        <w:tc>
          <w:tcPr>
            <w:tcW w:w="1800" w:type="dxa"/>
          </w:tcPr>
          <w:p w14:paraId="26BC77B1" w14:textId="77777777" w:rsidR="004D011D" w:rsidRPr="00F43F15" w:rsidRDefault="004D011D" w:rsidP="00D24508">
            <w:pPr>
              <w:spacing w:line="276" w:lineRule="auto"/>
              <w:rPr>
                <w:b/>
                <w:szCs w:val="20"/>
              </w:rPr>
            </w:pPr>
            <w:r w:rsidRPr="00F43F15">
              <w:rPr>
                <w:b/>
                <w:szCs w:val="20"/>
              </w:rPr>
              <w:t xml:space="preserve">Partial QP Election </w:t>
            </w:r>
          </w:p>
        </w:tc>
      </w:tr>
      <w:tr w:rsidR="004D011D" w14:paraId="213838C1" w14:textId="77777777" w:rsidTr="004D011D">
        <w:trPr>
          <w:cantSplit/>
          <w:trHeight w:val="665"/>
        </w:trPr>
        <w:tc>
          <w:tcPr>
            <w:tcW w:w="1795" w:type="dxa"/>
          </w:tcPr>
          <w:p w14:paraId="25F916D3" w14:textId="31BC80A8" w:rsidR="004D011D" w:rsidRPr="00F43F15" w:rsidRDefault="002737A3" w:rsidP="00D24508">
            <w:pPr>
              <w:spacing w:line="276" w:lineRule="auto"/>
              <w:rPr>
                <w:b/>
                <w:szCs w:val="20"/>
              </w:rPr>
            </w:pPr>
            <w:r>
              <w:rPr>
                <w:b/>
                <w:szCs w:val="20"/>
              </w:rPr>
              <w:t xml:space="preserve">MIPS </w:t>
            </w:r>
            <w:r w:rsidR="004D011D" w:rsidRPr="00F43F15">
              <w:rPr>
                <w:b/>
                <w:szCs w:val="20"/>
              </w:rPr>
              <w:t>Eligible Clinicians (not in APMs)</w:t>
            </w:r>
          </w:p>
          <w:p w14:paraId="5FED5692" w14:textId="77777777" w:rsidR="004D011D" w:rsidRPr="00F43F15" w:rsidRDefault="004D011D" w:rsidP="00D24508">
            <w:pPr>
              <w:spacing w:line="276" w:lineRule="auto"/>
              <w:rPr>
                <w:b/>
                <w:i/>
                <w:szCs w:val="20"/>
              </w:rPr>
            </w:pPr>
          </w:p>
        </w:tc>
        <w:tc>
          <w:tcPr>
            <w:tcW w:w="2070" w:type="dxa"/>
          </w:tcPr>
          <w:p w14:paraId="2F1F088A" w14:textId="77777777" w:rsidR="004D011D" w:rsidRPr="00F43F15" w:rsidRDefault="004D011D" w:rsidP="00D24508">
            <w:pPr>
              <w:spacing w:line="276" w:lineRule="auto"/>
              <w:rPr>
                <w:szCs w:val="20"/>
              </w:rPr>
            </w:pPr>
            <w:r w:rsidRPr="00F43F15">
              <w:rPr>
                <w:szCs w:val="20"/>
              </w:rPr>
              <w:t xml:space="preserve">As groups or individuals </w:t>
            </w:r>
          </w:p>
          <w:p w14:paraId="54976661" w14:textId="77777777" w:rsidR="004D011D" w:rsidRPr="00F43F15" w:rsidRDefault="004D011D" w:rsidP="00D24508">
            <w:pPr>
              <w:spacing w:line="276" w:lineRule="auto"/>
              <w:rPr>
                <w:szCs w:val="20"/>
              </w:rPr>
            </w:pPr>
            <w:r w:rsidRPr="00F43F15">
              <w:rPr>
                <w:szCs w:val="20"/>
              </w:rPr>
              <w:t xml:space="preserve"> </w:t>
            </w:r>
          </w:p>
        </w:tc>
        <w:tc>
          <w:tcPr>
            <w:tcW w:w="1890" w:type="dxa"/>
          </w:tcPr>
          <w:p w14:paraId="4F3F85AF" w14:textId="77777777" w:rsidR="004D011D" w:rsidRPr="00F43F15" w:rsidRDefault="004D011D" w:rsidP="00D24508">
            <w:pPr>
              <w:spacing w:line="276" w:lineRule="auto"/>
              <w:rPr>
                <w:szCs w:val="20"/>
              </w:rPr>
            </w:pPr>
            <w:r w:rsidRPr="00F43F15">
              <w:rPr>
                <w:szCs w:val="20"/>
              </w:rPr>
              <w:t xml:space="preserve">As groups or individuals.  </w:t>
            </w:r>
          </w:p>
        </w:tc>
        <w:tc>
          <w:tcPr>
            <w:tcW w:w="1980" w:type="dxa"/>
          </w:tcPr>
          <w:p w14:paraId="52F85A5F" w14:textId="77777777" w:rsidR="004D011D" w:rsidRPr="00F43F15" w:rsidRDefault="004D011D" w:rsidP="00D24508">
            <w:pPr>
              <w:spacing w:line="276" w:lineRule="auto"/>
              <w:rPr>
                <w:szCs w:val="20"/>
              </w:rPr>
            </w:pPr>
            <w:r w:rsidRPr="00F43F15">
              <w:rPr>
                <w:szCs w:val="20"/>
              </w:rPr>
              <w:t xml:space="preserve">As groups or individuals.  </w:t>
            </w:r>
          </w:p>
        </w:tc>
        <w:tc>
          <w:tcPr>
            <w:tcW w:w="1800" w:type="dxa"/>
          </w:tcPr>
          <w:p w14:paraId="1CAFD983" w14:textId="77777777" w:rsidR="004D011D" w:rsidRPr="00F43F15" w:rsidRDefault="004D011D" w:rsidP="00D24508">
            <w:pPr>
              <w:spacing w:line="276" w:lineRule="auto"/>
              <w:rPr>
                <w:szCs w:val="20"/>
              </w:rPr>
            </w:pPr>
            <w:r w:rsidRPr="00F43F15">
              <w:rPr>
                <w:szCs w:val="20"/>
              </w:rPr>
              <w:t>Not applicable</w:t>
            </w:r>
          </w:p>
        </w:tc>
      </w:tr>
      <w:tr w:rsidR="004D011D" w14:paraId="2F35122E" w14:textId="77777777" w:rsidTr="004D011D">
        <w:trPr>
          <w:cantSplit/>
          <w:trHeight w:val="953"/>
        </w:trPr>
        <w:tc>
          <w:tcPr>
            <w:tcW w:w="1795" w:type="dxa"/>
          </w:tcPr>
          <w:p w14:paraId="04E60681" w14:textId="111BCAC9" w:rsidR="004D011D" w:rsidRPr="00F43F15" w:rsidRDefault="002737A3" w:rsidP="00D24508">
            <w:pPr>
              <w:spacing w:line="276" w:lineRule="auto"/>
              <w:rPr>
                <w:b/>
                <w:szCs w:val="20"/>
              </w:rPr>
            </w:pPr>
            <w:r>
              <w:rPr>
                <w:b/>
                <w:szCs w:val="20"/>
              </w:rPr>
              <w:t xml:space="preserve">MIPS </w:t>
            </w:r>
            <w:r w:rsidR="004D011D" w:rsidRPr="00F43F15">
              <w:rPr>
                <w:b/>
                <w:szCs w:val="20"/>
              </w:rPr>
              <w:t>Eligible Clinicians participating in</w:t>
            </w:r>
            <w:r w:rsidR="004D011D">
              <w:rPr>
                <w:b/>
                <w:szCs w:val="20"/>
              </w:rPr>
              <w:t xml:space="preserve"> the</w:t>
            </w:r>
            <w:r w:rsidR="004D011D" w:rsidRPr="00F43F15">
              <w:rPr>
                <w:b/>
                <w:szCs w:val="20"/>
              </w:rPr>
              <w:t xml:space="preserve"> Shared Savings Program</w:t>
            </w:r>
          </w:p>
        </w:tc>
        <w:tc>
          <w:tcPr>
            <w:tcW w:w="2070" w:type="dxa"/>
          </w:tcPr>
          <w:p w14:paraId="079433CC" w14:textId="5101FC6C" w:rsidR="004D011D" w:rsidRPr="00F43F15" w:rsidRDefault="004D011D" w:rsidP="0023055B">
            <w:pPr>
              <w:spacing w:line="276" w:lineRule="auto"/>
              <w:rPr>
                <w:szCs w:val="20"/>
              </w:rPr>
            </w:pPr>
            <w:r>
              <w:rPr>
                <w:szCs w:val="20"/>
              </w:rPr>
              <w:t>Shared Savings Program participants report at the ACO level.</w:t>
            </w:r>
            <w:r w:rsidRPr="00F43F15">
              <w:rPr>
                <w:rStyle w:val="FootnoteReference"/>
                <w:szCs w:val="20"/>
              </w:rPr>
              <w:t xml:space="preserve"> </w:t>
            </w:r>
          </w:p>
        </w:tc>
        <w:tc>
          <w:tcPr>
            <w:tcW w:w="1890" w:type="dxa"/>
          </w:tcPr>
          <w:p w14:paraId="5B93BDAC" w14:textId="77777777" w:rsidR="004D011D" w:rsidRPr="00F43F15" w:rsidRDefault="004D011D" w:rsidP="00D24508">
            <w:pPr>
              <w:spacing w:line="276" w:lineRule="auto"/>
              <w:rPr>
                <w:szCs w:val="20"/>
              </w:rPr>
            </w:pPr>
            <w:r w:rsidRPr="00F43F15">
              <w:rPr>
                <w:szCs w:val="20"/>
              </w:rPr>
              <w:t xml:space="preserve">Shared Savings Program participants will report at Billing TIN level. </w:t>
            </w:r>
          </w:p>
        </w:tc>
        <w:tc>
          <w:tcPr>
            <w:tcW w:w="1980" w:type="dxa"/>
          </w:tcPr>
          <w:p w14:paraId="4DE061E6" w14:textId="77777777" w:rsidR="004D011D" w:rsidRPr="00F43F15" w:rsidRDefault="004D011D" w:rsidP="00D24508">
            <w:pPr>
              <w:spacing w:line="276" w:lineRule="auto"/>
              <w:rPr>
                <w:szCs w:val="20"/>
              </w:rPr>
            </w:pPr>
            <w:r w:rsidRPr="00F43F15">
              <w:rPr>
                <w:szCs w:val="20"/>
              </w:rPr>
              <w:t>Shared Savings Program participants will report at Billing TIN level.</w:t>
            </w:r>
          </w:p>
        </w:tc>
        <w:tc>
          <w:tcPr>
            <w:tcW w:w="1800" w:type="dxa"/>
          </w:tcPr>
          <w:p w14:paraId="34189C68" w14:textId="79B09C24" w:rsidR="004D011D" w:rsidRPr="00F43F15" w:rsidRDefault="00235766" w:rsidP="00235766">
            <w:pPr>
              <w:spacing w:line="276" w:lineRule="auto"/>
              <w:rPr>
                <w:szCs w:val="20"/>
              </w:rPr>
            </w:pPr>
            <w:r>
              <w:rPr>
                <w:szCs w:val="20"/>
              </w:rPr>
              <w:t xml:space="preserve">For Shared Savings Program </w:t>
            </w:r>
            <w:r w:rsidR="004D011D">
              <w:rPr>
                <w:szCs w:val="20"/>
              </w:rPr>
              <w:t xml:space="preserve">Tracks </w:t>
            </w:r>
            <w:r>
              <w:rPr>
                <w:szCs w:val="20"/>
              </w:rPr>
              <w:t xml:space="preserve">2 and 3 (which </w:t>
            </w:r>
            <w:proofErr w:type="gramStart"/>
            <w:r>
              <w:rPr>
                <w:szCs w:val="20"/>
              </w:rPr>
              <w:t xml:space="preserve">are </w:t>
            </w:r>
            <w:r w:rsidR="004D011D">
              <w:rPr>
                <w:szCs w:val="20"/>
              </w:rPr>
              <w:t xml:space="preserve"> Advanced</w:t>
            </w:r>
            <w:proofErr w:type="gramEnd"/>
            <w:r w:rsidR="004D011D">
              <w:rPr>
                <w:szCs w:val="20"/>
              </w:rPr>
              <w:t xml:space="preserve"> APMs</w:t>
            </w:r>
            <w:r>
              <w:rPr>
                <w:szCs w:val="20"/>
              </w:rPr>
              <w:t>)</w:t>
            </w:r>
            <w:r w:rsidR="004D011D">
              <w:rPr>
                <w:szCs w:val="20"/>
              </w:rPr>
              <w:t xml:space="preserve">, </w:t>
            </w:r>
            <w:r>
              <w:rPr>
                <w:szCs w:val="20"/>
              </w:rPr>
              <w:t>Shared Savings Program ACOs</w:t>
            </w:r>
            <w:r w:rsidR="004D011D" w:rsidRPr="00F43F15">
              <w:rPr>
                <w:szCs w:val="20"/>
              </w:rPr>
              <w:t xml:space="preserve"> will </w:t>
            </w:r>
            <w:r w:rsidR="004D011D">
              <w:rPr>
                <w:szCs w:val="20"/>
              </w:rPr>
              <w:t>make election</w:t>
            </w:r>
            <w:r w:rsidR="004D011D" w:rsidRPr="00F43F15">
              <w:rPr>
                <w:szCs w:val="20"/>
              </w:rPr>
              <w:t xml:space="preserve"> </w:t>
            </w:r>
            <w:r w:rsidR="004D011D">
              <w:rPr>
                <w:szCs w:val="20"/>
              </w:rPr>
              <w:t xml:space="preserve">for participating </w:t>
            </w:r>
            <w:r w:rsidR="002737A3">
              <w:rPr>
                <w:szCs w:val="20"/>
              </w:rPr>
              <w:t xml:space="preserve">MIPS </w:t>
            </w:r>
            <w:r w:rsidR="004D011D">
              <w:rPr>
                <w:szCs w:val="20"/>
              </w:rPr>
              <w:t>eligible clinicians.</w:t>
            </w:r>
          </w:p>
        </w:tc>
      </w:tr>
      <w:tr w:rsidR="004D011D" w14:paraId="67D8574F" w14:textId="77777777" w:rsidTr="004D011D">
        <w:trPr>
          <w:cantSplit/>
          <w:trHeight w:val="953"/>
        </w:trPr>
        <w:tc>
          <w:tcPr>
            <w:tcW w:w="1795" w:type="dxa"/>
          </w:tcPr>
          <w:p w14:paraId="220744BB" w14:textId="17EC0A40" w:rsidR="004D011D" w:rsidRPr="00F43F15" w:rsidRDefault="002737A3" w:rsidP="00D24508">
            <w:pPr>
              <w:spacing w:line="276" w:lineRule="auto"/>
              <w:rPr>
                <w:b/>
                <w:szCs w:val="20"/>
              </w:rPr>
            </w:pPr>
            <w:r>
              <w:rPr>
                <w:b/>
                <w:szCs w:val="20"/>
              </w:rPr>
              <w:t xml:space="preserve">MIPS </w:t>
            </w:r>
            <w:r w:rsidR="004D011D">
              <w:rPr>
                <w:b/>
                <w:szCs w:val="20"/>
              </w:rPr>
              <w:t>Eligible Clinicians in the Next Generation ACO Model</w:t>
            </w:r>
          </w:p>
        </w:tc>
        <w:tc>
          <w:tcPr>
            <w:tcW w:w="2070" w:type="dxa"/>
          </w:tcPr>
          <w:p w14:paraId="0BE4817E" w14:textId="56C9AD41" w:rsidR="004D011D" w:rsidRPr="00F43F15" w:rsidDel="00A02995" w:rsidRDefault="004D011D" w:rsidP="0023055B">
            <w:pPr>
              <w:spacing w:line="276" w:lineRule="auto"/>
              <w:rPr>
                <w:szCs w:val="20"/>
              </w:rPr>
            </w:pPr>
            <w:r>
              <w:rPr>
                <w:szCs w:val="20"/>
              </w:rPr>
              <w:t>Next Generation ACO Model participants report at the ACO level</w:t>
            </w:r>
          </w:p>
        </w:tc>
        <w:tc>
          <w:tcPr>
            <w:tcW w:w="1890" w:type="dxa"/>
          </w:tcPr>
          <w:p w14:paraId="58488428" w14:textId="12088210" w:rsidR="004D011D" w:rsidRPr="00F43F15" w:rsidRDefault="004D011D" w:rsidP="00235766">
            <w:pPr>
              <w:spacing w:line="276" w:lineRule="auto"/>
              <w:rPr>
                <w:szCs w:val="20"/>
              </w:rPr>
            </w:pPr>
            <w:r>
              <w:rPr>
                <w:szCs w:val="20"/>
              </w:rPr>
              <w:t>Next Generation ACO Model participants</w:t>
            </w:r>
            <w:r w:rsidRPr="00F43F15">
              <w:rPr>
                <w:szCs w:val="20"/>
              </w:rPr>
              <w:t xml:space="preserve"> will report as </w:t>
            </w:r>
            <w:proofErr w:type="gramStart"/>
            <w:r w:rsidRPr="00F43F15">
              <w:rPr>
                <w:szCs w:val="20"/>
              </w:rPr>
              <w:t>individuals</w:t>
            </w:r>
            <w:proofErr w:type="gramEnd"/>
            <w:r w:rsidR="00235766">
              <w:rPr>
                <w:szCs w:val="20"/>
              </w:rPr>
              <w:t xml:space="preserve"> clinicians.</w:t>
            </w:r>
          </w:p>
        </w:tc>
        <w:tc>
          <w:tcPr>
            <w:tcW w:w="1980" w:type="dxa"/>
          </w:tcPr>
          <w:p w14:paraId="7102D403" w14:textId="1F4142EF" w:rsidR="004D011D" w:rsidRPr="00F43F15" w:rsidRDefault="004D011D" w:rsidP="00D24508">
            <w:pPr>
              <w:spacing w:line="276" w:lineRule="auto"/>
              <w:rPr>
                <w:szCs w:val="20"/>
              </w:rPr>
            </w:pPr>
            <w:r>
              <w:rPr>
                <w:szCs w:val="20"/>
              </w:rPr>
              <w:t>Next Generation ACO Model participants</w:t>
            </w:r>
            <w:r w:rsidRPr="00F43F15">
              <w:rPr>
                <w:szCs w:val="20"/>
              </w:rPr>
              <w:t xml:space="preserve"> will report as individuals</w:t>
            </w:r>
            <w:r w:rsidR="00235766">
              <w:rPr>
                <w:szCs w:val="20"/>
              </w:rPr>
              <w:t xml:space="preserve"> clinicians</w:t>
            </w:r>
            <w:proofErr w:type="gramStart"/>
            <w:r w:rsidR="00235766">
              <w:rPr>
                <w:szCs w:val="20"/>
              </w:rPr>
              <w:t>.</w:t>
            </w:r>
            <w:r w:rsidRPr="00F43F15">
              <w:rPr>
                <w:szCs w:val="20"/>
              </w:rPr>
              <w:t>.</w:t>
            </w:r>
            <w:proofErr w:type="gramEnd"/>
          </w:p>
        </w:tc>
        <w:tc>
          <w:tcPr>
            <w:tcW w:w="1800" w:type="dxa"/>
          </w:tcPr>
          <w:p w14:paraId="148C5CFF" w14:textId="1A78AB90" w:rsidR="004D011D" w:rsidRPr="00F43F15" w:rsidRDefault="00235766" w:rsidP="00235766">
            <w:pPr>
              <w:spacing w:line="276" w:lineRule="auto"/>
              <w:rPr>
                <w:szCs w:val="20"/>
              </w:rPr>
            </w:pPr>
            <w:r>
              <w:rPr>
                <w:szCs w:val="20"/>
              </w:rPr>
              <w:t>For</w:t>
            </w:r>
            <w:r w:rsidR="004D011D">
              <w:rPr>
                <w:szCs w:val="20"/>
              </w:rPr>
              <w:t xml:space="preserve"> Next Generation ACO </w:t>
            </w:r>
            <w:proofErr w:type="gramStart"/>
            <w:r w:rsidR="004D011D">
              <w:rPr>
                <w:szCs w:val="20"/>
              </w:rPr>
              <w:t>Model</w:t>
            </w:r>
            <w:r>
              <w:rPr>
                <w:szCs w:val="20"/>
              </w:rPr>
              <w:t>(</w:t>
            </w:r>
            <w:proofErr w:type="gramEnd"/>
            <w:r>
              <w:rPr>
                <w:szCs w:val="20"/>
              </w:rPr>
              <w:t>which</w:t>
            </w:r>
            <w:r w:rsidR="004D011D">
              <w:rPr>
                <w:szCs w:val="20"/>
              </w:rPr>
              <w:t xml:space="preserve"> is an Advanced APM</w:t>
            </w:r>
            <w:r>
              <w:rPr>
                <w:szCs w:val="20"/>
              </w:rPr>
              <w:t>)</w:t>
            </w:r>
            <w:r w:rsidR="004D011D">
              <w:rPr>
                <w:szCs w:val="20"/>
              </w:rPr>
              <w:t xml:space="preserve">, </w:t>
            </w:r>
            <w:r>
              <w:rPr>
                <w:szCs w:val="20"/>
              </w:rPr>
              <w:t>Next Generation ACOs</w:t>
            </w:r>
            <w:r w:rsidR="004D011D" w:rsidRPr="00F43F15">
              <w:rPr>
                <w:szCs w:val="20"/>
              </w:rPr>
              <w:t xml:space="preserve"> will </w:t>
            </w:r>
            <w:r w:rsidR="004D011D">
              <w:rPr>
                <w:szCs w:val="20"/>
              </w:rPr>
              <w:t>make election</w:t>
            </w:r>
            <w:r w:rsidR="004D011D" w:rsidRPr="00F43F15">
              <w:rPr>
                <w:szCs w:val="20"/>
              </w:rPr>
              <w:t xml:space="preserve"> </w:t>
            </w:r>
            <w:r w:rsidR="004D011D">
              <w:rPr>
                <w:szCs w:val="20"/>
              </w:rPr>
              <w:t xml:space="preserve">for participating </w:t>
            </w:r>
            <w:r w:rsidR="002737A3">
              <w:rPr>
                <w:szCs w:val="20"/>
              </w:rPr>
              <w:t xml:space="preserve">MIPS </w:t>
            </w:r>
            <w:r w:rsidR="004D011D">
              <w:rPr>
                <w:szCs w:val="20"/>
              </w:rPr>
              <w:t>eligible clinicians.</w:t>
            </w:r>
          </w:p>
        </w:tc>
      </w:tr>
      <w:tr w:rsidR="004D011D" w14:paraId="239453C1" w14:textId="77777777" w:rsidTr="004D011D">
        <w:trPr>
          <w:cantSplit/>
          <w:trHeight w:val="1133"/>
        </w:trPr>
        <w:tc>
          <w:tcPr>
            <w:tcW w:w="1795" w:type="dxa"/>
          </w:tcPr>
          <w:p w14:paraId="719A6623" w14:textId="33BFB528" w:rsidR="004D011D" w:rsidRPr="00F43F15" w:rsidRDefault="002737A3" w:rsidP="00D24508">
            <w:pPr>
              <w:spacing w:line="276" w:lineRule="auto"/>
              <w:rPr>
                <w:b/>
                <w:szCs w:val="20"/>
              </w:rPr>
            </w:pPr>
            <w:r>
              <w:rPr>
                <w:b/>
                <w:szCs w:val="20"/>
              </w:rPr>
              <w:t xml:space="preserve">MIPS </w:t>
            </w:r>
            <w:r w:rsidR="004D011D" w:rsidRPr="00F43F15">
              <w:rPr>
                <w:b/>
                <w:szCs w:val="20"/>
              </w:rPr>
              <w:t>Eligible Clinicians participating in APMs (other than</w:t>
            </w:r>
            <w:r w:rsidR="004D011D">
              <w:rPr>
                <w:b/>
                <w:szCs w:val="20"/>
              </w:rPr>
              <w:t xml:space="preserve"> the</w:t>
            </w:r>
            <w:r w:rsidR="004D011D" w:rsidRPr="00F43F15">
              <w:rPr>
                <w:b/>
                <w:szCs w:val="20"/>
              </w:rPr>
              <w:t xml:space="preserve"> Shared Savings Program</w:t>
            </w:r>
            <w:r w:rsidR="004D011D">
              <w:rPr>
                <w:b/>
                <w:szCs w:val="20"/>
              </w:rPr>
              <w:t xml:space="preserve"> or Next Generation ACO Model</w:t>
            </w:r>
            <w:r w:rsidR="004D011D" w:rsidRPr="00F43F15">
              <w:rPr>
                <w:b/>
                <w:szCs w:val="20"/>
              </w:rPr>
              <w:t xml:space="preserve">) </w:t>
            </w:r>
          </w:p>
        </w:tc>
        <w:tc>
          <w:tcPr>
            <w:tcW w:w="2070" w:type="dxa"/>
          </w:tcPr>
          <w:p w14:paraId="4B4D30E5" w14:textId="7A50CFFA" w:rsidR="004D011D" w:rsidRPr="00F43F15" w:rsidRDefault="0023055B" w:rsidP="00D24508">
            <w:pPr>
              <w:spacing w:line="276" w:lineRule="auto"/>
              <w:rPr>
                <w:szCs w:val="20"/>
              </w:rPr>
            </w:pPr>
            <w:r>
              <w:rPr>
                <w:szCs w:val="20"/>
              </w:rPr>
              <w:t xml:space="preserve">APM participants will report at APM level. </w:t>
            </w:r>
          </w:p>
        </w:tc>
        <w:tc>
          <w:tcPr>
            <w:tcW w:w="1890" w:type="dxa"/>
          </w:tcPr>
          <w:p w14:paraId="6B59957C" w14:textId="77777777" w:rsidR="004D011D" w:rsidRPr="00F43F15" w:rsidRDefault="004D011D" w:rsidP="00D24508">
            <w:pPr>
              <w:spacing w:line="276" w:lineRule="auto"/>
              <w:rPr>
                <w:szCs w:val="20"/>
              </w:rPr>
            </w:pPr>
            <w:r w:rsidRPr="00F43F15">
              <w:rPr>
                <w:szCs w:val="20"/>
              </w:rPr>
              <w:t xml:space="preserve">APM participants in </w:t>
            </w:r>
            <w:r>
              <w:rPr>
                <w:szCs w:val="20"/>
              </w:rPr>
              <w:t>APMs</w:t>
            </w:r>
            <w:r w:rsidRPr="00F43F15">
              <w:rPr>
                <w:szCs w:val="20"/>
              </w:rPr>
              <w:t xml:space="preserve"> other than </w:t>
            </w:r>
            <w:r>
              <w:rPr>
                <w:szCs w:val="20"/>
              </w:rPr>
              <w:t>Shared Savings Program</w:t>
            </w:r>
            <w:r w:rsidRPr="00F43F15">
              <w:rPr>
                <w:szCs w:val="20"/>
              </w:rPr>
              <w:t xml:space="preserve"> will report as individuals. </w:t>
            </w:r>
          </w:p>
        </w:tc>
        <w:tc>
          <w:tcPr>
            <w:tcW w:w="1980" w:type="dxa"/>
          </w:tcPr>
          <w:p w14:paraId="66C89D25" w14:textId="77777777" w:rsidR="004D011D" w:rsidRPr="00F43F15" w:rsidRDefault="004D011D" w:rsidP="00D24508">
            <w:pPr>
              <w:spacing w:line="276" w:lineRule="auto"/>
              <w:rPr>
                <w:szCs w:val="20"/>
              </w:rPr>
            </w:pPr>
            <w:r w:rsidRPr="00F43F15">
              <w:rPr>
                <w:szCs w:val="20"/>
              </w:rPr>
              <w:t xml:space="preserve">APM participants in </w:t>
            </w:r>
            <w:r>
              <w:rPr>
                <w:szCs w:val="20"/>
              </w:rPr>
              <w:t>APMs</w:t>
            </w:r>
            <w:r w:rsidRPr="00F43F15">
              <w:rPr>
                <w:szCs w:val="20"/>
              </w:rPr>
              <w:t xml:space="preserve"> other than </w:t>
            </w:r>
            <w:r>
              <w:rPr>
                <w:szCs w:val="20"/>
              </w:rPr>
              <w:t>Shared Savings Program</w:t>
            </w:r>
            <w:r w:rsidRPr="00F43F15">
              <w:rPr>
                <w:szCs w:val="20"/>
              </w:rPr>
              <w:t xml:space="preserve"> will report as individuals.</w:t>
            </w:r>
          </w:p>
        </w:tc>
        <w:tc>
          <w:tcPr>
            <w:tcW w:w="1800" w:type="dxa"/>
          </w:tcPr>
          <w:p w14:paraId="3941923F" w14:textId="0947A382" w:rsidR="004D011D" w:rsidRPr="00F43F15" w:rsidRDefault="004D011D" w:rsidP="00D24508">
            <w:pPr>
              <w:spacing w:line="276" w:lineRule="auto"/>
              <w:rPr>
                <w:szCs w:val="20"/>
              </w:rPr>
            </w:pPr>
            <w:r w:rsidRPr="00F43F15">
              <w:rPr>
                <w:szCs w:val="20"/>
              </w:rPr>
              <w:t>Advanced APM</w:t>
            </w:r>
            <w:r>
              <w:rPr>
                <w:szCs w:val="20"/>
              </w:rPr>
              <w:t xml:space="preserve"> Entitie</w:t>
            </w:r>
            <w:r w:rsidRPr="00F43F15">
              <w:rPr>
                <w:szCs w:val="20"/>
              </w:rPr>
              <w:t xml:space="preserve">s will </w:t>
            </w:r>
            <w:r>
              <w:rPr>
                <w:szCs w:val="20"/>
              </w:rPr>
              <w:t>make election</w:t>
            </w:r>
            <w:r w:rsidRPr="00F43F15">
              <w:rPr>
                <w:szCs w:val="20"/>
              </w:rPr>
              <w:t xml:space="preserve"> </w:t>
            </w:r>
            <w:r>
              <w:rPr>
                <w:szCs w:val="20"/>
              </w:rPr>
              <w:t xml:space="preserve">for participating </w:t>
            </w:r>
            <w:r w:rsidR="002737A3">
              <w:rPr>
                <w:szCs w:val="20"/>
              </w:rPr>
              <w:t xml:space="preserve">MIPS </w:t>
            </w:r>
            <w:r>
              <w:rPr>
                <w:szCs w:val="20"/>
              </w:rPr>
              <w:t>eligible clinicians.</w:t>
            </w:r>
          </w:p>
        </w:tc>
      </w:tr>
    </w:tbl>
    <w:p w14:paraId="369C4BB6" w14:textId="77777777" w:rsidR="004D011D" w:rsidRPr="00CA0E7F" w:rsidRDefault="004D011D" w:rsidP="00D24508">
      <w:pPr>
        <w:spacing w:line="276" w:lineRule="auto"/>
        <w:rPr>
          <w:sz w:val="24"/>
          <w:u w:val="single"/>
        </w:rPr>
      </w:pPr>
    </w:p>
    <w:p w14:paraId="761E333E" w14:textId="61C70337" w:rsidR="00BA25C7" w:rsidRDefault="00BA25C7"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u w:val="single"/>
        </w:rPr>
      </w:pPr>
    </w:p>
    <w:p w14:paraId="23AE6618" w14:textId="67DDA28E" w:rsidR="00C9393A" w:rsidRDefault="00F265FE"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u w:val="single"/>
        </w:rPr>
      </w:pPr>
      <w:r>
        <w:rPr>
          <w:sz w:val="24"/>
          <w:u w:val="single"/>
        </w:rPr>
        <w:t>12.</w:t>
      </w:r>
      <w:r w:rsidR="00B40534">
        <w:rPr>
          <w:sz w:val="24"/>
          <w:u w:val="single"/>
        </w:rPr>
        <w:t xml:space="preserve">2 </w:t>
      </w:r>
      <w:r w:rsidR="00C9393A" w:rsidRPr="0007426C">
        <w:rPr>
          <w:sz w:val="24"/>
          <w:u w:val="single"/>
        </w:rPr>
        <w:t xml:space="preserve">Burden Estimate for </w:t>
      </w:r>
      <w:r w:rsidR="00C9393A">
        <w:rPr>
          <w:sz w:val="24"/>
          <w:u w:val="single"/>
        </w:rPr>
        <w:t>Quality Performance Category</w:t>
      </w:r>
      <w:r w:rsidR="00C9393A" w:rsidRPr="0007426C">
        <w:rPr>
          <w:sz w:val="24"/>
          <w:u w:val="single"/>
        </w:rPr>
        <w:t xml:space="preserve"> Reporting by Individual </w:t>
      </w:r>
      <w:r w:rsidR="000A1BC2">
        <w:rPr>
          <w:sz w:val="24"/>
          <w:u w:val="single"/>
        </w:rPr>
        <w:t xml:space="preserve">MIPS </w:t>
      </w:r>
      <w:r w:rsidR="00C9393A" w:rsidRPr="0007426C">
        <w:rPr>
          <w:sz w:val="24"/>
          <w:u w:val="single"/>
        </w:rPr>
        <w:t xml:space="preserve">Eligible </w:t>
      </w:r>
      <w:r w:rsidR="00DE234A">
        <w:rPr>
          <w:sz w:val="24"/>
          <w:u w:val="single"/>
        </w:rPr>
        <w:t>Clinicians</w:t>
      </w:r>
      <w:r w:rsidR="00C9393A">
        <w:rPr>
          <w:sz w:val="24"/>
          <w:u w:val="single"/>
        </w:rPr>
        <w:t xml:space="preserve"> and Groups</w:t>
      </w:r>
      <w:r w:rsidR="00C9393A" w:rsidRPr="0007426C">
        <w:rPr>
          <w:sz w:val="24"/>
          <w:u w:val="single"/>
        </w:rPr>
        <w:t>: Reporting in General</w:t>
      </w:r>
    </w:p>
    <w:p w14:paraId="3CB21B6B" w14:textId="77777777" w:rsidR="00CD4FC4" w:rsidRPr="0007426C" w:rsidRDefault="00CD4FC4"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u w:val="single"/>
        </w:rPr>
      </w:pPr>
    </w:p>
    <w:p w14:paraId="6CB05F4E" w14:textId="597ECA68" w:rsidR="004D011D" w:rsidRDefault="004D011D" w:rsidP="00D24508">
      <w:pPr>
        <w:spacing w:line="276" w:lineRule="auto"/>
        <w:ind w:firstLine="720"/>
        <w:rPr>
          <w:sz w:val="24"/>
        </w:rPr>
      </w:pPr>
      <w:r>
        <w:rPr>
          <w:rStyle w:val="CommentReference"/>
          <w:sz w:val="24"/>
          <w:szCs w:val="24"/>
        </w:rPr>
        <w:t xml:space="preserve">Based on historical data in the 2014 PQRS Experience Report, </w:t>
      </w:r>
      <w:r w:rsidRPr="0059214B">
        <w:rPr>
          <w:rStyle w:val="CommentReference"/>
          <w:sz w:val="24"/>
          <w:szCs w:val="24"/>
        </w:rPr>
        <w:t>w</w:t>
      </w:r>
      <w:r w:rsidRPr="009F4046">
        <w:rPr>
          <w:rStyle w:val="CommentReference"/>
          <w:sz w:val="24"/>
          <w:szCs w:val="24"/>
        </w:rPr>
        <w:t>e e</w:t>
      </w:r>
      <w:r w:rsidRPr="009F4046">
        <w:rPr>
          <w:sz w:val="24"/>
        </w:rPr>
        <w:t xml:space="preserve">stimate that up to </w:t>
      </w:r>
      <w:r w:rsidR="007406B0">
        <w:rPr>
          <w:sz w:val="24"/>
        </w:rPr>
        <w:t>822,810</w:t>
      </w:r>
      <w:r w:rsidR="00B85017">
        <w:rPr>
          <w:sz w:val="24"/>
        </w:rPr>
        <w:t xml:space="preserve"> professionals</w:t>
      </w:r>
      <w:r w:rsidRPr="009F4046">
        <w:rPr>
          <w:sz w:val="24"/>
        </w:rPr>
        <w:t xml:space="preserve"> will </w:t>
      </w:r>
      <w:r>
        <w:rPr>
          <w:sz w:val="24"/>
        </w:rPr>
        <w:t>submit</w:t>
      </w:r>
      <w:r w:rsidRPr="009F4046">
        <w:rPr>
          <w:sz w:val="24"/>
        </w:rPr>
        <w:t xml:space="preserve"> quality performance category </w:t>
      </w:r>
      <w:r>
        <w:rPr>
          <w:sz w:val="24"/>
        </w:rPr>
        <w:t>data</w:t>
      </w:r>
      <w:r w:rsidRPr="009F4046">
        <w:rPr>
          <w:sz w:val="24"/>
        </w:rPr>
        <w:t xml:space="preserve"> including those participating as groups</w:t>
      </w:r>
      <w:r w:rsidR="00235766">
        <w:rPr>
          <w:sz w:val="24"/>
        </w:rPr>
        <w:t xml:space="preserve"> or APM participants</w:t>
      </w:r>
      <w:r w:rsidRPr="009F4046">
        <w:rPr>
          <w:sz w:val="24"/>
        </w:rPr>
        <w:t>.</w:t>
      </w:r>
      <w:r>
        <w:rPr>
          <w:sz w:val="24"/>
        </w:rPr>
        <w:t xml:space="preserve"> </w:t>
      </w:r>
      <w:r w:rsidR="00985883">
        <w:rPr>
          <w:sz w:val="24"/>
        </w:rPr>
        <w:t xml:space="preserve">Historically, the PQRS has never experienced 100 percent participation; the participation rate for 2014 was 63 percent. </w:t>
      </w:r>
      <w:r>
        <w:rPr>
          <w:sz w:val="24"/>
        </w:rPr>
        <w:t xml:space="preserve">We assume that </w:t>
      </w:r>
      <w:r w:rsidR="00B85017">
        <w:rPr>
          <w:sz w:val="24"/>
        </w:rPr>
        <w:t xml:space="preserve">professionals </w:t>
      </w:r>
      <w:r w:rsidR="00985883">
        <w:rPr>
          <w:sz w:val="24"/>
        </w:rPr>
        <w:t xml:space="preserve">who </w:t>
      </w:r>
      <w:r>
        <w:rPr>
          <w:sz w:val="24"/>
        </w:rPr>
        <w:t xml:space="preserve">reported quality data to PQRS in 2014 will continue to report quality data to </w:t>
      </w:r>
      <w:proofErr w:type="gramStart"/>
      <w:r>
        <w:rPr>
          <w:sz w:val="24"/>
        </w:rPr>
        <w:t>MIPS</w:t>
      </w:r>
      <w:r w:rsidR="00B85017">
        <w:rPr>
          <w:sz w:val="24"/>
        </w:rPr>
        <w:t xml:space="preserve"> ,</w:t>
      </w:r>
      <w:proofErr w:type="gramEnd"/>
      <w:r w:rsidR="00B85017">
        <w:rPr>
          <w:sz w:val="24"/>
        </w:rPr>
        <w:t xml:space="preserve"> either as voluntary reporters or as MIPS eligible clinicians required to report. </w:t>
      </w:r>
      <w:r w:rsidR="00235766">
        <w:rPr>
          <w:sz w:val="24"/>
        </w:rPr>
        <w:t>We anticipate that t</w:t>
      </w:r>
      <w:r w:rsidR="00985883">
        <w:rPr>
          <w:sz w:val="24"/>
        </w:rPr>
        <w:t>he</w:t>
      </w:r>
      <w:r w:rsidR="00B85017">
        <w:rPr>
          <w:sz w:val="24"/>
        </w:rPr>
        <w:t xml:space="preserve"> professionals</w:t>
      </w:r>
      <w:r>
        <w:rPr>
          <w:sz w:val="24"/>
        </w:rPr>
        <w:t xml:space="preserve"> submitting </w:t>
      </w:r>
      <w:r w:rsidR="00B85017">
        <w:rPr>
          <w:sz w:val="24"/>
        </w:rPr>
        <w:t xml:space="preserve">data </w:t>
      </w:r>
      <w:r>
        <w:rPr>
          <w:sz w:val="24"/>
        </w:rPr>
        <w:t>voluntarily</w:t>
      </w:r>
      <w:r w:rsidR="00985883">
        <w:rPr>
          <w:sz w:val="24"/>
        </w:rPr>
        <w:t xml:space="preserve"> will include</w:t>
      </w:r>
      <w:r w:rsidRPr="0059214B">
        <w:rPr>
          <w:sz w:val="24"/>
        </w:rPr>
        <w:t xml:space="preserve"> </w:t>
      </w:r>
      <w:r w:rsidR="00985883">
        <w:rPr>
          <w:sz w:val="24"/>
        </w:rPr>
        <w:t xml:space="preserve">Medicare professionals </w:t>
      </w:r>
      <w:r w:rsidR="00B85017">
        <w:rPr>
          <w:sz w:val="24"/>
        </w:rPr>
        <w:t xml:space="preserve">not </w:t>
      </w:r>
      <w:r w:rsidR="00985883">
        <w:rPr>
          <w:sz w:val="24"/>
        </w:rPr>
        <w:t xml:space="preserve">in </w:t>
      </w:r>
      <w:r w:rsidR="00ED6CB6">
        <w:rPr>
          <w:sz w:val="24"/>
        </w:rPr>
        <w:t xml:space="preserve">MIPS </w:t>
      </w:r>
      <w:r w:rsidR="00985883">
        <w:rPr>
          <w:sz w:val="24"/>
        </w:rPr>
        <w:t xml:space="preserve">eligible </w:t>
      </w:r>
      <w:r w:rsidRPr="0059214B">
        <w:rPr>
          <w:sz w:val="24"/>
        </w:rPr>
        <w:t xml:space="preserve">specialties </w:t>
      </w:r>
      <w:r w:rsidR="00ED329E">
        <w:rPr>
          <w:sz w:val="24"/>
        </w:rPr>
        <w:t xml:space="preserve">and </w:t>
      </w:r>
      <w:r w:rsidR="00985883">
        <w:rPr>
          <w:sz w:val="24"/>
        </w:rPr>
        <w:t>clinicians that meet the proposed low-volume threshold</w:t>
      </w:r>
      <w:r>
        <w:rPr>
          <w:sz w:val="24"/>
        </w:rPr>
        <w:t>.</w:t>
      </w:r>
    </w:p>
    <w:p w14:paraId="4545376F" w14:textId="11681D92" w:rsidR="004D011D" w:rsidRDefault="004D011D" w:rsidP="00D24508">
      <w:pPr>
        <w:spacing w:line="276" w:lineRule="auto"/>
        <w:ind w:firstLine="720"/>
        <w:rPr>
          <w:sz w:val="24"/>
        </w:rPr>
      </w:pPr>
      <w:r>
        <w:rPr>
          <w:sz w:val="24"/>
        </w:rPr>
        <w:t>We assume that the number of MIPS eligible clinicians who will submit throug</w:t>
      </w:r>
      <w:r w:rsidR="002737A3">
        <w:rPr>
          <w:sz w:val="24"/>
        </w:rPr>
        <w:t>h claims mechanisms (299,169), q</w:t>
      </w:r>
      <w:r>
        <w:rPr>
          <w:sz w:val="24"/>
        </w:rPr>
        <w:t>ual</w:t>
      </w:r>
      <w:r w:rsidR="002737A3">
        <w:rPr>
          <w:sz w:val="24"/>
        </w:rPr>
        <w:t xml:space="preserve">ified </w:t>
      </w:r>
      <w:r w:rsidR="003F4329">
        <w:rPr>
          <w:sz w:val="24"/>
        </w:rPr>
        <w:t>registry</w:t>
      </w:r>
      <w:r>
        <w:rPr>
          <w:sz w:val="24"/>
        </w:rPr>
        <w:t xml:space="preserve"> or </w:t>
      </w:r>
      <w:r w:rsidRPr="00457D60">
        <w:rPr>
          <w:sz w:val="24"/>
        </w:rPr>
        <w:t>QCDR-</w:t>
      </w:r>
      <w:r>
        <w:rPr>
          <w:sz w:val="24"/>
        </w:rPr>
        <w:t xml:space="preserve">mechanisms </w:t>
      </w:r>
      <w:r w:rsidRPr="006A4D61">
        <w:rPr>
          <w:sz w:val="24"/>
        </w:rPr>
        <w:t>(214,590)</w:t>
      </w:r>
      <w:r>
        <w:rPr>
          <w:sz w:val="24"/>
        </w:rPr>
        <w:t xml:space="preserve">, </w:t>
      </w:r>
      <w:r w:rsidR="00B27BBA">
        <w:rPr>
          <w:sz w:val="24"/>
        </w:rPr>
        <w:t>EHR mechanisms</w:t>
      </w:r>
      <w:r>
        <w:rPr>
          <w:sz w:val="24"/>
        </w:rPr>
        <w:t xml:space="preserve"> (77,241), and as groups</w:t>
      </w:r>
      <w:r w:rsidR="003F22E8">
        <w:rPr>
          <w:sz w:val="24"/>
        </w:rPr>
        <w:t xml:space="preserve">, Shared Savings Program ACOs, or Next Generation </w:t>
      </w:r>
      <w:r w:rsidR="00985883">
        <w:rPr>
          <w:sz w:val="24"/>
        </w:rPr>
        <w:t>ACO</w:t>
      </w:r>
      <w:r w:rsidR="00F43560">
        <w:rPr>
          <w:sz w:val="24"/>
        </w:rPr>
        <w:t>s</w:t>
      </w:r>
      <w:r w:rsidR="00985883">
        <w:rPr>
          <w:sz w:val="24"/>
        </w:rPr>
        <w:t xml:space="preserve"> </w:t>
      </w:r>
      <w:r>
        <w:rPr>
          <w:sz w:val="24"/>
        </w:rPr>
        <w:t>through CMS Web Interface (</w:t>
      </w:r>
      <w:r w:rsidR="001B3EA7">
        <w:rPr>
          <w:sz w:val="24"/>
        </w:rPr>
        <w:t>276,532</w:t>
      </w:r>
      <w:r>
        <w:rPr>
          <w:sz w:val="24"/>
        </w:rPr>
        <w:t>) will be the same as the numbers submitting data through those mechanisms under the 2014 PQRS.</w:t>
      </w:r>
      <w:r>
        <w:rPr>
          <w:rStyle w:val="FootnoteReference"/>
          <w:sz w:val="24"/>
        </w:rPr>
        <w:footnoteReference w:id="6"/>
      </w:r>
      <w:r>
        <w:rPr>
          <w:sz w:val="24"/>
        </w:rPr>
        <w:t xml:space="preserve">   We also assume </w:t>
      </w:r>
      <w:r w:rsidRPr="00E20D42">
        <w:rPr>
          <w:sz w:val="24"/>
        </w:rPr>
        <w:t>that the number of group</w:t>
      </w:r>
      <w:r>
        <w:rPr>
          <w:sz w:val="24"/>
        </w:rPr>
        <w:t>s</w:t>
      </w:r>
      <w:r w:rsidR="00B85017">
        <w:rPr>
          <w:sz w:val="24"/>
        </w:rPr>
        <w:t xml:space="preserve"> and ACO</w:t>
      </w:r>
      <w:r w:rsidR="00F43560">
        <w:rPr>
          <w:sz w:val="24"/>
        </w:rPr>
        <w:t>s</w:t>
      </w:r>
      <w:r w:rsidR="00B85017">
        <w:rPr>
          <w:sz w:val="24"/>
        </w:rPr>
        <w:t xml:space="preserve"> </w:t>
      </w:r>
      <w:r>
        <w:rPr>
          <w:sz w:val="24"/>
        </w:rPr>
        <w:t xml:space="preserve">that will submit quality performance category data </w:t>
      </w:r>
      <w:r w:rsidRPr="00E20D42">
        <w:rPr>
          <w:sz w:val="24"/>
        </w:rPr>
        <w:t>through the CMS Web Interface will be the same as the number</w:t>
      </w:r>
      <w:r>
        <w:rPr>
          <w:sz w:val="24"/>
        </w:rPr>
        <w:t xml:space="preserve"> submitting </w:t>
      </w:r>
      <w:r w:rsidRPr="00E20D42">
        <w:rPr>
          <w:sz w:val="24"/>
        </w:rPr>
        <w:t>PQRS data through the GRPO Web Interface in 2014</w:t>
      </w:r>
      <w:r w:rsidR="0006780D">
        <w:rPr>
          <w:sz w:val="24"/>
        </w:rPr>
        <w:t xml:space="preserve">. </w:t>
      </w:r>
      <w:r w:rsidR="005B0E35">
        <w:rPr>
          <w:sz w:val="24"/>
        </w:rPr>
        <w:t>Specifically, w</w:t>
      </w:r>
      <w:r w:rsidR="0006780D">
        <w:rPr>
          <w:sz w:val="24"/>
        </w:rPr>
        <w:t xml:space="preserve">e assume </w:t>
      </w:r>
      <w:r w:rsidRPr="00E20D42">
        <w:rPr>
          <w:sz w:val="24"/>
        </w:rPr>
        <w:t>300 group</w:t>
      </w:r>
      <w:r>
        <w:rPr>
          <w:sz w:val="24"/>
        </w:rPr>
        <w:t>s</w:t>
      </w:r>
      <w:r w:rsidRPr="00E20D42">
        <w:rPr>
          <w:sz w:val="24"/>
        </w:rPr>
        <w:t xml:space="preserve"> </w:t>
      </w:r>
      <w:r w:rsidR="0006780D">
        <w:rPr>
          <w:sz w:val="24"/>
        </w:rPr>
        <w:t xml:space="preserve">will </w:t>
      </w:r>
      <w:r>
        <w:rPr>
          <w:sz w:val="24"/>
        </w:rPr>
        <w:t>submit</w:t>
      </w:r>
      <w:r w:rsidR="0006780D">
        <w:rPr>
          <w:sz w:val="24"/>
        </w:rPr>
        <w:t xml:space="preserve"> </w:t>
      </w:r>
      <w:r w:rsidRPr="00E20D42">
        <w:rPr>
          <w:sz w:val="24"/>
        </w:rPr>
        <w:t xml:space="preserve">on behalf of </w:t>
      </w:r>
      <w:r w:rsidRPr="003E249A">
        <w:rPr>
          <w:sz w:val="24"/>
        </w:rPr>
        <w:t xml:space="preserve">112,467 MIPS </w:t>
      </w:r>
      <w:r>
        <w:rPr>
          <w:sz w:val="24"/>
        </w:rPr>
        <w:t>eligible clinician</w:t>
      </w:r>
      <w:r w:rsidRPr="003E249A">
        <w:rPr>
          <w:sz w:val="24"/>
        </w:rPr>
        <w:t>s</w:t>
      </w:r>
      <w:r w:rsidR="00235766">
        <w:rPr>
          <w:sz w:val="24"/>
        </w:rPr>
        <w:t xml:space="preserve">; 332 Shared Savings Program ACOs </w:t>
      </w:r>
      <w:r w:rsidR="0006780D">
        <w:rPr>
          <w:sz w:val="24"/>
        </w:rPr>
        <w:t xml:space="preserve">will submit </w:t>
      </w:r>
      <w:r w:rsidR="00866AB4">
        <w:rPr>
          <w:sz w:val="24"/>
        </w:rPr>
        <w:t xml:space="preserve">on </w:t>
      </w:r>
      <w:r w:rsidR="00235766">
        <w:rPr>
          <w:sz w:val="24"/>
        </w:rPr>
        <w:t>behalf of 139,921 model participants, and 2</w:t>
      </w:r>
      <w:r w:rsidR="0006780D">
        <w:rPr>
          <w:sz w:val="24"/>
        </w:rPr>
        <w:t xml:space="preserve">0 Next Generation ACOs will submit </w:t>
      </w:r>
      <w:r w:rsidR="00235766">
        <w:rPr>
          <w:sz w:val="24"/>
        </w:rPr>
        <w:t>on behalf of 24,144 model participants</w:t>
      </w:r>
      <w:r w:rsidR="001E3B3B">
        <w:rPr>
          <w:sz w:val="24"/>
        </w:rPr>
        <w:t>.</w:t>
      </w:r>
      <w:r w:rsidR="004D13FE">
        <w:rPr>
          <w:rStyle w:val="FootnoteReference"/>
          <w:sz w:val="24"/>
        </w:rPr>
        <w:footnoteReference w:id="7"/>
      </w:r>
      <w:r>
        <w:rPr>
          <w:sz w:val="24"/>
        </w:rPr>
        <w:t xml:space="preserve"> </w:t>
      </w:r>
    </w:p>
    <w:p w14:paraId="0B6C8028" w14:textId="4F4E8F34" w:rsidR="004D011D" w:rsidRPr="005B698E" w:rsidRDefault="004D011D"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r w:rsidRPr="005B698E">
        <w:rPr>
          <w:sz w:val="24"/>
        </w:rPr>
        <w:t xml:space="preserve">For </w:t>
      </w:r>
      <w:r>
        <w:rPr>
          <w:sz w:val="24"/>
        </w:rPr>
        <w:t>MIPS eligible clinician</w:t>
      </w:r>
      <w:r w:rsidRPr="005B698E">
        <w:rPr>
          <w:sz w:val="24"/>
        </w:rPr>
        <w:t>s or grou</w:t>
      </w:r>
      <w:r>
        <w:rPr>
          <w:sz w:val="24"/>
        </w:rPr>
        <w:t>ps</w:t>
      </w:r>
      <w:r w:rsidRPr="005B698E">
        <w:rPr>
          <w:sz w:val="24"/>
        </w:rPr>
        <w:t xml:space="preserve">, the burden associated with the requirements </w:t>
      </w:r>
      <w:r w:rsidRPr="00457D60">
        <w:rPr>
          <w:sz w:val="24"/>
        </w:rPr>
        <w:t>of</w:t>
      </w:r>
      <w:r>
        <w:rPr>
          <w:sz w:val="24"/>
        </w:rPr>
        <w:t xml:space="preserve"> the MIPS quality performance category </w:t>
      </w:r>
      <w:r w:rsidRPr="005B698E">
        <w:rPr>
          <w:sz w:val="24"/>
        </w:rPr>
        <w:t>is the time and effort associated with</w:t>
      </w:r>
      <w:r>
        <w:rPr>
          <w:sz w:val="24"/>
        </w:rPr>
        <w:t xml:space="preserve"> </w:t>
      </w:r>
      <w:r w:rsidRPr="003E249A">
        <w:rPr>
          <w:sz w:val="24"/>
        </w:rPr>
        <w:t xml:space="preserve">MIPS </w:t>
      </w:r>
      <w:r>
        <w:rPr>
          <w:sz w:val="24"/>
        </w:rPr>
        <w:t>eligible clinicians</w:t>
      </w:r>
      <w:r w:rsidRPr="005B698E">
        <w:rPr>
          <w:sz w:val="24"/>
        </w:rPr>
        <w:t xml:space="preserve"> identifying applicable quality measures for which they can report the necessary information, collecting the necessary information, and reporting the information needed to </w:t>
      </w:r>
      <w:r>
        <w:rPr>
          <w:sz w:val="24"/>
        </w:rPr>
        <w:t xml:space="preserve">submit </w:t>
      </w:r>
      <w:r w:rsidRPr="005B698E">
        <w:rPr>
          <w:sz w:val="24"/>
        </w:rPr>
        <w:t>the</w:t>
      </w:r>
      <w:r w:rsidRPr="004B4D1E">
        <w:rPr>
          <w:sz w:val="24"/>
        </w:rPr>
        <w:t xml:space="preserve"> </w:t>
      </w:r>
      <w:r w:rsidRPr="003E249A">
        <w:rPr>
          <w:sz w:val="24"/>
        </w:rPr>
        <w:t xml:space="preserve">MIPS </w:t>
      </w:r>
      <w:r>
        <w:rPr>
          <w:sz w:val="24"/>
        </w:rPr>
        <w:t>eligible clinician</w:t>
      </w:r>
      <w:r w:rsidRPr="005B698E">
        <w:rPr>
          <w:sz w:val="24"/>
        </w:rPr>
        <w:t>’s measures.  We believe it is difficult to quantify the burden accurately because</w:t>
      </w:r>
      <w:r w:rsidRPr="004B4D1E">
        <w:rPr>
          <w:sz w:val="24"/>
        </w:rPr>
        <w:t xml:space="preserve"> </w:t>
      </w:r>
      <w:r w:rsidRPr="003E249A">
        <w:rPr>
          <w:sz w:val="24"/>
        </w:rPr>
        <w:t xml:space="preserve">MIPS </w:t>
      </w:r>
      <w:r>
        <w:rPr>
          <w:sz w:val="24"/>
        </w:rPr>
        <w:t>eligible clinician</w:t>
      </w:r>
      <w:r w:rsidRPr="005B698E">
        <w:rPr>
          <w:sz w:val="24"/>
        </w:rPr>
        <w:t xml:space="preserve">s and </w:t>
      </w:r>
      <w:r>
        <w:rPr>
          <w:sz w:val="24"/>
        </w:rPr>
        <w:t>group</w:t>
      </w:r>
      <w:r w:rsidRPr="005B698E">
        <w:rPr>
          <w:sz w:val="24"/>
        </w:rPr>
        <w:t xml:space="preserve">s may have different processes for integrating quality reporting into their practices’ work flows.  Moreover, the time needed for a </w:t>
      </w:r>
      <w:r w:rsidRPr="003E249A">
        <w:rPr>
          <w:sz w:val="24"/>
        </w:rPr>
        <w:t xml:space="preserve">MIPS </w:t>
      </w:r>
      <w:r>
        <w:rPr>
          <w:sz w:val="24"/>
        </w:rPr>
        <w:t>eligible clinician</w:t>
      </w:r>
      <w:r w:rsidRPr="005B698E">
        <w:rPr>
          <w:sz w:val="24"/>
        </w:rPr>
        <w:t xml:space="preserve"> to review the quality measures and other information, select measures applicable to his or her patients and the services he or she furnishes to them, and incorporate the use of quality data codes into the office work flows is expected to vary</w:t>
      </w:r>
      <w:r>
        <w:rPr>
          <w:sz w:val="24"/>
        </w:rPr>
        <w:t>,</w:t>
      </w:r>
      <w:r w:rsidRPr="005B698E">
        <w:rPr>
          <w:sz w:val="24"/>
        </w:rPr>
        <w:t xml:space="preserve"> along with the number of measures that are potentially ap</w:t>
      </w:r>
      <w:r w:rsidR="002737A3">
        <w:rPr>
          <w:sz w:val="24"/>
        </w:rPr>
        <w:t>plicable to a given clinician</w:t>
      </w:r>
      <w:r w:rsidRPr="005B698E">
        <w:rPr>
          <w:sz w:val="24"/>
        </w:rPr>
        <w:t xml:space="preserve">’s practice.  </w:t>
      </w:r>
    </w:p>
    <w:p w14:paraId="2F53A5C5" w14:textId="7CFC880E" w:rsidR="00295CE6" w:rsidRDefault="004D011D"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r w:rsidRPr="005B698E">
        <w:rPr>
          <w:sz w:val="24"/>
        </w:rPr>
        <w:t>For</w:t>
      </w:r>
      <w:r w:rsidRPr="004B4D1E">
        <w:rPr>
          <w:sz w:val="24"/>
        </w:rPr>
        <w:t xml:space="preserve"> </w:t>
      </w:r>
      <w:r w:rsidRPr="003E249A">
        <w:rPr>
          <w:sz w:val="24"/>
        </w:rPr>
        <w:t xml:space="preserve">MIPS </w:t>
      </w:r>
      <w:r>
        <w:rPr>
          <w:sz w:val="24"/>
        </w:rPr>
        <w:t>eligible clinician</w:t>
      </w:r>
      <w:r w:rsidRPr="005B698E">
        <w:rPr>
          <w:sz w:val="24"/>
        </w:rPr>
        <w:t xml:space="preserve">s and groups, we </w:t>
      </w:r>
      <w:r>
        <w:rPr>
          <w:sz w:val="24"/>
        </w:rPr>
        <w:t>estimate</w:t>
      </w:r>
      <w:r w:rsidRPr="005B698E">
        <w:rPr>
          <w:sz w:val="24"/>
        </w:rPr>
        <w:t xml:space="preserve"> </w:t>
      </w:r>
      <w:r w:rsidRPr="006A4D61">
        <w:rPr>
          <w:sz w:val="24"/>
        </w:rPr>
        <w:t xml:space="preserve">a total of </w:t>
      </w:r>
      <w:r w:rsidR="004D0ADF">
        <w:rPr>
          <w:sz w:val="24"/>
        </w:rPr>
        <w:t>six</w:t>
      </w:r>
      <w:r w:rsidRPr="006A4D61">
        <w:rPr>
          <w:sz w:val="24"/>
        </w:rPr>
        <w:t xml:space="preserve"> hours</w:t>
      </w:r>
      <w:r w:rsidRPr="005B698E">
        <w:rPr>
          <w:sz w:val="24"/>
        </w:rPr>
        <w:t xml:space="preserve"> as the amount of time needed for a</w:t>
      </w:r>
      <w:r>
        <w:rPr>
          <w:sz w:val="24"/>
        </w:rPr>
        <w:t xml:space="preserve"> </w:t>
      </w:r>
      <w:r w:rsidR="008B0EBE">
        <w:rPr>
          <w:sz w:val="24"/>
        </w:rPr>
        <w:t>b</w:t>
      </w:r>
      <w:r w:rsidR="00B85017">
        <w:rPr>
          <w:sz w:val="24"/>
        </w:rPr>
        <w:t>illing clerk</w:t>
      </w:r>
      <w:r w:rsidRPr="005B698E">
        <w:rPr>
          <w:sz w:val="24"/>
        </w:rPr>
        <w:t xml:space="preserve"> to review the quality </w:t>
      </w:r>
      <w:r>
        <w:rPr>
          <w:sz w:val="24"/>
        </w:rPr>
        <w:t>m</w:t>
      </w:r>
      <w:r w:rsidRPr="005B698E">
        <w:rPr>
          <w:sz w:val="24"/>
        </w:rPr>
        <w:t xml:space="preserve">easures </w:t>
      </w:r>
      <w:r>
        <w:rPr>
          <w:sz w:val="24"/>
        </w:rPr>
        <w:t>l</w:t>
      </w:r>
      <w:r w:rsidRPr="005B698E">
        <w:rPr>
          <w:sz w:val="24"/>
        </w:rPr>
        <w:t xml:space="preserve">ist, review the various </w:t>
      </w:r>
      <w:r>
        <w:rPr>
          <w:sz w:val="24"/>
        </w:rPr>
        <w:t xml:space="preserve">submission </w:t>
      </w:r>
      <w:r w:rsidRPr="005B698E">
        <w:rPr>
          <w:sz w:val="24"/>
        </w:rPr>
        <w:t xml:space="preserve">options, select the most appropriate </w:t>
      </w:r>
      <w:r>
        <w:rPr>
          <w:sz w:val="24"/>
        </w:rPr>
        <w:t xml:space="preserve">submission </w:t>
      </w:r>
      <w:r w:rsidRPr="005B698E">
        <w:rPr>
          <w:sz w:val="24"/>
        </w:rPr>
        <w:t xml:space="preserve">option, identify the applicable measures or </w:t>
      </w:r>
      <w:r>
        <w:rPr>
          <w:sz w:val="24"/>
        </w:rPr>
        <w:t>specialty</w:t>
      </w:r>
      <w:r w:rsidR="002737A3">
        <w:rPr>
          <w:sz w:val="24"/>
        </w:rPr>
        <w:t>-specific</w:t>
      </w:r>
      <w:r>
        <w:rPr>
          <w:sz w:val="24"/>
        </w:rPr>
        <w:t xml:space="preserve"> measure sets </w:t>
      </w:r>
      <w:r w:rsidRPr="005B698E">
        <w:rPr>
          <w:sz w:val="24"/>
        </w:rPr>
        <w:t xml:space="preserve">for which they can report the necessary information, review the measure specifications for the selected measures, and incorporate </w:t>
      </w:r>
      <w:r>
        <w:rPr>
          <w:sz w:val="24"/>
        </w:rPr>
        <w:t xml:space="preserve">submission </w:t>
      </w:r>
      <w:r w:rsidRPr="005B698E">
        <w:rPr>
          <w:sz w:val="24"/>
        </w:rPr>
        <w:t xml:space="preserve">of the selected measures or </w:t>
      </w:r>
      <w:r>
        <w:rPr>
          <w:sz w:val="24"/>
        </w:rPr>
        <w:t>specialty</w:t>
      </w:r>
      <w:r w:rsidR="002737A3">
        <w:rPr>
          <w:sz w:val="24"/>
        </w:rPr>
        <w:t>-specific</w:t>
      </w:r>
      <w:r>
        <w:rPr>
          <w:sz w:val="24"/>
        </w:rPr>
        <w:t xml:space="preserve"> measure sets </w:t>
      </w:r>
      <w:r w:rsidRPr="005B698E">
        <w:rPr>
          <w:sz w:val="24"/>
        </w:rPr>
        <w:t xml:space="preserve">into the office work flows. </w:t>
      </w:r>
      <w:r>
        <w:rPr>
          <w:sz w:val="24"/>
        </w:rPr>
        <w:t xml:space="preserve">The </w:t>
      </w:r>
      <w:r w:rsidR="004D0ADF">
        <w:rPr>
          <w:sz w:val="24"/>
        </w:rPr>
        <w:t xml:space="preserve">six </w:t>
      </w:r>
      <w:r>
        <w:rPr>
          <w:sz w:val="24"/>
        </w:rPr>
        <w:t xml:space="preserve">hour estimate for the billing clerk is comprised of reviewing the performance criteria (up to </w:t>
      </w:r>
      <w:r w:rsidR="004D0ADF">
        <w:rPr>
          <w:sz w:val="24"/>
        </w:rPr>
        <w:t xml:space="preserve">two </w:t>
      </w:r>
      <w:r>
        <w:rPr>
          <w:sz w:val="24"/>
        </w:rPr>
        <w:t xml:space="preserve">hours) and reviewing measure specifications (up to </w:t>
      </w:r>
      <w:r w:rsidR="004D0ADF">
        <w:rPr>
          <w:sz w:val="24"/>
        </w:rPr>
        <w:t xml:space="preserve">four </w:t>
      </w:r>
      <w:r>
        <w:rPr>
          <w:sz w:val="24"/>
        </w:rPr>
        <w:t xml:space="preserve">hours). </w:t>
      </w:r>
      <w:r w:rsidRPr="005B698E">
        <w:rPr>
          <w:sz w:val="24"/>
        </w:rPr>
        <w:t xml:space="preserve">Assuming the </w:t>
      </w:r>
      <w:r w:rsidRPr="003E249A">
        <w:rPr>
          <w:sz w:val="24"/>
        </w:rPr>
        <w:t xml:space="preserve">MIPS </w:t>
      </w:r>
      <w:r>
        <w:rPr>
          <w:sz w:val="24"/>
        </w:rPr>
        <w:t>eligible clinician</w:t>
      </w:r>
      <w:r w:rsidRPr="005B698E">
        <w:rPr>
          <w:sz w:val="24"/>
        </w:rPr>
        <w:t xml:space="preserve"> has received no training from his</w:t>
      </w:r>
      <w:r w:rsidR="00424E2D">
        <w:rPr>
          <w:sz w:val="24"/>
        </w:rPr>
        <w:t xml:space="preserve"> or </w:t>
      </w:r>
      <w:r w:rsidRPr="005B698E">
        <w:rPr>
          <w:sz w:val="24"/>
        </w:rPr>
        <w:t xml:space="preserve">her specialty society, we estimate it will take a </w:t>
      </w:r>
      <w:r w:rsidR="008B0EBE">
        <w:rPr>
          <w:sz w:val="24"/>
        </w:rPr>
        <w:t>b</w:t>
      </w:r>
      <w:r w:rsidR="00B85017">
        <w:rPr>
          <w:sz w:val="24"/>
        </w:rPr>
        <w:t>illing clerk</w:t>
      </w:r>
      <w:r w:rsidRPr="005B698E">
        <w:rPr>
          <w:sz w:val="24"/>
        </w:rPr>
        <w:t xml:space="preserve"> up to </w:t>
      </w:r>
      <w:r w:rsidR="004D0ADF">
        <w:rPr>
          <w:sz w:val="24"/>
        </w:rPr>
        <w:t xml:space="preserve">two </w:t>
      </w:r>
      <w:r w:rsidRPr="005B698E">
        <w:rPr>
          <w:sz w:val="24"/>
        </w:rPr>
        <w:t>hours to review th</w:t>
      </w:r>
      <w:r w:rsidR="00295CE6">
        <w:rPr>
          <w:sz w:val="24"/>
        </w:rPr>
        <w:t>e measure</w:t>
      </w:r>
      <w:r w:rsidRPr="005B698E">
        <w:rPr>
          <w:sz w:val="24"/>
        </w:rPr>
        <w:t xml:space="preserve"> list, review the </w:t>
      </w:r>
      <w:r>
        <w:rPr>
          <w:sz w:val="24"/>
        </w:rPr>
        <w:t>submission method</w:t>
      </w:r>
      <w:r w:rsidRPr="005B698E">
        <w:rPr>
          <w:sz w:val="24"/>
        </w:rPr>
        <w:t xml:space="preserve">, and select a </w:t>
      </w:r>
      <w:r>
        <w:rPr>
          <w:sz w:val="24"/>
        </w:rPr>
        <w:t>submission method</w:t>
      </w:r>
      <w:r w:rsidRPr="005B698E">
        <w:rPr>
          <w:sz w:val="24"/>
        </w:rPr>
        <w:t xml:space="preserve"> and measures on which to report.  If a </w:t>
      </w:r>
      <w:r w:rsidRPr="003E249A">
        <w:rPr>
          <w:sz w:val="24"/>
        </w:rPr>
        <w:t xml:space="preserve">MIPS </w:t>
      </w:r>
      <w:r>
        <w:rPr>
          <w:sz w:val="24"/>
        </w:rPr>
        <w:t>eligible clinician</w:t>
      </w:r>
      <w:r w:rsidRPr="005B698E">
        <w:rPr>
          <w:sz w:val="24"/>
        </w:rPr>
        <w:t xml:space="preserve"> has received training, then we believe this would take less time.  We believe </w:t>
      </w:r>
      <w:r w:rsidR="004D0ADF">
        <w:rPr>
          <w:sz w:val="24"/>
        </w:rPr>
        <w:t>four</w:t>
      </w:r>
      <w:r w:rsidR="004D0ADF" w:rsidRPr="005B698E">
        <w:rPr>
          <w:sz w:val="24"/>
        </w:rPr>
        <w:t xml:space="preserve"> </w:t>
      </w:r>
      <w:r w:rsidRPr="005B698E">
        <w:rPr>
          <w:sz w:val="24"/>
        </w:rPr>
        <w:t xml:space="preserve">hours is a reasonable estimate for a </w:t>
      </w:r>
      <w:r w:rsidR="008B0EBE">
        <w:rPr>
          <w:sz w:val="24"/>
        </w:rPr>
        <w:t>b</w:t>
      </w:r>
      <w:r w:rsidR="00B85017">
        <w:rPr>
          <w:sz w:val="24"/>
        </w:rPr>
        <w:t>illing clerk</w:t>
      </w:r>
      <w:r w:rsidRPr="005B698E">
        <w:rPr>
          <w:sz w:val="24"/>
        </w:rPr>
        <w:t xml:space="preserve"> to review the measure specifications of measures they select to report and to develop a mechanism for incorporating </w:t>
      </w:r>
      <w:proofErr w:type="gramStart"/>
      <w:r>
        <w:rPr>
          <w:sz w:val="24"/>
        </w:rPr>
        <w:t xml:space="preserve">submission </w:t>
      </w:r>
      <w:r w:rsidRPr="005B698E">
        <w:rPr>
          <w:sz w:val="24"/>
        </w:rPr>
        <w:t xml:space="preserve"> of</w:t>
      </w:r>
      <w:proofErr w:type="gramEnd"/>
      <w:r w:rsidRPr="005B698E">
        <w:rPr>
          <w:sz w:val="24"/>
        </w:rPr>
        <w:t xml:space="preserve"> the selected measures into the office work flows</w:t>
      </w:r>
      <w:r>
        <w:rPr>
          <w:sz w:val="24"/>
        </w:rPr>
        <w:t>.</w:t>
      </w:r>
      <w:r w:rsidRPr="00884A9B">
        <w:rPr>
          <w:rStyle w:val="FootnoteReference"/>
          <w:sz w:val="24"/>
        </w:rPr>
        <w:t xml:space="preserve"> </w:t>
      </w:r>
      <w:r>
        <w:rPr>
          <w:sz w:val="24"/>
        </w:rPr>
        <w:t xml:space="preserve"> </w:t>
      </w:r>
    </w:p>
    <w:p w14:paraId="5C7D4869" w14:textId="23F35B07" w:rsidR="004D011D" w:rsidRPr="005B698E" w:rsidRDefault="004D011D"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r>
        <w:rPr>
          <w:sz w:val="24"/>
        </w:rPr>
        <w:t xml:space="preserve">Further, we estimate that it will take a </w:t>
      </w:r>
      <w:r w:rsidR="00B85017">
        <w:rPr>
          <w:sz w:val="24"/>
        </w:rPr>
        <w:t>physician</w:t>
      </w:r>
      <w:r>
        <w:rPr>
          <w:sz w:val="24"/>
        </w:rPr>
        <w:t xml:space="preserve"> up to </w:t>
      </w:r>
      <w:r w:rsidR="004D0ADF">
        <w:rPr>
          <w:sz w:val="24"/>
        </w:rPr>
        <w:t>one</w:t>
      </w:r>
      <w:r w:rsidRPr="00875FDD">
        <w:rPr>
          <w:sz w:val="24"/>
        </w:rPr>
        <w:t xml:space="preserve"> hour</w:t>
      </w:r>
      <w:r>
        <w:rPr>
          <w:sz w:val="24"/>
        </w:rPr>
        <w:t xml:space="preserve"> to review MIPS quality performance category measure specifications for each </w:t>
      </w:r>
      <w:r w:rsidR="00B85017">
        <w:rPr>
          <w:sz w:val="24"/>
        </w:rPr>
        <w:t>clinician, group, or APM Entity submitting data</w:t>
      </w:r>
      <w:r>
        <w:rPr>
          <w:sz w:val="24"/>
        </w:rPr>
        <w:t>.</w:t>
      </w:r>
      <w:r>
        <w:rPr>
          <w:rStyle w:val="FootnoteReference"/>
          <w:sz w:val="24"/>
        </w:rPr>
        <w:footnoteReference w:id="8"/>
      </w:r>
      <w:r>
        <w:rPr>
          <w:sz w:val="24"/>
        </w:rPr>
        <w:t xml:space="preserve">  </w:t>
      </w:r>
      <w:r w:rsidRPr="005B698E">
        <w:rPr>
          <w:sz w:val="24"/>
        </w:rPr>
        <w:t xml:space="preserve">Therefore, we believe that the start-up cost for </w:t>
      </w:r>
      <w:r>
        <w:rPr>
          <w:sz w:val="24"/>
        </w:rPr>
        <w:t xml:space="preserve">a </w:t>
      </w:r>
      <w:r w:rsidR="008B0EBE">
        <w:rPr>
          <w:sz w:val="24"/>
        </w:rPr>
        <w:t>b</w:t>
      </w:r>
      <w:r w:rsidR="00B85017">
        <w:rPr>
          <w:sz w:val="24"/>
        </w:rPr>
        <w:t>illing clerk</w:t>
      </w:r>
      <w:r w:rsidRPr="005B698E">
        <w:rPr>
          <w:sz w:val="24"/>
        </w:rPr>
        <w:t xml:space="preserve"> to report measures data may be calculated as:  </w:t>
      </w:r>
      <w:r>
        <w:rPr>
          <w:sz w:val="24"/>
        </w:rPr>
        <w:t>6</w:t>
      </w:r>
      <w:r w:rsidRPr="005B698E">
        <w:rPr>
          <w:sz w:val="24"/>
        </w:rPr>
        <w:t xml:space="preserve"> hours x $</w:t>
      </w:r>
      <w:r>
        <w:rPr>
          <w:sz w:val="24"/>
        </w:rPr>
        <w:t>34</w:t>
      </w:r>
      <w:r w:rsidRPr="005B698E">
        <w:rPr>
          <w:sz w:val="24"/>
        </w:rPr>
        <w:t>.</w:t>
      </w:r>
      <w:r>
        <w:rPr>
          <w:sz w:val="24"/>
        </w:rPr>
        <w:t>20</w:t>
      </w:r>
      <w:r w:rsidRPr="005B698E">
        <w:rPr>
          <w:sz w:val="24"/>
        </w:rPr>
        <w:t>/hour = $</w:t>
      </w:r>
      <w:r>
        <w:rPr>
          <w:sz w:val="24"/>
        </w:rPr>
        <w:t xml:space="preserve">205.20, and the start-up cost for a </w:t>
      </w:r>
      <w:r w:rsidR="00B85017">
        <w:rPr>
          <w:sz w:val="24"/>
        </w:rPr>
        <w:t>physician</w:t>
      </w:r>
      <w:r>
        <w:rPr>
          <w:sz w:val="24"/>
        </w:rPr>
        <w:t xml:space="preserve"> to review quality performance category measure specifications to be calculated as 1 hour x $182.46/hour = $182.46</w:t>
      </w:r>
      <w:r w:rsidRPr="005B698E">
        <w:rPr>
          <w:sz w:val="24"/>
        </w:rPr>
        <w:t>.</w:t>
      </w:r>
      <w:r>
        <w:rPr>
          <w:rStyle w:val="FootnoteReference"/>
          <w:sz w:val="24"/>
        </w:rPr>
        <w:footnoteReference w:id="9"/>
      </w:r>
      <w:r>
        <w:rPr>
          <w:sz w:val="24"/>
        </w:rPr>
        <w:t xml:space="preserve"> These start-up costs pertain to the specific quality submission methods below, and hence appear in the burden estimate table.</w:t>
      </w:r>
      <w:r>
        <w:rPr>
          <w:rStyle w:val="FootnoteReference"/>
          <w:sz w:val="24"/>
        </w:rPr>
        <w:footnoteReference w:id="10"/>
      </w:r>
    </w:p>
    <w:p w14:paraId="4D4FC1BB" w14:textId="5F5AFC2E" w:rsidR="004D011D" w:rsidRDefault="004D011D" w:rsidP="00D24508">
      <w:pPr>
        <w:spacing w:line="276" w:lineRule="auto"/>
        <w:ind w:firstLine="720"/>
        <w:rPr>
          <w:sz w:val="24"/>
        </w:rPr>
      </w:pPr>
      <w:r w:rsidRPr="005B698E">
        <w:rPr>
          <w:sz w:val="24"/>
        </w:rPr>
        <w:t xml:space="preserve">We believe the burden associated with actually </w:t>
      </w:r>
      <w:r>
        <w:rPr>
          <w:sz w:val="24"/>
        </w:rPr>
        <w:t xml:space="preserve">submitting </w:t>
      </w:r>
      <w:r w:rsidRPr="005B698E">
        <w:rPr>
          <w:sz w:val="24"/>
        </w:rPr>
        <w:t xml:space="preserve">the quality measures will vary depending on the </w:t>
      </w:r>
      <w:r>
        <w:rPr>
          <w:sz w:val="24"/>
        </w:rPr>
        <w:t>submission</w:t>
      </w:r>
      <w:r w:rsidRPr="005B698E">
        <w:rPr>
          <w:sz w:val="24"/>
        </w:rPr>
        <w:t xml:space="preserve"> </w:t>
      </w:r>
      <w:r>
        <w:rPr>
          <w:sz w:val="24"/>
        </w:rPr>
        <w:t>method</w:t>
      </w:r>
      <w:r w:rsidRPr="005B698E">
        <w:rPr>
          <w:sz w:val="24"/>
        </w:rPr>
        <w:t xml:space="preserve"> selected by the </w:t>
      </w:r>
      <w:r w:rsidRPr="003E249A">
        <w:rPr>
          <w:sz w:val="24"/>
        </w:rPr>
        <w:t xml:space="preserve">MIPS </w:t>
      </w:r>
      <w:r>
        <w:rPr>
          <w:sz w:val="24"/>
        </w:rPr>
        <w:t>eligible clinician</w:t>
      </w:r>
      <w:r w:rsidRPr="005B698E">
        <w:rPr>
          <w:sz w:val="24"/>
        </w:rPr>
        <w:t xml:space="preserve">. </w:t>
      </w:r>
      <w:r w:rsidRPr="00E13D53">
        <w:rPr>
          <w:rStyle w:val="CommentReference"/>
          <w:sz w:val="24"/>
          <w:szCs w:val="24"/>
        </w:rPr>
        <w:t xml:space="preserve"> As</w:t>
      </w:r>
      <w:r>
        <w:rPr>
          <w:rStyle w:val="CommentReference"/>
          <w:sz w:val="24"/>
          <w:szCs w:val="24"/>
        </w:rPr>
        <w:t xml:space="preserve"> such, we break down the burden estimates by MIPS eligible clinicians and groups according to the submission method used. </w:t>
      </w:r>
    </w:p>
    <w:p w14:paraId="137A548A" w14:textId="77777777" w:rsidR="00BE571B" w:rsidRDefault="00BE571B"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u w:val="single"/>
        </w:rPr>
      </w:pPr>
    </w:p>
    <w:p w14:paraId="625D77E7" w14:textId="0B30F894" w:rsidR="00A7259F" w:rsidRPr="00B5261B" w:rsidRDefault="00F265FE"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u w:val="single"/>
        </w:rPr>
      </w:pPr>
      <w:r>
        <w:rPr>
          <w:sz w:val="24"/>
          <w:u w:val="single"/>
        </w:rPr>
        <w:t>12.</w:t>
      </w:r>
      <w:r w:rsidR="00B40534">
        <w:rPr>
          <w:sz w:val="24"/>
          <w:u w:val="single"/>
        </w:rPr>
        <w:t>2</w:t>
      </w:r>
      <w:r>
        <w:rPr>
          <w:sz w:val="24"/>
          <w:u w:val="single"/>
        </w:rPr>
        <w:t xml:space="preserve">.1 </w:t>
      </w:r>
      <w:r w:rsidR="00010400" w:rsidRPr="00B5261B">
        <w:rPr>
          <w:sz w:val="24"/>
          <w:u w:val="single"/>
        </w:rPr>
        <w:t>Burden for Quality</w:t>
      </w:r>
      <w:r w:rsidR="003A4DE9" w:rsidRPr="00B5261B">
        <w:rPr>
          <w:sz w:val="24"/>
          <w:u w:val="single"/>
        </w:rPr>
        <w:t xml:space="preserve"> </w:t>
      </w:r>
      <w:r w:rsidR="00AD2901" w:rsidRPr="00B5261B">
        <w:rPr>
          <w:sz w:val="24"/>
          <w:u w:val="single"/>
        </w:rPr>
        <w:t>Performance Category</w:t>
      </w:r>
      <w:r w:rsidR="00B63CA0">
        <w:rPr>
          <w:sz w:val="24"/>
          <w:u w:val="single"/>
        </w:rPr>
        <w:t xml:space="preserve">: </w:t>
      </w:r>
      <w:r w:rsidR="00AD2901" w:rsidRPr="00B5261B">
        <w:rPr>
          <w:sz w:val="24"/>
          <w:u w:val="single"/>
        </w:rPr>
        <w:t xml:space="preserve"> Claims</w:t>
      </w:r>
      <w:r w:rsidR="00B63CA0">
        <w:rPr>
          <w:sz w:val="24"/>
          <w:u w:val="single"/>
        </w:rPr>
        <w:t xml:space="preserve"> Submission Mec</w:t>
      </w:r>
      <w:r w:rsidR="004938DD">
        <w:rPr>
          <w:sz w:val="24"/>
          <w:u w:val="single"/>
        </w:rPr>
        <w:t>hanism</w:t>
      </w:r>
      <w:r w:rsidR="00BE571B">
        <w:rPr>
          <w:sz w:val="24"/>
          <w:u w:val="single"/>
        </w:rPr>
        <w:t xml:space="preserve"> </w:t>
      </w:r>
    </w:p>
    <w:p w14:paraId="6F24118F" w14:textId="77777777" w:rsidR="006D30FC" w:rsidRDefault="006D30FC"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szCs w:val="20"/>
        </w:rPr>
      </w:pPr>
    </w:p>
    <w:p w14:paraId="1695EEDB" w14:textId="72D4BD27" w:rsidR="004D011D" w:rsidRDefault="004D011D"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szCs w:val="20"/>
        </w:rPr>
      </w:pPr>
      <w:r>
        <w:rPr>
          <w:sz w:val="24"/>
          <w:szCs w:val="20"/>
        </w:rPr>
        <w:t xml:space="preserve">We anticipate the claims submission process for MIPS will be operationally similar </w:t>
      </w:r>
      <w:r w:rsidR="00B342C0">
        <w:rPr>
          <w:sz w:val="24"/>
          <w:szCs w:val="20"/>
        </w:rPr>
        <w:t>to</w:t>
      </w:r>
      <w:r>
        <w:rPr>
          <w:sz w:val="24"/>
          <w:szCs w:val="20"/>
        </w:rPr>
        <w:t xml:space="preserve"> the PQRS</w:t>
      </w:r>
      <w:r w:rsidR="00B342C0">
        <w:rPr>
          <w:sz w:val="24"/>
          <w:szCs w:val="20"/>
        </w:rPr>
        <w:t xml:space="preserve"> submission process</w:t>
      </w:r>
      <w:r>
        <w:rPr>
          <w:sz w:val="24"/>
          <w:szCs w:val="20"/>
        </w:rPr>
        <w:t xml:space="preserve">. </w:t>
      </w:r>
      <w:r w:rsidRPr="003E249A">
        <w:rPr>
          <w:sz w:val="24"/>
        </w:rPr>
        <w:t xml:space="preserve">MIPS </w:t>
      </w:r>
      <w:r>
        <w:rPr>
          <w:sz w:val="24"/>
          <w:szCs w:val="20"/>
        </w:rPr>
        <w:t xml:space="preserve">eligible clinicians must gather the required information, select the appropriate quality data codes (QDCs), and include the appropriate QDCs on the claims they submit for payment. MIPS eligible clinicians will collect QDCs as additional (optional) line items on the CMS-1500 claim form or the electronic equivalent HIPAA transaction 837-P, approved by OMB under control number 0938-0999. </w:t>
      </w:r>
    </w:p>
    <w:p w14:paraId="2417F934" w14:textId="55042254" w:rsidR="00F328A1" w:rsidRDefault="004D011D"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r>
        <w:rPr>
          <w:sz w:val="24"/>
          <w:szCs w:val="20"/>
        </w:rPr>
        <w:t xml:space="preserve">The total estimated burden will vary along with the volume of claims on which the quality data is reported. </w:t>
      </w:r>
      <w:r w:rsidRPr="005B698E">
        <w:rPr>
          <w:sz w:val="24"/>
          <w:szCs w:val="20"/>
        </w:rPr>
        <w:t xml:space="preserve">Based on our experience with the PQRS, we estimate that </w:t>
      </w:r>
      <w:r>
        <w:rPr>
          <w:sz w:val="24"/>
          <w:szCs w:val="20"/>
        </w:rPr>
        <w:t xml:space="preserve">the </w:t>
      </w:r>
      <w:r w:rsidR="00C141D4">
        <w:rPr>
          <w:sz w:val="24"/>
          <w:szCs w:val="20"/>
        </w:rPr>
        <w:t xml:space="preserve">total </w:t>
      </w:r>
      <w:r>
        <w:rPr>
          <w:sz w:val="24"/>
          <w:szCs w:val="20"/>
        </w:rPr>
        <w:t xml:space="preserve">burden for submission of quality data will range </w:t>
      </w:r>
      <w:proofErr w:type="gramStart"/>
      <w:r>
        <w:rPr>
          <w:sz w:val="24"/>
          <w:szCs w:val="20"/>
        </w:rPr>
        <w:t xml:space="preserve">from </w:t>
      </w:r>
      <w:r w:rsidR="00CE28CD">
        <w:rPr>
          <w:sz w:val="24"/>
          <w:szCs w:val="20"/>
        </w:rPr>
        <w:t xml:space="preserve"> 0</w:t>
      </w:r>
      <w:r w:rsidRPr="00EA22F1">
        <w:rPr>
          <w:sz w:val="24"/>
          <w:szCs w:val="20"/>
        </w:rPr>
        <w:t>.22</w:t>
      </w:r>
      <w:proofErr w:type="gramEnd"/>
      <w:r w:rsidRPr="00EA22F1">
        <w:rPr>
          <w:sz w:val="24"/>
          <w:szCs w:val="20"/>
        </w:rPr>
        <w:t xml:space="preserve"> hours to </w:t>
      </w:r>
      <w:r w:rsidR="00CE28CD" w:rsidRPr="00EA22F1">
        <w:rPr>
          <w:sz w:val="24"/>
          <w:szCs w:val="20"/>
        </w:rPr>
        <w:t>1</w:t>
      </w:r>
      <w:r w:rsidR="00CE28CD">
        <w:rPr>
          <w:sz w:val="24"/>
          <w:szCs w:val="20"/>
        </w:rPr>
        <w:t>0</w:t>
      </w:r>
      <w:r w:rsidRPr="00EA22F1">
        <w:rPr>
          <w:sz w:val="24"/>
          <w:szCs w:val="20"/>
        </w:rPr>
        <w:t>.8 hours</w:t>
      </w:r>
      <w:r w:rsidR="007B6591">
        <w:rPr>
          <w:sz w:val="24"/>
          <w:szCs w:val="20"/>
        </w:rPr>
        <w:t xml:space="preserve"> of computer system analyst’s time</w:t>
      </w:r>
      <w:r w:rsidRPr="00EA22F1">
        <w:rPr>
          <w:sz w:val="24"/>
          <w:szCs w:val="20"/>
        </w:rPr>
        <w:t xml:space="preserve"> </w:t>
      </w:r>
      <w:r w:rsidRPr="00367071">
        <w:rPr>
          <w:sz w:val="24"/>
          <w:szCs w:val="20"/>
        </w:rPr>
        <w:t xml:space="preserve">per MIPS </w:t>
      </w:r>
      <w:r>
        <w:rPr>
          <w:sz w:val="24"/>
          <w:szCs w:val="20"/>
        </w:rPr>
        <w:t>eligible clinician</w:t>
      </w:r>
      <w:r w:rsidRPr="00EA22F1">
        <w:rPr>
          <w:sz w:val="24"/>
          <w:szCs w:val="20"/>
        </w:rPr>
        <w:t>.</w:t>
      </w:r>
      <w:r>
        <w:rPr>
          <w:sz w:val="24"/>
          <w:szCs w:val="20"/>
        </w:rPr>
        <w:t xml:space="preserve"> The wide range of estimates for the time required for a MIPS eligible clinician to submit quality measures via claims reflects the wide variation in complexity of submission across different clinician quality measures. </w:t>
      </w:r>
      <w:r w:rsidR="007B6591">
        <w:rPr>
          <w:sz w:val="24"/>
          <w:szCs w:val="20"/>
        </w:rPr>
        <w:t xml:space="preserve">Therefore, </w:t>
      </w:r>
      <w:r w:rsidR="00F328A1">
        <w:rPr>
          <w:sz w:val="24"/>
          <w:szCs w:val="20"/>
        </w:rPr>
        <w:t>a</w:t>
      </w:r>
      <w:r w:rsidRPr="00A50C32" w:rsidDel="00DB040A">
        <w:rPr>
          <w:sz w:val="24"/>
          <w:szCs w:val="20"/>
        </w:rPr>
        <w:t xml:space="preserve">s shown in Table </w:t>
      </w:r>
      <w:r w:rsidR="009C1BDA">
        <w:rPr>
          <w:sz w:val="24"/>
          <w:szCs w:val="20"/>
        </w:rPr>
        <w:t>5</w:t>
      </w:r>
      <w:r w:rsidR="009C1BDA" w:rsidDel="00DB040A">
        <w:rPr>
          <w:sz w:val="24"/>
          <w:szCs w:val="20"/>
        </w:rPr>
        <w:t xml:space="preserve"> </w:t>
      </w:r>
      <w:r w:rsidDel="00DB040A">
        <w:rPr>
          <w:sz w:val="24"/>
          <w:szCs w:val="20"/>
        </w:rPr>
        <w:t>w</w:t>
      </w:r>
      <w:r w:rsidDel="00DB040A">
        <w:rPr>
          <w:sz w:val="24"/>
        </w:rPr>
        <w:t xml:space="preserve">e also estimate that the cost of quality data submission will range from $18.47 (.22 hours X $83.96) to $906.77 (10.8 hours X $83.96). </w:t>
      </w:r>
    </w:p>
    <w:p w14:paraId="0068765E" w14:textId="7481C711" w:rsidR="00F328A1" w:rsidRDefault="004D011D"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r>
        <w:rPr>
          <w:sz w:val="24"/>
        </w:rPr>
        <w:t xml:space="preserve">The burden will </w:t>
      </w:r>
      <w:r w:rsidR="00F328A1">
        <w:rPr>
          <w:sz w:val="24"/>
        </w:rPr>
        <w:t xml:space="preserve">also </w:t>
      </w:r>
      <w:r>
        <w:rPr>
          <w:sz w:val="24"/>
        </w:rPr>
        <w:t xml:space="preserve">involve becoming familiar with MIPS data submission requirements. </w:t>
      </w:r>
      <w:r w:rsidRPr="005B698E">
        <w:rPr>
          <w:sz w:val="24"/>
        </w:rPr>
        <w:t xml:space="preserve">Therefore, we believe that the start-up cost for </w:t>
      </w:r>
      <w:r>
        <w:rPr>
          <w:sz w:val="24"/>
        </w:rPr>
        <w:t xml:space="preserve">a </w:t>
      </w:r>
      <w:r w:rsidR="009C1BDA">
        <w:rPr>
          <w:sz w:val="24"/>
        </w:rPr>
        <w:t>b</w:t>
      </w:r>
      <w:r w:rsidR="00B85017">
        <w:rPr>
          <w:sz w:val="24"/>
        </w:rPr>
        <w:t>illing clerk</w:t>
      </w:r>
      <w:r w:rsidRPr="005B698E">
        <w:rPr>
          <w:sz w:val="24"/>
        </w:rPr>
        <w:t xml:space="preserve"> to report measures data may be calculated as:  </w:t>
      </w:r>
      <w:r>
        <w:rPr>
          <w:sz w:val="24"/>
        </w:rPr>
        <w:t>6</w:t>
      </w:r>
      <w:r w:rsidRPr="005B698E">
        <w:rPr>
          <w:sz w:val="24"/>
        </w:rPr>
        <w:t xml:space="preserve"> hours x $</w:t>
      </w:r>
      <w:r>
        <w:rPr>
          <w:sz w:val="24"/>
        </w:rPr>
        <w:t>34</w:t>
      </w:r>
      <w:r w:rsidRPr="005B698E">
        <w:rPr>
          <w:sz w:val="24"/>
        </w:rPr>
        <w:t>.</w:t>
      </w:r>
      <w:r>
        <w:rPr>
          <w:sz w:val="24"/>
        </w:rPr>
        <w:t>20</w:t>
      </w:r>
      <w:r w:rsidRPr="005B698E">
        <w:rPr>
          <w:sz w:val="24"/>
        </w:rPr>
        <w:t>/hour = $</w:t>
      </w:r>
      <w:r>
        <w:rPr>
          <w:sz w:val="24"/>
        </w:rPr>
        <w:t xml:space="preserve">205.20, and the start-up cost for a </w:t>
      </w:r>
      <w:r w:rsidR="00D5249B">
        <w:rPr>
          <w:sz w:val="24"/>
        </w:rPr>
        <w:t xml:space="preserve">MIPS eligible </w:t>
      </w:r>
      <w:r w:rsidR="004947BC">
        <w:rPr>
          <w:sz w:val="24"/>
        </w:rPr>
        <w:t>clinician</w:t>
      </w:r>
      <w:r>
        <w:rPr>
          <w:sz w:val="24"/>
        </w:rPr>
        <w:t xml:space="preserve"> to review quality performance category measure specifications to be calculated as 1 hour x $182.46/hour=$182.46</w:t>
      </w:r>
      <w:r w:rsidRPr="005B698E">
        <w:rPr>
          <w:sz w:val="24"/>
        </w:rPr>
        <w:t>.</w:t>
      </w:r>
      <w:r>
        <w:rPr>
          <w:sz w:val="24"/>
        </w:rPr>
        <w:t xml:space="preserve"> </w:t>
      </w:r>
    </w:p>
    <w:p w14:paraId="413DD89D" w14:textId="31BEBA4F" w:rsidR="00F328A1" w:rsidRDefault="009C1BDA" w:rsidP="00F328A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r>
        <w:rPr>
          <w:sz w:val="24"/>
          <w:szCs w:val="20"/>
        </w:rPr>
        <w:t>Considering both data submission and start-up costs</w:t>
      </w:r>
      <w:r w:rsidR="00F328A1">
        <w:rPr>
          <w:sz w:val="24"/>
          <w:szCs w:val="20"/>
        </w:rPr>
        <w:t xml:space="preserve">, the </w:t>
      </w:r>
      <w:r>
        <w:rPr>
          <w:sz w:val="24"/>
          <w:szCs w:val="20"/>
        </w:rPr>
        <w:t xml:space="preserve">total </w:t>
      </w:r>
      <w:r w:rsidR="00F328A1">
        <w:rPr>
          <w:sz w:val="24"/>
          <w:szCs w:val="20"/>
        </w:rPr>
        <w:t xml:space="preserve">estimated burden hours per clinician ranges from </w:t>
      </w:r>
      <w:r>
        <w:rPr>
          <w:sz w:val="24"/>
          <w:szCs w:val="20"/>
        </w:rPr>
        <w:t xml:space="preserve">a minimum of </w:t>
      </w:r>
      <w:r w:rsidR="00F328A1">
        <w:rPr>
          <w:sz w:val="24"/>
          <w:szCs w:val="20"/>
        </w:rPr>
        <w:t>7.22</w:t>
      </w:r>
      <w:r>
        <w:rPr>
          <w:sz w:val="24"/>
          <w:szCs w:val="20"/>
        </w:rPr>
        <w:t xml:space="preserve"> </w:t>
      </w:r>
      <w:r w:rsidR="00F43560">
        <w:rPr>
          <w:sz w:val="24"/>
          <w:szCs w:val="20"/>
        </w:rPr>
        <w:t>hours (</w:t>
      </w:r>
      <w:r w:rsidR="00F328A1">
        <w:rPr>
          <w:sz w:val="24"/>
          <w:szCs w:val="20"/>
        </w:rPr>
        <w:t>0.22</w:t>
      </w:r>
      <w:r>
        <w:rPr>
          <w:sz w:val="24"/>
          <w:szCs w:val="20"/>
        </w:rPr>
        <w:t xml:space="preserve"> </w:t>
      </w:r>
      <w:r w:rsidR="00F43560">
        <w:rPr>
          <w:sz w:val="24"/>
          <w:szCs w:val="20"/>
        </w:rPr>
        <w:t>+ 6</w:t>
      </w:r>
      <w:r>
        <w:rPr>
          <w:sz w:val="24"/>
          <w:szCs w:val="20"/>
        </w:rPr>
        <w:t xml:space="preserve"> </w:t>
      </w:r>
      <w:r w:rsidR="00F328A1">
        <w:rPr>
          <w:sz w:val="24"/>
          <w:szCs w:val="20"/>
        </w:rPr>
        <w:t>+</w:t>
      </w:r>
      <w:r>
        <w:rPr>
          <w:sz w:val="24"/>
          <w:szCs w:val="20"/>
        </w:rPr>
        <w:t xml:space="preserve"> </w:t>
      </w:r>
      <w:r w:rsidR="00F328A1">
        <w:rPr>
          <w:sz w:val="24"/>
          <w:szCs w:val="20"/>
        </w:rPr>
        <w:t>1)</w:t>
      </w:r>
      <w:r>
        <w:rPr>
          <w:sz w:val="24"/>
          <w:szCs w:val="20"/>
        </w:rPr>
        <w:t xml:space="preserve"> to maximum of 17.8 hours (</w:t>
      </w:r>
      <w:r w:rsidR="00F43560">
        <w:rPr>
          <w:sz w:val="24"/>
          <w:szCs w:val="20"/>
        </w:rPr>
        <w:t>10.8 +</w:t>
      </w:r>
      <w:r>
        <w:rPr>
          <w:sz w:val="24"/>
          <w:szCs w:val="20"/>
        </w:rPr>
        <w:t xml:space="preserve"> 6 + 1). T</w:t>
      </w:r>
      <w:r w:rsidR="00F328A1" w:rsidRPr="005B698E" w:rsidDel="00DB040A">
        <w:rPr>
          <w:sz w:val="24"/>
        </w:rPr>
        <w:t xml:space="preserve">he total estimated annual cost per </w:t>
      </w:r>
      <w:r w:rsidR="00F328A1" w:rsidDel="00DB040A">
        <w:rPr>
          <w:sz w:val="24"/>
        </w:rPr>
        <w:t>MIPS eligible clinician</w:t>
      </w:r>
      <w:r w:rsidR="00F328A1" w:rsidRPr="00EA22F1" w:rsidDel="00DB040A">
        <w:rPr>
          <w:sz w:val="24"/>
        </w:rPr>
        <w:t xml:space="preserve"> ranges </w:t>
      </w:r>
      <w:r w:rsidR="00F328A1" w:rsidDel="00DB040A">
        <w:rPr>
          <w:sz w:val="24"/>
        </w:rPr>
        <w:t xml:space="preserve">from the minimum burden estimate of $406.13 </w:t>
      </w:r>
      <w:r w:rsidR="00F328A1">
        <w:rPr>
          <w:sz w:val="24"/>
        </w:rPr>
        <w:t xml:space="preserve">($18.47 + $205.20 + $182.46) </w:t>
      </w:r>
      <w:r w:rsidR="00F328A1" w:rsidDel="00DB040A">
        <w:rPr>
          <w:sz w:val="24"/>
        </w:rPr>
        <w:t>to a maximum burden estimate of $1,294.43</w:t>
      </w:r>
      <w:r w:rsidR="00F328A1">
        <w:rPr>
          <w:sz w:val="24"/>
        </w:rPr>
        <w:t xml:space="preserve"> (($906.77 + $205.20 + $182.46)</w:t>
      </w:r>
      <w:r w:rsidR="00F328A1" w:rsidDel="00DB040A">
        <w:rPr>
          <w:sz w:val="24"/>
        </w:rPr>
        <w:t>.</w:t>
      </w:r>
    </w:p>
    <w:p w14:paraId="10F916C3" w14:textId="210B1B45" w:rsidR="004D011D" w:rsidRDefault="004D011D"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r>
        <w:rPr>
          <w:sz w:val="24"/>
        </w:rPr>
        <w:t xml:space="preserve">Therefore, total annual burden cost is estimated </w:t>
      </w:r>
      <w:r w:rsidRPr="00EA22F1">
        <w:rPr>
          <w:sz w:val="24"/>
        </w:rPr>
        <w:t>to range</w:t>
      </w:r>
      <w:r>
        <w:rPr>
          <w:sz w:val="24"/>
        </w:rPr>
        <w:t xml:space="preserve"> from a minimum burden estimate </w:t>
      </w:r>
      <w:r w:rsidRPr="0017292F">
        <w:rPr>
          <w:sz w:val="24"/>
        </w:rPr>
        <w:t>of</w:t>
      </w:r>
      <w:r>
        <w:rPr>
          <w:sz w:val="24"/>
        </w:rPr>
        <w:t xml:space="preserve"> </w:t>
      </w:r>
      <w:r w:rsidRPr="0017292F">
        <w:rPr>
          <w:sz w:val="24"/>
        </w:rPr>
        <w:t>$121,501,865 (299,</w:t>
      </w:r>
      <w:r w:rsidRPr="00AF5779">
        <w:rPr>
          <w:sz w:val="24"/>
        </w:rPr>
        <w:t>169 X $406.13)</w:t>
      </w:r>
      <w:r>
        <w:rPr>
          <w:sz w:val="24"/>
        </w:rPr>
        <w:t xml:space="preserve"> to a maximum burden estimate </w:t>
      </w:r>
      <w:r w:rsidRPr="004B02F0">
        <w:rPr>
          <w:sz w:val="24"/>
        </w:rPr>
        <w:t>of</w:t>
      </w:r>
      <w:r>
        <w:rPr>
          <w:sz w:val="24"/>
        </w:rPr>
        <w:t xml:space="preserve"> </w:t>
      </w:r>
      <w:r w:rsidRPr="0017292F">
        <w:rPr>
          <w:sz w:val="24"/>
        </w:rPr>
        <w:t>$387,252,730 (299,169 X $1294.43).</w:t>
      </w:r>
      <w:r w:rsidRPr="005F1860" w:rsidDel="0070498B">
        <w:rPr>
          <w:sz w:val="24"/>
        </w:rPr>
        <w:t xml:space="preserve"> </w:t>
      </w:r>
    </w:p>
    <w:p w14:paraId="208645D8" w14:textId="77777777" w:rsidR="00CD4FC4" w:rsidRDefault="00CD4FC4" w:rsidP="00702FF7">
      <w:pPr>
        <w:spacing w:after="160" w:line="276" w:lineRule="auto"/>
        <w:jc w:val="center"/>
        <w:rPr>
          <w:b/>
          <w:sz w:val="24"/>
        </w:rPr>
      </w:pPr>
    </w:p>
    <w:p w14:paraId="5523577C" w14:textId="0436D216" w:rsidR="004D011D" w:rsidRDefault="004D011D" w:rsidP="00702FF7">
      <w:pPr>
        <w:spacing w:after="160" w:line="276" w:lineRule="auto"/>
        <w:jc w:val="center"/>
        <w:rPr>
          <w:b/>
          <w:sz w:val="24"/>
        </w:rPr>
      </w:pPr>
      <w:r w:rsidRPr="005B698E">
        <w:rPr>
          <w:b/>
          <w:sz w:val="24"/>
        </w:rPr>
        <w:t xml:space="preserve">TABLE </w:t>
      </w:r>
      <w:r w:rsidR="00CE28CD">
        <w:rPr>
          <w:b/>
          <w:sz w:val="24"/>
        </w:rPr>
        <w:t>5</w:t>
      </w:r>
      <w:r w:rsidRPr="005B698E">
        <w:rPr>
          <w:b/>
          <w:sz w:val="24"/>
        </w:rPr>
        <w:t xml:space="preserve">: Burden Estimate for Quality </w:t>
      </w:r>
      <w:r>
        <w:rPr>
          <w:b/>
          <w:sz w:val="24"/>
        </w:rPr>
        <w:t>Performance Category: MIPS Eligible Clinicians Using the Claims Submission Mechanism</w:t>
      </w:r>
      <w:r>
        <w:rPr>
          <w:rStyle w:val="FootnoteReference"/>
          <w:b/>
          <w:sz w:val="24"/>
        </w:rPr>
        <w:footnoteReference w:id="11"/>
      </w:r>
    </w:p>
    <w:p w14:paraId="47E015CD" w14:textId="77777777" w:rsidR="004D011D" w:rsidRPr="00820B65" w:rsidRDefault="004D011D"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b/>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56"/>
        <w:gridCol w:w="2235"/>
        <w:gridCol w:w="2036"/>
        <w:gridCol w:w="2023"/>
      </w:tblGrid>
      <w:tr w:rsidR="004D011D" w:rsidRPr="00156D25" w14:paraId="41D83E27" w14:textId="77777777" w:rsidTr="004D011D">
        <w:trPr>
          <w:tblHeader/>
        </w:trPr>
        <w:tc>
          <w:tcPr>
            <w:tcW w:w="1634" w:type="pct"/>
          </w:tcPr>
          <w:p w14:paraId="7AB12692" w14:textId="77777777" w:rsidR="004D011D" w:rsidRPr="00BC149E" w:rsidRDefault="004D011D" w:rsidP="00D24508">
            <w:pPr>
              <w:spacing w:line="276" w:lineRule="auto"/>
              <w:jc w:val="center"/>
              <w:rPr>
                <w:b/>
                <w:szCs w:val="20"/>
              </w:rPr>
            </w:pPr>
          </w:p>
        </w:tc>
        <w:tc>
          <w:tcPr>
            <w:tcW w:w="1195" w:type="pct"/>
          </w:tcPr>
          <w:p w14:paraId="7921ABB7" w14:textId="77777777" w:rsidR="004D011D" w:rsidRPr="00BC149E" w:rsidRDefault="004D011D" w:rsidP="00D24508">
            <w:pPr>
              <w:spacing w:line="276" w:lineRule="auto"/>
              <w:jc w:val="center"/>
              <w:rPr>
                <w:b/>
                <w:szCs w:val="20"/>
              </w:rPr>
            </w:pPr>
            <w:r w:rsidRPr="00A50C32">
              <w:rPr>
                <w:b/>
                <w:szCs w:val="20"/>
              </w:rPr>
              <w:t>Minimum Burden Estimate</w:t>
            </w:r>
          </w:p>
        </w:tc>
        <w:tc>
          <w:tcPr>
            <w:tcW w:w="1089" w:type="pct"/>
          </w:tcPr>
          <w:p w14:paraId="1BC59547" w14:textId="77777777" w:rsidR="004D011D" w:rsidRPr="00BC149E" w:rsidRDefault="004D011D" w:rsidP="00D24508">
            <w:pPr>
              <w:spacing w:line="276" w:lineRule="auto"/>
              <w:jc w:val="center"/>
              <w:rPr>
                <w:b/>
                <w:szCs w:val="20"/>
              </w:rPr>
            </w:pPr>
            <w:r w:rsidRPr="00A50C32">
              <w:rPr>
                <w:b/>
                <w:szCs w:val="20"/>
              </w:rPr>
              <w:t>Median Burden Estimate</w:t>
            </w:r>
          </w:p>
        </w:tc>
        <w:tc>
          <w:tcPr>
            <w:tcW w:w="1083" w:type="pct"/>
          </w:tcPr>
          <w:p w14:paraId="05FC79C5" w14:textId="77777777" w:rsidR="004D011D" w:rsidRPr="00BC149E" w:rsidRDefault="004D011D" w:rsidP="00D24508">
            <w:pPr>
              <w:spacing w:line="276" w:lineRule="auto"/>
              <w:jc w:val="center"/>
              <w:rPr>
                <w:b/>
                <w:szCs w:val="20"/>
              </w:rPr>
            </w:pPr>
            <w:r w:rsidRPr="00A50C32">
              <w:rPr>
                <w:b/>
                <w:szCs w:val="20"/>
              </w:rPr>
              <w:t>Maximum Burden Estimate</w:t>
            </w:r>
          </w:p>
        </w:tc>
      </w:tr>
      <w:tr w:rsidR="004D011D" w:rsidRPr="00156D25" w14:paraId="78AADA12" w14:textId="77777777" w:rsidTr="004D011D">
        <w:tc>
          <w:tcPr>
            <w:tcW w:w="1634" w:type="pct"/>
          </w:tcPr>
          <w:p w14:paraId="1FD531DD" w14:textId="77777777" w:rsidR="004D011D" w:rsidRPr="00820B65" w:rsidRDefault="004D011D" w:rsidP="00D24508">
            <w:pPr>
              <w:spacing w:line="276" w:lineRule="auto"/>
              <w:rPr>
                <w:szCs w:val="20"/>
              </w:rPr>
            </w:pPr>
            <w:r w:rsidRPr="00820B65">
              <w:rPr>
                <w:szCs w:val="20"/>
              </w:rPr>
              <w:t xml:space="preserve">Estimated # of Participating </w:t>
            </w:r>
            <w:r>
              <w:rPr>
                <w:szCs w:val="20"/>
              </w:rPr>
              <w:t>MIPS Eligible Clinician</w:t>
            </w:r>
            <w:r w:rsidRPr="00820B65">
              <w:rPr>
                <w:szCs w:val="20"/>
              </w:rPr>
              <w:t>s (a)</w:t>
            </w:r>
          </w:p>
        </w:tc>
        <w:tc>
          <w:tcPr>
            <w:tcW w:w="1195" w:type="pct"/>
          </w:tcPr>
          <w:p w14:paraId="50E6C101" w14:textId="77777777" w:rsidR="004D011D" w:rsidRPr="003E249A" w:rsidRDefault="004D011D" w:rsidP="00D24508">
            <w:pPr>
              <w:spacing w:line="276" w:lineRule="auto"/>
              <w:jc w:val="center"/>
              <w:rPr>
                <w:szCs w:val="20"/>
              </w:rPr>
            </w:pPr>
            <w:r w:rsidRPr="003E249A">
              <w:rPr>
                <w:szCs w:val="20"/>
              </w:rPr>
              <w:t>299,169</w:t>
            </w:r>
          </w:p>
        </w:tc>
        <w:tc>
          <w:tcPr>
            <w:tcW w:w="1089" w:type="pct"/>
          </w:tcPr>
          <w:p w14:paraId="3F871569" w14:textId="77777777" w:rsidR="004D011D" w:rsidRPr="003E249A" w:rsidRDefault="004D011D" w:rsidP="00D24508">
            <w:pPr>
              <w:spacing w:line="276" w:lineRule="auto"/>
              <w:jc w:val="center"/>
              <w:rPr>
                <w:szCs w:val="20"/>
              </w:rPr>
            </w:pPr>
            <w:r w:rsidRPr="003E249A">
              <w:rPr>
                <w:szCs w:val="20"/>
              </w:rPr>
              <w:t>299,169</w:t>
            </w:r>
          </w:p>
        </w:tc>
        <w:tc>
          <w:tcPr>
            <w:tcW w:w="1083" w:type="pct"/>
          </w:tcPr>
          <w:p w14:paraId="3C4D3303" w14:textId="77777777" w:rsidR="004D011D" w:rsidRPr="003E249A" w:rsidRDefault="004D011D" w:rsidP="00D24508">
            <w:pPr>
              <w:spacing w:line="276" w:lineRule="auto"/>
              <w:jc w:val="center"/>
              <w:rPr>
                <w:szCs w:val="20"/>
              </w:rPr>
            </w:pPr>
            <w:r w:rsidRPr="003E249A">
              <w:rPr>
                <w:szCs w:val="20"/>
              </w:rPr>
              <w:t>299,169</w:t>
            </w:r>
          </w:p>
        </w:tc>
      </w:tr>
      <w:tr w:rsidR="004D011D" w:rsidRPr="00156D25" w14:paraId="31AA5EAB" w14:textId="77777777" w:rsidTr="004D011D">
        <w:tc>
          <w:tcPr>
            <w:tcW w:w="1634" w:type="pct"/>
            <w:shd w:val="clear" w:color="auto" w:fill="auto"/>
          </w:tcPr>
          <w:p w14:paraId="4D7CD887" w14:textId="77777777" w:rsidR="004D011D" w:rsidRPr="00A50C32" w:rsidRDefault="004D011D" w:rsidP="00D24508">
            <w:pPr>
              <w:spacing w:line="276" w:lineRule="auto"/>
              <w:rPr>
                <w:szCs w:val="20"/>
              </w:rPr>
            </w:pPr>
            <w:r w:rsidRPr="00A50C32">
              <w:rPr>
                <w:szCs w:val="20"/>
              </w:rPr>
              <w:t xml:space="preserve">Burden Hours Per </w:t>
            </w:r>
            <w:r>
              <w:rPr>
                <w:szCs w:val="20"/>
              </w:rPr>
              <w:t>MIPS Eligible Clinician</w:t>
            </w:r>
            <w:r w:rsidRPr="00A50C32">
              <w:rPr>
                <w:szCs w:val="20"/>
              </w:rPr>
              <w:t xml:space="preserve"> to Report Quality Data (b) </w:t>
            </w:r>
          </w:p>
        </w:tc>
        <w:tc>
          <w:tcPr>
            <w:tcW w:w="1195" w:type="pct"/>
            <w:vAlign w:val="center"/>
          </w:tcPr>
          <w:p w14:paraId="498B93C6" w14:textId="77777777" w:rsidR="004D011D" w:rsidRPr="00967558" w:rsidRDefault="004D011D" w:rsidP="00D24508">
            <w:pPr>
              <w:spacing w:line="276" w:lineRule="auto"/>
              <w:jc w:val="center"/>
              <w:rPr>
                <w:szCs w:val="20"/>
              </w:rPr>
            </w:pPr>
            <w:r w:rsidRPr="00967558">
              <w:rPr>
                <w:color w:val="000000"/>
                <w:szCs w:val="20"/>
              </w:rPr>
              <w:t>0.22</w:t>
            </w:r>
          </w:p>
        </w:tc>
        <w:tc>
          <w:tcPr>
            <w:tcW w:w="1089" w:type="pct"/>
            <w:vAlign w:val="center"/>
          </w:tcPr>
          <w:p w14:paraId="0AB0FFE1" w14:textId="77777777" w:rsidR="004D011D" w:rsidRPr="00967558" w:rsidRDefault="004D011D" w:rsidP="00D24508">
            <w:pPr>
              <w:spacing w:line="276" w:lineRule="auto"/>
              <w:jc w:val="center"/>
              <w:rPr>
                <w:szCs w:val="20"/>
              </w:rPr>
            </w:pPr>
            <w:r w:rsidRPr="00967558">
              <w:rPr>
                <w:color w:val="000000"/>
                <w:szCs w:val="20"/>
              </w:rPr>
              <w:t>1.58</w:t>
            </w:r>
          </w:p>
        </w:tc>
        <w:tc>
          <w:tcPr>
            <w:tcW w:w="1083" w:type="pct"/>
            <w:vAlign w:val="center"/>
          </w:tcPr>
          <w:p w14:paraId="43551243" w14:textId="77777777" w:rsidR="004D011D" w:rsidRPr="00967558" w:rsidRDefault="004D011D" w:rsidP="00D24508">
            <w:pPr>
              <w:spacing w:line="276" w:lineRule="auto"/>
              <w:jc w:val="center"/>
              <w:rPr>
                <w:szCs w:val="20"/>
              </w:rPr>
            </w:pPr>
            <w:r w:rsidRPr="00967558">
              <w:rPr>
                <w:color w:val="000000"/>
                <w:szCs w:val="20"/>
              </w:rPr>
              <w:t>10.80</w:t>
            </w:r>
          </w:p>
        </w:tc>
      </w:tr>
      <w:tr w:rsidR="004D011D" w:rsidRPr="00156D25" w14:paraId="642E77BD" w14:textId="77777777" w:rsidTr="004D011D">
        <w:tc>
          <w:tcPr>
            <w:tcW w:w="1634" w:type="pct"/>
            <w:shd w:val="clear" w:color="auto" w:fill="auto"/>
          </w:tcPr>
          <w:p w14:paraId="6FFEA727" w14:textId="0A8890FC" w:rsidR="004D011D" w:rsidRPr="00A50C32" w:rsidRDefault="004D011D" w:rsidP="00D24508">
            <w:pPr>
              <w:spacing w:line="276" w:lineRule="auto"/>
              <w:rPr>
                <w:szCs w:val="20"/>
              </w:rPr>
            </w:pPr>
            <w:r w:rsidRPr="00A50C32">
              <w:rPr>
                <w:szCs w:val="20"/>
              </w:rPr>
              <w:t xml:space="preserve">Estimated # of Hours Per </w:t>
            </w:r>
            <w:r>
              <w:rPr>
                <w:szCs w:val="20"/>
              </w:rPr>
              <w:t>MIPS Eligible Clinician</w:t>
            </w:r>
            <w:r w:rsidR="00DB040A">
              <w:rPr>
                <w:szCs w:val="20"/>
              </w:rPr>
              <w:t>’s billing clerk</w:t>
            </w:r>
            <w:r>
              <w:rPr>
                <w:szCs w:val="20"/>
              </w:rPr>
              <w:t xml:space="preserve"> </w:t>
            </w:r>
            <w:r w:rsidRPr="00A50C32">
              <w:rPr>
                <w:szCs w:val="20"/>
              </w:rPr>
              <w:t xml:space="preserve">to Prepare for MIPS Participation (c) </w:t>
            </w:r>
          </w:p>
        </w:tc>
        <w:tc>
          <w:tcPr>
            <w:tcW w:w="1195" w:type="pct"/>
            <w:vAlign w:val="center"/>
          </w:tcPr>
          <w:p w14:paraId="175F65A0" w14:textId="77777777" w:rsidR="004D011D" w:rsidRPr="001F7E8B" w:rsidRDefault="004D011D" w:rsidP="00D24508">
            <w:pPr>
              <w:spacing w:line="276" w:lineRule="auto"/>
              <w:jc w:val="center"/>
              <w:rPr>
                <w:szCs w:val="20"/>
              </w:rPr>
            </w:pPr>
            <w:r w:rsidRPr="001F7E8B">
              <w:rPr>
                <w:bCs/>
                <w:color w:val="000000"/>
                <w:szCs w:val="20"/>
              </w:rPr>
              <w:t>6</w:t>
            </w:r>
          </w:p>
        </w:tc>
        <w:tc>
          <w:tcPr>
            <w:tcW w:w="1089" w:type="pct"/>
            <w:vAlign w:val="center"/>
          </w:tcPr>
          <w:p w14:paraId="41CA78AD" w14:textId="77777777" w:rsidR="004D011D" w:rsidRPr="001F7E8B" w:rsidRDefault="004D011D" w:rsidP="00D24508">
            <w:pPr>
              <w:spacing w:line="276" w:lineRule="auto"/>
              <w:jc w:val="center"/>
              <w:rPr>
                <w:szCs w:val="20"/>
              </w:rPr>
            </w:pPr>
            <w:r w:rsidRPr="001F7E8B">
              <w:rPr>
                <w:bCs/>
                <w:color w:val="000000"/>
                <w:szCs w:val="20"/>
              </w:rPr>
              <w:t>6</w:t>
            </w:r>
          </w:p>
        </w:tc>
        <w:tc>
          <w:tcPr>
            <w:tcW w:w="1083" w:type="pct"/>
            <w:vAlign w:val="center"/>
          </w:tcPr>
          <w:p w14:paraId="0F845E9D" w14:textId="77777777" w:rsidR="004D011D" w:rsidRPr="00967558" w:rsidRDefault="004D011D" w:rsidP="00D24508">
            <w:pPr>
              <w:spacing w:line="276" w:lineRule="auto"/>
              <w:jc w:val="center"/>
              <w:rPr>
                <w:szCs w:val="20"/>
              </w:rPr>
            </w:pPr>
            <w:r w:rsidRPr="00967558">
              <w:rPr>
                <w:color w:val="000000"/>
                <w:szCs w:val="20"/>
              </w:rPr>
              <w:t>6</w:t>
            </w:r>
          </w:p>
        </w:tc>
      </w:tr>
      <w:tr w:rsidR="004D011D" w:rsidRPr="00156D25" w14:paraId="330A8748" w14:textId="77777777" w:rsidTr="00744B85">
        <w:tc>
          <w:tcPr>
            <w:tcW w:w="1634" w:type="pct"/>
            <w:tcBorders>
              <w:bottom w:val="single" w:sz="4" w:space="0" w:color="000000"/>
            </w:tcBorders>
            <w:shd w:val="clear" w:color="auto" w:fill="auto"/>
          </w:tcPr>
          <w:p w14:paraId="65B46B2B" w14:textId="18FAE19E" w:rsidR="004D011D" w:rsidRPr="00A50C32" w:rsidRDefault="004D011D" w:rsidP="00D24508">
            <w:pPr>
              <w:spacing w:line="276" w:lineRule="auto"/>
              <w:rPr>
                <w:szCs w:val="20"/>
              </w:rPr>
            </w:pPr>
            <w:r w:rsidRPr="00A50C32">
              <w:rPr>
                <w:szCs w:val="20"/>
              </w:rPr>
              <w:t xml:space="preserve">Estimated # of Hours Per </w:t>
            </w:r>
            <w:r w:rsidR="004947BC">
              <w:rPr>
                <w:szCs w:val="20"/>
              </w:rPr>
              <w:t>MIPS Eligible Clinician</w:t>
            </w:r>
            <w:r w:rsidRPr="00A50C32">
              <w:rPr>
                <w:szCs w:val="20"/>
              </w:rPr>
              <w:t xml:space="preserve"> to Review Measure Specifications (d)</w:t>
            </w:r>
          </w:p>
        </w:tc>
        <w:tc>
          <w:tcPr>
            <w:tcW w:w="1195" w:type="pct"/>
            <w:tcBorders>
              <w:bottom w:val="single" w:sz="4" w:space="0" w:color="000000"/>
            </w:tcBorders>
          </w:tcPr>
          <w:p w14:paraId="558044D5" w14:textId="77777777" w:rsidR="004D011D" w:rsidRPr="00967558" w:rsidRDefault="004D011D" w:rsidP="00D24508">
            <w:pPr>
              <w:spacing w:line="276" w:lineRule="auto"/>
              <w:jc w:val="center"/>
              <w:rPr>
                <w:szCs w:val="20"/>
              </w:rPr>
            </w:pPr>
            <w:r w:rsidRPr="00967558">
              <w:rPr>
                <w:szCs w:val="20"/>
              </w:rPr>
              <w:t>1</w:t>
            </w:r>
          </w:p>
        </w:tc>
        <w:tc>
          <w:tcPr>
            <w:tcW w:w="1089" w:type="pct"/>
            <w:tcBorders>
              <w:bottom w:val="single" w:sz="4" w:space="0" w:color="000000"/>
            </w:tcBorders>
          </w:tcPr>
          <w:p w14:paraId="34DD9504" w14:textId="77777777" w:rsidR="004D011D" w:rsidRPr="00967558" w:rsidRDefault="004D011D" w:rsidP="00D24508">
            <w:pPr>
              <w:spacing w:line="276" w:lineRule="auto"/>
              <w:jc w:val="center"/>
              <w:rPr>
                <w:szCs w:val="20"/>
              </w:rPr>
            </w:pPr>
            <w:r w:rsidRPr="00967558">
              <w:rPr>
                <w:szCs w:val="20"/>
              </w:rPr>
              <w:t>1</w:t>
            </w:r>
          </w:p>
        </w:tc>
        <w:tc>
          <w:tcPr>
            <w:tcW w:w="1083" w:type="pct"/>
            <w:tcBorders>
              <w:bottom w:val="single" w:sz="4" w:space="0" w:color="000000"/>
            </w:tcBorders>
          </w:tcPr>
          <w:p w14:paraId="33AA9B09" w14:textId="77777777" w:rsidR="004D011D" w:rsidRPr="00967558" w:rsidRDefault="004D011D" w:rsidP="00D24508">
            <w:pPr>
              <w:spacing w:line="276" w:lineRule="auto"/>
              <w:jc w:val="center"/>
              <w:rPr>
                <w:szCs w:val="20"/>
              </w:rPr>
            </w:pPr>
            <w:r w:rsidRPr="00967558">
              <w:rPr>
                <w:szCs w:val="20"/>
              </w:rPr>
              <w:t>1</w:t>
            </w:r>
          </w:p>
        </w:tc>
      </w:tr>
      <w:tr w:rsidR="004D011D" w:rsidRPr="00156D25" w14:paraId="643B188C" w14:textId="77777777" w:rsidTr="00744B85">
        <w:tc>
          <w:tcPr>
            <w:tcW w:w="1634" w:type="pct"/>
            <w:shd w:val="pct15" w:color="auto" w:fill="auto"/>
          </w:tcPr>
          <w:p w14:paraId="35F494EC" w14:textId="6BAE236B" w:rsidR="004D011D" w:rsidRPr="00A50C32" w:rsidRDefault="004D011D" w:rsidP="00D24508">
            <w:pPr>
              <w:spacing w:line="276" w:lineRule="auto"/>
              <w:rPr>
                <w:szCs w:val="20"/>
              </w:rPr>
            </w:pPr>
            <w:r w:rsidRPr="00A50C32">
              <w:rPr>
                <w:szCs w:val="20"/>
              </w:rPr>
              <w:t xml:space="preserve">Estimated Annual Burden hours per </w:t>
            </w:r>
            <w:r w:rsidR="004947BC">
              <w:rPr>
                <w:szCs w:val="20"/>
              </w:rPr>
              <w:t>MIPS Eligible Clinician</w:t>
            </w:r>
            <w:r w:rsidRPr="00A50C32">
              <w:rPr>
                <w:szCs w:val="20"/>
              </w:rPr>
              <w:t xml:space="preserve">  (e) = (b) + (c) + (d)</w:t>
            </w:r>
          </w:p>
        </w:tc>
        <w:tc>
          <w:tcPr>
            <w:tcW w:w="1195" w:type="pct"/>
            <w:shd w:val="pct15" w:color="auto" w:fill="auto"/>
            <w:vAlign w:val="center"/>
          </w:tcPr>
          <w:p w14:paraId="0301EB51" w14:textId="77777777" w:rsidR="004D011D" w:rsidRPr="0017292F" w:rsidRDefault="004D011D" w:rsidP="00D24508">
            <w:pPr>
              <w:spacing w:line="276" w:lineRule="auto"/>
              <w:jc w:val="center"/>
              <w:rPr>
                <w:szCs w:val="20"/>
              </w:rPr>
            </w:pPr>
            <w:r w:rsidRPr="0017292F">
              <w:rPr>
                <w:b/>
                <w:bCs/>
                <w:color w:val="000000"/>
                <w:szCs w:val="20"/>
              </w:rPr>
              <w:t>7.22</w:t>
            </w:r>
          </w:p>
        </w:tc>
        <w:tc>
          <w:tcPr>
            <w:tcW w:w="1089" w:type="pct"/>
            <w:shd w:val="pct15" w:color="auto" w:fill="auto"/>
            <w:vAlign w:val="center"/>
          </w:tcPr>
          <w:p w14:paraId="7BAD4422" w14:textId="77777777" w:rsidR="004D011D" w:rsidRPr="0017292F" w:rsidRDefault="004D011D" w:rsidP="00D24508">
            <w:pPr>
              <w:spacing w:line="276" w:lineRule="auto"/>
              <w:jc w:val="center"/>
              <w:rPr>
                <w:b/>
                <w:szCs w:val="20"/>
              </w:rPr>
            </w:pPr>
            <w:r w:rsidRPr="0017292F">
              <w:rPr>
                <w:b/>
                <w:bCs/>
                <w:color w:val="000000"/>
                <w:szCs w:val="20"/>
              </w:rPr>
              <w:t>8.58</w:t>
            </w:r>
          </w:p>
        </w:tc>
        <w:tc>
          <w:tcPr>
            <w:tcW w:w="1083" w:type="pct"/>
            <w:shd w:val="pct15" w:color="auto" w:fill="auto"/>
            <w:vAlign w:val="center"/>
          </w:tcPr>
          <w:p w14:paraId="411BD805" w14:textId="77777777" w:rsidR="004D011D" w:rsidRPr="004F048B" w:rsidRDefault="004D011D" w:rsidP="00D24508">
            <w:pPr>
              <w:spacing w:line="276" w:lineRule="auto"/>
              <w:jc w:val="center"/>
              <w:rPr>
                <w:b/>
                <w:szCs w:val="20"/>
              </w:rPr>
            </w:pPr>
            <w:r w:rsidRPr="0017292F">
              <w:rPr>
                <w:b/>
                <w:bCs/>
                <w:color w:val="000000"/>
                <w:szCs w:val="20"/>
              </w:rPr>
              <w:t>17.8</w:t>
            </w:r>
          </w:p>
        </w:tc>
      </w:tr>
      <w:tr w:rsidR="004D011D" w:rsidRPr="00156D25" w14:paraId="35F2B8EE" w14:textId="77777777" w:rsidTr="00744B85">
        <w:tc>
          <w:tcPr>
            <w:tcW w:w="1634" w:type="pct"/>
            <w:shd w:val="clear" w:color="auto" w:fill="D9D9D9"/>
          </w:tcPr>
          <w:p w14:paraId="4A299FCE" w14:textId="77777777" w:rsidR="004D011D" w:rsidRPr="00820B65" w:rsidRDefault="004D011D" w:rsidP="00D24508">
            <w:pPr>
              <w:spacing w:line="276" w:lineRule="auto"/>
              <w:rPr>
                <w:b/>
                <w:szCs w:val="20"/>
              </w:rPr>
            </w:pPr>
            <w:r w:rsidRPr="00820B65">
              <w:rPr>
                <w:b/>
                <w:szCs w:val="20"/>
              </w:rPr>
              <w:t>Estimated Total Annual Burden Hours (</w:t>
            </w:r>
            <w:r>
              <w:rPr>
                <w:b/>
                <w:szCs w:val="20"/>
              </w:rPr>
              <w:t>f</w:t>
            </w:r>
            <w:r w:rsidRPr="00820B65">
              <w:rPr>
                <w:b/>
                <w:szCs w:val="20"/>
              </w:rPr>
              <w:t>) = (a)*(</w:t>
            </w:r>
            <w:r>
              <w:rPr>
                <w:b/>
                <w:szCs w:val="20"/>
              </w:rPr>
              <w:t>e</w:t>
            </w:r>
            <w:r w:rsidRPr="00820B65">
              <w:rPr>
                <w:b/>
                <w:szCs w:val="20"/>
              </w:rPr>
              <w:t>)</w:t>
            </w:r>
          </w:p>
        </w:tc>
        <w:tc>
          <w:tcPr>
            <w:tcW w:w="1195" w:type="pct"/>
            <w:shd w:val="clear" w:color="auto" w:fill="D9D9D9"/>
            <w:vAlign w:val="center"/>
          </w:tcPr>
          <w:p w14:paraId="39E47FB9" w14:textId="77777777" w:rsidR="004D011D" w:rsidRPr="00967558" w:rsidRDefault="004D011D" w:rsidP="00D24508">
            <w:pPr>
              <w:spacing w:line="276" w:lineRule="auto"/>
              <w:jc w:val="center"/>
              <w:rPr>
                <w:b/>
                <w:szCs w:val="20"/>
              </w:rPr>
            </w:pPr>
            <w:r w:rsidRPr="00967558">
              <w:rPr>
                <w:b/>
                <w:bCs/>
                <w:color w:val="000000"/>
                <w:szCs w:val="20"/>
              </w:rPr>
              <w:t>2,</w:t>
            </w:r>
            <w:r>
              <w:rPr>
                <w:b/>
                <w:bCs/>
                <w:color w:val="000000"/>
                <w:szCs w:val="20"/>
              </w:rPr>
              <w:t>160,000</w:t>
            </w:r>
          </w:p>
        </w:tc>
        <w:tc>
          <w:tcPr>
            <w:tcW w:w="1089" w:type="pct"/>
            <w:shd w:val="clear" w:color="auto" w:fill="D9D9D9"/>
            <w:vAlign w:val="center"/>
          </w:tcPr>
          <w:p w14:paraId="0E04A68A" w14:textId="77777777" w:rsidR="004D011D" w:rsidRPr="00967558" w:rsidRDefault="004D011D" w:rsidP="00D24508">
            <w:pPr>
              <w:spacing w:line="276" w:lineRule="auto"/>
              <w:jc w:val="center"/>
              <w:rPr>
                <w:b/>
                <w:szCs w:val="20"/>
              </w:rPr>
            </w:pPr>
            <w:r>
              <w:rPr>
                <w:b/>
                <w:bCs/>
                <w:color w:val="000000"/>
                <w:szCs w:val="20"/>
              </w:rPr>
              <w:t>2,566,870</w:t>
            </w:r>
          </w:p>
        </w:tc>
        <w:tc>
          <w:tcPr>
            <w:tcW w:w="1083" w:type="pct"/>
            <w:shd w:val="clear" w:color="auto" w:fill="D9D9D9"/>
            <w:vAlign w:val="center"/>
          </w:tcPr>
          <w:p w14:paraId="6375B6CD" w14:textId="77777777" w:rsidR="004D011D" w:rsidRPr="00967558" w:rsidRDefault="004D011D" w:rsidP="00D24508">
            <w:pPr>
              <w:spacing w:line="276" w:lineRule="auto"/>
              <w:jc w:val="center"/>
              <w:rPr>
                <w:b/>
                <w:szCs w:val="20"/>
              </w:rPr>
            </w:pPr>
            <w:r w:rsidRPr="00967558">
              <w:rPr>
                <w:b/>
                <w:bCs/>
                <w:color w:val="000000"/>
                <w:szCs w:val="20"/>
              </w:rPr>
              <w:t>5,3</w:t>
            </w:r>
            <w:r>
              <w:rPr>
                <w:b/>
                <w:bCs/>
                <w:color w:val="000000"/>
                <w:szCs w:val="20"/>
              </w:rPr>
              <w:t>2</w:t>
            </w:r>
            <w:r w:rsidRPr="00967558">
              <w:rPr>
                <w:b/>
                <w:bCs/>
                <w:color w:val="000000"/>
                <w:szCs w:val="20"/>
              </w:rPr>
              <w:t>5,</w:t>
            </w:r>
            <w:r>
              <w:rPr>
                <w:b/>
                <w:bCs/>
                <w:color w:val="000000"/>
                <w:szCs w:val="20"/>
              </w:rPr>
              <w:t>208</w:t>
            </w:r>
          </w:p>
        </w:tc>
      </w:tr>
      <w:tr w:rsidR="004D011D" w:rsidRPr="00156D25" w14:paraId="34D4144D" w14:textId="77777777" w:rsidTr="004D011D">
        <w:tc>
          <w:tcPr>
            <w:tcW w:w="1634" w:type="pct"/>
          </w:tcPr>
          <w:p w14:paraId="3BAD4FDD" w14:textId="77777777" w:rsidR="004D011D" w:rsidRPr="00820B65" w:rsidRDefault="004D011D" w:rsidP="00D24508">
            <w:pPr>
              <w:spacing w:line="276" w:lineRule="auto"/>
              <w:rPr>
                <w:szCs w:val="20"/>
              </w:rPr>
            </w:pPr>
            <w:r w:rsidRPr="00820B65">
              <w:rPr>
                <w:szCs w:val="20"/>
              </w:rPr>
              <w:t xml:space="preserve">Estimated Cost Per </w:t>
            </w:r>
            <w:r>
              <w:rPr>
                <w:szCs w:val="20"/>
              </w:rPr>
              <w:t>MIPS Eligible Clinician</w:t>
            </w:r>
            <w:r w:rsidRPr="00820B65">
              <w:rPr>
                <w:szCs w:val="20"/>
              </w:rPr>
              <w:t xml:space="preserve"> to Report Quality Data (@ computer </w:t>
            </w:r>
            <w:r w:rsidRPr="001944D9">
              <w:rPr>
                <w:szCs w:val="20"/>
              </w:rPr>
              <w:t>systems</w:t>
            </w:r>
            <w:r w:rsidRPr="00820B65">
              <w:rPr>
                <w:szCs w:val="20"/>
              </w:rPr>
              <w:t xml:space="preserve"> analyst</w:t>
            </w:r>
            <w:r>
              <w:rPr>
                <w:szCs w:val="20"/>
              </w:rPr>
              <w:t>’s</w:t>
            </w:r>
            <w:r w:rsidRPr="00820B65">
              <w:rPr>
                <w:szCs w:val="20"/>
              </w:rPr>
              <w:t xml:space="preserve"> labor rate of $83.96/hr.) (</w:t>
            </w:r>
            <w:r>
              <w:rPr>
                <w:szCs w:val="20"/>
              </w:rPr>
              <w:t>g</w:t>
            </w:r>
            <w:r w:rsidRPr="00820B65">
              <w:rPr>
                <w:szCs w:val="20"/>
              </w:rPr>
              <w:t>)</w:t>
            </w:r>
          </w:p>
        </w:tc>
        <w:tc>
          <w:tcPr>
            <w:tcW w:w="1195" w:type="pct"/>
            <w:vAlign w:val="center"/>
          </w:tcPr>
          <w:p w14:paraId="02DD9D1E" w14:textId="77777777" w:rsidR="004D011D" w:rsidRPr="00967558" w:rsidRDefault="004D011D" w:rsidP="00D24508">
            <w:pPr>
              <w:spacing w:line="276" w:lineRule="auto"/>
              <w:jc w:val="center"/>
              <w:rPr>
                <w:szCs w:val="20"/>
              </w:rPr>
            </w:pPr>
            <w:r w:rsidRPr="00967558">
              <w:rPr>
                <w:color w:val="000000"/>
                <w:szCs w:val="20"/>
              </w:rPr>
              <w:t>$18.</w:t>
            </w:r>
            <w:r>
              <w:rPr>
                <w:color w:val="000000"/>
                <w:szCs w:val="20"/>
              </w:rPr>
              <w:t>47</w:t>
            </w:r>
            <w:r w:rsidRPr="00967558">
              <w:rPr>
                <w:color w:val="000000"/>
                <w:szCs w:val="20"/>
              </w:rPr>
              <w:t xml:space="preserve"> </w:t>
            </w:r>
          </w:p>
        </w:tc>
        <w:tc>
          <w:tcPr>
            <w:tcW w:w="1089" w:type="pct"/>
            <w:vAlign w:val="center"/>
          </w:tcPr>
          <w:p w14:paraId="0AE1347C" w14:textId="77777777" w:rsidR="004D011D" w:rsidRPr="00967558" w:rsidRDefault="004D011D" w:rsidP="00D24508">
            <w:pPr>
              <w:spacing w:line="276" w:lineRule="auto"/>
              <w:jc w:val="center"/>
              <w:rPr>
                <w:szCs w:val="20"/>
              </w:rPr>
            </w:pPr>
            <w:r w:rsidRPr="00967558">
              <w:rPr>
                <w:color w:val="000000"/>
                <w:szCs w:val="20"/>
              </w:rPr>
              <w:t>$132.</w:t>
            </w:r>
            <w:r>
              <w:rPr>
                <w:color w:val="000000"/>
                <w:szCs w:val="20"/>
              </w:rPr>
              <w:t>66</w:t>
            </w:r>
            <w:r w:rsidRPr="00967558">
              <w:rPr>
                <w:color w:val="000000"/>
                <w:szCs w:val="20"/>
              </w:rPr>
              <w:t xml:space="preserve"> </w:t>
            </w:r>
          </w:p>
        </w:tc>
        <w:tc>
          <w:tcPr>
            <w:tcW w:w="1083" w:type="pct"/>
            <w:vAlign w:val="center"/>
          </w:tcPr>
          <w:p w14:paraId="7CA72F72" w14:textId="77777777" w:rsidR="004D011D" w:rsidRPr="00967558" w:rsidRDefault="004D011D" w:rsidP="00D24508">
            <w:pPr>
              <w:spacing w:line="276" w:lineRule="auto"/>
              <w:jc w:val="center"/>
              <w:rPr>
                <w:szCs w:val="20"/>
              </w:rPr>
            </w:pPr>
            <w:r>
              <w:rPr>
                <w:color w:val="000000"/>
                <w:szCs w:val="20"/>
              </w:rPr>
              <w:t>$906.77</w:t>
            </w:r>
            <w:r w:rsidRPr="00967558">
              <w:rPr>
                <w:color w:val="000000"/>
                <w:szCs w:val="20"/>
              </w:rPr>
              <w:t xml:space="preserve"> </w:t>
            </w:r>
          </w:p>
        </w:tc>
      </w:tr>
      <w:tr w:rsidR="004D011D" w:rsidRPr="00156D25" w14:paraId="6A75593E" w14:textId="77777777" w:rsidTr="004D011D">
        <w:tc>
          <w:tcPr>
            <w:tcW w:w="1634" w:type="pct"/>
          </w:tcPr>
          <w:p w14:paraId="471BAE41" w14:textId="7FFF5547" w:rsidR="004D011D" w:rsidRPr="00820B65" w:rsidRDefault="004D011D" w:rsidP="00D24508">
            <w:pPr>
              <w:spacing w:line="276" w:lineRule="auto"/>
              <w:rPr>
                <w:szCs w:val="20"/>
              </w:rPr>
            </w:pPr>
            <w:r w:rsidRPr="00820B65">
              <w:rPr>
                <w:szCs w:val="20"/>
              </w:rPr>
              <w:t xml:space="preserve">Estimated Cost Per </w:t>
            </w:r>
            <w:r w:rsidR="004947BC">
              <w:rPr>
                <w:szCs w:val="20"/>
              </w:rPr>
              <w:t xml:space="preserve">MIPS </w:t>
            </w:r>
            <w:r>
              <w:rPr>
                <w:szCs w:val="20"/>
              </w:rPr>
              <w:t>Eligible Clinician</w:t>
            </w:r>
            <w:r w:rsidRPr="00820B65">
              <w:rPr>
                <w:szCs w:val="20"/>
              </w:rPr>
              <w:t xml:space="preserve"> to Prepare for MIPS Participation (@ clerk’s labor rate of $34.20/hr.) (</w:t>
            </w:r>
            <w:r>
              <w:rPr>
                <w:szCs w:val="20"/>
              </w:rPr>
              <w:t>h</w:t>
            </w:r>
            <w:r w:rsidRPr="00820B65">
              <w:rPr>
                <w:szCs w:val="20"/>
              </w:rPr>
              <w:t>)</w:t>
            </w:r>
          </w:p>
        </w:tc>
        <w:tc>
          <w:tcPr>
            <w:tcW w:w="1195" w:type="pct"/>
          </w:tcPr>
          <w:p w14:paraId="0BF8DD1E" w14:textId="77777777" w:rsidR="004D011D" w:rsidRPr="00967558" w:rsidRDefault="004D011D" w:rsidP="00D24508">
            <w:pPr>
              <w:spacing w:line="276" w:lineRule="auto"/>
              <w:jc w:val="center"/>
              <w:rPr>
                <w:szCs w:val="20"/>
              </w:rPr>
            </w:pPr>
            <w:r w:rsidRPr="00967558">
              <w:rPr>
                <w:szCs w:val="20"/>
              </w:rPr>
              <w:t>$205.20</w:t>
            </w:r>
          </w:p>
        </w:tc>
        <w:tc>
          <w:tcPr>
            <w:tcW w:w="1089" w:type="pct"/>
          </w:tcPr>
          <w:p w14:paraId="654771C8" w14:textId="77777777" w:rsidR="004D011D" w:rsidRPr="00967558" w:rsidRDefault="004D011D" w:rsidP="00D24508">
            <w:pPr>
              <w:spacing w:line="276" w:lineRule="auto"/>
              <w:jc w:val="center"/>
              <w:rPr>
                <w:szCs w:val="20"/>
              </w:rPr>
            </w:pPr>
            <w:r w:rsidRPr="00967558">
              <w:rPr>
                <w:color w:val="000000"/>
                <w:szCs w:val="20"/>
              </w:rPr>
              <w:t xml:space="preserve">$205.20 </w:t>
            </w:r>
          </w:p>
        </w:tc>
        <w:tc>
          <w:tcPr>
            <w:tcW w:w="1083" w:type="pct"/>
          </w:tcPr>
          <w:p w14:paraId="00E4F41B" w14:textId="77777777" w:rsidR="004D011D" w:rsidRPr="00967558" w:rsidRDefault="004D011D" w:rsidP="00D24508">
            <w:pPr>
              <w:spacing w:line="276" w:lineRule="auto"/>
              <w:jc w:val="center"/>
              <w:rPr>
                <w:szCs w:val="20"/>
              </w:rPr>
            </w:pPr>
            <w:r w:rsidRPr="00967558">
              <w:rPr>
                <w:color w:val="000000"/>
                <w:szCs w:val="20"/>
              </w:rPr>
              <w:t xml:space="preserve">$205.20 </w:t>
            </w:r>
          </w:p>
        </w:tc>
      </w:tr>
      <w:tr w:rsidR="004D011D" w:rsidRPr="00156D25" w14:paraId="38A56526" w14:textId="77777777" w:rsidTr="004D011D">
        <w:tc>
          <w:tcPr>
            <w:tcW w:w="1634" w:type="pct"/>
          </w:tcPr>
          <w:p w14:paraId="32ED8A86" w14:textId="790B8233" w:rsidR="004D011D" w:rsidRPr="00820B65" w:rsidRDefault="004D011D" w:rsidP="00D24508">
            <w:pPr>
              <w:spacing w:line="276" w:lineRule="auto"/>
              <w:rPr>
                <w:szCs w:val="20"/>
              </w:rPr>
            </w:pPr>
            <w:r w:rsidRPr="00820B65">
              <w:rPr>
                <w:szCs w:val="20"/>
              </w:rPr>
              <w:t xml:space="preserve">Estimated Cost Per </w:t>
            </w:r>
            <w:r w:rsidR="004947BC">
              <w:rPr>
                <w:szCs w:val="20"/>
              </w:rPr>
              <w:t xml:space="preserve">MIPS </w:t>
            </w:r>
            <w:r>
              <w:rPr>
                <w:szCs w:val="20"/>
              </w:rPr>
              <w:t>Eligible Clinician</w:t>
            </w:r>
            <w:r w:rsidRPr="00820B65">
              <w:rPr>
                <w:szCs w:val="20"/>
              </w:rPr>
              <w:t xml:space="preserve"> to Review Measure Specifications (@ physician’s labor rate of $182.46/hr.) (</w:t>
            </w:r>
            <w:r>
              <w:rPr>
                <w:szCs w:val="20"/>
              </w:rPr>
              <w:t>i</w:t>
            </w:r>
            <w:r w:rsidRPr="00820B65">
              <w:rPr>
                <w:szCs w:val="20"/>
              </w:rPr>
              <w:t>)</w:t>
            </w:r>
          </w:p>
        </w:tc>
        <w:tc>
          <w:tcPr>
            <w:tcW w:w="1195" w:type="pct"/>
            <w:vAlign w:val="center"/>
          </w:tcPr>
          <w:p w14:paraId="5DE8044E" w14:textId="77777777" w:rsidR="004D011D" w:rsidRPr="00967558" w:rsidRDefault="004D011D" w:rsidP="00D24508">
            <w:pPr>
              <w:spacing w:line="276" w:lineRule="auto"/>
              <w:jc w:val="center"/>
              <w:rPr>
                <w:szCs w:val="20"/>
              </w:rPr>
            </w:pPr>
            <w:r w:rsidRPr="00967558">
              <w:rPr>
                <w:color w:val="000000"/>
                <w:szCs w:val="20"/>
              </w:rPr>
              <w:t xml:space="preserve">$182.46 </w:t>
            </w:r>
          </w:p>
        </w:tc>
        <w:tc>
          <w:tcPr>
            <w:tcW w:w="1089" w:type="pct"/>
            <w:vAlign w:val="center"/>
          </w:tcPr>
          <w:p w14:paraId="28FA0512" w14:textId="77777777" w:rsidR="004D011D" w:rsidRPr="00967558" w:rsidRDefault="004D011D" w:rsidP="00D24508">
            <w:pPr>
              <w:spacing w:line="276" w:lineRule="auto"/>
              <w:jc w:val="center"/>
              <w:rPr>
                <w:szCs w:val="20"/>
              </w:rPr>
            </w:pPr>
            <w:r w:rsidRPr="00967558">
              <w:rPr>
                <w:color w:val="000000"/>
                <w:szCs w:val="20"/>
              </w:rPr>
              <w:t xml:space="preserve">$182.46 </w:t>
            </w:r>
          </w:p>
        </w:tc>
        <w:tc>
          <w:tcPr>
            <w:tcW w:w="1083" w:type="pct"/>
            <w:vAlign w:val="center"/>
          </w:tcPr>
          <w:p w14:paraId="1AA14A20" w14:textId="77777777" w:rsidR="004D011D" w:rsidRPr="00967558" w:rsidRDefault="004D011D" w:rsidP="00D24508">
            <w:pPr>
              <w:spacing w:line="276" w:lineRule="auto"/>
              <w:jc w:val="center"/>
              <w:rPr>
                <w:szCs w:val="20"/>
              </w:rPr>
            </w:pPr>
            <w:r w:rsidRPr="00967558">
              <w:rPr>
                <w:color w:val="000000"/>
                <w:szCs w:val="20"/>
              </w:rPr>
              <w:t xml:space="preserve">$182.46 </w:t>
            </w:r>
          </w:p>
        </w:tc>
      </w:tr>
      <w:tr w:rsidR="004D011D" w:rsidRPr="00156D25" w14:paraId="21040F06" w14:textId="77777777" w:rsidTr="004D011D">
        <w:tc>
          <w:tcPr>
            <w:tcW w:w="1634" w:type="pct"/>
          </w:tcPr>
          <w:p w14:paraId="3C262D22" w14:textId="77777777" w:rsidR="004D011D" w:rsidRPr="00386A14" w:rsidRDefault="004D011D" w:rsidP="00D24508">
            <w:pPr>
              <w:spacing w:line="276" w:lineRule="auto"/>
              <w:rPr>
                <w:szCs w:val="20"/>
              </w:rPr>
            </w:pPr>
            <w:r w:rsidRPr="00386A14">
              <w:rPr>
                <w:szCs w:val="20"/>
              </w:rPr>
              <w:t xml:space="preserve">Estimated Total Annual Cost Per </w:t>
            </w:r>
            <w:r>
              <w:rPr>
                <w:szCs w:val="20"/>
              </w:rPr>
              <w:t>Eligible Clinician</w:t>
            </w:r>
            <w:r w:rsidRPr="00386A14">
              <w:rPr>
                <w:szCs w:val="20"/>
              </w:rPr>
              <w:t xml:space="preserve"> (</w:t>
            </w:r>
            <w:r>
              <w:rPr>
                <w:szCs w:val="20"/>
              </w:rPr>
              <w:t>j)</w:t>
            </w:r>
            <w:r w:rsidRPr="00386A14">
              <w:rPr>
                <w:szCs w:val="20"/>
              </w:rPr>
              <w:t xml:space="preserve"> = </w:t>
            </w:r>
            <w:r>
              <w:rPr>
                <w:szCs w:val="20"/>
              </w:rPr>
              <w:t>(g)+</w:t>
            </w:r>
            <w:r w:rsidRPr="00386A14">
              <w:rPr>
                <w:szCs w:val="20"/>
              </w:rPr>
              <w:t>(h)+(i)</w:t>
            </w:r>
          </w:p>
        </w:tc>
        <w:tc>
          <w:tcPr>
            <w:tcW w:w="1195" w:type="pct"/>
            <w:vAlign w:val="center"/>
          </w:tcPr>
          <w:p w14:paraId="1F9E5263" w14:textId="77777777" w:rsidR="004D011D" w:rsidRPr="00967558" w:rsidRDefault="004D011D" w:rsidP="00D24508">
            <w:pPr>
              <w:spacing w:line="276" w:lineRule="auto"/>
              <w:jc w:val="center"/>
              <w:rPr>
                <w:szCs w:val="20"/>
              </w:rPr>
            </w:pPr>
            <w:r w:rsidRPr="00967558">
              <w:rPr>
                <w:color w:val="000000"/>
                <w:szCs w:val="20"/>
              </w:rPr>
              <w:t>$406.</w:t>
            </w:r>
            <w:r>
              <w:rPr>
                <w:color w:val="000000"/>
                <w:szCs w:val="20"/>
              </w:rPr>
              <w:t>13</w:t>
            </w:r>
          </w:p>
        </w:tc>
        <w:tc>
          <w:tcPr>
            <w:tcW w:w="1089" w:type="pct"/>
            <w:vAlign w:val="center"/>
          </w:tcPr>
          <w:p w14:paraId="17CB5C0F" w14:textId="77777777" w:rsidR="004D011D" w:rsidRPr="00967558" w:rsidRDefault="004D011D" w:rsidP="00D24508">
            <w:pPr>
              <w:spacing w:line="276" w:lineRule="auto"/>
              <w:jc w:val="center"/>
              <w:rPr>
                <w:szCs w:val="20"/>
              </w:rPr>
            </w:pPr>
            <w:r w:rsidRPr="00967558">
              <w:rPr>
                <w:color w:val="000000"/>
                <w:szCs w:val="20"/>
              </w:rPr>
              <w:t>$520.</w:t>
            </w:r>
            <w:r>
              <w:rPr>
                <w:color w:val="000000"/>
                <w:szCs w:val="20"/>
              </w:rPr>
              <w:t>32</w:t>
            </w:r>
            <w:r w:rsidRPr="00967558">
              <w:rPr>
                <w:color w:val="000000"/>
                <w:szCs w:val="20"/>
              </w:rPr>
              <w:t xml:space="preserve"> </w:t>
            </w:r>
          </w:p>
        </w:tc>
        <w:tc>
          <w:tcPr>
            <w:tcW w:w="1083" w:type="pct"/>
            <w:vAlign w:val="center"/>
          </w:tcPr>
          <w:p w14:paraId="6F9778D9" w14:textId="77777777" w:rsidR="004D011D" w:rsidRPr="00967558" w:rsidRDefault="004D011D" w:rsidP="00D24508">
            <w:pPr>
              <w:spacing w:line="276" w:lineRule="auto"/>
              <w:jc w:val="center"/>
              <w:rPr>
                <w:szCs w:val="20"/>
              </w:rPr>
            </w:pPr>
            <w:r w:rsidRPr="00967558">
              <w:rPr>
                <w:color w:val="000000"/>
                <w:szCs w:val="20"/>
              </w:rPr>
              <w:t>$1,294.</w:t>
            </w:r>
            <w:r>
              <w:rPr>
                <w:color w:val="000000"/>
                <w:szCs w:val="20"/>
              </w:rPr>
              <w:t>43</w:t>
            </w:r>
          </w:p>
        </w:tc>
      </w:tr>
      <w:tr w:rsidR="004D011D" w:rsidRPr="00156D25" w14:paraId="75490585" w14:textId="77777777" w:rsidTr="004D011D">
        <w:tc>
          <w:tcPr>
            <w:tcW w:w="1634" w:type="pct"/>
            <w:shd w:val="clear" w:color="auto" w:fill="D9D9D9"/>
          </w:tcPr>
          <w:p w14:paraId="33C12C20" w14:textId="77777777" w:rsidR="004D011D" w:rsidRPr="0017292F" w:rsidRDefault="004D011D" w:rsidP="00D24508">
            <w:pPr>
              <w:spacing w:line="276" w:lineRule="auto"/>
              <w:rPr>
                <w:b/>
                <w:szCs w:val="20"/>
              </w:rPr>
            </w:pPr>
            <w:r w:rsidRPr="0017292F">
              <w:rPr>
                <w:b/>
                <w:szCs w:val="20"/>
              </w:rPr>
              <w:t>Estimated Total Annual Burden Cost (</w:t>
            </w:r>
            <w:r w:rsidRPr="00A50C32">
              <w:rPr>
                <w:b/>
                <w:szCs w:val="20"/>
              </w:rPr>
              <w:t>k</w:t>
            </w:r>
            <w:r w:rsidRPr="0017292F">
              <w:rPr>
                <w:b/>
                <w:szCs w:val="20"/>
              </w:rPr>
              <w:t>) = (a)*(</w:t>
            </w:r>
            <w:r w:rsidRPr="00A50C32">
              <w:rPr>
                <w:b/>
                <w:szCs w:val="20"/>
              </w:rPr>
              <w:t>j</w:t>
            </w:r>
            <w:r w:rsidRPr="0017292F">
              <w:rPr>
                <w:b/>
                <w:szCs w:val="20"/>
              </w:rPr>
              <w:t>)</w:t>
            </w:r>
          </w:p>
        </w:tc>
        <w:tc>
          <w:tcPr>
            <w:tcW w:w="1195" w:type="pct"/>
            <w:shd w:val="clear" w:color="auto" w:fill="D9D9D9"/>
            <w:vAlign w:val="center"/>
          </w:tcPr>
          <w:p w14:paraId="14C6A464" w14:textId="77777777" w:rsidR="004D011D" w:rsidRPr="00727E56" w:rsidRDefault="004D011D" w:rsidP="00D24508">
            <w:pPr>
              <w:spacing w:line="276" w:lineRule="auto"/>
              <w:ind w:firstLine="720"/>
              <w:rPr>
                <w:b/>
                <w:szCs w:val="20"/>
              </w:rPr>
            </w:pPr>
            <w:r w:rsidRPr="0017292F">
              <w:rPr>
                <w:b/>
                <w:bCs/>
                <w:color w:val="000000"/>
                <w:szCs w:val="20"/>
              </w:rPr>
              <w:t>$121,</w:t>
            </w:r>
            <w:r w:rsidRPr="00727E56">
              <w:rPr>
                <w:b/>
                <w:bCs/>
                <w:color w:val="000000"/>
                <w:szCs w:val="20"/>
              </w:rPr>
              <w:t xml:space="preserve">501,865 </w:t>
            </w:r>
          </w:p>
        </w:tc>
        <w:tc>
          <w:tcPr>
            <w:tcW w:w="1089" w:type="pct"/>
            <w:shd w:val="clear" w:color="auto" w:fill="D9D9D9"/>
            <w:vAlign w:val="center"/>
          </w:tcPr>
          <w:p w14:paraId="239D3EDC" w14:textId="77777777" w:rsidR="004D011D" w:rsidRPr="00727E56" w:rsidRDefault="004D011D" w:rsidP="00D24508">
            <w:pPr>
              <w:spacing w:line="276" w:lineRule="auto"/>
              <w:ind w:firstLine="720"/>
              <w:rPr>
                <w:b/>
                <w:szCs w:val="20"/>
              </w:rPr>
            </w:pPr>
            <w:r w:rsidRPr="00727E56">
              <w:rPr>
                <w:b/>
                <w:bCs/>
                <w:color w:val="000000"/>
                <w:szCs w:val="20"/>
              </w:rPr>
              <w:t xml:space="preserve">$155,662,657 </w:t>
            </w:r>
          </w:p>
        </w:tc>
        <w:tc>
          <w:tcPr>
            <w:tcW w:w="1083" w:type="pct"/>
            <w:shd w:val="clear" w:color="auto" w:fill="D9D9D9"/>
            <w:vAlign w:val="center"/>
          </w:tcPr>
          <w:p w14:paraId="6281500B" w14:textId="77777777" w:rsidR="004D011D" w:rsidRDefault="004D011D" w:rsidP="00D24508">
            <w:pPr>
              <w:spacing w:line="276" w:lineRule="auto"/>
              <w:jc w:val="center"/>
              <w:rPr>
                <w:b/>
                <w:bCs/>
                <w:color w:val="000000"/>
                <w:szCs w:val="20"/>
                <w:highlight w:val="yellow"/>
              </w:rPr>
            </w:pPr>
          </w:p>
          <w:p w14:paraId="15E892D6" w14:textId="77777777" w:rsidR="004D011D" w:rsidRPr="00E46311" w:rsidRDefault="004D011D" w:rsidP="00D24508">
            <w:pPr>
              <w:spacing w:line="276" w:lineRule="auto"/>
              <w:jc w:val="center"/>
              <w:rPr>
                <w:b/>
                <w:bCs/>
                <w:color w:val="000000"/>
                <w:szCs w:val="20"/>
              </w:rPr>
            </w:pPr>
            <w:r w:rsidRPr="00E46311">
              <w:rPr>
                <w:b/>
                <w:bCs/>
                <w:color w:val="000000"/>
                <w:szCs w:val="20"/>
              </w:rPr>
              <w:t xml:space="preserve"> $387,252,730</w:t>
            </w:r>
          </w:p>
          <w:p w14:paraId="1655D13E" w14:textId="77777777" w:rsidR="004D011D" w:rsidRPr="00A50C32" w:rsidRDefault="004D011D" w:rsidP="00D24508">
            <w:pPr>
              <w:spacing w:line="276" w:lineRule="auto"/>
              <w:ind w:firstLine="720"/>
              <w:rPr>
                <w:b/>
                <w:szCs w:val="20"/>
              </w:rPr>
            </w:pPr>
          </w:p>
        </w:tc>
      </w:tr>
    </w:tbl>
    <w:p w14:paraId="0D65C2E5" w14:textId="77777777" w:rsidR="004D011D" w:rsidRDefault="004D011D" w:rsidP="00D24508">
      <w:pPr>
        <w:tabs>
          <w:tab w:val="left" w:pos="180"/>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Pr>
          <w:sz w:val="24"/>
          <w:szCs w:val="20"/>
        </w:rPr>
      </w:pPr>
    </w:p>
    <w:p w14:paraId="226688D7" w14:textId="270F28AE" w:rsidR="00290CA9" w:rsidRDefault="00290CA9" w:rsidP="00D24508">
      <w:pPr>
        <w:widowControl/>
        <w:autoSpaceDE/>
        <w:autoSpaceDN/>
        <w:adjustRightInd/>
        <w:spacing w:after="160" w:line="276" w:lineRule="auto"/>
        <w:rPr>
          <w:sz w:val="24"/>
          <w:u w:val="single"/>
        </w:rPr>
      </w:pPr>
    </w:p>
    <w:p w14:paraId="341BC7ED" w14:textId="5C221402" w:rsidR="00BE571B" w:rsidRDefault="00F265FE"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u w:val="single"/>
        </w:rPr>
      </w:pPr>
      <w:r>
        <w:rPr>
          <w:sz w:val="24"/>
          <w:u w:val="single"/>
        </w:rPr>
        <w:t>12.</w:t>
      </w:r>
      <w:r w:rsidR="00B40534">
        <w:rPr>
          <w:sz w:val="24"/>
          <w:u w:val="single"/>
        </w:rPr>
        <w:t>2</w:t>
      </w:r>
      <w:r>
        <w:rPr>
          <w:sz w:val="24"/>
          <w:u w:val="single"/>
        </w:rPr>
        <w:t xml:space="preserve">.2 </w:t>
      </w:r>
      <w:r w:rsidR="00BE571B" w:rsidRPr="00B5261B">
        <w:rPr>
          <w:sz w:val="24"/>
          <w:u w:val="single"/>
        </w:rPr>
        <w:t>Burden for Quality Performance Category</w:t>
      </w:r>
      <w:r w:rsidR="00257690">
        <w:rPr>
          <w:sz w:val="24"/>
          <w:u w:val="single"/>
        </w:rPr>
        <w:t>:</w:t>
      </w:r>
      <w:r w:rsidR="00B63CA0">
        <w:rPr>
          <w:sz w:val="24"/>
          <w:u w:val="single"/>
        </w:rPr>
        <w:t xml:space="preserve"> </w:t>
      </w:r>
      <w:r w:rsidR="00BE571B" w:rsidRPr="00B5261B">
        <w:rPr>
          <w:sz w:val="24"/>
          <w:u w:val="single"/>
        </w:rPr>
        <w:t xml:space="preserve"> Qualified Registry</w:t>
      </w:r>
      <w:r w:rsidR="001D15B0">
        <w:rPr>
          <w:sz w:val="24"/>
          <w:u w:val="single"/>
        </w:rPr>
        <w:t xml:space="preserve"> </w:t>
      </w:r>
      <w:r w:rsidR="001D15B0" w:rsidRPr="00B5261B">
        <w:rPr>
          <w:sz w:val="24"/>
          <w:u w:val="single"/>
        </w:rPr>
        <w:t>or</w:t>
      </w:r>
      <w:r w:rsidR="00BE571B" w:rsidRPr="00B5261B">
        <w:rPr>
          <w:sz w:val="24"/>
          <w:u w:val="single"/>
        </w:rPr>
        <w:t xml:space="preserve"> QCDR</w:t>
      </w:r>
      <w:r w:rsidR="00C07668">
        <w:rPr>
          <w:sz w:val="24"/>
          <w:u w:val="single"/>
        </w:rPr>
        <w:t xml:space="preserve"> </w:t>
      </w:r>
      <w:r w:rsidR="00ED1B75">
        <w:rPr>
          <w:sz w:val="24"/>
          <w:u w:val="single"/>
        </w:rPr>
        <w:t>Data Submission M</w:t>
      </w:r>
      <w:r w:rsidR="004938DD">
        <w:rPr>
          <w:sz w:val="24"/>
          <w:u w:val="single"/>
        </w:rPr>
        <w:t>echanism</w:t>
      </w:r>
    </w:p>
    <w:p w14:paraId="24616D05" w14:textId="77777777" w:rsidR="006D30FC" w:rsidRDefault="00AE34EA"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Cs w:val="20"/>
        </w:rPr>
      </w:pPr>
      <w:r>
        <w:rPr>
          <w:szCs w:val="20"/>
        </w:rPr>
        <w:t xml:space="preserve"> </w:t>
      </w:r>
    </w:p>
    <w:p w14:paraId="1ABB9859" w14:textId="45F4513B" w:rsidR="004D011D" w:rsidRPr="005B698E" w:rsidRDefault="004D011D"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r w:rsidRPr="00A26F7D">
        <w:rPr>
          <w:sz w:val="24"/>
        </w:rPr>
        <w:t xml:space="preserve">For qualified registry and QCDR </w:t>
      </w:r>
      <w:r w:rsidR="004947BC">
        <w:rPr>
          <w:sz w:val="24"/>
        </w:rPr>
        <w:t xml:space="preserve">data </w:t>
      </w:r>
      <w:r w:rsidRPr="00A26F7D">
        <w:rPr>
          <w:sz w:val="24"/>
        </w:rPr>
        <w:t>submissions, we estimate a time burden for MIPS e</w:t>
      </w:r>
      <w:r w:rsidRPr="0059214B">
        <w:rPr>
          <w:sz w:val="24"/>
        </w:rPr>
        <w:t>ligible clinician</w:t>
      </w:r>
      <w:r w:rsidRPr="00A26F7D">
        <w:rPr>
          <w:sz w:val="24"/>
        </w:rPr>
        <w:t xml:space="preserve">s and groups to become familiar with MIPS </w:t>
      </w:r>
      <w:r>
        <w:rPr>
          <w:sz w:val="24"/>
        </w:rPr>
        <w:t xml:space="preserve">submission </w:t>
      </w:r>
      <w:r w:rsidRPr="00A26F7D">
        <w:rPr>
          <w:sz w:val="24"/>
        </w:rPr>
        <w:t>requirements and in some cases, new specialty</w:t>
      </w:r>
      <w:r w:rsidR="004947BC">
        <w:rPr>
          <w:sz w:val="24"/>
        </w:rPr>
        <w:t>-specific</w:t>
      </w:r>
      <w:r w:rsidRPr="00A26F7D">
        <w:rPr>
          <w:sz w:val="24"/>
        </w:rPr>
        <w:t xml:space="preserve"> measure sets. Therefore, we believe that the start-up cost for a MIPS e</w:t>
      </w:r>
      <w:r w:rsidRPr="0059214B">
        <w:rPr>
          <w:sz w:val="24"/>
        </w:rPr>
        <w:t>ligible clinician</w:t>
      </w:r>
      <w:r w:rsidRPr="00A26F7D">
        <w:rPr>
          <w:sz w:val="24"/>
        </w:rPr>
        <w:t xml:space="preserve">’s billing clerk to report measures data may be calculated as:  6 hours x $34.20/hour = $205.20, and the start-up cost for a </w:t>
      </w:r>
      <w:r w:rsidR="00D5249B">
        <w:rPr>
          <w:sz w:val="24"/>
        </w:rPr>
        <w:t xml:space="preserve">MIPS eligible </w:t>
      </w:r>
      <w:r w:rsidR="00084F60">
        <w:rPr>
          <w:sz w:val="24"/>
        </w:rPr>
        <w:t>clinician</w:t>
      </w:r>
      <w:r w:rsidRPr="00A26F7D">
        <w:rPr>
          <w:sz w:val="24"/>
        </w:rPr>
        <w:t xml:space="preserve"> to review quality performance category measure specifications to be calculated as 1 hour x $182.46/hour=$182.46. These start-</w:t>
      </w:r>
      <w:r>
        <w:rPr>
          <w:sz w:val="24"/>
        </w:rPr>
        <w:t xml:space="preserve">up costs pertain to the specific quality submission methods below, and hence appear in the burden estimate table. </w:t>
      </w:r>
    </w:p>
    <w:p w14:paraId="29D053CB" w14:textId="48DD2338" w:rsidR="004D011D" w:rsidRDefault="004D011D"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r w:rsidRPr="005B698E">
        <w:rPr>
          <w:sz w:val="24"/>
        </w:rPr>
        <w:t xml:space="preserve"> Little, if any, additional data will need to be reported to the qualified registry or QCDR solely for purposes of participation in MIPS.  However, </w:t>
      </w:r>
      <w:r w:rsidRPr="003E249A">
        <w:rPr>
          <w:sz w:val="24"/>
        </w:rPr>
        <w:t xml:space="preserve">MIPS </w:t>
      </w:r>
      <w:r>
        <w:rPr>
          <w:sz w:val="24"/>
        </w:rPr>
        <w:t>e</w:t>
      </w:r>
      <w:r w:rsidRPr="004B4D1E">
        <w:rPr>
          <w:sz w:val="24"/>
        </w:rPr>
        <w:t>ligible clinician</w:t>
      </w:r>
      <w:r w:rsidRPr="005B698E">
        <w:rPr>
          <w:sz w:val="24"/>
        </w:rPr>
        <w:t>s and group</w:t>
      </w:r>
      <w:r>
        <w:rPr>
          <w:sz w:val="24"/>
        </w:rPr>
        <w:t>s</w:t>
      </w:r>
      <w:r w:rsidRPr="005B698E">
        <w:rPr>
          <w:sz w:val="24"/>
        </w:rPr>
        <w:t xml:space="preserve"> will need to authorize or instruct the qualified registry or QCDR to submit quality measures results and numerator and denominator data on quality measures to CMS on their behalf. We estimate that the time and effort associated with this will </w:t>
      </w:r>
      <w:r w:rsidRPr="008C597A">
        <w:rPr>
          <w:sz w:val="24"/>
        </w:rPr>
        <w:t xml:space="preserve">be approximately </w:t>
      </w:r>
      <w:r w:rsidR="00B342C0">
        <w:rPr>
          <w:sz w:val="24"/>
        </w:rPr>
        <w:t>five</w:t>
      </w:r>
      <w:r w:rsidR="00B342C0" w:rsidRPr="008C597A">
        <w:rPr>
          <w:sz w:val="24"/>
        </w:rPr>
        <w:t xml:space="preserve"> </w:t>
      </w:r>
      <w:r w:rsidRPr="008C597A">
        <w:rPr>
          <w:sz w:val="24"/>
        </w:rPr>
        <w:t>minutes (</w:t>
      </w:r>
      <w:r>
        <w:rPr>
          <w:sz w:val="24"/>
        </w:rPr>
        <w:t>0</w:t>
      </w:r>
      <w:r w:rsidRPr="008C597A">
        <w:rPr>
          <w:sz w:val="24"/>
        </w:rPr>
        <w:t xml:space="preserve">.083 hours) per </w:t>
      </w:r>
      <w:r w:rsidR="002737A3">
        <w:rPr>
          <w:sz w:val="24"/>
        </w:rPr>
        <w:t>MIPS</w:t>
      </w:r>
      <w:r>
        <w:rPr>
          <w:sz w:val="24"/>
        </w:rPr>
        <w:t xml:space="preserve"> e</w:t>
      </w:r>
      <w:r w:rsidRPr="004B4D1E">
        <w:rPr>
          <w:sz w:val="24"/>
        </w:rPr>
        <w:t>ligible clinician</w:t>
      </w:r>
      <w:r w:rsidRPr="008C597A">
        <w:rPr>
          <w:sz w:val="24"/>
        </w:rPr>
        <w:t xml:space="preserve"> for a total burden cost of $6.</w:t>
      </w:r>
      <w:r w:rsidRPr="006A4D61">
        <w:rPr>
          <w:sz w:val="24"/>
        </w:rPr>
        <w:t xml:space="preserve">97, at a computer systems analyst’s labor rate. </w:t>
      </w:r>
      <w:r w:rsidR="0026525A">
        <w:rPr>
          <w:sz w:val="24"/>
        </w:rPr>
        <w:t xml:space="preserve">We also estimate it will take three hours </w:t>
      </w:r>
      <w:r w:rsidR="00D62022">
        <w:rPr>
          <w:sz w:val="24"/>
        </w:rPr>
        <w:t xml:space="preserve">per clinician </w:t>
      </w:r>
      <w:r w:rsidR="0026525A">
        <w:rPr>
          <w:sz w:val="24"/>
        </w:rPr>
        <w:t>to submit quality data to the registry</w:t>
      </w:r>
      <w:r w:rsidR="00D62022">
        <w:rPr>
          <w:sz w:val="24"/>
        </w:rPr>
        <w:t xml:space="preserve">. </w:t>
      </w:r>
      <w:r>
        <w:rPr>
          <w:sz w:val="24"/>
        </w:rPr>
        <w:t xml:space="preserve">Hence, we estimated 10.083 burden hours per MIPS eligible clinician, with annual total burden hours of 2,163,711 (10.083 burden hours X 214,590 MIPS eligible clinicians). </w:t>
      </w:r>
      <w:r w:rsidRPr="004B4D1E">
        <w:rPr>
          <w:sz w:val="24"/>
        </w:rPr>
        <w:t>T</w:t>
      </w:r>
      <w:r w:rsidRPr="006A4D61">
        <w:rPr>
          <w:sz w:val="24"/>
        </w:rPr>
        <w:t>he total estimated annual cost per</w:t>
      </w:r>
      <w:r>
        <w:rPr>
          <w:sz w:val="24"/>
        </w:rPr>
        <w:t xml:space="preserve"> MIPS e</w:t>
      </w:r>
      <w:r w:rsidRPr="004B4D1E">
        <w:rPr>
          <w:sz w:val="24"/>
        </w:rPr>
        <w:t>ligible clinician</w:t>
      </w:r>
      <w:r w:rsidRPr="006A4D61">
        <w:rPr>
          <w:sz w:val="24"/>
        </w:rPr>
        <w:t xml:space="preserve"> is estimated</w:t>
      </w:r>
      <w:r w:rsidRPr="008C597A">
        <w:rPr>
          <w:sz w:val="24"/>
        </w:rPr>
        <w:t xml:space="preserve"> to be </w:t>
      </w:r>
      <w:r w:rsidRPr="00E46311">
        <w:rPr>
          <w:sz w:val="24"/>
        </w:rPr>
        <w:t>approximately $646.51</w:t>
      </w:r>
      <w:r>
        <w:rPr>
          <w:sz w:val="24"/>
        </w:rPr>
        <w:t xml:space="preserve">. </w:t>
      </w:r>
      <w:r w:rsidRPr="004B4D1E">
        <w:rPr>
          <w:sz w:val="24"/>
        </w:rPr>
        <w:t>Therefore, total annual burden cost is estimated to be $138,734,298 (214,590 X $646.51)</w:t>
      </w:r>
      <w:r>
        <w:rPr>
          <w:sz w:val="24"/>
        </w:rPr>
        <w:t>. Based on these burden requirements and the number of e</w:t>
      </w:r>
      <w:r w:rsidRPr="004B4D1E">
        <w:rPr>
          <w:sz w:val="24"/>
        </w:rPr>
        <w:t>ligible clinician</w:t>
      </w:r>
      <w:r w:rsidRPr="00DA24DF">
        <w:rPr>
          <w:sz w:val="24"/>
        </w:rPr>
        <w:t>s</w:t>
      </w:r>
      <w:r>
        <w:rPr>
          <w:sz w:val="24"/>
        </w:rPr>
        <w:t xml:space="preserve"> historically using the </w:t>
      </w:r>
      <w:r w:rsidR="00084F60">
        <w:rPr>
          <w:sz w:val="24"/>
        </w:rPr>
        <w:t>q</w:t>
      </w:r>
      <w:r>
        <w:rPr>
          <w:sz w:val="24"/>
        </w:rPr>
        <w:t xml:space="preserve">ualified </w:t>
      </w:r>
      <w:r w:rsidR="00084F60">
        <w:rPr>
          <w:sz w:val="24"/>
        </w:rPr>
        <w:t>r</w:t>
      </w:r>
      <w:r>
        <w:rPr>
          <w:sz w:val="24"/>
        </w:rPr>
        <w:t>egistry and QCDR submissions, we have calculated a burden estimate for quality performance category reporting for these submissions:</w:t>
      </w:r>
    </w:p>
    <w:p w14:paraId="7CACF640" w14:textId="77777777" w:rsidR="003A0991" w:rsidRDefault="003A0991"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p>
    <w:p w14:paraId="3A6479DC" w14:textId="77777777" w:rsidR="003F1E38" w:rsidRDefault="003F1E38">
      <w:pPr>
        <w:widowControl/>
        <w:autoSpaceDE/>
        <w:autoSpaceDN/>
        <w:adjustRightInd/>
        <w:spacing w:after="160" w:line="259" w:lineRule="auto"/>
        <w:rPr>
          <w:b/>
          <w:sz w:val="24"/>
        </w:rPr>
      </w:pPr>
      <w:r>
        <w:rPr>
          <w:b/>
          <w:sz w:val="24"/>
        </w:rPr>
        <w:br w:type="page"/>
      </w:r>
    </w:p>
    <w:p w14:paraId="382B54D5" w14:textId="669CEC90" w:rsidR="004D011D" w:rsidRDefault="004D011D" w:rsidP="00D24508">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b/>
          <w:sz w:val="24"/>
        </w:rPr>
      </w:pPr>
      <w:r w:rsidRPr="005B698E">
        <w:rPr>
          <w:b/>
          <w:sz w:val="24"/>
        </w:rPr>
        <w:t xml:space="preserve">TABLE </w:t>
      </w:r>
      <w:r w:rsidR="00CE28CD">
        <w:rPr>
          <w:b/>
          <w:sz w:val="24"/>
        </w:rPr>
        <w:t>6</w:t>
      </w:r>
      <w:r w:rsidRPr="005B698E">
        <w:rPr>
          <w:b/>
          <w:sz w:val="24"/>
        </w:rPr>
        <w:t xml:space="preserve">: Burden Estimate for Quality </w:t>
      </w:r>
      <w:r>
        <w:rPr>
          <w:b/>
          <w:sz w:val="24"/>
        </w:rPr>
        <w:t xml:space="preserve">Performance Category: MIPS </w:t>
      </w:r>
      <w:r w:rsidRPr="00F00A45">
        <w:rPr>
          <w:b/>
          <w:sz w:val="24"/>
        </w:rPr>
        <w:t>E</w:t>
      </w:r>
      <w:r w:rsidRPr="0059214B">
        <w:rPr>
          <w:b/>
          <w:sz w:val="24"/>
        </w:rPr>
        <w:t>ligible Clinician</w:t>
      </w:r>
      <w:r w:rsidRPr="00F00A45">
        <w:rPr>
          <w:b/>
          <w:sz w:val="24"/>
        </w:rPr>
        <w:t xml:space="preserve">s </w:t>
      </w:r>
      <w:r>
        <w:rPr>
          <w:b/>
          <w:sz w:val="24"/>
        </w:rPr>
        <w:t>(Participating Individually or as Part of a Group) Using the Qualified Registry/QCDR</w:t>
      </w:r>
      <w:r w:rsidRPr="000676EA">
        <w:rPr>
          <w:b/>
          <w:sz w:val="24"/>
        </w:rPr>
        <w:t xml:space="preserve"> </w:t>
      </w:r>
      <w:r w:rsidRPr="00A970E1">
        <w:rPr>
          <w:b/>
          <w:sz w:val="24"/>
        </w:rPr>
        <w:t>Submission</w:t>
      </w:r>
    </w:p>
    <w:p w14:paraId="71625128" w14:textId="77777777" w:rsidR="004D011D" w:rsidRPr="00820B65" w:rsidRDefault="004D011D" w:rsidP="00D24508">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b/>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47"/>
        <w:gridCol w:w="3503"/>
      </w:tblGrid>
      <w:tr w:rsidR="004D011D" w:rsidRPr="00156D25" w14:paraId="2D0D9F30" w14:textId="77777777" w:rsidTr="004D011D">
        <w:trPr>
          <w:tblHeader/>
        </w:trPr>
        <w:tc>
          <w:tcPr>
            <w:tcW w:w="3127" w:type="pct"/>
          </w:tcPr>
          <w:p w14:paraId="63D06D4E" w14:textId="77777777" w:rsidR="004D011D" w:rsidRPr="00820B65" w:rsidRDefault="004D011D" w:rsidP="00D24508">
            <w:pPr>
              <w:keepNext/>
              <w:spacing w:line="276" w:lineRule="auto"/>
              <w:rPr>
                <w:b/>
                <w:szCs w:val="20"/>
              </w:rPr>
            </w:pPr>
          </w:p>
        </w:tc>
        <w:tc>
          <w:tcPr>
            <w:tcW w:w="1873" w:type="pct"/>
          </w:tcPr>
          <w:p w14:paraId="4DFE3A41" w14:textId="77777777" w:rsidR="004D011D" w:rsidRPr="00820B65" w:rsidRDefault="004D011D" w:rsidP="00D24508">
            <w:pPr>
              <w:keepNext/>
              <w:spacing w:line="276" w:lineRule="auto"/>
              <w:jc w:val="center"/>
              <w:rPr>
                <w:b/>
                <w:szCs w:val="20"/>
              </w:rPr>
            </w:pPr>
            <w:r w:rsidRPr="00820B65">
              <w:rPr>
                <w:b/>
                <w:szCs w:val="20"/>
              </w:rPr>
              <w:t>Burden Estimate</w:t>
            </w:r>
          </w:p>
        </w:tc>
      </w:tr>
      <w:tr w:rsidR="004D011D" w:rsidRPr="00156D25" w14:paraId="3A993F16" w14:textId="77777777" w:rsidTr="004D011D">
        <w:tc>
          <w:tcPr>
            <w:tcW w:w="3127" w:type="pct"/>
          </w:tcPr>
          <w:p w14:paraId="7EA0CA87" w14:textId="293FBAE2" w:rsidR="004D011D" w:rsidRPr="00820B65" w:rsidRDefault="004D011D" w:rsidP="00D24508">
            <w:pPr>
              <w:keepNext/>
              <w:spacing w:line="276" w:lineRule="auto"/>
              <w:rPr>
                <w:szCs w:val="20"/>
              </w:rPr>
            </w:pPr>
            <w:r w:rsidRPr="00820B65">
              <w:rPr>
                <w:szCs w:val="20"/>
              </w:rPr>
              <w:t xml:space="preserve">Estimated # of Participating </w:t>
            </w:r>
            <w:r w:rsidR="00084F60">
              <w:rPr>
                <w:szCs w:val="20"/>
              </w:rPr>
              <w:t xml:space="preserve">MIPS </w:t>
            </w:r>
            <w:r>
              <w:rPr>
                <w:szCs w:val="20"/>
              </w:rPr>
              <w:t>Eligible Clinician</w:t>
            </w:r>
            <w:r w:rsidRPr="00820B65">
              <w:rPr>
                <w:szCs w:val="20"/>
              </w:rPr>
              <w:t>s (a)</w:t>
            </w:r>
          </w:p>
        </w:tc>
        <w:tc>
          <w:tcPr>
            <w:tcW w:w="1873" w:type="pct"/>
          </w:tcPr>
          <w:p w14:paraId="798691EE" w14:textId="77777777" w:rsidR="004D011D" w:rsidRPr="00820B65" w:rsidRDefault="004D011D" w:rsidP="00D24508">
            <w:pPr>
              <w:keepNext/>
              <w:spacing w:line="276" w:lineRule="auto"/>
              <w:jc w:val="center"/>
              <w:rPr>
                <w:szCs w:val="20"/>
              </w:rPr>
            </w:pPr>
            <w:r w:rsidRPr="00875FDD">
              <w:rPr>
                <w:szCs w:val="20"/>
              </w:rPr>
              <w:t>214,</w:t>
            </w:r>
            <w:r w:rsidRPr="002604AD">
              <w:rPr>
                <w:szCs w:val="20"/>
              </w:rPr>
              <w:t>590</w:t>
            </w:r>
          </w:p>
        </w:tc>
      </w:tr>
      <w:tr w:rsidR="004D011D" w:rsidRPr="00156D25" w14:paraId="3546694E" w14:textId="77777777" w:rsidTr="004D011D">
        <w:tc>
          <w:tcPr>
            <w:tcW w:w="3127" w:type="pct"/>
          </w:tcPr>
          <w:p w14:paraId="241610ED" w14:textId="77777777" w:rsidR="004D011D" w:rsidRPr="00820B65" w:rsidRDefault="004D011D" w:rsidP="00D24508">
            <w:pPr>
              <w:keepNext/>
              <w:spacing w:line="276" w:lineRule="auto"/>
              <w:rPr>
                <w:szCs w:val="20"/>
              </w:rPr>
            </w:pPr>
            <w:r>
              <w:rPr>
                <w:szCs w:val="20"/>
              </w:rPr>
              <w:t>Estimated</w:t>
            </w:r>
            <w:r w:rsidRPr="00820B65">
              <w:rPr>
                <w:szCs w:val="20"/>
              </w:rPr>
              <w:t xml:space="preserve"> Burden Hours Per </w:t>
            </w:r>
            <w:r>
              <w:rPr>
                <w:szCs w:val="20"/>
              </w:rPr>
              <w:t xml:space="preserve">MIPS Eligible Clinician </w:t>
            </w:r>
            <w:r w:rsidRPr="00820B65">
              <w:rPr>
                <w:szCs w:val="20"/>
              </w:rPr>
              <w:t xml:space="preserve"> to Report Quality Data (b) </w:t>
            </w:r>
          </w:p>
        </w:tc>
        <w:tc>
          <w:tcPr>
            <w:tcW w:w="1873" w:type="pct"/>
          </w:tcPr>
          <w:p w14:paraId="7D941715" w14:textId="77777777" w:rsidR="004D011D" w:rsidRPr="00820B65" w:rsidRDefault="004D011D" w:rsidP="00D24508">
            <w:pPr>
              <w:keepNext/>
              <w:spacing w:line="276" w:lineRule="auto"/>
              <w:jc w:val="center"/>
              <w:rPr>
                <w:szCs w:val="20"/>
              </w:rPr>
            </w:pPr>
            <w:r>
              <w:rPr>
                <w:szCs w:val="20"/>
              </w:rPr>
              <w:t>3</w:t>
            </w:r>
          </w:p>
        </w:tc>
      </w:tr>
      <w:tr w:rsidR="004D011D" w:rsidRPr="00156D25" w14:paraId="036F31FC" w14:textId="77777777" w:rsidTr="004D011D">
        <w:tc>
          <w:tcPr>
            <w:tcW w:w="3127" w:type="pct"/>
          </w:tcPr>
          <w:p w14:paraId="6942A5BB" w14:textId="77777777" w:rsidR="004D011D" w:rsidRPr="002604AD" w:rsidRDefault="004D011D" w:rsidP="00D24508">
            <w:pPr>
              <w:spacing w:line="276" w:lineRule="auto"/>
              <w:rPr>
                <w:szCs w:val="20"/>
              </w:rPr>
            </w:pPr>
            <w:r w:rsidRPr="002604AD">
              <w:rPr>
                <w:szCs w:val="20"/>
              </w:rPr>
              <w:t xml:space="preserve">Estimated # of Hours Per </w:t>
            </w:r>
            <w:r>
              <w:rPr>
                <w:szCs w:val="20"/>
              </w:rPr>
              <w:t>MIPS Eligible Clinician</w:t>
            </w:r>
            <w:r w:rsidRPr="002604AD">
              <w:rPr>
                <w:szCs w:val="20"/>
              </w:rPr>
              <w:t xml:space="preserve"> to Prepare for MIPS Participation (c) </w:t>
            </w:r>
          </w:p>
        </w:tc>
        <w:tc>
          <w:tcPr>
            <w:tcW w:w="1873" w:type="pct"/>
          </w:tcPr>
          <w:p w14:paraId="3CDCF351" w14:textId="77777777" w:rsidR="004D011D" w:rsidRPr="00820B65" w:rsidRDefault="004D011D" w:rsidP="00D24508">
            <w:pPr>
              <w:spacing w:line="276" w:lineRule="auto"/>
              <w:jc w:val="center"/>
              <w:rPr>
                <w:szCs w:val="20"/>
              </w:rPr>
            </w:pPr>
            <w:r>
              <w:rPr>
                <w:szCs w:val="20"/>
              </w:rPr>
              <w:t>6</w:t>
            </w:r>
          </w:p>
        </w:tc>
      </w:tr>
      <w:tr w:rsidR="004D011D" w:rsidRPr="00156D25" w14:paraId="23FE3F75" w14:textId="77777777" w:rsidTr="004D011D">
        <w:tc>
          <w:tcPr>
            <w:tcW w:w="3127" w:type="pct"/>
          </w:tcPr>
          <w:p w14:paraId="5BDD55EE" w14:textId="2DFE1408" w:rsidR="004D011D" w:rsidRPr="002604AD" w:rsidRDefault="004D011D" w:rsidP="00D24508">
            <w:pPr>
              <w:spacing w:line="276" w:lineRule="auto"/>
              <w:rPr>
                <w:szCs w:val="20"/>
              </w:rPr>
            </w:pPr>
            <w:r w:rsidRPr="002604AD">
              <w:rPr>
                <w:szCs w:val="20"/>
              </w:rPr>
              <w:t xml:space="preserve">Estimated # of Hours Per </w:t>
            </w:r>
            <w:r w:rsidR="00084F60">
              <w:rPr>
                <w:szCs w:val="20"/>
              </w:rPr>
              <w:t>MIPS Eligible Clinician</w:t>
            </w:r>
            <w:r w:rsidRPr="002604AD">
              <w:rPr>
                <w:szCs w:val="20"/>
              </w:rPr>
              <w:t xml:space="preserve"> to Review Measure Specifications (d)</w:t>
            </w:r>
          </w:p>
        </w:tc>
        <w:tc>
          <w:tcPr>
            <w:tcW w:w="1873" w:type="pct"/>
          </w:tcPr>
          <w:p w14:paraId="55366CF1" w14:textId="77777777" w:rsidR="004D011D" w:rsidRPr="00820B65" w:rsidRDefault="004D011D" w:rsidP="00D24508">
            <w:pPr>
              <w:spacing w:line="276" w:lineRule="auto"/>
              <w:jc w:val="center"/>
              <w:rPr>
                <w:szCs w:val="20"/>
              </w:rPr>
            </w:pPr>
            <w:r>
              <w:rPr>
                <w:szCs w:val="20"/>
              </w:rPr>
              <w:t>1</w:t>
            </w:r>
          </w:p>
        </w:tc>
      </w:tr>
      <w:tr w:rsidR="004D011D" w:rsidRPr="00156D25" w14:paraId="40B4CD59" w14:textId="77777777" w:rsidTr="004D011D">
        <w:tc>
          <w:tcPr>
            <w:tcW w:w="3127" w:type="pct"/>
          </w:tcPr>
          <w:p w14:paraId="6BD5202D" w14:textId="2971EA80" w:rsidR="004D011D" w:rsidRPr="002604AD" w:rsidRDefault="004D011D" w:rsidP="00D24508">
            <w:pPr>
              <w:spacing w:line="276" w:lineRule="auto"/>
              <w:rPr>
                <w:szCs w:val="20"/>
              </w:rPr>
            </w:pPr>
            <w:r w:rsidRPr="002604AD">
              <w:rPr>
                <w:szCs w:val="20"/>
              </w:rPr>
              <w:t xml:space="preserve">Estimated # of Hours Per </w:t>
            </w:r>
            <w:r>
              <w:rPr>
                <w:szCs w:val="20"/>
              </w:rPr>
              <w:t>MIPS Eligible Clinician</w:t>
            </w:r>
            <w:r w:rsidRPr="002604AD">
              <w:rPr>
                <w:szCs w:val="20"/>
              </w:rPr>
              <w:t xml:space="preserve"> to Authorize Qualified </w:t>
            </w:r>
            <w:r w:rsidR="0026525A">
              <w:rPr>
                <w:szCs w:val="20"/>
              </w:rPr>
              <w:t xml:space="preserve">Registry </w:t>
            </w:r>
            <w:r w:rsidRPr="002604AD">
              <w:rPr>
                <w:szCs w:val="20"/>
              </w:rPr>
              <w:t xml:space="preserve">to Report on Eligible </w:t>
            </w:r>
            <w:r>
              <w:rPr>
                <w:szCs w:val="20"/>
              </w:rPr>
              <w:t>Clinician’s</w:t>
            </w:r>
            <w:r w:rsidRPr="002604AD">
              <w:rPr>
                <w:szCs w:val="20"/>
              </w:rPr>
              <w:t xml:space="preserve"> Behalf) (</w:t>
            </w:r>
            <w:r w:rsidRPr="006150D2">
              <w:rPr>
                <w:szCs w:val="20"/>
              </w:rPr>
              <w:t>e)</w:t>
            </w:r>
          </w:p>
        </w:tc>
        <w:tc>
          <w:tcPr>
            <w:tcW w:w="1873" w:type="pct"/>
          </w:tcPr>
          <w:p w14:paraId="6A4052C9" w14:textId="77777777" w:rsidR="004D011D" w:rsidRPr="00820B65" w:rsidRDefault="004D011D" w:rsidP="00D24508">
            <w:pPr>
              <w:spacing w:line="276" w:lineRule="auto"/>
              <w:jc w:val="center"/>
              <w:rPr>
                <w:szCs w:val="20"/>
              </w:rPr>
            </w:pPr>
            <w:r w:rsidRPr="00820B65">
              <w:rPr>
                <w:szCs w:val="20"/>
              </w:rPr>
              <w:t>0.</w:t>
            </w:r>
            <w:r>
              <w:rPr>
                <w:szCs w:val="20"/>
              </w:rPr>
              <w:t>083</w:t>
            </w:r>
          </w:p>
        </w:tc>
      </w:tr>
      <w:tr w:rsidR="004D011D" w:rsidRPr="00156D25" w14:paraId="0B00C65D" w14:textId="77777777" w:rsidTr="004D011D">
        <w:tc>
          <w:tcPr>
            <w:tcW w:w="3127" w:type="pct"/>
            <w:shd w:val="clear" w:color="auto" w:fill="D9D9D9"/>
          </w:tcPr>
          <w:p w14:paraId="7336B17C" w14:textId="07533434" w:rsidR="004D011D" w:rsidRPr="00820B65" w:rsidRDefault="004D011D" w:rsidP="00D24508">
            <w:pPr>
              <w:spacing w:line="276" w:lineRule="auto"/>
              <w:rPr>
                <w:szCs w:val="20"/>
              </w:rPr>
            </w:pPr>
            <w:r w:rsidRPr="00820B65">
              <w:rPr>
                <w:szCs w:val="20"/>
              </w:rPr>
              <w:t xml:space="preserve">Estimated Annual Burden hours per </w:t>
            </w:r>
            <w:r w:rsidR="00084F60">
              <w:rPr>
                <w:szCs w:val="20"/>
              </w:rPr>
              <w:t>MIPS Eligible Clinician</w:t>
            </w:r>
            <w:r w:rsidRPr="00820B65">
              <w:rPr>
                <w:szCs w:val="20"/>
              </w:rPr>
              <w:t xml:space="preserve">  (f) = (b) + (c) + (d) +(e)</w:t>
            </w:r>
          </w:p>
        </w:tc>
        <w:tc>
          <w:tcPr>
            <w:tcW w:w="1873" w:type="pct"/>
            <w:shd w:val="clear" w:color="auto" w:fill="D9D9D9"/>
          </w:tcPr>
          <w:p w14:paraId="1443E04E" w14:textId="77777777" w:rsidR="004D011D" w:rsidRPr="00820B65" w:rsidRDefault="004D011D" w:rsidP="00D24508">
            <w:pPr>
              <w:spacing w:line="276" w:lineRule="auto"/>
              <w:jc w:val="center"/>
              <w:rPr>
                <w:szCs w:val="20"/>
              </w:rPr>
            </w:pPr>
            <w:r>
              <w:rPr>
                <w:szCs w:val="20"/>
              </w:rPr>
              <w:t>10.083</w:t>
            </w:r>
          </w:p>
        </w:tc>
      </w:tr>
      <w:tr w:rsidR="004D011D" w:rsidRPr="00156D25" w14:paraId="3ABE358F" w14:textId="77777777" w:rsidTr="004D011D">
        <w:tc>
          <w:tcPr>
            <w:tcW w:w="3127" w:type="pct"/>
            <w:shd w:val="clear" w:color="auto" w:fill="D9D9D9"/>
          </w:tcPr>
          <w:p w14:paraId="37C68FD7" w14:textId="77777777" w:rsidR="004D011D" w:rsidRPr="00820B65" w:rsidRDefault="004D011D" w:rsidP="00D24508">
            <w:pPr>
              <w:spacing w:line="276" w:lineRule="auto"/>
              <w:rPr>
                <w:b/>
                <w:szCs w:val="20"/>
              </w:rPr>
            </w:pPr>
            <w:r w:rsidRPr="00820B65">
              <w:rPr>
                <w:b/>
                <w:szCs w:val="20"/>
              </w:rPr>
              <w:t>Estimated Total Annual Burden Hours (g) = (a)*(f)</w:t>
            </w:r>
          </w:p>
        </w:tc>
        <w:tc>
          <w:tcPr>
            <w:tcW w:w="1873" w:type="pct"/>
            <w:shd w:val="clear" w:color="auto" w:fill="D9D9D9"/>
          </w:tcPr>
          <w:p w14:paraId="5788EB78" w14:textId="77777777" w:rsidR="004D011D" w:rsidRPr="00820B65" w:rsidRDefault="004D011D" w:rsidP="00D24508">
            <w:pPr>
              <w:spacing w:line="276" w:lineRule="auto"/>
              <w:jc w:val="center"/>
              <w:rPr>
                <w:b/>
                <w:szCs w:val="20"/>
              </w:rPr>
            </w:pPr>
            <w:r>
              <w:rPr>
                <w:b/>
                <w:szCs w:val="20"/>
              </w:rPr>
              <w:t>2,163,711</w:t>
            </w:r>
          </w:p>
        </w:tc>
      </w:tr>
      <w:tr w:rsidR="004D011D" w:rsidRPr="00156D25" w14:paraId="2D8264DB" w14:textId="77777777" w:rsidTr="004D011D">
        <w:tc>
          <w:tcPr>
            <w:tcW w:w="3127" w:type="pct"/>
          </w:tcPr>
          <w:p w14:paraId="2E19760F" w14:textId="3C7206B0" w:rsidR="004D011D" w:rsidRPr="00820B65" w:rsidRDefault="004D011D" w:rsidP="00D24508">
            <w:pPr>
              <w:spacing w:line="276" w:lineRule="auto"/>
              <w:rPr>
                <w:szCs w:val="20"/>
              </w:rPr>
            </w:pPr>
            <w:r w:rsidRPr="00820B65">
              <w:rPr>
                <w:szCs w:val="20"/>
              </w:rPr>
              <w:t xml:space="preserve">Estimated Cost Per </w:t>
            </w:r>
            <w:r w:rsidR="00084F60">
              <w:rPr>
                <w:szCs w:val="20"/>
              </w:rPr>
              <w:t xml:space="preserve">MIPS </w:t>
            </w:r>
            <w:r>
              <w:rPr>
                <w:szCs w:val="20"/>
              </w:rPr>
              <w:t>Eligible Clinician</w:t>
            </w:r>
            <w:r w:rsidRPr="00820B65">
              <w:rPr>
                <w:szCs w:val="20"/>
              </w:rPr>
              <w:t xml:space="preserve"> to Report Quality Data (@ computer </w:t>
            </w:r>
            <w:r w:rsidRPr="006A0F2D">
              <w:rPr>
                <w:szCs w:val="20"/>
              </w:rPr>
              <w:t>systems</w:t>
            </w:r>
            <w:r w:rsidRPr="00820B65">
              <w:rPr>
                <w:szCs w:val="20"/>
              </w:rPr>
              <w:t xml:space="preserve"> analyst</w:t>
            </w:r>
            <w:r>
              <w:rPr>
                <w:szCs w:val="20"/>
              </w:rPr>
              <w:t>’s</w:t>
            </w:r>
            <w:r w:rsidRPr="00820B65">
              <w:rPr>
                <w:szCs w:val="20"/>
              </w:rPr>
              <w:t xml:space="preserve"> labor rate of $83.96/hr.) (h)</w:t>
            </w:r>
          </w:p>
        </w:tc>
        <w:tc>
          <w:tcPr>
            <w:tcW w:w="1873" w:type="pct"/>
          </w:tcPr>
          <w:p w14:paraId="21D2DF63" w14:textId="77777777" w:rsidR="004D011D" w:rsidRPr="009860D0" w:rsidRDefault="004D011D" w:rsidP="00D24508">
            <w:pPr>
              <w:spacing w:line="276" w:lineRule="auto"/>
              <w:jc w:val="center"/>
              <w:rPr>
                <w:color w:val="000000"/>
                <w:szCs w:val="20"/>
              </w:rPr>
            </w:pPr>
            <w:r w:rsidRPr="009860D0">
              <w:rPr>
                <w:color w:val="000000"/>
                <w:szCs w:val="20"/>
              </w:rPr>
              <w:t xml:space="preserve">$251.88 </w:t>
            </w:r>
          </w:p>
          <w:p w14:paraId="31D0ACD0" w14:textId="77777777" w:rsidR="004D011D" w:rsidRPr="009860D0" w:rsidRDefault="004D011D" w:rsidP="00D24508">
            <w:pPr>
              <w:spacing w:line="276" w:lineRule="auto"/>
              <w:jc w:val="center"/>
              <w:rPr>
                <w:szCs w:val="20"/>
              </w:rPr>
            </w:pPr>
          </w:p>
        </w:tc>
      </w:tr>
      <w:tr w:rsidR="004D011D" w:rsidRPr="00156D25" w14:paraId="74EFDD33" w14:textId="77777777" w:rsidTr="004D011D">
        <w:tc>
          <w:tcPr>
            <w:tcW w:w="3127" w:type="pct"/>
          </w:tcPr>
          <w:p w14:paraId="7E63EF5C" w14:textId="1F32C5CF" w:rsidR="004D011D" w:rsidRPr="00820B65" w:rsidRDefault="004D011D" w:rsidP="00D24508">
            <w:pPr>
              <w:spacing w:line="276" w:lineRule="auto"/>
              <w:rPr>
                <w:szCs w:val="20"/>
              </w:rPr>
            </w:pPr>
            <w:r w:rsidRPr="00820B65">
              <w:rPr>
                <w:szCs w:val="20"/>
              </w:rPr>
              <w:t xml:space="preserve">Estimated Cost Per </w:t>
            </w:r>
            <w:r w:rsidR="00084F60">
              <w:rPr>
                <w:szCs w:val="20"/>
              </w:rPr>
              <w:t xml:space="preserve">MIPS </w:t>
            </w:r>
            <w:r>
              <w:rPr>
                <w:szCs w:val="20"/>
              </w:rPr>
              <w:t>Eligible Clinician</w:t>
            </w:r>
            <w:r w:rsidRPr="00820B65">
              <w:rPr>
                <w:szCs w:val="20"/>
              </w:rPr>
              <w:t xml:space="preserve"> to Prepare for MIPS Participation (@ clerk’s labor rate of $34.20/hr.) (i)</w:t>
            </w:r>
          </w:p>
        </w:tc>
        <w:tc>
          <w:tcPr>
            <w:tcW w:w="1873" w:type="pct"/>
          </w:tcPr>
          <w:p w14:paraId="5AE29967" w14:textId="77777777" w:rsidR="004D011D" w:rsidRPr="009860D0" w:rsidRDefault="004D011D" w:rsidP="00D24508">
            <w:pPr>
              <w:spacing w:line="276" w:lineRule="auto"/>
              <w:jc w:val="center"/>
              <w:rPr>
                <w:color w:val="000000"/>
                <w:szCs w:val="20"/>
              </w:rPr>
            </w:pPr>
            <w:r w:rsidRPr="009860D0">
              <w:rPr>
                <w:color w:val="000000"/>
                <w:szCs w:val="20"/>
              </w:rPr>
              <w:t xml:space="preserve">$205.20 </w:t>
            </w:r>
          </w:p>
          <w:p w14:paraId="4223DD5C" w14:textId="77777777" w:rsidR="004D011D" w:rsidRPr="009860D0" w:rsidRDefault="004D011D" w:rsidP="00D24508">
            <w:pPr>
              <w:spacing w:line="276" w:lineRule="auto"/>
              <w:jc w:val="center"/>
              <w:rPr>
                <w:szCs w:val="20"/>
              </w:rPr>
            </w:pPr>
          </w:p>
        </w:tc>
      </w:tr>
      <w:tr w:rsidR="004D011D" w:rsidRPr="00156D25" w14:paraId="57C21806" w14:textId="77777777" w:rsidTr="004D011D">
        <w:tc>
          <w:tcPr>
            <w:tcW w:w="3127" w:type="pct"/>
          </w:tcPr>
          <w:p w14:paraId="3105D202" w14:textId="77777777" w:rsidR="004D011D" w:rsidRPr="00820B65" w:rsidRDefault="004D011D" w:rsidP="00D24508">
            <w:pPr>
              <w:spacing w:line="276" w:lineRule="auto"/>
              <w:rPr>
                <w:szCs w:val="20"/>
              </w:rPr>
            </w:pPr>
            <w:r w:rsidRPr="00820B65">
              <w:rPr>
                <w:szCs w:val="20"/>
              </w:rPr>
              <w:t xml:space="preserve">Estimated Cost Per </w:t>
            </w:r>
            <w:r>
              <w:rPr>
                <w:szCs w:val="20"/>
              </w:rPr>
              <w:t>MIPS Eligible Clinician</w:t>
            </w:r>
            <w:r w:rsidRPr="00820B65">
              <w:rPr>
                <w:szCs w:val="20"/>
              </w:rPr>
              <w:t xml:space="preserve"> to Review Measure Specifications (@ physician’s labor rate of $182.46/hr.) (j)</w:t>
            </w:r>
          </w:p>
        </w:tc>
        <w:tc>
          <w:tcPr>
            <w:tcW w:w="1873" w:type="pct"/>
          </w:tcPr>
          <w:p w14:paraId="47566088" w14:textId="77777777" w:rsidR="004D011D" w:rsidRPr="00820B65" w:rsidRDefault="004D011D" w:rsidP="00D24508">
            <w:pPr>
              <w:spacing w:line="276" w:lineRule="auto"/>
              <w:jc w:val="center"/>
              <w:rPr>
                <w:szCs w:val="20"/>
              </w:rPr>
            </w:pPr>
            <w:r w:rsidRPr="00820B65">
              <w:rPr>
                <w:szCs w:val="20"/>
              </w:rPr>
              <w:t>$182.46</w:t>
            </w:r>
          </w:p>
        </w:tc>
      </w:tr>
      <w:tr w:rsidR="004D011D" w:rsidRPr="00156D25" w14:paraId="0D5C831D" w14:textId="77777777" w:rsidTr="004D011D">
        <w:tc>
          <w:tcPr>
            <w:tcW w:w="3127" w:type="pct"/>
          </w:tcPr>
          <w:p w14:paraId="4C20771F" w14:textId="77777777" w:rsidR="004D011D" w:rsidRPr="00820B65" w:rsidRDefault="004D011D" w:rsidP="00D24508">
            <w:pPr>
              <w:spacing w:line="276" w:lineRule="auto"/>
              <w:rPr>
                <w:szCs w:val="20"/>
              </w:rPr>
            </w:pPr>
            <w:r>
              <w:rPr>
                <w:szCs w:val="20"/>
              </w:rPr>
              <w:t>Estimated</w:t>
            </w:r>
            <w:r w:rsidRPr="00820B65">
              <w:rPr>
                <w:szCs w:val="20"/>
              </w:rPr>
              <w:t xml:space="preserve"> Burden for Submission Tool Registration etc. (@ computer systems analyst</w:t>
            </w:r>
            <w:r>
              <w:rPr>
                <w:szCs w:val="20"/>
              </w:rPr>
              <w:t>’s</w:t>
            </w:r>
            <w:r w:rsidRPr="00820B65">
              <w:rPr>
                <w:szCs w:val="20"/>
              </w:rPr>
              <w:t xml:space="preserve"> labor rate of $83.96/hr.) (k)</w:t>
            </w:r>
          </w:p>
        </w:tc>
        <w:tc>
          <w:tcPr>
            <w:tcW w:w="1873" w:type="pct"/>
          </w:tcPr>
          <w:p w14:paraId="1486AB0B" w14:textId="77777777" w:rsidR="004D011D" w:rsidRPr="00820B65" w:rsidRDefault="004D011D" w:rsidP="00D24508">
            <w:pPr>
              <w:spacing w:line="276" w:lineRule="auto"/>
              <w:jc w:val="center"/>
              <w:rPr>
                <w:szCs w:val="20"/>
              </w:rPr>
            </w:pPr>
            <w:r>
              <w:rPr>
                <w:szCs w:val="20"/>
              </w:rPr>
              <w:t>$6.97</w:t>
            </w:r>
          </w:p>
        </w:tc>
      </w:tr>
      <w:tr w:rsidR="004D011D" w:rsidRPr="00156D25" w14:paraId="23299AC2" w14:textId="77777777" w:rsidTr="004D011D">
        <w:tc>
          <w:tcPr>
            <w:tcW w:w="3127" w:type="pct"/>
          </w:tcPr>
          <w:p w14:paraId="311EB944" w14:textId="580333A6" w:rsidR="004D011D" w:rsidRPr="00386A14" w:rsidRDefault="004D011D" w:rsidP="00D24508">
            <w:pPr>
              <w:spacing w:line="276" w:lineRule="auto"/>
              <w:rPr>
                <w:szCs w:val="20"/>
              </w:rPr>
            </w:pPr>
            <w:r w:rsidRPr="00386A14">
              <w:rPr>
                <w:szCs w:val="20"/>
              </w:rPr>
              <w:t xml:space="preserve">Estimated Total Annual Cost Per </w:t>
            </w:r>
            <w:r w:rsidR="00084F60">
              <w:rPr>
                <w:szCs w:val="20"/>
              </w:rPr>
              <w:t xml:space="preserve">MIPS </w:t>
            </w:r>
            <w:r>
              <w:rPr>
                <w:szCs w:val="20"/>
              </w:rPr>
              <w:t>Eligible Clinician</w:t>
            </w:r>
            <w:r w:rsidRPr="00386A14">
              <w:rPr>
                <w:szCs w:val="20"/>
              </w:rPr>
              <w:t xml:space="preserve"> (l) = (h)+(i)+(j)+(k)</w:t>
            </w:r>
          </w:p>
        </w:tc>
        <w:tc>
          <w:tcPr>
            <w:tcW w:w="1873" w:type="pct"/>
          </w:tcPr>
          <w:p w14:paraId="02B6355B" w14:textId="77777777" w:rsidR="004D011D" w:rsidRPr="00386A14" w:rsidRDefault="004D011D" w:rsidP="00D24508">
            <w:pPr>
              <w:spacing w:line="276" w:lineRule="auto"/>
              <w:jc w:val="center"/>
              <w:rPr>
                <w:szCs w:val="20"/>
              </w:rPr>
            </w:pPr>
            <w:r w:rsidRPr="00386A14">
              <w:rPr>
                <w:szCs w:val="20"/>
              </w:rPr>
              <w:t>$</w:t>
            </w:r>
            <w:r>
              <w:rPr>
                <w:szCs w:val="20"/>
              </w:rPr>
              <w:t>646.51</w:t>
            </w:r>
          </w:p>
        </w:tc>
      </w:tr>
      <w:tr w:rsidR="004D011D" w:rsidRPr="00156D25" w14:paraId="678F2A4A" w14:textId="77777777" w:rsidTr="004D011D">
        <w:tc>
          <w:tcPr>
            <w:tcW w:w="3127" w:type="pct"/>
            <w:shd w:val="clear" w:color="auto" w:fill="D9D9D9"/>
          </w:tcPr>
          <w:p w14:paraId="0E22CEE3" w14:textId="77777777" w:rsidR="004D011D" w:rsidRPr="00386A14" w:rsidRDefault="004D011D" w:rsidP="00D24508">
            <w:pPr>
              <w:spacing w:line="276" w:lineRule="auto"/>
              <w:rPr>
                <w:b/>
                <w:szCs w:val="20"/>
              </w:rPr>
            </w:pPr>
            <w:r w:rsidRPr="00386A14">
              <w:rPr>
                <w:b/>
                <w:szCs w:val="20"/>
              </w:rPr>
              <w:t>Estimated Total Annual Burden Cost (m) = (a)*(l)</w:t>
            </w:r>
          </w:p>
        </w:tc>
        <w:tc>
          <w:tcPr>
            <w:tcW w:w="1873" w:type="pct"/>
            <w:shd w:val="clear" w:color="auto" w:fill="D9D9D9"/>
          </w:tcPr>
          <w:p w14:paraId="68678CBD" w14:textId="77777777" w:rsidR="004D011D" w:rsidRPr="00386A14" w:rsidRDefault="004D011D" w:rsidP="00D24508">
            <w:pPr>
              <w:spacing w:line="276" w:lineRule="auto"/>
              <w:ind w:firstLine="720"/>
              <w:rPr>
                <w:b/>
                <w:szCs w:val="20"/>
              </w:rPr>
            </w:pPr>
            <w:r>
              <w:rPr>
                <w:b/>
                <w:szCs w:val="20"/>
              </w:rPr>
              <w:t xml:space="preserve">     </w:t>
            </w:r>
            <w:r w:rsidRPr="00386A14">
              <w:rPr>
                <w:b/>
                <w:szCs w:val="20"/>
              </w:rPr>
              <w:t>$</w:t>
            </w:r>
            <w:r>
              <w:rPr>
                <w:b/>
                <w:szCs w:val="20"/>
              </w:rPr>
              <w:t>138,734</w:t>
            </w:r>
            <w:r w:rsidRPr="00386A14">
              <w:rPr>
                <w:b/>
                <w:szCs w:val="20"/>
              </w:rPr>
              <w:t>,</w:t>
            </w:r>
            <w:r>
              <w:rPr>
                <w:b/>
                <w:szCs w:val="20"/>
              </w:rPr>
              <w:t>298</w:t>
            </w:r>
          </w:p>
        </w:tc>
      </w:tr>
    </w:tbl>
    <w:p w14:paraId="1918D60D" w14:textId="4AF6A240" w:rsidR="00AE34EA" w:rsidRPr="00BF0D0A" w:rsidRDefault="00AE34EA"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Cs w:val="20"/>
        </w:rPr>
      </w:pPr>
    </w:p>
    <w:p w14:paraId="340FCE28" w14:textId="2ABCAA14" w:rsidR="00C07668" w:rsidRDefault="00F265FE"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u w:val="single"/>
        </w:rPr>
      </w:pPr>
      <w:r>
        <w:rPr>
          <w:sz w:val="24"/>
          <w:u w:val="single"/>
        </w:rPr>
        <w:t>12.</w:t>
      </w:r>
      <w:r w:rsidR="00B40534">
        <w:rPr>
          <w:sz w:val="24"/>
          <w:u w:val="single"/>
        </w:rPr>
        <w:t>2</w:t>
      </w:r>
      <w:r>
        <w:rPr>
          <w:sz w:val="24"/>
          <w:u w:val="single"/>
        </w:rPr>
        <w:t xml:space="preserve">.3 </w:t>
      </w:r>
      <w:r w:rsidRPr="00B5261B">
        <w:rPr>
          <w:sz w:val="24"/>
          <w:u w:val="single"/>
        </w:rPr>
        <w:t>Burden f</w:t>
      </w:r>
      <w:r w:rsidR="00B63CA0">
        <w:rPr>
          <w:sz w:val="24"/>
          <w:u w:val="single"/>
        </w:rPr>
        <w:t xml:space="preserve">or Quality Performance Category: </w:t>
      </w:r>
      <w:r w:rsidR="00C07668" w:rsidRPr="00B5261B">
        <w:rPr>
          <w:sz w:val="24"/>
          <w:u w:val="single"/>
        </w:rPr>
        <w:t>EHR</w:t>
      </w:r>
      <w:r w:rsidR="00ED1B75">
        <w:rPr>
          <w:sz w:val="24"/>
          <w:u w:val="single"/>
        </w:rPr>
        <w:t xml:space="preserve"> Submission M</w:t>
      </w:r>
      <w:r w:rsidR="004938DD">
        <w:rPr>
          <w:sz w:val="24"/>
          <w:u w:val="single"/>
        </w:rPr>
        <w:t>echanism</w:t>
      </w:r>
    </w:p>
    <w:p w14:paraId="70D45514" w14:textId="77777777" w:rsidR="00253412" w:rsidRDefault="00253412" w:rsidP="00D24508">
      <w:pPr>
        <w:spacing w:line="276" w:lineRule="auto"/>
        <w:ind w:firstLine="720"/>
        <w:rPr>
          <w:rFonts w:eastAsia="Calibri"/>
          <w:sz w:val="24"/>
        </w:rPr>
      </w:pPr>
    </w:p>
    <w:p w14:paraId="3C6B9DFC" w14:textId="33020DB3" w:rsidR="00216F07" w:rsidRPr="000A719B" w:rsidRDefault="00216F07" w:rsidP="00D24508">
      <w:pPr>
        <w:spacing w:line="276" w:lineRule="auto"/>
        <w:ind w:firstLine="720"/>
        <w:rPr>
          <w:rFonts w:eastAsia="Calibri"/>
          <w:sz w:val="24"/>
        </w:rPr>
      </w:pPr>
      <w:r w:rsidRPr="000A719B">
        <w:rPr>
          <w:rFonts w:eastAsia="Calibri"/>
          <w:sz w:val="24"/>
        </w:rPr>
        <w:t xml:space="preserve">Under </w:t>
      </w:r>
      <w:r w:rsidR="006C5569">
        <w:rPr>
          <w:rFonts w:eastAsia="Calibri"/>
          <w:sz w:val="24"/>
        </w:rPr>
        <w:t xml:space="preserve">EHR submission </w:t>
      </w:r>
      <w:r w:rsidRPr="000A719B">
        <w:rPr>
          <w:rFonts w:eastAsia="Calibri"/>
          <w:sz w:val="24"/>
        </w:rPr>
        <w:t>mechanism</w:t>
      </w:r>
      <w:r>
        <w:rPr>
          <w:rFonts w:eastAsia="Calibri"/>
          <w:sz w:val="24"/>
        </w:rPr>
        <w:t>,</w:t>
      </w:r>
      <w:r w:rsidRPr="000A719B">
        <w:rPr>
          <w:rFonts w:eastAsia="Calibri"/>
          <w:sz w:val="24"/>
        </w:rPr>
        <w:t xml:space="preserve"> the individual eligible </w:t>
      </w:r>
      <w:r>
        <w:rPr>
          <w:rFonts w:eastAsia="Calibri"/>
          <w:sz w:val="24"/>
        </w:rPr>
        <w:t>clinician</w:t>
      </w:r>
      <w:r w:rsidRPr="000A719B">
        <w:rPr>
          <w:rFonts w:eastAsia="Calibri"/>
          <w:sz w:val="24"/>
        </w:rPr>
        <w:t xml:space="preserve"> or group may either submit the quality measures data directly to CMS from their EHR or utilize an EHR data submission vendor to submit the data to CMS on the eligible </w:t>
      </w:r>
      <w:r>
        <w:rPr>
          <w:rFonts w:eastAsia="Calibri"/>
          <w:sz w:val="24"/>
        </w:rPr>
        <w:t>clinician’s or group’</w:t>
      </w:r>
      <w:r w:rsidRPr="000A719B">
        <w:rPr>
          <w:rFonts w:eastAsia="Calibri"/>
          <w:sz w:val="24"/>
        </w:rPr>
        <w:t xml:space="preserve">s behalf.  </w:t>
      </w:r>
    </w:p>
    <w:p w14:paraId="1F0E7D21" w14:textId="2FBB6747" w:rsidR="004D011D" w:rsidRPr="005B698E" w:rsidRDefault="004D011D"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r w:rsidRPr="00147D0C">
        <w:rPr>
          <w:sz w:val="24"/>
        </w:rPr>
        <w:t xml:space="preserve">Based on our experience with the PQRS, we estimate that he time needed to perform all the steps necessary for </w:t>
      </w:r>
      <w:r>
        <w:rPr>
          <w:sz w:val="24"/>
        </w:rPr>
        <w:t xml:space="preserve">MIPS </w:t>
      </w:r>
      <w:r w:rsidRPr="00F00A45">
        <w:rPr>
          <w:sz w:val="24"/>
        </w:rPr>
        <w:t>eligible clinician</w:t>
      </w:r>
      <w:r w:rsidRPr="00147D0C">
        <w:rPr>
          <w:sz w:val="24"/>
        </w:rPr>
        <w:t xml:space="preserve">s to </w:t>
      </w:r>
      <w:r w:rsidR="00216F07">
        <w:rPr>
          <w:sz w:val="24"/>
        </w:rPr>
        <w:t>submit</w:t>
      </w:r>
      <w:r w:rsidR="00216F07" w:rsidRPr="00147D0C">
        <w:rPr>
          <w:sz w:val="24"/>
        </w:rPr>
        <w:t xml:space="preserve"> </w:t>
      </w:r>
      <w:r w:rsidRPr="00147D0C">
        <w:rPr>
          <w:sz w:val="24"/>
        </w:rPr>
        <w:t xml:space="preserve">quality performance </w:t>
      </w:r>
      <w:r w:rsidRPr="00AE293A">
        <w:rPr>
          <w:sz w:val="24"/>
        </w:rPr>
        <w:t xml:space="preserve">measures </w:t>
      </w:r>
      <w:r w:rsidR="006C5569">
        <w:rPr>
          <w:sz w:val="24"/>
        </w:rPr>
        <w:t xml:space="preserve">via EHR </w:t>
      </w:r>
      <w:r w:rsidRPr="00AE293A">
        <w:rPr>
          <w:sz w:val="24"/>
        </w:rPr>
        <w:t>includes the</w:t>
      </w:r>
      <w:r w:rsidRPr="00147D0C">
        <w:rPr>
          <w:sz w:val="24"/>
        </w:rPr>
        <w:t xml:space="preserve"> time to prepare for participating in quality performance category </w:t>
      </w:r>
      <w:r>
        <w:rPr>
          <w:sz w:val="24"/>
        </w:rPr>
        <w:t>submissions</w:t>
      </w:r>
      <w:r w:rsidRPr="00147D0C">
        <w:rPr>
          <w:sz w:val="24"/>
        </w:rPr>
        <w:t xml:space="preserve"> for MIPS (calculated at </w:t>
      </w:r>
      <w:r w:rsidR="00B342C0">
        <w:rPr>
          <w:sz w:val="24"/>
        </w:rPr>
        <w:t>six</w:t>
      </w:r>
      <w:r w:rsidRPr="00147D0C">
        <w:rPr>
          <w:sz w:val="24"/>
        </w:rPr>
        <w:t xml:space="preserve"> hours plus </w:t>
      </w:r>
      <w:r w:rsidR="00B342C0">
        <w:rPr>
          <w:sz w:val="24"/>
        </w:rPr>
        <w:t>one</w:t>
      </w:r>
      <w:r w:rsidRPr="00147D0C">
        <w:rPr>
          <w:sz w:val="24"/>
        </w:rPr>
        <w:t xml:space="preserve"> hour of </w:t>
      </w:r>
      <w:r w:rsidR="00D5249B">
        <w:rPr>
          <w:sz w:val="24"/>
        </w:rPr>
        <w:t xml:space="preserve">the MIPS eligible </w:t>
      </w:r>
      <w:r w:rsidR="00084F60">
        <w:rPr>
          <w:sz w:val="24"/>
        </w:rPr>
        <w:t>clinician</w:t>
      </w:r>
      <w:r w:rsidR="00D5249B">
        <w:rPr>
          <w:sz w:val="24"/>
        </w:rPr>
        <w:t>’s</w:t>
      </w:r>
      <w:r w:rsidRPr="00147D0C">
        <w:rPr>
          <w:sz w:val="24"/>
        </w:rPr>
        <w:t xml:space="preserve"> time for reviewing specifications</w:t>
      </w:r>
      <w:r w:rsidR="003064C2">
        <w:rPr>
          <w:sz w:val="24"/>
        </w:rPr>
        <w:t xml:space="preserve"> plus one hour for the MIPS </w:t>
      </w:r>
      <w:r w:rsidR="00F43560">
        <w:rPr>
          <w:sz w:val="24"/>
        </w:rPr>
        <w:t>eligible</w:t>
      </w:r>
      <w:r w:rsidR="003064C2">
        <w:rPr>
          <w:sz w:val="24"/>
        </w:rPr>
        <w:t xml:space="preserve"> clinician to obtain an account in the CMS identify management system, plus one hour for submission of  a test data file</w:t>
      </w:r>
      <w:r w:rsidRPr="00147D0C">
        <w:rPr>
          <w:sz w:val="24"/>
        </w:rPr>
        <w:t xml:space="preserve">), and an additional </w:t>
      </w:r>
      <w:r w:rsidR="003064C2">
        <w:rPr>
          <w:sz w:val="24"/>
        </w:rPr>
        <w:t>two</w:t>
      </w:r>
      <w:r w:rsidR="003064C2" w:rsidRPr="00147D0C">
        <w:rPr>
          <w:sz w:val="24"/>
        </w:rPr>
        <w:t xml:space="preserve"> </w:t>
      </w:r>
      <w:r w:rsidRPr="00147D0C">
        <w:rPr>
          <w:sz w:val="24"/>
        </w:rPr>
        <w:t>hours for data</w:t>
      </w:r>
      <w:r>
        <w:rPr>
          <w:sz w:val="24"/>
        </w:rPr>
        <w:t xml:space="preserve"> submission</w:t>
      </w:r>
      <w:r w:rsidR="00C8590D">
        <w:rPr>
          <w:sz w:val="24"/>
        </w:rPr>
        <w:t>.</w:t>
      </w:r>
    </w:p>
    <w:p w14:paraId="09E3295E" w14:textId="282F88A9" w:rsidR="004D011D" w:rsidRPr="005B698E" w:rsidRDefault="003064C2"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r>
        <w:rPr>
          <w:sz w:val="24"/>
          <w:szCs w:val="20"/>
        </w:rPr>
        <w:t xml:space="preserve">To prepare for </w:t>
      </w:r>
      <w:proofErr w:type="gramStart"/>
      <w:r>
        <w:rPr>
          <w:sz w:val="24"/>
          <w:szCs w:val="20"/>
        </w:rPr>
        <w:t xml:space="preserve">the </w:t>
      </w:r>
      <w:r w:rsidR="006C04E8">
        <w:rPr>
          <w:sz w:val="24"/>
          <w:szCs w:val="20"/>
        </w:rPr>
        <w:t xml:space="preserve"> EHR</w:t>
      </w:r>
      <w:proofErr w:type="gramEnd"/>
      <w:r w:rsidR="00B342C0">
        <w:rPr>
          <w:sz w:val="24"/>
          <w:szCs w:val="20"/>
        </w:rPr>
        <w:t xml:space="preserve"> </w:t>
      </w:r>
      <w:r w:rsidR="004D011D">
        <w:rPr>
          <w:sz w:val="24"/>
          <w:szCs w:val="20"/>
        </w:rPr>
        <w:t>submission</w:t>
      </w:r>
      <w:r w:rsidR="006C04E8">
        <w:rPr>
          <w:sz w:val="24"/>
          <w:szCs w:val="20"/>
        </w:rPr>
        <w:t xml:space="preserve"> mechanism</w:t>
      </w:r>
      <w:r w:rsidR="004D011D" w:rsidRPr="005B698E">
        <w:rPr>
          <w:sz w:val="24"/>
          <w:szCs w:val="20"/>
        </w:rPr>
        <w:t xml:space="preserve">, the </w:t>
      </w:r>
      <w:r w:rsidR="004D011D" w:rsidRPr="003E249A">
        <w:rPr>
          <w:sz w:val="24"/>
        </w:rPr>
        <w:t xml:space="preserve">MIPS </w:t>
      </w:r>
      <w:r w:rsidR="004D011D" w:rsidRPr="00F00A45">
        <w:rPr>
          <w:sz w:val="24"/>
        </w:rPr>
        <w:t>eligible clinician</w:t>
      </w:r>
      <w:r w:rsidR="004D011D" w:rsidRPr="005B698E">
        <w:rPr>
          <w:sz w:val="24"/>
          <w:szCs w:val="20"/>
        </w:rPr>
        <w:t xml:space="preserve"> or group must review the quality measures on which we will be accepting MIPS data extracted from </w:t>
      </w:r>
      <w:r w:rsidR="00B342C0">
        <w:rPr>
          <w:sz w:val="24"/>
          <w:szCs w:val="20"/>
        </w:rPr>
        <w:t>CEHRT</w:t>
      </w:r>
      <w:r w:rsidR="004D011D" w:rsidRPr="005B698E">
        <w:rPr>
          <w:sz w:val="24"/>
          <w:szCs w:val="20"/>
        </w:rPr>
        <w:t xml:space="preserve">, select the appropriate quality measures, extract the necessary clinical data from his or her </w:t>
      </w:r>
      <w:r w:rsidR="00E1377E">
        <w:rPr>
          <w:sz w:val="24"/>
          <w:szCs w:val="20"/>
        </w:rPr>
        <w:t>CEHRT</w:t>
      </w:r>
      <w:r w:rsidR="004D011D" w:rsidRPr="005B698E">
        <w:rPr>
          <w:sz w:val="24"/>
          <w:szCs w:val="20"/>
        </w:rPr>
        <w:t>, and submit the necessary data to the CMS-designated clinical data warehouse</w:t>
      </w:r>
      <w:r w:rsidR="006C04E8">
        <w:rPr>
          <w:sz w:val="24"/>
          <w:szCs w:val="20"/>
        </w:rPr>
        <w:t xml:space="preserve"> or use a health IT vendor to submit the data on behalf of the MIPS eligible clinician or group</w:t>
      </w:r>
      <w:r w:rsidR="004D011D" w:rsidRPr="005B698E">
        <w:rPr>
          <w:sz w:val="24"/>
          <w:szCs w:val="20"/>
        </w:rPr>
        <w:t xml:space="preserve">.  </w:t>
      </w:r>
      <w:r w:rsidR="006C5569">
        <w:rPr>
          <w:sz w:val="24"/>
          <w:szCs w:val="20"/>
        </w:rPr>
        <w:t xml:space="preserve">We assume the burden for submission of quality measures data via EHR is similar for providers who submit their data directly to CMS from their CERHT and providers who use an EHR data submission vendor to submit the data on their behalf. </w:t>
      </w:r>
      <w:r w:rsidR="004D011D" w:rsidRPr="005B698E">
        <w:rPr>
          <w:sz w:val="24"/>
          <w:szCs w:val="20"/>
        </w:rPr>
        <w:t xml:space="preserve">To submit data to CMS directly from their </w:t>
      </w:r>
      <w:r w:rsidR="00E1377E">
        <w:rPr>
          <w:sz w:val="24"/>
          <w:szCs w:val="20"/>
        </w:rPr>
        <w:t>CEHRT</w:t>
      </w:r>
      <w:r w:rsidR="004D011D" w:rsidRPr="006150D2">
        <w:rPr>
          <w:sz w:val="24"/>
          <w:szCs w:val="20"/>
        </w:rPr>
        <w:t xml:space="preserve">, </w:t>
      </w:r>
      <w:r w:rsidR="004D011D" w:rsidRPr="003E249A">
        <w:rPr>
          <w:sz w:val="24"/>
        </w:rPr>
        <w:t xml:space="preserve">MIPS </w:t>
      </w:r>
      <w:r w:rsidR="004D011D" w:rsidRPr="00F00A45">
        <w:rPr>
          <w:sz w:val="24"/>
        </w:rPr>
        <w:t>eligible clinician</w:t>
      </w:r>
      <w:r w:rsidR="004D011D" w:rsidRPr="006150D2">
        <w:rPr>
          <w:sz w:val="24"/>
          <w:szCs w:val="20"/>
        </w:rPr>
        <w:t>s</w:t>
      </w:r>
      <w:r w:rsidR="004D011D" w:rsidRPr="005B698E">
        <w:rPr>
          <w:sz w:val="24"/>
          <w:szCs w:val="20"/>
        </w:rPr>
        <w:t xml:space="preserve"> must have access to a CMS</w:t>
      </w:r>
      <w:r w:rsidR="004D011D" w:rsidRPr="005B698E">
        <w:rPr>
          <w:sz w:val="24"/>
          <w:szCs w:val="20"/>
        </w:rPr>
        <w:noBreakHyphen/>
        <w:t xml:space="preserve">specified identity management system.  Once a </w:t>
      </w:r>
      <w:r w:rsidR="004D011D">
        <w:rPr>
          <w:sz w:val="24"/>
          <w:szCs w:val="20"/>
        </w:rPr>
        <w:t xml:space="preserve">MIPS </w:t>
      </w:r>
      <w:r w:rsidR="004D011D" w:rsidRPr="00F00A45">
        <w:rPr>
          <w:sz w:val="24"/>
        </w:rPr>
        <w:t>eligible clinician</w:t>
      </w:r>
      <w:r w:rsidR="004D011D" w:rsidRPr="005B698E">
        <w:rPr>
          <w:sz w:val="24"/>
          <w:szCs w:val="20"/>
        </w:rPr>
        <w:t xml:space="preserve"> has an account for this CMS</w:t>
      </w:r>
      <w:r w:rsidR="004D011D" w:rsidRPr="005B698E">
        <w:rPr>
          <w:sz w:val="24"/>
          <w:szCs w:val="20"/>
        </w:rPr>
        <w:noBreakHyphen/>
        <w:t xml:space="preserve">specified identity management system, he or she will need to extract the necessary clinical data from his or her </w:t>
      </w:r>
      <w:r w:rsidR="00E1377E">
        <w:rPr>
          <w:sz w:val="24"/>
          <w:szCs w:val="20"/>
        </w:rPr>
        <w:t>CEHRT</w:t>
      </w:r>
      <w:r w:rsidR="004D011D" w:rsidRPr="005B698E">
        <w:rPr>
          <w:sz w:val="24"/>
          <w:szCs w:val="20"/>
        </w:rPr>
        <w:t>, and submit the necessary data to the CMS</w:t>
      </w:r>
      <w:r w:rsidR="004D011D" w:rsidRPr="005B698E">
        <w:rPr>
          <w:sz w:val="24"/>
          <w:szCs w:val="20"/>
        </w:rPr>
        <w:noBreakHyphen/>
        <w:t xml:space="preserve">designated clinical data warehouse.  </w:t>
      </w:r>
      <w:r w:rsidR="004D011D">
        <w:rPr>
          <w:sz w:val="24"/>
          <w:szCs w:val="20"/>
        </w:rPr>
        <w:t xml:space="preserve">We estimate that obtaining </w:t>
      </w:r>
      <w:r w:rsidR="00D62022">
        <w:rPr>
          <w:sz w:val="24"/>
          <w:szCs w:val="20"/>
        </w:rPr>
        <w:t xml:space="preserve">access to </w:t>
      </w:r>
      <w:r w:rsidR="004D011D">
        <w:rPr>
          <w:sz w:val="24"/>
          <w:szCs w:val="20"/>
        </w:rPr>
        <w:t xml:space="preserve">a CMS-specified identity management system will require </w:t>
      </w:r>
      <w:r w:rsidR="00E1377E">
        <w:rPr>
          <w:sz w:val="24"/>
          <w:szCs w:val="20"/>
        </w:rPr>
        <w:t xml:space="preserve">one </w:t>
      </w:r>
      <w:r w:rsidR="004D011D">
        <w:rPr>
          <w:sz w:val="24"/>
          <w:szCs w:val="20"/>
        </w:rPr>
        <w:t xml:space="preserve">hour per MIPS </w:t>
      </w:r>
      <w:r w:rsidR="004D011D" w:rsidRPr="00F00A45">
        <w:rPr>
          <w:sz w:val="24"/>
        </w:rPr>
        <w:t>eligible clinician</w:t>
      </w:r>
      <w:r w:rsidR="004D011D">
        <w:rPr>
          <w:sz w:val="24"/>
          <w:szCs w:val="20"/>
        </w:rPr>
        <w:t xml:space="preserve"> cost of $83.96 (1 X $83.96), and that submitting a test data file to CMS will also require </w:t>
      </w:r>
      <w:r w:rsidR="00E1377E">
        <w:rPr>
          <w:sz w:val="24"/>
          <w:szCs w:val="20"/>
        </w:rPr>
        <w:t xml:space="preserve">one </w:t>
      </w:r>
      <w:r w:rsidR="004D011D">
        <w:rPr>
          <w:sz w:val="24"/>
          <w:szCs w:val="20"/>
        </w:rPr>
        <w:t xml:space="preserve">hour for a per MIPS </w:t>
      </w:r>
      <w:r w:rsidR="004D011D" w:rsidRPr="00F00A45">
        <w:rPr>
          <w:sz w:val="24"/>
        </w:rPr>
        <w:t>eligible clinician</w:t>
      </w:r>
      <w:r w:rsidR="004D011D">
        <w:rPr>
          <w:sz w:val="24"/>
          <w:szCs w:val="20"/>
        </w:rPr>
        <w:t xml:space="preserve"> for a cost of $83.96.  </w:t>
      </w:r>
      <w:r w:rsidR="004D011D" w:rsidRPr="005B698E">
        <w:rPr>
          <w:sz w:val="24"/>
          <w:szCs w:val="20"/>
        </w:rPr>
        <w:t xml:space="preserve">With respect to submitting the actual data file for the respective reporting period, we believe that this will take an </w:t>
      </w:r>
      <w:r w:rsidR="004D011D" w:rsidRPr="003E249A">
        <w:rPr>
          <w:sz w:val="24"/>
        </w:rPr>
        <w:t xml:space="preserve">MIPS </w:t>
      </w:r>
      <w:r w:rsidR="004D011D">
        <w:rPr>
          <w:sz w:val="24"/>
        </w:rPr>
        <w:t>eligible clinician</w:t>
      </w:r>
      <w:r w:rsidR="004D011D" w:rsidRPr="005B698E">
        <w:rPr>
          <w:sz w:val="24"/>
          <w:szCs w:val="20"/>
        </w:rPr>
        <w:t xml:space="preserve"> or group no more than </w:t>
      </w:r>
      <w:r w:rsidR="00E1377E">
        <w:rPr>
          <w:sz w:val="24"/>
          <w:szCs w:val="20"/>
        </w:rPr>
        <w:t>two</w:t>
      </w:r>
      <w:r w:rsidR="004D011D" w:rsidRPr="005B698E">
        <w:rPr>
          <w:sz w:val="24"/>
          <w:szCs w:val="20"/>
        </w:rPr>
        <w:t> hours</w:t>
      </w:r>
      <w:r w:rsidR="004D011D">
        <w:rPr>
          <w:sz w:val="24"/>
          <w:szCs w:val="20"/>
        </w:rPr>
        <w:t xml:space="preserve"> for a per MIPS </w:t>
      </w:r>
      <w:r w:rsidR="004D011D" w:rsidRPr="00F00A45">
        <w:rPr>
          <w:sz w:val="24"/>
        </w:rPr>
        <w:t>eligible clinician</w:t>
      </w:r>
      <w:r w:rsidR="004D011D">
        <w:rPr>
          <w:sz w:val="24"/>
          <w:szCs w:val="20"/>
        </w:rPr>
        <w:t xml:space="preserve"> cost of submission of $167.92 (2 X $83.96).</w:t>
      </w:r>
      <w:r w:rsidR="004D011D">
        <w:rPr>
          <w:sz w:val="24"/>
        </w:rPr>
        <w:t xml:space="preserve"> The burden will involve becoming familiar with MIPS submission. In addition</w:t>
      </w:r>
      <w:r w:rsidR="004D011D" w:rsidRPr="005B698E">
        <w:rPr>
          <w:sz w:val="24"/>
        </w:rPr>
        <w:t>, we belie</w:t>
      </w:r>
      <w:r w:rsidR="004D011D">
        <w:rPr>
          <w:sz w:val="24"/>
        </w:rPr>
        <w:t>ve that the start-up cost for a</w:t>
      </w:r>
      <w:r w:rsidR="004D011D" w:rsidRPr="005B698E">
        <w:rPr>
          <w:sz w:val="24"/>
        </w:rPr>
        <w:t xml:space="preserve"> </w:t>
      </w:r>
      <w:r w:rsidR="004D011D">
        <w:rPr>
          <w:sz w:val="24"/>
        </w:rPr>
        <w:t xml:space="preserve">MIPS </w:t>
      </w:r>
      <w:r w:rsidR="004D011D" w:rsidRPr="00F00A45">
        <w:rPr>
          <w:sz w:val="24"/>
        </w:rPr>
        <w:t>eligible clinician</w:t>
      </w:r>
      <w:r w:rsidR="004D011D">
        <w:rPr>
          <w:sz w:val="24"/>
        </w:rPr>
        <w:t>’s billing clerk</w:t>
      </w:r>
      <w:r w:rsidR="004D011D" w:rsidRPr="005B698E">
        <w:rPr>
          <w:sz w:val="24"/>
        </w:rPr>
        <w:t xml:space="preserve"> to report measures data may be calculated as:  </w:t>
      </w:r>
      <w:r w:rsidR="004D011D">
        <w:rPr>
          <w:sz w:val="24"/>
        </w:rPr>
        <w:t>6</w:t>
      </w:r>
      <w:r w:rsidR="004D011D" w:rsidRPr="005B698E">
        <w:rPr>
          <w:sz w:val="24"/>
        </w:rPr>
        <w:t xml:space="preserve"> hours x $</w:t>
      </w:r>
      <w:r w:rsidR="004D011D">
        <w:rPr>
          <w:sz w:val="24"/>
        </w:rPr>
        <w:t>34</w:t>
      </w:r>
      <w:r w:rsidR="004D011D" w:rsidRPr="005B698E">
        <w:rPr>
          <w:sz w:val="24"/>
        </w:rPr>
        <w:t>.</w:t>
      </w:r>
      <w:r w:rsidR="004D011D">
        <w:rPr>
          <w:sz w:val="24"/>
        </w:rPr>
        <w:t>20</w:t>
      </w:r>
      <w:r w:rsidR="004D011D" w:rsidRPr="005B698E">
        <w:rPr>
          <w:sz w:val="24"/>
        </w:rPr>
        <w:t>/hour = $</w:t>
      </w:r>
      <w:r w:rsidR="004D011D">
        <w:rPr>
          <w:sz w:val="24"/>
        </w:rPr>
        <w:t xml:space="preserve">205.20, and the start-up cost for a </w:t>
      </w:r>
      <w:r w:rsidR="00D5249B">
        <w:rPr>
          <w:sz w:val="24"/>
        </w:rPr>
        <w:t xml:space="preserve">MIPS eligible </w:t>
      </w:r>
      <w:r w:rsidR="00084F60">
        <w:rPr>
          <w:sz w:val="24"/>
        </w:rPr>
        <w:t>clinician</w:t>
      </w:r>
      <w:r w:rsidR="004D011D">
        <w:rPr>
          <w:sz w:val="24"/>
        </w:rPr>
        <w:t xml:space="preserve"> to review quality performance category measure specifications to be calculated as 1 hour x $182.46/hour=$182.46</w:t>
      </w:r>
      <w:r w:rsidR="004D011D" w:rsidRPr="005B698E">
        <w:rPr>
          <w:sz w:val="24"/>
        </w:rPr>
        <w:t>.</w:t>
      </w:r>
      <w:r w:rsidR="004D011D">
        <w:rPr>
          <w:sz w:val="24"/>
        </w:rPr>
        <w:t xml:space="preserve"> Hence, we estimated </w:t>
      </w:r>
      <w:r w:rsidR="00E1377E">
        <w:rPr>
          <w:sz w:val="24"/>
        </w:rPr>
        <w:t xml:space="preserve">eleven </w:t>
      </w:r>
      <w:r w:rsidR="004D011D">
        <w:rPr>
          <w:sz w:val="24"/>
        </w:rPr>
        <w:t xml:space="preserve">burden hours per MIPS eligible clinician, with annual total burden hours of 849,651 (11 burden hours X 77,241 MIPS eligible clinicians). </w:t>
      </w:r>
      <w:r w:rsidR="004D011D">
        <w:rPr>
          <w:sz w:val="24"/>
          <w:szCs w:val="20"/>
        </w:rPr>
        <w:t>T</w:t>
      </w:r>
      <w:r w:rsidR="004D011D" w:rsidRPr="005B698E">
        <w:rPr>
          <w:sz w:val="24"/>
        </w:rPr>
        <w:t xml:space="preserve">he total estimated annual cost per </w:t>
      </w:r>
      <w:r w:rsidR="004D011D">
        <w:rPr>
          <w:sz w:val="24"/>
        </w:rPr>
        <w:t xml:space="preserve">MIPS </w:t>
      </w:r>
      <w:r w:rsidR="004D011D" w:rsidRPr="00F00A45">
        <w:rPr>
          <w:sz w:val="24"/>
        </w:rPr>
        <w:t>eligible clinician</w:t>
      </w:r>
      <w:r w:rsidR="004D011D" w:rsidRPr="005B698E">
        <w:rPr>
          <w:sz w:val="24"/>
        </w:rPr>
        <w:t xml:space="preserve"> is estimated to be $</w:t>
      </w:r>
      <w:r w:rsidR="004D011D">
        <w:rPr>
          <w:sz w:val="24"/>
        </w:rPr>
        <w:t>723.50.  Therefore, total annual burden cost is estimated to be $55,883,864 (77,241 X $723.50).</w:t>
      </w:r>
      <w:r w:rsidR="004D011D" w:rsidRPr="005F1860" w:rsidDel="0070498B">
        <w:rPr>
          <w:sz w:val="24"/>
        </w:rPr>
        <w:t xml:space="preserve"> </w:t>
      </w:r>
    </w:p>
    <w:p w14:paraId="6AB6AE79" w14:textId="7E45E209" w:rsidR="004D011D" w:rsidRDefault="004D011D"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r>
        <w:rPr>
          <w:sz w:val="24"/>
        </w:rPr>
        <w:t xml:space="preserve">Based on these burden requirements and the number of </w:t>
      </w:r>
      <w:r w:rsidR="00084F60">
        <w:rPr>
          <w:sz w:val="24"/>
        </w:rPr>
        <w:t xml:space="preserve">MIPS </w:t>
      </w:r>
      <w:r w:rsidRPr="00F00A45">
        <w:rPr>
          <w:sz w:val="24"/>
        </w:rPr>
        <w:t>eligible clinician</w:t>
      </w:r>
      <w:r w:rsidRPr="00215F15">
        <w:rPr>
          <w:sz w:val="24"/>
        </w:rPr>
        <w:t xml:space="preserve">s </w:t>
      </w:r>
      <w:r>
        <w:rPr>
          <w:sz w:val="24"/>
        </w:rPr>
        <w:t xml:space="preserve">historically using the </w:t>
      </w:r>
      <w:r w:rsidR="00084F60">
        <w:rPr>
          <w:sz w:val="24"/>
        </w:rPr>
        <w:t>EHR</w:t>
      </w:r>
      <w:r w:rsidR="006C5569">
        <w:rPr>
          <w:sz w:val="24"/>
          <w:szCs w:val="20"/>
        </w:rPr>
        <w:t xml:space="preserve"> </w:t>
      </w:r>
      <w:r>
        <w:rPr>
          <w:sz w:val="24"/>
        </w:rPr>
        <w:t>submission mechanism, we have calculated a burden estimate for quality performance category reporting for this submission mechanism:</w:t>
      </w:r>
    </w:p>
    <w:p w14:paraId="59FD63E3" w14:textId="77777777" w:rsidR="008D04C1" w:rsidRPr="005B698E" w:rsidRDefault="008D04C1"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p>
    <w:p w14:paraId="5746466A" w14:textId="77777777" w:rsidR="00CD4FC4" w:rsidRDefault="00CD4FC4">
      <w:pPr>
        <w:widowControl/>
        <w:autoSpaceDE/>
        <w:autoSpaceDN/>
        <w:adjustRightInd/>
        <w:spacing w:after="160" w:line="259" w:lineRule="auto"/>
        <w:rPr>
          <w:b/>
          <w:sz w:val="24"/>
        </w:rPr>
      </w:pPr>
      <w:r>
        <w:rPr>
          <w:b/>
          <w:sz w:val="24"/>
        </w:rPr>
        <w:br w:type="page"/>
      </w:r>
    </w:p>
    <w:p w14:paraId="7D50420D" w14:textId="429A7DEF" w:rsidR="004D011D" w:rsidRDefault="004D011D"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b/>
          <w:sz w:val="24"/>
        </w:rPr>
      </w:pPr>
      <w:r w:rsidRPr="005B698E">
        <w:rPr>
          <w:b/>
          <w:sz w:val="24"/>
        </w:rPr>
        <w:t xml:space="preserve">TABLE </w:t>
      </w:r>
      <w:r w:rsidR="00CE28CD">
        <w:rPr>
          <w:b/>
          <w:sz w:val="24"/>
        </w:rPr>
        <w:t>7</w:t>
      </w:r>
      <w:r w:rsidRPr="005B698E">
        <w:rPr>
          <w:b/>
          <w:sz w:val="24"/>
        </w:rPr>
        <w:t xml:space="preserve">: Burden Estimate for Quality </w:t>
      </w:r>
      <w:r>
        <w:rPr>
          <w:b/>
          <w:sz w:val="24"/>
        </w:rPr>
        <w:t xml:space="preserve">Performance Category:  MIPS Eligible Clinicians (Reporting Individually or as Part of a Group) </w:t>
      </w:r>
      <w:r w:rsidRPr="00EC12C5">
        <w:rPr>
          <w:b/>
          <w:sz w:val="24"/>
        </w:rPr>
        <w:t xml:space="preserve">Using the </w:t>
      </w:r>
      <w:r>
        <w:rPr>
          <w:b/>
          <w:sz w:val="24"/>
        </w:rPr>
        <w:t xml:space="preserve">EHR </w:t>
      </w:r>
      <w:r w:rsidRPr="00EC12C5">
        <w:rPr>
          <w:b/>
          <w:sz w:val="24"/>
        </w:rPr>
        <w:t>Submission</w:t>
      </w:r>
      <w:r>
        <w:rPr>
          <w:b/>
          <w:sz w:val="24"/>
        </w:rPr>
        <w:t xml:space="preserve"> Mechanism</w:t>
      </w:r>
    </w:p>
    <w:p w14:paraId="0B02F4B9" w14:textId="77777777" w:rsidR="004D011D" w:rsidRPr="00820B65" w:rsidRDefault="004D011D"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b/>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47"/>
        <w:gridCol w:w="3503"/>
      </w:tblGrid>
      <w:tr w:rsidR="004D011D" w:rsidRPr="00156D25" w14:paraId="7EF30334" w14:textId="77777777" w:rsidTr="004D011D">
        <w:trPr>
          <w:tblHeader/>
        </w:trPr>
        <w:tc>
          <w:tcPr>
            <w:tcW w:w="3127" w:type="pct"/>
          </w:tcPr>
          <w:p w14:paraId="0B730466" w14:textId="77777777" w:rsidR="004D011D" w:rsidRPr="00820B65" w:rsidRDefault="004D011D" w:rsidP="00D24508">
            <w:pPr>
              <w:spacing w:line="276" w:lineRule="auto"/>
              <w:rPr>
                <w:b/>
                <w:szCs w:val="20"/>
              </w:rPr>
            </w:pPr>
          </w:p>
        </w:tc>
        <w:tc>
          <w:tcPr>
            <w:tcW w:w="1873" w:type="pct"/>
          </w:tcPr>
          <w:p w14:paraId="567C7074" w14:textId="77777777" w:rsidR="004D011D" w:rsidRPr="00820B65" w:rsidRDefault="004D011D" w:rsidP="00D24508">
            <w:pPr>
              <w:spacing w:line="276" w:lineRule="auto"/>
              <w:jc w:val="center"/>
              <w:rPr>
                <w:b/>
                <w:szCs w:val="20"/>
              </w:rPr>
            </w:pPr>
            <w:r w:rsidRPr="00820B65">
              <w:rPr>
                <w:b/>
                <w:szCs w:val="20"/>
              </w:rPr>
              <w:t>Burden Estimate</w:t>
            </w:r>
          </w:p>
        </w:tc>
      </w:tr>
      <w:tr w:rsidR="004D011D" w:rsidRPr="00156D25" w14:paraId="5B920E5C" w14:textId="77777777" w:rsidTr="004D011D">
        <w:tc>
          <w:tcPr>
            <w:tcW w:w="3127" w:type="pct"/>
          </w:tcPr>
          <w:p w14:paraId="4BCEE5C4" w14:textId="0C77E1F0" w:rsidR="004D011D" w:rsidRPr="00820B65" w:rsidRDefault="004D011D" w:rsidP="00D24508">
            <w:pPr>
              <w:spacing w:line="276" w:lineRule="auto"/>
              <w:rPr>
                <w:szCs w:val="20"/>
              </w:rPr>
            </w:pPr>
            <w:r w:rsidRPr="00820B65">
              <w:rPr>
                <w:szCs w:val="20"/>
              </w:rPr>
              <w:t xml:space="preserve">Estimated # of Participating </w:t>
            </w:r>
            <w:r w:rsidR="00084F60">
              <w:rPr>
                <w:szCs w:val="20"/>
              </w:rPr>
              <w:t xml:space="preserve">MIPS </w:t>
            </w:r>
            <w:r>
              <w:rPr>
                <w:szCs w:val="20"/>
              </w:rPr>
              <w:t>Eligible Clinicians</w:t>
            </w:r>
            <w:r w:rsidRPr="00820B65">
              <w:rPr>
                <w:szCs w:val="20"/>
              </w:rPr>
              <w:t xml:space="preserve"> (a)</w:t>
            </w:r>
          </w:p>
        </w:tc>
        <w:tc>
          <w:tcPr>
            <w:tcW w:w="1873" w:type="pct"/>
          </w:tcPr>
          <w:p w14:paraId="5B515E0D" w14:textId="77777777" w:rsidR="004D011D" w:rsidRPr="00820B65" w:rsidRDefault="004D011D" w:rsidP="00D24508">
            <w:pPr>
              <w:spacing w:line="276" w:lineRule="auto"/>
              <w:jc w:val="center"/>
              <w:rPr>
                <w:szCs w:val="20"/>
              </w:rPr>
            </w:pPr>
            <w:r>
              <w:rPr>
                <w:szCs w:val="20"/>
              </w:rPr>
              <w:t>77,241</w:t>
            </w:r>
          </w:p>
        </w:tc>
      </w:tr>
      <w:tr w:rsidR="004D011D" w:rsidRPr="00156D25" w14:paraId="19CFB3A4" w14:textId="77777777" w:rsidTr="004D011D">
        <w:tc>
          <w:tcPr>
            <w:tcW w:w="3127" w:type="pct"/>
          </w:tcPr>
          <w:p w14:paraId="0D3DC002" w14:textId="77777777" w:rsidR="004D011D" w:rsidRPr="00A14E55" w:rsidRDefault="004D011D" w:rsidP="00D24508">
            <w:pPr>
              <w:spacing w:line="276" w:lineRule="auto"/>
              <w:rPr>
                <w:szCs w:val="20"/>
              </w:rPr>
            </w:pPr>
            <w:r w:rsidRPr="00E20BB4">
              <w:rPr>
                <w:szCs w:val="20"/>
              </w:rPr>
              <w:t xml:space="preserve">Estimated Burden Hours Per </w:t>
            </w:r>
            <w:r>
              <w:rPr>
                <w:szCs w:val="20"/>
              </w:rPr>
              <w:t>MIPS Eligible Clinicians</w:t>
            </w:r>
            <w:r w:rsidRPr="00E20BB4">
              <w:rPr>
                <w:szCs w:val="20"/>
              </w:rPr>
              <w:t xml:space="preserve"> to Obtain Account in CMS-Specified Identity Management System (b)</w:t>
            </w:r>
          </w:p>
        </w:tc>
        <w:tc>
          <w:tcPr>
            <w:tcW w:w="1873" w:type="pct"/>
          </w:tcPr>
          <w:p w14:paraId="14FBC560" w14:textId="77777777" w:rsidR="004D011D" w:rsidRPr="00E20BB4" w:rsidRDefault="004D011D" w:rsidP="00D24508">
            <w:pPr>
              <w:spacing w:line="276" w:lineRule="auto"/>
              <w:jc w:val="center"/>
              <w:rPr>
                <w:szCs w:val="20"/>
              </w:rPr>
            </w:pPr>
            <w:r w:rsidRPr="00DD69DC">
              <w:rPr>
                <w:szCs w:val="20"/>
              </w:rPr>
              <w:t>1</w:t>
            </w:r>
          </w:p>
        </w:tc>
      </w:tr>
      <w:tr w:rsidR="004D011D" w:rsidRPr="00156D25" w14:paraId="560B319C" w14:textId="77777777" w:rsidTr="004D011D">
        <w:tc>
          <w:tcPr>
            <w:tcW w:w="3127" w:type="pct"/>
          </w:tcPr>
          <w:p w14:paraId="502B6428" w14:textId="77777777" w:rsidR="004D011D" w:rsidRPr="00E20BB4" w:rsidRDefault="004D011D" w:rsidP="00D24508">
            <w:pPr>
              <w:spacing w:line="276" w:lineRule="auto"/>
              <w:rPr>
                <w:szCs w:val="20"/>
              </w:rPr>
            </w:pPr>
            <w:r w:rsidRPr="00E20BB4">
              <w:rPr>
                <w:szCs w:val="20"/>
              </w:rPr>
              <w:t xml:space="preserve">Estimated Burden Hours Per </w:t>
            </w:r>
            <w:r>
              <w:rPr>
                <w:szCs w:val="20"/>
              </w:rPr>
              <w:t xml:space="preserve">MIPS Eligible Clinicians </w:t>
            </w:r>
            <w:r w:rsidRPr="00E20BB4">
              <w:rPr>
                <w:szCs w:val="20"/>
              </w:rPr>
              <w:t>to Submit Test Data File to CMS</w:t>
            </w:r>
            <w:r>
              <w:rPr>
                <w:szCs w:val="20"/>
              </w:rPr>
              <w:t xml:space="preserve"> (c)</w:t>
            </w:r>
          </w:p>
        </w:tc>
        <w:tc>
          <w:tcPr>
            <w:tcW w:w="1873" w:type="pct"/>
          </w:tcPr>
          <w:p w14:paraId="2BAE3A9C" w14:textId="77777777" w:rsidR="004D011D" w:rsidRPr="00E20BB4" w:rsidRDefault="004D011D" w:rsidP="00D24508">
            <w:pPr>
              <w:spacing w:line="276" w:lineRule="auto"/>
              <w:jc w:val="center"/>
              <w:rPr>
                <w:szCs w:val="20"/>
              </w:rPr>
            </w:pPr>
            <w:r w:rsidRPr="00E20BB4">
              <w:rPr>
                <w:szCs w:val="20"/>
              </w:rPr>
              <w:t>1</w:t>
            </w:r>
          </w:p>
        </w:tc>
      </w:tr>
      <w:tr w:rsidR="004D011D" w:rsidRPr="00156D25" w14:paraId="6C20995D" w14:textId="77777777" w:rsidTr="004D011D">
        <w:tc>
          <w:tcPr>
            <w:tcW w:w="3127" w:type="pct"/>
          </w:tcPr>
          <w:p w14:paraId="067B1DB2" w14:textId="77777777" w:rsidR="004D011D" w:rsidRPr="00E20BB4" w:rsidRDefault="004D011D" w:rsidP="00D24508">
            <w:pPr>
              <w:spacing w:line="276" w:lineRule="auto"/>
              <w:rPr>
                <w:szCs w:val="20"/>
              </w:rPr>
            </w:pPr>
            <w:r w:rsidRPr="00E20BB4">
              <w:rPr>
                <w:szCs w:val="20"/>
              </w:rPr>
              <w:t xml:space="preserve">Estimated Burden Hours Per </w:t>
            </w:r>
            <w:r>
              <w:rPr>
                <w:szCs w:val="20"/>
              </w:rPr>
              <w:t>MIPS Eligible Clinicians</w:t>
            </w:r>
            <w:r w:rsidRPr="00E20BB4">
              <w:rPr>
                <w:szCs w:val="20"/>
              </w:rPr>
              <w:t xml:space="preserve"> to Submit MIPS Quality Data File to CMS (</w:t>
            </w:r>
            <w:r>
              <w:rPr>
                <w:szCs w:val="20"/>
              </w:rPr>
              <w:t>d</w:t>
            </w:r>
            <w:r w:rsidRPr="00A14E55">
              <w:rPr>
                <w:szCs w:val="20"/>
              </w:rPr>
              <w:t xml:space="preserve">) </w:t>
            </w:r>
          </w:p>
        </w:tc>
        <w:tc>
          <w:tcPr>
            <w:tcW w:w="1873" w:type="pct"/>
          </w:tcPr>
          <w:p w14:paraId="3C2ED7FB" w14:textId="77777777" w:rsidR="004D011D" w:rsidRPr="00E20BB4" w:rsidRDefault="004D011D" w:rsidP="00D24508">
            <w:pPr>
              <w:spacing w:line="276" w:lineRule="auto"/>
              <w:jc w:val="center"/>
              <w:rPr>
                <w:szCs w:val="20"/>
              </w:rPr>
            </w:pPr>
            <w:r w:rsidRPr="00E20BB4">
              <w:rPr>
                <w:szCs w:val="20"/>
              </w:rPr>
              <w:t>2</w:t>
            </w:r>
          </w:p>
        </w:tc>
      </w:tr>
      <w:tr w:rsidR="004D011D" w:rsidRPr="00156D25" w14:paraId="4B0D7997" w14:textId="77777777" w:rsidTr="004D011D">
        <w:tc>
          <w:tcPr>
            <w:tcW w:w="3127" w:type="pct"/>
          </w:tcPr>
          <w:p w14:paraId="39A8752E" w14:textId="77777777" w:rsidR="004D011D" w:rsidRPr="00E20BB4" w:rsidRDefault="004D011D" w:rsidP="00D24508">
            <w:pPr>
              <w:spacing w:line="276" w:lineRule="auto"/>
              <w:rPr>
                <w:szCs w:val="20"/>
              </w:rPr>
            </w:pPr>
            <w:r w:rsidRPr="00E20BB4">
              <w:rPr>
                <w:szCs w:val="20"/>
              </w:rPr>
              <w:t xml:space="preserve">Estimated # of Hours Per </w:t>
            </w:r>
            <w:r>
              <w:rPr>
                <w:szCs w:val="20"/>
              </w:rPr>
              <w:t>MIPS Eligible Clinicians</w:t>
            </w:r>
            <w:r w:rsidRPr="00E20BB4">
              <w:rPr>
                <w:szCs w:val="20"/>
              </w:rPr>
              <w:t xml:space="preserve">  to Prepare for MIPS Participation (</w:t>
            </w:r>
            <w:r>
              <w:rPr>
                <w:szCs w:val="20"/>
              </w:rPr>
              <w:t>e</w:t>
            </w:r>
            <w:r w:rsidRPr="00A14E55">
              <w:rPr>
                <w:szCs w:val="20"/>
              </w:rPr>
              <w:t xml:space="preserve">) </w:t>
            </w:r>
          </w:p>
        </w:tc>
        <w:tc>
          <w:tcPr>
            <w:tcW w:w="1873" w:type="pct"/>
          </w:tcPr>
          <w:p w14:paraId="0EA42AE0" w14:textId="77777777" w:rsidR="004D011D" w:rsidRPr="00A14E55" w:rsidRDefault="004D011D" w:rsidP="00D24508">
            <w:pPr>
              <w:spacing w:line="276" w:lineRule="auto"/>
              <w:jc w:val="center"/>
              <w:rPr>
                <w:szCs w:val="20"/>
              </w:rPr>
            </w:pPr>
            <w:r w:rsidRPr="00E20BB4">
              <w:rPr>
                <w:szCs w:val="20"/>
              </w:rPr>
              <w:t>6</w:t>
            </w:r>
          </w:p>
        </w:tc>
      </w:tr>
      <w:tr w:rsidR="004D011D" w:rsidRPr="00156D25" w14:paraId="74B5B9F7" w14:textId="77777777" w:rsidTr="004D011D">
        <w:tc>
          <w:tcPr>
            <w:tcW w:w="3127" w:type="pct"/>
          </w:tcPr>
          <w:p w14:paraId="5EFE61C2" w14:textId="747C9CAB" w:rsidR="004D011D" w:rsidRPr="00E20BB4" w:rsidRDefault="004D011D" w:rsidP="00D24508">
            <w:pPr>
              <w:spacing w:line="276" w:lineRule="auto"/>
              <w:rPr>
                <w:szCs w:val="20"/>
              </w:rPr>
            </w:pPr>
            <w:r w:rsidRPr="00E20BB4">
              <w:rPr>
                <w:szCs w:val="20"/>
              </w:rPr>
              <w:t xml:space="preserve">Estimated # of Hours Per </w:t>
            </w:r>
            <w:r w:rsidR="00084F60">
              <w:rPr>
                <w:szCs w:val="20"/>
              </w:rPr>
              <w:t>MIPS Eligible Clinician</w:t>
            </w:r>
            <w:r w:rsidRPr="00E20BB4">
              <w:rPr>
                <w:szCs w:val="20"/>
              </w:rPr>
              <w:t xml:space="preserve"> to Review Measure Specifications (</w:t>
            </w:r>
            <w:r>
              <w:rPr>
                <w:szCs w:val="20"/>
              </w:rPr>
              <w:t>f</w:t>
            </w:r>
            <w:r w:rsidRPr="00E20BB4">
              <w:rPr>
                <w:szCs w:val="20"/>
              </w:rPr>
              <w:t>)</w:t>
            </w:r>
          </w:p>
        </w:tc>
        <w:tc>
          <w:tcPr>
            <w:tcW w:w="1873" w:type="pct"/>
          </w:tcPr>
          <w:p w14:paraId="5FF92964" w14:textId="77777777" w:rsidR="004D011D" w:rsidRPr="00A14E55" w:rsidRDefault="004D011D" w:rsidP="00D24508">
            <w:pPr>
              <w:spacing w:line="276" w:lineRule="auto"/>
              <w:jc w:val="center"/>
              <w:rPr>
                <w:szCs w:val="20"/>
              </w:rPr>
            </w:pPr>
            <w:r w:rsidRPr="00A14E55">
              <w:rPr>
                <w:szCs w:val="20"/>
              </w:rPr>
              <w:t>1</w:t>
            </w:r>
          </w:p>
        </w:tc>
      </w:tr>
      <w:tr w:rsidR="004D011D" w:rsidRPr="00156D25" w14:paraId="2BA53803" w14:textId="77777777" w:rsidTr="004D011D">
        <w:tc>
          <w:tcPr>
            <w:tcW w:w="3127" w:type="pct"/>
            <w:shd w:val="clear" w:color="auto" w:fill="D9D9D9"/>
          </w:tcPr>
          <w:p w14:paraId="7AAC345C" w14:textId="77777777" w:rsidR="004D011D" w:rsidRPr="00E20BB4" w:rsidRDefault="004D011D" w:rsidP="00D24508">
            <w:pPr>
              <w:spacing w:line="276" w:lineRule="auto"/>
              <w:rPr>
                <w:szCs w:val="20"/>
              </w:rPr>
            </w:pPr>
            <w:r w:rsidRPr="00E20BB4">
              <w:rPr>
                <w:szCs w:val="20"/>
              </w:rPr>
              <w:t xml:space="preserve">Estimated Annual Burden hours per </w:t>
            </w:r>
            <w:r>
              <w:rPr>
                <w:szCs w:val="20"/>
              </w:rPr>
              <w:t>MIPS Eligible Clinicians</w:t>
            </w:r>
            <w:r w:rsidRPr="00E20BB4">
              <w:rPr>
                <w:szCs w:val="20"/>
              </w:rPr>
              <w:t xml:space="preserve">  (</w:t>
            </w:r>
            <w:r>
              <w:rPr>
                <w:szCs w:val="20"/>
              </w:rPr>
              <w:t>g</w:t>
            </w:r>
            <w:r w:rsidRPr="00E20BB4">
              <w:rPr>
                <w:szCs w:val="20"/>
              </w:rPr>
              <w:t>) = (b) + (c) + (d) +(e)</w:t>
            </w:r>
            <w:r>
              <w:rPr>
                <w:szCs w:val="20"/>
              </w:rPr>
              <w:t>+(f)</w:t>
            </w:r>
          </w:p>
        </w:tc>
        <w:tc>
          <w:tcPr>
            <w:tcW w:w="1873" w:type="pct"/>
            <w:shd w:val="clear" w:color="auto" w:fill="D9D9D9"/>
          </w:tcPr>
          <w:p w14:paraId="3B61A289" w14:textId="77777777" w:rsidR="004D011D" w:rsidRPr="00E20BB4" w:rsidRDefault="004D011D" w:rsidP="00D24508">
            <w:pPr>
              <w:spacing w:line="276" w:lineRule="auto"/>
              <w:jc w:val="center"/>
              <w:rPr>
                <w:szCs w:val="20"/>
              </w:rPr>
            </w:pPr>
            <w:r w:rsidRPr="00E20BB4">
              <w:rPr>
                <w:szCs w:val="20"/>
              </w:rPr>
              <w:t>11</w:t>
            </w:r>
          </w:p>
        </w:tc>
      </w:tr>
      <w:tr w:rsidR="004D011D" w:rsidRPr="00156D25" w14:paraId="1A3E3BFE" w14:textId="77777777" w:rsidTr="004D011D">
        <w:tc>
          <w:tcPr>
            <w:tcW w:w="3127" w:type="pct"/>
            <w:shd w:val="clear" w:color="auto" w:fill="D9D9D9"/>
          </w:tcPr>
          <w:p w14:paraId="7C62A78C" w14:textId="77777777" w:rsidR="004D011D" w:rsidRPr="00E20BB4" w:rsidRDefault="004D011D" w:rsidP="00D24508">
            <w:pPr>
              <w:spacing w:line="276" w:lineRule="auto"/>
              <w:rPr>
                <w:b/>
                <w:szCs w:val="20"/>
              </w:rPr>
            </w:pPr>
            <w:r w:rsidRPr="00E20BB4">
              <w:rPr>
                <w:b/>
                <w:szCs w:val="20"/>
              </w:rPr>
              <w:t>Estimated Total Annual Burden Hours (</w:t>
            </w:r>
            <w:r>
              <w:rPr>
                <w:b/>
                <w:szCs w:val="20"/>
              </w:rPr>
              <w:t>h</w:t>
            </w:r>
            <w:r w:rsidRPr="00E20BB4">
              <w:rPr>
                <w:b/>
                <w:szCs w:val="20"/>
              </w:rPr>
              <w:t>) = (a)*(</w:t>
            </w:r>
            <w:r>
              <w:rPr>
                <w:b/>
                <w:szCs w:val="20"/>
              </w:rPr>
              <w:t>g</w:t>
            </w:r>
            <w:r w:rsidRPr="00E20BB4">
              <w:rPr>
                <w:b/>
                <w:szCs w:val="20"/>
              </w:rPr>
              <w:t>)</w:t>
            </w:r>
          </w:p>
        </w:tc>
        <w:tc>
          <w:tcPr>
            <w:tcW w:w="1873" w:type="pct"/>
            <w:shd w:val="clear" w:color="auto" w:fill="D9D9D9"/>
          </w:tcPr>
          <w:p w14:paraId="6FC2AB9B" w14:textId="77777777" w:rsidR="004D011D" w:rsidRPr="00E20BB4" w:rsidRDefault="004D011D" w:rsidP="00D24508">
            <w:pPr>
              <w:spacing w:line="276" w:lineRule="auto"/>
              <w:jc w:val="center"/>
              <w:rPr>
                <w:b/>
                <w:szCs w:val="20"/>
              </w:rPr>
            </w:pPr>
            <w:r w:rsidRPr="00E20BB4">
              <w:rPr>
                <w:b/>
                <w:szCs w:val="20"/>
              </w:rPr>
              <w:t>849,651</w:t>
            </w:r>
          </w:p>
        </w:tc>
      </w:tr>
      <w:tr w:rsidR="004D011D" w:rsidRPr="00156D25" w14:paraId="551F4D29" w14:textId="77777777" w:rsidTr="004D011D">
        <w:tc>
          <w:tcPr>
            <w:tcW w:w="3127" w:type="pct"/>
          </w:tcPr>
          <w:p w14:paraId="60903B4A" w14:textId="77777777" w:rsidR="004D011D" w:rsidRPr="00215F15" w:rsidRDefault="004D011D" w:rsidP="00D24508">
            <w:pPr>
              <w:spacing w:line="276" w:lineRule="auto"/>
              <w:rPr>
                <w:szCs w:val="20"/>
              </w:rPr>
            </w:pPr>
            <w:r w:rsidRPr="00215F15">
              <w:rPr>
                <w:szCs w:val="20"/>
              </w:rPr>
              <w:t xml:space="preserve">Estimated Cost Per MIPS </w:t>
            </w:r>
            <w:r>
              <w:rPr>
                <w:szCs w:val="20"/>
              </w:rPr>
              <w:t>Eligible Clinicians</w:t>
            </w:r>
            <w:r w:rsidRPr="00215F15">
              <w:rPr>
                <w:szCs w:val="20"/>
              </w:rPr>
              <w:t xml:space="preserve"> to Obtain Account in CMS-specified identity management system (@ computer systems analyst</w:t>
            </w:r>
            <w:r>
              <w:rPr>
                <w:szCs w:val="20"/>
              </w:rPr>
              <w:t xml:space="preserve">’s </w:t>
            </w:r>
            <w:r w:rsidRPr="00215F15">
              <w:rPr>
                <w:szCs w:val="20"/>
              </w:rPr>
              <w:t>labor rate of $83.96/hr.) (</w:t>
            </w:r>
            <w:r>
              <w:rPr>
                <w:szCs w:val="20"/>
              </w:rPr>
              <w:t>i</w:t>
            </w:r>
            <w:r w:rsidRPr="00215F15">
              <w:rPr>
                <w:szCs w:val="20"/>
              </w:rPr>
              <w:t>)</w:t>
            </w:r>
          </w:p>
        </w:tc>
        <w:tc>
          <w:tcPr>
            <w:tcW w:w="1873" w:type="pct"/>
          </w:tcPr>
          <w:p w14:paraId="183F72AE" w14:textId="77777777" w:rsidR="004D011D" w:rsidRPr="00E20BB4" w:rsidRDefault="004D011D" w:rsidP="00D24508">
            <w:pPr>
              <w:spacing w:line="276" w:lineRule="auto"/>
              <w:jc w:val="center"/>
              <w:rPr>
                <w:szCs w:val="20"/>
              </w:rPr>
            </w:pPr>
            <w:r w:rsidRPr="00DD69DC">
              <w:rPr>
                <w:szCs w:val="20"/>
              </w:rPr>
              <w:t>$83.96</w:t>
            </w:r>
          </w:p>
        </w:tc>
      </w:tr>
      <w:tr w:rsidR="004D011D" w:rsidRPr="00156D25" w14:paraId="2429BC17" w14:textId="77777777" w:rsidTr="004D011D">
        <w:tc>
          <w:tcPr>
            <w:tcW w:w="3127" w:type="pct"/>
          </w:tcPr>
          <w:p w14:paraId="2CDFF078" w14:textId="77777777" w:rsidR="004D011D" w:rsidRPr="00215F15" w:rsidRDefault="004D011D" w:rsidP="00D24508">
            <w:pPr>
              <w:spacing w:line="276" w:lineRule="auto"/>
              <w:rPr>
                <w:szCs w:val="20"/>
              </w:rPr>
            </w:pPr>
            <w:r w:rsidRPr="00215F15">
              <w:rPr>
                <w:szCs w:val="20"/>
              </w:rPr>
              <w:t xml:space="preserve">Estimated Cost Per MIPS </w:t>
            </w:r>
            <w:r>
              <w:rPr>
                <w:szCs w:val="20"/>
              </w:rPr>
              <w:t>Eligible Clinicians</w:t>
            </w:r>
            <w:r w:rsidRPr="00215F15">
              <w:rPr>
                <w:szCs w:val="20"/>
              </w:rPr>
              <w:t xml:space="preserve"> to Submit Test Data File to CMS (@ computer systems analyst</w:t>
            </w:r>
            <w:r>
              <w:rPr>
                <w:szCs w:val="20"/>
              </w:rPr>
              <w:t>’s</w:t>
            </w:r>
            <w:r w:rsidRPr="00215F15">
              <w:rPr>
                <w:szCs w:val="20"/>
              </w:rPr>
              <w:t xml:space="preserve"> labor rate of $83.96/hr.) (</w:t>
            </w:r>
            <w:r>
              <w:rPr>
                <w:szCs w:val="20"/>
              </w:rPr>
              <w:t>j</w:t>
            </w:r>
            <w:r w:rsidRPr="00215F15">
              <w:rPr>
                <w:szCs w:val="20"/>
              </w:rPr>
              <w:t>)</w:t>
            </w:r>
          </w:p>
        </w:tc>
        <w:tc>
          <w:tcPr>
            <w:tcW w:w="1873" w:type="pct"/>
          </w:tcPr>
          <w:p w14:paraId="2618E584" w14:textId="77777777" w:rsidR="004D011D" w:rsidRPr="00E20BB4" w:rsidRDefault="004D011D" w:rsidP="00D24508">
            <w:pPr>
              <w:spacing w:line="276" w:lineRule="auto"/>
              <w:jc w:val="center"/>
              <w:rPr>
                <w:szCs w:val="20"/>
              </w:rPr>
            </w:pPr>
            <w:r w:rsidRPr="00E20BB4">
              <w:rPr>
                <w:szCs w:val="20"/>
              </w:rPr>
              <w:t>$83.96</w:t>
            </w:r>
          </w:p>
        </w:tc>
      </w:tr>
      <w:tr w:rsidR="004D011D" w:rsidRPr="00156D25" w14:paraId="11AB0448" w14:textId="77777777" w:rsidTr="004D011D">
        <w:tc>
          <w:tcPr>
            <w:tcW w:w="3127" w:type="pct"/>
          </w:tcPr>
          <w:p w14:paraId="70218E9A" w14:textId="77777777" w:rsidR="004D011D" w:rsidRPr="00A14E55" w:rsidRDefault="004D011D" w:rsidP="00D24508">
            <w:pPr>
              <w:spacing w:line="276" w:lineRule="auto"/>
              <w:rPr>
                <w:szCs w:val="20"/>
              </w:rPr>
            </w:pPr>
            <w:r w:rsidRPr="00E20BB4">
              <w:rPr>
                <w:szCs w:val="20"/>
              </w:rPr>
              <w:t xml:space="preserve">Estimated Cost Per </w:t>
            </w:r>
            <w:r>
              <w:rPr>
                <w:szCs w:val="20"/>
              </w:rPr>
              <w:t>MIPS Eligible Clinicians</w:t>
            </w:r>
            <w:r w:rsidRPr="00E20BB4">
              <w:rPr>
                <w:szCs w:val="20"/>
              </w:rPr>
              <w:t xml:space="preserve"> to Report Quality Data (@ computer </w:t>
            </w:r>
            <w:r w:rsidRPr="00215F15">
              <w:rPr>
                <w:szCs w:val="20"/>
              </w:rPr>
              <w:t>systems</w:t>
            </w:r>
            <w:r w:rsidRPr="00E20BB4">
              <w:rPr>
                <w:szCs w:val="20"/>
              </w:rPr>
              <w:t xml:space="preserve"> analyst</w:t>
            </w:r>
            <w:r>
              <w:rPr>
                <w:szCs w:val="20"/>
              </w:rPr>
              <w:t>’s</w:t>
            </w:r>
            <w:r w:rsidRPr="00E20BB4">
              <w:rPr>
                <w:szCs w:val="20"/>
              </w:rPr>
              <w:t xml:space="preserve"> labor rate of $83.96</w:t>
            </w:r>
            <w:r w:rsidRPr="00A14E55">
              <w:rPr>
                <w:szCs w:val="20"/>
              </w:rPr>
              <w:t xml:space="preserve">/hr.) </w:t>
            </w:r>
            <w:r w:rsidRPr="00215F15">
              <w:rPr>
                <w:szCs w:val="20"/>
              </w:rPr>
              <w:t>(</w:t>
            </w:r>
            <w:r>
              <w:rPr>
                <w:szCs w:val="20"/>
              </w:rPr>
              <w:t>k</w:t>
            </w:r>
            <w:r w:rsidRPr="00215F15">
              <w:rPr>
                <w:szCs w:val="20"/>
              </w:rPr>
              <w:t>)</w:t>
            </w:r>
          </w:p>
        </w:tc>
        <w:tc>
          <w:tcPr>
            <w:tcW w:w="1873" w:type="pct"/>
          </w:tcPr>
          <w:p w14:paraId="52689864" w14:textId="77777777" w:rsidR="004D011D" w:rsidRPr="00E20BB4" w:rsidRDefault="004D011D" w:rsidP="00D24508">
            <w:pPr>
              <w:spacing w:line="276" w:lineRule="auto"/>
              <w:jc w:val="center"/>
              <w:rPr>
                <w:szCs w:val="20"/>
              </w:rPr>
            </w:pPr>
            <w:r w:rsidRPr="00DD69DC">
              <w:rPr>
                <w:szCs w:val="20"/>
              </w:rPr>
              <w:t>$167.92</w:t>
            </w:r>
          </w:p>
        </w:tc>
      </w:tr>
      <w:tr w:rsidR="004D011D" w:rsidRPr="00156D25" w14:paraId="4FADBFAD" w14:textId="77777777" w:rsidTr="004D011D">
        <w:tc>
          <w:tcPr>
            <w:tcW w:w="3127" w:type="pct"/>
          </w:tcPr>
          <w:p w14:paraId="68CFEA5D" w14:textId="67667BBA" w:rsidR="004D011D" w:rsidRPr="004E5516" w:rsidRDefault="004D011D" w:rsidP="00D24508">
            <w:pPr>
              <w:spacing w:line="276" w:lineRule="auto"/>
              <w:rPr>
                <w:szCs w:val="20"/>
              </w:rPr>
            </w:pPr>
            <w:r w:rsidRPr="00E20BB4">
              <w:rPr>
                <w:szCs w:val="20"/>
              </w:rPr>
              <w:t xml:space="preserve">Estimated Cost Per </w:t>
            </w:r>
            <w:r w:rsidR="00084F60">
              <w:rPr>
                <w:szCs w:val="20"/>
              </w:rPr>
              <w:t xml:space="preserve">MIPS </w:t>
            </w:r>
            <w:r>
              <w:rPr>
                <w:szCs w:val="20"/>
              </w:rPr>
              <w:t>Eligible Clinicians</w:t>
            </w:r>
            <w:r w:rsidRPr="00E20BB4">
              <w:rPr>
                <w:szCs w:val="20"/>
              </w:rPr>
              <w:t xml:space="preserve"> to Prepare for MIPS Participation (@ clerk’s </w:t>
            </w:r>
            <w:r w:rsidRPr="00A14E55">
              <w:rPr>
                <w:szCs w:val="20"/>
              </w:rPr>
              <w:t>labor rate of $34.20/</w:t>
            </w:r>
            <w:r w:rsidRPr="004E5516">
              <w:rPr>
                <w:szCs w:val="20"/>
              </w:rPr>
              <w:t>hr.) (</w:t>
            </w:r>
            <w:r>
              <w:rPr>
                <w:szCs w:val="20"/>
              </w:rPr>
              <w:t>l</w:t>
            </w:r>
            <w:r w:rsidRPr="004E5516">
              <w:rPr>
                <w:szCs w:val="20"/>
              </w:rPr>
              <w:t>)</w:t>
            </w:r>
          </w:p>
        </w:tc>
        <w:tc>
          <w:tcPr>
            <w:tcW w:w="1873" w:type="pct"/>
          </w:tcPr>
          <w:p w14:paraId="0B5ED212" w14:textId="77777777" w:rsidR="004D011D" w:rsidRPr="00DD69DC" w:rsidRDefault="004D011D" w:rsidP="00D24508">
            <w:pPr>
              <w:spacing w:line="276" w:lineRule="auto"/>
              <w:jc w:val="center"/>
              <w:rPr>
                <w:szCs w:val="20"/>
              </w:rPr>
            </w:pPr>
            <w:r w:rsidRPr="00DD69DC">
              <w:rPr>
                <w:szCs w:val="20"/>
              </w:rPr>
              <w:t>$205.20</w:t>
            </w:r>
          </w:p>
        </w:tc>
      </w:tr>
      <w:tr w:rsidR="004D011D" w:rsidRPr="00156D25" w14:paraId="0AAE460F" w14:textId="77777777" w:rsidTr="004D011D">
        <w:tc>
          <w:tcPr>
            <w:tcW w:w="3127" w:type="pct"/>
          </w:tcPr>
          <w:p w14:paraId="579F2018" w14:textId="77777777" w:rsidR="004D011D" w:rsidRPr="00E20BB4" w:rsidRDefault="004D011D" w:rsidP="00D24508">
            <w:pPr>
              <w:spacing w:line="276" w:lineRule="auto"/>
              <w:rPr>
                <w:szCs w:val="20"/>
              </w:rPr>
            </w:pPr>
            <w:r w:rsidRPr="00E20BB4">
              <w:rPr>
                <w:szCs w:val="20"/>
              </w:rPr>
              <w:t xml:space="preserve">Estimated Cost Per </w:t>
            </w:r>
            <w:r>
              <w:rPr>
                <w:szCs w:val="20"/>
              </w:rPr>
              <w:t>MIPS Eligible Clinicians</w:t>
            </w:r>
            <w:r w:rsidRPr="00E20BB4">
              <w:rPr>
                <w:szCs w:val="20"/>
              </w:rPr>
              <w:t xml:space="preserve"> to Review Measure Specifications (@ physician’s labor rate of $182.46/hr.) (</w:t>
            </w:r>
            <w:r>
              <w:rPr>
                <w:szCs w:val="20"/>
              </w:rPr>
              <w:t>l</w:t>
            </w:r>
            <w:r w:rsidRPr="00E20BB4">
              <w:rPr>
                <w:szCs w:val="20"/>
              </w:rPr>
              <w:t>)</w:t>
            </w:r>
          </w:p>
        </w:tc>
        <w:tc>
          <w:tcPr>
            <w:tcW w:w="1873" w:type="pct"/>
          </w:tcPr>
          <w:p w14:paraId="0E9F272B" w14:textId="77777777" w:rsidR="004D011D" w:rsidRPr="00E20BB4" w:rsidRDefault="004D011D" w:rsidP="00D24508">
            <w:pPr>
              <w:spacing w:line="276" w:lineRule="auto"/>
              <w:jc w:val="center"/>
              <w:rPr>
                <w:szCs w:val="20"/>
              </w:rPr>
            </w:pPr>
            <w:r w:rsidRPr="00E20BB4">
              <w:rPr>
                <w:szCs w:val="20"/>
              </w:rPr>
              <w:t>$182.46</w:t>
            </w:r>
          </w:p>
        </w:tc>
      </w:tr>
      <w:tr w:rsidR="004D011D" w:rsidRPr="00156D25" w14:paraId="30D158EB" w14:textId="77777777" w:rsidTr="004D011D">
        <w:tc>
          <w:tcPr>
            <w:tcW w:w="3127" w:type="pct"/>
          </w:tcPr>
          <w:p w14:paraId="5AC27215" w14:textId="77777777" w:rsidR="004D011D" w:rsidRPr="00A14E55" w:rsidRDefault="004D011D" w:rsidP="00D24508">
            <w:pPr>
              <w:spacing w:line="276" w:lineRule="auto"/>
              <w:rPr>
                <w:szCs w:val="20"/>
              </w:rPr>
            </w:pPr>
            <w:r w:rsidRPr="00E20BB4">
              <w:rPr>
                <w:szCs w:val="20"/>
              </w:rPr>
              <w:t xml:space="preserve">Estimated Total Annual Cost Per </w:t>
            </w:r>
            <w:r>
              <w:rPr>
                <w:szCs w:val="20"/>
              </w:rPr>
              <w:t>MIPS Eligible Clinicians</w:t>
            </w:r>
            <w:r w:rsidRPr="00E20BB4">
              <w:rPr>
                <w:szCs w:val="20"/>
              </w:rPr>
              <w:t xml:space="preserve"> (</w:t>
            </w:r>
            <w:r>
              <w:rPr>
                <w:szCs w:val="20"/>
              </w:rPr>
              <w:t>m</w:t>
            </w:r>
            <w:r w:rsidRPr="00E20BB4">
              <w:rPr>
                <w:szCs w:val="20"/>
              </w:rPr>
              <w:t xml:space="preserve">) = </w:t>
            </w:r>
            <w:r>
              <w:rPr>
                <w:szCs w:val="20"/>
              </w:rPr>
              <w:t>(</w:t>
            </w:r>
            <w:r w:rsidRPr="00E20BB4">
              <w:rPr>
                <w:szCs w:val="20"/>
              </w:rPr>
              <w:t>i)+(j</w:t>
            </w:r>
            <w:r w:rsidRPr="007652F4">
              <w:rPr>
                <w:szCs w:val="20"/>
              </w:rPr>
              <w:t>)+(k)</w:t>
            </w:r>
            <w:r>
              <w:rPr>
                <w:szCs w:val="20"/>
              </w:rPr>
              <w:t>+(l)</w:t>
            </w:r>
          </w:p>
        </w:tc>
        <w:tc>
          <w:tcPr>
            <w:tcW w:w="1873" w:type="pct"/>
          </w:tcPr>
          <w:p w14:paraId="709F7827" w14:textId="77777777" w:rsidR="004D011D" w:rsidRPr="00E20BB4" w:rsidRDefault="004D011D" w:rsidP="00D24508">
            <w:pPr>
              <w:spacing w:line="276" w:lineRule="auto"/>
              <w:jc w:val="center"/>
              <w:rPr>
                <w:szCs w:val="20"/>
              </w:rPr>
            </w:pPr>
            <w:r w:rsidRPr="00E20BB4">
              <w:rPr>
                <w:szCs w:val="20"/>
              </w:rPr>
              <w:t>$</w:t>
            </w:r>
            <w:r w:rsidRPr="00E20BB4">
              <w:rPr>
                <w:b/>
                <w:szCs w:val="20"/>
              </w:rPr>
              <w:t>723.50</w:t>
            </w:r>
          </w:p>
        </w:tc>
      </w:tr>
      <w:tr w:rsidR="004D011D" w:rsidRPr="00156D25" w14:paraId="509A69C5" w14:textId="77777777" w:rsidTr="004D011D">
        <w:tc>
          <w:tcPr>
            <w:tcW w:w="3127" w:type="pct"/>
            <w:shd w:val="clear" w:color="auto" w:fill="D9D9D9"/>
          </w:tcPr>
          <w:p w14:paraId="6A4D06CF" w14:textId="77777777" w:rsidR="004D011D" w:rsidRPr="00E20BB4" w:rsidRDefault="004D011D" w:rsidP="00D24508">
            <w:pPr>
              <w:spacing w:line="276" w:lineRule="auto"/>
              <w:rPr>
                <w:b/>
                <w:szCs w:val="20"/>
              </w:rPr>
            </w:pPr>
            <w:r w:rsidRPr="00E20BB4">
              <w:rPr>
                <w:b/>
                <w:szCs w:val="20"/>
              </w:rPr>
              <w:t>Estimated Total Annual Burden Cost (m) = (a)*(l)</w:t>
            </w:r>
          </w:p>
        </w:tc>
        <w:tc>
          <w:tcPr>
            <w:tcW w:w="1873" w:type="pct"/>
            <w:shd w:val="clear" w:color="auto" w:fill="D9D9D9"/>
          </w:tcPr>
          <w:p w14:paraId="280B326E" w14:textId="226CC0FD" w:rsidR="004D011D" w:rsidRPr="00E20BB4" w:rsidRDefault="004D011D" w:rsidP="00D24508">
            <w:pPr>
              <w:spacing w:line="276" w:lineRule="auto"/>
              <w:ind w:firstLine="720"/>
              <w:rPr>
                <w:b/>
                <w:szCs w:val="20"/>
              </w:rPr>
            </w:pPr>
            <w:r w:rsidRPr="00E20BB4">
              <w:rPr>
                <w:b/>
                <w:szCs w:val="20"/>
              </w:rPr>
              <w:t>$55,88</w:t>
            </w:r>
            <w:r>
              <w:rPr>
                <w:b/>
                <w:szCs w:val="20"/>
              </w:rPr>
              <w:t>3</w:t>
            </w:r>
            <w:r w:rsidRPr="00E20BB4">
              <w:rPr>
                <w:b/>
                <w:szCs w:val="20"/>
              </w:rPr>
              <w:t>,864</w:t>
            </w:r>
          </w:p>
        </w:tc>
      </w:tr>
    </w:tbl>
    <w:p w14:paraId="2F79F796" w14:textId="77777777" w:rsidR="004D011D" w:rsidRPr="00B5261B" w:rsidRDefault="004D011D"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u w:val="single"/>
        </w:rPr>
      </w:pPr>
    </w:p>
    <w:p w14:paraId="74FD72D6" w14:textId="3D56F2B6" w:rsidR="00F265FE" w:rsidRDefault="00F265FE"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u w:val="single"/>
        </w:rPr>
      </w:pPr>
      <w:r>
        <w:rPr>
          <w:sz w:val="24"/>
          <w:u w:val="single"/>
        </w:rPr>
        <w:t>12.</w:t>
      </w:r>
      <w:r w:rsidR="00B40534">
        <w:rPr>
          <w:sz w:val="24"/>
          <w:u w:val="single"/>
        </w:rPr>
        <w:t>2</w:t>
      </w:r>
      <w:r>
        <w:rPr>
          <w:sz w:val="24"/>
          <w:u w:val="single"/>
        </w:rPr>
        <w:t xml:space="preserve">.4 </w:t>
      </w:r>
      <w:r w:rsidRPr="00B5261B">
        <w:rPr>
          <w:sz w:val="24"/>
          <w:u w:val="single"/>
        </w:rPr>
        <w:t xml:space="preserve">Burden for Quality Performance Category </w:t>
      </w:r>
      <w:r w:rsidR="00B63CA0">
        <w:rPr>
          <w:sz w:val="24"/>
          <w:u w:val="single"/>
        </w:rPr>
        <w:t>Data Submission</w:t>
      </w:r>
      <w:r w:rsidRPr="00B5261B">
        <w:rPr>
          <w:sz w:val="24"/>
          <w:u w:val="single"/>
        </w:rPr>
        <w:t xml:space="preserve"> </w:t>
      </w:r>
      <w:r>
        <w:rPr>
          <w:sz w:val="24"/>
          <w:u w:val="single"/>
        </w:rPr>
        <w:t>via</w:t>
      </w:r>
      <w:r w:rsidRPr="00B5261B">
        <w:rPr>
          <w:sz w:val="24"/>
          <w:u w:val="single"/>
        </w:rPr>
        <w:t xml:space="preserve"> </w:t>
      </w:r>
      <w:r>
        <w:rPr>
          <w:sz w:val="24"/>
          <w:u w:val="single"/>
        </w:rPr>
        <w:t xml:space="preserve">CMS Web </w:t>
      </w:r>
      <w:r w:rsidR="00327B47">
        <w:rPr>
          <w:sz w:val="24"/>
          <w:u w:val="single"/>
        </w:rPr>
        <w:t>Interface</w:t>
      </w:r>
    </w:p>
    <w:p w14:paraId="2A7E3178" w14:textId="77777777" w:rsidR="00253412" w:rsidRDefault="00253412" w:rsidP="00D24508">
      <w:pPr>
        <w:pStyle w:val="Default"/>
        <w:spacing w:line="276" w:lineRule="auto"/>
        <w:ind w:firstLine="720"/>
      </w:pPr>
    </w:p>
    <w:p w14:paraId="6AC8E921" w14:textId="6AE7CCB3" w:rsidR="004D011D" w:rsidRPr="00D95007" w:rsidRDefault="001A7083" w:rsidP="00D24508">
      <w:pPr>
        <w:pStyle w:val="Default"/>
        <w:spacing w:line="276" w:lineRule="auto"/>
        <w:ind w:firstLine="720"/>
        <w:rPr>
          <w:rFonts w:cstheme="minorBidi"/>
          <w:color w:val="auto"/>
          <w:szCs w:val="22"/>
        </w:rPr>
      </w:pPr>
      <w:r>
        <w:t xml:space="preserve">Based on </w:t>
      </w:r>
      <w:r w:rsidR="003F1E38">
        <w:t>2014</w:t>
      </w:r>
      <w:r>
        <w:t xml:space="preserve"> PQRS data, we assume that 652 </w:t>
      </w:r>
      <w:r w:rsidR="00D73297">
        <w:t>entities</w:t>
      </w:r>
      <w:r>
        <w:t xml:space="preserve"> will submit quality data via the CMS Web Interface in the 2017 performance period (300 groups, 332 Shared Savings Program ACOs, and 20 Next Generation ACOs). Approximately 276,532 clinicians will be represented (112,467 MIP</w:t>
      </w:r>
      <w:r w:rsidR="00667DDB">
        <w:t>S</w:t>
      </w:r>
      <w:r>
        <w:t xml:space="preserve"> eligible clinician</w:t>
      </w:r>
      <w:r w:rsidRPr="003E249A">
        <w:t>s</w:t>
      </w:r>
      <w:r>
        <w:t xml:space="preserve"> not participating in ACOs; 139,921 Shared Savings Program participants, </w:t>
      </w:r>
      <w:r w:rsidR="00D73297">
        <w:t>and 24,144</w:t>
      </w:r>
      <w:r>
        <w:t xml:space="preserve"> Next Generation ACO participants)</w:t>
      </w:r>
      <w:r w:rsidRPr="003E249A">
        <w:t>.</w:t>
      </w:r>
      <w:r>
        <w:t xml:space="preserve">  </w:t>
      </w:r>
      <w:r w:rsidR="004D011D" w:rsidRPr="000E36FF">
        <w:t xml:space="preserve">. </w:t>
      </w:r>
      <w:r w:rsidR="004D011D" w:rsidRPr="005B698E">
        <w:rPr>
          <w:szCs w:val="20"/>
        </w:rPr>
        <w:t xml:space="preserve">Groups interested in participating in the MIPS </w:t>
      </w:r>
      <w:r w:rsidR="00084F60">
        <w:rPr>
          <w:szCs w:val="20"/>
        </w:rPr>
        <w:t xml:space="preserve">program </w:t>
      </w:r>
      <w:r w:rsidR="004D011D">
        <w:rPr>
          <w:szCs w:val="20"/>
        </w:rPr>
        <w:t>using the CMS Web Interface</w:t>
      </w:r>
      <w:r w:rsidR="004D011D" w:rsidRPr="005B698E">
        <w:rPr>
          <w:szCs w:val="20"/>
        </w:rPr>
        <w:t xml:space="preserve"> must complete a registration </w:t>
      </w:r>
      <w:r w:rsidR="004D011D" w:rsidRPr="00394116">
        <w:rPr>
          <w:szCs w:val="20"/>
        </w:rPr>
        <w:t>process</w:t>
      </w:r>
      <w:r w:rsidR="000656AF">
        <w:rPr>
          <w:szCs w:val="20"/>
        </w:rPr>
        <w:t xml:space="preserve">, </w:t>
      </w:r>
      <w:r w:rsidR="000656AF" w:rsidRPr="0096295D">
        <w:rPr>
          <w:szCs w:val="20"/>
        </w:rPr>
        <w:t>whereas Shared Savings Program ACOs and Next Generation ACOs do not need to complete a separate registration process</w:t>
      </w:r>
      <w:r w:rsidR="00085FC8" w:rsidRPr="0096295D">
        <w:rPr>
          <w:szCs w:val="20"/>
        </w:rPr>
        <w:t xml:space="preserve">. </w:t>
      </w:r>
      <w:r w:rsidR="004D011D">
        <w:rPr>
          <w:szCs w:val="20"/>
        </w:rPr>
        <w:t>W</w:t>
      </w:r>
      <w:r w:rsidR="004D011D" w:rsidRPr="005B698E">
        <w:rPr>
          <w:szCs w:val="20"/>
        </w:rPr>
        <w:t>e estimate that the registration process for group</w:t>
      </w:r>
      <w:r w:rsidR="004D011D">
        <w:rPr>
          <w:szCs w:val="20"/>
        </w:rPr>
        <w:t>s</w:t>
      </w:r>
      <w:r w:rsidR="004D011D" w:rsidRPr="005B698E">
        <w:rPr>
          <w:szCs w:val="20"/>
        </w:rPr>
        <w:t xml:space="preserve"> </w:t>
      </w:r>
      <w:r w:rsidR="004D011D">
        <w:rPr>
          <w:szCs w:val="20"/>
        </w:rPr>
        <w:t>under</w:t>
      </w:r>
      <w:r w:rsidR="004D011D" w:rsidRPr="005B698E">
        <w:rPr>
          <w:szCs w:val="20"/>
        </w:rPr>
        <w:t xml:space="preserve"> MIPS involves approximately </w:t>
      </w:r>
      <w:r w:rsidR="00E1377E">
        <w:rPr>
          <w:szCs w:val="20"/>
        </w:rPr>
        <w:t>one</w:t>
      </w:r>
      <w:r w:rsidR="00E1377E" w:rsidRPr="005B698E">
        <w:rPr>
          <w:szCs w:val="20"/>
        </w:rPr>
        <w:t xml:space="preserve"> </w:t>
      </w:r>
      <w:r w:rsidR="004D011D" w:rsidRPr="0096295D">
        <w:rPr>
          <w:szCs w:val="20"/>
        </w:rPr>
        <w:t>hour</w:t>
      </w:r>
      <w:r w:rsidR="001078E7" w:rsidRPr="0096295D">
        <w:rPr>
          <w:szCs w:val="20"/>
        </w:rPr>
        <w:t xml:space="preserve"> of administrative staff time</w:t>
      </w:r>
      <w:r w:rsidR="004D011D" w:rsidRPr="0096295D">
        <w:rPr>
          <w:szCs w:val="20"/>
        </w:rPr>
        <w:t xml:space="preserve"> per group</w:t>
      </w:r>
      <w:r w:rsidR="00085FC8" w:rsidRPr="0096295D">
        <w:rPr>
          <w:szCs w:val="20"/>
        </w:rPr>
        <w:t>.</w:t>
      </w:r>
      <w:r w:rsidR="000656AF" w:rsidRPr="0096295D">
        <w:rPr>
          <w:szCs w:val="20"/>
        </w:rPr>
        <w:t xml:space="preserve">  The weighted average of the time required to register for </w:t>
      </w:r>
      <w:r w:rsidR="002F70DB" w:rsidRPr="0096295D">
        <w:rPr>
          <w:szCs w:val="20"/>
        </w:rPr>
        <w:t>the CMS Web Interface</w:t>
      </w:r>
      <w:r w:rsidR="000656AF" w:rsidRPr="0096295D">
        <w:rPr>
          <w:szCs w:val="20"/>
        </w:rPr>
        <w:t xml:space="preserve"> across </w:t>
      </w:r>
      <w:r w:rsidR="002F70DB" w:rsidRPr="0096295D">
        <w:rPr>
          <w:szCs w:val="20"/>
        </w:rPr>
        <w:t xml:space="preserve">all </w:t>
      </w:r>
      <w:r w:rsidR="000656AF" w:rsidRPr="0096295D">
        <w:rPr>
          <w:szCs w:val="20"/>
        </w:rPr>
        <w:t xml:space="preserve">entities is 0.46 hours (1 hour for each of the 300 groups and </w:t>
      </w:r>
      <w:r w:rsidR="002F70DB" w:rsidRPr="0096295D">
        <w:rPr>
          <w:szCs w:val="20"/>
        </w:rPr>
        <w:t>zero</w:t>
      </w:r>
      <w:r w:rsidR="000656AF" w:rsidRPr="0096295D">
        <w:rPr>
          <w:szCs w:val="20"/>
        </w:rPr>
        <w:t xml:space="preserve"> hours for each of the 352 SSP </w:t>
      </w:r>
      <w:r w:rsidR="002F70DB" w:rsidRPr="0096295D">
        <w:rPr>
          <w:szCs w:val="20"/>
        </w:rPr>
        <w:t>ACOs or</w:t>
      </w:r>
      <w:r w:rsidR="000656AF" w:rsidRPr="0096295D">
        <w:rPr>
          <w:szCs w:val="20"/>
        </w:rPr>
        <w:t xml:space="preserve"> Next Generation ACOs.)</w:t>
      </w:r>
      <w:r w:rsidR="00F94F1A" w:rsidRPr="0096295D">
        <w:rPr>
          <w:szCs w:val="20"/>
        </w:rPr>
        <w:t xml:space="preserve"> </w:t>
      </w:r>
      <w:r w:rsidR="004D011D" w:rsidRPr="0096295D">
        <w:rPr>
          <w:szCs w:val="20"/>
        </w:rPr>
        <w:t xml:space="preserve">We assume that the </w:t>
      </w:r>
      <w:r w:rsidR="003064C2" w:rsidRPr="0096295D">
        <w:rPr>
          <w:szCs w:val="20"/>
        </w:rPr>
        <w:t xml:space="preserve">administrative </w:t>
      </w:r>
      <w:r w:rsidR="004D011D" w:rsidRPr="0096295D">
        <w:rPr>
          <w:szCs w:val="20"/>
        </w:rPr>
        <w:t>staff involved in the group</w:t>
      </w:r>
      <w:r w:rsidR="004D011D" w:rsidRPr="005B698E">
        <w:rPr>
          <w:szCs w:val="20"/>
        </w:rPr>
        <w:t xml:space="preserve"> registration process has an average labor cost of $</w:t>
      </w:r>
      <w:r w:rsidR="004D011D">
        <w:rPr>
          <w:szCs w:val="20"/>
        </w:rPr>
        <w:t>34.20</w:t>
      </w:r>
      <w:r w:rsidR="004D011D" w:rsidRPr="005B698E">
        <w:rPr>
          <w:szCs w:val="20"/>
        </w:rPr>
        <w:t xml:space="preserve"> per hour. Therefore, assuming the</w:t>
      </w:r>
      <w:r w:rsidR="004C544E">
        <w:rPr>
          <w:szCs w:val="20"/>
        </w:rPr>
        <w:t xml:space="preserve"> weighted</w:t>
      </w:r>
      <w:r w:rsidR="004D011D" w:rsidRPr="005B698E">
        <w:rPr>
          <w:szCs w:val="20"/>
        </w:rPr>
        <w:t xml:space="preserve"> total burden hours per </w:t>
      </w:r>
      <w:r w:rsidR="004C544E">
        <w:rPr>
          <w:szCs w:val="20"/>
        </w:rPr>
        <w:t>entity</w:t>
      </w:r>
      <w:r w:rsidR="004C544E" w:rsidRPr="005B698E">
        <w:rPr>
          <w:szCs w:val="20"/>
        </w:rPr>
        <w:t xml:space="preserve"> </w:t>
      </w:r>
      <w:r w:rsidR="004C544E">
        <w:rPr>
          <w:szCs w:val="20"/>
        </w:rPr>
        <w:t xml:space="preserve">(group, Shared Savings ACO, or Next Generation ACO) </w:t>
      </w:r>
      <w:r w:rsidR="004D011D" w:rsidRPr="005B698E">
        <w:rPr>
          <w:szCs w:val="20"/>
        </w:rPr>
        <w:t xml:space="preserve">associated with the group </w:t>
      </w:r>
      <w:r w:rsidR="004D011D">
        <w:rPr>
          <w:szCs w:val="20"/>
        </w:rPr>
        <w:t>registration</w:t>
      </w:r>
      <w:r w:rsidR="004D011D" w:rsidRPr="005B698E">
        <w:rPr>
          <w:szCs w:val="20"/>
        </w:rPr>
        <w:t xml:space="preserve"> process is </w:t>
      </w:r>
      <w:r w:rsidR="004C544E">
        <w:rPr>
          <w:szCs w:val="20"/>
        </w:rPr>
        <w:t xml:space="preserve">0.46 </w:t>
      </w:r>
      <w:r w:rsidR="004D011D" w:rsidRPr="005B698E">
        <w:rPr>
          <w:szCs w:val="20"/>
        </w:rPr>
        <w:t>hour</w:t>
      </w:r>
      <w:r w:rsidR="004C544E">
        <w:rPr>
          <w:szCs w:val="20"/>
        </w:rPr>
        <w:t>s</w:t>
      </w:r>
      <w:r w:rsidR="004D011D" w:rsidRPr="005B698E">
        <w:rPr>
          <w:szCs w:val="20"/>
        </w:rPr>
        <w:t xml:space="preserve">, we estimate the total cost to </w:t>
      </w:r>
      <w:r w:rsidR="00FB4343" w:rsidRPr="005B698E">
        <w:rPr>
          <w:szCs w:val="20"/>
        </w:rPr>
        <w:t>an</w:t>
      </w:r>
      <w:r w:rsidR="004D011D" w:rsidRPr="005B698E">
        <w:rPr>
          <w:szCs w:val="20"/>
        </w:rPr>
        <w:t xml:space="preserve"> </w:t>
      </w:r>
      <w:r w:rsidR="00EA65D2">
        <w:rPr>
          <w:szCs w:val="20"/>
        </w:rPr>
        <w:t>entity</w:t>
      </w:r>
      <w:r w:rsidR="00EA65D2" w:rsidRPr="005B698E">
        <w:rPr>
          <w:szCs w:val="20"/>
        </w:rPr>
        <w:t xml:space="preserve"> associated</w:t>
      </w:r>
      <w:r w:rsidR="004D011D" w:rsidRPr="005B698E">
        <w:rPr>
          <w:szCs w:val="20"/>
        </w:rPr>
        <w:t xml:space="preserve"> with the group </w:t>
      </w:r>
      <w:r w:rsidR="004D011D">
        <w:rPr>
          <w:szCs w:val="20"/>
        </w:rPr>
        <w:t>registration</w:t>
      </w:r>
      <w:r w:rsidR="004D011D" w:rsidRPr="005B698E">
        <w:rPr>
          <w:szCs w:val="20"/>
        </w:rPr>
        <w:t xml:space="preserve"> process to be approximately $</w:t>
      </w:r>
      <w:r w:rsidR="004C544E">
        <w:rPr>
          <w:szCs w:val="20"/>
        </w:rPr>
        <w:t>15</w:t>
      </w:r>
      <w:r w:rsidR="004D011D">
        <w:rPr>
          <w:szCs w:val="20"/>
        </w:rPr>
        <w:t>.</w:t>
      </w:r>
      <w:r w:rsidR="004C544E">
        <w:rPr>
          <w:szCs w:val="20"/>
        </w:rPr>
        <w:t>74</w:t>
      </w:r>
      <w:r w:rsidR="004C544E" w:rsidRPr="005B698E">
        <w:rPr>
          <w:szCs w:val="20"/>
        </w:rPr>
        <w:t xml:space="preserve"> </w:t>
      </w:r>
      <w:r w:rsidR="004D011D" w:rsidRPr="005B698E">
        <w:rPr>
          <w:szCs w:val="20"/>
        </w:rPr>
        <w:t>($</w:t>
      </w:r>
      <w:r w:rsidR="004D011D">
        <w:rPr>
          <w:szCs w:val="20"/>
        </w:rPr>
        <w:t>34.20</w:t>
      </w:r>
      <w:r w:rsidR="004D011D" w:rsidRPr="005B698E">
        <w:rPr>
          <w:szCs w:val="20"/>
        </w:rPr>
        <w:t xml:space="preserve"> per hour x </w:t>
      </w:r>
      <w:r w:rsidR="004C544E">
        <w:rPr>
          <w:szCs w:val="20"/>
        </w:rPr>
        <w:t>0.46</w:t>
      </w:r>
      <w:r w:rsidR="004C544E" w:rsidRPr="005B698E">
        <w:rPr>
          <w:szCs w:val="20"/>
        </w:rPr>
        <w:t xml:space="preserve"> </w:t>
      </w:r>
      <w:r w:rsidR="004D011D" w:rsidRPr="005B698E">
        <w:rPr>
          <w:szCs w:val="20"/>
        </w:rPr>
        <w:t>hour</w:t>
      </w:r>
      <w:r w:rsidR="004C544E">
        <w:rPr>
          <w:szCs w:val="20"/>
        </w:rPr>
        <w:t>s</w:t>
      </w:r>
      <w:r w:rsidR="004D011D" w:rsidRPr="005B698E">
        <w:rPr>
          <w:szCs w:val="20"/>
        </w:rPr>
        <w:t xml:space="preserve"> per </w:t>
      </w:r>
      <w:r w:rsidR="004C544E">
        <w:rPr>
          <w:szCs w:val="20"/>
        </w:rPr>
        <w:t>entity</w:t>
      </w:r>
      <w:r w:rsidR="004D011D" w:rsidRPr="005B698E">
        <w:rPr>
          <w:szCs w:val="20"/>
        </w:rPr>
        <w:t xml:space="preserve">). </w:t>
      </w:r>
    </w:p>
    <w:p w14:paraId="38A48C1A" w14:textId="16BA8611" w:rsidR="004D011D" w:rsidRPr="005B698E" w:rsidRDefault="004D011D"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r w:rsidRPr="005B698E">
        <w:rPr>
          <w:sz w:val="24"/>
        </w:rPr>
        <w:t xml:space="preserve">The burden associated with </w:t>
      </w:r>
      <w:r w:rsidR="00FB4343">
        <w:rPr>
          <w:sz w:val="24"/>
        </w:rPr>
        <w:t>submission of quality measures via</w:t>
      </w:r>
      <w:r w:rsidRPr="005B698E">
        <w:rPr>
          <w:sz w:val="24"/>
        </w:rPr>
        <w:t xml:space="preserve"> </w:t>
      </w:r>
      <w:r w:rsidR="00FB4343">
        <w:rPr>
          <w:sz w:val="24"/>
        </w:rPr>
        <w:t xml:space="preserve">the </w:t>
      </w:r>
      <w:r>
        <w:rPr>
          <w:sz w:val="24"/>
        </w:rPr>
        <w:t>CMS</w:t>
      </w:r>
      <w:r w:rsidRPr="005B698E">
        <w:rPr>
          <w:sz w:val="24"/>
        </w:rPr>
        <w:t xml:space="preserve"> </w:t>
      </w:r>
      <w:r>
        <w:rPr>
          <w:sz w:val="24"/>
        </w:rPr>
        <w:t>W</w:t>
      </w:r>
      <w:r w:rsidRPr="005B698E">
        <w:rPr>
          <w:sz w:val="24"/>
        </w:rPr>
        <w:t xml:space="preserve">eb </w:t>
      </w:r>
      <w:r>
        <w:rPr>
          <w:sz w:val="24"/>
        </w:rPr>
        <w:t>I</w:t>
      </w:r>
      <w:r w:rsidRPr="005B698E">
        <w:rPr>
          <w:sz w:val="24"/>
        </w:rPr>
        <w:t xml:space="preserve">nterface is the time and effort associated with completing the </w:t>
      </w:r>
      <w:r>
        <w:rPr>
          <w:sz w:val="24"/>
        </w:rPr>
        <w:t xml:space="preserve">CMS </w:t>
      </w:r>
      <w:r w:rsidRPr="005B698E">
        <w:rPr>
          <w:sz w:val="24"/>
        </w:rPr>
        <w:t xml:space="preserve">Web Interface.  </w:t>
      </w:r>
      <w:r w:rsidR="003064C2">
        <w:rPr>
          <w:sz w:val="24"/>
        </w:rPr>
        <w:t xml:space="preserve">Based on experience with PQRS GPRO Web </w:t>
      </w:r>
      <w:r w:rsidR="00667DDB">
        <w:rPr>
          <w:sz w:val="24"/>
        </w:rPr>
        <w:t xml:space="preserve">Interface </w:t>
      </w:r>
      <w:r w:rsidR="003064C2">
        <w:rPr>
          <w:sz w:val="24"/>
        </w:rPr>
        <w:t>reporting</w:t>
      </w:r>
      <w:r w:rsidR="00667DDB">
        <w:rPr>
          <w:sz w:val="24"/>
        </w:rPr>
        <w:t xml:space="preserve"> mechanism</w:t>
      </w:r>
      <w:r w:rsidR="003064C2">
        <w:rPr>
          <w:sz w:val="24"/>
        </w:rPr>
        <w:t xml:space="preserve">, </w:t>
      </w:r>
      <w:r w:rsidR="00F328A1">
        <w:rPr>
          <w:sz w:val="24"/>
        </w:rPr>
        <w:t>w</w:t>
      </w:r>
      <w:r w:rsidR="00F328A1" w:rsidRPr="005B698E">
        <w:rPr>
          <w:sz w:val="24"/>
        </w:rPr>
        <w:t xml:space="preserve">e </w:t>
      </w:r>
      <w:r w:rsidRPr="005B698E">
        <w:rPr>
          <w:sz w:val="24"/>
        </w:rPr>
        <w:t xml:space="preserve">estimate that, on average, it will take each </w:t>
      </w:r>
      <w:r w:rsidR="003F1E38">
        <w:rPr>
          <w:sz w:val="24"/>
        </w:rPr>
        <w:t>entity</w:t>
      </w:r>
      <w:r w:rsidR="00667DDB">
        <w:rPr>
          <w:sz w:val="24"/>
        </w:rPr>
        <w:t xml:space="preserve"> </w:t>
      </w:r>
      <w:r w:rsidRPr="005B698E">
        <w:rPr>
          <w:sz w:val="24"/>
        </w:rPr>
        <w:t xml:space="preserve">79 hours to submit quality measures data via the </w:t>
      </w:r>
      <w:r>
        <w:rPr>
          <w:sz w:val="24"/>
        </w:rPr>
        <w:t>CMS</w:t>
      </w:r>
      <w:r w:rsidRPr="005B698E">
        <w:rPr>
          <w:sz w:val="24"/>
        </w:rPr>
        <w:t xml:space="preserve"> </w:t>
      </w:r>
      <w:r>
        <w:rPr>
          <w:sz w:val="24"/>
        </w:rPr>
        <w:t>W</w:t>
      </w:r>
      <w:r w:rsidRPr="005B698E">
        <w:rPr>
          <w:sz w:val="24"/>
        </w:rPr>
        <w:t xml:space="preserve">eb </w:t>
      </w:r>
      <w:r>
        <w:rPr>
          <w:sz w:val="24"/>
        </w:rPr>
        <w:t>I</w:t>
      </w:r>
      <w:r w:rsidRPr="005B698E">
        <w:rPr>
          <w:sz w:val="24"/>
        </w:rPr>
        <w:t>nterface at a cost of $</w:t>
      </w:r>
      <w:r>
        <w:rPr>
          <w:sz w:val="24"/>
        </w:rPr>
        <w:t>83</w:t>
      </w:r>
      <w:r w:rsidRPr="005B698E">
        <w:rPr>
          <w:sz w:val="24"/>
        </w:rPr>
        <w:t>.</w:t>
      </w:r>
      <w:r>
        <w:rPr>
          <w:sz w:val="24"/>
        </w:rPr>
        <w:t>96</w:t>
      </w:r>
      <w:r w:rsidRPr="005B698E">
        <w:rPr>
          <w:sz w:val="24"/>
        </w:rPr>
        <w:t xml:space="preserve"> per hour</w:t>
      </w:r>
      <w:r>
        <w:rPr>
          <w:sz w:val="24"/>
        </w:rPr>
        <w:t xml:space="preserve">, </w:t>
      </w:r>
      <w:r>
        <w:rPr>
          <w:sz w:val="24"/>
          <w:szCs w:val="20"/>
        </w:rPr>
        <w:t>for a total cost of $6,6632.84 (79 X $83.96).</w:t>
      </w:r>
      <w:r w:rsidRPr="005B698E">
        <w:rPr>
          <w:sz w:val="24"/>
        </w:rPr>
        <w:t xml:space="preserve">  </w:t>
      </w:r>
      <w:r>
        <w:rPr>
          <w:sz w:val="24"/>
          <w:szCs w:val="20"/>
        </w:rPr>
        <w:t xml:space="preserve">We also estimate that a for each </w:t>
      </w:r>
      <w:r w:rsidR="003F1E38">
        <w:rPr>
          <w:sz w:val="24"/>
          <w:szCs w:val="20"/>
        </w:rPr>
        <w:t xml:space="preserve">reporting entity, a </w:t>
      </w:r>
      <w:r w:rsidR="006050E5">
        <w:rPr>
          <w:sz w:val="24"/>
          <w:szCs w:val="20"/>
        </w:rPr>
        <w:t xml:space="preserve">physician </w:t>
      </w:r>
      <w:r w:rsidR="003F1E38">
        <w:rPr>
          <w:sz w:val="24"/>
          <w:szCs w:val="20"/>
        </w:rPr>
        <w:t xml:space="preserve"> </w:t>
      </w:r>
      <w:r>
        <w:rPr>
          <w:sz w:val="24"/>
          <w:szCs w:val="20"/>
        </w:rPr>
        <w:t xml:space="preserve">will need to spend </w:t>
      </w:r>
      <w:r w:rsidR="00E1377E">
        <w:rPr>
          <w:sz w:val="24"/>
          <w:szCs w:val="20"/>
        </w:rPr>
        <w:t>one</w:t>
      </w:r>
      <w:r>
        <w:rPr>
          <w:sz w:val="24"/>
          <w:szCs w:val="20"/>
        </w:rPr>
        <w:t xml:space="preserve"> hour per year to review quality performance measure specifications, for a total cost of $</w:t>
      </w:r>
      <w:r w:rsidRPr="004C544E">
        <w:rPr>
          <w:sz w:val="24"/>
          <w:szCs w:val="20"/>
        </w:rPr>
        <w:t xml:space="preserve">182.46. As mentioned above, we estimate it will take </w:t>
      </w:r>
      <w:r w:rsidR="002F70DB" w:rsidRPr="004C544E">
        <w:rPr>
          <w:sz w:val="24"/>
          <w:szCs w:val="20"/>
        </w:rPr>
        <w:t>a</w:t>
      </w:r>
      <w:r w:rsidR="006050E5">
        <w:rPr>
          <w:sz w:val="24"/>
          <w:szCs w:val="20"/>
        </w:rPr>
        <w:t xml:space="preserve">n </w:t>
      </w:r>
      <w:r w:rsidR="002F70DB" w:rsidRPr="004C544E">
        <w:rPr>
          <w:sz w:val="24"/>
          <w:szCs w:val="20"/>
        </w:rPr>
        <w:t xml:space="preserve">average </w:t>
      </w:r>
      <w:r w:rsidR="006050E5">
        <w:rPr>
          <w:sz w:val="24"/>
          <w:szCs w:val="20"/>
        </w:rPr>
        <w:t xml:space="preserve">of </w:t>
      </w:r>
      <w:r w:rsidR="002F70DB" w:rsidRPr="004C544E">
        <w:rPr>
          <w:sz w:val="24"/>
          <w:szCs w:val="20"/>
        </w:rPr>
        <w:t xml:space="preserve">0.46 </w:t>
      </w:r>
      <w:r w:rsidRPr="004C544E">
        <w:rPr>
          <w:sz w:val="24"/>
          <w:szCs w:val="20"/>
        </w:rPr>
        <w:t>hour</w:t>
      </w:r>
      <w:r w:rsidR="002F70DB" w:rsidRPr="004C544E">
        <w:rPr>
          <w:sz w:val="24"/>
          <w:szCs w:val="20"/>
        </w:rPr>
        <w:t>s</w:t>
      </w:r>
      <w:r w:rsidRPr="004C544E">
        <w:rPr>
          <w:sz w:val="24"/>
          <w:szCs w:val="20"/>
        </w:rPr>
        <w:t xml:space="preserve"> for </w:t>
      </w:r>
      <w:r w:rsidR="002F70DB" w:rsidRPr="004C544E">
        <w:rPr>
          <w:sz w:val="24"/>
          <w:szCs w:val="20"/>
        </w:rPr>
        <w:t xml:space="preserve">each entity </w:t>
      </w:r>
      <w:r w:rsidRPr="004C544E">
        <w:rPr>
          <w:sz w:val="24"/>
          <w:szCs w:val="20"/>
        </w:rPr>
        <w:t>to register to submit through the CMS Web Interface, for a total of cost of $</w:t>
      </w:r>
      <w:r w:rsidR="002F70DB" w:rsidRPr="004C544E">
        <w:rPr>
          <w:sz w:val="24"/>
          <w:szCs w:val="20"/>
        </w:rPr>
        <w:t>15</w:t>
      </w:r>
      <w:r w:rsidRPr="004C544E">
        <w:rPr>
          <w:sz w:val="24"/>
          <w:szCs w:val="20"/>
        </w:rPr>
        <w:t>.</w:t>
      </w:r>
      <w:r w:rsidR="002F70DB" w:rsidRPr="004C544E">
        <w:rPr>
          <w:sz w:val="24"/>
          <w:szCs w:val="20"/>
        </w:rPr>
        <w:t xml:space="preserve">74 </w:t>
      </w:r>
      <w:r w:rsidRPr="004C544E">
        <w:rPr>
          <w:sz w:val="24"/>
          <w:szCs w:val="20"/>
        </w:rPr>
        <w:t>(</w:t>
      </w:r>
      <w:r w:rsidR="002F70DB" w:rsidRPr="004C544E">
        <w:rPr>
          <w:sz w:val="24"/>
          <w:szCs w:val="20"/>
        </w:rPr>
        <w:t xml:space="preserve">0.46 </w:t>
      </w:r>
      <w:r w:rsidRPr="004C544E">
        <w:rPr>
          <w:sz w:val="24"/>
          <w:szCs w:val="20"/>
        </w:rPr>
        <w:t xml:space="preserve">X $34.20). </w:t>
      </w:r>
      <w:r w:rsidRPr="004C544E">
        <w:rPr>
          <w:sz w:val="24"/>
        </w:rPr>
        <w:t>Th</w:t>
      </w:r>
      <w:r w:rsidR="00542E6C" w:rsidRPr="004C544E">
        <w:rPr>
          <w:sz w:val="24"/>
        </w:rPr>
        <w:t xml:space="preserve">e cost of these </w:t>
      </w:r>
      <w:r w:rsidR="00C54E90" w:rsidRPr="004C544E">
        <w:rPr>
          <w:sz w:val="24"/>
        </w:rPr>
        <w:t>1.46</w:t>
      </w:r>
      <w:r w:rsidR="00542E6C" w:rsidRPr="004C544E">
        <w:rPr>
          <w:sz w:val="24"/>
        </w:rPr>
        <w:t xml:space="preserve"> hours is included </w:t>
      </w:r>
      <w:proofErr w:type="gramStart"/>
      <w:r w:rsidR="00542E6C" w:rsidRPr="004C544E">
        <w:rPr>
          <w:sz w:val="24"/>
        </w:rPr>
        <w:t xml:space="preserve">in </w:t>
      </w:r>
      <w:r w:rsidRPr="004C544E">
        <w:rPr>
          <w:sz w:val="24"/>
        </w:rPr>
        <w:t xml:space="preserve"> the</w:t>
      </w:r>
      <w:proofErr w:type="gramEnd"/>
      <w:r w:rsidRPr="004C544E">
        <w:rPr>
          <w:sz w:val="24"/>
        </w:rPr>
        <w:t xml:space="preserve"> total estimated annual cost per </w:t>
      </w:r>
      <w:r w:rsidR="003F1E38" w:rsidRPr="004C544E">
        <w:rPr>
          <w:sz w:val="24"/>
        </w:rPr>
        <w:t xml:space="preserve">reporting entity </w:t>
      </w:r>
      <w:r w:rsidR="00FB3A38" w:rsidRPr="004C544E">
        <w:rPr>
          <w:sz w:val="24"/>
        </w:rPr>
        <w:t>(</w:t>
      </w:r>
      <w:r w:rsidRPr="004C544E">
        <w:rPr>
          <w:sz w:val="24"/>
        </w:rPr>
        <w:t>$</w:t>
      </w:r>
      <w:r w:rsidR="00C54E90" w:rsidRPr="004C544E">
        <w:rPr>
          <w:sz w:val="24"/>
        </w:rPr>
        <w:t xml:space="preserve">6831 </w:t>
      </w:r>
      <w:r w:rsidR="00FB3A38" w:rsidRPr="004C544E">
        <w:rPr>
          <w:sz w:val="24"/>
        </w:rPr>
        <w:t>)</w:t>
      </w:r>
      <w:r w:rsidRPr="004C544E">
        <w:rPr>
          <w:sz w:val="24"/>
        </w:rPr>
        <w:t xml:space="preserve">. The total annual burden hours are estimated to be </w:t>
      </w:r>
      <w:r w:rsidR="008B0EBE" w:rsidRPr="004C544E">
        <w:rPr>
          <w:sz w:val="24"/>
        </w:rPr>
        <w:t>$</w:t>
      </w:r>
      <w:r w:rsidR="00AB749C" w:rsidRPr="004C544E">
        <w:rPr>
          <w:sz w:val="24"/>
        </w:rPr>
        <w:t>52,</w:t>
      </w:r>
      <w:r w:rsidR="00737BF0" w:rsidRPr="004C544E">
        <w:rPr>
          <w:sz w:val="24"/>
        </w:rPr>
        <w:t>460</w:t>
      </w:r>
      <w:r w:rsidRPr="004C544E">
        <w:rPr>
          <w:sz w:val="24"/>
        </w:rPr>
        <w:t xml:space="preserve"> (</w:t>
      </w:r>
      <w:r w:rsidR="00AB749C" w:rsidRPr="004C544E">
        <w:rPr>
          <w:sz w:val="24"/>
        </w:rPr>
        <w:t>652</w:t>
      </w:r>
      <w:r w:rsidR="003F1E38" w:rsidRPr="004C544E">
        <w:rPr>
          <w:sz w:val="24"/>
        </w:rPr>
        <w:t xml:space="preserve"> reporting </w:t>
      </w:r>
      <w:proofErr w:type="gramStart"/>
      <w:r w:rsidR="003F1E38" w:rsidRPr="004C544E">
        <w:rPr>
          <w:sz w:val="24"/>
        </w:rPr>
        <w:t xml:space="preserve">entities </w:t>
      </w:r>
      <w:r w:rsidRPr="004C544E">
        <w:rPr>
          <w:sz w:val="24"/>
        </w:rPr>
        <w:t xml:space="preserve"> X</w:t>
      </w:r>
      <w:proofErr w:type="gramEnd"/>
      <w:r w:rsidRPr="004C544E">
        <w:rPr>
          <w:sz w:val="24"/>
        </w:rPr>
        <w:t xml:space="preserve"> </w:t>
      </w:r>
      <w:r w:rsidR="00737BF0" w:rsidRPr="004C544E">
        <w:rPr>
          <w:sz w:val="24"/>
        </w:rPr>
        <w:t xml:space="preserve">80.46 </w:t>
      </w:r>
      <w:r w:rsidRPr="004C544E">
        <w:rPr>
          <w:sz w:val="24"/>
        </w:rPr>
        <w:t xml:space="preserve">annual hours), and the total annual burden cost is estimated to be $ </w:t>
      </w:r>
      <w:r w:rsidR="00C54E90" w:rsidRPr="004C544E">
        <w:rPr>
          <w:sz w:val="24"/>
        </w:rPr>
        <w:t>4,453,83</w:t>
      </w:r>
      <w:r w:rsidR="00251F63">
        <w:rPr>
          <w:sz w:val="24"/>
        </w:rPr>
        <w:t>3</w:t>
      </w:r>
      <w:r w:rsidR="00C54E90" w:rsidRPr="004C544E">
        <w:rPr>
          <w:sz w:val="24"/>
        </w:rPr>
        <w:t xml:space="preserve"> </w:t>
      </w:r>
      <w:r w:rsidRPr="004C544E">
        <w:rPr>
          <w:sz w:val="24"/>
        </w:rPr>
        <w:t>(</w:t>
      </w:r>
      <w:r w:rsidR="00AB749C" w:rsidRPr="004C544E">
        <w:rPr>
          <w:sz w:val="24"/>
        </w:rPr>
        <w:t>652</w:t>
      </w:r>
      <w:r w:rsidRPr="004C544E">
        <w:rPr>
          <w:sz w:val="24"/>
        </w:rPr>
        <w:t xml:space="preserve"> X $</w:t>
      </w:r>
      <w:r w:rsidR="00C54E90" w:rsidRPr="004C544E">
        <w:rPr>
          <w:sz w:val="24"/>
        </w:rPr>
        <w:t>6831</w:t>
      </w:r>
      <w:r w:rsidR="00251F63">
        <w:rPr>
          <w:sz w:val="24"/>
        </w:rPr>
        <w:t>.03</w:t>
      </w:r>
      <w:r w:rsidRPr="004C544E">
        <w:rPr>
          <w:sz w:val="24"/>
        </w:rPr>
        <w:t>).</w:t>
      </w:r>
      <w:r w:rsidRPr="005F1860" w:rsidDel="0070498B">
        <w:rPr>
          <w:sz w:val="24"/>
        </w:rPr>
        <w:t xml:space="preserve"> </w:t>
      </w:r>
    </w:p>
    <w:p w14:paraId="1B9F97B1" w14:textId="0CB60A6D" w:rsidR="004D011D" w:rsidRPr="00DC4290" w:rsidRDefault="004D011D"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r w:rsidRPr="005B698E">
        <w:rPr>
          <w:sz w:val="24"/>
        </w:rPr>
        <w:t>Based on the assumptions discussed above we have calculated the following burden estimate for groups</w:t>
      </w:r>
      <w:r w:rsidR="003F1E38">
        <w:rPr>
          <w:sz w:val="24"/>
        </w:rPr>
        <w:t xml:space="preserve">, Shared Savings Program ACOs, and Next Generation ACOs </w:t>
      </w:r>
      <w:r>
        <w:rPr>
          <w:sz w:val="24"/>
        </w:rPr>
        <w:t xml:space="preserve">submitting </w:t>
      </w:r>
      <w:r w:rsidR="00084F60">
        <w:rPr>
          <w:sz w:val="24"/>
        </w:rPr>
        <w:t xml:space="preserve">data </w:t>
      </w:r>
      <w:r w:rsidRPr="005B698E">
        <w:rPr>
          <w:sz w:val="24"/>
        </w:rPr>
        <w:t xml:space="preserve">to MIPS </w:t>
      </w:r>
      <w:r w:rsidR="00084F60">
        <w:rPr>
          <w:sz w:val="24"/>
        </w:rPr>
        <w:t>via</w:t>
      </w:r>
      <w:r w:rsidRPr="005B698E">
        <w:rPr>
          <w:sz w:val="24"/>
        </w:rPr>
        <w:t xml:space="preserve"> the </w:t>
      </w:r>
      <w:r>
        <w:rPr>
          <w:sz w:val="24"/>
        </w:rPr>
        <w:t xml:space="preserve">CMS </w:t>
      </w:r>
      <w:r w:rsidRPr="005B698E">
        <w:rPr>
          <w:sz w:val="24"/>
        </w:rPr>
        <w:t xml:space="preserve">Web Interface. </w:t>
      </w:r>
    </w:p>
    <w:p w14:paraId="5CEA31C9" w14:textId="77777777" w:rsidR="00CD4FC4" w:rsidRDefault="00CD4FC4"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jc w:val="center"/>
        <w:rPr>
          <w:b/>
          <w:sz w:val="24"/>
        </w:rPr>
      </w:pPr>
    </w:p>
    <w:p w14:paraId="548B1766" w14:textId="3EBABFAE" w:rsidR="004D011D" w:rsidRDefault="004D011D"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jc w:val="center"/>
        <w:rPr>
          <w:b/>
          <w:sz w:val="24"/>
        </w:rPr>
      </w:pPr>
      <w:r w:rsidRPr="005B698E">
        <w:rPr>
          <w:b/>
          <w:sz w:val="24"/>
        </w:rPr>
        <w:t xml:space="preserve">TABLE </w:t>
      </w:r>
      <w:r w:rsidR="00CE28CD">
        <w:rPr>
          <w:b/>
          <w:sz w:val="24"/>
        </w:rPr>
        <w:t>8</w:t>
      </w:r>
      <w:r w:rsidRPr="005B698E">
        <w:rPr>
          <w:b/>
          <w:sz w:val="24"/>
        </w:rPr>
        <w:t xml:space="preserve">: Burden Estimate for Quality </w:t>
      </w:r>
      <w:r>
        <w:rPr>
          <w:b/>
          <w:sz w:val="24"/>
        </w:rPr>
        <w:t>Performance Category</w:t>
      </w:r>
    </w:p>
    <w:p w14:paraId="3ED57C76" w14:textId="1D584603" w:rsidR="00FB3A38" w:rsidRDefault="004D011D"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jc w:val="center"/>
        <w:rPr>
          <w:b/>
          <w:sz w:val="24"/>
        </w:rPr>
      </w:pPr>
      <w:r>
        <w:rPr>
          <w:b/>
          <w:sz w:val="24"/>
        </w:rPr>
        <w:t>Group</w:t>
      </w:r>
      <w:r w:rsidR="00FB3A38">
        <w:rPr>
          <w:b/>
          <w:sz w:val="24"/>
        </w:rPr>
        <w:t xml:space="preserve">, Shared Savings </w:t>
      </w:r>
      <w:r w:rsidR="005972D8">
        <w:rPr>
          <w:b/>
          <w:sz w:val="24"/>
        </w:rPr>
        <w:t>ACO</w:t>
      </w:r>
      <w:r w:rsidR="00FB3A38">
        <w:rPr>
          <w:b/>
          <w:sz w:val="24"/>
        </w:rPr>
        <w:t>, and Next Generation ACO</w:t>
      </w:r>
      <w:r w:rsidR="005972D8">
        <w:rPr>
          <w:b/>
          <w:sz w:val="24"/>
        </w:rPr>
        <w:t xml:space="preserve"> </w:t>
      </w:r>
      <w:r>
        <w:rPr>
          <w:b/>
          <w:sz w:val="24"/>
        </w:rPr>
        <w:t>Submission</w:t>
      </w:r>
      <w:r w:rsidRPr="005B698E">
        <w:rPr>
          <w:b/>
          <w:sz w:val="24"/>
        </w:rPr>
        <w:t xml:space="preserve"> </w:t>
      </w:r>
    </w:p>
    <w:p w14:paraId="770D836F" w14:textId="30516D29" w:rsidR="004D011D" w:rsidRDefault="004D011D"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jc w:val="center"/>
        <w:rPr>
          <w:b/>
          <w:sz w:val="24"/>
        </w:rPr>
      </w:pPr>
      <w:proofErr w:type="gramStart"/>
      <w:r w:rsidRPr="005B698E">
        <w:rPr>
          <w:b/>
          <w:sz w:val="24"/>
        </w:rPr>
        <w:t>via</w:t>
      </w:r>
      <w:proofErr w:type="gramEnd"/>
      <w:r w:rsidRPr="005B698E">
        <w:rPr>
          <w:b/>
          <w:sz w:val="24"/>
        </w:rPr>
        <w:t xml:space="preserve"> </w:t>
      </w:r>
      <w:r>
        <w:rPr>
          <w:b/>
          <w:sz w:val="24"/>
        </w:rPr>
        <w:t xml:space="preserve">the CMS </w:t>
      </w:r>
      <w:r w:rsidRPr="005B698E">
        <w:rPr>
          <w:b/>
          <w:sz w:val="24"/>
        </w:rPr>
        <w:t>Web Interface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47"/>
        <w:gridCol w:w="3503"/>
      </w:tblGrid>
      <w:tr w:rsidR="004D011D" w:rsidRPr="009B7397" w14:paraId="519D7AF6" w14:textId="77777777" w:rsidTr="004D011D">
        <w:tc>
          <w:tcPr>
            <w:tcW w:w="3127" w:type="pct"/>
            <w:tcBorders>
              <w:top w:val="single" w:sz="4" w:space="0" w:color="000000"/>
              <w:left w:val="single" w:sz="4" w:space="0" w:color="000000"/>
              <w:bottom w:val="single" w:sz="4" w:space="0" w:color="000000"/>
              <w:right w:val="single" w:sz="4" w:space="0" w:color="000000"/>
            </w:tcBorders>
            <w:shd w:val="clear" w:color="auto" w:fill="auto"/>
          </w:tcPr>
          <w:p w14:paraId="0C941296" w14:textId="77777777" w:rsidR="004D011D" w:rsidRPr="00386A14" w:rsidRDefault="004D011D" w:rsidP="00D24508">
            <w:pPr>
              <w:spacing w:line="276" w:lineRule="auto"/>
              <w:rPr>
                <w:szCs w:val="20"/>
              </w:rPr>
            </w:pPr>
          </w:p>
        </w:tc>
        <w:tc>
          <w:tcPr>
            <w:tcW w:w="1873" w:type="pct"/>
            <w:tcBorders>
              <w:top w:val="single" w:sz="4" w:space="0" w:color="000000"/>
              <w:left w:val="single" w:sz="4" w:space="0" w:color="000000"/>
              <w:bottom w:val="single" w:sz="4" w:space="0" w:color="000000"/>
              <w:right w:val="single" w:sz="4" w:space="0" w:color="000000"/>
            </w:tcBorders>
            <w:shd w:val="clear" w:color="auto" w:fill="auto"/>
          </w:tcPr>
          <w:p w14:paraId="2799C814" w14:textId="77777777" w:rsidR="004D011D" w:rsidRPr="006E0488" w:rsidRDefault="004D011D" w:rsidP="00D24508">
            <w:pPr>
              <w:spacing w:line="276" w:lineRule="auto"/>
              <w:jc w:val="center"/>
              <w:rPr>
                <w:b/>
                <w:szCs w:val="20"/>
              </w:rPr>
            </w:pPr>
            <w:r w:rsidRPr="00F378C6">
              <w:rPr>
                <w:b/>
                <w:szCs w:val="20"/>
              </w:rPr>
              <w:t>Burden Estimate</w:t>
            </w:r>
          </w:p>
        </w:tc>
      </w:tr>
      <w:tr w:rsidR="004D011D" w:rsidRPr="009B7397" w14:paraId="19ED2881" w14:textId="77777777" w:rsidTr="004D011D">
        <w:tc>
          <w:tcPr>
            <w:tcW w:w="3127" w:type="pct"/>
            <w:tcBorders>
              <w:top w:val="single" w:sz="4" w:space="0" w:color="000000"/>
              <w:left w:val="single" w:sz="4" w:space="0" w:color="000000"/>
              <w:bottom w:val="single" w:sz="4" w:space="0" w:color="000000"/>
              <w:right w:val="single" w:sz="4" w:space="0" w:color="000000"/>
            </w:tcBorders>
            <w:shd w:val="clear" w:color="auto" w:fill="auto"/>
          </w:tcPr>
          <w:p w14:paraId="21830516" w14:textId="78627DB6" w:rsidR="004D011D" w:rsidRPr="00386A14" w:rsidRDefault="004D011D" w:rsidP="00D24508">
            <w:pPr>
              <w:spacing w:line="276" w:lineRule="auto"/>
              <w:rPr>
                <w:szCs w:val="20"/>
              </w:rPr>
            </w:pPr>
            <w:r w:rsidRPr="00386A14">
              <w:rPr>
                <w:szCs w:val="20"/>
              </w:rPr>
              <w:t>Estimated # of</w:t>
            </w:r>
            <w:r w:rsidR="00084F60">
              <w:rPr>
                <w:szCs w:val="20"/>
              </w:rPr>
              <w:t xml:space="preserve"> </w:t>
            </w:r>
            <w:r w:rsidRPr="00386A14">
              <w:rPr>
                <w:szCs w:val="20"/>
              </w:rPr>
              <w:t>Groups (a)</w:t>
            </w:r>
          </w:p>
        </w:tc>
        <w:tc>
          <w:tcPr>
            <w:tcW w:w="1873" w:type="pct"/>
            <w:tcBorders>
              <w:top w:val="single" w:sz="4" w:space="0" w:color="000000"/>
              <w:left w:val="single" w:sz="4" w:space="0" w:color="000000"/>
              <w:bottom w:val="single" w:sz="4" w:space="0" w:color="000000"/>
              <w:right w:val="single" w:sz="4" w:space="0" w:color="000000"/>
            </w:tcBorders>
            <w:shd w:val="clear" w:color="auto" w:fill="auto"/>
          </w:tcPr>
          <w:p w14:paraId="3A66EF0A" w14:textId="5E82A5B9" w:rsidR="004D011D" w:rsidRPr="00386A14" w:rsidRDefault="00AB749C" w:rsidP="00D24508">
            <w:pPr>
              <w:spacing w:line="276" w:lineRule="auto"/>
              <w:jc w:val="center"/>
              <w:rPr>
                <w:szCs w:val="20"/>
              </w:rPr>
            </w:pPr>
            <w:r>
              <w:rPr>
                <w:szCs w:val="20"/>
              </w:rPr>
              <w:t>652</w:t>
            </w:r>
          </w:p>
        </w:tc>
      </w:tr>
      <w:tr w:rsidR="004D011D" w:rsidRPr="009B7397" w14:paraId="477C0737" w14:textId="77777777" w:rsidTr="004D011D">
        <w:tc>
          <w:tcPr>
            <w:tcW w:w="3127" w:type="pct"/>
            <w:tcBorders>
              <w:top w:val="single" w:sz="4" w:space="0" w:color="000000"/>
              <w:left w:val="single" w:sz="4" w:space="0" w:color="000000"/>
              <w:bottom w:val="single" w:sz="4" w:space="0" w:color="000000"/>
              <w:right w:val="single" w:sz="4" w:space="0" w:color="000000"/>
            </w:tcBorders>
            <w:shd w:val="clear" w:color="auto" w:fill="auto"/>
          </w:tcPr>
          <w:p w14:paraId="3A37967C" w14:textId="551C92BB" w:rsidR="004D011D" w:rsidRPr="00386A14" w:rsidRDefault="004D011D" w:rsidP="003F1E38">
            <w:pPr>
              <w:spacing w:line="276" w:lineRule="auto"/>
              <w:rPr>
                <w:szCs w:val="20"/>
              </w:rPr>
            </w:pPr>
            <w:r w:rsidRPr="00386A14">
              <w:rPr>
                <w:szCs w:val="20"/>
              </w:rPr>
              <w:t xml:space="preserve">Estimated # of Burden Hours Per </w:t>
            </w:r>
            <w:r w:rsidR="003F1E38">
              <w:rPr>
                <w:szCs w:val="20"/>
              </w:rPr>
              <w:t>Reporting Entity</w:t>
            </w:r>
            <w:r w:rsidR="005972D8">
              <w:rPr>
                <w:szCs w:val="20"/>
              </w:rPr>
              <w:t xml:space="preserve"> </w:t>
            </w:r>
            <w:r w:rsidRPr="00386A14">
              <w:rPr>
                <w:szCs w:val="20"/>
              </w:rPr>
              <w:t xml:space="preserve">to </w:t>
            </w:r>
            <w:r>
              <w:rPr>
                <w:szCs w:val="20"/>
              </w:rPr>
              <w:t>Register</w:t>
            </w:r>
            <w:r w:rsidRPr="00386A14">
              <w:rPr>
                <w:szCs w:val="20"/>
              </w:rPr>
              <w:t xml:space="preserve"> </w:t>
            </w:r>
            <w:r>
              <w:rPr>
                <w:szCs w:val="20"/>
              </w:rPr>
              <w:t xml:space="preserve">for CMS Web Interface </w:t>
            </w:r>
            <w:r w:rsidRPr="00386A14">
              <w:rPr>
                <w:szCs w:val="20"/>
              </w:rPr>
              <w:t xml:space="preserve"> (b)</w:t>
            </w:r>
          </w:p>
        </w:tc>
        <w:tc>
          <w:tcPr>
            <w:tcW w:w="1873" w:type="pct"/>
            <w:tcBorders>
              <w:top w:val="single" w:sz="4" w:space="0" w:color="000000"/>
              <w:left w:val="single" w:sz="4" w:space="0" w:color="000000"/>
              <w:bottom w:val="single" w:sz="4" w:space="0" w:color="000000"/>
              <w:right w:val="single" w:sz="4" w:space="0" w:color="000000"/>
            </w:tcBorders>
            <w:shd w:val="clear" w:color="auto" w:fill="auto"/>
          </w:tcPr>
          <w:p w14:paraId="0194E0AD" w14:textId="4435F8AF" w:rsidR="004D011D" w:rsidRPr="00386A14" w:rsidRDefault="00F94F1A" w:rsidP="00D24508">
            <w:pPr>
              <w:spacing w:line="276" w:lineRule="auto"/>
              <w:jc w:val="center"/>
              <w:rPr>
                <w:szCs w:val="20"/>
              </w:rPr>
            </w:pPr>
            <w:r>
              <w:rPr>
                <w:szCs w:val="20"/>
              </w:rPr>
              <w:t>0.46</w:t>
            </w:r>
          </w:p>
        </w:tc>
      </w:tr>
      <w:tr w:rsidR="004D011D" w:rsidRPr="009B7397" w14:paraId="7567B43C" w14:textId="77777777" w:rsidTr="004D011D">
        <w:tc>
          <w:tcPr>
            <w:tcW w:w="3127" w:type="pct"/>
            <w:tcBorders>
              <w:top w:val="single" w:sz="4" w:space="0" w:color="000000"/>
              <w:left w:val="single" w:sz="4" w:space="0" w:color="000000"/>
              <w:bottom w:val="single" w:sz="4" w:space="0" w:color="000000"/>
              <w:right w:val="single" w:sz="4" w:space="0" w:color="000000"/>
            </w:tcBorders>
            <w:shd w:val="clear" w:color="auto" w:fill="auto"/>
          </w:tcPr>
          <w:p w14:paraId="7C2DB5ED" w14:textId="659228DD" w:rsidR="004D011D" w:rsidRPr="00386A14" w:rsidRDefault="004D011D" w:rsidP="003F1E38">
            <w:pPr>
              <w:spacing w:line="276" w:lineRule="auto"/>
              <w:rPr>
                <w:szCs w:val="20"/>
              </w:rPr>
            </w:pPr>
            <w:r w:rsidRPr="00386A14">
              <w:rPr>
                <w:szCs w:val="20"/>
              </w:rPr>
              <w:t xml:space="preserve">Estimated # of Burden Hours Per </w:t>
            </w:r>
            <w:r w:rsidR="003F1E38">
              <w:rPr>
                <w:szCs w:val="20"/>
              </w:rPr>
              <w:t>Reporting Entity</w:t>
            </w:r>
            <w:r w:rsidR="005972D8">
              <w:rPr>
                <w:szCs w:val="20"/>
              </w:rPr>
              <w:t xml:space="preserve"> </w:t>
            </w:r>
            <w:r w:rsidRPr="00386A14">
              <w:rPr>
                <w:szCs w:val="20"/>
              </w:rPr>
              <w:t>to Review Measure Specifications  (c)</w:t>
            </w:r>
          </w:p>
        </w:tc>
        <w:tc>
          <w:tcPr>
            <w:tcW w:w="1873" w:type="pct"/>
            <w:tcBorders>
              <w:top w:val="single" w:sz="4" w:space="0" w:color="000000"/>
              <w:left w:val="single" w:sz="4" w:space="0" w:color="000000"/>
              <w:bottom w:val="single" w:sz="4" w:space="0" w:color="000000"/>
              <w:right w:val="single" w:sz="4" w:space="0" w:color="000000"/>
            </w:tcBorders>
            <w:shd w:val="clear" w:color="auto" w:fill="auto"/>
          </w:tcPr>
          <w:p w14:paraId="00A92E73" w14:textId="77777777" w:rsidR="004D011D" w:rsidRPr="00386A14" w:rsidRDefault="004D011D" w:rsidP="00D24508">
            <w:pPr>
              <w:spacing w:line="276" w:lineRule="auto"/>
              <w:jc w:val="center"/>
              <w:rPr>
                <w:szCs w:val="20"/>
              </w:rPr>
            </w:pPr>
            <w:r w:rsidRPr="00386A14">
              <w:rPr>
                <w:szCs w:val="20"/>
              </w:rPr>
              <w:t>1</w:t>
            </w:r>
          </w:p>
        </w:tc>
      </w:tr>
      <w:tr w:rsidR="004D011D" w:rsidRPr="009B7397" w14:paraId="703A9281" w14:textId="77777777" w:rsidTr="004D011D">
        <w:tc>
          <w:tcPr>
            <w:tcW w:w="3127" w:type="pct"/>
            <w:tcBorders>
              <w:top w:val="single" w:sz="4" w:space="0" w:color="000000"/>
              <w:left w:val="single" w:sz="4" w:space="0" w:color="000000"/>
              <w:bottom w:val="single" w:sz="4" w:space="0" w:color="000000"/>
              <w:right w:val="single" w:sz="4" w:space="0" w:color="000000"/>
            </w:tcBorders>
            <w:shd w:val="clear" w:color="auto" w:fill="auto"/>
          </w:tcPr>
          <w:p w14:paraId="267A666C" w14:textId="33369794" w:rsidR="004D011D" w:rsidRPr="00386A14" w:rsidRDefault="004D011D" w:rsidP="003F1E38">
            <w:pPr>
              <w:spacing w:line="276" w:lineRule="auto"/>
              <w:rPr>
                <w:szCs w:val="20"/>
              </w:rPr>
            </w:pPr>
            <w:r w:rsidRPr="00386A14">
              <w:rPr>
                <w:szCs w:val="20"/>
              </w:rPr>
              <w:t xml:space="preserve">Estimated # of Burden Hours Per </w:t>
            </w:r>
            <w:r w:rsidR="003F1E38">
              <w:rPr>
                <w:szCs w:val="20"/>
              </w:rPr>
              <w:t>Reporting Entity</w:t>
            </w:r>
            <w:r w:rsidR="005972D8">
              <w:rPr>
                <w:szCs w:val="20"/>
              </w:rPr>
              <w:t xml:space="preserve"> </w:t>
            </w:r>
            <w:r w:rsidRPr="00386A14">
              <w:rPr>
                <w:szCs w:val="20"/>
              </w:rPr>
              <w:t xml:space="preserve">to </w:t>
            </w:r>
            <w:r>
              <w:rPr>
                <w:szCs w:val="20"/>
              </w:rPr>
              <w:t>Submit</w:t>
            </w:r>
            <w:r w:rsidRPr="00386A14">
              <w:rPr>
                <w:szCs w:val="20"/>
              </w:rPr>
              <w:t xml:space="preserve"> (d)</w:t>
            </w:r>
          </w:p>
        </w:tc>
        <w:tc>
          <w:tcPr>
            <w:tcW w:w="1873" w:type="pct"/>
            <w:tcBorders>
              <w:top w:val="single" w:sz="4" w:space="0" w:color="000000"/>
              <w:left w:val="single" w:sz="4" w:space="0" w:color="000000"/>
              <w:bottom w:val="single" w:sz="4" w:space="0" w:color="000000"/>
              <w:right w:val="single" w:sz="4" w:space="0" w:color="000000"/>
            </w:tcBorders>
            <w:shd w:val="clear" w:color="auto" w:fill="auto"/>
          </w:tcPr>
          <w:p w14:paraId="40B80F95" w14:textId="77777777" w:rsidR="004D011D" w:rsidRPr="00386A14" w:rsidRDefault="004D011D" w:rsidP="00D24508">
            <w:pPr>
              <w:spacing w:line="276" w:lineRule="auto"/>
              <w:jc w:val="center"/>
              <w:rPr>
                <w:szCs w:val="20"/>
              </w:rPr>
            </w:pPr>
            <w:r w:rsidRPr="00386A14">
              <w:rPr>
                <w:szCs w:val="20"/>
              </w:rPr>
              <w:t>79</w:t>
            </w:r>
          </w:p>
        </w:tc>
      </w:tr>
      <w:tr w:rsidR="004D011D" w:rsidRPr="009B7397" w14:paraId="24F6892F" w14:textId="77777777" w:rsidTr="00CE18FC">
        <w:tc>
          <w:tcPr>
            <w:tcW w:w="3127" w:type="pct"/>
            <w:tcBorders>
              <w:top w:val="single" w:sz="4" w:space="0" w:color="000000"/>
              <w:left w:val="single" w:sz="4" w:space="0" w:color="000000"/>
              <w:bottom w:val="single" w:sz="4" w:space="0" w:color="000000"/>
              <w:right w:val="single" w:sz="4" w:space="0" w:color="000000"/>
            </w:tcBorders>
            <w:shd w:val="clear" w:color="auto" w:fill="auto"/>
          </w:tcPr>
          <w:p w14:paraId="121354BB" w14:textId="5061D4D1" w:rsidR="004D011D" w:rsidRPr="00386A14" w:rsidRDefault="004D011D" w:rsidP="003F1E38">
            <w:pPr>
              <w:spacing w:line="276" w:lineRule="auto"/>
              <w:rPr>
                <w:szCs w:val="20"/>
              </w:rPr>
            </w:pPr>
            <w:r w:rsidRPr="00386A14">
              <w:rPr>
                <w:szCs w:val="20"/>
              </w:rPr>
              <w:t xml:space="preserve">Estimated Total Annual Burden Hours Per </w:t>
            </w:r>
            <w:r w:rsidR="003F1E38">
              <w:rPr>
                <w:szCs w:val="20"/>
              </w:rPr>
              <w:t>Reporting Entity</w:t>
            </w:r>
            <w:r w:rsidRPr="00386A14">
              <w:rPr>
                <w:szCs w:val="20"/>
              </w:rPr>
              <w:t xml:space="preserve"> (e) = (b)+(c)+(d)</w:t>
            </w:r>
          </w:p>
        </w:tc>
        <w:tc>
          <w:tcPr>
            <w:tcW w:w="1873" w:type="pct"/>
            <w:tcBorders>
              <w:top w:val="single" w:sz="4" w:space="0" w:color="000000"/>
              <w:left w:val="single" w:sz="4" w:space="0" w:color="000000"/>
              <w:bottom w:val="single" w:sz="4" w:space="0" w:color="000000"/>
              <w:right w:val="single" w:sz="4" w:space="0" w:color="000000"/>
            </w:tcBorders>
            <w:shd w:val="clear" w:color="auto" w:fill="auto"/>
          </w:tcPr>
          <w:p w14:paraId="0AA632C6" w14:textId="542E3DC7" w:rsidR="004D011D" w:rsidRPr="00386A14" w:rsidRDefault="00F94F1A" w:rsidP="00F94F1A">
            <w:pPr>
              <w:spacing w:line="276" w:lineRule="auto"/>
              <w:jc w:val="center"/>
              <w:rPr>
                <w:szCs w:val="20"/>
              </w:rPr>
            </w:pPr>
            <w:r>
              <w:rPr>
                <w:szCs w:val="20"/>
              </w:rPr>
              <w:t>80.46</w:t>
            </w:r>
          </w:p>
        </w:tc>
      </w:tr>
      <w:tr w:rsidR="004D011D" w:rsidRPr="009B7397" w14:paraId="412A3A06" w14:textId="77777777" w:rsidTr="00CE18FC">
        <w:tc>
          <w:tcPr>
            <w:tcW w:w="3127" w:type="pct"/>
            <w:tcBorders>
              <w:top w:val="single" w:sz="4" w:space="0" w:color="000000"/>
              <w:left w:val="single" w:sz="4" w:space="0" w:color="000000"/>
              <w:bottom w:val="single" w:sz="4" w:space="0" w:color="000000"/>
              <w:right w:val="single" w:sz="4" w:space="0" w:color="000000"/>
            </w:tcBorders>
            <w:shd w:val="pct15" w:color="auto" w:fill="auto"/>
          </w:tcPr>
          <w:p w14:paraId="20F98CD8" w14:textId="77777777" w:rsidR="004D011D" w:rsidRPr="00386A14" w:rsidRDefault="004D011D" w:rsidP="00D24508">
            <w:pPr>
              <w:spacing w:line="276" w:lineRule="auto"/>
              <w:rPr>
                <w:b/>
                <w:szCs w:val="20"/>
              </w:rPr>
            </w:pPr>
            <w:r w:rsidRPr="00386A14">
              <w:rPr>
                <w:b/>
                <w:szCs w:val="20"/>
              </w:rPr>
              <w:t>Estimated Total Annual Burden Hours (f) = (a)*(e)</w:t>
            </w:r>
          </w:p>
        </w:tc>
        <w:tc>
          <w:tcPr>
            <w:tcW w:w="1873" w:type="pct"/>
            <w:tcBorders>
              <w:top w:val="single" w:sz="4" w:space="0" w:color="000000"/>
              <w:left w:val="single" w:sz="4" w:space="0" w:color="000000"/>
              <w:bottom w:val="single" w:sz="4" w:space="0" w:color="000000"/>
              <w:right w:val="single" w:sz="4" w:space="0" w:color="000000"/>
            </w:tcBorders>
            <w:shd w:val="pct15" w:color="auto" w:fill="auto"/>
          </w:tcPr>
          <w:p w14:paraId="209CF9DC" w14:textId="0D04CBB2" w:rsidR="004D011D" w:rsidRPr="00386A14" w:rsidRDefault="00AB749C" w:rsidP="00251F63">
            <w:pPr>
              <w:spacing w:line="276" w:lineRule="auto"/>
              <w:jc w:val="center"/>
              <w:rPr>
                <w:b/>
                <w:szCs w:val="20"/>
              </w:rPr>
            </w:pPr>
            <w:r>
              <w:rPr>
                <w:b/>
                <w:szCs w:val="20"/>
              </w:rPr>
              <w:t>52,</w:t>
            </w:r>
            <w:r w:rsidR="002F70DB">
              <w:rPr>
                <w:b/>
                <w:szCs w:val="20"/>
              </w:rPr>
              <w:t>4</w:t>
            </w:r>
            <w:r w:rsidR="00251F63">
              <w:rPr>
                <w:b/>
                <w:szCs w:val="20"/>
              </w:rPr>
              <w:t>6</w:t>
            </w:r>
            <w:r w:rsidR="002F70DB">
              <w:rPr>
                <w:b/>
                <w:szCs w:val="20"/>
              </w:rPr>
              <w:t>0</w:t>
            </w:r>
          </w:p>
        </w:tc>
      </w:tr>
      <w:tr w:rsidR="004D011D" w:rsidRPr="009B7397" w14:paraId="6954B2F0" w14:textId="77777777" w:rsidTr="004D011D">
        <w:tc>
          <w:tcPr>
            <w:tcW w:w="3127" w:type="pct"/>
            <w:tcBorders>
              <w:top w:val="single" w:sz="4" w:space="0" w:color="000000"/>
              <w:left w:val="single" w:sz="4" w:space="0" w:color="000000"/>
              <w:bottom w:val="single" w:sz="4" w:space="0" w:color="000000"/>
              <w:right w:val="single" w:sz="4" w:space="0" w:color="000000"/>
            </w:tcBorders>
            <w:shd w:val="clear" w:color="auto" w:fill="auto"/>
          </w:tcPr>
          <w:p w14:paraId="0C00CE80" w14:textId="07AFE059" w:rsidR="004D011D" w:rsidRPr="00386A14" w:rsidRDefault="004D011D" w:rsidP="003F1E38">
            <w:pPr>
              <w:spacing w:line="276" w:lineRule="auto"/>
              <w:rPr>
                <w:szCs w:val="20"/>
              </w:rPr>
            </w:pPr>
            <w:r w:rsidRPr="00386A14">
              <w:rPr>
                <w:szCs w:val="20"/>
              </w:rPr>
              <w:t xml:space="preserve">Estimated Cost Per </w:t>
            </w:r>
            <w:r w:rsidR="003F1E38">
              <w:rPr>
                <w:szCs w:val="20"/>
              </w:rPr>
              <w:t>Reporting Entity</w:t>
            </w:r>
            <w:r w:rsidR="005972D8">
              <w:rPr>
                <w:szCs w:val="20"/>
              </w:rPr>
              <w:t xml:space="preserve"> </w:t>
            </w:r>
            <w:r w:rsidRPr="00386A14">
              <w:rPr>
                <w:szCs w:val="20"/>
              </w:rPr>
              <w:t xml:space="preserve">to </w:t>
            </w:r>
            <w:r>
              <w:rPr>
                <w:szCs w:val="20"/>
              </w:rPr>
              <w:t>Register</w:t>
            </w:r>
            <w:r w:rsidRPr="00386A14">
              <w:rPr>
                <w:szCs w:val="20"/>
              </w:rPr>
              <w:t xml:space="preserve"> to Participate in MIPS Under the </w:t>
            </w:r>
            <w:r w:rsidR="003F1E38">
              <w:rPr>
                <w:szCs w:val="20"/>
              </w:rPr>
              <w:t>CMS Web Interface</w:t>
            </w:r>
            <w:r w:rsidR="003F1E38" w:rsidRPr="00386A14">
              <w:rPr>
                <w:szCs w:val="20"/>
              </w:rPr>
              <w:t xml:space="preserve"> </w:t>
            </w:r>
            <w:r>
              <w:rPr>
                <w:szCs w:val="20"/>
              </w:rPr>
              <w:t>Submission</w:t>
            </w:r>
            <w:r w:rsidRPr="00386A14">
              <w:rPr>
                <w:szCs w:val="20"/>
              </w:rPr>
              <w:t xml:space="preserve"> Option (@ clerk’s labor rate of $34.20/hr.) (g)</w:t>
            </w:r>
          </w:p>
        </w:tc>
        <w:tc>
          <w:tcPr>
            <w:tcW w:w="1873" w:type="pct"/>
            <w:tcBorders>
              <w:top w:val="single" w:sz="4" w:space="0" w:color="000000"/>
              <w:left w:val="single" w:sz="4" w:space="0" w:color="000000"/>
              <w:bottom w:val="single" w:sz="4" w:space="0" w:color="000000"/>
              <w:right w:val="single" w:sz="4" w:space="0" w:color="000000"/>
            </w:tcBorders>
            <w:shd w:val="clear" w:color="auto" w:fill="auto"/>
          </w:tcPr>
          <w:p w14:paraId="15FEC192" w14:textId="013E7BB8" w:rsidR="004D011D" w:rsidRPr="00386A14" w:rsidRDefault="004D011D" w:rsidP="00251F63">
            <w:pPr>
              <w:spacing w:line="276" w:lineRule="auto"/>
              <w:jc w:val="center"/>
              <w:rPr>
                <w:szCs w:val="20"/>
              </w:rPr>
            </w:pPr>
            <w:r w:rsidRPr="00386A14">
              <w:rPr>
                <w:szCs w:val="20"/>
              </w:rPr>
              <w:t>$</w:t>
            </w:r>
            <w:r w:rsidR="002F70DB">
              <w:rPr>
                <w:szCs w:val="20"/>
              </w:rPr>
              <w:t>15.7</w:t>
            </w:r>
            <w:r w:rsidR="00251F63">
              <w:rPr>
                <w:szCs w:val="20"/>
              </w:rPr>
              <w:t>3</w:t>
            </w:r>
          </w:p>
        </w:tc>
      </w:tr>
      <w:tr w:rsidR="004D011D" w:rsidRPr="009B7397" w14:paraId="4DF9C708" w14:textId="77777777" w:rsidTr="004D011D">
        <w:tc>
          <w:tcPr>
            <w:tcW w:w="3127" w:type="pct"/>
            <w:tcBorders>
              <w:top w:val="single" w:sz="4" w:space="0" w:color="000000"/>
              <w:left w:val="single" w:sz="4" w:space="0" w:color="000000"/>
              <w:bottom w:val="single" w:sz="4" w:space="0" w:color="000000"/>
              <w:right w:val="single" w:sz="4" w:space="0" w:color="000000"/>
            </w:tcBorders>
            <w:shd w:val="clear" w:color="auto" w:fill="auto"/>
          </w:tcPr>
          <w:p w14:paraId="7161842A" w14:textId="54214F45" w:rsidR="004D011D" w:rsidRPr="00386A14" w:rsidRDefault="004D011D" w:rsidP="003F1E38">
            <w:pPr>
              <w:spacing w:line="276" w:lineRule="auto"/>
              <w:rPr>
                <w:szCs w:val="20"/>
              </w:rPr>
            </w:pPr>
            <w:r w:rsidRPr="00386A14">
              <w:rPr>
                <w:szCs w:val="20"/>
              </w:rPr>
              <w:t xml:space="preserve">Estimated Cost Per </w:t>
            </w:r>
            <w:r w:rsidR="003F1E38">
              <w:rPr>
                <w:szCs w:val="20"/>
              </w:rPr>
              <w:t xml:space="preserve">Reporting Entity </w:t>
            </w:r>
            <w:r w:rsidRPr="00386A14">
              <w:rPr>
                <w:szCs w:val="20"/>
              </w:rPr>
              <w:t xml:space="preserve">to </w:t>
            </w:r>
            <w:r>
              <w:rPr>
                <w:szCs w:val="20"/>
              </w:rPr>
              <w:t>Submit</w:t>
            </w:r>
            <w:r w:rsidRPr="00386A14">
              <w:rPr>
                <w:szCs w:val="20"/>
              </w:rPr>
              <w:t xml:space="preserve"> (@ computer </w:t>
            </w:r>
            <w:r w:rsidRPr="00F378C6">
              <w:rPr>
                <w:szCs w:val="20"/>
              </w:rPr>
              <w:t>systems</w:t>
            </w:r>
            <w:r w:rsidRPr="00386A14">
              <w:rPr>
                <w:szCs w:val="20"/>
              </w:rPr>
              <w:t xml:space="preserve"> analyst</w:t>
            </w:r>
            <w:r>
              <w:rPr>
                <w:szCs w:val="20"/>
              </w:rPr>
              <w:t>’s</w:t>
            </w:r>
            <w:r w:rsidRPr="00386A14">
              <w:rPr>
                <w:szCs w:val="20"/>
              </w:rPr>
              <w:t xml:space="preserve"> labor rate of $83.96/hr.) (h)</w:t>
            </w:r>
          </w:p>
        </w:tc>
        <w:tc>
          <w:tcPr>
            <w:tcW w:w="1873" w:type="pct"/>
            <w:tcBorders>
              <w:top w:val="single" w:sz="4" w:space="0" w:color="000000"/>
              <w:left w:val="single" w:sz="4" w:space="0" w:color="000000"/>
              <w:bottom w:val="single" w:sz="4" w:space="0" w:color="000000"/>
              <w:right w:val="single" w:sz="4" w:space="0" w:color="000000"/>
            </w:tcBorders>
            <w:shd w:val="clear" w:color="auto" w:fill="auto"/>
          </w:tcPr>
          <w:p w14:paraId="45183D70" w14:textId="77777777" w:rsidR="004D011D" w:rsidRPr="00386A14" w:rsidRDefault="004D011D" w:rsidP="00D24508">
            <w:pPr>
              <w:spacing w:line="276" w:lineRule="auto"/>
              <w:jc w:val="center"/>
              <w:rPr>
                <w:szCs w:val="20"/>
              </w:rPr>
            </w:pPr>
            <w:r w:rsidRPr="00386A14">
              <w:rPr>
                <w:szCs w:val="20"/>
              </w:rPr>
              <w:t>$6,632.84</w:t>
            </w:r>
          </w:p>
        </w:tc>
      </w:tr>
      <w:tr w:rsidR="004D011D" w:rsidRPr="009B7397" w14:paraId="5171E113" w14:textId="77777777" w:rsidTr="004C544E">
        <w:tc>
          <w:tcPr>
            <w:tcW w:w="3127" w:type="pct"/>
            <w:tcBorders>
              <w:top w:val="single" w:sz="4" w:space="0" w:color="000000"/>
              <w:left w:val="single" w:sz="4" w:space="0" w:color="000000"/>
              <w:bottom w:val="single" w:sz="4" w:space="0" w:color="000000"/>
              <w:right w:val="single" w:sz="4" w:space="0" w:color="000000"/>
            </w:tcBorders>
            <w:shd w:val="clear" w:color="auto" w:fill="auto"/>
          </w:tcPr>
          <w:p w14:paraId="0255537A" w14:textId="1CEAF092" w:rsidR="004D011D" w:rsidRPr="00386A14" w:rsidRDefault="004D011D" w:rsidP="003F1E38">
            <w:pPr>
              <w:spacing w:line="276" w:lineRule="auto"/>
              <w:rPr>
                <w:szCs w:val="20"/>
              </w:rPr>
            </w:pPr>
            <w:r w:rsidRPr="00386A14">
              <w:rPr>
                <w:szCs w:val="20"/>
              </w:rPr>
              <w:t xml:space="preserve">Estimated Cost Per </w:t>
            </w:r>
            <w:r w:rsidR="003F1E38">
              <w:rPr>
                <w:szCs w:val="20"/>
              </w:rPr>
              <w:t>Reporting Entity</w:t>
            </w:r>
            <w:r w:rsidRPr="00386A14">
              <w:rPr>
                <w:szCs w:val="20"/>
              </w:rPr>
              <w:t xml:space="preserve"> to Review Measure Specifications (@ physician’s labor rate of $182.46/hr.) (i)</w:t>
            </w:r>
          </w:p>
        </w:tc>
        <w:tc>
          <w:tcPr>
            <w:tcW w:w="1873" w:type="pct"/>
            <w:tcBorders>
              <w:top w:val="single" w:sz="4" w:space="0" w:color="000000"/>
              <w:left w:val="single" w:sz="4" w:space="0" w:color="000000"/>
              <w:bottom w:val="single" w:sz="4" w:space="0" w:color="000000"/>
              <w:right w:val="single" w:sz="4" w:space="0" w:color="000000"/>
            </w:tcBorders>
            <w:shd w:val="clear" w:color="auto" w:fill="auto"/>
          </w:tcPr>
          <w:p w14:paraId="1E70336F" w14:textId="77777777" w:rsidR="004D011D" w:rsidRPr="00386A14" w:rsidRDefault="004D011D" w:rsidP="00D24508">
            <w:pPr>
              <w:spacing w:line="276" w:lineRule="auto"/>
              <w:jc w:val="center"/>
              <w:rPr>
                <w:szCs w:val="20"/>
              </w:rPr>
            </w:pPr>
            <w:r w:rsidRPr="00386A14">
              <w:rPr>
                <w:szCs w:val="20"/>
              </w:rPr>
              <w:t>$182.46</w:t>
            </w:r>
          </w:p>
        </w:tc>
      </w:tr>
      <w:tr w:rsidR="004D011D" w:rsidRPr="009B7397" w14:paraId="754C8B98" w14:textId="77777777" w:rsidTr="004C544E">
        <w:tc>
          <w:tcPr>
            <w:tcW w:w="3127" w:type="pct"/>
            <w:tcBorders>
              <w:top w:val="single" w:sz="4" w:space="0" w:color="000000"/>
              <w:left w:val="single" w:sz="4" w:space="0" w:color="000000"/>
              <w:bottom w:val="single" w:sz="4" w:space="0" w:color="000000"/>
              <w:right w:val="single" w:sz="4" w:space="0" w:color="000000"/>
            </w:tcBorders>
            <w:shd w:val="pct20" w:color="auto" w:fill="auto"/>
          </w:tcPr>
          <w:p w14:paraId="18D465C7" w14:textId="7C1BD718" w:rsidR="004D011D" w:rsidRPr="00386A14" w:rsidRDefault="004D011D" w:rsidP="003F1E38">
            <w:pPr>
              <w:spacing w:line="276" w:lineRule="auto"/>
              <w:rPr>
                <w:szCs w:val="20"/>
              </w:rPr>
            </w:pPr>
            <w:r w:rsidRPr="00386A14">
              <w:rPr>
                <w:szCs w:val="20"/>
              </w:rPr>
              <w:t xml:space="preserve">Estimated Total Annual Cost Per </w:t>
            </w:r>
            <w:r w:rsidR="003F1E38">
              <w:rPr>
                <w:szCs w:val="20"/>
              </w:rPr>
              <w:t>Reporting Entity</w:t>
            </w:r>
            <w:r w:rsidR="005972D8">
              <w:rPr>
                <w:szCs w:val="20"/>
              </w:rPr>
              <w:t xml:space="preserve"> </w:t>
            </w:r>
            <w:r w:rsidRPr="00386A14">
              <w:rPr>
                <w:szCs w:val="20"/>
              </w:rPr>
              <w:t xml:space="preserve"> (j) = (g)+(h)+(i)</w:t>
            </w:r>
          </w:p>
        </w:tc>
        <w:tc>
          <w:tcPr>
            <w:tcW w:w="1873" w:type="pct"/>
            <w:tcBorders>
              <w:top w:val="single" w:sz="4" w:space="0" w:color="000000"/>
              <w:left w:val="single" w:sz="4" w:space="0" w:color="000000"/>
              <w:bottom w:val="single" w:sz="4" w:space="0" w:color="000000"/>
              <w:right w:val="single" w:sz="4" w:space="0" w:color="000000"/>
            </w:tcBorders>
            <w:shd w:val="pct20" w:color="auto" w:fill="auto"/>
          </w:tcPr>
          <w:p w14:paraId="27514EE6" w14:textId="4E69E18C" w:rsidR="004D011D" w:rsidRPr="00386A14" w:rsidRDefault="004D011D" w:rsidP="00251F63">
            <w:pPr>
              <w:spacing w:line="276" w:lineRule="auto"/>
              <w:jc w:val="center"/>
              <w:rPr>
                <w:szCs w:val="20"/>
              </w:rPr>
            </w:pPr>
            <w:r w:rsidRPr="00386A14">
              <w:rPr>
                <w:szCs w:val="20"/>
              </w:rPr>
              <w:t>$</w:t>
            </w:r>
            <w:r w:rsidR="002F70DB">
              <w:rPr>
                <w:szCs w:val="20"/>
              </w:rPr>
              <w:t>6831.0</w:t>
            </w:r>
            <w:r w:rsidR="00251F63">
              <w:rPr>
                <w:szCs w:val="20"/>
              </w:rPr>
              <w:t>3</w:t>
            </w:r>
          </w:p>
        </w:tc>
      </w:tr>
      <w:tr w:rsidR="004D011D" w:rsidRPr="009B7397" w14:paraId="701D0D37" w14:textId="77777777" w:rsidTr="00CE18FC">
        <w:trPr>
          <w:trHeight w:val="125"/>
        </w:trPr>
        <w:tc>
          <w:tcPr>
            <w:tcW w:w="3127"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4942F59" w14:textId="77777777" w:rsidR="004D011D" w:rsidRPr="00386A14" w:rsidRDefault="004D011D" w:rsidP="00D24508">
            <w:pPr>
              <w:spacing w:line="276" w:lineRule="auto"/>
              <w:rPr>
                <w:b/>
                <w:szCs w:val="20"/>
              </w:rPr>
            </w:pPr>
            <w:r w:rsidRPr="00386A14">
              <w:rPr>
                <w:b/>
                <w:szCs w:val="20"/>
              </w:rPr>
              <w:t>Estimated Total Annual Burden Cost (k) = (a)*(j)</w:t>
            </w:r>
          </w:p>
        </w:tc>
        <w:tc>
          <w:tcPr>
            <w:tcW w:w="1873"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3E916D1" w14:textId="4EFEA435" w:rsidR="004D011D" w:rsidRPr="00386A14" w:rsidRDefault="004D011D" w:rsidP="00251F63">
            <w:pPr>
              <w:spacing w:line="276" w:lineRule="auto"/>
              <w:jc w:val="center"/>
              <w:rPr>
                <w:b/>
                <w:szCs w:val="20"/>
              </w:rPr>
            </w:pPr>
            <w:r w:rsidRPr="00386A14">
              <w:rPr>
                <w:b/>
                <w:szCs w:val="20"/>
              </w:rPr>
              <w:t>$</w:t>
            </w:r>
            <w:r>
              <w:rPr>
                <w:b/>
                <w:szCs w:val="20"/>
              </w:rPr>
              <w:t xml:space="preserve"> </w:t>
            </w:r>
            <w:r w:rsidR="002F70DB">
              <w:rPr>
                <w:b/>
                <w:szCs w:val="20"/>
              </w:rPr>
              <w:t>4,453,83</w:t>
            </w:r>
            <w:r w:rsidR="00251F63">
              <w:rPr>
                <w:b/>
                <w:szCs w:val="20"/>
              </w:rPr>
              <w:t>3</w:t>
            </w:r>
          </w:p>
        </w:tc>
      </w:tr>
      <w:tr w:rsidR="004D011D" w:rsidRPr="009B7397" w14:paraId="035BAF0D" w14:textId="77777777" w:rsidTr="004D011D">
        <w:trPr>
          <w:trHeight w:val="188"/>
        </w:trPr>
        <w:tc>
          <w:tcPr>
            <w:tcW w:w="3127" w:type="pct"/>
            <w:shd w:val="clear" w:color="auto" w:fill="auto"/>
          </w:tcPr>
          <w:p w14:paraId="2590E726" w14:textId="77777777" w:rsidR="004D011D" w:rsidRPr="00386A14" w:rsidRDefault="004D011D" w:rsidP="00D24508">
            <w:pPr>
              <w:spacing w:line="276" w:lineRule="auto"/>
              <w:rPr>
                <w:b/>
                <w:szCs w:val="20"/>
              </w:rPr>
            </w:pPr>
          </w:p>
        </w:tc>
        <w:tc>
          <w:tcPr>
            <w:tcW w:w="1873" w:type="pct"/>
            <w:shd w:val="clear" w:color="auto" w:fill="auto"/>
          </w:tcPr>
          <w:p w14:paraId="4300737F" w14:textId="77777777" w:rsidR="004D011D" w:rsidRPr="00386A14" w:rsidRDefault="004D011D" w:rsidP="00D24508">
            <w:pPr>
              <w:spacing w:line="276" w:lineRule="auto"/>
              <w:jc w:val="center"/>
              <w:rPr>
                <w:b/>
                <w:szCs w:val="20"/>
              </w:rPr>
            </w:pPr>
            <w:r w:rsidRPr="00386A14">
              <w:rPr>
                <w:b/>
                <w:szCs w:val="20"/>
              </w:rPr>
              <w:t>By Provider</w:t>
            </w:r>
          </w:p>
        </w:tc>
      </w:tr>
      <w:tr w:rsidR="004D011D" w:rsidRPr="009B7397" w14:paraId="0C2E390F" w14:textId="77777777" w:rsidTr="004D011D">
        <w:trPr>
          <w:trHeight w:val="260"/>
        </w:trPr>
        <w:tc>
          <w:tcPr>
            <w:tcW w:w="3127" w:type="pct"/>
            <w:shd w:val="clear" w:color="auto" w:fill="auto"/>
          </w:tcPr>
          <w:p w14:paraId="6F572604" w14:textId="3778A1F8" w:rsidR="004D011D" w:rsidRPr="00386A14" w:rsidRDefault="004D011D" w:rsidP="00D24508">
            <w:pPr>
              <w:spacing w:line="276" w:lineRule="auto"/>
              <w:rPr>
                <w:szCs w:val="20"/>
              </w:rPr>
            </w:pPr>
            <w:r w:rsidRPr="00386A14">
              <w:rPr>
                <w:szCs w:val="20"/>
              </w:rPr>
              <w:t xml:space="preserve">Estimated # of Participating </w:t>
            </w:r>
            <w:r w:rsidR="007F1E47">
              <w:rPr>
                <w:szCs w:val="20"/>
              </w:rPr>
              <w:t xml:space="preserve">MIPS </w:t>
            </w:r>
            <w:r>
              <w:rPr>
                <w:szCs w:val="20"/>
              </w:rPr>
              <w:t>Eligible Clinicians</w:t>
            </w:r>
            <w:r w:rsidRPr="00386A14">
              <w:rPr>
                <w:szCs w:val="20"/>
              </w:rPr>
              <w:t xml:space="preserve"> (l)</w:t>
            </w:r>
          </w:p>
        </w:tc>
        <w:tc>
          <w:tcPr>
            <w:tcW w:w="1873" w:type="pct"/>
            <w:shd w:val="clear" w:color="auto" w:fill="auto"/>
          </w:tcPr>
          <w:p w14:paraId="7D5A4C4E" w14:textId="19EE51C2" w:rsidR="004D011D" w:rsidRPr="00386A14" w:rsidRDefault="00AB749C" w:rsidP="00D24508">
            <w:pPr>
              <w:spacing w:line="276" w:lineRule="auto"/>
              <w:jc w:val="center"/>
              <w:rPr>
                <w:szCs w:val="20"/>
              </w:rPr>
            </w:pPr>
            <w:r>
              <w:rPr>
                <w:szCs w:val="20"/>
              </w:rPr>
              <w:t>276,532</w:t>
            </w:r>
          </w:p>
        </w:tc>
      </w:tr>
      <w:tr w:rsidR="004D011D" w:rsidRPr="009B7397" w14:paraId="411DE5A0" w14:textId="77777777" w:rsidTr="004D011D">
        <w:tc>
          <w:tcPr>
            <w:tcW w:w="3127" w:type="pct"/>
            <w:shd w:val="clear" w:color="auto" w:fill="auto"/>
          </w:tcPr>
          <w:p w14:paraId="644FBD81" w14:textId="0EF67433" w:rsidR="004D011D" w:rsidRPr="00386A14" w:rsidRDefault="004D011D" w:rsidP="00D24508">
            <w:pPr>
              <w:spacing w:line="276" w:lineRule="auto"/>
              <w:rPr>
                <w:szCs w:val="20"/>
              </w:rPr>
            </w:pPr>
            <w:r w:rsidRPr="00386A14">
              <w:rPr>
                <w:szCs w:val="20"/>
              </w:rPr>
              <w:t xml:space="preserve">Average Burden Hours Per </w:t>
            </w:r>
            <w:r w:rsidR="007F1E47">
              <w:rPr>
                <w:szCs w:val="20"/>
              </w:rPr>
              <w:t xml:space="preserve">MIPS </w:t>
            </w:r>
            <w:r>
              <w:rPr>
                <w:szCs w:val="20"/>
              </w:rPr>
              <w:t>Eligible Clinician</w:t>
            </w:r>
            <w:r w:rsidRPr="00386A14">
              <w:rPr>
                <w:szCs w:val="20"/>
              </w:rPr>
              <w:t xml:space="preserve"> </w:t>
            </w:r>
          </w:p>
          <w:p w14:paraId="6225DB86" w14:textId="77777777" w:rsidR="004D011D" w:rsidRPr="00386A14" w:rsidRDefault="004D011D" w:rsidP="00D24508">
            <w:pPr>
              <w:spacing w:line="276" w:lineRule="auto"/>
              <w:rPr>
                <w:szCs w:val="20"/>
              </w:rPr>
            </w:pPr>
            <w:r w:rsidRPr="00386A14">
              <w:rPr>
                <w:szCs w:val="20"/>
              </w:rPr>
              <w:t>(m) = (f) ÷ (l)</w:t>
            </w:r>
          </w:p>
        </w:tc>
        <w:tc>
          <w:tcPr>
            <w:tcW w:w="1873" w:type="pct"/>
            <w:shd w:val="clear" w:color="auto" w:fill="auto"/>
          </w:tcPr>
          <w:p w14:paraId="61637F77" w14:textId="66C34469" w:rsidR="004D011D" w:rsidRPr="00906082" w:rsidRDefault="004D011D" w:rsidP="00D24508">
            <w:pPr>
              <w:spacing w:line="276" w:lineRule="auto"/>
              <w:jc w:val="center"/>
              <w:rPr>
                <w:szCs w:val="20"/>
              </w:rPr>
            </w:pPr>
            <w:r w:rsidRPr="00906082">
              <w:rPr>
                <w:szCs w:val="20"/>
              </w:rPr>
              <w:t>0.</w:t>
            </w:r>
            <w:r w:rsidR="00AB749C">
              <w:rPr>
                <w:szCs w:val="20"/>
              </w:rPr>
              <w:t>19</w:t>
            </w:r>
          </w:p>
        </w:tc>
      </w:tr>
      <w:tr w:rsidR="004D011D" w:rsidRPr="009B7397" w14:paraId="41842AE0" w14:textId="77777777" w:rsidTr="004D011D">
        <w:tc>
          <w:tcPr>
            <w:tcW w:w="3127" w:type="pct"/>
            <w:shd w:val="clear" w:color="auto" w:fill="auto"/>
          </w:tcPr>
          <w:p w14:paraId="32FF0C75" w14:textId="5F66A29F" w:rsidR="004D011D" w:rsidRPr="00386A14" w:rsidRDefault="004D011D" w:rsidP="00D24508">
            <w:pPr>
              <w:spacing w:line="276" w:lineRule="auto"/>
              <w:rPr>
                <w:szCs w:val="20"/>
              </w:rPr>
            </w:pPr>
            <w:r w:rsidRPr="00386A14">
              <w:rPr>
                <w:szCs w:val="20"/>
              </w:rPr>
              <w:t xml:space="preserve">Estimated Cost Per </w:t>
            </w:r>
            <w:r w:rsidR="007F1E47">
              <w:rPr>
                <w:szCs w:val="20"/>
              </w:rPr>
              <w:t xml:space="preserve">MIPS </w:t>
            </w:r>
            <w:r>
              <w:rPr>
                <w:szCs w:val="20"/>
              </w:rPr>
              <w:t>Eligible Clinician</w:t>
            </w:r>
            <w:r w:rsidRPr="00386A14">
              <w:rPr>
                <w:szCs w:val="20"/>
              </w:rPr>
              <w:t xml:space="preserve"> to </w:t>
            </w:r>
            <w:r>
              <w:rPr>
                <w:szCs w:val="20"/>
              </w:rPr>
              <w:t>Submit</w:t>
            </w:r>
            <w:r w:rsidRPr="00386A14">
              <w:rPr>
                <w:szCs w:val="20"/>
              </w:rPr>
              <w:t xml:space="preserve"> Quality Data (n) = (k) ÷ (l)</w:t>
            </w:r>
          </w:p>
        </w:tc>
        <w:tc>
          <w:tcPr>
            <w:tcW w:w="1873" w:type="pct"/>
            <w:shd w:val="clear" w:color="auto" w:fill="auto"/>
          </w:tcPr>
          <w:p w14:paraId="7D8DBC77" w14:textId="47D812FA" w:rsidR="004D011D" w:rsidRPr="00906082" w:rsidRDefault="004D011D" w:rsidP="002F70DB">
            <w:pPr>
              <w:spacing w:line="276" w:lineRule="auto"/>
              <w:jc w:val="center"/>
              <w:rPr>
                <w:szCs w:val="20"/>
              </w:rPr>
            </w:pPr>
            <w:r w:rsidRPr="00906082">
              <w:rPr>
                <w:szCs w:val="20"/>
              </w:rPr>
              <w:t>$</w:t>
            </w:r>
            <w:r w:rsidR="00AB749C">
              <w:rPr>
                <w:szCs w:val="20"/>
              </w:rPr>
              <w:t>16.1</w:t>
            </w:r>
            <w:r w:rsidR="002F70DB">
              <w:rPr>
                <w:szCs w:val="20"/>
              </w:rPr>
              <w:t>1</w:t>
            </w:r>
          </w:p>
        </w:tc>
      </w:tr>
    </w:tbl>
    <w:p w14:paraId="06694C79" w14:textId="77777777" w:rsidR="00F71C93" w:rsidRDefault="00F71C93"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u w:val="single"/>
        </w:rPr>
      </w:pPr>
    </w:p>
    <w:p w14:paraId="0043F85D" w14:textId="5D7C34A5" w:rsidR="000B3039" w:rsidRDefault="000B3039"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u w:val="single"/>
        </w:rPr>
      </w:pPr>
      <w:r>
        <w:rPr>
          <w:sz w:val="24"/>
          <w:u w:val="single"/>
        </w:rPr>
        <w:t>12.</w:t>
      </w:r>
      <w:r w:rsidR="00B40534">
        <w:rPr>
          <w:sz w:val="24"/>
          <w:u w:val="single"/>
        </w:rPr>
        <w:t xml:space="preserve">3 </w:t>
      </w:r>
      <w:r>
        <w:rPr>
          <w:sz w:val="24"/>
          <w:u w:val="single"/>
        </w:rPr>
        <w:t xml:space="preserve">Burden for Qualified Registry and QCDR Self-Nomination </w:t>
      </w:r>
    </w:p>
    <w:p w14:paraId="42D13D95" w14:textId="77777777" w:rsidR="00253412" w:rsidRDefault="00253412"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p>
    <w:p w14:paraId="4883359F" w14:textId="501AD89E" w:rsidR="004D011D" w:rsidRPr="005B698E" w:rsidRDefault="004D011D"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szCs w:val="20"/>
        </w:rPr>
      </w:pPr>
      <w:r w:rsidRPr="005B698E">
        <w:rPr>
          <w:sz w:val="24"/>
        </w:rPr>
        <w:t>For CY 201</w:t>
      </w:r>
      <w:r>
        <w:rPr>
          <w:sz w:val="24"/>
        </w:rPr>
        <w:t>5</w:t>
      </w:r>
      <w:r w:rsidRPr="003E0885">
        <w:rPr>
          <w:sz w:val="24"/>
        </w:rPr>
        <w:t>, 98 qualified</w:t>
      </w:r>
      <w:r w:rsidRPr="005B698E">
        <w:rPr>
          <w:sz w:val="24"/>
        </w:rPr>
        <w:t xml:space="preserve"> registries </w:t>
      </w:r>
      <w:r w:rsidRPr="00532B87">
        <w:rPr>
          <w:sz w:val="24"/>
        </w:rPr>
        <w:t xml:space="preserve">and </w:t>
      </w:r>
      <w:r>
        <w:rPr>
          <w:sz w:val="24"/>
        </w:rPr>
        <w:t>49</w:t>
      </w:r>
      <w:r w:rsidRPr="005B698E">
        <w:rPr>
          <w:sz w:val="24"/>
        </w:rPr>
        <w:t xml:space="preserve"> QCDRs were qualified to report quality measures data to CMS for purposes of the PQRS.</w:t>
      </w:r>
      <w:r w:rsidRPr="005B698E">
        <w:rPr>
          <w:sz w:val="24"/>
          <w:vertAlign w:val="superscript"/>
        </w:rPr>
        <w:footnoteReference w:id="12"/>
      </w:r>
      <w:r w:rsidRPr="005B698E">
        <w:rPr>
          <w:sz w:val="24"/>
          <w:vertAlign w:val="superscript"/>
        </w:rPr>
        <w:t xml:space="preserve"> </w:t>
      </w:r>
      <w:r w:rsidRPr="005B698E">
        <w:rPr>
          <w:sz w:val="24"/>
        </w:rPr>
        <w:t xml:space="preserve"> </w:t>
      </w:r>
      <w:r>
        <w:rPr>
          <w:sz w:val="24"/>
        </w:rPr>
        <w:t xml:space="preserve"> Under MIPS </w:t>
      </w:r>
      <w:r w:rsidRPr="00F378C6">
        <w:rPr>
          <w:sz w:val="24"/>
        </w:rPr>
        <w:t>w</w:t>
      </w:r>
      <w:r>
        <w:rPr>
          <w:sz w:val="24"/>
        </w:rPr>
        <w:t>e believe that the number of QCDRs and qualified registries will increase because (1) many MIPS eligible clinicians will be able to use the qualified registry and QCDR for all MIPS submission (not just for quality submission)</w:t>
      </w:r>
      <w:r w:rsidR="007F1E47">
        <w:rPr>
          <w:sz w:val="24"/>
        </w:rPr>
        <w:t>,</w:t>
      </w:r>
      <w:r>
        <w:rPr>
          <w:sz w:val="24"/>
        </w:rPr>
        <w:t xml:space="preserve"> and (2) QCDRs will be able to provide innovative measures that address practice needs. </w:t>
      </w:r>
      <w:r w:rsidRPr="005B698E">
        <w:rPr>
          <w:sz w:val="24"/>
          <w:szCs w:val="20"/>
        </w:rPr>
        <w:t xml:space="preserve">Qualified registries or QCDRs interested in submitting quality measures results and numerator and denominator data on quality measures to CMS on their </w:t>
      </w:r>
      <w:r w:rsidR="007F1E47">
        <w:rPr>
          <w:sz w:val="24"/>
          <w:szCs w:val="20"/>
        </w:rPr>
        <w:t xml:space="preserve">MIPS </w:t>
      </w:r>
      <w:r w:rsidR="006C5569">
        <w:rPr>
          <w:sz w:val="24"/>
          <w:szCs w:val="20"/>
        </w:rPr>
        <w:t>eligible</w:t>
      </w:r>
      <w:r w:rsidR="007F1E47">
        <w:rPr>
          <w:sz w:val="24"/>
          <w:szCs w:val="20"/>
        </w:rPr>
        <w:t xml:space="preserve"> clinicians</w:t>
      </w:r>
      <w:r w:rsidRPr="005B698E">
        <w:rPr>
          <w:sz w:val="24"/>
          <w:szCs w:val="20"/>
        </w:rPr>
        <w:t>' behalf will need to complete a self</w:t>
      </w:r>
      <w:r w:rsidRPr="005B698E">
        <w:rPr>
          <w:sz w:val="24"/>
          <w:szCs w:val="20"/>
        </w:rPr>
        <w:noBreakHyphen/>
        <w:t xml:space="preserve">nomination process in order to be considered </w:t>
      </w:r>
      <w:r w:rsidR="00D9776A" w:rsidRPr="005B698E">
        <w:rPr>
          <w:sz w:val="24"/>
          <w:szCs w:val="20"/>
        </w:rPr>
        <w:t>qualified</w:t>
      </w:r>
      <w:r w:rsidR="00D9776A">
        <w:rPr>
          <w:sz w:val="24"/>
          <w:szCs w:val="20"/>
        </w:rPr>
        <w:t>.</w:t>
      </w:r>
      <w:r w:rsidRPr="005B698E">
        <w:rPr>
          <w:sz w:val="24"/>
          <w:szCs w:val="20"/>
        </w:rPr>
        <w:t xml:space="preserve">  We estimate that the self</w:t>
      </w:r>
      <w:r w:rsidRPr="005B698E">
        <w:rPr>
          <w:sz w:val="24"/>
          <w:szCs w:val="20"/>
        </w:rPr>
        <w:noBreakHyphen/>
        <w:t xml:space="preserve">nomination process for qualifying additional qualified registries or </w:t>
      </w:r>
      <w:r>
        <w:rPr>
          <w:sz w:val="24"/>
          <w:szCs w:val="20"/>
        </w:rPr>
        <w:t>QCDRs</w:t>
      </w:r>
      <w:r w:rsidRPr="005B698E">
        <w:rPr>
          <w:sz w:val="24"/>
          <w:szCs w:val="20"/>
        </w:rPr>
        <w:t xml:space="preserve"> to submit on behalf of </w:t>
      </w:r>
      <w:r w:rsidRPr="003E249A">
        <w:rPr>
          <w:sz w:val="24"/>
        </w:rPr>
        <w:t xml:space="preserve">MIPS </w:t>
      </w:r>
      <w:r>
        <w:rPr>
          <w:sz w:val="24"/>
        </w:rPr>
        <w:t>eligible clinician</w:t>
      </w:r>
      <w:r w:rsidRPr="005B698E">
        <w:rPr>
          <w:sz w:val="24"/>
          <w:szCs w:val="20"/>
        </w:rPr>
        <w:t>s or group</w:t>
      </w:r>
      <w:r>
        <w:rPr>
          <w:sz w:val="24"/>
          <w:szCs w:val="20"/>
        </w:rPr>
        <w:t>s</w:t>
      </w:r>
      <w:r w:rsidRPr="005B698E">
        <w:rPr>
          <w:sz w:val="24"/>
          <w:szCs w:val="20"/>
        </w:rPr>
        <w:t xml:space="preserve"> for MIPS will involve approximately </w:t>
      </w:r>
      <w:r w:rsidR="00E1377E">
        <w:rPr>
          <w:sz w:val="24"/>
          <w:szCs w:val="20"/>
        </w:rPr>
        <w:t>one</w:t>
      </w:r>
      <w:r w:rsidRPr="005B698E">
        <w:rPr>
          <w:sz w:val="24"/>
          <w:szCs w:val="20"/>
        </w:rPr>
        <w:t xml:space="preserve"> hour per qualified registry or </w:t>
      </w:r>
      <w:r>
        <w:rPr>
          <w:sz w:val="24"/>
          <w:szCs w:val="20"/>
        </w:rPr>
        <w:t xml:space="preserve">QCDR </w:t>
      </w:r>
      <w:r w:rsidRPr="005B698E">
        <w:rPr>
          <w:sz w:val="24"/>
          <w:szCs w:val="20"/>
        </w:rPr>
        <w:t xml:space="preserve">to </w:t>
      </w:r>
      <w:r>
        <w:rPr>
          <w:sz w:val="24"/>
          <w:szCs w:val="20"/>
        </w:rPr>
        <w:t>complete the online self-nomination process.</w:t>
      </w:r>
      <w:r w:rsidRPr="005B698E">
        <w:rPr>
          <w:sz w:val="24"/>
          <w:szCs w:val="20"/>
        </w:rPr>
        <w:t xml:space="preserve">  </w:t>
      </w:r>
    </w:p>
    <w:p w14:paraId="6CACE5E8" w14:textId="7132B93D" w:rsidR="004D011D" w:rsidRPr="005B698E" w:rsidRDefault="004D011D"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r w:rsidRPr="005B698E">
        <w:rPr>
          <w:sz w:val="24"/>
        </w:rPr>
        <w:t>Please note that the self-nomination statement is an online form that entities will use to provide information on their business</w:t>
      </w:r>
      <w:r w:rsidR="00F72968">
        <w:rPr>
          <w:sz w:val="24"/>
        </w:rPr>
        <w:t xml:space="preserve">, and is included as Appendix </w:t>
      </w:r>
      <w:r w:rsidR="00F43560">
        <w:rPr>
          <w:sz w:val="24"/>
        </w:rPr>
        <w:t>K</w:t>
      </w:r>
      <w:r w:rsidR="008449EB">
        <w:rPr>
          <w:sz w:val="24"/>
        </w:rPr>
        <w:t>.</w:t>
      </w:r>
      <w:r w:rsidRPr="005B698E">
        <w:rPr>
          <w:sz w:val="24"/>
        </w:rPr>
        <w:t xml:space="preserve">  The self-nomination statement will be available at </w:t>
      </w:r>
      <w:hyperlink r:id="rId13" w:tgtFrame="_blank" w:history="1">
        <w:r w:rsidRPr="005B698E">
          <w:rPr>
            <w:sz w:val="24"/>
          </w:rPr>
          <w:t>https://jira.oncprojectracking.org/login.jsp</w:t>
        </w:r>
      </w:hyperlink>
      <w:r w:rsidRPr="005B698E">
        <w:rPr>
          <w:sz w:val="24"/>
        </w:rPr>
        <w:t>.</w:t>
      </w:r>
      <w:r w:rsidR="00CE28CD">
        <w:rPr>
          <w:sz w:val="24"/>
        </w:rPr>
        <w:t xml:space="preserve"> </w:t>
      </w:r>
    </w:p>
    <w:p w14:paraId="2A857EBD" w14:textId="3CD1E8EF" w:rsidR="001D0CB3" w:rsidRPr="005B698E" w:rsidRDefault="004D011D"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szCs w:val="20"/>
        </w:rPr>
      </w:pPr>
      <w:r w:rsidRPr="005B698E">
        <w:rPr>
          <w:sz w:val="24"/>
          <w:szCs w:val="20"/>
        </w:rPr>
        <w:t xml:space="preserve">In addition to completing a self-nomination statement, qualified registries and QCDRs will need to perform various other functions, such as meet with CMS officials when additional information is needed.  In addition, QCDRs must benchmark and calculate their measure results.  The time it takes to perform these functions may vary depending on the sophistication of the entity, but we estimate that a qualified registry or QCDR will spend an additional </w:t>
      </w:r>
      <w:r w:rsidR="009F6194">
        <w:rPr>
          <w:sz w:val="24"/>
          <w:szCs w:val="20"/>
        </w:rPr>
        <w:t>nine</w:t>
      </w:r>
      <w:r w:rsidRPr="005B698E">
        <w:rPr>
          <w:sz w:val="24"/>
          <w:szCs w:val="20"/>
        </w:rPr>
        <w:t xml:space="preserve"> hours performing various other functions</w:t>
      </w:r>
      <w:r w:rsidR="001D0CB3">
        <w:rPr>
          <w:sz w:val="24"/>
          <w:szCs w:val="20"/>
        </w:rPr>
        <w:t>, such as benchmarking and calculating measure results,</w:t>
      </w:r>
      <w:r w:rsidRPr="005B698E">
        <w:rPr>
          <w:sz w:val="24"/>
          <w:szCs w:val="20"/>
        </w:rPr>
        <w:t xml:space="preserve"> related to being a MIPS qualified</w:t>
      </w:r>
      <w:r>
        <w:rPr>
          <w:sz w:val="24"/>
          <w:szCs w:val="20"/>
        </w:rPr>
        <w:t xml:space="preserve"> registry or QCDR</w:t>
      </w:r>
      <w:r w:rsidRPr="005B698E">
        <w:rPr>
          <w:sz w:val="24"/>
          <w:szCs w:val="20"/>
        </w:rPr>
        <w:t xml:space="preserve">. </w:t>
      </w:r>
    </w:p>
    <w:p w14:paraId="64C19A9E" w14:textId="30E84E76" w:rsidR="004D011D" w:rsidRPr="005B698E" w:rsidRDefault="004D011D"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szCs w:val="20"/>
        </w:rPr>
      </w:pPr>
      <w:r w:rsidRPr="005B698E">
        <w:rPr>
          <w:sz w:val="24"/>
          <w:szCs w:val="20"/>
        </w:rPr>
        <w:t>We estimate that the staff involved in the qualified registry or QCDR self</w:t>
      </w:r>
      <w:r w:rsidRPr="005B698E">
        <w:rPr>
          <w:sz w:val="24"/>
          <w:szCs w:val="20"/>
        </w:rPr>
        <w:noBreakHyphen/>
        <w:t xml:space="preserve">nomination process will </w:t>
      </w:r>
      <w:r>
        <w:rPr>
          <w:sz w:val="24"/>
          <w:szCs w:val="20"/>
        </w:rPr>
        <w:t>mainly be Computer Systems Analysts or the equivalent, at</w:t>
      </w:r>
      <w:r w:rsidRPr="005B698E">
        <w:rPr>
          <w:sz w:val="24"/>
          <w:szCs w:val="20"/>
        </w:rPr>
        <w:t xml:space="preserve"> an average labor cost of $</w:t>
      </w:r>
      <w:r>
        <w:rPr>
          <w:sz w:val="24"/>
          <w:szCs w:val="20"/>
        </w:rPr>
        <w:t>83.96</w:t>
      </w:r>
      <w:r w:rsidRPr="005B698E">
        <w:rPr>
          <w:sz w:val="24"/>
          <w:szCs w:val="20"/>
        </w:rPr>
        <w:t>/hour.  Therefore, assuming the total burden hours per qualified registry or QCDR associated with the self</w:t>
      </w:r>
      <w:r w:rsidRPr="005B698E">
        <w:rPr>
          <w:sz w:val="24"/>
          <w:szCs w:val="20"/>
        </w:rPr>
        <w:noBreakHyphen/>
        <w:t xml:space="preserve">nomination process is </w:t>
      </w:r>
      <w:r w:rsidR="009F6194">
        <w:rPr>
          <w:sz w:val="24"/>
          <w:szCs w:val="20"/>
        </w:rPr>
        <w:t>ten</w:t>
      </w:r>
      <w:r w:rsidR="009F6194" w:rsidRPr="005B698E">
        <w:rPr>
          <w:sz w:val="24"/>
          <w:szCs w:val="20"/>
        </w:rPr>
        <w:t xml:space="preserve"> </w:t>
      </w:r>
      <w:r w:rsidRPr="005B698E">
        <w:rPr>
          <w:sz w:val="24"/>
          <w:szCs w:val="20"/>
        </w:rPr>
        <w:t xml:space="preserve">hours, </w:t>
      </w:r>
      <w:r>
        <w:rPr>
          <w:sz w:val="24"/>
        </w:rPr>
        <w:t>the annual burden hours is 1,500 (150 QCDRs X 10 hours). W</w:t>
      </w:r>
      <w:r w:rsidRPr="005B698E">
        <w:rPr>
          <w:sz w:val="24"/>
          <w:szCs w:val="20"/>
        </w:rPr>
        <w:t>e estimate that the total cost to a qualified registry or QCDR associated with the self</w:t>
      </w:r>
      <w:r w:rsidRPr="005B698E">
        <w:rPr>
          <w:sz w:val="24"/>
          <w:szCs w:val="20"/>
        </w:rPr>
        <w:noBreakHyphen/>
        <w:t xml:space="preserve">nomination process will be approximately $839.60 ($83.96 per hour x 10 hours per qualified registry).  </w:t>
      </w:r>
      <w:r>
        <w:rPr>
          <w:sz w:val="24"/>
          <w:szCs w:val="20"/>
        </w:rPr>
        <w:t>We also estimate that 150 new qualified registries or QCDRs will go through the self-nomination process leading to a total burden of $125,940 ($839.60 x 150).</w:t>
      </w:r>
    </w:p>
    <w:p w14:paraId="72559CD3" w14:textId="3A5532FF" w:rsidR="004D011D" w:rsidRPr="005B698E" w:rsidRDefault="004D011D"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szCs w:val="20"/>
        </w:rPr>
      </w:pPr>
      <w:r w:rsidRPr="005B698E">
        <w:rPr>
          <w:sz w:val="24"/>
          <w:szCs w:val="20"/>
        </w:rPr>
        <w:t xml:space="preserve">The burden associated with the qualified registry and QCDR </w:t>
      </w:r>
      <w:r>
        <w:rPr>
          <w:sz w:val="24"/>
        </w:rPr>
        <w:t xml:space="preserve">submission </w:t>
      </w:r>
      <w:r w:rsidRPr="005B698E">
        <w:rPr>
          <w:sz w:val="24"/>
          <w:szCs w:val="20"/>
        </w:rPr>
        <w:t xml:space="preserve">requirements in MIPS will be the time and effort associated with the qualified registry calculating quality measures results from the data submitted to the qualified registry or QCDR by its participants and submitting the quality measures results, the numerator and denominator data on quality measures, and the </w:t>
      </w:r>
      <w:r>
        <w:rPr>
          <w:sz w:val="24"/>
          <w:szCs w:val="20"/>
        </w:rPr>
        <w:t>advancing care information performance category</w:t>
      </w:r>
      <w:r w:rsidRPr="005B698E">
        <w:rPr>
          <w:sz w:val="24"/>
          <w:szCs w:val="20"/>
        </w:rPr>
        <w:t xml:space="preserve"> and CPIA data to CMS on behalf of the</w:t>
      </w:r>
      <w:r w:rsidR="007F1E47">
        <w:rPr>
          <w:sz w:val="24"/>
          <w:szCs w:val="20"/>
        </w:rPr>
        <w:t xml:space="preserve"> MIPS eligible clinician</w:t>
      </w:r>
      <w:r w:rsidRPr="005B698E">
        <w:rPr>
          <w:sz w:val="24"/>
          <w:szCs w:val="20"/>
        </w:rPr>
        <w:t xml:space="preserve">.  We expect that the time needed for a qualified registry or QCDR to review the quality measures and other information, calculate the measures results, and submit the measures results and numerator and denominator data on the quality measures and the </w:t>
      </w:r>
      <w:r>
        <w:rPr>
          <w:sz w:val="24"/>
          <w:szCs w:val="20"/>
        </w:rPr>
        <w:t>advancing care information performance category</w:t>
      </w:r>
      <w:r w:rsidRPr="005B698E">
        <w:rPr>
          <w:sz w:val="24"/>
          <w:szCs w:val="20"/>
        </w:rPr>
        <w:t xml:space="preserve"> and CPIA data on their </w:t>
      </w:r>
      <w:r w:rsidR="007F1E47">
        <w:rPr>
          <w:sz w:val="24"/>
          <w:szCs w:val="20"/>
        </w:rPr>
        <w:t>MIPS eligible clinician</w:t>
      </w:r>
      <w:r>
        <w:rPr>
          <w:sz w:val="24"/>
        </w:rPr>
        <w:t>s’</w:t>
      </w:r>
      <w:r w:rsidRPr="005B698E">
        <w:rPr>
          <w:sz w:val="24"/>
          <w:szCs w:val="20"/>
        </w:rPr>
        <w:t xml:space="preserve"> behalf will vary along with the number of </w:t>
      </w:r>
      <w:r w:rsidRPr="003E249A">
        <w:rPr>
          <w:sz w:val="24"/>
        </w:rPr>
        <w:t xml:space="preserve">MIPS </w:t>
      </w:r>
      <w:r>
        <w:rPr>
          <w:sz w:val="24"/>
        </w:rPr>
        <w:t>eligible clinician</w:t>
      </w:r>
      <w:r w:rsidRPr="005B698E">
        <w:rPr>
          <w:sz w:val="24"/>
          <w:szCs w:val="20"/>
        </w:rPr>
        <w:t xml:space="preserve">s </w:t>
      </w:r>
      <w:r>
        <w:rPr>
          <w:sz w:val="24"/>
          <w:szCs w:val="20"/>
        </w:rPr>
        <w:t>submitt</w:t>
      </w:r>
      <w:r w:rsidRPr="005B698E">
        <w:rPr>
          <w:sz w:val="24"/>
          <w:szCs w:val="20"/>
        </w:rPr>
        <w:t xml:space="preserve">ing data to the qualified registry or QCDR and the number of applicable measures.  However, we believe that qualified registries and QCDRs already perform many of these activities for their </w:t>
      </w:r>
      <w:r w:rsidR="007F1E47">
        <w:rPr>
          <w:sz w:val="24"/>
          <w:szCs w:val="20"/>
        </w:rPr>
        <w:t>MIPS eligible clinician</w:t>
      </w:r>
      <w:r w:rsidRPr="005B698E">
        <w:rPr>
          <w:sz w:val="24"/>
          <w:szCs w:val="20"/>
        </w:rPr>
        <w:t xml:space="preserve">s.  </w:t>
      </w:r>
      <w:r w:rsidR="00081800">
        <w:rPr>
          <w:sz w:val="24"/>
          <w:szCs w:val="20"/>
        </w:rPr>
        <w:t xml:space="preserve">We believe the estimate above represents the </w:t>
      </w:r>
      <w:r w:rsidR="005972D8">
        <w:rPr>
          <w:sz w:val="24"/>
          <w:szCs w:val="20"/>
        </w:rPr>
        <w:t>upper</w:t>
      </w:r>
      <w:r w:rsidR="00081800">
        <w:rPr>
          <w:sz w:val="24"/>
          <w:szCs w:val="20"/>
        </w:rPr>
        <w:t xml:space="preserve"> bound of QCDR burden, with the potential for less additional MIPS burden if the QCDR already provides similar reporting services. </w:t>
      </w:r>
    </w:p>
    <w:p w14:paraId="596E4D67" w14:textId="2D1B4635" w:rsidR="00CE18FC" w:rsidRDefault="004D011D"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szCs w:val="20"/>
        </w:rPr>
      </w:pPr>
      <w:r w:rsidRPr="005B698E">
        <w:rPr>
          <w:sz w:val="24"/>
          <w:szCs w:val="20"/>
        </w:rPr>
        <w:t xml:space="preserve">Based on the assumptions previously discussed, we provide an estimate of total annual burden hours and total annual cost burden associated with a qualified registry or QCDR self-nominating to be considered “qualified” for the purpose of submitting quality measures results and numerator and denominator data on MIPS </w:t>
      </w:r>
      <w:r>
        <w:rPr>
          <w:sz w:val="24"/>
        </w:rPr>
        <w:t>eligible clinician</w:t>
      </w:r>
      <w:r w:rsidRPr="005B698E">
        <w:rPr>
          <w:sz w:val="24"/>
          <w:szCs w:val="20"/>
        </w:rPr>
        <w:t xml:space="preserve">s.  </w:t>
      </w:r>
    </w:p>
    <w:p w14:paraId="332C0102" w14:textId="77777777" w:rsidR="008D04C1" w:rsidRDefault="008D04C1"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b/>
          <w:sz w:val="24"/>
        </w:rPr>
      </w:pPr>
    </w:p>
    <w:p w14:paraId="779C40E8" w14:textId="10253FA7" w:rsidR="004D011D" w:rsidRPr="005B698E" w:rsidRDefault="004D011D"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r w:rsidRPr="005B698E">
        <w:rPr>
          <w:b/>
          <w:sz w:val="24"/>
        </w:rPr>
        <w:t>TABLE</w:t>
      </w:r>
      <w:r w:rsidR="00CE28CD">
        <w:rPr>
          <w:b/>
          <w:sz w:val="24"/>
        </w:rPr>
        <w:t xml:space="preserve"> 9</w:t>
      </w:r>
      <w:r w:rsidRPr="005B698E">
        <w:rPr>
          <w:b/>
          <w:sz w:val="24"/>
        </w:rPr>
        <w:t xml:space="preserve">: Burden Estimate for QCDR </w:t>
      </w:r>
      <w:r>
        <w:rPr>
          <w:b/>
          <w:sz w:val="24"/>
        </w:rPr>
        <w:t xml:space="preserve">and Registry </w:t>
      </w:r>
      <w:r w:rsidRPr="005B698E">
        <w:rPr>
          <w:b/>
          <w:sz w:val="24"/>
        </w:rPr>
        <w:t xml:space="preserve">Self Nomination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760"/>
        <w:gridCol w:w="1590"/>
      </w:tblGrid>
      <w:tr w:rsidR="004D011D" w:rsidRPr="009B7397" w14:paraId="3906733D" w14:textId="77777777" w:rsidTr="004D011D">
        <w:trPr>
          <w:tblHeader/>
        </w:trPr>
        <w:tc>
          <w:tcPr>
            <w:tcW w:w="4150" w:type="pct"/>
          </w:tcPr>
          <w:p w14:paraId="4072F1FA" w14:textId="77777777" w:rsidR="004D011D" w:rsidRPr="00E95DCE" w:rsidRDefault="004D011D" w:rsidP="00D24508">
            <w:pPr>
              <w:spacing w:line="276" w:lineRule="auto"/>
              <w:rPr>
                <w:b/>
                <w:szCs w:val="20"/>
              </w:rPr>
            </w:pPr>
          </w:p>
        </w:tc>
        <w:tc>
          <w:tcPr>
            <w:tcW w:w="850" w:type="pct"/>
          </w:tcPr>
          <w:p w14:paraId="14B9DAAA" w14:textId="77777777" w:rsidR="004D011D" w:rsidRPr="00E95DCE" w:rsidRDefault="004D011D" w:rsidP="00D24508">
            <w:pPr>
              <w:spacing w:line="276" w:lineRule="auto"/>
              <w:jc w:val="center"/>
              <w:rPr>
                <w:b/>
                <w:szCs w:val="20"/>
              </w:rPr>
            </w:pPr>
            <w:r w:rsidRPr="00E95DCE">
              <w:rPr>
                <w:b/>
                <w:szCs w:val="20"/>
              </w:rPr>
              <w:t>Burden Estimate</w:t>
            </w:r>
          </w:p>
        </w:tc>
      </w:tr>
      <w:tr w:rsidR="004D011D" w:rsidRPr="009B7397" w14:paraId="2CBF9DEA" w14:textId="77777777" w:rsidTr="004D011D">
        <w:tc>
          <w:tcPr>
            <w:tcW w:w="4150" w:type="pct"/>
          </w:tcPr>
          <w:p w14:paraId="477FCFF0" w14:textId="47C4DA8A" w:rsidR="004D011D" w:rsidRPr="00B267AD" w:rsidRDefault="004D011D" w:rsidP="00D24508">
            <w:pPr>
              <w:spacing w:line="276" w:lineRule="auto"/>
              <w:rPr>
                <w:szCs w:val="20"/>
              </w:rPr>
            </w:pPr>
            <w:r w:rsidRPr="00B267AD">
              <w:rPr>
                <w:szCs w:val="20"/>
              </w:rPr>
              <w:t xml:space="preserve">Estimated # of Qualified registries or QCDRs Self-Nominating for the </w:t>
            </w:r>
            <w:r w:rsidR="00D5249B">
              <w:rPr>
                <w:szCs w:val="20"/>
              </w:rPr>
              <w:t>MIPS</w:t>
            </w:r>
            <w:r w:rsidRPr="00B267AD">
              <w:rPr>
                <w:szCs w:val="20"/>
              </w:rPr>
              <w:t xml:space="preserve"> (a)</w:t>
            </w:r>
          </w:p>
        </w:tc>
        <w:tc>
          <w:tcPr>
            <w:tcW w:w="850" w:type="pct"/>
          </w:tcPr>
          <w:p w14:paraId="0D590FCB" w14:textId="77777777" w:rsidR="004D011D" w:rsidRPr="00B267AD" w:rsidRDefault="004D011D" w:rsidP="00D24508">
            <w:pPr>
              <w:spacing w:line="276" w:lineRule="auto"/>
              <w:jc w:val="center"/>
              <w:rPr>
                <w:szCs w:val="20"/>
              </w:rPr>
            </w:pPr>
            <w:r w:rsidRPr="004156E3">
              <w:rPr>
                <w:szCs w:val="20"/>
              </w:rPr>
              <w:t>150</w:t>
            </w:r>
          </w:p>
        </w:tc>
      </w:tr>
      <w:tr w:rsidR="004D011D" w:rsidRPr="009B7397" w14:paraId="13A37E59" w14:textId="77777777" w:rsidTr="004D011D">
        <w:tc>
          <w:tcPr>
            <w:tcW w:w="4150" w:type="pct"/>
          </w:tcPr>
          <w:p w14:paraId="4E19D234" w14:textId="77777777" w:rsidR="004D011D" w:rsidRPr="00B267AD" w:rsidRDefault="004D011D" w:rsidP="00D24508">
            <w:pPr>
              <w:spacing w:line="276" w:lineRule="auto"/>
              <w:rPr>
                <w:szCs w:val="20"/>
              </w:rPr>
            </w:pPr>
            <w:r w:rsidRPr="00B267AD">
              <w:rPr>
                <w:szCs w:val="20"/>
              </w:rPr>
              <w:t>Estimated Total Annual Burden Hours Per Qualified registry or QCDR (b)</w:t>
            </w:r>
          </w:p>
        </w:tc>
        <w:tc>
          <w:tcPr>
            <w:tcW w:w="850" w:type="pct"/>
          </w:tcPr>
          <w:p w14:paraId="4FA1F792" w14:textId="77777777" w:rsidR="004D011D" w:rsidRPr="00B267AD" w:rsidRDefault="004D011D" w:rsidP="00D24508">
            <w:pPr>
              <w:spacing w:line="276" w:lineRule="auto"/>
              <w:jc w:val="center"/>
              <w:rPr>
                <w:szCs w:val="20"/>
              </w:rPr>
            </w:pPr>
            <w:r w:rsidRPr="00B267AD">
              <w:rPr>
                <w:szCs w:val="20"/>
              </w:rPr>
              <w:t>10</w:t>
            </w:r>
          </w:p>
        </w:tc>
      </w:tr>
      <w:tr w:rsidR="004D011D" w:rsidRPr="009B7397" w14:paraId="1598B7EA" w14:textId="77777777" w:rsidTr="004D011D">
        <w:tc>
          <w:tcPr>
            <w:tcW w:w="4150" w:type="pct"/>
            <w:shd w:val="clear" w:color="auto" w:fill="D9D9D9"/>
          </w:tcPr>
          <w:p w14:paraId="0232DBCD" w14:textId="77777777" w:rsidR="004D011D" w:rsidRPr="00B267AD" w:rsidRDefault="004D011D" w:rsidP="00D24508">
            <w:pPr>
              <w:spacing w:line="276" w:lineRule="auto"/>
              <w:rPr>
                <w:b/>
                <w:szCs w:val="20"/>
              </w:rPr>
            </w:pPr>
            <w:r w:rsidRPr="00B267AD">
              <w:rPr>
                <w:b/>
                <w:szCs w:val="20"/>
              </w:rPr>
              <w:t>Estimated Total Annual Burden Hours For Qualified registries or QCDRs (c) = (a)*(b)</w:t>
            </w:r>
          </w:p>
        </w:tc>
        <w:tc>
          <w:tcPr>
            <w:tcW w:w="850" w:type="pct"/>
            <w:shd w:val="clear" w:color="auto" w:fill="D9D9D9"/>
          </w:tcPr>
          <w:p w14:paraId="7426F52D" w14:textId="77777777" w:rsidR="004D011D" w:rsidRPr="00B267AD" w:rsidRDefault="004D011D" w:rsidP="00D24508">
            <w:pPr>
              <w:spacing w:line="276" w:lineRule="auto"/>
              <w:jc w:val="center"/>
              <w:rPr>
                <w:b/>
                <w:szCs w:val="20"/>
              </w:rPr>
            </w:pPr>
            <w:r w:rsidRPr="00B267AD">
              <w:rPr>
                <w:b/>
                <w:szCs w:val="20"/>
              </w:rPr>
              <w:t>1,500</w:t>
            </w:r>
          </w:p>
        </w:tc>
      </w:tr>
      <w:tr w:rsidR="004D011D" w:rsidRPr="009B7397" w14:paraId="030F291C" w14:textId="77777777" w:rsidTr="004D011D">
        <w:tc>
          <w:tcPr>
            <w:tcW w:w="4150" w:type="pct"/>
            <w:shd w:val="clear" w:color="auto" w:fill="D9D9D9"/>
          </w:tcPr>
          <w:p w14:paraId="1ED43A17" w14:textId="77777777" w:rsidR="004D011D" w:rsidRPr="00B267AD" w:rsidRDefault="004D011D" w:rsidP="00D24508">
            <w:pPr>
              <w:spacing w:line="276" w:lineRule="auto"/>
              <w:rPr>
                <w:b/>
                <w:szCs w:val="20"/>
              </w:rPr>
            </w:pPr>
          </w:p>
        </w:tc>
        <w:tc>
          <w:tcPr>
            <w:tcW w:w="850" w:type="pct"/>
            <w:shd w:val="clear" w:color="auto" w:fill="D9D9D9"/>
          </w:tcPr>
          <w:p w14:paraId="4EC55308" w14:textId="77777777" w:rsidR="004D011D" w:rsidRPr="00B267AD" w:rsidRDefault="004D011D" w:rsidP="00D24508">
            <w:pPr>
              <w:spacing w:line="276" w:lineRule="auto"/>
              <w:jc w:val="center"/>
              <w:rPr>
                <w:b/>
                <w:szCs w:val="20"/>
              </w:rPr>
            </w:pPr>
          </w:p>
        </w:tc>
      </w:tr>
      <w:tr w:rsidR="004D011D" w:rsidRPr="009B7397" w14:paraId="0BFF108B" w14:textId="77777777" w:rsidTr="004D011D">
        <w:tc>
          <w:tcPr>
            <w:tcW w:w="4150" w:type="pct"/>
          </w:tcPr>
          <w:p w14:paraId="77A8CA6B" w14:textId="77777777" w:rsidR="004D011D" w:rsidRPr="00B267AD" w:rsidRDefault="004D011D" w:rsidP="00D24508">
            <w:pPr>
              <w:spacing w:line="276" w:lineRule="auto"/>
              <w:rPr>
                <w:szCs w:val="20"/>
              </w:rPr>
            </w:pPr>
            <w:r w:rsidRPr="00B267AD">
              <w:rPr>
                <w:szCs w:val="20"/>
              </w:rPr>
              <w:t xml:space="preserve">Estimated Cost Per Qualified registry or QCDR (d) (@ computer </w:t>
            </w:r>
            <w:r w:rsidRPr="00F378C6">
              <w:rPr>
                <w:szCs w:val="20"/>
              </w:rPr>
              <w:t>systems</w:t>
            </w:r>
            <w:r w:rsidRPr="00B267AD">
              <w:rPr>
                <w:szCs w:val="20"/>
              </w:rPr>
              <w:t xml:space="preserve"> analyst</w:t>
            </w:r>
            <w:r>
              <w:rPr>
                <w:szCs w:val="20"/>
              </w:rPr>
              <w:t>’s</w:t>
            </w:r>
            <w:r w:rsidRPr="00B267AD">
              <w:rPr>
                <w:szCs w:val="20"/>
              </w:rPr>
              <w:t xml:space="preserve"> labor rate of R83.96/hr.)</w:t>
            </w:r>
          </w:p>
        </w:tc>
        <w:tc>
          <w:tcPr>
            <w:tcW w:w="850" w:type="pct"/>
          </w:tcPr>
          <w:p w14:paraId="216A745E" w14:textId="77777777" w:rsidR="004D011D" w:rsidRPr="00B267AD" w:rsidRDefault="004D011D" w:rsidP="00D24508">
            <w:pPr>
              <w:spacing w:line="276" w:lineRule="auto"/>
              <w:jc w:val="center"/>
              <w:rPr>
                <w:szCs w:val="20"/>
              </w:rPr>
            </w:pPr>
            <w:r w:rsidRPr="00B267AD">
              <w:rPr>
                <w:szCs w:val="20"/>
              </w:rPr>
              <w:t>$839.60</w:t>
            </w:r>
          </w:p>
        </w:tc>
      </w:tr>
      <w:tr w:rsidR="004D011D" w:rsidRPr="009B7397" w14:paraId="1796DE38" w14:textId="77777777" w:rsidTr="004D011D">
        <w:tc>
          <w:tcPr>
            <w:tcW w:w="4150" w:type="pct"/>
            <w:shd w:val="clear" w:color="auto" w:fill="D9D9D9"/>
          </w:tcPr>
          <w:p w14:paraId="532A6888" w14:textId="77777777" w:rsidR="004D011D" w:rsidRPr="00B267AD" w:rsidRDefault="004D011D" w:rsidP="00D24508">
            <w:pPr>
              <w:spacing w:line="276" w:lineRule="auto"/>
              <w:rPr>
                <w:b/>
                <w:szCs w:val="20"/>
              </w:rPr>
            </w:pPr>
            <w:r w:rsidRPr="00B267AD">
              <w:rPr>
                <w:b/>
                <w:szCs w:val="20"/>
              </w:rPr>
              <w:t>Estimated Total Annual Burden Cost For Qualified registries or QCDRs (e) = (a)*(d)</w:t>
            </w:r>
          </w:p>
        </w:tc>
        <w:tc>
          <w:tcPr>
            <w:tcW w:w="850" w:type="pct"/>
            <w:shd w:val="clear" w:color="auto" w:fill="D9D9D9"/>
          </w:tcPr>
          <w:p w14:paraId="1CF9008D" w14:textId="77777777" w:rsidR="004D011D" w:rsidRPr="00B267AD" w:rsidRDefault="004D011D" w:rsidP="00D24508">
            <w:pPr>
              <w:spacing w:line="276" w:lineRule="auto"/>
              <w:jc w:val="center"/>
              <w:rPr>
                <w:b/>
                <w:szCs w:val="20"/>
              </w:rPr>
            </w:pPr>
            <w:r w:rsidRPr="00B267AD">
              <w:rPr>
                <w:b/>
                <w:szCs w:val="20"/>
              </w:rPr>
              <w:t>$125,940</w:t>
            </w:r>
          </w:p>
        </w:tc>
      </w:tr>
    </w:tbl>
    <w:p w14:paraId="00FC86D8" w14:textId="77777777" w:rsidR="004D011D" w:rsidRDefault="004D011D"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u w:val="single"/>
        </w:rPr>
      </w:pPr>
    </w:p>
    <w:p w14:paraId="0C6C8FBF" w14:textId="77777777" w:rsidR="00BD0DCD" w:rsidRDefault="00BD0DCD" w:rsidP="00BD0DCD">
      <w:pPr>
        <w:widowControl/>
        <w:autoSpaceDE/>
        <w:autoSpaceDN/>
        <w:adjustRightInd/>
        <w:spacing w:after="160" w:line="276" w:lineRule="auto"/>
        <w:rPr>
          <w:sz w:val="24"/>
          <w:u w:val="single"/>
        </w:rPr>
      </w:pPr>
    </w:p>
    <w:p w14:paraId="58CFFE3B" w14:textId="0CE370D7" w:rsidR="00B21F69" w:rsidRDefault="000B3039" w:rsidP="00BD0DCD">
      <w:pPr>
        <w:widowControl/>
        <w:autoSpaceDE/>
        <w:autoSpaceDN/>
        <w:adjustRightInd/>
        <w:spacing w:after="160" w:line="276" w:lineRule="auto"/>
        <w:rPr>
          <w:sz w:val="24"/>
          <w:u w:val="single"/>
        </w:rPr>
      </w:pPr>
      <w:r>
        <w:rPr>
          <w:sz w:val="24"/>
          <w:u w:val="single"/>
        </w:rPr>
        <w:t>12.</w:t>
      </w:r>
      <w:r w:rsidR="00B40534">
        <w:rPr>
          <w:sz w:val="24"/>
          <w:u w:val="single"/>
        </w:rPr>
        <w:t xml:space="preserve">4 </w:t>
      </w:r>
      <w:r>
        <w:rPr>
          <w:sz w:val="24"/>
          <w:u w:val="single"/>
        </w:rPr>
        <w:t xml:space="preserve">Burden </w:t>
      </w:r>
      <w:r w:rsidR="00B21F69" w:rsidRPr="00AC0A01">
        <w:rPr>
          <w:sz w:val="24"/>
          <w:u w:val="single"/>
        </w:rPr>
        <w:t>for MIPS Data Validation</w:t>
      </w:r>
      <w:r w:rsidR="000363EB">
        <w:rPr>
          <w:sz w:val="24"/>
          <w:u w:val="single"/>
        </w:rPr>
        <w:t xml:space="preserve"> Survey</w:t>
      </w:r>
    </w:p>
    <w:p w14:paraId="03D630CC" w14:textId="2E0AC8D1" w:rsidR="00364F8F" w:rsidRDefault="00364F8F" w:rsidP="00D24508">
      <w:pPr>
        <w:pStyle w:val="BodyText"/>
        <w:spacing w:after="0" w:line="276" w:lineRule="auto"/>
        <w:ind w:firstLine="720"/>
        <w:rPr>
          <w:sz w:val="24"/>
        </w:rPr>
      </w:pPr>
      <w:r w:rsidRPr="00DC4290">
        <w:rPr>
          <w:sz w:val="24"/>
        </w:rPr>
        <w:t xml:space="preserve">Under MIPS, a CMS contractor will conduct a data validation survey in order to identify and address problems with data handling, data accuracy, and incorrect payments for the MIPS </w:t>
      </w:r>
      <w:r w:rsidR="00CE2B55">
        <w:rPr>
          <w:sz w:val="24"/>
        </w:rPr>
        <w:t>p</w:t>
      </w:r>
      <w:r w:rsidRPr="00DC4290">
        <w:rPr>
          <w:sz w:val="24"/>
        </w:rPr>
        <w:t xml:space="preserve">rogram.  Because the data that will be submitted by, or on behalf of, </w:t>
      </w:r>
      <w:r w:rsidRPr="003E249A">
        <w:rPr>
          <w:sz w:val="24"/>
        </w:rPr>
        <w:t xml:space="preserve">MIPS </w:t>
      </w:r>
      <w:r>
        <w:rPr>
          <w:sz w:val="24"/>
        </w:rPr>
        <w:t>eligible clinician</w:t>
      </w:r>
      <w:r w:rsidR="004C6554">
        <w:rPr>
          <w:sz w:val="24"/>
        </w:rPr>
        <w:t>s to the MIPS p</w:t>
      </w:r>
      <w:r w:rsidRPr="00DC4290">
        <w:rPr>
          <w:sz w:val="24"/>
        </w:rPr>
        <w:t>rogram</w:t>
      </w:r>
      <w:r w:rsidR="004C6554">
        <w:rPr>
          <w:sz w:val="24"/>
        </w:rPr>
        <w:t xml:space="preserve"> and</w:t>
      </w:r>
      <w:r w:rsidRPr="00DC4290">
        <w:rPr>
          <w:sz w:val="24"/>
        </w:rPr>
        <w:t xml:space="preserve"> will be used to calculate payment adjustments, it is critical </w:t>
      </w:r>
      <w:r w:rsidRPr="004156E3">
        <w:rPr>
          <w:sz w:val="24"/>
        </w:rPr>
        <w:t>that this data be</w:t>
      </w:r>
      <w:r w:rsidRPr="00DC4290">
        <w:rPr>
          <w:sz w:val="24"/>
        </w:rPr>
        <w:t xml:space="preserve"> accurate. Additionally, the data will be used to generate Feedback Reports for </w:t>
      </w:r>
      <w:r>
        <w:rPr>
          <w:sz w:val="24"/>
        </w:rPr>
        <w:t>MIPS eligible clinicians and</w:t>
      </w:r>
      <w:r w:rsidRPr="00DC4290" w:rsidDel="008B5B6B">
        <w:rPr>
          <w:sz w:val="24"/>
        </w:rPr>
        <w:t xml:space="preserve"> </w:t>
      </w:r>
      <w:r>
        <w:rPr>
          <w:sz w:val="24"/>
        </w:rPr>
        <w:t xml:space="preserve">groups </w:t>
      </w:r>
      <w:r w:rsidRPr="00DC4290">
        <w:rPr>
          <w:sz w:val="24"/>
        </w:rPr>
        <w:t xml:space="preserve">and, in some cases, is posted publicly on the CMS website, further supporting the need for accurate and complete data. The CMS data validation contractor will conduct surveys of </w:t>
      </w:r>
      <w:r w:rsidR="00CE2B55">
        <w:rPr>
          <w:sz w:val="24"/>
        </w:rPr>
        <w:t>g</w:t>
      </w:r>
      <w:r w:rsidRPr="00DC4290">
        <w:rPr>
          <w:sz w:val="24"/>
        </w:rPr>
        <w:t>roup</w:t>
      </w:r>
      <w:r>
        <w:rPr>
          <w:sz w:val="24"/>
        </w:rPr>
        <w:t>s</w:t>
      </w:r>
      <w:r w:rsidR="004C6554">
        <w:rPr>
          <w:sz w:val="24"/>
        </w:rPr>
        <w:t>, qualified r</w:t>
      </w:r>
      <w:r w:rsidRPr="00DC4290">
        <w:rPr>
          <w:sz w:val="24"/>
        </w:rPr>
        <w:t xml:space="preserve">egistries, </w:t>
      </w:r>
      <w:r w:rsidR="004C6554">
        <w:rPr>
          <w:sz w:val="24"/>
        </w:rPr>
        <w:t>QCDRs</w:t>
      </w:r>
      <w:r w:rsidRPr="00DC4290">
        <w:rPr>
          <w:sz w:val="24"/>
        </w:rPr>
        <w:t xml:space="preserve">, </w:t>
      </w:r>
      <w:r w:rsidR="00CE2B55">
        <w:rPr>
          <w:sz w:val="24"/>
        </w:rPr>
        <w:t>health IT</w:t>
      </w:r>
      <w:r w:rsidR="007D254C">
        <w:rPr>
          <w:sz w:val="24"/>
          <w:szCs w:val="20"/>
        </w:rPr>
        <w:t xml:space="preserve"> </w:t>
      </w:r>
      <w:r w:rsidR="004C6554">
        <w:rPr>
          <w:sz w:val="24"/>
        </w:rPr>
        <w:t>vendors</w:t>
      </w:r>
      <w:r>
        <w:rPr>
          <w:sz w:val="24"/>
        </w:rPr>
        <w:t>, and MIPS eligible clinicians</w:t>
      </w:r>
      <w:r w:rsidRPr="0075338A">
        <w:rPr>
          <w:sz w:val="24"/>
        </w:rPr>
        <w:t xml:space="preserve"> </w:t>
      </w:r>
      <w:r w:rsidRPr="00DC4290">
        <w:rPr>
          <w:sz w:val="24"/>
        </w:rPr>
        <w:t xml:space="preserve">in support of evaluating the data submitted for MIPS. </w:t>
      </w:r>
      <w:r w:rsidRPr="00D13116">
        <w:rPr>
          <w:sz w:val="24"/>
        </w:rPr>
        <w:t xml:space="preserve">The MIPS </w:t>
      </w:r>
      <w:r w:rsidR="006677CD">
        <w:rPr>
          <w:sz w:val="24"/>
        </w:rPr>
        <w:t>d</w:t>
      </w:r>
      <w:r w:rsidRPr="00D13116">
        <w:rPr>
          <w:sz w:val="24"/>
        </w:rPr>
        <w:t xml:space="preserve">ata </w:t>
      </w:r>
      <w:r w:rsidR="006677CD">
        <w:rPr>
          <w:sz w:val="24"/>
        </w:rPr>
        <w:t>v</w:t>
      </w:r>
      <w:r w:rsidRPr="00D13116">
        <w:rPr>
          <w:sz w:val="24"/>
        </w:rPr>
        <w:t>alidation survey will be similar to the PQRS</w:t>
      </w:r>
      <w:r w:rsidR="006677CD">
        <w:rPr>
          <w:sz w:val="24"/>
        </w:rPr>
        <w:t xml:space="preserve"> d</w:t>
      </w:r>
      <w:r w:rsidRPr="00D13116">
        <w:rPr>
          <w:sz w:val="24"/>
        </w:rPr>
        <w:t xml:space="preserve">ata </w:t>
      </w:r>
      <w:r w:rsidR="006677CD">
        <w:rPr>
          <w:sz w:val="24"/>
        </w:rPr>
        <w:t>v</w:t>
      </w:r>
      <w:r w:rsidRPr="00D13116">
        <w:rPr>
          <w:sz w:val="24"/>
        </w:rPr>
        <w:t xml:space="preserve">alidation </w:t>
      </w:r>
      <w:r w:rsidR="006677CD">
        <w:rPr>
          <w:sz w:val="24"/>
        </w:rPr>
        <w:t>s</w:t>
      </w:r>
      <w:r w:rsidRPr="00D13116">
        <w:rPr>
          <w:sz w:val="24"/>
        </w:rPr>
        <w:t xml:space="preserve">urvey. The PQRS </w:t>
      </w:r>
      <w:r w:rsidR="006677CD">
        <w:rPr>
          <w:sz w:val="24"/>
        </w:rPr>
        <w:t>d</w:t>
      </w:r>
      <w:r w:rsidRPr="00D13116">
        <w:rPr>
          <w:sz w:val="24"/>
        </w:rPr>
        <w:t xml:space="preserve">ata </w:t>
      </w:r>
      <w:r w:rsidR="006677CD">
        <w:rPr>
          <w:sz w:val="24"/>
        </w:rPr>
        <w:t>v</w:t>
      </w:r>
      <w:r w:rsidRPr="00D13116">
        <w:rPr>
          <w:sz w:val="24"/>
        </w:rPr>
        <w:t xml:space="preserve">alidation </w:t>
      </w:r>
      <w:r w:rsidR="006677CD">
        <w:rPr>
          <w:sz w:val="24"/>
        </w:rPr>
        <w:t>s</w:t>
      </w:r>
      <w:r w:rsidRPr="00D13116">
        <w:rPr>
          <w:sz w:val="24"/>
        </w:rPr>
        <w:t>urvey</w:t>
      </w:r>
      <w:r w:rsidRPr="00D13116" w:rsidDel="00532B87">
        <w:rPr>
          <w:sz w:val="24"/>
        </w:rPr>
        <w:t xml:space="preserve"> </w:t>
      </w:r>
      <w:r w:rsidRPr="00D13116">
        <w:rPr>
          <w:sz w:val="24"/>
        </w:rPr>
        <w:t xml:space="preserve">uses a series of approximately thirty questions, arranged by category, to gather information about data handling practices, training, and quality assurance, as well as the challenges that stakeholders faced </w:t>
      </w:r>
      <w:r w:rsidRPr="000B1B8C">
        <w:rPr>
          <w:sz w:val="24"/>
        </w:rPr>
        <w:t xml:space="preserve">in participating in the </w:t>
      </w:r>
      <w:r w:rsidRPr="00D13116">
        <w:rPr>
          <w:sz w:val="24"/>
        </w:rPr>
        <w:t xml:space="preserve">PQRS program. </w:t>
      </w:r>
      <w:r>
        <w:rPr>
          <w:sz w:val="24"/>
        </w:rPr>
        <w:t>U</w:t>
      </w:r>
      <w:r w:rsidRPr="00D13116">
        <w:rPr>
          <w:sz w:val="24"/>
        </w:rPr>
        <w:t xml:space="preserve">nder MIPS, the survey’s topics will be expanded beyond validation of quality measures to include CPIA and potentially </w:t>
      </w:r>
      <w:r>
        <w:rPr>
          <w:sz w:val="24"/>
        </w:rPr>
        <w:t>advancing care information performance category</w:t>
      </w:r>
      <w:r w:rsidRPr="00D13116">
        <w:rPr>
          <w:sz w:val="24"/>
        </w:rPr>
        <w:t xml:space="preserve"> data.</w:t>
      </w:r>
    </w:p>
    <w:p w14:paraId="4B1AA254" w14:textId="7856FA9C" w:rsidR="00364F8F" w:rsidRDefault="00364F8F" w:rsidP="00D24508">
      <w:pPr>
        <w:pStyle w:val="BodyText"/>
        <w:spacing w:after="0" w:line="276" w:lineRule="auto"/>
        <w:ind w:firstLine="720"/>
        <w:rPr>
          <w:sz w:val="24"/>
        </w:rPr>
      </w:pPr>
      <w:r>
        <w:rPr>
          <w:sz w:val="24"/>
        </w:rPr>
        <w:t>The M</w:t>
      </w:r>
      <w:r w:rsidR="004C6554">
        <w:rPr>
          <w:sz w:val="24"/>
        </w:rPr>
        <w:t xml:space="preserve">IPS </w:t>
      </w:r>
      <w:r w:rsidR="006677CD">
        <w:rPr>
          <w:sz w:val="24"/>
        </w:rPr>
        <w:t>d</w:t>
      </w:r>
      <w:r w:rsidR="004C6554">
        <w:rPr>
          <w:sz w:val="24"/>
        </w:rPr>
        <w:t xml:space="preserve">ata </w:t>
      </w:r>
      <w:r w:rsidR="006677CD">
        <w:rPr>
          <w:sz w:val="24"/>
        </w:rPr>
        <w:t>v</w:t>
      </w:r>
      <w:r w:rsidR="004C6554">
        <w:rPr>
          <w:sz w:val="24"/>
        </w:rPr>
        <w:t xml:space="preserve">alidation </w:t>
      </w:r>
      <w:r w:rsidR="006677CD">
        <w:rPr>
          <w:sz w:val="24"/>
        </w:rPr>
        <w:t>s</w:t>
      </w:r>
      <w:r w:rsidR="004C6554">
        <w:rPr>
          <w:sz w:val="24"/>
        </w:rPr>
        <w:t xml:space="preserve">urvey for performance </w:t>
      </w:r>
      <w:r w:rsidR="000F7EAA">
        <w:rPr>
          <w:sz w:val="24"/>
        </w:rPr>
        <w:t>period</w:t>
      </w:r>
      <w:r>
        <w:rPr>
          <w:sz w:val="24"/>
        </w:rPr>
        <w:t xml:space="preserve"> 2017 will be conducted in late 2018 for data reported in early 2018. </w:t>
      </w:r>
      <w:r w:rsidRPr="00374389">
        <w:rPr>
          <w:sz w:val="24"/>
        </w:rPr>
        <w:t>Because the MIPS verification process is still under development, the precise sample size for respondents has not yet been determined. We anticipate that at most 500 entities would be contacted for MIPS data verification</w:t>
      </w:r>
      <w:r w:rsidR="004C6554">
        <w:rPr>
          <w:sz w:val="24"/>
        </w:rPr>
        <w:t xml:space="preserve"> for performance </w:t>
      </w:r>
      <w:r w:rsidR="000F7EAA">
        <w:rPr>
          <w:sz w:val="24"/>
        </w:rPr>
        <w:t>period</w:t>
      </w:r>
      <w:r>
        <w:rPr>
          <w:sz w:val="24"/>
        </w:rPr>
        <w:t xml:space="preserve"> 2017. Based on the most recent </w:t>
      </w:r>
      <w:r w:rsidR="0047099D">
        <w:rPr>
          <w:sz w:val="24"/>
        </w:rPr>
        <w:t>reporting period</w:t>
      </w:r>
      <w:r>
        <w:rPr>
          <w:sz w:val="24"/>
        </w:rPr>
        <w:t xml:space="preserve"> of the PQRS data validation survey, we will assume that the response rate will be 86 percent. Hence, we estimated the t</w:t>
      </w:r>
      <w:r w:rsidR="004C6554">
        <w:rPr>
          <w:sz w:val="24"/>
        </w:rPr>
        <w:t xml:space="preserve">otal number of respondents for </w:t>
      </w:r>
      <w:r w:rsidR="000F7EAA">
        <w:rPr>
          <w:sz w:val="24"/>
        </w:rPr>
        <w:t xml:space="preserve">the first </w:t>
      </w:r>
      <w:r w:rsidR="004C6554">
        <w:rPr>
          <w:sz w:val="24"/>
        </w:rPr>
        <w:t xml:space="preserve">performance </w:t>
      </w:r>
      <w:r w:rsidR="000F7EAA">
        <w:rPr>
          <w:sz w:val="24"/>
        </w:rPr>
        <w:t>period</w:t>
      </w:r>
      <w:r>
        <w:rPr>
          <w:sz w:val="24"/>
        </w:rPr>
        <w:t xml:space="preserve"> will be 430 (500 entities contacted X 86 percent response rate). </w:t>
      </w:r>
    </w:p>
    <w:p w14:paraId="57D24E66" w14:textId="49E8AD6F" w:rsidR="00364F8F" w:rsidRDefault="001D0CB3" w:rsidP="00D24508">
      <w:pPr>
        <w:spacing w:line="276" w:lineRule="auto"/>
        <w:ind w:firstLine="720"/>
        <w:rPr>
          <w:sz w:val="24"/>
        </w:rPr>
      </w:pPr>
      <w:r>
        <w:rPr>
          <w:sz w:val="24"/>
        </w:rPr>
        <w:t xml:space="preserve">Based on the PQRS Data Validation </w:t>
      </w:r>
      <w:r w:rsidR="00667DDB">
        <w:rPr>
          <w:sz w:val="24"/>
        </w:rPr>
        <w:t>s</w:t>
      </w:r>
      <w:r>
        <w:rPr>
          <w:sz w:val="24"/>
        </w:rPr>
        <w:t>urvey burden w</w:t>
      </w:r>
      <w:r w:rsidR="00364F8F" w:rsidRPr="005B698E">
        <w:rPr>
          <w:sz w:val="24"/>
        </w:rPr>
        <w:t xml:space="preserve">e estimate the total annual burden for the ongoing MIPS data validation </w:t>
      </w:r>
      <w:r w:rsidR="00364F8F">
        <w:rPr>
          <w:sz w:val="24"/>
        </w:rPr>
        <w:t xml:space="preserve">will be up to 750 hours each performance </w:t>
      </w:r>
      <w:r w:rsidR="00CE2B55">
        <w:rPr>
          <w:sz w:val="24"/>
        </w:rPr>
        <w:t>period</w:t>
      </w:r>
      <w:r w:rsidR="00364F8F">
        <w:rPr>
          <w:sz w:val="24"/>
        </w:rPr>
        <w:t xml:space="preserve"> (500 responses X 1.5 hours), and the data validation will be conducted at a clerk’s labor rate of $34.20 per hour for a total burden cost of $25,650 ($34.20 X 1.5). </w:t>
      </w:r>
    </w:p>
    <w:p w14:paraId="701DD865" w14:textId="77777777" w:rsidR="008D04C1" w:rsidRDefault="008D04C1" w:rsidP="00D24508">
      <w:pPr>
        <w:spacing w:line="276" w:lineRule="auto"/>
        <w:ind w:firstLine="720"/>
        <w:rPr>
          <w:sz w:val="24"/>
        </w:rPr>
      </w:pPr>
    </w:p>
    <w:p w14:paraId="3A168FBF" w14:textId="458C4E6D" w:rsidR="00364F8F" w:rsidRPr="005B698E" w:rsidRDefault="00364F8F" w:rsidP="00D24508">
      <w:pPr>
        <w:keepNext/>
        <w:spacing w:line="276" w:lineRule="auto"/>
        <w:ind w:firstLine="720"/>
        <w:rPr>
          <w:sz w:val="24"/>
        </w:rPr>
      </w:pPr>
      <w:r w:rsidRPr="005B698E">
        <w:rPr>
          <w:b/>
          <w:sz w:val="24"/>
        </w:rPr>
        <w:t xml:space="preserve">TABLE </w:t>
      </w:r>
      <w:r w:rsidR="00A753EA">
        <w:rPr>
          <w:b/>
          <w:sz w:val="24"/>
        </w:rPr>
        <w:t>10</w:t>
      </w:r>
      <w:r w:rsidRPr="005B698E">
        <w:rPr>
          <w:b/>
          <w:sz w:val="24"/>
        </w:rPr>
        <w:t xml:space="preserve">: Total Estimated Burden for </w:t>
      </w:r>
      <w:r>
        <w:rPr>
          <w:b/>
          <w:sz w:val="24"/>
        </w:rPr>
        <w:t>MIPS Data Validation</w:t>
      </w:r>
      <w:r w:rsidRPr="005B698E">
        <w:rPr>
          <w:b/>
          <w:sz w:val="24"/>
        </w:rPr>
        <w:t xml:space="preserve"> </w:t>
      </w:r>
    </w:p>
    <w:tbl>
      <w:tblPr>
        <w:tblW w:w="854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1270"/>
        <w:gridCol w:w="1177"/>
        <w:gridCol w:w="1536"/>
        <w:gridCol w:w="950"/>
        <w:gridCol w:w="2085"/>
      </w:tblGrid>
      <w:tr w:rsidR="00364F8F" w:rsidRPr="009B7397" w14:paraId="1A43C8BD" w14:textId="77777777" w:rsidTr="00280C0C">
        <w:trPr>
          <w:trHeight w:val="637"/>
        </w:trPr>
        <w:tc>
          <w:tcPr>
            <w:tcW w:w="1523" w:type="dxa"/>
            <w:shd w:val="clear" w:color="auto" w:fill="auto"/>
            <w:vAlign w:val="bottom"/>
            <w:hideMark/>
          </w:tcPr>
          <w:p w14:paraId="0E95736C" w14:textId="77777777" w:rsidR="00364F8F" w:rsidRPr="0075338A" w:rsidRDefault="00364F8F" w:rsidP="00D24508">
            <w:pPr>
              <w:keepNext/>
              <w:spacing w:line="276" w:lineRule="auto"/>
              <w:rPr>
                <w:b/>
                <w:bCs/>
                <w:color w:val="000000"/>
                <w:szCs w:val="20"/>
              </w:rPr>
            </w:pPr>
            <w:r w:rsidRPr="0075338A">
              <w:rPr>
                <w:b/>
                <w:bCs/>
                <w:color w:val="000000"/>
                <w:szCs w:val="20"/>
              </w:rPr>
              <w:t>Respondents</w:t>
            </w:r>
          </w:p>
        </w:tc>
        <w:tc>
          <w:tcPr>
            <w:tcW w:w="1270" w:type="dxa"/>
            <w:shd w:val="clear" w:color="auto" w:fill="auto"/>
            <w:vAlign w:val="bottom"/>
            <w:hideMark/>
          </w:tcPr>
          <w:p w14:paraId="1679B254" w14:textId="77777777" w:rsidR="00364F8F" w:rsidRPr="0075338A" w:rsidRDefault="00364F8F" w:rsidP="00D24508">
            <w:pPr>
              <w:keepNext/>
              <w:spacing w:line="276" w:lineRule="auto"/>
              <w:rPr>
                <w:b/>
                <w:bCs/>
                <w:color w:val="000000"/>
                <w:szCs w:val="20"/>
              </w:rPr>
            </w:pPr>
            <w:r w:rsidRPr="0075338A">
              <w:rPr>
                <w:b/>
                <w:bCs/>
                <w:color w:val="000000"/>
                <w:szCs w:val="20"/>
              </w:rPr>
              <w:t>Responses</w:t>
            </w:r>
          </w:p>
        </w:tc>
        <w:tc>
          <w:tcPr>
            <w:tcW w:w="1177" w:type="dxa"/>
            <w:shd w:val="clear" w:color="auto" w:fill="auto"/>
            <w:vAlign w:val="bottom"/>
            <w:hideMark/>
          </w:tcPr>
          <w:p w14:paraId="55BB0DEA" w14:textId="77777777" w:rsidR="00364F8F" w:rsidRPr="00B267AD" w:rsidRDefault="00364F8F" w:rsidP="00D24508">
            <w:pPr>
              <w:keepNext/>
              <w:spacing w:line="276" w:lineRule="auto"/>
              <w:rPr>
                <w:b/>
                <w:bCs/>
                <w:color w:val="000000"/>
                <w:szCs w:val="20"/>
              </w:rPr>
            </w:pPr>
            <w:r w:rsidRPr="00B267AD">
              <w:rPr>
                <w:b/>
                <w:bCs/>
                <w:color w:val="000000"/>
                <w:szCs w:val="20"/>
              </w:rPr>
              <w:t>Burden per Response (hours)</w:t>
            </w:r>
          </w:p>
        </w:tc>
        <w:tc>
          <w:tcPr>
            <w:tcW w:w="1536" w:type="dxa"/>
            <w:shd w:val="clear" w:color="auto" w:fill="auto"/>
            <w:vAlign w:val="bottom"/>
            <w:hideMark/>
          </w:tcPr>
          <w:p w14:paraId="0411BC34" w14:textId="77777777" w:rsidR="00364F8F" w:rsidRPr="00B267AD" w:rsidRDefault="00364F8F" w:rsidP="00D24508">
            <w:pPr>
              <w:keepNext/>
              <w:spacing w:line="276" w:lineRule="auto"/>
              <w:rPr>
                <w:b/>
                <w:bCs/>
                <w:color w:val="000000"/>
                <w:szCs w:val="20"/>
              </w:rPr>
            </w:pPr>
            <w:r w:rsidRPr="00B267AD">
              <w:rPr>
                <w:b/>
                <w:bCs/>
                <w:color w:val="000000"/>
                <w:szCs w:val="20"/>
              </w:rPr>
              <w:t>Total Annual Burden (hours)</w:t>
            </w:r>
          </w:p>
        </w:tc>
        <w:tc>
          <w:tcPr>
            <w:tcW w:w="950" w:type="dxa"/>
            <w:shd w:val="clear" w:color="auto" w:fill="auto"/>
            <w:vAlign w:val="bottom"/>
            <w:hideMark/>
          </w:tcPr>
          <w:p w14:paraId="376DC379" w14:textId="77777777" w:rsidR="00364F8F" w:rsidRPr="00B267AD" w:rsidRDefault="00364F8F" w:rsidP="00D24508">
            <w:pPr>
              <w:keepNext/>
              <w:spacing w:line="276" w:lineRule="auto"/>
              <w:rPr>
                <w:b/>
                <w:bCs/>
                <w:color w:val="000000"/>
                <w:szCs w:val="20"/>
              </w:rPr>
            </w:pPr>
            <w:r w:rsidRPr="00B267AD">
              <w:rPr>
                <w:b/>
                <w:bCs/>
                <w:color w:val="000000"/>
                <w:szCs w:val="20"/>
              </w:rPr>
              <w:t>Hourly Labor Cost ($)</w:t>
            </w:r>
          </w:p>
        </w:tc>
        <w:tc>
          <w:tcPr>
            <w:tcW w:w="2085" w:type="dxa"/>
            <w:shd w:val="clear" w:color="auto" w:fill="auto"/>
            <w:vAlign w:val="bottom"/>
            <w:hideMark/>
          </w:tcPr>
          <w:p w14:paraId="08F0D5B9" w14:textId="77777777" w:rsidR="00364F8F" w:rsidRPr="00B267AD" w:rsidRDefault="00364F8F" w:rsidP="00D24508">
            <w:pPr>
              <w:keepNext/>
              <w:spacing w:line="276" w:lineRule="auto"/>
              <w:rPr>
                <w:b/>
                <w:bCs/>
                <w:color w:val="000000"/>
                <w:szCs w:val="20"/>
              </w:rPr>
            </w:pPr>
            <w:r w:rsidRPr="00B267AD">
              <w:rPr>
                <w:b/>
                <w:bCs/>
                <w:color w:val="000000"/>
                <w:szCs w:val="20"/>
              </w:rPr>
              <w:t>Total</w:t>
            </w:r>
            <w:r>
              <w:rPr>
                <w:b/>
                <w:bCs/>
                <w:color w:val="000000"/>
                <w:szCs w:val="20"/>
              </w:rPr>
              <w:t xml:space="preserve"> Burden</w:t>
            </w:r>
            <w:r w:rsidRPr="00B267AD">
              <w:rPr>
                <w:b/>
                <w:bCs/>
                <w:color w:val="000000"/>
                <w:szCs w:val="20"/>
              </w:rPr>
              <w:t xml:space="preserve"> Cost ($)</w:t>
            </w:r>
          </w:p>
        </w:tc>
      </w:tr>
      <w:tr w:rsidR="00364F8F" w:rsidRPr="009B7397" w14:paraId="7907193D" w14:textId="77777777" w:rsidTr="00280C0C">
        <w:trPr>
          <w:trHeight w:val="212"/>
        </w:trPr>
        <w:tc>
          <w:tcPr>
            <w:tcW w:w="1523" w:type="dxa"/>
            <w:shd w:val="clear" w:color="auto" w:fill="auto"/>
            <w:noWrap/>
            <w:vAlign w:val="bottom"/>
            <w:hideMark/>
          </w:tcPr>
          <w:p w14:paraId="3578CCC8" w14:textId="77777777" w:rsidR="00364F8F" w:rsidRPr="0075338A" w:rsidRDefault="00364F8F" w:rsidP="00D24508">
            <w:pPr>
              <w:keepNext/>
              <w:spacing w:line="276" w:lineRule="auto"/>
              <w:rPr>
                <w:color w:val="000000"/>
                <w:szCs w:val="20"/>
              </w:rPr>
            </w:pPr>
            <w:r>
              <w:rPr>
                <w:szCs w:val="20"/>
              </w:rPr>
              <w:t>430</w:t>
            </w:r>
          </w:p>
        </w:tc>
        <w:tc>
          <w:tcPr>
            <w:tcW w:w="1270" w:type="dxa"/>
            <w:shd w:val="clear" w:color="auto" w:fill="auto"/>
            <w:noWrap/>
            <w:vAlign w:val="bottom"/>
            <w:hideMark/>
          </w:tcPr>
          <w:p w14:paraId="7654F17D" w14:textId="77777777" w:rsidR="00364F8F" w:rsidRPr="0075338A" w:rsidRDefault="00364F8F" w:rsidP="00D24508">
            <w:pPr>
              <w:keepNext/>
              <w:spacing w:line="276" w:lineRule="auto"/>
              <w:rPr>
                <w:color w:val="000000"/>
                <w:szCs w:val="20"/>
              </w:rPr>
            </w:pPr>
            <w:r>
              <w:rPr>
                <w:szCs w:val="20"/>
              </w:rPr>
              <w:t>430</w:t>
            </w:r>
          </w:p>
        </w:tc>
        <w:tc>
          <w:tcPr>
            <w:tcW w:w="1177" w:type="dxa"/>
            <w:shd w:val="clear" w:color="auto" w:fill="auto"/>
            <w:noWrap/>
            <w:vAlign w:val="bottom"/>
            <w:hideMark/>
          </w:tcPr>
          <w:p w14:paraId="33C14AA3" w14:textId="77777777" w:rsidR="00364F8F" w:rsidRPr="00B267AD" w:rsidRDefault="00364F8F" w:rsidP="00D24508">
            <w:pPr>
              <w:keepNext/>
              <w:spacing w:line="276" w:lineRule="auto"/>
              <w:rPr>
                <w:color w:val="000000"/>
                <w:szCs w:val="20"/>
              </w:rPr>
            </w:pPr>
            <w:r w:rsidRPr="00B267AD">
              <w:rPr>
                <w:color w:val="000000"/>
                <w:szCs w:val="20"/>
              </w:rPr>
              <w:t>1.5</w:t>
            </w:r>
          </w:p>
        </w:tc>
        <w:tc>
          <w:tcPr>
            <w:tcW w:w="1536" w:type="dxa"/>
            <w:shd w:val="clear" w:color="auto" w:fill="auto"/>
            <w:noWrap/>
            <w:vAlign w:val="bottom"/>
            <w:hideMark/>
          </w:tcPr>
          <w:p w14:paraId="19591D5E" w14:textId="77777777" w:rsidR="00364F8F" w:rsidRPr="00B267AD" w:rsidRDefault="00364F8F" w:rsidP="00D24508">
            <w:pPr>
              <w:keepNext/>
              <w:spacing w:line="276" w:lineRule="auto"/>
              <w:rPr>
                <w:color w:val="000000"/>
                <w:szCs w:val="20"/>
              </w:rPr>
            </w:pPr>
            <w:r>
              <w:rPr>
                <w:color w:val="000000"/>
                <w:szCs w:val="20"/>
              </w:rPr>
              <w:t>645</w:t>
            </w:r>
          </w:p>
        </w:tc>
        <w:tc>
          <w:tcPr>
            <w:tcW w:w="950" w:type="dxa"/>
            <w:shd w:val="clear" w:color="auto" w:fill="auto"/>
            <w:noWrap/>
            <w:vAlign w:val="bottom"/>
            <w:hideMark/>
          </w:tcPr>
          <w:p w14:paraId="0AC863F0" w14:textId="77777777" w:rsidR="00364F8F" w:rsidRPr="00B267AD" w:rsidRDefault="00364F8F" w:rsidP="00D24508">
            <w:pPr>
              <w:keepNext/>
              <w:spacing w:line="276" w:lineRule="auto"/>
              <w:rPr>
                <w:color w:val="000000"/>
                <w:szCs w:val="20"/>
              </w:rPr>
            </w:pPr>
            <w:r w:rsidRPr="00156D25">
              <w:rPr>
                <w:color w:val="000000"/>
                <w:szCs w:val="20"/>
              </w:rPr>
              <w:t>$34.20</w:t>
            </w:r>
          </w:p>
        </w:tc>
        <w:tc>
          <w:tcPr>
            <w:tcW w:w="2085" w:type="dxa"/>
            <w:shd w:val="clear" w:color="auto" w:fill="auto"/>
            <w:noWrap/>
            <w:vAlign w:val="bottom"/>
            <w:hideMark/>
          </w:tcPr>
          <w:p w14:paraId="44AE97EC" w14:textId="77777777" w:rsidR="00364F8F" w:rsidRPr="00B267AD" w:rsidRDefault="00364F8F" w:rsidP="00D24508">
            <w:pPr>
              <w:keepNext/>
              <w:spacing w:line="276" w:lineRule="auto"/>
              <w:rPr>
                <w:color w:val="000000"/>
                <w:szCs w:val="20"/>
              </w:rPr>
            </w:pPr>
            <w:r w:rsidRPr="00156D25">
              <w:rPr>
                <w:color w:val="000000"/>
                <w:szCs w:val="20"/>
              </w:rPr>
              <w:t>$</w:t>
            </w:r>
            <w:r>
              <w:rPr>
                <w:color w:val="000000"/>
                <w:szCs w:val="20"/>
              </w:rPr>
              <w:t>22,059</w:t>
            </w:r>
          </w:p>
        </w:tc>
      </w:tr>
    </w:tbl>
    <w:p w14:paraId="4727BBCE" w14:textId="36A80ECD" w:rsidR="00962D41" w:rsidRPr="005B698E" w:rsidRDefault="00962D41"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u w:val="single"/>
        </w:rPr>
      </w:pPr>
    </w:p>
    <w:p w14:paraId="6567730F" w14:textId="7E526233" w:rsidR="00CD6E2E" w:rsidRDefault="00CD6E2E"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u w:val="single"/>
        </w:rPr>
      </w:pPr>
      <w:r>
        <w:rPr>
          <w:sz w:val="24"/>
          <w:u w:val="single"/>
        </w:rPr>
        <w:t>12.</w:t>
      </w:r>
      <w:r w:rsidR="00CD4FC4">
        <w:rPr>
          <w:sz w:val="24"/>
          <w:u w:val="single"/>
        </w:rPr>
        <w:t xml:space="preserve">5 </w:t>
      </w:r>
      <w:r>
        <w:rPr>
          <w:sz w:val="24"/>
          <w:u w:val="single"/>
        </w:rPr>
        <w:t xml:space="preserve">Burden </w:t>
      </w:r>
      <w:r w:rsidRPr="00AC0A01">
        <w:rPr>
          <w:sz w:val="24"/>
          <w:u w:val="single"/>
        </w:rPr>
        <w:t xml:space="preserve">for </w:t>
      </w:r>
      <w:r w:rsidR="005671C8">
        <w:rPr>
          <w:sz w:val="24"/>
          <w:u w:val="single"/>
        </w:rPr>
        <w:t xml:space="preserve">Advancing Care Information </w:t>
      </w:r>
      <w:r>
        <w:rPr>
          <w:sz w:val="24"/>
          <w:u w:val="single"/>
        </w:rPr>
        <w:t>Performance Category</w:t>
      </w:r>
      <w:r w:rsidR="00CB30F2">
        <w:rPr>
          <w:sz w:val="24"/>
          <w:u w:val="single"/>
        </w:rPr>
        <w:t xml:space="preserve"> </w:t>
      </w:r>
      <w:r w:rsidR="00B63CA0">
        <w:rPr>
          <w:sz w:val="24"/>
          <w:u w:val="single"/>
        </w:rPr>
        <w:t xml:space="preserve">Data Submission </w:t>
      </w:r>
    </w:p>
    <w:p w14:paraId="1124F268" w14:textId="77777777" w:rsidR="00253412" w:rsidRDefault="00253412"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szCs w:val="20"/>
        </w:rPr>
      </w:pPr>
    </w:p>
    <w:p w14:paraId="313036D1" w14:textId="398E276D" w:rsidR="00364F8F" w:rsidRDefault="00364F8F"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szCs w:val="20"/>
        </w:rPr>
      </w:pPr>
      <w:r>
        <w:rPr>
          <w:sz w:val="24"/>
          <w:szCs w:val="20"/>
        </w:rPr>
        <w:t>Advancing care information</w:t>
      </w:r>
      <w:r w:rsidRPr="000B1B8C">
        <w:rPr>
          <w:sz w:val="24"/>
          <w:szCs w:val="20"/>
        </w:rPr>
        <w:t xml:space="preserve"> </w:t>
      </w:r>
      <w:r>
        <w:rPr>
          <w:sz w:val="24"/>
          <w:szCs w:val="20"/>
        </w:rPr>
        <w:t>p</w:t>
      </w:r>
      <w:r w:rsidRPr="000B1B8C">
        <w:rPr>
          <w:sz w:val="24"/>
          <w:szCs w:val="20"/>
        </w:rPr>
        <w:t xml:space="preserve">erformance </w:t>
      </w:r>
      <w:r>
        <w:rPr>
          <w:sz w:val="24"/>
          <w:szCs w:val="20"/>
        </w:rPr>
        <w:t>c</w:t>
      </w:r>
      <w:r w:rsidRPr="000B1B8C">
        <w:rPr>
          <w:sz w:val="24"/>
          <w:szCs w:val="20"/>
        </w:rPr>
        <w:t xml:space="preserve">ategory </w:t>
      </w:r>
      <w:r>
        <w:rPr>
          <w:sz w:val="24"/>
          <w:szCs w:val="20"/>
        </w:rPr>
        <w:t>d</w:t>
      </w:r>
      <w:r w:rsidRPr="000B1B8C">
        <w:rPr>
          <w:sz w:val="24"/>
          <w:szCs w:val="20"/>
        </w:rPr>
        <w:t xml:space="preserve">ata will not be submitted separately by MIPS </w:t>
      </w:r>
      <w:r>
        <w:rPr>
          <w:sz w:val="24"/>
        </w:rPr>
        <w:t>eligible clinician</w:t>
      </w:r>
      <w:r w:rsidRPr="000B1B8C">
        <w:rPr>
          <w:sz w:val="24"/>
          <w:szCs w:val="20"/>
        </w:rPr>
        <w:t xml:space="preserve">s in most cases as was required under the </w:t>
      </w:r>
      <w:r>
        <w:rPr>
          <w:sz w:val="24"/>
          <w:szCs w:val="20"/>
        </w:rPr>
        <w:t xml:space="preserve">Medicare </w:t>
      </w:r>
      <w:r w:rsidRPr="000B1B8C">
        <w:rPr>
          <w:sz w:val="24"/>
          <w:szCs w:val="20"/>
        </w:rPr>
        <w:t>EHR Incentive Program</w:t>
      </w:r>
      <w:r w:rsidRPr="00E14C29">
        <w:rPr>
          <w:sz w:val="24"/>
          <w:szCs w:val="20"/>
        </w:rPr>
        <w:t>.</w:t>
      </w:r>
      <w:r w:rsidRPr="000B1B8C">
        <w:rPr>
          <w:sz w:val="24"/>
          <w:szCs w:val="20"/>
        </w:rPr>
        <w:t xml:space="preserve"> </w:t>
      </w:r>
      <w:r w:rsidRPr="003E249A">
        <w:rPr>
          <w:sz w:val="24"/>
        </w:rPr>
        <w:t xml:space="preserve">MIPS </w:t>
      </w:r>
      <w:r>
        <w:rPr>
          <w:sz w:val="24"/>
        </w:rPr>
        <w:t>eligible clinician</w:t>
      </w:r>
      <w:r w:rsidRPr="000B1B8C">
        <w:rPr>
          <w:sz w:val="24"/>
          <w:szCs w:val="20"/>
        </w:rPr>
        <w:t xml:space="preserve">s and groups will submit this data using the same </w:t>
      </w:r>
      <w:r>
        <w:rPr>
          <w:sz w:val="24"/>
          <w:szCs w:val="20"/>
        </w:rPr>
        <w:t>submission</w:t>
      </w:r>
      <w:r w:rsidRPr="000B1B8C">
        <w:rPr>
          <w:sz w:val="24"/>
          <w:szCs w:val="20"/>
        </w:rPr>
        <w:t xml:space="preserve"> mechanism, or a similar </w:t>
      </w:r>
      <w:r>
        <w:rPr>
          <w:sz w:val="24"/>
          <w:szCs w:val="20"/>
        </w:rPr>
        <w:t>submission</w:t>
      </w:r>
      <w:r w:rsidRPr="000B1B8C">
        <w:rPr>
          <w:sz w:val="24"/>
          <w:szCs w:val="20"/>
        </w:rPr>
        <w:t xml:space="preserve"> mechanism they have selected for </w:t>
      </w:r>
      <w:r>
        <w:rPr>
          <w:sz w:val="24"/>
          <w:szCs w:val="20"/>
        </w:rPr>
        <w:t xml:space="preserve">the other </w:t>
      </w:r>
      <w:r w:rsidRPr="000B1B8C">
        <w:rPr>
          <w:sz w:val="24"/>
          <w:szCs w:val="20"/>
        </w:rPr>
        <w:t xml:space="preserve">MIPS </w:t>
      </w:r>
      <w:r>
        <w:rPr>
          <w:sz w:val="24"/>
          <w:szCs w:val="20"/>
        </w:rPr>
        <w:t>performance categories</w:t>
      </w:r>
      <w:r w:rsidRPr="000B1B8C">
        <w:rPr>
          <w:sz w:val="24"/>
          <w:szCs w:val="20"/>
        </w:rPr>
        <w:t xml:space="preserve">. </w:t>
      </w:r>
      <w:r w:rsidRPr="00D51F38">
        <w:rPr>
          <w:sz w:val="24"/>
        </w:rPr>
        <w:t xml:space="preserve">For the purpose of </w:t>
      </w:r>
      <w:r>
        <w:rPr>
          <w:sz w:val="24"/>
        </w:rPr>
        <w:t>submission of advancing care information performance category objectives and</w:t>
      </w:r>
      <w:r w:rsidRPr="00D51F38">
        <w:rPr>
          <w:sz w:val="24"/>
        </w:rPr>
        <w:t xml:space="preserve"> measures under MIPS, we proposed in </w:t>
      </w:r>
      <w:r w:rsidR="00FB185E">
        <w:rPr>
          <w:sz w:val="24"/>
        </w:rPr>
        <w:t>the NPRM</w:t>
      </w:r>
      <w:r>
        <w:rPr>
          <w:sz w:val="24"/>
        </w:rPr>
        <w:t xml:space="preserve"> </w:t>
      </w:r>
      <w:r w:rsidRPr="00D51F38">
        <w:rPr>
          <w:sz w:val="24"/>
        </w:rPr>
        <w:t xml:space="preserve">to allow </w:t>
      </w:r>
      <w:r>
        <w:rPr>
          <w:sz w:val="24"/>
        </w:rPr>
        <w:t>MIPS eligible clinicians to submit advancing care information performance category data through</w:t>
      </w:r>
      <w:r w:rsidRPr="00D51F38">
        <w:rPr>
          <w:sz w:val="24"/>
        </w:rPr>
        <w:t xml:space="preserve"> </w:t>
      </w:r>
      <w:r w:rsidR="006B1EF6">
        <w:rPr>
          <w:sz w:val="24"/>
        </w:rPr>
        <w:t xml:space="preserve">the </w:t>
      </w:r>
      <w:r w:rsidRPr="00D51F38">
        <w:rPr>
          <w:sz w:val="24"/>
        </w:rPr>
        <w:t>qual</w:t>
      </w:r>
      <w:r w:rsidR="004C6554">
        <w:rPr>
          <w:sz w:val="24"/>
        </w:rPr>
        <w:t xml:space="preserve">ified </w:t>
      </w:r>
      <w:r w:rsidR="005A2C58">
        <w:rPr>
          <w:sz w:val="24"/>
        </w:rPr>
        <w:t>registry, EHR</w:t>
      </w:r>
      <w:r w:rsidRPr="00D51F38">
        <w:rPr>
          <w:sz w:val="24"/>
        </w:rPr>
        <w:t xml:space="preserve">, QCDR, </w:t>
      </w:r>
      <w:r w:rsidRPr="000B1B8C">
        <w:rPr>
          <w:sz w:val="24"/>
        </w:rPr>
        <w:t>and</w:t>
      </w:r>
      <w:r w:rsidRPr="00D51F38">
        <w:rPr>
          <w:sz w:val="24"/>
        </w:rPr>
        <w:t xml:space="preserve"> CMS </w:t>
      </w:r>
      <w:r>
        <w:rPr>
          <w:sz w:val="24"/>
        </w:rPr>
        <w:t>Web Interface</w:t>
      </w:r>
      <w:r w:rsidRPr="00D51F38">
        <w:rPr>
          <w:sz w:val="24"/>
        </w:rPr>
        <w:t xml:space="preserve"> </w:t>
      </w:r>
      <w:r w:rsidR="00FB185E">
        <w:rPr>
          <w:sz w:val="24"/>
        </w:rPr>
        <w:t xml:space="preserve">data </w:t>
      </w:r>
      <w:r w:rsidRPr="00D51F38">
        <w:rPr>
          <w:sz w:val="24"/>
        </w:rPr>
        <w:t>submission methods.</w:t>
      </w:r>
      <w:r w:rsidRPr="00D51F38">
        <w:rPr>
          <w:b/>
          <w:bCs/>
          <w:sz w:val="24"/>
        </w:rPr>
        <w:t> </w:t>
      </w:r>
      <w:r w:rsidRPr="005B698E">
        <w:rPr>
          <w:sz w:val="24"/>
          <w:szCs w:val="20"/>
        </w:rPr>
        <w:t xml:space="preserve"> </w:t>
      </w:r>
      <w:r w:rsidR="00FB185E">
        <w:rPr>
          <w:sz w:val="24"/>
          <w:szCs w:val="20"/>
        </w:rPr>
        <w:t>W</w:t>
      </w:r>
      <w:r w:rsidRPr="005B698E">
        <w:rPr>
          <w:sz w:val="24"/>
          <w:szCs w:val="20"/>
        </w:rPr>
        <w:t>e have</w:t>
      </w:r>
      <w:r w:rsidR="00FB185E">
        <w:rPr>
          <w:sz w:val="24"/>
          <w:szCs w:val="20"/>
        </w:rPr>
        <w:t xml:space="preserve"> also </w:t>
      </w:r>
      <w:r w:rsidRPr="005B698E">
        <w:rPr>
          <w:sz w:val="24"/>
          <w:szCs w:val="20"/>
        </w:rPr>
        <w:t xml:space="preserve">streamlined the </w:t>
      </w:r>
      <w:r>
        <w:rPr>
          <w:sz w:val="24"/>
          <w:szCs w:val="20"/>
        </w:rPr>
        <w:t>submission</w:t>
      </w:r>
      <w:r w:rsidRPr="005B698E">
        <w:rPr>
          <w:sz w:val="24"/>
          <w:szCs w:val="20"/>
        </w:rPr>
        <w:t xml:space="preserve"> requirements for </w:t>
      </w:r>
      <w:r>
        <w:rPr>
          <w:sz w:val="24"/>
          <w:szCs w:val="20"/>
        </w:rPr>
        <w:t>advancing care information</w:t>
      </w:r>
      <w:r w:rsidRPr="005B698E">
        <w:rPr>
          <w:sz w:val="24"/>
          <w:szCs w:val="20"/>
        </w:rPr>
        <w:t xml:space="preserve"> as part of the MIPS program.  </w:t>
      </w:r>
      <w:r w:rsidR="00FB185E">
        <w:rPr>
          <w:sz w:val="24"/>
          <w:szCs w:val="20"/>
        </w:rPr>
        <w:t>In comparison</w:t>
      </w:r>
      <w:r w:rsidRPr="00577515">
        <w:rPr>
          <w:sz w:val="24"/>
          <w:szCs w:val="20"/>
        </w:rPr>
        <w:t xml:space="preserve"> to the reporting requirements in the 2015</w:t>
      </w:r>
      <w:r>
        <w:rPr>
          <w:sz w:val="24"/>
          <w:szCs w:val="20"/>
        </w:rPr>
        <w:t xml:space="preserve"> Medicare</w:t>
      </w:r>
      <w:r w:rsidRPr="00577515">
        <w:rPr>
          <w:sz w:val="24"/>
          <w:szCs w:val="20"/>
        </w:rPr>
        <w:t xml:space="preserve"> EHR Incentive Program Final Rule, two objectives and their associated measures (</w:t>
      </w:r>
      <w:r w:rsidRPr="001E0086">
        <w:rPr>
          <w:sz w:val="24"/>
          <w:szCs w:val="20"/>
        </w:rPr>
        <w:t>Clinical Decision Support and Computerized Provider Order Entry</w:t>
      </w:r>
      <w:r w:rsidRPr="00577515">
        <w:rPr>
          <w:sz w:val="24"/>
          <w:szCs w:val="20"/>
        </w:rPr>
        <w:t xml:space="preserve">) will no longer be required for </w:t>
      </w:r>
      <w:r>
        <w:rPr>
          <w:sz w:val="24"/>
          <w:szCs w:val="20"/>
        </w:rPr>
        <w:t>submission</w:t>
      </w:r>
      <w:r w:rsidRPr="00577515">
        <w:rPr>
          <w:sz w:val="24"/>
          <w:szCs w:val="20"/>
        </w:rPr>
        <w:t xml:space="preserve"> purposes. We </w:t>
      </w:r>
      <w:r w:rsidR="00FB185E">
        <w:rPr>
          <w:sz w:val="24"/>
          <w:szCs w:val="20"/>
        </w:rPr>
        <w:t xml:space="preserve">are </w:t>
      </w:r>
      <w:r w:rsidRPr="00577515">
        <w:rPr>
          <w:sz w:val="24"/>
          <w:szCs w:val="20"/>
        </w:rPr>
        <w:t>align</w:t>
      </w:r>
      <w:r w:rsidR="00FB185E">
        <w:rPr>
          <w:sz w:val="24"/>
          <w:szCs w:val="20"/>
        </w:rPr>
        <w:t>ing</w:t>
      </w:r>
      <w:r w:rsidRPr="00577515">
        <w:rPr>
          <w:sz w:val="24"/>
          <w:szCs w:val="20"/>
        </w:rPr>
        <w:t xml:space="preserve"> the </w:t>
      </w:r>
      <w:r>
        <w:rPr>
          <w:sz w:val="24"/>
          <w:szCs w:val="20"/>
        </w:rPr>
        <w:t>advancing care information</w:t>
      </w:r>
      <w:r w:rsidRPr="00577515">
        <w:rPr>
          <w:sz w:val="24"/>
          <w:szCs w:val="20"/>
        </w:rPr>
        <w:t xml:space="preserve"> performance category with other MIPS performance categories, such as </w:t>
      </w:r>
      <w:r>
        <w:rPr>
          <w:sz w:val="24"/>
          <w:szCs w:val="20"/>
        </w:rPr>
        <w:t>submitting</w:t>
      </w:r>
      <w:r w:rsidR="004C6554">
        <w:rPr>
          <w:sz w:val="24"/>
          <w:szCs w:val="20"/>
        </w:rPr>
        <w:t xml:space="preserve"> </w:t>
      </w:r>
      <w:r w:rsidRPr="00577515">
        <w:rPr>
          <w:sz w:val="24"/>
          <w:szCs w:val="20"/>
        </w:rPr>
        <w:t xml:space="preserve">CQMs to the quality </w:t>
      </w:r>
      <w:r w:rsidR="004C6554">
        <w:rPr>
          <w:sz w:val="24"/>
          <w:szCs w:val="20"/>
        </w:rPr>
        <w:t xml:space="preserve">performance </w:t>
      </w:r>
      <w:r w:rsidRPr="00577515">
        <w:rPr>
          <w:sz w:val="24"/>
          <w:szCs w:val="20"/>
        </w:rPr>
        <w:t xml:space="preserve">category, which will streamline </w:t>
      </w:r>
      <w:r>
        <w:rPr>
          <w:sz w:val="24"/>
          <w:szCs w:val="20"/>
        </w:rPr>
        <w:t>submission</w:t>
      </w:r>
      <w:r w:rsidRPr="00577515">
        <w:rPr>
          <w:sz w:val="24"/>
          <w:szCs w:val="20"/>
        </w:rPr>
        <w:t xml:space="preserve"> requirements and reduce </w:t>
      </w:r>
      <w:r w:rsidRPr="003E249A">
        <w:rPr>
          <w:sz w:val="24"/>
        </w:rPr>
        <w:t xml:space="preserve">MIPS </w:t>
      </w:r>
      <w:r>
        <w:rPr>
          <w:sz w:val="24"/>
        </w:rPr>
        <w:t>eligible clinician</w:t>
      </w:r>
      <w:r w:rsidRPr="00577515">
        <w:rPr>
          <w:sz w:val="24"/>
          <w:szCs w:val="20"/>
        </w:rPr>
        <w:t xml:space="preserve"> confusion</w:t>
      </w:r>
      <w:r>
        <w:rPr>
          <w:sz w:val="24"/>
          <w:szCs w:val="20"/>
        </w:rPr>
        <w:t xml:space="preserve">. Hence, a MIPS </w:t>
      </w:r>
      <w:r>
        <w:rPr>
          <w:sz w:val="24"/>
        </w:rPr>
        <w:t>eligible clinician</w:t>
      </w:r>
      <w:r>
        <w:rPr>
          <w:sz w:val="24"/>
          <w:szCs w:val="20"/>
        </w:rPr>
        <w:t xml:space="preserve">’s estimated burden for the advancing care information performance category is lower than the estimated </w:t>
      </w:r>
      <w:r w:rsidR="007D254C">
        <w:rPr>
          <w:sz w:val="24"/>
          <w:szCs w:val="20"/>
        </w:rPr>
        <w:t>seven</w:t>
      </w:r>
      <w:r>
        <w:rPr>
          <w:sz w:val="24"/>
          <w:szCs w:val="20"/>
        </w:rPr>
        <w:t xml:space="preserve"> hours per </w:t>
      </w:r>
      <w:r w:rsidRPr="003E249A">
        <w:rPr>
          <w:sz w:val="24"/>
        </w:rPr>
        <w:t xml:space="preserve">MIPS </w:t>
      </w:r>
      <w:r>
        <w:rPr>
          <w:sz w:val="24"/>
        </w:rPr>
        <w:t>eligible clinician</w:t>
      </w:r>
      <w:r>
        <w:rPr>
          <w:sz w:val="24"/>
          <w:szCs w:val="20"/>
        </w:rPr>
        <w:t xml:space="preserve"> in the Medicare EHR Incentive Program –Stage 3 PRA (</w:t>
      </w:r>
      <w:r w:rsidRPr="00D2164C">
        <w:rPr>
          <w:sz w:val="24"/>
        </w:rPr>
        <w:t xml:space="preserve">OMB control number </w:t>
      </w:r>
      <w:r>
        <w:rPr>
          <w:sz w:val="24"/>
        </w:rPr>
        <w:t>0938</w:t>
      </w:r>
      <w:r w:rsidRPr="00D2164C">
        <w:rPr>
          <w:sz w:val="24"/>
        </w:rPr>
        <w:t>-</w:t>
      </w:r>
      <w:r>
        <w:rPr>
          <w:sz w:val="24"/>
        </w:rPr>
        <w:t xml:space="preserve">1278) </w:t>
      </w:r>
      <w:r>
        <w:rPr>
          <w:sz w:val="24"/>
          <w:szCs w:val="20"/>
        </w:rPr>
        <w:t xml:space="preserve">currently under review at OMB.  We are requesting that effective January 1, 2017, the MIPS Collection of Information Requirements replace those for </w:t>
      </w:r>
      <w:r w:rsidR="00FB185E">
        <w:rPr>
          <w:sz w:val="24"/>
          <w:szCs w:val="20"/>
        </w:rPr>
        <w:t xml:space="preserve">MIPS </w:t>
      </w:r>
      <w:r>
        <w:rPr>
          <w:sz w:val="24"/>
        </w:rPr>
        <w:t>eligible clinician</w:t>
      </w:r>
      <w:r>
        <w:rPr>
          <w:sz w:val="24"/>
          <w:szCs w:val="20"/>
        </w:rPr>
        <w:t>s in the Medicare EHR Incentive Program Stage 3 PRA.</w:t>
      </w:r>
      <w:r>
        <w:rPr>
          <w:rStyle w:val="FootnoteReference"/>
          <w:sz w:val="24"/>
          <w:szCs w:val="20"/>
        </w:rPr>
        <w:footnoteReference w:id="13"/>
      </w:r>
      <w:r>
        <w:rPr>
          <w:sz w:val="24"/>
          <w:szCs w:val="20"/>
        </w:rPr>
        <w:t xml:space="preserve"> </w:t>
      </w:r>
    </w:p>
    <w:p w14:paraId="21B3BEAD" w14:textId="7D097F33" w:rsidR="00364F8F" w:rsidRDefault="00364F8F" w:rsidP="00D24508">
      <w:pPr>
        <w:spacing w:line="276" w:lineRule="auto"/>
        <w:ind w:firstLine="720"/>
        <w:rPr>
          <w:sz w:val="24"/>
        </w:rPr>
      </w:pPr>
      <w:r w:rsidRPr="00CE14BC">
        <w:rPr>
          <w:sz w:val="24"/>
        </w:rPr>
        <w:t xml:space="preserve">As noted above in Section B, a variety of </w:t>
      </w:r>
      <w:r w:rsidR="00FB185E">
        <w:rPr>
          <w:sz w:val="24"/>
        </w:rPr>
        <w:t>third-party intermediaries</w:t>
      </w:r>
      <w:r w:rsidRPr="00CE14BC">
        <w:rPr>
          <w:sz w:val="24"/>
        </w:rPr>
        <w:t xml:space="preserve"> will report </w:t>
      </w:r>
      <w:r>
        <w:rPr>
          <w:sz w:val="24"/>
        </w:rPr>
        <w:t>a</w:t>
      </w:r>
      <w:r w:rsidRPr="00CE14BC">
        <w:rPr>
          <w:sz w:val="24"/>
        </w:rPr>
        <w:t xml:space="preserve">dvancing </w:t>
      </w:r>
      <w:r>
        <w:rPr>
          <w:sz w:val="24"/>
        </w:rPr>
        <w:t>c</w:t>
      </w:r>
      <w:r w:rsidRPr="00CE14BC">
        <w:rPr>
          <w:sz w:val="24"/>
        </w:rPr>
        <w:t xml:space="preserve">are </w:t>
      </w:r>
      <w:r>
        <w:rPr>
          <w:sz w:val="24"/>
        </w:rPr>
        <w:t>i</w:t>
      </w:r>
      <w:r w:rsidRPr="00CE14BC">
        <w:rPr>
          <w:sz w:val="24"/>
        </w:rPr>
        <w:t xml:space="preserve">nformation </w:t>
      </w:r>
      <w:r>
        <w:rPr>
          <w:sz w:val="24"/>
        </w:rPr>
        <w:t>p</w:t>
      </w:r>
      <w:r w:rsidRPr="00CE14BC">
        <w:rPr>
          <w:sz w:val="24"/>
        </w:rPr>
        <w:t xml:space="preserve">erformance </w:t>
      </w:r>
      <w:r>
        <w:rPr>
          <w:sz w:val="24"/>
        </w:rPr>
        <w:t>c</w:t>
      </w:r>
      <w:r w:rsidRPr="00CE14BC">
        <w:rPr>
          <w:sz w:val="24"/>
        </w:rPr>
        <w:t xml:space="preserve">ategory </w:t>
      </w:r>
      <w:r>
        <w:rPr>
          <w:sz w:val="24"/>
        </w:rPr>
        <w:t>d</w:t>
      </w:r>
      <w:r w:rsidRPr="00CE14BC">
        <w:rPr>
          <w:sz w:val="24"/>
        </w:rPr>
        <w:t xml:space="preserve">ata on behalf of </w:t>
      </w:r>
      <w:r w:rsidR="00FB185E">
        <w:rPr>
          <w:sz w:val="24"/>
        </w:rPr>
        <w:t xml:space="preserve">MIPS eligible </w:t>
      </w:r>
      <w:r w:rsidRPr="00CE14BC">
        <w:rPr>
          <w:sz w:val="24"/>
        </w:rPr>
        <w:t>clinicians.</w:t>
      </w:r>
      <w:r w:rsidR="007D254C">
        <w:rPr>
          <w:sz w:val="24"/>
        </w:rPr>
        <w:t xml:space="preserve"> </w:t>
      </w:r>
      <w:r w:rsidRPr="00702F40">
        <w:rPr>
          <w:sz w:val="24"/>
        </w:rPr>
        <w:t xml:space="preserve"> </w:t>
      </w:r>
      <w:r>
        <w:rPr>
          <w:sz w:val="24"/>
        </w:rPr>
        <w:t xml:space="preserve">Based on historical data and 2015 Medicare EHR Incentive Program attestation, we estimate that approximately 436,500 </w:t>
      </w:r>
      <w:r w:rsidR="007D254C">
        <w:rPr>
          <w:sz w:val="24"/>
        </w:rPr>
        <w:t xml:space="preserve">MIPS eligible </w:t>
      </w:r>
      <w:r>
        <w:rPr>
          <w:sz w:val="24"/>
        </w:rPr>
        <w:t xml:space="preserve">clinicians not participating in APMs would submit advancing care information performance category data to MIPS. </w:t>
      </w:r>
    </w:p>
    <w:p w14:paraId="7061B944" w14:textId="77777777" w:rsidR="008D04C1" w:rsidRDefault="008D04C1" w:rsidP="00D24508">
      <w:pPr>
        <w:spacing w:line="276" w:lineRule="auto"/>
        <w:ind w:firstLine="720"/>
      </w:pPr>
    </w:p>
    <w:p w14:paraId="07A6C905" w14:textId="76538C62" w:rsidR="00364F8F" w:rsidRPr="00D95007" w:rsidRDefault="00364F8F" w:rsidP="00D24508">
      <w:pPr>
        <w:spacing w:line="276" w:lineRule="auto"/>
        <w:jc w:val="center"/>
        <w:rPr>
          <w:b/>
          <w:sz w:val="24"/>
        </w:rPr>
      </w:pPr>
      <w:r w:rsidRPr="00D95007">
        <w:rPr>
          <w:b/>
          <w:sz w:val="24"/>
        </w:rPr>
        <w:t>T</w:t>
      </w:r>
      <w:r>
        <w:rPr>
          <w:b/>
          <w:sz w:val="24"/>
        </w:rPr>
        <w:t>ABLE</w:t>
      </w:r>
      <w:r w:rsidRPr="00D95007">
        <w:rPr>
          <w:b/>
          <w:sz w:val="24"/>
        </w:rPr>
        <w:t xml:space="preserve"> </w:t>
      </w:r>
      <w:r w:rsidR="00A753EA">
        <w:rPr>
          <w:b/>
          <w:sz w:val="24"/>
        </w:rPr>
        <w:t>11</w:t>
      </w:r>
      <w:r w:rsidRPr="00D95007">
        <w:rPr>
          <w:b/>
          <w:sz w:val="24"/>
        </w:rPr>
        <w:t xml:space="preserve">: </w:t>
      </w:r>
      <w:r>
        <w:rPr>
          <w:b/>
          <w:sz w:val="24"/>
        </w:rPr>
        <w:t xml:space="preserve"> </w:t>
      </w:r>
      <w:r w:rsidRPr="00D95007">
        <w:rPr>
          <w:b/>
          <w:sz w:val="24"/>
        </w:rPr>
        <w:t xml:space="preserve">Estimated Numbers of Entities </w:t>
      </w:r>
      <w:r>
        <w:rPr>
          <w:b/>
          <w:sz w:val="24"/>
        </w:rPr>
        <w:t>Submitting</w:t>
      </w:r>
      <w:r w:rsidRPr="00D95007">
        <w:rPr>
          <w:b/>
          <w:sz w:val="24"/>
        </w:rPr>
        <w:t xml:space="preserve"> Advancing Care Information Performance Category Data on Behalf of </w:t>
      </w:r>
      <w:r w:rsidR="00FB185E">
        <w:rPr>
          <w:b/>
          <w:sz w:val="24"/>
        </w:rPr>
        <w:t xml:space="preserve">MIPS Eligible </w:t>
      </w:r>
      <w:r w:rsidRPr="00D95007">
        <w:rPr>
          <w:b/>
          <w:sz w:val="24"/>
        </w:rPr>
        <w:t>Clinicians</w:t>
      </w:r>
    </w:p>
    <w:tbl>
      <w:tblPr>
        <w:tblStyle w:val="TableGrid"/>
        <w:tblW w:w="9236" w:type="dxa"/>
        <w:tblLook w:val="04A0" w:firstRow="1" w:lastRow="0" w:firstColumn="1" w:lastColumn="0" w:noHBand="0" w:noVBand="1"/>
      </w:tblPr>
      <w:tblGrid>
        <w:gridCol w:w="2974"/>
        <w:gridCol w:w="3131"/>
        <w:gridCol w:w="3131"/>
      </w:tblGrid>
      <w:tr w:rsidR="00364F8F" w:rsidRPr="00914DF2" w14:paraId="2513014E" w14:textId="77777777" w:rsidTr="00280C0C">
        <w:trPr>
          <w:trHeight w:val="584"/>
        </w:trPr>
        <w:tc>
          <w:tcPr>
            <w:tcW w:w="2974" w:type="dxa"/>
          </w:tcPr>
          <w:p w14:paraId="247A73F3" w14:textId="77777777" w:rsidR="00364F8F" w:rsidRPr="00C93148" w:rsidRDefault="00364F8F" w:rsidP="00D24508">
            <w:pPr>
              <w:spacing w:line="276" w:lineRule="auto"/>
              <w:rPr>
                <w:b/>
                <w:szCs w:val="20"/>
              </w:rPr>
            </w:pPr>
            <w:r w:rsidRPr="00C93148">
              <w:rPr>
                <w:b/>
                <w:szCs w:val="20"/>
              </w:rPr>
              <w:t xml:space="preserve">Category of Clinician </w:t>
            </w:r>
          </w:p>
        </w:tc>
        <w:tc>
          <w:tcPr>
            <w:tcW w:w="3131" w:type="dxa"/>
          </w:tcPr>
          <w:p w14:paraId="08BEEE6C" w14:textId="77777777" w:rsidR="00364F8F" w:rsidRPr="00C93148" w:rsidRDefault="00364F8F" w:rsidP="00D24508">
            <w:pPr>
              <w:spacing w:line="276" w:lineRule="auto"/>
              <w:rPr>
                <w:b/>
                <w:szCs w:val="20"/>
              </w:rPr>
            </w:pPr>
            <w:r w:rsidRPr="00C93148">
              <w:rPr>
                <w:b/>
                <w:szCs w:val="20"/>
              </w:rPr>
              <w:t xml:space="preserve">Available Mechanisms for </w:t>
            </w:r>
            <w:r>
              <w:rPr>
                <w:b/>
                <w:szCs w:val="20"/>
              </w:rPr>
              <w:t>Submission</w:t>
            </w:r>
          </w:p>
        </w:tc>
        <w:tc>
          <w:tcPr>
            <w:tcW w:w="3131" w:type="dxa"/>
          </w:tcPr>
          <w:p w14:paraId="1FCD611B" w14:textId="77777777" w:rsidR="00364F8F" w:rsidRPr="00C93148" w:rsidRDefault="00364F8F" w:rsidP="00D24508">
            <w:pPr>
              <w:spacing w:line="276" w:lineRule="auto"/>
              <w:rPr>
                <w:b/>
                <w:szCs w:val="20"/>
              </w:rPr>
            </w:pPr>
            <w:r w:rsidRPr="00C93148">
              <w:rPr>
                <w:b/>
                <w:szCs w:val="20"/>
              </w:rPr>
              <w:t xml:space="preserve">Estimated </w:t>
            </w:r>
            <w:r>
              <w:rPr>
                <w:b/>
                <w:szCs w:val="20"/>
              </w:rPr>
              <w:t>N</w:t>
            </w:r>
            <w:r w:rsidRPr="00C93148">
              <w:rPr>
                <w:b/>
                <w:szCs w:val="20"/>
              </w:rPr>
              <w:t xml:space="preserve">umber of </w:t>
            </w:r>
            <w:r>
              <w:rPr>
                <w:b/>
                <w:szCs w:val="20"/>
              </w:rPr>
              <w:t>E</w:t>
            </w:r>
            <w:r w:rsidRPr="00C93148">
              <w:rPr>
                <w:b/>
                <w:szCs w:val="20"/>
              </w:rPr>
              <w:t xml:space="preserve">ntities </w:t>
            </w:r>
            <w:r>
              <w:rPr>
                <w:b/>
                <w:szCs w:val="20"/>
              </w:rPr>
              <w:t>Submitting Data</w:t>
            </w:r>
          </w:p>
        </w:tc>
      </w:tr>
      <w:tr w:rsidR="00364F8F" w:rsidRPr="00914DF2" w14:paraId="4A0E0318" w14:textId="77777777" w:rsidTr="00280C0C">
        <w:trPr>
          <w:trHeight w:val="530"/>
        </w:trPr>
        <w:tc>
          <w:tcPr>
            <w:tcW w:w="2974" w:type="dxa"/>
          </w:tcPr>
          <w:p w14:paraId="6525E586" w14:textId="3644A6E2" w:rsidR="00364F8F" w:rsidRPr="00C93148" w:rsidRDefault="00FB185E" w:rsidP="00D24508">
            <w:pPr>
              <w:spacing w:line="276" w:lineRule="auto"/>
              <w:rPr>
                <w:b/>
                <w:i/>
                <w:szCs w:val="20"/>
              </w:rPr>
            </w:pPr>
            <w:r>
              <w:rPr>
                <w:b/>
                <w:szCs w:val="20"/>
              </w:rPr>
              <w:t xml:space="preserve">MIPS </w:t>
            </w:r>
            <w:r w:rsidR="00364F8F" w:rsidRPr="00C93148">
              <w:rPr>
                <w:b/>
                <w:szCs w:val="20"/>
              </w:rPr>
              <w:t xml:space="preserve">Eligible Clinicians (not in APMs) </w:t>
            </w:r>
          </w:p>
        </w:tc>
        <w:tc>
          <w:tcPr>
            <w:tcW w:w="3131" w:type="dxa"/>
          </w:tcPr>
          <w:p w14:paraId="79E33DDD" w14:textId="77777777" w:rsidR="00364F8F" w:rsidRPr="00C93148" w:rsidRDefault="00364F8F" w:rsidP="00D24508">
            <w:pPr>
              <w:spacing w:line="276" w:lineRule="auto"/>
              <w:rPr>
                <w:szCs w:val="20"/>
              </w:rPr>
            </w:pPr>
            <w:r w:rsidRPr="00C93148">
              <w:rPr>
                <w:szCs w:val="20"/>
              </w:rPr>
              <w:t xml:space="preserve">As groups or individuals.  </w:t>
            </w:r>
          </w:p>
        </w:tc>
        <w:tc>
          <w:tcPr>
            <w:tcW w:w="3131" w:type="dxa"/>
          </w:tcPr>
          <w:p w14:paraId="1DC92E9D" w14:textId="2DD90813" w:rsidR="00364F8F" w:rsidRPr="00C93148" w:rsidRDefault="00364F8F" w:rsidP="00D24508">
            <w:pPr>
              <w:spacing w:line="276" w:lineRule="auto"/>
              <w:rPr>
                <w:szCs w:val="20"/>
              </w:rPr>
            </w:pPr>
            <w:r w:rsidRPr="00C93148">
              <w:rPr>
                <w:szCs w:val="20"/>
              </w:rPr>
              <w:t xml:space="preserve">436,500 </w:t>
            </w:r>
            <w:r w:rsidR="00FB185E">
              <w:rPr>
                <w:szCs w:val="20"/>
              </w:rPr>
              <w:t xml:space="preserve">MIPS </w:t>
            </w:r>
            <w:r w:rsidRPr="00C93148">
              <w:rPr>
                <w:szCs w:val="20"/>
              </w:rPr>
              <w:t xml:space="preserve">eligible clinicians </w:t>
            </w:r>
            <w:r>
              <w:rPr>
                <w:szCs w:val="20"/>
              </w:rPr>
              <w:t xml:space="preserve">submitting </w:t>
            </w:r>
            <w:r w:rsidRPr="00C93148">
              <w:rPr>
                <w:szCs w:val="20"/>
              </w:rPr>
              <w:t xml:space="preserve"> as individuals</w:t>
            </w:r>
          </w:p>
        </w:tc>
      </w:tr>
      <w:tr w:rsidR="00364F8F" w:rsidRPr="00914DF2" w14:paraId="372B0229" w14:textId="77777777" w:rsidTr="00280C0C">
        <w:trPr>
          <w:trHeight w:val="917"/>
        </w:trPr>
        <w:tc>
          <w:tcPr>
            <w:tcW w:w="2974" w:type="dxa"/>
          </w:tcPr>
          <w:p w14:paraId="16998331" w14:textId="03CDF007" w:rsidR="00364F8F" w:rsidRPr="00C93148" w:rsidRDefault="00FB185E" w:rsidP="00D24508">
            <w:pPr>
              <w:spacing w:line="276" w:lineRule="auto"/>
              <w:rPr>
                <w:b/>
                <w:szCs w:val="20"/>
              </w:rPr>
            </w:pPr>
            <w:r>
              <w:rPr>
                <w:b/>
                <w:szCs w:val="20"/>
              </w:rPr>
              <w:t xml:space="preserve">MIPS </w:t>
            </w:r>
            <w:r w:rsidR="00364F8F" w:rsidRPr="00C93148">
              <w:rPr>
                <w:b/>
                <w:szCs w:val="20"/>
              </w:rPr>
              <w:t xml:space="preserve">Eligible Clinicians participating in </w:t>
            </w:r>
            <w:r w:rsidR="00364F8F">
              <w:rPr>
                <w:b/>
                <w:szCs w:val="20"/>
              </w:rPr>
              <w:t xml:space="preserve">the </w:t>
            </w:r>
            <w:r w:rsidR="00364F8F" w:rsidRPr="00C93148">
              <w:rPr>
                <w:b/>
                <w:szCs w:val="20"/>
              </w:rPr>
              <w:t>Shared Savings Program Tracks 1, 2, and 3</w:t>
            </w:r>
          </w:p>
        </w:tc>
        <w:tc>
          <w:tcPr>
            <w:tcW w:w="3131" w:type="dxa"/>
          </w:tcPr>
          <w:p w14:paraId="1A4AAF9E" w14:textId="77777777" w:rsidR="00364F8F" w:rsidRPr="00C93148" w:rsidRDefault="00364F8F" w:rsidP="00D24508">
            <w:pPr>
              <w:spacing w:line="276" w:lineRule="auto"/>
              <w:rPr>
                <w:szCs w:val="20"/>
              </w:rPr>
            </w:pPr>
            <w:r w:rsidRPr="00C93148">
              <w:rPr>
                <w:szCs w:val="20"/>
              </w:rPr>
              <w:t xml:space="preserve">Shared Savings Program participants will report at Billing TIN level. </w:t>
            </w:r>
          </w:p>
        </w:tc>
        <w:tc>
          <w:tcPr>
            <w:tcW w:w="3131" w:type="dxa"/>
          </w:tcPr>
          <w:p w14:paraId="3E3FF872" w14:textId="1E77DD1F" w:rsidR="00364F8F" w:rsidRPr="00C93148" w:rsidRDefault="00364F8F" w:rsidP="00D24508">
            <w:pPr>
              <w:spacing w:line="276" w:lineRule="auto"/>
              <w:rPr>
                <w:szCs w:val="20"/>
              </w:rPr>
            </w:pPr>
            <w:r w:rsidRPr="00C93148">
              <w:rPr>
                <w:szCs w:val="20"/>
              </w:rPr>
              <w:t xml:space="preserve">25,925 Billing TINs representing 140,341 </w:t>
            </w:r>
            <w:r w:rsidR="00FB185E">
              <w:rPr>
                <w:szCs w:val="20"/>
              </w:rPr>
              <w:t xml:space="preserve">MIPS </w:t>
            </w:r>
            <w:r w:rsidRPr="00C93148">
              <w:rPr>
                <w:szCs w:val="20"/>
              </w:rPr>
              <w:t>eligible clinicians participating in 434 Shared Savings Program ACOs</w:t>
            </w:r>
          </w:p>
        </w:tc>
      </w:tr>
      <w:tr w:rsidR="00364F8F" w:rsidRPr="00914DF2" w14:paraId="58472CAC" w14:textId="77777777" w:rsidTr="00280C0C">
        <w:trPr>
          <w:trHeight w:val="1133"/>
        </w:trPr>
        <w:tc>
          <w:tcPr>
            <w:tcW w:w="2974" w:type="dxa"/>
          </w:tcPr>
          <w:p w14:paraId="07FEA315" w14:textId="567330CD" w:rsidR="00364F8F" w:rsidRPr="00C93148" w:rsidRDefault="00FB185E" w:rsidP="00D24508">
            <w:pPr>
              <w:spacing w:line="276" w:lineRule="auto"/>
              <w:rPr>
                <w:b/>
                <w:szCs w:val="20"/>
              </w:rPr>
            </w:pPr>
            <w:r>
              <w:rPr>
                <w:b/>
                <w:szCs w:val="20"/>
              </w:rPr>
              <w:t xml:space="preserve">MIPS </w:t>
            </w:r>
            <w:r w:rsidR="00364F8F" w:rsidRPr="00C93148">
              <w:rPr>
                <w:b/>
                <w:szCs w:val="20"/>
              </w:rPr>
              <w:t xml:space="preserve">Eligible Clinicians participating in APMs that are not Advanced APMs  (other than Shared Savings Program Track 2 and 3) </w:t>
            </w:r>
          </w:p>
        </w:tc>
        <w:tc>
          <w:tcPr>
            <w:tcW w:w="3131" w:type="dxa"/>
          </w:tcPr>
          <w:p w14:paraId="4EC31B58" w14:textId="77777777" w:rsidR="00364F8F" w:rsidRPr="00C93148" w:rsidRDefault="00364F8F" w:rsidP="00D24508">
            <w:pPr>
              <w:spacing w:line="276" w:lineRule="auto"/>
              <w:rPr>
                <w:szCs w:val="20"/>
              </w:rPr>
            </w:pPr>
            <w:r w:rsidRPr="00C93148">
              <w:rPr>
                <w:szCs w:val="20"/>
              </w:rPr>
              <w:t xml:space="preserve">APM participants in </w:t>
            </w:r>
            <w:r>
              <w:rPr>
                <w:szCs w:val="20"/>
              </w:rPr>
              <w:t>APMs</w:t>
            </w:r>
            <w:r w:rsidRPr="00C93148">
              <w:rPr>
                <w:szCs w:val="20"/>
              </w:rPr>
              <w:t xml:space="preserve"> other than</w:t>
            </w:r>
            <w:r>
              <w:rPr>
                <w:szCs w:val="20"/>
              </w:rPr>
              <w:t xml:space="preserve"> the</w:t>
            </w:r>
            <w:r w:rsidRPr="00C93148">
              <w:rPr>
                <w:szCs w:val="20"/>
              </w:rPr>
              <w:t xml:space="preserve"> </w:t>
            </w:r>
            <w:r>
              <w:rPr>
                <w:szCs w:val="20"/>
              </w:rPr>
              <w:t xml:space="preserve">Shared Savings Program </w:t>
            </w:r>
            <w:r w:rsidRPr="00C93148">
              <w:rPr>
                <w:szCs w:val="20"/>
              </w:rPr>
              <w:t xml:space="preserve">will report as individuals. </w:t>
            </w:r>
          </w:p>
        </w:tc>
        <w:tc>
          <w:tcPr>
            <w:tcW w:w="3131" w:type="dxa"/>
          </w:tcPr>
          <w:p w14:paraId="2DFCDA15" w14:textId="77777777" w:rsidR="00364F8F" w:rsidRPr="00C93148" w:rsidRDefault="00364F8F" w:rsidP="00D24508">
            <w:pPr>
              <w:spacing w:line="276" w:lineRule="auto"/>
              <w:rPr>
                <w:szCs w:val="20"/>
              </w:rPr>
            </w:pPr>
            <w:r w:rsidRPr="00C93148">
              <w:rPr>
                <w:szCs w:val="20"/>
              </w:rPr>
              <w:t xml:space="preserve">55,000 APM participants </w:t>
            </w:r>
          </w:p>
        </w:tc>
      </w:tr>
      <w:tr w:rsidR="00364F8F" w:rsidRPr="00914DF2" w14:paraId="5A25220D" w14:textId="77777777" w:rsidTr="00280C0C">
        <w:trPr>
          <w:trHeight w:val="764"/>
        </w:trPr>
        <w:tc>
          <w:tcPr>
            <w:tcW w:w="2974" w:type="dxa"/>
          </w:tcPr>
          <w:p w14:paraId="3D89A28B" w14:textId="77777777" w:rsidR="00364F8F" w:rsidRPr="00C93148" w:rsidRDefault="00364F8F" w:rsidP="00D24508">
            <w:pPr>
              <w:spacing w:line="276" w:lineRule="auto"/>
              <w:rPr>
                <w:b/>
                <w:szCs w:val="20"/>
              </w:rPr>
            </w:pPr>
            <w:r w:rsidRPr="00C93148">
              <w:rPr>
                <w:b/>
                <w:szCs w:val="20"/>
              </w:rPr>
              <w:t xml:space="preserve">Total number of entities </w:t>
            </w:r>
            <w:r>
              <w:rPr>
                <w:b/>
                <w:szCs w:val="20"/>
              </w:rPr>
              <w:t xml:space="preserve">submitting </w:t>
            </w:r>
          </w:p>
        </w:tc>
        <w:tc>
          <w:tcPr>
            <w:tcW w:w="3131" w:type="dxa"/>
          </w:tcPr>
          <w:p w14:paraId="642D8317" w14:textId="77777777" w:rsidR="00364F8F" w:rsidRPr="00C93148" w:rsidRDefault="00364F8F" w:rsidP="00D24508">
            <w:pPr>
              <w:spacing w:line="276" w:lineRule="auto"/>
              <w:rPr>
                <w:szCs w:val="20"/>
              </w:rPr>
            </w:pPr>
          </w:p>
        </w:tc>
        <w:tc>
          <w:tcPr>
            <w:tcW w:w="3131" w:type="dxa"/>
          </w:tcPr>
          <w:p w14:paraId="410AE5F8" w14:textId="65BDF84F" w:rsidR="00364F8F" w:rsidRPr="00C93148" w:rsidRDefault="00364F8F" w:rsidP="00D24508">
            <w:pPr>
              <w:spacing w:line="276" w:lineRule="auto"/>
              <w:rPr>
                <w:szCs w:val="20"/>
              </w:rPr>
            </w:pPr>
            <w:r w:rsidRPr="00C93148">
              <w:rPr>
                <w:szCs w:val="20"/>
              </w:rPr>
              <w:t xml:space="preserve">517,425 </w:t>
            </w:r>
            <w:r>
              <w:rPr>
                <w:szCs w:val="20"/>
              </w:rPr>
              <w:t xml:space="preserve">submitting </w:t>
            </w:r>
            <w:r w:rsidRPr="00C93148">
              <w:rPr>
                <w:szCs w:val="20"/>
              </w:rPr>
              <w:t xml:space="preserve"> entities representing 631,931 </w:t>
            </w:r>
            <w:r w:rsidR="00FB185E">
              <w:rPr>
                <w:szCs w:val="20"/>
              </w:rPr>
              <w:t xml:space="preserve">MIPS </w:t>
            </w:r>
            <w:r w:rsidRPr="00C93148">
              <w:rPr>
                <w:szCs w:val="20"/>
              </w:rPr>
              <w:t>eligible clinicians</w:t>
            </w:r>
          </w:p>
        </w:tc>
      </w:tr>
    </w:tbl>
    <w:p w14:paraId="1FAF9262" w14:textId="77777777" w:rsidR="00BD0DCD" w:rsidRDefault="00BD0DCD"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32"/>
        <w:rPr>
          <w:sz w:val="24"/>
        </w:rPr>
      </w:pPr>
    </w:p>
    <w:p w14:paraId="31205315" w14:textId="3D346FBE" w:rsidR="00364F8F" w:rsidRDefault="00364F8F"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32"/>
        <w:rPr>
          <w:sz w:val="24"/>
          <w:szCs w:val="20"/>
        </w:rPr>
      </w:pPr>
      <w:r>
        <w:rPr>
          <w:sz w:val="24"/>
        </w:rPr>
        <w:t xml:space="preserve">Because </w:t>
      </w:r>
      <w:r w:rsidR="00FB185E">
        <w:rPr>
          <w:sz w:val="24"/>
        </w:rPr>
        <w:t>the 2017 p</w:t>
      </w:r>
      <w:r>
        <w:rPr>
          <w:sz w:val="24"/>
        </w:rPr>
        <w:t xml:space="preserve">erformance </w:t>
      </w:r>
      <w:r w:rsidR="00FB185E">
        <w:rPr>
          <w:sz w:val="24"/>
        </w:rPr>
        <w:t>period</w:t>
      </w:r>
      <w:r>
        <w:rPr>
          <w:sz w:val="24"/>
        </w:rPr>
        <w:t xml:space="preserve"> will be the first </w:t>
      </w:r>
      <w:r w:rsidR="000F7EAA">
        <w:rPr>
          <w:sz w:val="24"/>
        </w:rPr>
        <w:t>time</w:t>
      </w:r>
      <w:r>
        <w:rPr>
          <w:sz w:val="24"/>
        </w:rPr>
        <w:t xml:space="preserve"> for MIPS eligible clinicians to report the advancing care information performance category data as groups, there is considerable uncertainty about what number of MIPS eligible clinicians will report as part of a groups. For the purposes of our burden estimate, we conservatively estimate that all the </w:t>
      </w:r>
      <w:r w:rsidR="00FB185E">
        <w:rPr>
          <w:sz w:val="24"/>
        </w:rPr>
        <w:t xml:space="preserve">MIPS eligible </w:t>
      </w:r>
      <w:r>
        <w:rPr>
          <w:sz w:val="24"/>
        </w:rPr>
        <w:t xml:space="preserve">clinicians that reported as individuals under the 2015 Medicare EHR Incentive Program will continue to report as individuals in </w:t>
      </w:r>
      <w:r w:rsidR="000F7EAA">
        <w:rPr>
          <w:sz w:val="24"/>
        </w:rPr>
        <w:t xml:space="preserve">the first </w:t>
      </w:r>
      <w:r>
        <w:rPr>
          <w:sz w:val="24"/>
        </w:rPr>
        <w:t xml:space="preserve">MIPS </w:t>
      </w:r>
      <w:r w:rsidR="000F7EAA">
        <w:rPr>
          <w:sz w:val="24"/>
        </w:rPr>
        <w:t>performance period</w:t>
      </w:r>
      <w:r>
        <w:rPr>
          <w:sz w:val="24"/>
        </w:rPr>
        <w:t xml:space="preserve">, but may transition to group submission in future years. Because some participants in </w:t>
      </w:r>
      <w:r w:rsidR="007D254C">
        <w:rPr>
          <w:sz w:val="24"/>
        </w:rPr>
        <w:t xml:space="preserve">MIPS </w:t>
      </w:r>
      <w:r>
        <w:rPr>
          <w:sz w:val="24"/>
        </w:rPr>
        <w:t xml:space="preserve">APMs will be required to report advancing care information performance category data to fulfill the requirements of submitting to MIPS, we have included them in our burden estimate for the advancing care information performance category. </w:t>
      </w:r>
      <w:r>
        <w:rPr>
          <w:sz w:val="24"/>
          <w:szCs w:val="20"/>
        </w:rPr>
        <w:t xml:space="preserve">Further we anticipate that the 434 Shared Savings Program ACOs will submit data at the ACO participant billing TIN level, for a total of 25,925 submitting entities, and approximately 55,000 other APM participants will report as MIPS </w:t>
      </w:r>
      <w:r>
        <w:rPr>
          <w:sz w:val="24"/>
        </w:rPr>
        <w:t>eligible clinician</w:t>
      </w:r>
      <w:r>
        <w:rPr>
          <w:sz w:val="24"/>
          <w:szCs w:val="20"/>
        </w:rPr>
        <w:t xml:space="preserve">s. Hence, as shown in Table </w:t>
      </w:r>
      <w:r w:rsidR="00A753EA">
        <w:rPr>
          <w:sz w:val="24"/>
          <w:szCs w:val="20"/>
        </w:rPr>
        <w:t>12</w:t>
      </w:r>
      <w:r>
        <w:rPr>
          <w:sz w:val="24"/>
          <w:szCs w:val="20"/>
        </w:rPr>
        <w:t>, we estimate that up to approximately 517,425</w:t>
      </w:r>
      <w:r w:rsidRPr="00E46311">
        <w:rPr>
          <w:sz w:val="24"/>
          <w:szCs w:val="20"/>
        </w:rPr>
        <w:t xml:space="preserve"> entities</w:t>
      </w:r>
      <w:r w:rsidRPr="006E2330">
        <w:rPr>
          <w:sz w:val="24"/>
          <w:szCs w:val="20"/>
        </w:rPr>
        <w:t xml:space="preserve"> will be </w:t>
      </w:r>
      <w:r>
        <w:rPr>
          <w:sz w:val="24"/>
          <w:szCs w:val="20"/>
        </w:rPr>
        <w:t>submitting data</w:t>
      </w:r>
      <w:r w:rsidRPr="006E2330">
        <w:rPr>
          <w:sz w:val="24"/>
          <w:szCs w:val="20"/>
        </w:rPr>
        <w:t xml:space="preserve"> under the </w:t>
      </w:r>
      <w:r>
        <w:rPr>
          <w:sz w:val="24"/>
          <w:szCs w:val="20"/>
        </w:rPr>
        <w:t>advancing care information</w:t>
      </w:r>
      <w:r w:rsidRPr="006E2330">
        <w:rPr>
          <w:sz w:val="24"/>
          <w:szCs w:val="20"/>
        </w:rPr>
        <w:t xml:space="preserve"> </w:t>
      </w:r>
      <w:r>
        <w:rPr>
          <w:sz w:val="24"/>
          <w:szCs w:val="20"/>
        </w:rPr>
        <w:t>p</w:t>
      </w:r>
      <w:r w:rsidRPr="006E2330">
        <w:rPr>
          <w:sz w:val="24"/>
          <w:szCs w:val="20"/>
        </w:rPr>
        <w:t xml:space="preserve">erformance </w:t>
      </w:r>
      <w:r>
        <w:rPr>
          <w:sz w:val="24"/>
          <w:szCs w:val="20"/>
        </w:rPr>
        <w:t>c</w:t>
      </w:r>
      <w:r w:rsidRPr="006E2330">
        <w:rPr>
          <w:sz w:val="24"/>
          <w:szCs w:val="20"/>
        </w:rPr>
        <w:t>ategory (</w:t>
      </w:r>
      <w:r>
        <w:rPr>
          <w:sz w:val="24"/>
          <w:szCs w:val="20"/>
        </w:rPr>
        <w:t>436</w:t>
      </w:r>
      <w:r w:rsidRPr="006E2330">
        <w:rPr>
          <w:sz w:val="24"/>
          <w:szCs w:val="20"/>
        </w:rPr>
        <w:t xml:space="preserve">,100 </w:t>
      </w:r>
      <w:r>
        <w:rPr>
          <w:sz w:val="24"/>
          <w:szCs w:val="20"/>
        </w:rPr>
        <w:t xml:space="preserve">MIPS </w:t>
      </w:r>
      <w:r>
        <w:rPr>
          <w:sz w:val="24"/>
        </w:rPr>
        <w:t>eligible clinician</w:t>
      </w:r>
      <w:r>
        <w:rPr>
          <w:sz w:val="24"/>
          <w:szCs w:val="20"/>
        </w:rPr>
        <w:t>s</w:t>
      </w:r>
      <w:r w:rsidRPr="006E2330">
        <w:rPr>
          <w:sz w:val="24"/>
          <w:szCs w:val="20"/>
        </w:rPr>
        <w:t xml:space="preserve"> + </w:t>
      </w:r>
      <w:r w:rsidRPr="00C72907">
        <w:rPr>
          <w:sz w:val="24"/>
          <w:szCs w:val="20"/>
        </w:rPr>
        <w:t>25,925 billing TIN</w:t>
      </w:r>
      <w:r w:rsidR="00FB185E">
        <w:rPr>
          <w:sz w:val="24"/>
          <w:szCs w:val="20"/>
        </w:rPr>
        <w:t>s</w:t>
      </w:r>
      <w:r w:rsidRPr="00C72907">
        <w:rPr>
          <w:sz w:val="24"/>
          <w:szCs w:val="20"/>
        </w:rPr>
        <w:t xml:space="preserve"> within the Shared Savings Program ACOs + 55,000 APM partici</w:t>
      </w:r>
      <w:r w:rsidRPr="006E2330">
        <w:rPr>
          <w:sz w:val="24"/>
          <w:szCs w:val="20"/>
        </w:rPr>
        <w:t>pants).</w:t>
      </w:r>
      <w:r>
        <w:rPr>
          <w:sz w:val="24"/>
          <w:szCs w:val="20"/>
        </w:rPr>
        <w:t xml:space="preserve">  </w:t>
      </w:r>
      <w:r w:rsidRPr="005F1860">
        <w:rPr>
          <w:sz w:val="24"/>
        </w:rPr>
        <w:t xml:space="preserve">The total burden hours for </w:t>
      </w:r>
      <w:r>
        <w:rPr>
          <w:sz w:val="24"/>
        </w:rPr>
        <w:t xml:space="preserve">a MIPS eligible clinician or group </w:t>
      </w:r>
      <w:r w:rsidRPr="005F1860">
        <w:rPr>
          <w:sz w:val="24"/>
        </w:rPr>
        <w:t xml:space="preserve">to report on the objectives and measures </w:t>
      </w:r>
      <w:r>
        <w:rPr>
          <w:sz w:val="24"/>
        </w:rPr>
        <w:t xml:space="preserve">specified for the advancing care information performance category </w:t>
      </w:r>
      <w:r w:rsidRPr="005F1860">
        <w:rPr>
          <w:sz w:val="24"/>
        </w:rPr>
        <w:t xml:space="preserve">will be </w:t>
      </w:r>
      <w:r w:rsidR="007D254C">
        <w:rPr>
          <w:sz w:val="24"/>
        </w:rPr>
        <w:t>four</w:t>
      </w:r>
      <w:r w:rsidRPr="005F1860">
        <w:rPr>
          <w:sz w:val="24"/>
        </w:rPr>
        <w:t xml:space="preserve"> hours.  </w:t>
      </w:r>
      <w:r>
        <w:rPr>
          <w:sz w:val="24"/>
          <w:szCs w:val="20"/>
        </w:rPr>
        <w:t xml:space="preserve">The total estimated burden hours are 1,552,275 (517,425 X 4). At a </w:t>
      </w:r>
      <w:r w:rsidR="00FB185E">
        <w:rPr>
          <w:sz w:val="24"/>
          <w:szCs w:val="20"/>
        </w:rPr>
        <w:t>clinician</w:t>
      </w:r>
      <w:r>
        <w:rPr>
          <w:sz w:val="24"/>
          <w:szCs w:val="20"/>
        </w:rPr>
        <w:t>’s hourly rate, the total burden cost is $283,228,097 (1,552,275,300 X $182.46).</w:t>
      </w:r>
    </w:p>
    <w:p w14:paraId="1F4DAB70" w14:textId="7CA2AD16" w:rsidR="00CE18FC" w:rsidRDefault="00CE18FC" w:rsidP="00D24508">
      <w:pPr>
        <w:widowControl/>
        <w:autoSpaceDE/>
        <w:autoSpaceDN/>
        <w:adjustRightInd/>
        <w:spacing w:after="160" w:line="276" w:lineRule="auto"/>
        <w:rPr>
          <w:b/>
          <w:sz w:val="24"/>
        </w:rPr>
      </w:pPr>
    </w:p>
    <w:p w14:paraId="4020092C" w14:textId="6AF739EA" w:rsidR="00364F8F" w:rsidRPr="005B698E" w:rsidRDefault="00364F8F" w:rsidP="00D24508">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jc w:val="center"/>
        <w:rPr>
          <w:sz w:val="24"/>
        </w:rPr>
      </w:pPr>
      <w:r w:rsidRPr="005B698E">
        <w:rPr>
          <w:b/>
          <w:sz w:val="24"/>
        </w:rPr>
        <w:t xml:space="preserve">TABLE </w:t>
      </w:r>
      <w:r w:rsidR="00A753EA">
        <w:rPr>
          <w:b/>
          <w:sz w:val="24"/>
        </w:rPr>
        <w:t>12</w:t>
      </w:r>
      <w:r w:rsidRPr="005B698E">
        <w:rPr>
          <w:b/>
          <w:sz w:val="24"/>
        </w:rPr>
        <w:t xml:space="preserve">: Total Estimated Burden for </w:t>
      </w:r>
      <w:r>
        <w:rPr>
          <w:b/>
          <w:sz w:val="24"/>
        </w:rPr>
        <w:t xml:space="preserve">Advancing Care Information Performance Category Data Submission </w:t>
      </w:r>
    </w:p>
    <w:tbl>
      <w:tblPr>
        <w:tblW w:w="854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1270"/>
        <w:gridCol w:w="1177"/>
        <w:gridCol w:w="1536"/>
        <w:gridCol w:w="950"/>
        <w:gridCol w:w="2085"/>
      </w:tblGrid>
      <w:tr w:rsidR="00364F8F" w:rsidRPr="009B7397" w14:paraId="59A86F89" w14:textId="77777777" w:rsidTr="00280C0C">
        <w:trPr>
          <w:trHeight w:val="637"/>
        </w:trPr>
        <w:tc>
          <w:tcPr>
            <w:tcW w:w="1523" w:type="dxa"/>
            <w:shd w:val="clear" w:color="auto" w:fill="auto"/>
            <w:vAlign w:val="bottom"/>
            <w:hideMark/>
          </w:tcPr>
          <w:p w14:paraId="280CADD5" w14:textId="77777777" w:rsidR="00364F8F" w:rsidRPr="00017CE7" w:rsidRDefault="00364F8F" w:rsidP="00D24508">
            <w:pPr>
              <w:keepNext/>
              <w:spacing w:line="276" w:lineRule="auto"/>
              <w:rPr>
                <w:b/>
                <w:bCs/>
                <w:color w:val="000000"/>
                <w:szCs w:val="20"/>
              </w:rPr>
            </w:pPr>
            <w:r w:rsidRPr="00017CE7">
              <w:rPr>
                <w:b/>
                <w:bCs/>
                <w:color w:val="000000"/>
                <w:szCs w:val="20"/>
              </w:rPr>
              <w:t>Respondents</w:t>
            </w:r>
          </w:p>
        </w:tc>
        <w:tc>
          <w:tcPr>
            <w:tcW w:w="1270" w:type="dxa"/>
            <w:shd w:val="clear" w:color="auto" w:fill="auto"/>
            <w:vAlign w:val="bottom"/>
            <w:hideMark/>
          </w:tcPr>
          <w:p w14:paraId="09759DD9" w14:textId="77777777" w:rsidR="00364F8F" w:rsidRPr="00017CE7" w:rsidRDefault="00364F8F" w:rsidP="00D24508">
            <w:pPr>
              <w:keepNext/>
              <w:spacing w:line="276" w:lineRule="auto"/>
              <w:rPr>
                <w:b/>
                <w:bCs/>
                <w:color w:val="000000"/>
                <w:szCs w:val="20"/>
              </w:rPr>
            </w:pPr>
            <w:r w:rsidRPr="00017CE7">
              <w:rPr>
                <w:b/>
                <w:bCs/>
                <w:color w:val="000000"/>
                <w:szCs w:val="20"/>
              </w:rPr>
              <w:t>Responses</w:t>
            </w:r>
          </w:p>
        </w:tc>
        <w:tc>
          <w:tcPr>
            <w:tcW w:w="1177" w:type="dxa"/>
            <w:shd w:val="clear" w:color="auto" w:fill="auto"/>
            <w:vAlign w:val="bottom"/>
            <w:hideMark/>
          </w:tcPr>
          <w:p w14:paraId="00353CAB" w14:textId="77777777" w:rsidR="00364F8F" w:rsidRPr="00B267AD" w:rsidRDefault="00364F8F" w:rsidP="00D24508">
            <w:pPr>
              <w:keepNext/>
              <w:spacing w:line="276" w:lineRule="auto"/>
              <w:rPr>
                <w:b/>
                <w:bCs/>
                <w:color w:val="000000"/>
                <w:szCs w:val="20"/>
              </w:rPr>
            </w:pPr>
            <w:r w:rsidRPr="00B267AD">
              <w:rPr>
                <w:b/>
                <w:bCs/>
                <w:color w:val="000000"/>
                <w:szCs w:val="20"/>
              </w:rPr>
              <w:t>Burden per Response (hours)</w:t>
            </w:r>
          </w:p>
        </w:tc>
        <w:tc>
          <w:tcPr>
            <w:tcW w:w="1536" w:type="dxa"/>
            <w:shd w:val="clear" w:color="auto" w:fill="auto"/>
            <w:vAlign w:val="bottom"/>
            <w:hideMark/>
          </w:tcPr>
          <w:p w14:paraId="15650D64" w14:textId="77777777" w:rsidR="00364F8F" w:rsidRPr="00B267AD" w:rsidRDefault="00364F8F" w:rsidP="00D24508">
            <w:pPr>
              <w:keepNext/>
              <w:spacing w:line="276" w:lineRule="auto"/>
              <w:rPr>
                <w:b/>
                <w:bCs/>
                <w:color w:val="000000"/>
                <w:szCs w:val="20"/>
              </w:rPr>
            </w:pPr>
            <w:r w:rsidRPr="00B267AD">
              <w:rPr>
                <w:b/>
                <w:bCs/>
                <w:color w:val="000000"/>
                <w:szCs w:val="20"/>
              </w:rPr>
              <w:t>Total Annual Burden (hours)</w:t>
            </w:r>
          </w:p>
        </w:tc>
        <w:tc>
          <w:tcPr>
            <w:tcW w:w="950" w:type="dxa"/>
            <w:shd w:val="clear" w:color="auto" w:fill="auto"/>
            <w:vAlign w:val="bottom"/>
            <w:hideMark/>
          </w:tcPr>
          <w:p w14:paraId="60BF81AE" w14:textId="77777777" w:rsidR="00364F8F" w:rsidRPr="00B267AD" w:rsidRDefault="00364F8F" w:rsidP="00D24508">
            <w:pPr>
              <w:keepNext/>
              <w:spacing w:line="276" w:lineRule="auto"/>
              <w:rPr>
                <w:b/>
                <w:bCs/>
                <w:color w:val="000000"/>
                <w:szCs w:val="20"/>
              </w:rPr>
            </w:pPr>
            <w:r w:rsidRPr="00B267AD">
              <w:rPr>
                <w:b/>
                <w:bCs/>
                <w:color w:val="000000"/>
                <w:szCs w:val="20"/>
              </w:rPr>
              <w:t>Hourly Labor Cost ($)</w:t>
            </w:r>
          </w:p>
        </w:tc>
        <w:tc>
          <w:tcPr>
            <w:tcW w:w="2085" w:type="dxa"/>
            <w:shd w:val="clear" w:color="auto" w:fill="auto"/>
            <w:vAlign w:val="bottom"/>
            <w:hideMark/>
          </w:tcPr>
          <w:p w14:paraId="2DDEDBF1" w14:textId="77777777" w:rsidR="00364F8F" w:rsidRPr="00B267AD" w:rsidRDefault="00364F8F" w:rsidP="00D24508">
            <w:pPr>
              <w:keepNext/>
              <w:spacing w:line="276" w:lineRule="auto"/>
              <w:rPr>
                <w:b/>
                <w:bCs/>
                <w:color w:val="000000"/>
                <w:szCs w:val="20"/>
              </w:rPr>
            </w:pPr>
            <w:r w:rsidRPr="00B267AD">
              <w:rPr>
                <w:b/>
                <w:bCs/>
                <w:color w:val="000000"/>
                <w:szCs w:val="20"/>
              </w:rPr>
              <w:t xml:space="preserve">Total </w:t>
            </w:r>
            <w:r>
              <w:rPr>
                <w:b/>
                <w:bCs/>
                <w:color w:val="000000"/>
                <w:szCs w:val="20"/>
              </w:rPr>
              <w:t xml:space="preserve">Burden </w:t>
            </w:r>
            <w:r w:rsidRPr="00B267AD">
              <w:rPr>
                <w:b/>
                <w:bCs/>
                <w:color w:val="000000"/>
                <w:szCs w:val="20"/>
              </w:rPr>
              <w:t>Cost ($)</w:t>
            </w:r>
          </w:p>
        </w:tc>
      </w:tr>
      <w:tr w:rsidR="00364F8F" w:rsidRPr="009B7397" w14:paraId="01DB5A45" w14:textId="77777777" w:rsidTr="00280C0C">
        <w:trPr>
          <w:trHeight w:val="212"/>
        </w:trPr>
        <w:tc>
          <w:tcPr>
            <w:tcW w:w="1523" w:type="dxa"/>
            <w:shd w:val="clear" w:color="auto" w:fill="auto"/>
            <w:noWrap/>
            <w:vAlign w:val="bottom"/>
            <w:hideMark/>
          </w:tcPr>
          <w:p w14:paraId="2DCBC372" w14:textId="77777777" w:rsidR="00364F8F" w:rsidRPr="00DA63DB" w:rsidRDefault="00364F8F" w:rsidP="00D24508">
            <w:pPr>
              <w:keepNext/>
              <w:spacing w:line="276" w:lineRule="auto"/>
              <w:rPr>
                <w:color w:val="000000"/>
                <w:szCs w:val="20"/>
              </w:rPr>
            </w:pPr>
            <w:r>
              <w:rPr>
                <w:szCs w:val="20"/>
              </w:rPr>
              <w:t>517,425</w:t>
            </w:r>
          </w:p>
        </w:tc>
        <w:tc>
          <w:tcPr>
            <w:tcW w:w="1270" w:type="dxa"/>
            <w:shd w:val="clear" w:color="auto" w:fill="auto"/>
            <w:noWrap/>
            <w:vAlign w:val="bottom"/>
            <w:hideMark/>
          </w:tcPr>
          <w:p w14:paraId="7D15BCBC" w14:textId="77777777" w:rsidR="00364F8F" w:rsidRPr="00DA63DB" w:rsidRDefault="00364F8F" w:rsidP="00D24508">
            <w:pPr>
              <w:keepNext/>
              <w:spacing w:line="276" w:lineRule="auto"/>
              <w:rPr>
                <w:color w:val="000000"/>
                <w:szCs w:val="20"/>
              </w:rPr>
            </w:pPr>
            <w:r>
              <w:rPr>
                <w:szCs w:val="20"/>
              </w:rPr>
              <w:t>517,425</w:t>
            </w:r>
          </w:p>
        </w:tc>
        <w:tc>
          <w:tcPr>
            <w:tcW w:w="1177" w:type="dxa"/>
            <w:shd w:val="clear" w:color="auto" w:fill="auto"/>
            <w:noWrap/>
            <w:vAlign w:val="bottom"/>
            <w:hideMark/>
          </w:tcPr>
          <w:p w14:paraId="45F66DB6" w14:textId="77777777" w:rsidR="00364F8F" w:rsidRPr="00B267AD" w:rsidRDefault="00364F8F" w:rsidP="00D24508">
            <w:pPr>
              <w:keepNext/>
              <w:spacing w:line="276" w:lineRule="auto"/>
              <w:rPr>
                <w:color w:val="000000"/>
                <w:szCs w:val="20"/>
              </w:rPr>
            </w:pPr>
            <w:r w:rsidRPr="00B267AD">
              <w:rPr>
                <w:color w:val="000000"/>
                <w:szCs w:val="20"/>
              </w:rPr>
              <w:t>4</w:t>
            </w:r>
          </w:p>
        </w:tc>
        <w:tc>
          <w:tcPr>
            <w:tcW w:w="1536" w:type="dxa"/>
            <w:shd w:val="clear" w:color="auto" w:fill="auto"/>
            <w:noWrap/>
            <w:vAlign w:val="bottom"/>
            <w:hideMark/>
          </w:tcPr>
          <w:p w14:paraId="19DBAADF" w14:textId="77777777" w:rsidR="00364F8F" w:rsidRPr="00B267AD" w:rsidRDefault="00364F8F" w:rsidP="00D24508">
            <w:pPr>
              <w:keepNext/>
              <w:spacing w:line="276" w:lineRule="auto"/>
              <w:rPr>
                <w:color w:val="000000"/>
                <w:szCs w:val="20"/>
              </w:rPr>
            </w:pPr>
            <w:r>
              <w:rPr>
                <w:color w:val="000000"/>
                <w:szCs w:val="20"/>
              </w:rPr>
              <w:t>2,069,700</w:t>
            </w:r>
          </w:p>
        </w:tc>
        <w:tc>
          <w:tcPr>
            <w:tcW w:w="950" w:type="dxa"/>
            <w:shd w:val="clear" w:color="auto" w:fill="auto"/>
            <w:noWrap/>
            <w:vAlign w:val="bottom"/>
            <w:hideMark/>
          </w:tcPr>
          <w:p w14:paraId="1B36F8FE" w14:textId="77777777" w:rsidR="00364F8F" w:rsidRPr="00B267AD" w:rsidRDefault="00364F8F" w:rsidP="00D24508">
            <w:pPr>
              <w:keepNext/>
              <w:spacing w:line="276" w:lineRule="auto"/>
              <w:rPr>
                <w:color w:val="000000"/>
                <w:szCs w:val="20"/>
              </w:rPr>
            </w:pPr>
            <w:r w:rsidRPr="00B267AD">
              <w:rPr>
                <w:color w:val="000000"/>
                <w:szCs w:val="20"/>
              </w:rPr>
              <w:t>$182.46</w:t>
            </w:r>
          </w:p>
        </w:tc>
        <w:tc>
          <w:tcPr>
            <w:tcW w:w="2085" w:type="dxa"/>
            <w:shd w:val="clear" w:color="auto" w:fill="auto"/>
            <w:noWrap/>
            <w:vAlign w:val="bottom"/>
            <w:hideMark/>
          </w:tcPr>
          <w:p w14:paraId="26FAE2CB" w14:textId="77777777" w:rsidR="00364F8F" w:rsidRPr="00B267AD" w:rsidRDefault="00364F8F" w:rsidP="00D24508">
            <w:pPr>
              <w:keepNext/>
              <w:spacing w:line="276" w:lineRule="auto"/>
              <w:rPr>
                <w:color w:val="000000"/>
                <w:szCs w:val="20"/>
              </w:rPr>
            </w:pPr>
            <w:r>
              <w:rPr>
                <w:color w:val="000000"/>
                <w:szCs w:val="20"/>
              </w:rPr>
              <w:t>$377,637,462</w:t>
            </w:r>
          </w:p>
        </w:tc>
      </w:tr>
    </w:tbl>
    <w:p w14:paraId="70AE2115" w14:textId="77777777" w:rsidR="00C86599" w:rsidRDefault="00C86599"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u w:val="single"/>
        </w:rPr>
      </w:pPr>
    </w:p>
    <w:p w14:paraId="67368537" w14:textId="1D8B65D4" w:rsidR="00CD6E2E" w:rsidRDefault="00CD6E2E"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u w:val="single"/>
        </w:rPr>
      </w:pPr>
      <w:r>
        <w:rPr>
          <w:sz w:val="24"/>
          <w:u w:val="single"/>
        </w:rPr>
        <w:t>12.</w:t>
      </w:r>
      <w:r w:rsidR="00CD4FC4">
        <w:rPr>
          <w:sz w:val="24"/>
          <w:u w:val="single"/>
        </w:rPr>
        <w:t xml:space="preserve">6 </w:t>
      </w:r>
      <w:r>
        <w:rPr>
          <w:sz w:val="24"/>
          <w:u w:val="single"/>
        </w:rPr>
        <w:t xml:space="preserve">Burden </w:t>
      </w:r>
      <w:r w:rsidRPr="00AC0A01">
        <w:rPr>
          <w:sz w:val="24"/>
          <w:u w:val="single"/>
        </w:rPr>
        <w:t xml:space="preserve">for </w:t>
      </w:r>
      <w:r>
        <w:rPr>
          <w:sz w:val="24"/>
          <w:u w:val="single"/>
        </w:rPr>
        <w:t xml:space="preserve">CPIA </w:t>
      </w:r>
      <w:r w:rsidR="00C609FF">
        <w:rPr>
          <w:sz w:val="24"/>
          <w:u w:val="single"/>
        </w:rPr>
        <w:t xml:space="preserve">Performance </w:t>
      </w:r>
      <w:r w:rsidR="00CB30F2">
        <w:rPr>
          <w:sz w:val="24"/>
          <w:u w:val="single"/>
        </w:rPr>
        <w:t xml:space="preserve">Category </w:t>
      </w:r>
      <w:r w:rsidR="00B63CA0">
        <w:rPr>
          <w:sz w:val="24"/>
          <w:u w:val="single"/>
        </w:rPr>
        <w:t xml:space="preserve">Data Submission </w:t>
      </w:r>
      <w:r>
        <w:rPr>
          <w:sz w:val="24"/>
          <w:u w:val="single"/>
        </w:rPr>
        <w:t xml:space="preserve"> </w:t>
      </w:r>
    </w:p>
    <w:p w14:paraId="5F842A12" w14:textId="77777777" w:rsidR="00253412" w:rsidRDefault="00253412"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szCs w:val="20"/>
        </w:rPr>
      </w:pPr>
    </w:p>
    <w:p w14:paraId="7CA246A9" w14:textId="5A9349D4" w:rsidR="00364F8F" w:rsidRDefault="00364F8F"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r w:rsidRPr="005B698E">
        <w:rPr>
          <w:sz w:val="24"/>
          <w:szCs w:val="20"/>
        </w:rPr>
        <w:t xml:space="preserve">Requirements for </w:t>
      </w:r>
      <w:r>
        <w:rPr>
          <w:sz w:val="24"/>
          <w:szCs w:val="20"/>
        </w:rPr>
        <w:t xml:space="preserve">submitting </w:t>
      </w:r>
      <w:r w:rsidR="004C6554">
        <w:rPr>
          <w:sz w:val="24"/>
          <w:szCs w:val="20"/>
        </w:rPr>
        <w:t xml:space="preserve">CPIAs </w:t>
      </w:r>
      <w:r w:rsidRPr="005B698E">
        <w:rPr>
          <w:sz w:val="24"/>
          <w:szCs w:val="20"/>
        </w:rPr>
        <w:t>are new and we do not have historical data which is directly relevant.</w:t>
      </w:r>
      <w:r>
        <w:rPr>
          <w:sz w:val="24"/>
          <w:szCs w:val="20"/>
        </w:rPr>
        <w:t xml:space="preserve"> </w:t>
      </w:r>
      <w:r w:rsidRPr="0093277E">
        <w:rPr>
          <w:sz w:val="24"/>
        </w:rPr>
        <w:t xml:space="preserve">As noted </w:t>
      </w:r>
      <w:r>
        <w:rPr>
          <w:sz w:val="24"/>
        </w:rPr>
        <w:t xml:space="preserve">in </w:t>
      </w:r>
      <w:r w:rsidR="00FB185E">
        <w:rPr>
          <w:sz w:val="24"/>
        </w:rPr>
        <w:t>the NPRM</w:t>
      </w:r>
      <w:r w:rsidRPr="0093277E">
        <w:rPr>
          <w:sz w:val="24"/>
        </w:rPr>
        <w:t xml:space="preserve"> a variety of entities will report </w:t>
      </w:r>
      <w:r>
        <w:rPr>
          <w:sz w:val="24"/>
        </w:rPr>
        <w:t>a</w:t>
      </w:r>
      <w:r w:rsidRPr="0093277E">
        <w:rPr>
          <w:sz w:val="24"/>
        </w:rPr>
        <w:t xml:space="preserve">dvancing </w:t>
      </w:r>
      <w:r>
        <w:rPr>
          <w:sz w:val="24"/>
        </w:rPr>
        <w:t>c</w:t>
      </w:r>
      <w:r w:rsidRPr="0093277E">
        <w:rPr>
          <w:sz w:val="24"/>
        </w:rPr>
        <w:t xml:space="preserve">are </w:t>
      </w:r>
      <w:r>
        <w:rPr>
          <w:sz w:val="24"/>
        </w:rPr>
        <w:t>i</w:t>
      </w:r>
      <w:r w:rsidRPr="0093277E">
        <w:rPr>
          <w:sz w:val="24"/>
        </w:rPr>
        <w:t xml:space="preserve">nformation </w:t>
      </w:r>
      <w:r>
        <w:rPr>
          <w:sz w:val="24"/>
        </w:rPr>
        <w:t>p</w:t>
      </w:r>
      <w:r w:rsidRPr="0093277E">
        <w:rPr>
          <w:sz w:val="24"/>
        </w:rPr>
        <w:t xml:space="preserve">erformance </w:t>
      </w:r>
      <w:r>
        <w:rPr>
          <w:sz w:val="24"/>
        </w:rPr>
        <w:t>c</w:t>
      </w:r>
      <w:r w:rsidRPr="0093277E">
        <w:rPr>
          <w:sz w:val="24"/>
        </w:rPr>
        <w:t xml:space="preserve">ategory </w:t>
      </w:r>
      <w:r>
        <w:rPr>
          <w:sz w:val="24"/>
        </w:rPr>
        <w:t>d</w:t>
      </w:r>
      <w:r w:rsidRPr="0093277E">
        <w:rPr>
          <w:sz w:val="24"/>
        </w:rPr>
        <w:t xml:space="preserve">ata on behalf of </w:t>
      </w:r>
      <w:r w:rsidR="004C6554">
        <w:rPr>
          <w:sz w:val="24"/>
        </w:rPr>
        <w:t xml:space="preserve">MIPS </w:t>
      </w:r>
      <w:r>
        <w:rPr>
          <w:sz w:val="24"/>
        </w:rPr>
        <w:t xml:space="preserve">eligible </w:t>
      </w:r>
      <w:r w:rsidRPr="0093277E">
        <w:rPr>
          <w:sz w:val="24"/>
        </w:rPr>
        <w:t>clinicians</w:t>
      </w:r>
      <w:r>
        <w:rPr>
          <w:sz w:val="24"/>
        </w:rPr>
        <w:t>.</w:t>
      </w:r>
      <w:r w:rsidRPr="005B698E">
        <w:rPr>
          <w:sz w:val="24"/>
          <w:szCs w:val="20"/>
        </w:rPr>
        <w:t xml:space="preserve">  </w:t>
      </w:r>
      <w:r>
        <w:rPr>
          <w:sz w:val="24"/>
        </w:rPr>
        <w:t xml:space="preserve">For </w:t>
      </w:r>
      <w:r w:rsidR="004C6554">
        <w:rPr>
          <w:sz w:val="24"/>
        </w:rPr>
        <w:t xml:space="preserve">MIPS </w:t>
      </w:r>
      <w:r>
        <w:rPr>
          <w:sz w:val="24"/>
        </w:rPr>
        <w:t xml:space="preserve">eligible clinicians who are not part of APMs, we assume that the number of </w:t>
      </w:r>
      <w:r w:rsidR="004C6554">
        <w:rPr>
          <w:sz w:val="24"/>
        </w:rPr>
        <w:t xml:space="preserve">MIPS </w:t>
      </w:r>
      <w:r>
        <w:rPr>
          <w:sz w:val="24"/>
        </w:rPr>
        <w:t xml:space="preserve">eligible clinicians submitting as part of a group will be approximately the same as the number of </w:t>
      </w:r>
      <w:r w:rsidR="004C6554">
        <w:rPr>
          <w:sz w:val="24"/>
        </w:rPr>
        <w:t xml:space="preserve">MIPS </w:t>
      </w:r>
      <w:r>
        <w:rPr>
          <w:sz w:val="24"/>
        </w:rPr>
        <w:t xml:space="preserve">eligible clinicians submitting PQRS data through the GPRO Web Interface in 2014. We estimate that that there could be as many as 595,100 MIPS eligible clinicians submitting  CPIA category data as individuals, which is equal to the number of </w:t>
      </w:r>
      <w:r w:rsidR="0047099D">
        <w:rPr>
          <w:sz w:val="24"/>
        </w:rPr>
        <w:t>EPs</w:t>
      </w:r>
      <w:r>
        <w:rPr>
          <w:sz w:val="24"/>
        </w:rPr>
        <w:t xml:space="preserve"> </w:t>
      </w:r>
      <w:r w:rsidR="0047099D">
        <w:rPr>
          <w:sz w:val="24"/>
        </w:rPr>
        <w:t xml:space="preserve">who used administrative </w:t>
      </w:r>
      <w:r>
        <w:rPr>
          <w:sz w:val="24"/>
        </w:rPr>
        <w:t>claims, QCDR</w:t>
      </w:r>
      <w:r w:rsidR="0047099D">
        <w:rPr>
          <w:sz w:val="24"/>
        </w:rPr>
        <w:t>,</w:t>
      </w:r>
      <w:r>
        <w:rPr>
          <w:sz w:val="24"/>
        </w:rPr>
        <w:t xml:space="preserve"> qualified registry, or EHR submission mechanisms under the 2014 PQRS</w:t>
      </w:r>
      <w:r w:rsidR="0047099D">
        <w:rPr>
          <w:sz w:val="24"/>
        </w:rPr>
        <w:t xml:space="preserve"> reporting period</w:t>
      </w:r>
      <w:r>
        <w:rPr>
          <w:sz w:val="24"/>
        </w:rPr>
        <w:t>.</w:t>
      </w:r>
      <w:r>
        <w:rPr>
          <w:rStyle w:val="FootnoteReference"/>
          <w:sz w:val="24"/>
        </w:rPr>
        <w:footnoteReference w:id="14"/>
      </w:r>
      <w:r>
        <w:rPr>
          <w:sz w:val="24"/>
        </w:rPr>
        <w:t xml:space="preserve"> We estimate that approximately 112,500 MIPS eligible clinicians comprising 300 groups may report at the group level. </w:t>
      </w:r>
    </w:p>
    <w:p w14:paraId="78988424" w14:textId="07F02A7A" w:rsidR="00CD4FC4" w:rsidRDefault="00CD4FC4">
      <w:pPr>
        <w:widowControl/>
        <w:autoSpaceDE/>
        <w:autoSpaceDN/>
        <w:adjustRightInd/>
        <w:spacing w:after="160" w:line="259" w:lineRule="auto"/>
        <w:rPr>
          <w:b/>
          <w:sz w:val="24"/>
        </w:rPr>
      </w:pPr>
    </w:p>
    <w:p w14:paraId="787DC50A" w14:textId="54DB354C" w:rsidR="00364F8F" w:rsidRPr="00D95007" w:rsidRDefault="00364F8F" w:rsidP="00D24508">
      <w:pPr>
        <w:spacing w:line="276" w:lineRule="auto"/>
        <w:jc w:val="center"/>
        <w:rPr>
          <w:b/>
          <w:sz w:val="24"/>
        </w:rPr>
      </w:pPr>
      <w:r w:rsidRPr="00D95007">
        <w:rPr>
          <w:b/>
          <w:sz w:val="24"/>
        </w:rPr>
        <w:t>T</w:t>
      </w:r>
      <w:r>
        <w:rPr>
          <w:b/>
          <w:sz w:val="24"/>
        </w:rPr>
        <w:t>ABLE</w:t>
      </w:r>
      <w:r w:rsidRPr="00D95007">
        <w:rPr>
          <w:b/>
          <w:sz w:val="24"/>
        </w:rPr>
        <w:t xml:space="preserve"> </w:t>
      </w:r>
      <w:r w:rsidR="00A753EA">
        <w:rPr>
          <w:b/>
          <w:sz w:val="24"/>
        </w:rPr>
        <w:t>13</w:t>
      </w:r>
      <w:r w:rsidRPr="00D95007">
        <w:rPr>
          <w:b/>
          <w:sz w:val="24"/>
        </w:rPr>
        <w:t xml:space="preserve">: </w:t>
      </w:r>
      <w:r>
        <w:rPr>
          <w:b/>
          <w:sz w:val="24"/>
        </w:rPr>
        <w:t xml:space="preserve"> </w:t>
      </w:r>
      <w:r w:rsidRPr="00D95007">
        <w:rPr>
          <w:b/>
          <w:sz w:val="24"/>
        </w:rPr>
        <w:t xml:space="preserve">Estimated Numbers of Entities </w:t>
      </w:r>
      <w:r>
        <w:rPr>
          <w:b/>
          <w:sz w:val="24"/>
        </w:rPr>
        <w:t>Submitting</w:t>
      </w:r>
      <w:r w:rsidRPr="00D95007">
        <w:rPr>
          <w:b/>
          <w:sz w:val="24"/>
        </w:rPr>
        <w:t xml:space="preserve"> CPIA</w:t>
      </w:r>
      <w:r w:rsidR="004C6554">
        <w:rPr>
          <w:b/>
          <w:sz w:val="24"/>
        </w:rPr>
        <w:t xml:space="preserve"> Performance</w:t>
      </w:r>
      <w:r w:rsidRPr="00D95007">
        <w:rPr>
          <w:b/>
          <w:sz w:val="24"/>
        </w:rPr>
        <w:t xml:space="preserve"> Category Data on Behalf of </w:t>
      </w:r>
      <w:r w:rsidR="004C6554">
        <w:rPr>
          <w:b/>
          <w:sz w:val="24"/>
        </w:rPr>
        <w:t xml:space="preserve">MIPS Eligible </w:t>
      </w:r>
      <w:r w:rsidRPr="00D95007">
        <w:rPr>
          <w:b/>
          <w:sz w:val="24"/>
        </w:rPr>
        <w:t>Clinicians</w:t>
      </w:r>
    </w:p>
    <w:tbl>
      <w:tblPr>
        <w:tblStyle w:val="TableGrid"/>
        <w:tblW w:w="9236" w:type="dxa"/>
        <w:tblLook w:val="04A0" w:firstRow="1" w:lastRow="0" w:firstColumn="1" w:lastColumn="0" w:noHBand="0" w:noVBand="1"/>
      </w:tblPr>
      <w:tblGrid>
        <w:gridCol w:w="2974"/>
        <w:gridCol w:w="3131"/>
        <w:gridCol w:w="3131"/>
      </w:tblGrid>
      <w:tr w:rsidR="00364F8F" w:rsidRPr="00987002" w14:paraId="11FD58AE" w14:textId="77777777" w:rsidTr="00280C0C">
        <w:trPr>
          <w:trHeight w:val="593"/>
        </w:trPr>
        <w:tc>
          <w:tcPr>
            <w:tcW w:w="2974" w:type="dxa"/>
          </w:tcPr>
          <w:p w14:paraId="0BFD1662" w14:textId="77777777" w:rsidR="00364F8F" w:rsidRPr="00C93148" w:rsidRDefault="00364F8F" w:rsidP="00D24508">
            <w:pPr>
              <w:spacing w:line="276" w:lineRule="auto"/>
              <w:rPr>
                <w:b/>
                <w:szCs w:val="20"/>
              </w:rPr>
            </w:pPr>
            <w:r w:rsidRPr="00C93148">
              <w:rPr>
                <w:b/>
                <w:szCs w:val="20"/>
              </w:rPr>
              <w:t xml:space="preserve">Category of Clinician </w:t>
            </w:r>
          </w:p>
        </w:tc>
        <w:tc>
          <w:tcPr>
            <w:tcW w:w="3131" w:type="dxa"/>
          </w:tcPr>
          <w:p w14:paraId="075069EC" w14:textId="77777777" w:rsidR="00364F8F" w:rsidRPr="00C93148" w:rsidRDefault="00364F8F" w:rsidP="00D24508">
            <w:pPr>
              <w:spacing w:line="276" w:lineRule="auto"/>
              <w:rPr>
                <w:b/>
                <w:szCs w:val="20"/>
              </w:rPr>
            </w:pPr>
            <w:r w:rsidRPr="00C93148">
              <w:rPr>
                <w:b/>
                <w:szCs w:val="20"/>
              </w:rPr>
              <w:t xml:space="preserve">Available mechanisms for </w:t>
            </w:r>
            <w:r>
              <w:rPr>
                <w:b/>
                <w:szCs w:val="20"/>
              </w:rPr>
              <w:t>submission</w:t>
            </w:r>
          </w:p>
        </w:tc>
        <w:tc>
          <w:tcPr>
            <w:tcW w:w="3131" w:type="dxa"/>
          </w:tcPr>
          <w:p w14:paraId="32FC3EAE" w14:textId="77777777" w:rsidR="00364F8F" w:rsidRPr="00C93148" w:rsidRDefault="00364F8F" w:rsidP="00D24508">
            <w:pPr>
              <w:spacing w:line="276" w:lineRule="auto"/>
              <w:rPr>
                <w:b/>
                <w:szCs w:val="20"/>
              </w:rPr>
            </w:pPr>
            <w:r w:rsidRPr="00C93148">
              <w:rPr>
                <w:b/>
                <w:szCs w:val="20"/>
              </w:rPr>
              <w:t xml:space="preserve">Estimated number of entities </w:t>
            </w:r>
            <w:r>
              <w:rPr>
                <w:b/>
                <w:szCs w:val="20"/>
              </w:rPr>
              <w:t xml:space="preserve">submitting data </w:t>
            </w:r>
            <w:r w:rsidRPr="00C93148">
              <w:rPr>
                <w:b/>
                <w:szCs w:val="20"/>
              </w:rPr>
              <w:t xml:space="preserve"> </w:t>
            </w:r>
          </w:p>
        </w:tc>
      </w:tr>
      <w:tr w:rsidR="00364F8F" w14:paraId="702DDB8A" w14:textId="77777777" w:rsidTr="00280C0C">
        <w:trPr>
          <w:trHeight w:val="1232"/>
        </w:trPr>
        <w:tc>
          <w:tcPr>
            <w:tcW w:w="2974" w:type="dxa"/>
          </w:tcPr>
          <w:p w14:paraId="0AA5E192" w14:textId="45D51036" w:rsidR="00364F8F" w:rsidRPr="00C93148" w:rsidRDefault="004C6554" w:rsidP="00D24508">
            <w:pPr>
              <w:spacing w:line="276" w:lineRule="auto"/>
              <w:rPr>
                <w:b/>
                <w:i/>
                <w:szCs w:val="20"/>
              </w:rPr>
            </w:pPr>
            <w:r>
              <w:rPr>
                <w:b/>
                <w:szCs w:val="20"/>
              </w:rPr>
              <w:t xml:space="preserve">MIPS </w:t>
            </w:r>
            <w:r w:rsidR="00364F8F" w:rsidRPr="00C93148">
              <w:rPr>
                <w:b/>
                <w:szCs w:val="20"/>
              </w:rPr>
              <w:t xml:space="preserve">Eligible Clinicians (not in APMs) </w:t>
            </w:r>
          </w:p>
        </w:tc>
        <w:tc>
          <w:tcPr>
            <w:tcW w:w="3131" w:type="dxa"/>
          </w:tcPr>
          <w:p w14:paraId="18CB5B7C" w14:textId="77777777" w:rsidR="00364F8F" w:rsidRPr="00C93148" w:rsidRDefault="00364F8F" w:rsidP="00D24508">
            <w:pPr>
              <w:spacing w:line="276" w:lineRule="auto"/>
              <w:rPr>
                <w:szCs w:val="20"/>
              </w:rPr>
            </w:pPr>
            <w:r w:rsidRPr="00C93148">
              <w:rPr>
                <w:szCs w:val="20"/>
              </w:rPr>
              <w:t xml:space="preserve">As groups or individuals.  </w:t>
            </w:r>
          </w:p>
        </w:tc>
        <w:tc>
          <w:tcPr>
            <w:tcW w:w="3131" w:type="dxa"/>
          </w:tcPr>
          <w:p w14:paraId="4C81556D" w14:textId="5F2BBA59" w:rsidR="00364F8F" w:rsidRPr="00C93148" w:rsidRDefault="00364F8F" w:rsidP="00D24508">
            <w:pPr>
              <w:spacing w:line="276" w:lineRule="auto"/>
              <w:rPr>
                <w:szCs w:val="20"/>
              </w:rPr>
            </w:pPr>
            <w:r w:rsidRPr="00C93148">
              <w:rPr>
                <w:szCs w:val="20"/>
              </w:rPr>
              <w:t xml:space="preserve">300 groups representing 112,500 </w:t>
            </w:r>
            <w:r w:rsidR="004C6554">
              <w:rPr>
                <w:szCs w:val="20"/>
              </w:rPr>
              <w:t xml:space="preserve">MIPS </w:t>
            </w:r>
            <w:r w:rsidRPr="00C93148">
              <w:rPr>
                <w:szCs w:val="20"/>
              </w:rPr>
              <w:t>eligible clinicians</w:t>
            </w:r>
          </w:p>
          <w:p w14:paraId="18B704FA" w14:textId="77777777" w:rsidR="00364F8F" w:rsidRPr="00C93148" w:rsidRDefault="00364F8F" w:rsidP="00D24508">
            <w:pPr>
              <w:spacing w:line="276" w:lineRule="auto"/>
              <w:rPr>
                <w:szCs w:val="20"/>
              </w:rPr>
            </w:pPr>
          </w:p>
          <w:p w14:paraId="40469E26" w14:textId="74E5570C" w:rsidR="00364F8F" w:rsidRPr="00C93148" w:rsidRDefault="00364F8F" w:rsidP="00D24508">
            <w:pPr>
              <w:spacing w:line="276" w:lineRule="auto"/>
              <w:rPr>
                <w:szCs w:val="20"/>
              </w:rPr>
            </w:pPr>
            <w:r w:rsidRPr="00C93148">
              <w:rPr>
                <w:szCs w:val="20"/>
              </w:rPr>
              <w:t xml:space="preserve">595,100 </w:t>
            </w:r>
            <w:r w:rsidR="004C6554">
              <w:rPr>
                <w:szCs w:val="20"/>
              </w:rPr>
              <w:t xml:space="preserve">MIPS </w:t>
            </w:r>
            <w:r w:rsidRPr="00C93148">
              <w:rPr>
                <w:szCs w:val="20"/>
              </w:rPr>
              <w:t xml:space="preserve">eligible clinicians </w:t>
            </w:r>
            <w:r>
              <w:rPr>
                <w:szCs w:val="20"/>
              </w:rPr>
              <w:t xml:space="preserve">submitting </w:t>
            </w:r>
            <w:r w:rsidRPr="00C93148">
              <w:rPr>
                <w:szCs w:val="20"/>
              </w:rPr>
              <w:t xml:space="preserve"> individually </w:t>
            </w:r>
          </w:p>
        </w:tc>
      </w:tr>
      <w:tr w:rsidR="00364F8F" w14:paraId="7C1E3570" w14:textId="77777777" w:rsidTr="00280C0C">
        <w:trPr>
          <w:trHeight w:val="989"/>
        </w:trPr>
        <w:tc>
          <w:tcPr>
            <w:tcW w:w="2974" w:type="dxa"/>
          </w:tcPr>
          <w:p w14:paraId="2A4C1EC4" w14:textId="29C3E5D7" w:rsidR="00364F8F" w:rsidRPr="00C93148" w:rsidRDefault="004C6554" w:rsidP="00D24508">
            <w:pPr>
              <w:spacing w:line="276" w:lineRule="auto"/>
              <w:rPr>
                <w:b/>
                <w:szCs w:val="20"/>
              </w:rPr>
            </w:pPr>
            <w:r>
              <w:rPr>
                <w:b/>
                <w:szCs w:val="20"/>
              </w:rPr>
              <w:t xml:space="preserve">MIPS </w:t>
            </w:r>
            <w:r w:rsidR="00364F8F" w:rsidRPr="00C93148">
              <w:rPr>
                <w:b/>
                <w:szCs w:val="20"/>
              </w:rPr>
              <w:t>Eligible Clinicians participating in Shared Savings Program Tracks 1, 2, and 3</w:t>
            </w:r>
          </w:p>
        </w:tc>
        <w:tc>
          <w:tcPr>
            <w:tcW w:w="3131" w:type="dxa"/>
          </w:tcPr>
          <w:p w14:paraId="454512C1" w14:textId="77777777" w:rsidR="00364F8F" w:rsidRPr="00C93148" w:rsidRDefault="00364F8F" w:rsidP="00D24508">
            <w:pPr>
              <w:spacing w:line="276" w:lineRule="auto"/>
              <w:rPr>
                <w:szCs w:val="20"/>
              </w:rPr>
            </w:pPr>
            <w:r w:rsidRPr="00C93148">
              <w:rPr>
                <w:szCs w:val="20"/>
              </w:rPr>
              <w:t xml:space="preserve">Shared Savings Program participants will report at Billing TIN level. </w:t>
            </w:r>
          </w:p>
        </w:tc>
        <w:tc>
          <w:tcPr>
            <w:tcW w:w="3131" w:type="dxa"/>
          </w:tcPr>
          <w:p w14:paraId="05ED4FE2" w14:textId="756797BB" w:rsidR="00364F8F" w:rsidRPr="00C93148" w:rsidRDefault="00364F8F" w:rsidP="00D24508">
            <w:pPr>
              <w:spacing w:line="276" w:lineRule="auto"/>
              <w:rPr>
                <w:szCs w:val="20"/>
              </w:rPr>
            </w:pPr>
            <w:r w:rsidRPr="00C93148">
              <w:rPr>
                <w:szCs w:val="20"/>
              </w:rPr>
              <w:t xml:space="preserve">25,925 Billing TINs representing 140,341 </w:t>
            </w:r>
            <w:r w:rsidR="004C6554">
              <w:rPr>
                <w:szCs w:val="20"/>
              </w:rPr>
              <w:t xml:space="preserve">MIPS </w:t>
            </w:r>
            <w:r w:rsidRPr="00C93148">
              <w:rPr>
                <w:szCs w:val="20"/>
              </w:rPr>
              <w:t>eligible clinicians participating in 434 Shared Savings Program ACOs</w:t>
            </w:r>
          </w:p>
        </w:tc>
      </w:tr>
      <w:tr w:rsidR="00364F8F" w14:paraId="2437E6FE" w14:textId="77777777" w:rsidTr="00280C0C">
        <w:trPr>
          <w:trHeight w:val="1133"/>
        </w:trPr>
        <w:tc>
          <w:tcPr>
            <w:tcW w:w="2974" w:type="dxa"/>
          </w:tcPr>
          <w:p w14:paraId="2DF50D90" w14:textId="6AF923B2" w:rsidR="00364F8F" w:rsidRPr="00C93148" w:rsidRDefault="004C6554" w:rsidP="00D24508">
            <w:pPr>
              <w:spacing w:line="276" w:lineRule="auto"/>
              <w:rPr>
                <w:b/>
                <w:szCs w:val="20"/>
              </w:rPr>
            </w:pPr>
            <w:r>
              <w:rPr>
                <w:b/>
                <w:szCs w:val="20"/>
              </w:rPr>
              <w:t xml:space="preserve">MIPS </w:t>
            </w:r>
            <w:r w:rsidR="00364F8F" w:rsidRPr="00C93148">
              <w:rPr>
                <w:b/>
                <w:szCs w:val="20"/>
              </w:rPr>
              <w:t xml:space="preserve">Eligible Clinicians participating in APMs  (other than Shared Savings Program Track 2 and 3) </w:t>
            </w:r>
          </w:p>
        </w:tc>
        <w:tc>
          <w:tcPr>
            <w:tcW w:w="3131" w:type="dxa"/>
          </w:tcPr>
          <w:p w14:paraId="2D161B2A" w14:textId="77777777" w:rsidR="00364F8F" w:rsidRPr="00C93148" w:rsidRDefault="00364F8F" w:rsidP="00D24508">
            <w:pPr>
              <w:spacing w:line="276" w:lineRule="auto"/>
              <w:rPr>
                <w:szCs w:val="20"/>
              </w:rPr>
            </w:pPr>
            <w:r w:rsidRPr="00C93148">
              <w:rPr>
                <w:szCs w:val="20"/>
              </w:rPr>
              <w:t xml:space="preserve">APM participants in models other than </w:t>
            </w:r>
            <w:r>
              <w:rPr>
                <w:szCs w:val="20"/>
              </w:rPr>
              <w:t>the Shared Savings Program</w:t>
            </w:r>
            <w:r w:rsidRPr="00C93148">
              <w:rPr>
                <w:szCs w:val="20"/>
              </w:rPr>
              <w:t xml:space="preserve"> will report as individual</w:t>
            </w:r>
            <w:r>
              <w:rPr>
                <w:szCs w:val="20"/>
              </w:rPr>
              <w:t xml:space="preserve"> clinicians. </w:t>
            </w:r>
            <w:r w:rsidRPr="00C93148">
              <w:rPr>
                <w:szCs w:val="20"/>
              </w:rPr>
              <w:t xml:space="preserve"> </w:t>
            </w:r>
          </w:p>
        </w:tc>
        <w:tc>
          <w:tcPr>
            <w:tcW w:w="3131" w:type="dxa"/>
          </w:tcPr>
          <w:p w14:paraId="441CE988" w14:textId="77777777" w:rsidR="00364F8F" w:rsidRPr="00C93148" w:rsidRDefault="00364F8F" w:rsidP="00D24508">
            <w:pPr>
              <w:spacing w:line="276" w:lineRule="auto"/>
              <w:rPr>
                <w:szCs w:val="20"/>
              </w:rPr>
            </w:pPr>
            <w:r w:rsidRPr="00C93148">
              <w:rPr>
                <w:szCs w:val="20"/>
              </w:rPr>
              <w:t xml:space="preserve">55,000 APM participants </w:t>
            </w:r>
          </w:p>
        </w:tc>
      </w:tr>
      <w:tr w:rsidR="00364F8F" w14:paraId="11177258" w14:textId="77777777" w:rsidTr="00280C0C">
        <w:trPr>
          <w:trHeight w:val="539"/>
        </w:trPr>
        <w:tc>
          <w:tcPr>
            <w:tcW w:w="2974" w:type="dxa"/>
          </w:tcPr>
          <w:p w14:paraId="0FA556EC" w14:textId="77777777" w:rsidR="00364F8F" w:rsidRPr="00C93148" w:rsidRDefault="00364F8F" w:rsidP="00D24508">
            <w:pPr>
              <w:spacing w:line="276" w:lineRule="auto"/>
              <w:rPr>
                <w:b/>
                <w:szCs w:val="20"/>
              </w:rPr>
            </w:pPr>
            <w:r w:rsidRPr="00C93148">
              <w:rPr>
                <w:b/>
                <w:szCs w:val="20"/>
              </w:rPr>
              <w:t xml:space="preserve">Total number of entities </w:t>
            </w:r>
            <w:r>
              <w:rPr>
                <w:b/>
                <w:szCs w:val="20"/>
              </w:rPr>
              <w:t xml:space="preserve">submitting </w:t>
            </w:r>
            <w:r w:rsidRPr="00C93148">
              <w:rPr>
                <w:b/>
                <w:szCs w:val="20"/>
              </w:rPr>
              <w:t xml:space="preserve"> </w:t>
            </w:r>
          </w:p>
        </w:tc>
        <w:tc>
          <w:tcPr>
            <w:tcW w:w="3131" w:type="dxa"/>
          </w:tcPr>
          <w:p w14:paraId="55045B7F" w14:textId="77777777" w:rsidR="00364F8F" w:rsidRPr="00C93148" w:rsidRDefault="00364F8F" w:rsidP="00D24508">
            <w:pPr>
              <w:spacing w:line="276" w:lineRule="auto"/>
              <w:rPr>
                <w:szCs w:val="20"/>
              </w:rPr>
            </w:pPr>
          </w:p>
        </w:tc>
        <w:tc>
          <w:tcPr>
            <w:tcW w:w="3131" w:type="dxa"/>
          </w:tcPr>
          <w:p w14:paraId="23370715" w14:textId="6D992398" w:rsidR="00364F8F" w:rsidRPr="00C93148" w:rsidRDefault="00364F8F" w:rsidP="00D24508">
            <w:pPr>
              <w:spacing w:line="276" w:lineRule="auto"/>
              <w:rPr>
                <w:szCs w:val="20"/>
              </w:rPr>
            </w:pPr>
            <w:r w:rsidRPr="00C93148">
              <w:rPr>
                <w:szCs w:val="20"/>
              </w:rPr>
              <w:t xml:space="preserve">676,325 Entities </w:t>
            </w:r>
            <w:r>
              <w:rPr>
                <w:szCs w:val="20"/>
              </w:rPr>
              <w:t xml:space="preserve">submitting </w:t>
            </w:r>
            <w:r w:rsidRPr="00C93148">
              <w:rPr>
                <w:szCs w:val="20"/>
              </w:rPr>
              <w:t xml:space="preserve"> on behalf of 903,031 </w:t>
            </w:r>
            <w:r w:rsidR="004C6554">
              <w:rPr>
                <w:szCs w:val="20"/>
              </w:rPr>
              <w:t xml:space="preserve">MIPS </w:t>
            </w:r>
            <w:r w:rsidRPr="00C93148">
              <w:rPr>
                <w:szCs w:val="20"/>
              </w:rPr>
              <w:t>eligible clinicians</w:t>
            </w:r>
          </w:p>
        </w:tc>
      </w:tr>
    </w:tbl>
    <w:p w14:paraId="4B8A58E8" w14:textId="77777777" w:rsidR="00364F8F" w:rsidRDefault="00364F8F"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p>
    <w:p w14:paraId="1581AC4D" w14:textId="3491C366" w:rsidR="00364F8F" w:rsidRDefault="00FB185E"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szCs w:val="20"/>
        </w:rPr>
      </w:pPr>
      <w:r>
        <w:rPr>
          <w:sz w:val="24"/>
        </w:rPr>
        <w:tab/>
      </w:r>
      <w:r w:rsidR="00364F8F">
        <w:rPr>
          <w:sz w:val="24"/>
        </w:rPr>
        <w:t xml:space="preserve">Because some APM Entities and participants will be required to report CPIA data to fulfill the requirements of submitting to MIPS, we have included them in our burden estimate for CPIA </w:t>
      </w:r>
      <w:r>
        <w:rPr>
          <w:sz w:val="24"/>
        </w:rPr>
        <w:t>data submission</w:t>
      </w:r>
      <w:r w:rsidR="00364F8F">
        <w:rPr>
          <w:sz w:val="24"/>
        </w:rPr>
        <w:t xml:space="preserve">. As with the advancing care information performance category, participants in Shared Savings Program ACOs will report at the ACO participant billing TIN level, and other APM participants will report as individual </w:t>
      </w:r>
      <w:r w:rsidR="00364F8F">
        <w:rPr>
          <w:sz w:val="24"/>
          <w:szCs w:val="20"/>
        </w:rPr>
        <w:t>MIPS</w:t>
      </w:r>
      <w:r w:rsidR="00364F8F">
        <w:rPr>
          <w:sz w:val="24"/>
        </w:rPr>
        <w:t xml:space="preserve"> eligible clinicians. </w:t>
      </w:r>
      <w:r w:rsidR="00364F8F" w:rsidRPr="005B698E">
        <w:rPr>
          <w:sz w:val="24"/>
          <w:szCs w:val="20"/>
        </w:rPr>
        <w:t xml:space="preserve">We anticipate </w:t>
      </w:r>
      <w:r w:rsidR="00364F8F">
        <w:rPr>
          <w:sz w:val="24"/>
          <w:szCs w:val="20"/>
        </w:rPr>
        <w:t>MIPS eligible clinicians, groups,</w:t>
      </w:r>
      <w:r w:rsidR="00234A16">
        <w:rPr>
          <w:sz w:val="24"/>
          <w:szCs w:val="20"/>
        </w:rPr>
        <w:t xml:space="preserve"> and</w:t>
      </w:r>
      <w:r w:rsidR="00364F8F">
        <w:rPr>
          <w:sz w:val="24"/>
          <w:szCs w:val="20"/>
        </w:rPr>
        <w:t xml:space="preserve"> APM billing TINs, </w:t>
      </w:r>
      <w:r w:rsidR="00364F8F" w:rsidRPr="005B698E">
        <w:rPr>
          <w:sz w:val="24"/>
          <w:szCs w:val="20"/>
        </w:rPr>
        <w:t xml:space="preserve">will submit CPIA data using the same </w:t>
      </w:r>
      <w:r w:rsidR="00364F8F">
        <w:rPr>
          <w:sz w:val="24"/>
          <w:szCs w:val="20"/>
        </w:rPr>
        <w:t xml:space="preserve">mechanism, or a similar </w:t>
      </w:r>
      <w:r w:rsidR="00364F8F" w:rsidRPr="00FF54C2">
        <w:rPr>
          <w:sz w:val="24"/>
          <w:szCs w:val="20"/>
        </w:rPr>
        <w:t>mechanism as they</w:t>
      </w:r>
      <w:r w:rsidR="00364F8F" w:rsidRPr="005B698E">
        <w:rPr>
          <w:sz w:val="24"/>
          <w:szCs w:val="20"/>
        </w:rPr>
        <w:t xml:space="preserve"> select for </w:t>
      </w:r>
      <w:r w:rsidR="00364F8F">
        <w:rPr>
          <w:sz w:val="24"/>
          <w:szCs w:val="20"/>
        </w:rPr>
        <w:t>submitting</w:t>
      </w:r>
      <w:r w:rsidR="00364F8F" w:rsidRPr="005B698E">
        <w:rPr>
          <w:sz w:val="24"/>
          <w:szCs w:val="20"/>
        </w:rPr>
        <w:t xml:space="preserve"> quality data.  In addition to collecting necessary supporting documentation, </w:t>
      </w:r>
      <w:r w:rsidR="00364F8F">
        <w:rPr>
          <w:sz w:val="24"/>
          <w:szCs w:val="20"/>
        </w:rPr>
        <w:t xml:space="preserve">each MIPS </w:t>
      </w:r>
      <w:r w:rsidR="00364F8F">
        <w:rPr>
          <w:sz w:val="24"/>
        </w:rPr>
        <w:t>eligible clinician</w:t>
      </w:r>
      <w:r w:rsidR="00364F8F">
        <w:rPr>
          <w:sz w:val="24"/>
          <w:szCs w:val="20"/>
        </w:rPr>
        <w:t xml:space="preserve">, </w:t>
      </w:r>
      <w:r w:rsidR="00364F8F" w:rsidRPr="005B698E">
        <w:rPr>
          <w:sz w:val="24"/>
          <w:szCs w:val="20"/>
        </w:rPr>
        <w:t>group</w:t>
      </w:r>
      <w:r w:rsidR="00364F8F">
        <w:rPr>
          <w:sz w:val="24"/>
          <w:szCs w:val="20"/>
        </w:rPr>
        <w:t>, ACO participant billing TIN, or APM participant</w:t>
      </w:r>
      <w:r w:rsidR="00364F8F" w:rsidRPr="005B698E">
        <w:rPr>
          <w:sz w:val="24"/>
          <w:szCs w:val="20"/>
        </w:rPr>
        <w:t xml:space="preserve"> will provide a yes/no attestation submitted during the data submission period for successfully completed CPIAs.  </w:t>
      </w:r>
      <w:r w:rsidR="00364F8F">
        <w:rPr>
          <w:sz w:val="24"/>
          <w:szCs w:val="20"/>
        </w:rPr>
        <w:t xml:space="preserve">We estimate that up to approximately </w:t>
      </w:r>
      <w:r w:rsidR="00364F8F" w:rsidRPr="00FF54C2">
        <w:rPr>
          <w:sz w:val="24"/>
          <w:szCs w:val="20"/>
        </w:rPr>
        <w:t>676,325</w:t>
      </w:r>
      <w:r w:rsidR="00364F8F" w:rsidRPr="006E2330">
        <w:rPr>
          <w:sz w:val="24"/>
          <w:szCs w:val="20"/>
        </w:rPr>
        <w:t xml:space="preserve"> entities will </w:t>
      </w:r>
      <w:r w:rsidR="00364F8F">
        <w:rPr>
          <w:sz w:val="24"/>
          <w:szCs w:val="20"/>
        </w:rPr>
        <w:t>submit data for CPIA</w:t>
      </w:r>
      <w:r>
        <w:rPr>
          <w:sz w:val="24"/>
          <w:szCs w:val="20"/>
        </w:rPr>
        <w:t>s</w:t>
      </w:r>
      <w:r w:rsidR="00364F8F">
        <w:rPr>
          <w:sz w:val="24"/>
          <w:szCs w:val="20"/>
        </w:rPr>
        <w:t xml:space="preserve">. </w:t>
      </w:r>
      <w:r w:rsidR="00364F8F" w:rsidRPr="006E2330">
        <w:rPr>
          <w:sz w:val="24"/>
          <w:szCs w:val="20"/>
        </w:rPr>
        <w:t xml:space="preserve"> </w:t>
      </w:r>
      <w:r w:rsidR="00364F8F" w:rsidRPr="005B698E">
        <w:rPr>
          <w:sz w:val="24"/>
          <w:szCs w:val="20"/>
        </w:rPr>
        <w:t xml:space="preserve">We estimate it will take no longer than </w:t>
      </w:r>
      <w:r w:rsidR="009666DD">
        <w:rPr>
          <w:sz w:val="24"/>
          <w:szCs w:val="20"/>
        </w:rPr>
        <w:t>three</w:t>
      </w:r>
      <w:r w:rsidR="00364F8F">
        <w:rPr>
          <w:sz w:val="24"/>
          <w:szCs w:val="20"/>
        </w:rPr>
        <w:t xml:space="preserve"> hours per entity </w:t>
      </w:r>
      <w:r w:rsidR="00364F8F" w:rsidRPr="005B698E">
        <w:rPr>
          <w:sz w:val="24"/>
          <w:szCs w:val="20"/>
        </w:rPr>
        <w:t xml:space="preserve">to </w:t>
      </w:r>
      <w:r w:rsidR="00364F8F">
        <w:rPr>
          <w:sz w:val="24"/>
          <w:szCs w:val="20"/>
        </w:rPr>
        <w:t>submit data</w:t>
      </w:r>
      <w:r w:rsidR="00364F8F" w:rsidRPr="005B698E">
        <w:rPr>
          <w:sz w:val="24"/>
          <w:szCs w:val="20"/>
        </w:rPr>
        <w:t xml:space="preserve"> </w:t>
      </w:r>
      <w:r w:rsidR="00364F8F">
        <w:rPr>
          <w:sz w:val="24"/>
          <w:szCs w:val="20"/>
        </w:rPr>
        <w:t xml:space="preserve">for the CPIA </w:t>
      </w:r>
      <w:r w:rsidR="00485B6E">
        <w:rPr>
          <w:sz w:val="24"/>
          <w:szCs w:val="20"/>
        </w:rPr>
        <w:t xml:space="preserve">performance </w:t>
      </w:r>
      <w:r w:rsidR="00364F8F">
        <w:rPr>
          <w:sz w:val="24"/>
          <w:szCs w:val="20"/>
        </w:rPr>
        <w:t xml:space="preserve">category. The total estimated burden is 2,028,975 (676,325 entities X 3 hours each). At a </w:t>
      </w:r>
      <w:r w:rsidR="0047099D">
        <w:rPr>
          <w:sz w:val="24"/>
          <w:szCs w:val="20"/>
        </w:rPr>
        <w:t xml:space="preserve">MIPS eligible </w:t>
      </w:r>
      <w:r w:rsidR="00485B6E">
        <w:rPr>
          <w:sz w:val="24"/>
          <w:szCs w:val="20"/>
        </w:rPr>
        <w:t>clinician</w:t>
      </w:r>
      <w:r w:rsidR="00364F8F">
        <w:rPr>
          <w:sz w:val="24"/>
          <w:szCs w:val="20"/>
        </w:rPr>
        <w:t xml:space="preserve">’s hourly rate, the total estimated burden cost is $370,206,779 (2,028,975 X $182.46). </w:t>
      </w:r>
    </w:p>
    <w:p w14:paraId="5701E00B" w14:textId="77777777" w:rsidR="008D04C1" w:rsidRDefault="008D04C1"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szCs w:val="20"/>
        </w:rPr>
      </w:pPr>
    </w:p>
    <w:p w14:paraId="2ABBCEA8" w14:textId="07CE38B5" w:rsidR="00364F8F" w:rsidRPr="004A4A92" w:rsidRDefault="00364F8F" w:rsidP="00D24508">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4"/>
        </w:rPr>
      </w:pPr>
      <w:r w:rsidRPr="004A4A92">
        <w:rPr>
          <w:b/>
          <w:sz w:val="24"/>
        </w:rPr>
        <w:t xml:space="preserve">TABLE </w:t>
      </w:r>
      <w:r w:rsidR="00A753EA">
        <w:rPr>
          <w:b/>
          <w:sz w:val="24"/>
        </w:rPr>
        <w:t>1</w:t>
      </w:r>
      <w:r w:rsidRPr="004A4A92">
        <w:rPr>
          <w:b/>
          <w:sz w:val="24"/>
        </w:rPr>
        <w:t xml:space="preserve">: Total Estimated Burden for CPIA </w:t>
      </w:r>
      <w:r>
        <w:rPr>
          <w:b/>
          <w:sz w:val="24"/>
        </w:rPr>
        <w:t>Submission</w:t>
      </w:r>
    </w:p>
    <w:tbl>
      <w:tblPr>
        <w:tblW w:w="93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1519"/>
        <w:gridCol w:w="1015"/>
        <w:gridCol w:w="1763"/>
        <w:gridCol w:w="1035"/>
        <w:gridCol w:w="2509"/>
      </w:tblGrid>
      <w:tr w:rsidR="00364F8F" w:rsidRPr="009B7397" w14:paraId="5CE93853" w14:textId="77777777" w:rsidTr="00280C0C">
        <w:trPr>
          <w:trHeight w:val="1250"/>
        </w:trPr>
        <w:tc>
          <w:tcPr>
            <w:tcW w:w="1523" w:type="dxa"/>
            <w:shd w:val="clear" w:color="auto" w:fill="auto"/>
            <w:vAlign w:val="bottom"/>
            <w:hideMark/>
          </w:tcPr>
          <w:p w14:paraId="01F3BDDB" w14:textId="77777777" w:rsidR="00364F8F" w:rsidRPr="004A4A92" w:rsidRDefault="00364F8F" w:rsidP="00D24508">
            <w:pPr>
              <w:keepNext/>
              <w:spacing w:line="276" w:lineRule="auto"/>
              <w:ind w:firstLine="10"/>
              <w:rPr>
                <w:b/>
                <w:bCs/>
                <w:color w:val="000000"/>
                <w:szCs w:val="20"/>
              </w:rPr>
            </w:pPr>
            <w:r w:rsidRPr="004A4A92">
              <w:rPr>
                <w:b/>
                <w:bCs/>
                <w:color w:val="000000"/>
                <w:szCs w:val="20"/>
              </w:rPr>
              <w:t>Respondents</w:t>
            </w:r>
          </w:p>
        </w:tc>
        <w:tc>
          <w:tcPr>
            <w:tcW w:w="1523" w:type="dxa"/>
            <w:shd w:val="clear" w:color="auto" w:fill="auto"/>
            <w:vAlign w:val="bottom"/>
            <w:hideMark/>
          </w:tcPr>
          <w:p w14:paraId="7EC71E39" w14:textId="77777777" w:rsidR="00364F8F" w:rsidRPr="004A4A92" w:rsidRDefault="00364F8F" w:rsidP="00D24508">
            <w:pPr>
              <w:keepNext/>
              <w:spacing w:line="276" w:lineRule="auto"/>
              <w:ind w:firstLine="10"/>
              <w:rPr>
                <w:b/>
                <w:bCs/>
                <w:color w:val="000000"/>
                <w:szCs w:val="20"/>
              </w:rPr>
            </w:pPr>
            <w:r w:rsidRPr="004A4A92">
              <w:rPr>
                <w:b/>
                <w:bCs/>
                <w:color w:val="000000"/>
                <w:szCs w:val="20"/>
              </w:rPr>
              <w:t>Responses</w:t>
            </w:r>
          </w:p>
        </w:tc>
        <w:tc>
          <w:tcPr>
            <w:tcW w:w="995" w:type="dxa"/>
            <w:shd w:val="clear" w:color="auto" w:fill="auto"/>
            <w:vAlign w:val="bottom"/>
            <w:hideMark/>
          </w:tcPr>
          <w:p w14:paraId="37DF5C3B" w14:textId="77777777" w:rsidR="00364F8F" w:rsidRPr="004A4A92" w:rsidRDefault="00364F8F" w:rsidP="00D24508">
            <w:pPr>
              <w:keepNext/>
              <w:spacing w:line="276" w:lineRule="auto"/>
              <w:ind w:firstLine="10"/>
              <w:rPr>
                <w:b/>
                <w:bCs/>
                <w:color w:val="000000"/>
                <w:szCs w:val="20"/>
              </w:rPr>
            </w:pPr>
            <w:r w:rsidRPr="004A4A92">
              <w:rPr>
                <w:b/>
                <w:bCs/>
                <w:color w:val="000000"/>
                <w:szCs w:val="20"/>
              </w:rPr>
              <w:t>Burden per Response (hours)</w:t>
            </w:r>
          </w:p>
        </w:tc>
        <w:tc>
          <w:tcPr>
            <w:tcW w:w="1767" w:type="dxa"/>
            <w:shd w:val="clear" w:color="auto" w:fill="auto"/>
            <w:vAlign w:val="bottom"/>
            <w:hideMark/>
          </w:tcPr>
          <w:p w14:paraId="0EE22704" w14:textId="77777777" w:rsidR="00364F8F" w:rsidRPr="004A4A92" w:rsidRDefault="00364F8F" w:rsidP="00D24508">
            <w:pPr>
              <w:keepNext/>
              <w:spacing w:line="276" w:lineRule="auto"/>
              <w:ind w:firstLine="10"/>
              <w:rPr>
                <w:b/>
                <w:bCs/>
                <w:color w:val="000000"/>
                <w:szCs w:val="20"/>
              </w:rPr>
            </w:pPr>
            <w:r w:rsidRPr="004A4A92">
              <w:rPr>
                <w:b/>
                <w:bCs/>
                <w:color w:val="000000"/>
                <w:szCs w:val="20"/>
              </w:rPr>
              <w:t>Total Annual Burden (hours)</w:t>
            </w:r>
          </w:p>
        </w:tc>
        <w:tc>
          <w:tcPr>
            <w:tcW w:w="1037" w:type="dxa"/>
            <w:shd w:val="clear" w:color="auto" w:fill="auto"/>
            <w:vAlign w:val="bottom"/>
            <w:hideMark/>
          </w:tcPr>
          <w:p w14:paraId="14FF874B" w14:textId="77777777" w:rsidR="00364F8F" w:rsidRPr="004A4A92" w:rsidRDefault="00364F8F" w:rsidP="00D24508">
            <w:pPr>
              <w:keepNext/>
              <w:spacing w:line="276" w:lineRule="auto"/>
              <w:ind w:firstLine="10"/>
              <w:rPr>
                <w:b/>
                <w:bCs/>
                <w:color w:val="000000"/>
                <w:szCs w:val="20"/>
              </w:rPr>
            </w:pPr>
            <w:r w:rsidRPr="004A4A92">
              <w:rPr>
                <w:b/>
                <w:bCs/>
                <w:color w:val="000000"/>
                <w:szCs w:val="20"/>
              </w:rPr>
              <w:t>Hourly Labor Cost ($)</w:t>
            </w:r>
          </w:p>
        </w:tc>
        <w:tc>
          <w:tcPr>
            <w:tcW w:w="2515" w:type="dxa"/>
            <w:shd w:val="clear" w:color="auto" w:fill="auto"/>
            <w:vAlign w:val="bottom"/>
            <w:hideMark/>
          </w:tcPr>
          <w:p w14:paraId="29F5FC9F" w14:textId="77777777" w:rsidR="00364F8F" w:rsidRPr="00B267AD" w:rsidRDefault="00364F8F" w:rsidP="00D24508">
            <w:pPr>
              <w:keepNext/>
              <w:spacing w:line="276" w:lineRule="auto"/>
              <w:ind w:firstLine="10"/>
              <w:rPr>
                <w:b/>
                <w:bCs/>
                <w:color w:val="000000"/>
                <w:szCs w:val="20"/>
              </w:rPr>
            </w:pPr>
            <w:r w:rsidRPr="004A4A92">
              <w:rPr>
                <w:b/>
                <w:bCs/>
                <w:color w:val="000000"/>
                <w:szCs w:val="20"/>
              </w:rPr>
              <w:t>Total Burden Cost ($)</w:t>
            </w:r>
          </w:p>
        </w:tc>
      </w:tr>
      <w:tr w:rsidR="00364F8F" w:rsidRPr="009B7397" w14:paraId="6CCDF158" w14:textId="77777777" w:rsidTr="00280C0C">
        <w:trPr>
          <w:trHeight w:val="226"/>
        </w:trPr>
        <w:tc>
          <w:tcPr>
            <w:tcW w:w="1523" w:type="dxa"/>
            <w:shd w:val="clear" w:color="auto" w:fill="auto"/>
            <w:noWrap/>
            <w:vAlign w:val="bottom"/>
            <w:hideMark/>
          </w:tcPr>
          <w:p w14:paraId="7A22BCD0" w14:textId="77777777" w:rsidR="00364F8F" w:rsidRPr="00EC61EC" w:rsidRDefault="00364F8F" w:rsidP="00D24508">
            <w:pPr>
              <w:keepNext/>
              <w:spacing w:line="276" w:lineRule="auto"/>
              <w:ind w:firstLine="10"/>
              <w:rPr>
                <w:color w:val="000000"/>
                <w:szCs w:val="20"/>
              </w:rPr>
            </w:pPr>
            <w:r w:rsidRPr="00EC61EC">
              <w:rPr>
                <w:szCs w:val="20"/>
              </w:rPr>
              <w:t>6</w:t>
            </w:r>
            <w:r>
              <w:rPr>
                <w:szCs w:val="20"/>
              </w:rPr>
              <w:t>76</w:t>
            </w:r>
            <w:r w:rsidRPr="00EC61EC">
              <w:rPr>
                <w:szCs w:val="20"/>
              </w:rPr>
              <w:t>,</w:t>
            </w:r>
            <w:r>
              <w:rPr>
                <w:szCs w:val="20"/>
              </w:rPr>
              <w:t>325</w:t>
            </w:r>
          </w:p>
        </w:tc>
        <w:tc>
          <w:tcPr>
            <w:tcW w:w="1523" w:type="dxa"/>
            <w:shd w:val="clear" w:color="auto" w:fill="auto"/>
            <w:noWrap/>
            <w:vAlign w:val="bottom"/>
            <w:hideMark/>
          </w:tcPr>
          <w:p w14:paraId="21B270A6" w14:textId="77777777" w:rsidR="00364F8F" w:rsidRPr="00EC61EC" w:rsidRDefault="00364F8F" w:rsidP="00D24508">
            <w:pPr>
              <w:keepNext/>
              <w:spacing w:line="276" w:lineRule="auto"/>
              <w:ind w:firstLine="10"/>
              <w:rPr>
                <w:color w:val="000000"/>
                <w:szCs w:val="20"/>
              </w:rPr>
            </w:pPr>
            <w:r w:rsidRPr="00EC61EC">
              <w:rPr>
                <w:szCs w:val="20"/>
              </w:rPr>
              <w:t>6</w:t>
            </w:r>
            <w:r>
              <w:rPr>
                <w:szCs w:val="20"/>
              </w:rPr>
              <w:t>76</w:t>
            </w:r>
            <w:r w:rsidRPr="00EC61EC">
              <w:rPr>
                <w:szCs w:val="20"/>
              </w:rPr>
              <w:t>,</w:t>
            </w:r>
            <w:r>
              <w:rPr>
                <w:szCs w:val="20"/>
              </w:rPr>
              <w:t>325</w:t>
            </w:r>
          </w:p>
        </w:tc>
        <w:tc>
          <w:tcPr>
            <w:tcW w:w="995" w:type="dxa"/>
            <w:shd w:val="clear" w:color="auto" w:fill="auto"/>
            <w:noWrap/>
            <w:vAlign w:val="bottom"/>
            <w:hideMark/>
          </w:tcPr>
          <w:p w14:paraId="55985829" w14:textId="77777777" w:rsidR="00364F8F" w:rsidRPr="002E3E0E" w:rsidRDefault="00364F8F" w:rsidP="00D24508">
            <w:pPr>
              <w:keepNext/>
              <w:spacing w:line="276" w:lineRule="auto"/>
              <w:ind w:firstLine="10"/>
              <w:rPr>
                <w:color w:val="000000"/>
                <w:szCs w:val="20"/>
              </w:rPr>
            </w:pPr>
            <w:r w:rsidRPr="002E3E0E">
              <w:rPr>
                <w:color w:val="000000"/>
                <w:szCs w:val="20"/>
              </w:rPr>
              <w:t>3</w:t>
            </w:r>
          </w:p>
        </w:tc>
        <w:tc>
          <w:tcPr>
            <w:tcW w:w="1767" w:type="dxa"/>
            <w:shd w:val="clear" w:color="auto" w:fill="auto"/>
            <w:noWrap/>
            <w:vAlign w:val="bottom"/>
            <w:hideMark/>
          </w:tcPr>
          <w:p w14:paraId="507AFE27" w14:textId="77777777" w:rsidR="00364F8F" w:rsidRPr="002E3E0E" w:rsidRDefault="00364F8F" w:rsidP="00D24508">
            <w:pPr>
              <w:keepNext/>
              <w:spacing w:line="276" w:lineRule="auto"/>
              <w:ind w:firstLine="10"/>
              <w:rPr>
                <w:color w:val="000000"/>
                <w:szCs w:val="20"/>
              </w:rPr>
            </w:pPr>
            <w:r>
              <w:rPr>
                <w:color w:val="000000"/>
                <w:szCs w:val="20"/>
              </w:rPr>
              <w:t>2,028,975</w:t>
            </w:r>
          </w:p>
        </w:tc>
        <w:tc>
          <w:tcPr>
            <w:tcW w:w="1037" w:type="dxa"/>
            <w:shd w:val="clear" w:color="auto" w:fill="auto"/>
            <w:noWrap/>
            <w:vAlign w:val="bottom"/>
            <w:hideMark/>
          </w:tcPr>
          <w:p w14:paraId="1974EF2B" w14:textId="77777777" w:rsidR="00364F8F" w:rsidRPr="002E3E0E" w:rsidRDefault="00364F8F" w:rsidP="00D24508">
            <w:pPr>
              <w:keepNext/>
              <w:spacing w:line="276" w:lineRule="auto"/>
              <w:ind w:firstLine="10"/>
              <w:rPr>
                <w:color w:val="000000"/>
                <w:szCs w:val="20"/>
              </w:rPr>
            </w:pPr>
            <w:r w:rsidRPr="002E3E0E">
              <w:rPr>
                <w:color w:val="000000"/>
                <w:szCs w:val="20"/>
              </w:rPr>
              <w:t>$182.46</w:t>
            </w:r>
          </w:p>
        </w:tc>
        <w:tc>
          <w:tcPr>
            <w:tcW w:w="2515" w:type="dxa"/>
            <w:shd w:val="clear" w:color="auto" w:fill="auto"/>
            <w:noWrap/>
            <w:vAlign w:val="bottom"/>
            <w:hideMark/>
          </w:tcPr>
          <w:p w14:paraId="360805A9" w14:textId="77777777" w:rsidR="00364F8F" w:rsidRPr="002E3E0E" w:rsidRDefault="00364F8F" w:rsidP="00D24508">
            <w:pPr>
              <w:keepNext/>
              <w:spacing w:line="276" w:lineRule="auto"/>
              <w:ind w:firstLine="10"/>
              <w:rPr>
                <w:color w:val="000000"/>
                <w:szCs w:val="20"/>
              </w:rPr>
            </w:pPr>
            <w:r w:rsidRPr="002E3E0E">
              <w:rPr>
                <w:color w:val="000000"/>
                <w:szCs w:val="20"/>
              </w:rPr>
              <w:t>$</w:t>
            </w:r>
            <w:r>
              <w:rPr>
                <w:color w:val="000000"/>
                <w:szCs w:val="20"/>
              </w:rPr>
              <w:t>370,206,779</w:t>
            </w:r>
          </w:p>
        </w:tc>
      </w:tr>
    </w:tbl>
    <w:p w14:paraId="59141463" w14:textId="77777777" w:rsidR="00364F8F" w:rsidRPr="005B698E" w:rsidRDefault="00364F8F"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u w:val="single"/>
        </w:rPr>
      </w:pPr>
    </w:p>
    <w:p w14:paraId="7A87FDCA" w14:textId="0D621E32" w:rsidR="00CB30F2" w:rsidRPr="005B698E" w:rsidRDefault="00CB30F2" w:rsidP="00D24508">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u w:val="single"/>
        </w:rPr>
      </w:pPr>
      <w:r>
        <w:rPr>
          <w:sz w:val="24"/>
          <w:u w:val="single"/>
        </w:rPr>
        <w:t>12.</w:t>
      </w:r>
      <w:r w:rsidR="00CD4FC4">
        <w:rPr>
          <w:sz w:val="24"/>
          <w:u w:val="single"/>
        </w:rPr>
        <w:t xml:space="preserve">7 </w:t>
      </w:r>
      <w:r>
        <w:rPr>
          <w:sz w:val="24"/>
          <w:u w:val="single"/>
        </w:rPr>
        <w:t xml:space="preserve">Burden </w:t>
      </w:r>
      <w:r w:rsidRPr="00AC0A01">
        <w:rPr>
          <w:sz w:val="24"/>
          <w:u w:val="single"/>
        </w:rPr>
        <w:t xml:space="preserve">for </w:t>
      </w:r>
      <w:r>
        <w:rPr>
          <w:sz w:val="24"/>
          <w:u w:val="single"/>
        </w:rPr>
        <w:t xml:space="preserve">Resource Use Performance Category </w:t>
      </w:r>
      <w:r w:rsidR="00B63CA0">
        <w:rPr>
          <w:sz w:val="24"/>
          <w:u w:val="single"/>
        </w:rPr>
        <w:t>Data Submission</w:t>
      </w:r>
      <w:r>
        <w:rPr>
          <w:sz w:val="24"/>
          <w:u w:val="single"/>
        </w:rPr>
        <w:t xml:space="preserve"> </w:t>
      </w:r>
    </w:p>
    <w:p w14:paraId="194DF016" w14:textId="77777777" w:rsidR="00253412" w:rsidRDefault="00253412"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p>
    <w:p w14:paraId="0D524072" w14:textId="6872DB24" w:rsidR="00CB30F2" w:rsidRDefault="00C86599"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r w:rsidRPr="005B698E">
        <w:rPr>
          <w:sz w:val="24"/>
        </w:rPr>
        <w:t xml:space="preserve">The </w:t>
      </w:r>
      <w:r>
        <w:rPr>
          <w:sz w:val="24"/>
        </w:rPr>
        <w:t>r</w:t>
      </w:r>
      <w:r w:rsidRPr="005B698E">
        <w:rPr>
          <w:sz w:val="24"/>
        </w:rPr>
        <w:t xml:space="preserve">esource </w:t>
      </w:r>
      <w:r>
        <w:rPr>
          <w:sz w:val="24"/>
        </w:rPr>
        <w:t>u</w:t>
      </w:r>
      <w:r w:rsidRPr="005B698E">
        <w:rPr>
          <w:sz w:val="24"/>
        </w:rPr>
        <w:t>se performance category relies on</w:t>
      </w:r>
      <w:r>
        <w:rPr>
          <w:sz w:val="24"/>
        </w:rPr>
        <w:t xml:space="preserve"> administrative</w:t>
      </w:r>
      <w:r w:rsidRPr="005B698E">
        <w:rPr>
          <w:sz w:val="24"/>
        </w:rPr>
        <w:t xml:space="preserve"> claims</w:t>
      </w:r>
      <w:r>
        <w:rPr>
          <w:sz w:val="24"/>
        </w:rPr>
        <w:t xml:space="preserve"> data</w:t>
      </w:r>
      <w:r w:rsidRPr="005B698E">
        <w:rPr>
          <w:sz w:val="24"/>
        </w:rPr>
        <w:t xml:space="preserve">.  For claims-based reporting, the Medicare Parts A and B claims submission process is used to collect data on resource measures from </w:t>
      </w:r>
      <w:r>
        <w:rPr>
          <w:sz w:val="24"/>
        </w:rPr>
        <w:t>MIPS eligible clinician</w:t>
      </w:r>
      <w:r w:rsidRPr="005B698E">
        <w:rPr>
          <w:sz w:val="24"/>
        </w:rPr>
        <w:t xml:space="preserve">s.  </w:t>
      </w:r>
      <w:r>
        <w:rPr>
          <w:sz w:val="24"/>
        </w:rPr>
        <w:t>MIPS eligible clinician</w:t>
      </w:r>
      <w:r w:rsidRPr="005B698E">
        <w:rPr>
          <w:sz w:val="24"/>
        </w:rPr>
        <w:t xml:space="preserve">s are not asked to provide any documentation by CD or hardcopy.  Therefore, we do not anticipate any new or additional reporting </w:t>
      </w:r>
      <w:r w:rsidR="00D91D36">
        <w:rPr>
          <w:sz w:val="24"/>
        </w:rPr>
        <w:t xml:space="preserve">burden </w:t>
      </w:r>
      <w:r w:rsidRPr="005B698E">
        <w:rPr>
          <w:sz w:val="24"/>
        </w:rPr>
        <w:t xml:space="preserve">for </w:t>
      </w:r>
      <w:r>
        <w:rPr>
          <w:sz w:val="24"/>
        </w:rPr>
        <w:t>MIPS eligible clinician</w:t>
      </w:r>
      <w:r w:rsidRPr="005B698E">
        <w:rPr>
          <w:sz w:val="24"/>
        </w:rPr>
        <w:t xml:space="preserve">s as a result of </w:t>
      </w:r>
      <w:r w:rsidR="00D91D36">
        <w:rPr>
          <w:sz w:val="24"/>
        </w:rPr>
        <w:t xml:space="preserve">the resource use performance category. </w:t>
      </w:r>
    </w:p>
    <w:p w14:paraId="77E6ABF7" w14:textId="77777777" w:rsidR="00CE18FC" w:rsidRDefault="00CE18FC"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p>
    <w:p w14:paraId="31CF810F" w14:textId="082D1E9D" w:rsidR="00CB30F2" w:rsidRPr="005B698E" w:rsidRDefault="00CB30F2" w:rsidP="00D245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u w:val="single"/>
        </w:rPr>
      </w:pPr>
      <w:r>
        <w:rPr>
          <w:sz w:val="24"/>
          <w:u w:val="single"/>
        </w:rPr>
        <w:t>12.</w:t>
      </w:r>
      <w:r w:rsidR="00CD4FC4">
        <w:rPr>
          <w:sz w:val="24"/>
          <w:u w:val="single"/>
        </w:rPr>
        <w:t xml:space="preserve">8 </w:t>
      </w:r>
      <w:r>
        <w:rPr>
          <w:sz w:val="24"/>
          <w:u w:val="single"/>
        </w:rPr>
        <w:t xml:space="preserve">Burden </w:t>
      </w:r>
      <w:r w:rsidRPr="00AC0A01">
        <w:rPr>
          <w:sz w:val="24"/>
          <w:u w:val="single"/>
        </w:rPr>
        <w:t xml:space="preserve">for </w:t>
      </w:r>
      <w:r>
        <w:rPr>
          <w:sz w:val="24"/>
          <w:u w:val="single"/>
        </w:rPr>
        <w:t xml:space="preserve">partial Qualifying Professional </w:t>
      </w:r>
      <w:r w:rsidR="0095671D">
        <w:rPr>
          <w:sz w:val="24"/>
          <w:u w:val="single"/>
        </w:rPr>
        <w:t xml:space="preserve">(QP) </w:t>
      </w:r>
      <w:r>
        <w:rPr>
          <w:sz w:val="24"/>
          <w:u w:val="single"/>
        </w:rPr>
        <w:t xml:space="preserve">Election for APMs </w:t>
      </w:r>
    </w:p>
    <w:p w14:paraId="7C66E9E4" w14:textId="77777777" w:rsidR="00253412" w:rsidRDefault="00253412" w:rsidP="00D24508">
      <w:pPr>
        <w:spacing w:line="276" w:lineRule="auto"/>
        <w:ind w:firstLine="720"/>
        <w:rPr>
          <w:sz w:val="24"/>
        </w:rPr>
      </w:pPr>
    </w:p>
    <w:p w14:paraId="258C0412" w14:textId="42A6CC84" w:rsidR="00364F8F" w:rsidRDefault="00485B6E" w:rsidP="00D24508">
      <w:pPr>
        <w:spacing w:line="276" w:lineRule="auto"/>
        <w:ind w:firstLine="720"/>
        <w:rPr>
          <w:sz w:val="24"/>
        </w:rPr>
      </w:pPr>
      <w:r>
        <w:rPr>
          <w:sz w:val="24"/>
        </w:rPr>
        <w:t xml:space="preserve">The NPRM </w:t>
      </w:r>
      <w:r w:rsidR="00364F8F" w:rsidRPr="0009147B">
        <w:rPr>
          <w:sz w:val="24"/>
        </w:rPr>
        <w:t xml:space="preserve">discusses the MIPS-related </w:t>
      </w:r>
      <w:r w:rsidR="00364F8F">
        <w:rPr>
          <w:sz w:val="24"/>
        </w:rPr>
        <w:t>submission</w:t>
      </w:r>
      <w:r w:rsidR="00364F8F" w:rsidRPr="0009147B">
        <w:rPr>
          <w:sz w:val="24"/>
        </w:rPr>
        <w:t xml:space="preserve"> requirements for participa</w:t>
      </w:r>
      <w:r w:rsidR="00364F8F">
        <w:rPr>
          <w:sz w:val="24"/>
        </w:rPr>
        <w:t>nts</w:t>
      </w:r>
      <w:r w:rsidR="00364F8F" w:rsidRPr="0009147B">
        <w:rPr>
          <w:sz w:val="24"/>
        </w:rPr>
        <w:t xml:space="preserve"> in the Shared Savings Program and certain APMs. </w:t>
      </w:r>
      <w:r w:rsidR="00364F8F" w:rsidRPr="00E95DCE">
        <w:rPr>
          <w:sz w:val="24"/>
        </w:rPr>
        <w:t xml:space="preserve"> </w:t>
      </w:r>
      <w:r w:rsidR="00625285">
        <w:rPr>
          <w:sz w:val="24"/>
        </w:rPr>
        <w:t xml:space="preserve">MIPS </w:t>
      </w:r>
      <w:r w:rsidR="00364F8F">
        <w:rPr>
          <w:sz w:val="24"/>
        </w:rPr>
        <w:t>APM</w:t>
      </w:r>
      <w:r w:rsidR="00625285">
        <w:rPr>
          <w:sz w:val="24"/>
        </w:rPr>
        <w:t>s</w:t>
      </w:r>
      <w:r w:rsidR="00364F8F">
        <w:rPr>
          <w:sz w:val="24"/>
        </w:rPr>
        <w:t xml:space="preserve"> participating in </w:t>
      </w:r>
      <w:r w:rsidR="00364F8F" w:rsidRPr="00452F3C">
        <w:rPr>
          <w:sz w:val="24"/>
        </w:rPr>
        <w:t>Advanced APM</w:t>
      </w:r>
      <w:r w:rsidR="00364F8F">
        <w:rPr>
          <w:sz w:val="24"/>
        </w:rPr>
        <w:t>s will face an additional submission requirement under MIPS related to Partial Qualifying APM Participant (QP) elections. A</w:t>
      </w:r>
      <w:r w:rsidR="00364F8F" w:rsidRPr="00E95DCE">
        <w:rPr>
          <w:sz w:val="24"/>
        </w:rPr>
        <w:t xml:space="preserve"> representative from each APM </w:t>
      </w:r>
      <w:r w:rsidR="00364F8F">
        <w:rPr>
          <w:sz w:val="24"/>
        </w:rPr>
        <w:t>E</w:t>
      </w:r>
      <w:r w:rsidR="00364F8F" w:rsidRPr="00E95DCE">
        <w:rPr>
          <w:sz w:val="24"/>
        </w:rPr>
        <w:t xml:space="preserve">ntity will log into </w:t>
      </w:r>
      <w:r w:rsidR="006C5569" w:rsidRPr="00081292">
        <w:rPr>
          <w:sz w:val="24"/>
        </w:rPr>
        <w:t>a w</w:t>
      </w:r>
      <w:r w:rsidR="006C5569">
        <w:rPr>
          <w:sz w:val="24"/>
        </w:rPr>
        <w:t>eb-ba</w:t>
      </w:r>
      <w:r w:rsidR="0021579C">
        <w:rPr>
          <w:sz w:val="24"/>
        </w:rPr>
        <w:t>s</w:t>
      </w:r>
      <w:r w:rsidR="006C5569">
        <w:rPr>
          <w:sz w:val="24"/>
        </w:rPr>
        <w:t>ed user interface</w:t>
      </w:r>
      <w:r w:rsidR="00364F8F" w:rsidRPr="00E95DCE">
        <w:rPr>
          <w:sz w:val="24"/>
        </w:rPr>
        <w:t xml:space="preserve"> to indicate whether </w:t>
      </w:r>
      <w:r w:rsidR="00625285">
        <w:rPr>
          <w:sz w:val="24"/>
        </w:rPr>
        <w:t xml:space="preserve">MIPS </w:t>
      </w:r>
      <w:r w:rsidR="00364F8F">
        <w:rPr>
          <w:sz w:val="24"/>
        </w:rPr>
        <w:t xml:space="preserve">eligible clinicians </w:t>
      </w:r>
      <w:r w:rsidR="00364F8F" w:rsidRPr="008B04A3">
        <w:rPr>
          <w:sz w:val="24"/>
        </w:rPr>
        <w:t>would wish</w:t>
      </w:r>
      <w:r w:rsidR="00364F8F" w:rsidRPr="00E95DCE">
        <w:rPr>
          <w:sz w:val="24"/>
        </w:rPr>
        <w:t xml:space="preserve"> to participate in MIPS if</w:t>
      </w:r>
      <w:r w:rsidR="00364F8F">
        <w:rPr>
          <w:sz w:val="24"/>
        </w:rPr>
        <w:t xml:space="preserve"> the</w:t>
      </w:r>
      <w:r w:rsidR="00364F8F" w:rsidRPr="00E95DCE">
        <w:rPr>
          <w:sz w:val="24"/>
        </w:rPr>
        <w:t xml:space="preserve"> </w:t>
      </w:r>
      <w:r w:rsidR="00364F8F">
        <w:rPr>
          <w:sz w:val="24"/>
        </w:rPr>
        <w:t>eligible clinician</w:t>
      </w:r>
      <w:r w:rsidR="00364F8F" w:rsidRPr="00E95DCE">
        <w:rPr>
          <w:sz w:val="24"/>
        </w:rPr>
        <w:t xml:space="preserve">s participating in the APM Entity </w:t>
      </w:r>
      <w:r w:rsidR="00364F8F">
        <w:rPr>
          <w:sz w:val="24"/>
        </w:rPr>
        <w:t xml:space="preserve">are </w:t>
      </w:r>
      <w:r w:rsidR="00364F8F" w:rsidRPr="00E95DCE">
        <w:rPr>
          <w:sz w:val="24"/>
        </w:rPr>
        <w:t xml:space="preserve">later deemed to be </w:t>
      </w:r>
      <w:r w:rsidR="00364F8F">
        <w:rPr>
          <w:sz w:val="24"/>
        </w:rPr>
        <w:t>P</w:t>
      </w:r>
      <w:r w:rsidR="00364F8F" w:rsidRPr="00E95DCE">
        <w:rPr>
          <w:sz w:val="24"/>
        </w:rPr>
        <w:t xml:space="preserve">artial QPs. We estimate it will take each </w:t>
      </w:r>
      <w:r w:rsidR="00625285">
        <w:rPr>
          <w:sz w:val="24"/>
        </w:rPr>
        <w:t xml:space="preserve">MIPS </w:t>
      </w:r>
      <w:r w:rsidR="00364F8F" w:rsidRPr="00E95DCE">
        <w:rPr>
          <w:sz w:val="24"/>
        </w:rPr>
        <w:t xml:space="preserve">APM representative 15 minutes to make this election, and an additional 15 minutes to register for the </w:t>
      </w:r>
      <w:r w:rsidR="00081292">
        <w:rPr>
          <w:sz w:val="24"/>
        </w:rPr>
        <w:t>web-based user interface</w:t>
      </w:r>
      <w:r w:rsidR="00364F8F" w:rsidRPr="00E95DCE">
        <w:rPr>
          <w:sz w:val="24"/>
        </w:rPr>
        <w:t>.</w:t>
      </w:r>
      <w:r w:rsidR="00364F8F">
        <w:rPr>
          <w:sz w:val="24"/>
        </w:rPr>
        <w:t xml:space="preserve">  We estimate that 543 APM Entities will make this election </w:t>
      </w:r>
      <w:r w:rsidR="0021579C">
        <w:rPr>
          <w:sz w:val="24"/>
        </w:rPr>
        <w:t xml:space="preserve">via </w:t>
      </w:r>
      <w:r w:rsidR="00D9776A">
        <w:rPr>
          <w:sz w:val="24"/>
        </w:rPr>
        <w:t>a web</w:t>
      </w:r>
      <w:r w:rsidR="006C5569">
        <w:rPr>
          <w:sz w:val="24"/>
        </w:rPr>
        <w:t>-based user interface</w:t>
      </w:r>
      <w:r w:rsidR="00364F8F">
        <w:rPr>
          <w:sz w:val="24"/>
        </w:rPr>
        <w:t xml:space="preserve">, for a total burden estimate of 272 hours (543 X .5). At a </w:t>
      </w:r>
      <w:r w:rsidR="00364F8F" w:rsidRPr="008B04A3">
        <w:rPr>
          <w:sz w:val="24"/>
        </w:rPr>
        <w:t xml:space="preserve">computer </w:t>
      </w:r>
      <w:r w:rsidR="00364F8F" w:rsidRPr="000D37FA">
        <w:rPr>
          <w:sz w:val="24"/>
        </w:rPr>
        <w:t>systems</w:t>
      </w:r>
      <w:r w:rsidR="00364F8F" w:rsidRPr="004736A3">
        <w:rPr>
          <w:sz w:val="24"/>
        </w:rPr>
        <w:t xml:space="preserve"> analyst’s hourly</w:t>
      </w:r>
      <w:r w:rsidR="00364F8F">
        <w:rPr>
          <w:sz w:val="24"/>
        </w:rPr>
        <w:t xml:space="preserve"> labor cost, the total burden cost is estimated to be $22,795 (272 X $83.96). </w:t>
      </w:r>
      <w:r w:rsidR="00FB3A38">
        <w:rPr>
          <w:sz w:val="24"/>
        </w:rPr>
        <w:t xml:space="preserve">For partial QPs that elect to submit MIPS data, burden for the actual data </w:t>
      </w:r>
      <w:r w:rsidR="00D73297">
        <w:rPr>
          <w:sz w:val="24"/>
        </w:rPr>
        <w:t>submission</w:t>
      </w:r>
      <w:r w:rsidR="00FB3A38">
        <w:rPr>
          <w:sz w:val="24"/>
        </w:rPr>
        <w:t xml:space="preserve"> is included in the</w:t>
      </w:r>
      <w:r w:rsidR="00BB563E">
        <w:rPr>
          <w:sz w:val="24"/>
        </w:rPr>
        <w:t xml:space="preserve"> burden</w:t>
      </w:r>
      <w:r w:rsidR="00FB3A38">
        <w:rPr>
          <w:sz w:val="24"/>
        </w:rPr>
        <w:t xml:space="preserve"> estimates for the quality, </w:t>
      </w:r>
      <w:r w:rsidR="00AA5073">
        <w:rPr>
          <w:sz w:val="24"/>
        </w:rPr>
        <w:t>advancing care information</w:t>
      </w:r>
      <w:r w:rsidR="00FB3A38">
        <w:rPr>
          <w:sz w:val="24"/>
        </w:rPr>
        <w:t xml:space="preserve">, and CPIA performance categories. </w:t>
      </w:r>
    </w:p>
    <w:p w14:paraId="594C3C83" w14:textId="77777777" w:rsidR="008D04C1" w:rsidRDefault="008D04C1" w:rsidP="00D24508">
      <w:pPr>
        <w:spacing w:line="276" w:lineRule="auto"/>
        <w:ind w:firstLine="720"/>
        <w:rPr>
          <w:sz w:val="24"/>
        </w:rPr>
      </w:pPr>
    </w:p>
    <w:p w14:paraId="0784F298" w14:textId="1F03B327" w:rsidR="00364F8F" w:rsidRPr="005B698E" w:rsidRDefault="00364F8F" w:rsidP="00D24508">
      <w:pPr>
        <w:spacing w:line="276" w:lineRule="auto"/>
        <w:jc w:val="center"/>
        <w:rPr>
          <w:sz w:val="24"/>
        </w:rPr>
      </w:pPr>
      <w:r w:rsidRPr="005B698E">
        <w:rPr>
          <w:b/>
          <w:sz w:val="24"/>
        </w:rPr>
        <w:t xml:space="preserve">TABLE </w:t>
      </w:r>
      <w:r w:rsidR="00A753EA">
        <w:rPr>
          <w:b/>
          <w:sz w:val="24"/>
        </w:rPr>
        <w:t>15</w:t>
      </w:r>
      <w:r w:rsidRPr="005B698E">
        <w:rPr>
          <w:b/>
          <w:sz w:val="24"/>
        </w:rPr>
        <w:t>: Total Estimated Burden for</w:t>
      </w:r>
      <w:r>
        <w:rPr>
          <w:b/>
          <w:sz w:val="24"/>
        </w:rPr>
        <w:t xml:space="preserve"> Partial QP Election</w:t>
      </w:r>
    </w:p>
    <w:tbl>
      <w:tblPr>
        <w:tblW w:w="786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1388"/>
        <w:gridCol w:w="1176"/>
        <w:gridCol w:w="1175"/>
        <w:gridCol w:w="949"/>
        <w:gridCol w:w="1534"/>
      </w:tblGrid>
      <w:tr w:rsidR="00364F8F" w:rsidRPr="009B7397" w14:paraId="4932DA83" w14:textId="77777777" w:rsidTr="00280C0C">
        <w:trPr>
          <w:trHeight w:val="1250"/>
        </w:trPr>
        <w:tc>
          <w:tcPr>
            <w:tcW w:w="1639" w:type="dxa"/>
            <w:shd w:val="clear" w:color="auto" w:fill="auto"/>
            <w:vAlign w:val="bottom"/>
            <w:hideMark/>
          </w:tcPr>
          <w:p w14:paraId="125B72B6" w14:textId="77777777" w:rsidR="00364F8F" w:rsidRPr="00EC61EC" w:rsidRDefault="00364F8F" w:rsidP="00D24508">
            <w:pPr>
              <w:keepNext/>
              <w:spacing w:line="276" w:lineRule="auto"/>
              <w:ind w:firstLine="10"/>
              <w:rPr>
                <w:b/>
                <w:bCs/>
                <w:color w:val="000000"/>
                <w:szCs w:val="20"/>
              </w:rPr>
            </w:pPr>
            <w:r w:rsidRPr="00EC61EC">
              <w:rPr>
                <w:b/>
                <w:bCs/>
                <w:color w:val="000000"/>
                <w:szCs w:val="20"/>
              </w:rPr>
              <w:t>Respondents</w:t>
            </w:r>
          </w:p>
        </w:tc>
        <w:tc>
          <w:tcPr>
            <w:tcW w:w="1388" w:type="dxa"/>
            <w:shd w:val="clear" w:color="auto" w:fill="auto"/>
            <w:vAlign w:val="bottom"/>
            <w:hideMark/>
          </w:tcPr>
          <w:p w14:paraId="594C5A27" w14:textId="77777777" w:rsidR="00364F8F" w:rsidRPr="00EC61EC" w:rsidRDefault="00364F8F" w:rsidP="00D24508">
            <w:pPr>
              <w:keepNext/>
              <w:spacing w:line="276" w:lineRule="auto"/>
              <w:ind w:firstLine="10"/>
              <w:rPr>
                <w:b/>
                <w:bCs/>
                <w:color w:val="000000"/>
                <w:szCs w:val="20"/>
              </w:rPr>
            </w:pPr>
            <w:r w:rsidRPr="00EC61EC">
              <w:rPr>
                <w:b/>
                <w:bCs/>
                <w:color w:val="000000"/>
                <w:szCs w:val="20"/>
              </w:rPr>
              <w:t>Responses</w:t>
            </w:r>
          </w:p>
        </w:tc>
        <w:tc>
          <w:tcPr>
            <w:tcW w:w="1176" w:type="dxa"/>
            <w:shd w:val="clear" w:color="auto" w:fill="auto"/>
            <w:vAlign w:val="bottom"/>
            <w:hideMark/>
          </w:tcPr>
          <w:p w14:paraId="612B602F" w14:textId="77777777" w:rsidR="00364F8F" w:rsidRPr="009B7397" w:rsidRDefault="00364F8F" w:rsidP="00D24508">
            <w:pPr>
              <w:keepNext/>
              <w:spacing w:line="276" w:lineRule="auto"/>
              <w:ind w:firstLine="10"/>
              <w:rPr>
                <w:b/>
                <w:bCs/>
                <w:color w:val="000000"/>
                <w:szCs w:val="20"/>
              </w:rPr>
            </w:pPr>
            <w:r w:rsidRPr="009B7397">
              <w:rPr>
                <w:b/>
                <w:bCs/>
                <w:color w:val="000000"/>
                <w:szCs w:val="20"/>
              </w:rPr>
              <w:t>Burden per Response (hours)</w:t>
            </w:r>
          </w:p>
        </w:tc>
        <w:tc>
          <w:tcPr>
            <w:tcW w:w="1175" w:type="dxa"/>
            <w:shd w:val="clear" w:color="auto" w:fill="auto"/>
            <w:vAlign w:val="bottom"/>
            <w:hideMark/>
          </w:tcPr>
          <w:p w14:paraId="5815D8FE" w14:textId="77777777" w:rsidR="00364F8F" w:rsidRPr="009B7397" w:rsidRDefault="00364F8F" w:rsidP="00D24508">
            <w:pPr>
              <w:keepNext/>
              <w:spacing w:line="276" w:lineRule="auto"/>
              <w:ind w:firstLine="10"/>
              <w:rPr>
                <w:b/>
                <w:bCs/>
                <w:color w:val="000000"/>
                <w:szCs w:val="20"/>
              </w:rPr>
            </w:pPr>
            <w:r w:rsidRPr="009B7397">
              <w:rPr>
                <w:b/>
                <w:bCs/>
                <w:color w:val="000000"/>
                <w:szCs w:val="20"/>
              </w:rPr>
              <w:t>Total Annual Burden (hours)</w:t>
            </w:r>
          </w:p>
        </w:tc>
        <w:tc>
          <w:tcPr>
            <w:tcW w:w="949" w:type="dxa"/>
            <w:shd w:val="clear" w:color="auto" w:fill="auto"/>
            <w:vAlign w:val="bottom"/>
            <w:hideMark/>
          </w:tcPr>
          <w:p w14:paraId="59327405" w14:textId="77777777" w:rsidR="00364F8F" w:rsidRPr="009B7397" w:rsidRDefault="00364F8F" w:rsidP="00D24508">
            <w:pPr>
              <w:keepNext/>
              <w:spacing w:line="276" w:lineRule="auto"/>
              <w:ind w:firstLine="10"/>
              <w:rPr>
                <w:b/>
                <w:bCs/>
                <w:color w:val="000000"/>
                <w:szCs w:val="20"/>
              </w:rPr>
            </w:pPr>
            <w:r w:rsidRPr="009B7397">
              <w:rPr>
                <w:b/>
                <w:bCs/>
                <w:color w:val="000000"/>
                <w:szCs w:val="20"/>
              </w:rPr>
              <w:t>Hourly Labor Cost ($)</w:t>
            </w:r>
          </w:p>
        </w:tc>
        <w:tc>
          <w:tcPr>
            <w:tcW w:w="1534" w:type="dxa"/>
            <w:shd w:val="clear" w:color="auto" w:fill="auto"/>
            <w:vAlign w:val="bottom"/>
            <w:hideMark/>
          </w:tcPr>
          <w:p w14:paraId="7F99C54B" w14:textId="77777777" w:rsidR="00364F8F" w:rsidRPr="009B7397" w:rsidRDefault="00364F8F" w:rsidP="00D24508">
            <w:pPr>
              <w:keepNext/>
              <w:spacing w:line="276" w:lineRule="auto"/>
              <w:ind w:firstLine="10"/>
              <w:rPr>
                <w:b/>
                <w:bCs/>
                <w:color w:val="000000"/>
                <w:szCs w:val="20"/>
              </w:rPr>
            </w:pPr>
            <w:r w:rsidRPr="009B7397">
              <w:rPr>
                <w:b/>
                <w:bCs/>
                <w:color w:val="000000"/>
                <w:szCs w:val="20"/>
              </w:rPr>
              <w:t xml:space="preserve">Total </w:t>
            </w:r>
            <w:r>
              <w:rPr>
                <w:b/>
                <w:bCs/>
                <w:color w:val="000000"/>
                <w:szCs w:val="20"/>
              </w:rPr>
              <w:t xml:space="preserve">Burden </w:t>
            </w:r>
            <w:r w:rsidRPr="009B7397">
              <w:rPr>
                <w:b/>
                <w:bCs/>
                <w:color w:val="000000"/>
                <w:szCs w:val="20"/>
              </w:rPr>
              <w:t>Cost ($)</w:t>
            </w:r>
          </w:p>
        </w:tc>
      </w:tr>
      <w:tr w:rsidR="00364F8F" w:rsidRPr="009B7397" w14:paraId="6578AABC" w14:textId="77777777" w:rsidTr="00280C0C">
        <w:trPr>
          <w:trHeight w:val="226"/>
        </w:trPr>
        <w:tc>
          <w:tcPr>
            <w:tcW w:w="1639" w:type="dxa"/>
            <w:shd w:val="clear" w:color="auto" w:fill="auto"/>
            <w:noWrap/>
            <w:vAlign w:val="bottom"/>
            <w:hideMark/>
          </w:tcPr>
          <w:p w14:paraId="3EF5AEA1" w14:textId="77777777" w:rsidR="00364F8F" w:rsidRPr="00EC61EC" w:rsidRDefault="00364F8F" w:rsidP="00D24508">
            <w:pPr>
              <w:keepNext/>
              <w:spacing w:line="276" w:lineRule="auto"/>
              <w:ind w:firstLine="10"/>
              <w:rPr>
                <w:color w:val="000000"/>
                <w:szCs w:val="20"/>
              </w:rPr>
            </w:pPr>
            <w:r w:rsidRPr="00EC61EC">
              <w:rPr>
                <w:szCs w:val="20"/>
              </w:rPr>
              <w:t>543</w:t>
            </w:r>
          </w:p>
        </w:tc>
        <w:tc>
          <w:tcPr>
            <w:tcW w:w="1388" w:type="dxa"/>
            <w:shd w:val="clear" w:color="auto" w:fill="auto"/>
            <w:noWrap/>
            <w:vAlign w:val="bottom"/>
            <w:hideMark/>
          </w:tcPr>
          <w:p w14:paraId="72392490" w14:textId="77777777" w:rsidR="00364F8F" w:rsidRPr="00EC61EC" w:rsidRDefault="00364F8F" w:rsidP="00D24508">
            <w:pPr>
              <w:keepNext/>
              <w:spacing w:line="276" w:lineRule="auto"/>
              <w:ind w:firstLine="10"/>
              <w:rPr>
                <w:color w:val="000000"/>
                <w:szCs w:val="20"/>
              </w:rPr>
            </w:pPr>
            <w:r w:rsidRPr="00EC61EC">
              <w:rPr>
                <w:szCs w:val="20"/>
              </w:rPr>
              <w:t>543</w:t>
            </w:r>
          </w:p>
        </w:tc>
        <w:tc>
          <w:tcPr>
            <w:tcW w:w="1176" w:type="dxa"/>
            <w:shd w:val="clear" w:color="auto" w:fill="auto"/>
            <w:noWrap/>
            <w:vAlign w:val="bottom"/>
            <w:hideMark/>
          </w:tcPr>
          <w:p w14:paraId="153C8C7F" w14:textId="77777777" w:rsidR="00364F8F" w:rsidRPr="009B7397" w:rsidRDefault="00364F8F" w:rsidP="00D24508">
            <w:pPr>
              <w:keepNext/>
              <w:spacing w:line="276" w:lineRule="auto"/>
              <w:ind w:firstLine="10"/>
              <w:rPr>
                <w:color w:val="000000"/>
                <w:szCs w:val="20"/>
              </w:rPr>
            </w:pPr>
            <w:r>
              <w:rPr>
                <w:color w:val="000000"/>
                <w:szCs w:val="20"/>
              </w:rPr>
              <w:t>.5</w:t>
            </w:r>
          </w:p>
        </w:tc>
        <w:tc>
          <w:tcPr>
            <w:tcW w:w="1175" w:type="dxa"/>
            <w:shd w:val="clear" w:color="auto" w:fill="auto"/>
            <w:noWrap/>
            <w:vAlign w:val="bottom"/>
            <w:hideMark/>
          </w:tcPr>
          <w:p w14:paraId="4EE69211" w14:textId="77777777" w:rsidR="00364F8F" w:rsidRPr="009B7397" w:rsidRDefault="00364F8F" w:rsidP="00D24508">
            <w:pPr>
              <w:keepNext/>
              <w:spacing w:line="276" w:lineRule="auto"/>
              <w:ind w:firstLine="10"/>
              <w:rPr>
                <w:color w:val="000000"/>
                <w:szCs w:val="20"/>
              </w:rPr>
            </w:pPr>
            <w:r>
              <w:rPr>
                <w:color w:val="000000"/>
                <w:szCs w:val="20"/>
              </w:rPr>
              <w:t>272</w:t>
            </w:r>
          </w:p>
        </w:tc>
        <w:tc>
          <w:tcPr>
            <w:tcW w:w="949" w:type="dxa"/>
            <w:shd w:val="clear" w:color="auto" w:fill="auto"/>
            <w:noWrap/>
            <w:vAlign w:val="bottom"/>
            <w:hideMark/>
          </w:tcPr>
          <w:p w14:paraId="7E7E7D46" w14:textId="77777777" w:rsidR="00364F8F" w:rsidRPr="009B7397" w:rsidRDefault="00364F8F" w:rsidP="00D24508">
            <w:pPr>
              <w:keepNext/>
              <w:spacing w:line="276" w:lineRule="auto"/>
              <w:ind w:firstLine="10"/>
              <w:rPr>
                <w:color w:val="000000"/>
                <w:szCs w:val="20"/>
              </w:rPr>
            </w:pPr>
            <w:r>
              <w:rPr>
                <w:color w:val="000000"/>
                <w:szCs w:val="20"/>
              </w:rPr>
              <w:t>83.96</w:t>
            </w:r>
          </w:p>
        </w:tc>
        <w:tc>
          <w:tcPr>
            <w:tcW w:w="1534" w:type="dxa"/>
            <w:shd w:val="clear" w:color="auto" w:fill="auto"/>
            <w:noWrap/>
            <w:vAlign w:val="bottom"/>
            <w:hideMark/>
          </w:tcPr>
          <w:p w14:paraId="5598E43C" w14:textId="77777777" w:rsidR="00364F8F" w:rsidRPr="009B7397" w:rsidRDefault="00364F8F" w:rsidP="00D24508">
            <w:pPr>
              <w:keepNext/>
              <w:spacing w:line="276" w:lineRule="auto"/>
              <w:ind w:firstLine="10"/>
              <w:rPr>
                <w:color w:val="000000"/>
                <w:szCs w:val="20"/>
              </w:rPr>
            </w:pPr>
            <w:r>
              <w:rPr>
                <w:color w:val="000000"/>
                <w:szCs w:val="20"/>
              </w:rPr>
              <w:t>22,795</w:t>
            </w:r>
          </w:p>
        </w:tc>
      </w:tr>
    </w:tbl>
    <w:p w14:paraId="303C52C3" w14:textId="77777777" w:rsidR="00C86599" w:rsidRDefault="00C86599" w:rsidP="00D24508">
      <w:pPr>
        <w:spacing w:line="276" w:lineRule="auto"/>
        <w:rPr>
          <w:sz w:val="24"/>
        </w:rPr>
      </w:pPr>
    </w:p>
    <w:p w14:paraId="28E885BA" w14:textId="1E2C3BC3" w:rsidR="00A64ED4" w:rsidRPr="00BB54CB" w:rsidRDefault="00A64ED4" w:rsidP="00D24508">
      <w:pPr>
        <w:pStyle w:val="ListParagraph"/>
        <w:numPr>
          <w:ilvl w:val="0"/>
          <w:numId w:val="12"/>
        </w:numPr>
        <w:spacing w:line="276" w:lineRule="auto"/>
        <w:rPr>
          <w:sz w:val="24"/>
          <w:u w:val="single"/>
        </w:rPr>
      </w:pPr>
      <w:r w:rsidRPr="00BB54CB">
        <w:rPr>
          <w:sz w:val="24"/>
          <w:u w:val="single"/>
        </w:rPr>
        <w:t>Capital Costs (Maintenance of Capital Costs)</w:t>
      </w:r>
    </w:p>
    <w:p w14:paraId="7B5F066F" w14:textId="77777777" w:rsidR="00A64ED4" w:rsidRDefault="00A64ED4" w:rsidP="00BB563E">
      <w:pPr>
        <w:spacing w:line="276" w:lineRule="auto"/>
        <w:ind w:left="1140"/>
        <w:rPr>
          <w:b/>
          <w:sz w:val="24"/>
          <w:u w:val="single"/>
        </w:rPr>
      </w:pPr>
    </w:p>
    <w:p w14:paraId="5CD1A91F" w14:textId="77777777" w:rsidR="00253412" w:rsidRDefault="00253412" w:rsidP="00BB563E">
      <w:pPr>
        <w:widowControl/>
        <w:spacing w:line="276" w:lineRule="auto"/>
        <w:rPr>
          <w:sz w:val="24"/>
        </w:rPr>
      </w:pPr>
    </w:p>
    <w:p w14:paraId="6F9376BE" w14:textId="51B542E3" w:rsidR="00460985" w:rsidRDefault="00460985" w:rsidP="008F352F">
      <w:pPr>
        <w:widowControl/>
        <w:spacing w:line="276" w:lineRule="auto"/>
        <w:ind w:firstLine="720"/>
        <w:rPr>
          <w:sz w:val="24"/>
        </w:rPr>
      </w:pPr>
      <w:r w:rsidRPr="001C2D11">
        <w:rPr>
          <w:sz w:val="24"/>
        </w:rPr>
        <w:t xml:space="preserve">The costs for implementation and complying with the </w:t>
      </w:r>
      <w:r w:rsidR="00C86599">
        <w:rPr>
          <w:sz w:val="24"/>
        </w:rPr>
        <w:t xml:space="preserve">advancing care information </w:t>
      </w:r>
      <w:r>
        <w:rPr>
          <w:sz w:val="24"/>
        </w:rPr>
        <w:t>performance category requirements</w:t>
      </w:r>
      <w:r w:rsidRPr="001C2D11">
        <w:rPr>
          <w:sz w:val="24"/>
        </w:rPr>
        <w:t xml:space="preserve"> could</w:t>
      </w:r>
      <w:r>
        <w:rPr>
          <w:sz w:val="24"/>
        </w:rPr>
        <w:t xml:space="preserve"> potentially</w:t>
      </w:r>
      <w:r w:rsidRPr="001C2D11">
        <w:rPr>
          <w:sz w:val="24"/>
        </w:rPr>
        <w:t xml:space="preserve"> lead to higher operational expenses</w:t>
      </w:r>
      <w:r>
        <w:rPr>
          <w:sz w:val="24"/>
        </w:rPr>
        <w:t xml:space="preserve"> for MIPS </w:t>
      </w:r>
      <w:r w:rsidR="00C609FF" w:rsidRPr="00B11372">
        <w:rPr>
          <w:sz w:val="24"/>
        </w:rPr>
        <w:t xml:space="preserve">eligible </w:t>
      </w:r>
      <w:r w:rsidR="00FF67F0" w:rsidRPr="00B11372">
        <w:rPr>
          <w:sz w:val="24"/>
        </w:rPr>
        <w:t>clinicia</w:t>
      </w:r>
      <w:r w:rsidR="00FF67F0">
        <w:rPr>
          <w:sz w:val="24"/>
        </w:rPr>
        <w:t>ns</w:t>
      </w:r>
      <w:r w:rsidRPr="001C2D11">
        <w:rPr>
          <w:sz w:val="24"/>
        </w:rPr>
        <w:t xml:space="preserve">. </w:t>
      </w:r>
      <w:r>
        <w:rPr>
          <w:sz w:val="24"/>
        </w:rPr>
        <w:t xml:space="preserve"> </w:t>
      </w:r>
      <w:r w:rsidRPr="001C2D11">
        <w:rPr>
          <w:sz w:val="24"/>
        </w:rPr>
        <w:t xml:space="preserve">However, we believe that the combination of payment incentives and long-term overall gains in efficiency </w:t>
      </w:r>
      <w:r>
        <w:rPr>
          <w:sz w:val="24"/>
        </w:rPr>
        <w:t>will likely offset</w:t>
      </w:r>
      <w:r w:rsidRPr="001C2D11">
        <w:rPr>
          <w:sz w:val="24"/>
        </w:rPr>
        <w:t xml:space="preserve"> the</w:t>
      </w:r>
      <w:r>
        <w:rPr>
          <w:sz w:val="24"/>
        </w:rPr>
        <w:t xml:space="preserve"> </w:t>
      </w:r>
      <w:r w:rsidRPr="001C2D11">
        <w:rPr>
          <w:sz w:val="24"/>
        </w:rPr>
        <w:t>initial expenditures</w:t>
      </w:r>
      <w:r w:rsidR="00BB563E">
        <w:rPr>
          <w:sz w:val="24"/>
        </w:rPr>
        <w:t>.</w:t>
      </w:r>
      <w:r w:rsidRPr="001C2D11">
        <w:rPr>
          <w:sz w:val="24"/>
        </w:rPr>
        <w:t xml:space="preserve"> </w:t>
      </w:r>
      <w:r>
        <w:rPr>
          <w:sz w:val="24"/>
        </w:rPr>
        <w:t xml:space="preserve"> </w:t>
      </w:r>
      <w:r w:rsidR="00D73297">
        <w:rPr>
          <w:rFonts w:eastAsiaTheme="minorHAnsi"/>
          <w:sz w:val="24"/>
        </w:rPr>
        <w:t>Additionally, because</w:t>
      </w:r>
      <w:r w:rsidR="00BB563E">
        <w:rPr>
          <w:rFonts w:eastAsiaTheme="minorHAnsi"/>
          <w:sz w:val="24"/>
        </w:rPr>
        <w:t xml:space="preserve"> we are proposing above to reweight the advancing care information performance category scores for eligible clinicians that were exempt from the </w:t>
      </w:r>
      <w:r w:rsidR="00B0670E" w:rsidRPr="00B0670E">
        <w:rPr>
          <w:rFonts w:eastAsiaTheme="minorHAnsi"/>
          <w:sz w:val="24"/>
        </w:rPr>
        <w:t>Medicare Electronic Health Record (EHR) Incentive Program</w:t>
      </w:r>
      <w:r w:rsidR="00BB563E">
        <w:rPr>
          <w:rFonts w:eastAsiaTheme="minorHAnsi"/>
          <w:sz w:val="24"/>
        </w:rPr>
        <w:t xml:space="preserve"> or received hardship exemptions, these proposals would not impose additional requirements for EHR adoption during the first MIPS performance </w:t>
      </w:r>
      <w:r w:rsidR="00D73297">
        <w:rPr>
          <w:rFonts w:eastAsiaTheme="minorHAnsi"/>
          <w:sz w:val="24"/>
        </w:rPr>
        <w:t xml:space="preserve">period. </w:t>
      </w:r>
      <w:r w:rsidR="00D73297">
        <w:rPr>
          <w:sz w:val="24"/>
        </w:rPr>
        <w:t>As</w:t>
      </w:r>
      <w:r>
        <w:rPr>
          <w:sz w:val="24"/>
        </w:rPr>
        <w:t xml:space="preserve"> we have stated with respect to the </w:t>
      </w:r>
      <w:r w:rsidR="003D6B56">
        <w:rPr>
          <w:sz w:val="24"/>
        </w:rPr>
        <w:t xml:space="preserve">Medicare </w:t>
      </w:r>
      <w:r>
        <w:rPr>
          <w:sz w:val="24"/>
        </w:rPr>
        <w:t xml:space="preserve">EHR Incentive Program, we believe that future retrospective studies on the costs to implement </w:t>
      </w:r>
      <w:r w:rsidR="00643C5B">
        <w:rPr>
          <w:sz w:val="24"/>
        </w:rPr>
        <w:t xml:space="preserve">CEHRT </w:t>
      </w:r>
      <w:r>
        <w:rPr>
          <w:sz w:val="24"/>
        </w:rPr>
        <w:t xml:space="preserve">and the return on investment (ROI) will demonstrate efficiency improvements that offset the actual costs incurred by </w:t>
      </w:r>
      <w:r w:rsidR="003D6B56">
        <w:rPr>
          <w:sz w:val="24"/>
        </w:rPr>
        <w:t xml:space="preserve">MIPS </w:t>
      </w:r>
      <w:r w:rsidR="00C609FF" w:rsidRPr="00B11372">
        <w:rPr>
          <w:sz w:val="24"/>
        </w:rPr>
        <w:t xml:space="preserve">eligible </w:t>
      </w:r>
      <w:r w:rsidR="00FF67F0" w:rsidRPr="00B11372">
        <w:rPr>
          <w:sz w:val="24"/>
        </w:rPr>
        <w:t>clinicia</w:t>
      </w:r>
      <w:r w:rsidR="00FF67F0">
        <w:rPr>
          <w:sz w:val="24"/>
        </w:rPr>
        <w:t>ns</w:t>
      </w:r>
      <w:r>
        <w:rPr>
          <w:sz w:val="24"/>
        </w:rPr>
        <w:t xml:space="preserve"> participating in MIPS and specifically in the </w:t>
      </w:r>
      <w:r w:rsidR="00C86599">
        <w:rPr>
          <w:sz w:val="24"/>
        </w:rPr>
        <w:t xml:space="preserve">advancing care information </w:t>
      </w:r>
      <w:r>
        <w:rPr>
          <w:sz w:val="24"/>
        </w:rPr>
        <w:t xml:space="preserve">performance category, but we are unable to quantify those costs and benefits at this time.  </w:t>
      </w:r>
    </w:p>
    <w:p w14:paraId="073F3D01" w14:textId="7E259748" w:rsidR="00460985" w:rsidRDefault="00460985" w:rsidP="00D24508">
      <w:pPr>
        <w:spacing w:line="276" w:lineRule="auto"/>
        <w:ind w:firstLine="720"/>
        <w:rPr>
          <w:sz w:val="24"/>
        </w:rPr>
      </w:pPr>
      <w:r>
        <w:rPr>
          <w:sz w:val="24"/>
        </w:rPr>
        <w:t xml:space="preserve">Similarly, the costs for implementation and complying with the CPIA performance category requirements could potentially lead to higher expenses for MIPS </w:t>
      </w:r>
      <w:r w:rsidR="00C609FF" w:rsidRPr="00B11372">
        <w:rPr>
          <w:sz w:val="24"/>
        </w:rPr>
        <w:t xml:space="preserve">eligible </w:t>
      </w:r>
      <w:r w:rsidR="00FF67F0" w:rsidRPr="00B11372">
        <w:rPr>
          <w:sz w:val="24"/>
        </w:rPr>
        <w:t>clinicia</w:t>
      </w:r>
      <w:r w:rsidR="00FF67F0">
        <w:rPr>
          <w:sz w:val="24"/>
        </w:rPr>
        <w:t>ns</w:t>
      </w:r>
      <w:r>
        <w:rPr>
          <w:sz w:val="24"/>
        </w:rPr>
        <w:t xml:space="preserve">.  Costs per full-time equivalent </w:t>
      </w:r>
      <w:r w:rsidR="0047099D">
        <w:rPr>
          <w:sz w:val="24"/>
        </w:rPr>
        <w:t xml:space="preserve">MIPS eligible </w:t>
      </w:r>
      <w:r>
        <w:rPr>
          <w:sz w:val="24"/>
        </w:rPr>
        <w:t>clinician for CPIA will vary across practices, including for some activities or patient-centered medical home practices, in incremental costs per encounter, and in estimated costs per member per month.  Costs may vary based on panel size and location of practice among other variables, and given the lack of historical data for CPIA, we are unable to quantify those costs at this time.</w:t>
      </w:r>
    </w:p>
    <w:p w14:paraId="7EB5E0C0" w14:textId="77777777" w:rsidR="00A64ED4" w:rsidRDefault="00A64ED4" w:rsidP="00D24508">
      <w:pPr>
        <w:spacing w:line="276" w:lineRule="auto"/>
        <w:ind w:firstLine="720"/>
        <w:rPr>
          <w:sz w:val="24"/>
        </w:rPr>
      </w:pPr>
    </w:p>
    <w:p w14:paraId="227C2A60" w14:textId="12925E59" w:rsidR="00A64ED4" w:rsidRPr="00BB54CB" w:rsidRDefault="00A64ED4" w:rsidP="00D24508">
      <w:pPr>
        <w:pStyle w:val="ListParagraph"/>
        <w:numPr>
          <w:ilvl w:val="0"/>
          <w:numId w:val="12"/>
        </w:numPr>
        <w:spacing w:line="276" w:lineRule="auto"/>
        <w:rPr>
          <w:sz w:val="24"/>
          <w:u w:val="single"/>
        </w:rPr>
      </w:pPr>
      <w:r w:rsidRPr="00BB54CB">
        <w:rPr>
          <w:sz w:val="24"/>
          <w:u w:val="single"/>
        </w:rPr>
        <w:t>Cost to Federal Government</w:t>
      </w:r>
    </w:p>
    <w:p w14:paraId="10726BD6" w14:textId="77777777" w:rsidR="00A64ED4" w:rsidRDefault="00A64ED4" w:rsidP="00D24508">
      <w:pPr>
        <w:spacing w:line="276" w:lineRule="auto"/>
        <w:ind w:left="1140"/>
        <w:rPr>
          <w:b/>
          <w:sz w:val="24"/>
          <w:u w:val="single"/>
        </w:rPr>
      </w:pPr>
    </w:p>
    <w:p w14:paraId="64CDC25D" w14:textId="45C9BB02" w:rsidR="00BA22AB" w:rsidRPr="003B0E9B" w:rsidRDefault="00D242B5" w:rsidP="00D24508">
      <w:pPr>
        <w:spacing w:line="276" w:lineRule="auto"/>
        <w:ind w:firstLine="720"/>
        <w:rPr>
          <w:sz w:val="24"/>
        </w:rPr>
      </w:pPr>
      <w:r w:rsidRPr="00D242B5">
        <w:rPr>
          <w:sz w:val="24"/>
          <w:szCs w:val="20"/>
        </w:rPr>
        <w:t>Because MIPS replaces three existing programs (the PQRS, the Value Modifier, and the EHR Incentive Program), there will be an initial cost to consolidating systems and building the MIPS scoring capabilities. CMS intends to leverage existing infrastructure to the extent feasible and annual operating costs for the existing systems will be replaced by those of the MIPS.</w:t>
      </w:r>
      <w:r w:rsidR="003D6B56">
        <w:rPr>
          <w:sz w:val="24"/>
          <w:szCs w:val="20"/>
        </w:rPr>
        <w:t xml:space="preserve">  </w:t>
      </w:r>
      <w:r w:rsidR="00F648B8" w:rsidRPr="0007426C">
        <w:rPr>
          <w:sz w:val="24"/>
          <w:szCs w:val="20"/>
        </w:rPr>
        <w:t>Aside from program administrative and implementation costs, MIPS payment incentives and penalties are budget</w:t>
      </w:r>
      <w:r w:rsidR="00624F8C">
        <w:rPr>
          <w:sz w:val="24"/>
          <w:szCs w:val="20"/>
        </w:rPr>
        <w:t>-</w:t>
      </w:r>
      <w:r w:rsidR="00F648B8" w:rsidRPr="0007426C">
        <w:rPr>
          <w:sz w:val="24"/>
          <w:szCs w:val="20"/>
        </w:rPr>
        <w:t xml:space="preserve">neutral and present </w:t>
      </w:r>
      <w:r w:rsidR="00A64ED4" w:rsidRPr="0007426C">
        <w:rPr>
          <w:sz w:val="24"/>
          <w:szCs w:val="20"/>
        </w:rPr>
        <w:t>no cost to the federal government</w:t>
      </w:r>
      <w:r w:rsidR="00ED1B75">
        <w:rPr>
          <w:sz w:val="24"/>
          <w:szCs w:val="20"/>
        </w:rPr>
        <w:t>,</w:t>
      </w:r>
      <w:r w:rsidR="00A64ED4" w:rsidRPr="0007426C">
        <w:rPr>
          <w:sz w:val="24"/>
          <w:szCs w:val="20"/>
        </w:rPr>
        <w:t xml:space="preserve"> with respect to the application of the </w:t>
      </w:r>
      <w:r w:rsidR="00F648B8" w:rsidRPr="0007426C">
        <w:rPr>
          <w:sz w:val="24"/>
          <w:szCs w:val="20"/>
        </w:rPr>
        <w:t>MIPS</w:t>
      </w:r>
      <w:r w:rsidR="00A64ED4" w:rsidRPr="0007426C">
        <w:rPr>
          <w:sz w:val="24"/>
          <w:szCs w:val="20"/>
        </w:rPr>
        <w:t xml:space="preserve"> payment adjustments. </w:t>
      </w:r>
    </w:p>
    <w:p w14:paraId="611EBA13" w14:textId="77777777" w:rsidR="00A64ED4" w:rsidRDefault="00A64ED4" w:rsidP="00D24508">
      <w:pPr>
        <w:spacing w:line="276" w:lineRule="auto"/>
        <w:ind w:firstLine="720"/>
        <w:rPr>
          <w:sz w:val="24"/>
        </w:rPr>
      </w:pPr>
    </w:p>
    <w:p w14:paraId="72D5621C" w14:textId="666C020F" w:rsidR="00A64ED4" w:rsidRPr="00BB54CB" w:rsidRDefault="00A64ED4" w:rsidP="00D24508">
      <w:pPr>
        <w:pStyle w:val="ListParagraph"/>
        <w:numPr>
          <w:ilvl w:val="0"/>
          <w:numId w:val="12"/>
        </w:numPr>
        <w:spacing w:line="276" w:lineRule="auto"/>
        <w:rPr>
          <w:sz w:val="24"/>
          <w:u w:val="single"/>
        </w:rPr>
      </w:pPr>
      <w:r w:rsidRPr="00BB54CB">
        <w:rPr>
          <w:sz w:val="24"/>
          <w:u w:val="single"/>
        </w:rPr>
        <w:t>Program or Burden Changes</w:t>
      </w:r>
    </w:p>
    <w:p w14:paraId="7F21CBFF" w14:textId="77777777" w:rsidR="00A64ED4" w:rsidRDefault="00A64ED4" w:rsidP="00D24508">
      <w:pPr>
        <w:spacing w:line="276" w:lineRule="auto"/>
        <w:ind w:left="1140"/>
        <w:rPr>
          <w:b/>
          <w:sz w:val="24"/>
          <w:u w:val="single"/>
        </w:rPr>
      </w:pPr>
    </w:p>
    <w:p w14:paraId="4AAE4318" w14:textId="7A64EB82" w:rsidR="003B64F3" w:rsidRDefault="003B64F3" w:rsidP="00D2450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sz w:val="24"/>
        </w:rPr>
      </w:pPr>
      <w:r>
        <w:rPr>
          <w:sz w:val="24"/>
        </w:rPr>
        <w:t xml:space="preserve">The total gross burden estimate includes the total burden of recordkeeping and data submission under MIPS. Table </w:t>
      </w:r>
      <w:r w:rsidR="00A753EA">
        <w:rPr>
          <w:sz w:val="24"/>
        </w:rPr>
        <w:t>16</w:t>
      </w:r>
      <w:r>
        <w:rPr>
          <w:sz w:val="24"/>
        </w:rPr>
        <w:t xml:space="preserve"> provides an estimate of the total annual burden of MIPS of 12,</w:t>
      </w:r>
      <w:r w:rsidR="006C0D1B">
        <w:rPr>
          <w:sz w:val="24"/>
        </w:rPr>
        <w:t>492</w:t>
      </w:r>
      <w:r>
        <w:rPr>
          <w:sz w:val="24"/>
        </w:rPr>
        <w:t>,</w:t>
      </w:r>
      <w:r w:rsidR="00E21069">
        <w:rPr>
          <w:sz w:val="24"/>
        </w:rPr>
        <w:t>122</w:t>
      </w:r>
      <w:r w:rsidR="006C0D1B">
        <w:rPr>
          <w:sz w:val="24"/>
        </w:rPr>
        <w:t xml:space="preserve"> </w:t>
      </w:r>
      <w:r>
        <w:rPr>
          <w:sz w:val="24"/>
        </w:rPr>
        <w:t>hours and a total annual burden cost of $</w:t>
      </w:r>
      <w:r w:rsidR="006C0D1B">
        <w:rPr>
          <w:sz w:val="24"/>
        </w:rPr>
        <w:t>1,328,</w:t>
      </w:r>
      <w:r w:rsidR="00E21069">
        <w:rPr>
          <w:sz w:val="24"/>
        </w:rPr>
        <w:t>891,95</w:t>
      </w:r>
      <w:r w:rsidR="00251F63">
        <w:rPr>
          <w:sz w:val="24"/>
        </w:rPr>
        <w:t>1</w:t>
      </w:r>
      <w:r>
        <w:rPr>
          <w:sz w:val="24"/>
        </w:rPr>
        <w:t xml:space="preserve">. Some of the information collection burden under MIPS does not represent an additional burden to the public, but replaces information collection burden that existed under two of its predecessor programs, the PQRS and the Medicare EHR Incentive Program. </w:t>
      </w:r>
      <w:r w:rsidR="00F61F48">
        <w:rPr>
          <w:sz w:val="24"/>
        </w:rPr>
        <w:t xml:space="preserve">Due to programmatic changes, </w:t>
      </w:r>
      <w:r w:rsidR="00906ED3">
        <w:rPr>
          <w:sz w:val="24"/>
        </w:rPr>
        <w:t>seven</w:t>
      </w:r>
      <w:r w:rsidR="00F61F48">
        <w:rPr>
          <w:sz w:val="24"/>
        </w:rPr>
        <w:t xml:space="preserve"> of the </w:t>
      </w:r>
      <w:r w:rsidR="00906ED3">
        <w:rPr>
          <w:sz w:val="24"/>
        </w:rPr>
        <w:t>nine</w:t>
      </w:r>
      <w:r w:rsidR="00F61F48">
        <w:rPr>
          <w:sz w:val="24"/>
        </w:rPr>
        <w:t xml:space="preserve"> MIPS ICs replace existing ICs. The MIPS ICs related </w:t>
      </w:r>
      <w:r w:rsidR="00B941ED">
        <w:rPr>
          <w:sz w:val="24"/>
        </w:rPr>
        <w:t>to including</w:t>
      </w:r>
      <w:r w:rsidR="00F61F48">
        <w:rPr>
          <w:sz w:val="24"/>
        </w:rPr>
        <w:t xml:space="preserve"> quality data submission via claims, qualified registry or QCDR, EHR, or CMS Web Interface submission mechanisms replace similar submission mechanisms under PQRS. The MIPS </w:t>
      </w:r>
      <w:r w:rsidR="00667DDB">
        <w:rPr>
          <w:sz w:val="24"/>
        </w:rPr>
        <w:t>A</w:t>
      </w:r>
      <w:r w:rsidR="00F61F48">
        <w:rPr>
          <w:sz w:val="24"/>
        </w:rPr>
        <w:t xml:space="preserve">dvancing </w:t>
      </w:r>
      <w:r w:rsidR="00667DDB">
        <w:rPr>
          <w:sz w:val="24"/>
        </w:rPr>
        <w:t>C</w:t>
      </w:r>
      <w:r w:rsidR="00F61F48">
        <w:rPr>
          <w:sz w:val="24"/>
        </w:rPr>
        <w:t xml:space="preserve">are </w:t>
      </w:r>
      <w:r w:rsidR="00667DDB">
        <w:rPr>
          <w:sz w:val="24"/>
        </w:rPr>
        <w:t>I</w:t>
      </w:r>
      <w:r w:rsidR="00F61F48">
        <w:rPr>
          <w:sz w:val="24"/>
        </w:rPr>
        <w:t>nformation IC replace</w:t>
      </w:r>
      <w:r w:rsidR="00FB4343">
        <w:rPr>
          <w:sz w:val="24"/>
        </w:rPr>
        <w:t>s</w:t>
      </w:r>
      <w:r w:rsidR="00F61F48">
        <w:rPr>
          <w:sz w:val="24"/>
        </w:rPr>
        <w:t xml:space="preserve"> the EHR Incentive Program IC and the MIPS Data Validation IC replaces the PQRS Data Validation IC. </w:t>
      </w:r>
      <w:r w:rsidR="008B0EBE">
        <w:rPr>
          <w:sz w:val="24"/>
        </w:rPr>
        <w:t>Two</w:t>
      </w:r>
      <w:r w:rsidR="00F61F48">
        <w:rPr>
          <w:sz w:val="24"/>
        </w:rPr>
        <w:t xml:space="preserve"> MIPS ICs are new</w:t>
      </w:r>
      <w:r w:rsidR="008B0EBE">
        <w:rPr>
          <w:sz w:val="24"/>
        </w:rPr>
        <w:t>: the</w:t>
      </w:r>
      <w:r w:rsidR="00F61F48">
        <w:rPr>
          <w:sz w:val="24"/>
        </w:rPr>
        <w:t xml:space="preserve"> CPIA performance category data submission and </w:t>
      </w:r>
      <w:r w:rsidR="008B0EBE">
        <w:rPr>
          <w:sz w:val="24"/>
        </w:rPr>
        <w:t xml:space="preserve">the </w:t>
      </w:r>
      <w:r w:rsidR="00F61F48">
        <w:rPr>
          <w:sz w:val="24"/>
        </w:rPr>
        <w:t xml:space="preserve">partially qualifying APM participant election. </w:t>
      </w:r>
      <w:r>
        <w:rPr>
          <w:sz w:val="24"/>
        </w:rPr>
        <w:t>The estimated total existing burden approved for</w:t>
      </w:r>
      <w:r w:rsidR="00E10E63">
        <w:rPr>
          <w:sz w:val="24"/>
        </w:rPr>
        <w:t xml:space="preserve"> existing</w:t>
      </w:r>
      <w:r>
        <w:rPr>
          <w:sz w:val="24"/>
        </w:rPr>
        <w:t xml:space="preserve"> information collections related to PQRS and the Medicare EHR Incentive Program (for EPs) was </w:t>
      </w:r>
      <w:r w:rsidR="00E10E63">
        <w:rPr>
          <w:sz w:val="24"/>
        </w:rPr>
        <w:t>9,</w:t>
      </w:r>
      <w:r w:rsidR="00964B67">
        <w:rPr>
          <w:sz w:val="24"/>
        </w:rPr>
        <w:t>955,484</w:t>
      </w:r>
      <w:r w:rsidR="00032B74">
        <w:rPr>
          <w:sz w:val="24"/>
        </w:rPr>
        <w:t xml:space="preserve"> </w:t>
      </w:r>
      <w:r>
        <w:rPr>
          <w:sz w:val="24"/>
        </w:rPr>
        <w:t>hours for a total annual burden cost of $</w:t>
      </w:r>
      <w:r w:rsidR="00E10E63">
        <w:rPr>
          <w:sz w:val="24"/>
        </w:rPr>
        <w:t>1,198,3</w:t>
      </w:r>
      <w:r w:rsidR="00964B67">
        <w:rPr>
          <w:sz w:val="24"/>
        </w:rPr>
        <w:t>22</w:t>
      </w:r>
      <w:r w:rsidR="00E10E63">
        <w:rPr>
          <w:sz w:val="24"/>
        </w:rPr>
        <w:t>,</w:t>
      </w:r>
      <w:r w:rsidR="00964B67">
        <w:rPr>
          <w:sz w:val="24"/>
        </w:rPr>
        <w:t>90</w:t>
      </w:r>
      <w:r w:rsidR="00E10E63">
        <w:rPr>
          <w:sz w:val="24"/>
        </w:rPr>
        <w:t>7</w:t>
      </w:r>
      <w:r>
        <w:rPr>
          <w:sz w:val="24"/>
        </w:rPr>
        <w:t xml:space="preserve">. The net burden estimate </w:t>
      </w:r>
      <w:r w:rsidR="00251F63">
        <w:rPr>
          <w:sz w:val="24"/>
        </w:rPr>
        <w:t>of 2,5</w:t>
      </w:r>
      <w:r w:rsidR="00964B67">
        <w:rPr>
          <w:sz w:val="24"/>
        </w:rPr>
        <w:t>36</w:t>
      </w:r>
      <w:r w:rsidR="00251F63">
        <w:rPr>
          <w:sz w:val="24"/>
        </w:rPr>
        <w:t>,</w:t>
      </w:r>
      <w:r w:rsidR="00964B67">
        <w:rPr>
          <w:sz w:val="24"/>
        </w:rPr>
        <w:t>6</w:t>
      </w:r>
      <w:r w:rsidR="00251F63">
        <w:rPr>
          <w:sz w:val="24"/>
        </w:rPr>
        <w:t>38 hours  (and associated net burden cost of $130,5</w:t>
      </w:r>
      <w:r w:rsidR="00964B67">
        <w:rPr>
          <w:sz w:val="24"/>
        </w:rPr>
        <w:t>69</w:t>
      </w:r>
      <w:r w:rsidR="00251F63">
        <w:rPr>
          <w:sz w:val="24"/>
        </w:rPr>
        <w:t>,</w:t>
      </w:r>
      <w:r w:rsidR="00964B67">
        <w:rPr>
          <w:sz w:val="24"/>
        </w:rPr>
        <w:t>04</w:t>
      </w:r>
      <w:r w:rsidR="00251F63">
        <w:rPr>
          <w:sz w:val="24"/>
        </w:rPr>
        <w:t xml:space="preserve">4) </w:t>
      </w:r>
      <w:r>
        <w:rPr>
          <w:sz w:val="24"/>
        </w:rPr>
        <w:t xml:space="preserve">reflects only the incremental burden associated with this rule, and excludes the burden of existing recordkeeping and data submission under the PQRS, the Medicare EHR Incentive Program, and PQRS </w:t>
      </w:r>
      <w:r w:rsidR="005B1ADF">
        <w:rPr>
          <w:sz w:val="24"/>
        </w:rPr>
        <w:t>d</w:t>
      </w:r>
      <w:r>
        <w:rPr>
          <w:sz w:val="24"/>
        </w:rPr>
        <w:t xml:space="preserve">ata </w:t>
      </w:r>
      <w:r w:rsidR="005B1ADF">
        <w:rPr>
          <w:sz w:val="24"/>
        </w:rPr>
        <w:t>v</w:t>
      </w:r>
      <w:r>
        <w:rPr>
          <w:sz w:val="24"/>
        </w:rPr>
        <w:t>alidation</w:t>
      </w:r>
      <w:r w:rsidR="005B1ADF">
        <w:rPr>
          <w:sz w:val="24"/>
        </w:rPr>
        <w:t xml:space="preserve"> </w:t>
      </w:r>
      <w:proofErr w:type="spellStart"/>
      <w:r w:rsidR="005B1ADF">
        <w:rPr>
          <w:sz w:val="24"/>
        </w:rPr>
        <w:t>survey</w:t>
      </w:r>
      <w:r>
        <w:rPr>
          <w:sz w:val="24"/>
        </w:rPr>
        <w:t>.</w:t>
      </w:r>
      <w:r w:rsidRPr="00076C20">
        <w:rPr>
          <w:sz w:val="24"/>
        </w:rPr>
        <w:t>Mindful</w:t>
      </w:r>
      <w:proofErr w:type="spellEnd"/>
      <w:r w:rsidRPr="00076C20">
        <w:rPr>
          <w:sz w:val="24"/>
        </w:rPr>
        <w:t xml:space="preserve"> of the combined </w:t>
      </w:r>
      <w:r>
        <w:rPr>
          <w:sz w:val="24"/>
        </w:rPr>
        <w:t>data submission</w:t>
      </w:r>
      <w:r w:rsidRPr="00076C20">
        <w:rPr>
          <w:sz w:val="24"/>
        </w:rPr>
        <w:t xml:space="preserve"> burden of MIPS, we have sought to avoid duplication of </w:t>
      </w:r>
      <w:r>
        <w:rPr>
          <w:sz w:val="24"/>
        </w:rPr>
        <w:t xml:space="preserve">data submission </w:t>
      </w:r>
      <w:r w:rsidRPr="00076C20">
        <w:rPr>
          <w:sz w:val="24"/>
        </w:rPr>
        <w:t xml:space="preserve">efforts and simplified </w:t>
      </w:r>
      <w:r>
        <w:rPr>
          <w:sz w:val="24"/>
        </w:rPr>
        <w:t>data submission</w:t>
      </w:r>
      <w:r w:rsidRPr="00076C20">
        <w:rPr>
          <w:sz w:val="24"/>
        </w:rPr>
        <w:t xml:space="preserve"> structures within the unified program.</w:t>
      </w:r>
    </w:p>
    <w:p w14:paraId="5B093236" w14:textId="16710D97" w:rsidR="003B5E0B" w:rsidRDefault="003B64F3" w:rsidP="00D24508">
      <w:pPr>
        <w:widowControl/>
        <w:autoSpaceDE/>
        <w:autoSpaceDN/>
        <w:adjustRightInd/>
        <w:spacing w:after="160" w:line="276" w:lineRule="auto"/>
        <w:rPr>
          <w:rFonts w:eastAsia="Calibri"/>
          <w:b/>
          <w:sz w:val="24"/>
        </w:rPr>
      </w:pPr>
      <w:r>
        <w:rPr>
          <w:b/>
          <w:sz w:val="24"/>
        </w:rPr>
        <w:br w:type="page"/>
      </w:r>
    </w:p>
    <w:p w14:paraId="1A50D1E1" w14:textId="158EAE06" w:rsidR="003B64F3" w:rsidRPr="006922E9" w:rsidRDefault="003B64F3" w:rsidP="00D24508">
      <w:pPr>
        <w:pStyle w:val="ColorfulList-Accent11"/>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center"/>
        <w:rPr>
          <w:rFonts w:ascii="Times New Roman" w:hAnsi="Times New Roman"/>
          <w:b/>
          <w:sz w:val="24"/>
          <w:szCs w:val="24"/>
        </w:rPr>
      </w:pPr>
      <w:r w:rsidRPr="006922E9">
        <w:rPr>
          <w:rFonts w:ascii="Times New Roman" w:hAnsi="Times New Roman"/>
          <w:b/>
          <w:sz w:val="24"/>
          <w:szCs w:val="24"/>
        </w:rPr>
        <w:t xml:space="preserve">TABLE </w:t>
      </w:r>
      <w:r w:rsidR="00A753EA">
        <w:rPr>
          <w:rFonts w:ascii="Times New Roman" w:hAnsi="Times New Roman"/>
          <w:b/>
          <w:sz w:val="24"/>
          <w:szCs w:val="24"/>
        </w:rPr>
        <w:t>16</w:t>
      </w:r>
      <w:r w:rsidRPr="00A14E55">
        <w:rPr>
          <w:rFonts w:ascii="Times New Roman" w:hAnsi="Times New Roman"/>
          <w:b/>
          <w:sz w:val="24"/>
          <w:szCs w:val="24"/>
        </w:rPr>
        <w:t>:</w:t>
      </w:r>
      <w:r w:rsidRPr="006922E9">
        <w:rPr>
          <w:rFonts w:ascii="Times New Roman" w:hAnsi="Times New Roman"/>
          <w:b/>
          <w:sz w:val="24"/>
          <w:szCs w:val="24"/>
        </w:rPr>
        <w:t xml:space="preserve"> Proposed Annual Recordkeeping and Reporting Requirements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2262"/>
        <w:gridCol w:w="1320"/>
        <w:gridCol w:w="1108"/>
        <w:gridCol w:w="1165"/>
        <w:gridCol w:w="1215"/>
        <w:gridCol w:w="1145"/>
        <w:gridCol w:w="1590"/>
      </w:tblGrid>
      <w:tr w:rsidR="00964B67" w:rsidRPr="00C52847" w14:paraId="36F33024" w14:textId="77777777" w:rsidTr="00251F63">
        <w:trPr>
          <w:cantSplit/>
          <w:trHeight w:val="917"/>
          <w:tblHeader/>
        </w:trPr>
        <w:tc>
          <w:tcPr>
            <w:tcW w:w="2262" w:type="dxa"/>
            <w:vAlign w:val="center"/>
          </w:tcPr>
          <w:p w14:paraId="29905645" w14:textId="77777777" w:rsidR="003B64F3" w:rsidRPr="00035EB9" w:rsidRDefault="003B64F3" w:rsidP="00D245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b/>
                <w:color w:val="000000"/>
                <w:szCs w:val="20"/>
              </w:rPr>
            </w:pPr>
            <w:r w:rsidRPr="00035EB9">
              <w:rPr>
                <w:b/>
                <w:color w:val="000000"/>
                <w:szCs w:val="20"/>
              </w:rPr>
              <w:t>Section(s) in title 42 of the CFR  and Section of Rule</w:t>
            </w:r>
          </w:p>
        </w:tc>
        <w:tc>
          <w:tcPr>
            <w:tcW w:w="1320" w:type="dxa"/>
            <w:vAlign w:val="center"/>
          </w:tcPr>
          <w:p w14:paraId="214A4B04" w14:textId="77777777" w:rsidR="003B64F3" w:rsidRPr="00035EB9" w:rsidRDefault="003B64F3" w:rsidP="00D245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b/>
                <w:color w:val="000000"/>
                <w:szCs w:val="20"/>
              </w:rPr>
            </w:pPr>
            <w:r w:rsidRPr="00035EB9">
              <w:rPr>
                <w:b/>
                <w:color w:val="000000"/>
                <w:szCs w:val="20"/>
              </w:rPr>
              <w:t>Respondents</w:t>
            </w:r>
          </w:p>
        </w:tc>
        <w:tc>
          <w:tcPr>
            <w:tcW w:w="1108" w:type="dxa"/>
            <w:vAlign w:val="center"/>
          </w:tcPr>
          <w:p w14:paraId="3A2CA9E7" w14:textId="77777777" w:rsidR="003B64F3" w:rsidRPr="00035EB9" w:rsidRDefault="003B64F3" w:rsidP="00D245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b/>
                <w:color w:val="000000"/>
                <w:szCs w:val="20"/>
              </w:rPr>
            </w:pPr>
            <w:r w:rsidRPr="00035EB9">
              <w:rPr>
                <w:b/>
                <w:color w:val="000000"/>
                <w:szCs w:val="20"/>
              </w:rPr>
              <w:t>Responses</w:t>
            </w:r>
          </w:p>
        </w:tc>
        <w:tc>
          <w:tcPr>
            <w:tcW w:w="1165" w:type="dxa"/>
            <w:vAlign w:val="center"/>
          </w:tcPr>
          <w:p w14:paraId="5E7EC767" w14:textId="77777777" w:rsidR="003B64F3" w:rsidRPr="00035EB9" w:rsidRDefault="003B64F3" w:rsidP="00D245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b/>
                <w:color w:val="000000"/>
                <w:szCs w:val="20"/>
              </w:rPr>
            </w:pPr>
            <w:r w:rsidRPr="00035EB9">
              <w:rPr>
                <w:b/>
                <w:color w:val="000000"/>
                <w:szCs w:val="20"/>
              </w:rPr>
              <w:t>Burden per Response (hours)</w:t>
            </w:r>
          </w:p>
        </w:tc>
        <w:tc>
          <w:tcPr>
            <w:tcW w:w="1215" w:type="dxa"/>
            <w:vAlign w:val="center"/>
          </w:tcPr>
          <w:p w14:paraId="40B49502" w14:textId="77777777" w:rsidR="003B64F3" w:rsidRPr="00035EB9" w:rsidRDefault="003B64F3" w:rsidP="00D245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b/>
                <w:color w:val="000000"/>
                <w:szCs w:val="20"/>
              </w:rPr>
            </w:pPr>
            <w:r w:rsidRPr="00035EB9">
              <w:rPr>
                <w:b/>
                <w:color w:val="000000"/>
                <w:szCs w:val="20"/>
              </w:rPr>
              <w:t>Total Annual Burden (hours)</w:t>
            </w:r>
          </w:p>
        </w:tc>
        <w:tc>
          <w:tcPr>
            <w:tcW w:w="1145" w:type="dxa"/>
            <w:vAlign w:val="center"/>
          </w:tcPr>
          <w:p w14:paraId="6AC5385A" w14:textId="77777777" w:rsidR="003B64F3" w:rsidRPr="00035EB9" w:rsidRDefault="003B64F3" w:rsidP="00D24508">
            <w:pPr>
              <w:spacing w:line="276" w:lineRule="auto"/>
              <w:jc w:val="center"/>
              <w:rPr>
                <w:b/>
                <w:color w:val="000000"/>
                <w:szCs w:val="20"/>
              </w:rPr>
            </w:pPr>
            <w:r w:rsidRPr="00035EB9">
              <w:rPr>
                <w:b/>
                <w:color w:val="000000"/>
                <w:szCs w:val="20"/>
              </w:rPr>
              <w:t>Labor</w:t>
            </w:r>
            <w:r>
              <w:rPr>
                <w:b/>
                <w:color w:val="000000"/>
                <w:szCs w:val="20"/>
              </w:rPr>
              <w:t xml:space="preserve"> </w:t>
            </w:r>
            <w:r w:rsidRPr="00035EB9">
              <w:rPr>
                <w:b/>
                <w:color w:val="000000"/>
                <w:szCs w:val="20"/>
              </w:rPr>
              <w:t>Cost of</w:t>
            </w:r>
            <w:r>
              <w:rPr>
                <w:b/>
                <w:color w:val="000000"/>
                <w:szCs w:val="20"/>
              </w:rPr>
              <w:t xml:space="preserve"> </w:t>
            </w:r>
            <w:r w:rsidRPr="00035EB9">
              <w:rPr>
                <w:b/>
                <w:color w:val="000000"/>
                <w:szCs w:val="20"/>
              </w:rPr>
              <w:t>Reporting</w:t>
            </w:r>
            <w:r>
              <w:rPr>
                <w:b/>
                <w:color w:val="000000"/>
                <w:szCs w:val="20"/>
              </w:rPr>
              <w:t xml:space="preserve"> </w:t>
            </w:r>
            <w:r w:rsidRPr="00035EB9">
              <w:rPr>
                <w:b/>
                <w:color w:val="000000"/>
                <w:szCs w:val="20"/>
              </w:rPr>
              <w:t>($)</w:t>
            </w:r>
          </w:p>
        </w:tc>
        <w:tc>
          <w:tcPr>
            <w:tcW w:w="1590" w:type="dxa"/>
            <w:vAlign w:val="center"/>
          </w:tcPr>
          <w:p w14:paraId="2B0FD19A" w14:textId="77777777" w:rsidR="003B64F3" w:rsidRPr="00035EB9" w:rsidRDefault="003B64F3" w:rsidP="00D245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b/>
                <w:color w:val="000000"/>
                <w:szCs w:val="20"/>
              </w:rPr>
            </w:pPr>
            <w:r w:rsidRPr="00035EB9">
              <w:rPr>
                <w:b/>
                <w:color w:val="000000"/>
                <w:szCs w:val="20"/>
              </w:rPr>
              <w:t>Total Annual Burden Cost</w:t>
            </w:r>
          </w:p>
          <w:p w14:paraId="18E8D2FF" w14:textId="77777777" w:rsidR="003B64F3" w:rsidRPr="00035EB9" w:rsidRDefault="003B64F3" w:rsidP="00D245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b/>
                <w:color w:val="000000"/>
                <w:szCs w:val="20"/>
              </w:rPr>
            </w:pPr>
            <w:r w:rsidRPr="00035EB9">
              <w:rPr>
                <w:b/>
                <w:color w:val="000000"/>
                <w:szCs w:val="20"/>
              </w:rPr>
              <w:t>($)</w:t>
            </w:r>
          </w:p>
        </w:tc>
      </w:tr>
      <w:tr w:rsidR="00964B67" w:rsidRPr="00C52847" w14:paraId="454DA9A4" w14:textId="77777777" w:rsidTr="00251F63">
        <w:trPr>
          <w:cantSplit/>
          <w:trHeight w:val="20"/>
        </w:trPr>
        <w:tc>
          <w:tcPr>
            <w:tcW w:w="2262" w:type="dxa"/>
          </w:tcPr>
          <w:p w14:paraId="2A8AB510" w14:textId="77777777" w:rsidR="003B64F3" w:rsidRPr="00B267AD" w:rsidRDefault="003B64F3" w:rsidP="00D2450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000000"/>
                <w:szCs w:val="20"/>
              </w:rPr>
            </w:pPr>
            <w:r w:rsidRPr="00B267AD">
              <w:rPr>
                <w:color w:val="000000"/>
                <w:szCs w:val="20"/>
              </w:rPr>
              <w:t>§414.</w:t>
            </w:r>
            <w:r>
              <w:rPr>
                <w:color w:val="000000"/>
                <w:szCs w:val="20"/>
              </w:rPr>
              <w:t>1330</w:t>
            </w:r>
            <w:r w:rsidRPr="00B267AD">
              <w:rPr>
                <w:color w:val="000000"/>
                <w:szCs w:val="20"/>
              </w:rPr>
              <w:t xml:space="preserve"> and §414.</w:t>
            </w:r>
            <w:r>
              <w:rPr>
                <w:color w:val="000000"/>
                <w:szCs w:val="20"/>
              </w:rPr>
              <w:t>1335</w:t>
            </w:r>
            <w:r w:rsidRPr="00B267AD">
              <w:rPr>
                <w:color w:val="000000"/>
                <w:szCs w:val="20"/>
              </w:rPr>
              <w:t xml:space="preserve"> (Quality Performance Category)</w:t>
            </w:r>
          </w:p>
          <w:p w14:paraId="2650F471" w14:textId="77777777" w:rsidR="003B64F3" w:rsidRPr="00B267AD" w:rsidRDefault="003B64F3" w:rsidP="00D2450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000000"/>
                <w:szCs w:val="20"/>
              </w:rPr>
            </w:pPr>
            <w:r w:rsidRPr="00B267AD">
              <w:rPr>
                <w:szCs w:val="20"/>
              </w:rPr>
              <w:t xml:space="preserve">Claims </w:t>
            </w:r>
            <w:r>
              <w:rPr>
                <w:szCs w:val="20"/>
              </w:rPr>
              <w:t>Submission  Mechanism</w:t>
            </w:r>
          </w:p>
        </w:tc>
        <w:tc>
          <w:tcPr>
            <w:tcW w:w="1320" w:type="dxa"/>
          </w:tcPr>
          <w:p w14:paraId="0ABE4D6C" w14:textId="77777777" w:rsidR="003B64F3" w:rsidRPr="00B267AD" w:rsidRDefault="003B64F3" w:rsidP="00D245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color w:val="000000"/>
                <w:szCs w:val="20"/>
              </w:rPr>
            </w:pPr>
            <w:r>
              <w:rPr>
                <w:color w:val="000000"/>
                <w:szCs w:val="20"/>
              </w:rPr>
              <w:t>299,169</w:t>
            </w:r>
          </w:p>
        </w:tc>
        <w:tc>
          <w:tcPr>
            <w:tcW w:w="1108" w:type="dxa"/>
          </w:tcPr>
          <w:p w14:paraId="41ACEED1" w14:textId="77777777" w:rsidR="003B64F3" w:rsidRPr="00B267AD" w:rsidRDefault="003B64F3" w:rsidP="00D245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color w:val="000000"/>
                <w:szCs w:val="20"/>
              </w:rPr>
            </w:pPr>
            <w:r>
              <w:rPr>
                <w:color w:val="000000"/>
                <w:szCs w:val="20"/>
              </w:rPr>
              <w:t>299,169</w:t>
            </w:r>
          </w:p>
        </w:tc>
        <w:tc>
          <w:tcPr>
            <w:tcW w:w="1165" w:type="dxa"/>
          </w:tcPr>
          <w:p w14:paraId="2252A5D0" w14:textId="77777777" w:rsidR="003B64F3" w:rsidRPr="00B267AD" w:rsidRDefault="003B64F3" w:rsidP="00D245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color w:val="000000"/>
                <w:szCs w:val="20"/>
              </w:rPr>
            </w:pPr>
            <w:r>
              <w:rPr>
                <w:color w:val="000000"/>
                <w:szCs w:val="20"/>
              </w:rPr>
              <w:t>17.8</w:t>
            </w:r>
          </w:p>
        </w:tc>
        <w:tc>
          <w:tcPr>
            <w:tcW w:w="1215" w:type="dxa"/>
          </w:tcPr>
          <w:p w14:paraId="57AFE6E4" w14:textId="77777777" w:rsidR="003B64F3" w:rsidRPr="00B267AD" w:rsidRDefault="003B64F3" w:rsidP="00D2450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color w:val="000000"/>
                <w:szCs w:val="20"/>
              </w:rPr>
            </w:pPr>
            <w:r>
              <w:rPr>
                <w:color w:val="000000"/>
                <w:szCs w:val="20"/>
              </w:rPr>
              <w:t>5,325,208</w:t>
            </w:r>
          </w:p>
        </w:tc>
        <w:tc>
          <w:tcPr>
            <w:tcW w:w="1145" w:type="dxa"/>
          </w:tcPr>
          <w:p w14:paraId="123999DD" w14:textId="19B293FA" w:rsidR="003B64F3" w:rsidRPr="00B63CA0" w:rsidRDefault="003B64F3" w:rsidP="00F4356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color w:val="000000"/>
                <w:szCs w:val="20"/>
              </w:rPr>
            </w:pPr>
            <w:r w:rsidRPr="00B63CA0">
              <w:rPr>
                <w:color w:val="000000"/>
                <w:szCs w:val="20"/>
              </w:rPr>
              <w:t xml:space="preserve">Varies (see Table </w:t>
            </w:r>
            <w:r w:rsidR="00F43560">
              <w:rPr>
                <w:color w:val="000000"/>
                <w:szCs w:val="20"/>
              </w:rPr>
              <w:t>5</w:t>
            </w:r>
            <w:r w:rsidRPr="00B63CA0">
              <w:rPr>
                <w:color w:val="000000"/>
                <w:szCs w:val="20"/>
              </w:rPr>
              <w:t>)</w:t>
            </w:r>
          </w:p>
        </w:tc>
        <w:tc>
          <w:tcPr>
            <w:tcW w:w="1590" w:type="dxa"/>
          </w:tcPr>
          <w:p w14:paraId="46D06F61" w14:textId="77777777" w:rsidR="003B64F3" w:rsidRPr="00B267AD" w:rsidRDefault="003B64F3" w:rsidP="00D245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color w:val="000000"/>
                <w:sz w:val="16"/>
                <w:szCs w:val="16"/>
              </w:rPr>
            </w:pPr>
            <w:r w:rsidRPr="00035EB9">
              <w:rPr>
                <w:color w:val="000000"/>
                <w:szCs w:val="20"/>
              </w:rPr>
              <w:t>387,252,730</w:t>
            </w:r>
          </w:p>
        </w:tc>
      </w:tr>
      <w:tr w:rsidR="00964B67" w:rsidRPr="00C52847" w14:paraId="2CC7EF6A" w14:textId="77777777" w:rsidTr="00251F63">
        <w:trPr>
          <w:cantSplit/>
          <w:trHeight w:val="20"/>
        </w:trPr>
        <w:tc>
          <w:tcPr>
            <w:tcW w:w="2262" w:type="dxa"/>
          </w:tcPr>
          <w:p w14:paraId="4F71C468" w14:textId="77777777" w:rsidR="003B64F3" w:rsidRPr="00B267AD" w:rsidRDefault="003B64F3" w:rsidP="00D2450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000000"/>
                <w:szCs w:val="20"/>
              </w:rPr>
            </w:pPr>
            <w:r w:rsidRPr="00B267AD">
              <w:rPr>
                <w:color w:val="000000"/>
                <w:szCs w:val="20"/>
              </w:rPr>
              <w:t>§414.</w:t>
            </w:r>
            <w:r>
              <w:rPr>
                <w:color w:val="000000"/>
                <w:szCs w:val="20"/>
              </w:rPr>
              <w:t>1330</w:t>
            </w:r>
            <w:r w:rsidRPr="00B267AD">
              <w:rPr>
                <w:color w:val="000000"/>
                <w:szCs w:val="20"/>
              </w:rPr>
              <w:t xml:space="preserve"> and §414.</w:t>
            </w:r>
            <w:r>
              <w:rPr>
                <w:color w:val="000000"/>
                <w:szCs w:val="20"/>
              </w:rPr>
              <w:t>1335</w:t>
            </w:r>
            <w:r w:rsidRPr="00B267AD">
              <w:rPr>
                <w:color w:val="000000"/>
                <w:szCs w:val="20"/>
              </w:rPr>
              <w:t xml:space="preserve"> </w:t>
            </w:r>
            <w:r>
              <w:rPr>
                <w:color w:val="000000"/>
                <w:szCs w:val="20"/>
              </w:rPr>
              <w:t>(</w:t>
            </w:r>
            <w:r w:rsidRPr="00B267AD">
              <w:rPr>
                <w:color w:val="000000"/>
                <w:szCs w:val="20"/>
              </w:rPr>
              <w:t xml:space="preserve">Quality Performance </w:t>
            </w:r>
            <w:r>
              <w:rPr>
                <w:color w:val="000000"/>
                <w:szCs w:val="20"/>
              </w:rPr>
              <w:t>Category)</w:t>
            </w:r>
          </w:p>
          <w:p w14:paraId="5A889CBA" w14:textId="77777777" w:rsidR="003B64F3" w:rsidRPr="00B267AD" w:rsidRDefault="003B64F3" w:rsidP="00D2450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000000"/>
                <w:szCs w:val="20"/>
              </w:rPr>
            </w:pPr>
            <w:r w:rsidRPr="00B267AD">
              <w:rPr>
                <w:szCs w:val="20"/>
              </w:rPr>
              <w:t>Qualified Registry or QCDR</w:t>
            </w:r>
            <w:r>
              <w:rPr>
                <w:szCs w:val="20"/>
              </w:rPr>
              <w:t xml:space="preserve"> Submission Mechanisms</w:t>
            </w:r>
          </w:p>
        </w:tc>
        <w:tc>
          <w:tcPr>
            <w:tcW w:w="1320" w:type="dxa"/>
          </w:tcPr>
          <w:p w14:paraId="45F16855" w14:textId="77777777" w:rsidR="003B64F3" w:rsidRPr="00B267AD" w:rsidDel="00D146E0" w:rsidRDefault="003B64F3" w:rsidP="00D245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color w:val="000000"/>
                <w:szCs w:val="20"/>
              </w:rPr>
            </w:pPr>
            <w:r>
              <w:rPr>
                <w:color w:val="000000"/>
                <w:szCs w:val="20"/>
              </w:rPr>
              <w:t>214,590</w:t>
            </w:r>
          </w:p>
        </w:tc>
        <w:tc>
          <w:tcPr>
            <w:tcW w:w="1108" w:type="dxa"/>
          </w:tcPr>
          <w:p w14:paraId="593C59C5" w14:textId="77777777" w:rsidR="003B64F3" w:rsidRPr="00B267AD" w:rsidRDefault="003B64F3" w:rsidP="00D245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color w:val="000000"/>
                <w:szCs w:val="20"/>
              </w:rPr>
            </w:pPr>
            <w:r>
              <w:rPr>
                <w:color w:val="000000"/>
                <w:szCs w:val="20"/>
              </w:rPr>
              <w:t>214,590</w:t>
            </w:r>
          </w:p>
        </w:tc>
        <w:tc>
          <w:tcPr>
            <w:tcW w:w="1165" w:type="dxa"/>
          </w:tcPr>
          <w:p w14:paraId="7B4CD30C" w14:textId="77777777" w:rsidR="003B64F3" w:rsidRPr="00C52847" w:rsidRDefault="003B64F3" w:rsidP="00D245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color w:val="000000"/>
                <w:szCs w:val="20"/>
              </w:rPr>
            </w:pPr>
            <w:r>
              <w:rPr>
                <w:color w:val="000000"/>
                <w:szCs w:val="20"/>
              </w:rPr>
              <w:t>10</w:t>
            </w:r>
          </w:p>
        </w:tc>
        <w:tc>
          <w:tcPr>
            <w:tcW w:w="1215" w:type="dxa"/>
          </w:tcPr>
          <w:p w14:paraId="4D49768F" w14:textId="77777777" w:rsidR="003B64F3" w:rsidRPr="00C52847" w:rsidRDefault="003B64F3" w:rsidP="00D2450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color w:val="000000"/>
                <w:szCs w:val="20"/>
              </w:rPr>
            </w:pPr>
            <w:r>
              <w:rPr>
                <w:color w:val="000000"/>
                <w:szCs w:val="20"/>
              </w:rPr>
              <w:t>2,163,711</w:t>
            </w:r>
          </w:p>
        </w:tc>
        <w:tc>
          <w:tcPr>
            <w:tcW w:w="1145" w:type="dxa"/>
          </w:tcPr>
          <w:p w14:paraId="165627E4" w14:textId="72E38FCB" w:rsidR="003B64F3" w:rsidRPr="00B63CA0" w:rsidRDefault="003B64F3" w:rsidP="00F4356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color w:val="000000"/>
                <w:szCs w:val="20"/>
              </w:rPr>
            </w:pPr>
            <w:r w:rsidRPr="00B63CA0">
              <w:rPr>
                <w:color w:val="000000"/>
                <w:szCs w:val="20"/>
              </w:rPr>
              <w:t xml:space="preserve">Varies (see Table </w:t>
            </w:r>
            <w:r w:rsidR="00F43560">
              <w:rPr>
                <w:color w:val="000000"/>
                <w:szCs w:val="20"/>
              </w:rPr>
              <w:t>6</w:t>
            </w:r>
            <w:r w:rsidRPr="00B63CA0">
              <w:rPr>
                <w:color w:val="000000"/>
                <w:szCs w:val="20"/>
              </w:rPr>
              <w:t>)</w:t>
            </w:r>
          </w:p>
        </w:tc>
        <w:tc>
          <w:tcPr>
            <w:tcW w:w="1590" w:type="dxa"/>
          </w:tcPr>
          <w:p w14:paraId="02450470" w14:textId="77777777" w:rsidR="003B64F3" w:rsidRPr="00C52847" w:rsidRDefault="003B64F3" w:rsidP="00D245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color w:val="000000"/>
                <w:szCs w:val="20"/>
              </w:rPr>
            </w:pPr>
            <w:r>
              <w:rPr>
                <w:color w:val="000000"/>
                <w:szCs w:val="20"/>
              </w:rPr>
              <w:t>$138,734,298</w:t>
            </w:r>
          </w:p>
        </w:tc>
      </w:tr>
      <w:tr w:rsidR="00964B67" w:rsidRPr="00C52847" w14:paraId="2ADBEBD3" w14:textId="77777777" w:rsidTr="00251F63">
        <w:trPr>
          <w:cantSplit/>
          <w:trHeight w:val="20"/>
        </w:trPr>
        <w:tc>
          <w:tcPr>
            <w:tcW w:w="2262" w:type="dxa"/>
          </w:tcPr>
          <w:p w14:paraId="0D388E3B" w14:textId="77777777" w:rsidR="003B64F3" w:rsidRPr="00B267AD" w:rsidRDefault="003B64F3" w:rsidP="00D2450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000000"/>
                <w:szCs w:val="20"/>
              </w:rPr>
            </w:pPr>
            <w:r w:rsidRPr="00B267AD">
              <w:rPr>
                <w:color w:val="000000"/>
                <w:szCs w:val="20"/>
              </w:rPr>
              <w:t>§414.</w:t>
            </w:r>
            <w:r>
              <w:rPr>
                <w:color w:val="000000"/>
                <w:szCs w:val="20"/>
              </w:rPr>
              <w:t>1330</w:t>
            </w:r>
            <w:r w:rsidRPr="00B267AD">
              <w:rPr>
                <w:color w:val="000000"/>
                <w:szCs w:val="20"/>
              </w:rPr>
              <w:t xml:space="preserve"> and §414.</w:t>
            </w:r>
            <w:r>
              <w:rPr>
                <w:color w:val="000000"/>
                <w:szCs w:val="20"/>
              </w:rPr>
              <w:t>1335</w:t>
            </w:r>
            <w:r w:rsidRPr="00B267AD">
              <w:rPr>
                <w:color w:val="000000"/>
                <w:szCs w:val="20"/>
              </w:rPr>
              <w:t xml:space="preserve"> </w:t>
            </w:r>
            <w:r>
              <w:rPr>
                <w:color w:val="000000"/>
                <w:szCs w:val="20"/>
              </w:rPr>
              <w:t>(</w:t>
            </w:r>
            <w:r w:rsidRPr="00B267AD">
              <w:rPr>
                <w:color w:val="000000"/>
                <w:szCs w:val="20"/>
              </w:rPr>
              <w:t xml:space="preserve">Quality Performance </w:t>
            </w:r>
            <w:r>
              <w:rPr>
                <w:color w:val="000000"/>
                <w:szCs w:val="20"/>
              </w:rPr>
              <w:t>Category)</w:t>
            </w:r>
          </w:p>
          <w:p w14:paraId="4DB513F2" w14:textId="77777777" w:rsidR="003B64F3" w:rsidRPr="00B267AD" w:rsidRDefault="003B64F3" w:rsidP="00D2450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000000"/>
                <w:szCs w:val="20"/>
              </w:rPr>
            </w:pPr>
            <w:r w:rsidRPr="00B267AD">
              <w:rPr>
                <w:szCs w:val="20"/>
              </w:rPr>
              <w:t xml:space="preserve">EHR- </w:t>
            </w:r>
            <w:r>
              <w:rPr>
                <w:szCs w:val="20"/>
              </w:rPr>
              <w:t>Submission Mechanism</w:t>
            </w:r>
          </w:p>
        </w:tc>
        <w:tc>
          <w:tcPr>
            <w:tcW w:w="1320" w:type="dxa"/>
          </w:tcPr>
          <w:p w14:paraId="36CB12B1" w14:textId="77777777" w:rsidR="003B64F3" w:rsidRPr="00B267AD" w:rsidDel="00D146E0" w:rsidRDefault="003B64F3" w:rsidP="00D245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color w:val="000000"/>
                <w:szCs w:val="20"/>
              </w:rPr>
            </w:pPr>
            <w:r>
              <w:rPr>
                <w:color w:val="000000"/>
                <w:szCs w:val="20"/>
              </w:rPr>
              <w:t>77,241</w:t>
            </w:r>
          </w:p>
        </w:tc>
        <w:tc>
          <w:tcPr>
            <w:tcW w:w="1108" w:type="dxa"/>
          </w:tcPr>
          <w:p w14:paraId="2798D9BB" w14:textId="77777777" w:rsidR="003B64F3" w:rsidRPr="00B267AD" w:rsidRDefault="003B64F3" w:rsidP="00D245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color w:val="000000"/>
                <w:szCs w:val="20"/>
              </w:rPr>
            </w:pPr>
            <w:r>
              <w:rPr>
                <w:color w:val="000000"/>
                <w:szCs w:val="20"/>
              </w:rPr>
              <w:t>77,241</w:t>
            </w:r>
          </w:p>
        </w:tc>
        <w:tc>
          <w:tcPr>
            <w:tcW w:w="1165" w:type="dxa"/>
          </w:tcPr>
          <w:p w14:paraId="2DE5B513" w14:textId="77777777" w:rsidR="003B64F3" w:rsidRPr="00C52847" w:rsidRDefault="003B64F3" w:rsidP="00D245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color w:val="000000"/>
                <w:szCs w:val="20"/>
              </w:rPr>
            </w:pPr>
            <w:r>
              <w:rPr>
                <w:color w:val="000000"/>
                <w:szCs w:val="20"/>
              </w:rPr>
              <w:t>11</w:t>
            </w:r>
          </w:p>
        </w:tc>
        <w:tc>
          <w:tcPr>
            <w:tcW w:w="1215" w:type="dxa"/>
          </w:tcPr>
          <w:p w14:paraId="60606115" w14:textId="77777777" w:rsidR="003B64F3" w:rsidRPr="00C52847" w:rsidRDefault="003B64F3" w:rsidP="00D2450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color w:val="000000"/>
                <w:szCs w:val="20"/>
              </w:rPr>
            </w:pPr>
            <w:r>
              <w:rPr>
                <w:color w:val="000000"/>
                <w:szCs w:val="20"/>
              </w:rPr>
              <w:t>849,651</w:t>
            </w:r>
          </w:p>
        </w:tc>
        <w:tc>
          <w:tcPr>
            <w:tcW w:w="1145" w:type="dxa"/>
          </w:tcPr>
          <w:p w14:paraId="6C7951E5" w14:textId="1F1064DF" w:rsidR="003B64F3" w:rsidRPr="00B63CA0" w:rsidRDefault="003B64F3" w:rsidP="00F4356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color w:val="000000"/>
                <w:szCs w:val="20"/>
              </w:rPr>
            </w:pPr>
            <w:r w:rsidRPr="00B63CA0">
              <w:rPr>
                <w:szCs w:val="20"/>
              </w:rPr>
              <w:t xml:space="preserve">Varies (See Table </w:t>
            </w:r>
            <w:r w:rsidR="00F43560">
              <w:rPr>
                <w:szCs w:val="20"/>
              </w:rPr>
              <w:t>7</w:t>
            </w:r>
            <w:r w:rsidRPr="00B63CA0">
              <w:rPr>
                <w:szCs w:val="20"/>
              </w:rPr>
              <w:t>)</w:t>
            </w:r>
          </w:p>
        </w:tc>
        <w:tc>
          <w:tcPr>
            <w:tcW w:w="1590" w:type="dxa"/>
          </w:tcPr>
          <w:p w14:paraId="0547B448" w14:textId="77777777" w:rsidR="003B64F3" w:rsidRPr="00C52847" w:rsidRDefault="003B64F3" w:rsidP="00D245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color w:val="000000"/>
                <w:szCs w:val="20"/>
              </w:rPr>
            </w:pPr>
            <w:r w:rsidRPr="001F33D7">
              <w:rPr>
                <w:color w:val="000000"/>
                <w:szCs w:val="20"/>
              </w:rPr>
              <w:t>55,883,864</w:t>
            </w:r>
          </w:p>
        </w:tc>
      </w:tr>
      <w:tr w:rsidR="00964B67" w:rsidRPr="00C52847" w14:paraId="21F4BB53" w14:textId="77777777" w:rsidTr="00251F63">
        <w:trPr>
          <w:cantSplit/>
          <w:trHeight w:val="1322"/>
        </w:trPr>
        <w:tc>
          <w:tcPr>
            <w:tcW w:w="2262" w:type="dxa"/>
          </w:tcPr>
          <w:p w14:paraId="51F2C3EF" w14:textId="77777777" w:rsidR="003B64F3" w:rsidRPr="00B267AD" w:rsidRDefault="003B64F3" w:rsidP="00D2450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000000"/>
                <w:szCs w:val="20"/>
              </w:rPr>
            </w:pPr>
            <w:r w:rsidRPr="00B267AD">
              <w:rPr>
                <w:color w:val="000000"/>
                <w:szCs w:val="20"/>
              </w:rPr>
              <w:t>§414.</w:t>
            </w:r>
            <w:r>
              <w:rPr>
                <w:color w:val="000000"/>
                <w:szCs w:val="20"/>
              </w:rPr>
              <w:t>1330</w:t>
            </w:r>
            <w:r w:rsidRPr="00B267AD">
              <w:rPr>
                <w:color w:val="000000"/>
                <w:szCs w:val="20"/>
              </w:rPr>
              <w:t xml:space="preserve"> and §414.</w:t>
            </w:r>
            <w:r>
              <w:rPr>
                <w:color w:val="000000"/>
                <w:szCs w:val="20"/>
              </w:rPr>
              <w:t>1335</w:t>
            </w:r>
            <w:r w:rsidRPr="00B267AD">
              <w:rPr>
                <w:color w:val="000000"/>
                <w:szCs w:val="20"/>
              </w:rPr>
              <w:t xml:space="preserve"> </w:t>
            </w:r>
            <w:r>
              <w:rPr>
                <w:color w:val="000000"/>
                <w:szCs w:val="20"/>
              </w:rPr>
              <w:t>(</w:t>
            </w:r>
            <w:r w:rsidRPr="00B267AD">
              <w:rPr>
                <w:color w:val="000000"/>
                <w:szCs w:val="20"/>
              </w:rPr>
              <w:t xml:space="preserve">Quality Performance </w:t>
            </w:r>
            <w:r>
              <w:rPr>
                <w:color w:val="000000"/>
                <w:szCs w:val="20"/>
              </w:rPr>
              <w:t>Category)</w:t>
            </w:r>
          </w:p>
          <w:p w14:paraId="69539032" w14:textId="77777777" w:rsidR="003B64F3" w:rsidRPr="00B267AD" w:rsidRDefault="003B64F3" w:rsidP="00D2450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000000"/>
                <w:szCs w:val="20"/>
              </w:rPr>
            </w:pPr>
            <w:r>
              <w:rPr>
                <w:szCs w:val="20"/>
              </w:rPr>
              <w:t>CMS</w:t>
            </w:r>
            <w:r w:rsidRPr="00B267AD">
              <w:rPr>
                <w:szCs w:val="20"/>
              </w:rPr>
              <w:t xml:space="preserve"> Web</w:t>
            </w:r>
            <w:r>
              <w:rPr>
                <w:szCs w:val="20"/>
              </w:rPr>
              <w:t xml:space="preserve"> Interface</w:t>
            </w:r>
            <w:r w:rsidRPr="00B267AD">
              <w:rPr>
                <w:szCs w:val="20"/>
              </w:rPr>
              <w:t xml:space="preserve"> </w:t>
            </w:r>
            <w:r>
              <w:rPr>
                <w:szCs w:val="20"/>
              </w:rPr>
              <w:t>Submission Mechanism</w:t>
            </w:r>
          </w:p>
        </w:tc>
        <w:tc>
          <w:tcPr>
            <w:tcW w:w="1320" w:type="dxa"/>
          </w:tcPr>
          <w:p w14:paraId="45CFCF57" w14:textId="52FA77E2" w:rsidR="003B64F3" w:rsidRPr="00B267AD" w:rsidRDefault="00EE36DE" w:rsidP="00D245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color w:val="000000"/>
                <w:szCs w:val="20"/>
              </w:rPr>
            </w:pPr>
            <w:r>
              <w:rPr>
                <w:color w:val="000000"/>
                <w:szCs w:val="20"/>
              </w:rPr>
              <w:t>652</w:t>
            </w:r>
          </w:p>
        </w:tc>
        <w:tc>
          <w:tcPr>
            <w:tcW w:w="1108" w:type="dxa"/>
          </w:tcPr>
          <w:p w14:paraId="50521C23" w14:textId="6DD5EDC5" w:rsidR="003B64F3" w:rsidRPr="00B267AD" w:rsidRDefault="00EE36DE" w:rsidP="00D245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color w:val="000000"/>
                <w:szCs w:val="20"/>
              </w:rPr>
            </w:pPr>
            <w:r>
              <w:rPr>
                <w:color w:val="000000"/>
                <w:szCs w:val="20"/>
              </w:rPr>
              <w:t>652</w:t>
            </w:r>
          </w:p>
        </w:tc>
        <w:tc>
          <w:tcPr>
            <w:tcW w:w="1165" w:type="dxa"/>
          </w:tcPr>
          <w:p w14:paraId="790E5B41" w14:textId="4BBDF52B" w:rsidR="003B64F3" w:rsidRPr="00B267AD" w:rsidRDefault="00C54E90" w:rsidP="00251F6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color w:val="000000"/>
                <w:szCs w:val="20"/>
              </w:rPr>
            </w:pPr>
            <w:r>
              <w:rPr>
                <w:color w:val="000000"/>
                <w:szCs w:val="20"/>
              </w:rPr>
              <w:t>80.</w:t>
            </w:r>
            <w:r w:rsidR="00251F63">
              <w:rPr>
                <w:color w:val="000000"/>
                <w:szCs w:val="20"/>
              </w:rPr>
              <w:t>4</w:t>
            </w:r>
          </w:p>
        </w:tc>
        <w:tc>
          <w:tcPr>
            <w:tcW w:w="1215" w:type="dxa"/>
          </w:tcPr>
          <w:p w14:paraId="36CFC613" w14:textId="22D33A2A" w:rsidR="003B64F3" w:rsidRPr="00B267AD" w:rsidRDefault="00EE36DE" w:rsidP="00C54E9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color w:val="000000"/>
                <w:szCs w:val="20"/>
              </w:rPr>
            </w:pPr>
            <w:r>
              <w:rPr>
                <w:color w:val="000000"/>
                <w:szCs w:val="20"/>
              </w:rPr>
              <w:t>52,</w:t>
            </w:r>
            <w:r w:rsidR="00C54E90">
              <w:rPr>
                <w:color w:val="000000"/>
                <w:szCs w:val="20"/>
              </w:rPr>
              <w:t>460</w:t>
            </w:r>
          </w:p>
        </w:tc>
        <w:tc>
          <w:tcPr>
            <w:tcW w:w="1145" w:type="dxa"/>
          </w:tcPr>
          <w:p w14:paraId="5BEE8B4F" w14:textId="4500AEB7" w:rsidR="003B64F3" w:rsidRPr="00B63CA0" w:rsidRDefault="003B64F3" w:rsidP="00F4356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color w:val="000000"/>
                <w:szCs w:val="20"/>
              </w:rPr>
            </w:pPr>
            <w:r w:rsidRPr="00B63CA0">
              <w:rPr>
                <w:szCs w:val="20"/>
              </w:rPr>
              <w:t xml:space="preserve">Varies (See Table </w:t>
            </w:r>
            <w:r w:rsidR="00F43560">
              <w:rPr>
                <w:szCs w:val="20"/>
              </w:rPr>
              <w:t>8</w:t>
            </w:r>
            <w:r w:rsidRPr="00B63CA0">
              <w:rPr>
                <w:szCs w:val="20"/>
              </w:rPr>
              <w:t>)</w:t>
            </w:r>
          </w:p>
        </w:tc>
        <w:tc>
          <w:tcPr>
            <w:tcW w:w="1590" w:type="dxa"/>
          </w:tcPr>
          <w:p w14:paraId="69634FAE" w14:textId="3B128307" w:rsidR="003B64F3" w:rsidRPr="00B267AD" w:rsidRDefault="00EE36DE" w:rsidP="00251F6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color w:val="000000"/>
                <w:szCs w:val="20"/>
              </w:rPr>
            </w:pPr>
            <w:r>
              <w:rPr>
                <w:szCs w:val="20"/>
              </w:rPr>
              <w:t>4,</w:t>
            </w:r>
            <w:r w:rsidR="00C54E90">
              <w:rPr>
                <w:szCs w:val="20"/>
              </w:rPr>
              <w:t>453,</w:t>
            </w:r>
            <w:r w:rsidR="00251F63">
              <w:rPr>
                <w:szCs w:val="20"/>
              </w:rPr>
              <w:t>833</w:t>
            </w:r>
          </w:p>
        </w:tc>
      </w:tr>
      <w:tr w:rsidR="00964B67" w:rsidRPr="00C52847" w14:paraId="3BC4ECAE" w14:textId="77777777" w:rsidTr="00251F63">
        <w:trPr>
          <w:cantSplit/>
          <w:trHeight w:val="20"/>
        </w:trPr>
        <w:tc>
          <w:tcPr>
            <w:tcW w:w="2262" w:type="dxa"/>
          </w:tcPr>
          <w:p w14:paraId="54378DA9" w14:textId="154795DC" w:rsidR="003B64F3" w:rsidRPr="00B267AD" w:rsidRDefault="003B64F3" w:rsidP="00D2450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000000"/>
                <w:szCs w:val="20"/>
              </w:rPr>
            </w:pPr>
          </w:p>
        </w:tc>
        <w:tc>
          <w:tcPr>
            <w:tcW w:w="1320" w:type="dxa"/>
          </w:tcPr>
          <w:p w14:paraId="72426E9F" w14:textId="764CCB0C" w:rsidR="003B64F3" w:rsidRPr="00B267AD" w:rsidRDefault="003B64F3" w:rsidP="00D245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color w:val="000000"/>
                <w:szCs w:val="20"/>
              </w:rPr>
            </w:pPr>
          </w:p>
        </w:tc>
        <w:tc>
          <w:tcPr>
            <w:tcW w:w="1108" w:type="dxa"/>
          </w:tcPr>
          <w:p w14:paraId="799ACEFB" w14:textId="7B16790D" w:rsidR="003B64F3" w:rsidRPr="00B267AD" w:rsidRDefault="003B64F3" w:rsidP="00D2450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color w:val="000000"/>
                <w:szCs w:val="20"/>
              </w:rPr>
            </w:pPr>
          </w:p>
        </w:tc>
        <w:tc>
          <w:tcPr>
            <w:tcW w:w="1165" w:type="dxa"/>
          </w:tcPr>
          <w:p w14:paraId="430371E3" w14:textId="282EE4EE" w:rsidR="003B64F3" w:rsidRPr="00B267AD" w:rsidRDefault="003B64F3" w:rsidP="00D245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color w:val="000000"/>
                <w:szCs w:val="20"/>
              </w:rPr>
            </w:pPr>
          </w:p>
        </w:tc>
        <w:tc>
          <w:tcPr>
            <w:tcW w:w="1215" w:type="dxa"/>
          </w:tcPr>
          <w:p w14:paraId="7634F14C" w14:textId="2A114605" w:rsidR="003B64F3" w:rsidRPr="00B267AD" w:rsidRDefault="003B64F3" w:rsidP="00D2450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color w:val="000000"/>
                <w:szCs w:val="20"/>
              </w:rPr>
            </w:pPr>
          </w:p>
        </w:tc>
        <w:tc>
          <w:tcPr>
            <w:tcW w:w="1145" w:type="dxa"/>
          </w:tcPr>
          <w:p w14:paraId="6819D6A9" w14:textId="73B7F332" w:rsidR="003B64F3" w:rsidRPr="00B267AD" w:rsidRDefault="003B64F3" w:rsidP="00D245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szCs w:val="20"/>
              </w:rPr>
            </w:pPr>
          </w:p>
        </w:tc>
        <w:tc>
          <w:tcPr>
            <w:tcW w:w="1590" w:type="dxa"/>
          </w:tcPr>
          <w:p w14:paraId="1E339417" w14:textId="77777777" w:rsidR="003B64F3" w:rsidRPr="00B267AD" w:rsidRDefault="003B64F3" w:rsidP="00D245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szCs w:val="20"/>
              </w:rPr>
            </w:pPr>
          </w:p>
        </w:tc>
      </w:tr>
      <w:tr w:rsidR="00964B67" w:rsidRPr="00C52847" w14:paraId="5E04A7D9" w14:textId="77777777" w:rsidTr="00251F63">
        <w:trPr>
          <w:cantSplit/>
          <w:trHeight w:val="20"/>
        </w:trPr>
        <w:tc>
          <w:tcPr>
            <w:tcW w:w="2262" w:type="dxa"/>
          </w:tcPr>
          <w:p w14:paraId="0CB89D24" w14:textId="77777777" w:rsidR="003B64F3" w:rsidRPr="00B267AD" w:rsidRDefault="003B64F3" w:rsidP="00D2450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000000"/>
                <w:szCs w:val="20"/>
              </w:rPr>
            </w:pPr>
            <w:r w:rsidRPr="00B267AD">
              <w:rPr>
                <w:color w:val="000000"/>
                <w:szCs w:val="20"/>
              </w:rPr>
              <w:t>§414.</w:t>
            </w:r>
            <w:r>
              <w:rPr>
                <w:color w:val="000000"/>
                <w:szCs w:val="20"/>
              </w:rPr>
              <w:t>1400</w:t>
            </w:r>
            <w:r w:rsidRPr="00B267AD">
              <w:rPr>
                <w:color w:val="000000"/>
                <w:szCs w:val="20"/>
              </w:rPr>
              <w:t xml:space="preserve"> (QCDR</w:t>
            </w:r>
            <w:r>
              <w:rPr>
                <w:color w:val="000000"/>
                <w:szCs w:val="20"/>
              </w:rPr>
              <w:t xml:space="preserve"> and Registries</w:t>
            </w:r>
            <w:r w:rsidRPr="00B267AD">
              <w:rPr>
                <w:color w:val="000000"/>
                <w:szCs w:val="20"/>
              </w:rPr>
              <w:t>)</w:t>
            </w:r>
            <w:r>
              <w:rPr>
                <w:color w:val="000000"/>
                <w:szCs w:val="20"/>
              </w:rPr>
              <w:t xml:space="preserve"> QCDR and qualified registry </w:t>
            </w:r>
            <w:proofErr w:type="spellStart"/>
            <w:r>
              <w:rPr>
                <w:color w:val="000000"/>
                <w:szCs w:val="20"/>
              </w:rPr>
              <w:t>self nomination</w:t>
            </w:r>
            <w:proofErr w:type="spellEnd"/>
          </w:p>
        </w:tc>
        <w:tc>
          <w:tcPr>
            <w:tcW w:w="1320" w:type="dxa"/>
          </w:tcPr>
          <w:p w14:paraId="21711DF6" w14:textId="77777777" w:rsidR="003B64F3" w:rsidRPr="00B267AD" w:rsidRDefault="003B64F3" w:rsidP="00D245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color w:val="000000"/>
                <w:szCs w:val="20"/>
              </w:rPr>
            </w:pPr>
            <w:r>
              <w:rPr>
                <w:color w:val="000000"/>
                <w:szCs w:val="20"/>
              </w:rPr>
              <w:t>150</w:t>
            </w:r>
          </w:p>
        </w:tc>
        <w:tc>
          <w:tcPr>
            <w:tcW w:w="1108" w:type="dxa"/>
          </w:tcPr>
          <w:p w14:paraId="0B971C78" w14:textId="77777777" w:rsidR="003B64F3" w:rsidRPr="00B267AD" w:rsidRDefault="003B64F3" w:rsidP="00D2450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color w:val="000000"/>
                <w:szCs w:val="20"/>
              </w:rPr>
            </w:pPr>
            <w:r>
              <w:rPr>
                <w:color w:val="000000"/>
                <w:szCs w:val="20"/>
              </w:rPr>
              <w:t>10</w:t>
            </w:r>
          </w:p>
        </w:tc>
        <w:tc>
          <w:tcPr>
            <w:tcW w:w="1165" w:type="dxa"/>
          </w:tcPr>
          <w:p w14:paraId="3F2BE09D" w14:textId="77777777" w:rsidR="003B64F3" w:rsidRPr="00B267AD" w:rsidRDefault="003B64F3" w:rsidP="00D245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color w:val="000000"/>
                <w:szCs w:val="20"/>
              </w:rPr>
            </w:pPr>
            <w:r>
              <w:rPr>
                <w:color w:val="000000"/>
                <w:szCs w:val="20"/>
              </w:rPr>
              <w:t>1500</w:t>
            </w:r>
          </w:p>
        </w:tc>
        <w:tc>
          <w:tcPr>
            <w:tcW w:w="1215" w:type="dxa"/>
          </w:tcPr>
          <w:p w14:paraId="1154C9A5" w14:textId="77777777" w:rsidR="003B64F3" w:rsidRPr="00B267AD" w:rsidRDefault="003B64F3" w:rsidP="00D2450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color w:val="000000"/>
                <w:szCs w:val="20"/>
              </w:rPr>
            </w:pPr>
            <w:r>
              <w:rPr>
                <w:color w:val="000000"/>
                <w:szCs w:val="20"/>
              </w:rPr>
              <w:t>1,500</w:t>
            </w:r>
          </w:p>
        </w:tc>
        <w:tc>
          <w:tcPr>
            <w:tcW w:w="1145" w:type="dxa"/>
          </w:tcPr>
          <w:p w14:paraId="7CC873EA" w14:textId="77777777" w:rsidR="003B64F3" w:rsidRPr="00B267AD" w:rsidRDefault="003B64F3" w:rsidP="00D245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color w:val="000000"/>
                <w:szCs w:val="20"/>
              </w:rPr>
            </w:pPr>
            <w:r w:rsidRPr="00B267AD">
              <w:rPr>
                <w:szCs w:val="20"/>
              </w:rPr>
              <w:t>83.96</w:t>
            </w:r>
          </w:p>
        </w:tc>
        <w:tc>
          <w:tcPr>
            <w:tcW w:w="1590" w:type="dxa"/>
          </w:tcPr>
          <w:p w14:paraId="3113C1F5" w14:textId="77777777" w:rsidR="003B64F3" w:rsidRPr="00B267AD" w:rsidRDefault="003B64F3" w:rsidP="00D245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color w:val="000000"/>
                <w:szCs w:val="20"/>
              </w:rPr>
            </w:pPr>
            <w:r>
              <w:rPr>
                <w:szCs w:val="20"/>
              </w:rPr>
              <w:t>125,940</w:t>
            </w:r>
          </w:p>
        </w:tc>
      </w:tr>
      <w:tr w:rsidR="00964B67" w:rsidRPr="00C52847" w14:paraId="4520CC59" w14:textId="77777777" w:rsidTr="00251F63">
        <w:trPr>
          <w:cantSplit/>
          <w:trHeight w:val="20"/>
        </w:trPr>
        <w:tc>
          <w:tcPr>
            <w:tcW w:w="2262" w:type="dxa"/>
          </w:tcPr>
          <w:p w14:paraId="73A8137C" w14:textId="77777777" w:rsidR="003B64F3" w:rsidRPr="00B267AD" w:rsidRDefault="003B64F3" w:rsidP="00D2450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000000"/>
                <w:szCs w:val="20"/>
              </w:rPr>
            </w:pPr>
            <w:r w:rsidRPr="00B267AD">
              <w:rPr>
                <w:color w:val="000000"/>
                <w:szCs w:val="20"/>
              </w:rPr>
              <w:t>§414.1390</w:t>
            </w:r>
            <w:r>
              <w:rPr>
                <w:color w:val="000000"/>
                <w:szCs w:val="20"/>
              </w:rPr>
              <w:t xml:space="preserve"> (</w:t>
            </w:r>
            <w:r w:rsidRPr="00B267AD">
              <w:rPr>
                <w:color w:val="000000"/>
                <w:szCs w:val="20"/>
              </w:rPr>
              <w:t>Data Validation</w:t>
            </w:r>
            <w:r>
              <w:rPr>
                <w:color w:val="000000"/>
                <w:szCs w:val="20"/>
              </w:rPr>
              <w:t xml:space="preserve"> and Auditing</w:t>
            </w:r>
            <w:r w:rsidRPr="00B267AD">
              <w:rPr>
                <w:color w:val="000000"/>
                <w:szCs w:val="20"/>
              </w:rPr>
              <w:t>)</w:t>
            </w:r>
          </w:p>
        </w:tc>
        <w:tc>
          <w:tcPr>
            <w:tcW w:w="1320" w:type="dxa"/>
          </w:tcPr>
          <w:p w14:paraId="12006C38" w14:textId="77777777" w:rsidR="003B64F3" w:rsidRPr="00B267AD" w:rsidRDefault="003B64F3" w:rsidP="00D245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color w:val="000000"/>
                <w:szCs w:val="20"/>
              </w:rPr>
            </w:pPr>
            <w:r>
              <w:rPr>
                <w:color w:val="000000"/>
                <w:szCs w:val="20"/>
              </w:rPr>
              <w:t>430</w:t>
            </w:r>
          </w:p>
        </w:tc>
        <w:tc>
          <w:tcPr>
            <w:tcW w:w="1108" w:type="dxa"/>
          </w:tcPr>
          <w:p w14:paraId="354450AC" w14:textId="77777777" w:rsidR="003B64F3" w:rsidRPr="00B267AD" w:rsidRDefault="003B64F3" w:rsidP="00D2450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color w:val="000000"/>
                <w:szCs w:val="20"/>
              </w:rPr>
            </w:pPr>
            <w:r>
              <w:rPr>
                <w:color w:val="000000"/>
                <w:szCs w:val="20"/>
              </w:rPr>
              <w:t>430</w:t>
            </w:r>
          </w:p>
        </w:tc>
        <w:tc>
          <w:tcPr>
            <w:tcW w:w="1165" w:type="dxa"/>
          </w:tcPr>
          <w:p w14:paraId="18D7B665" w14:textId="77777777" w:rsidR="003B64F3" w:rsidRPr="00B267AD" w:rsidRDefault="003B64F3" w:rsidP="00D245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color w:val="000000"/>
                <w:szCs w:val="20"/>
              </w:rPr>
            </w:pPr>
            <w:r>
              <w:rPr>
                <w:color w:val="000000"/>
                <w:szCs w:val="20"/>
              </w:rPr>
              <w:t>1.5</w:t>
            </w:r>
          </w:p>
        </w:tc>
        <w:tc>
          <w:tcPr>
            <w:tcW w:w="1215" w:type="dxa"/>
          </w:tcPr>
          <w:p w14:paraId="267D075A" w14:textId="77777777" w:rsidR="003B64F3" w:rsidRPr="00B267AD" w:rsidRDefault="003B64F3" w:rsidP="00D2450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color w:val="000000"/>
                <w:szCs w:val="20"/>
              </w:rPr>
            </w:pPr>
            <w:r>
              <w:rPr>
                <w:color w:val="000000"/>
                <w:szCs w:val="20"/>
              </w:rPr>
              <w:t>645</w:t>
            </w:r>
          </w:p>
        </w:tc>
        <w:tc>
          <w:tcPr>
            <w:tcW w:w="1145" w:type="dxa"/>
          </w:tcPr>
          <w:p w14:paraId="258FC630" w14:textId="77777777" w:rsidR="003B64F3" w:rsidRPr="00B267AD" w:rsidRDefault="003B64F3" w:rsidP="00D245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color w:val="000000"/>
                <w:szCs w:val="20"/>
              </w:rPr>
            </w:pPr>
            <w:r w:rsidRPr="00B267AD">
              <w:rPr>
                <w:color w:val="000000"/>
                <w:szCs w:val="20"/>
              </w:rPr>
              <w:t>34.20</w:t>
            </w:r>
          </w:p>
        </w:tc>
        <w:tc>
          <w:tcPr>
            <w:tcW w:w="1590" w:type="dxa"/>
          </w:tcPr>
          <w:p w14:paraId="17B2E5A6" w14:textId="77777777" w:rsidR="003B64F3" w:rsidRPr="00B267AD" w:rsidRDefault="003B64F3" w:rsidP="00D245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color w:val="000000"/>
                <w:szCs w:val="20"/>
              </w:rPr>
            </w:pPr>
            <w:r>
              <w:rPr>
                <w:color w:val="000000"/>
                <w:szCs w:val="20"/>
              </w:rPr>
              <w:t>22,059</w:t>
            </w:r>
          </w:p>
        </w:tc>
      </w:tr>
      <w:tr w:rsidR="00964B67" w:rsidRPr="00C52847" w14:paraId="4BDDEFC9" w14:textId="77777777" w:rsidTr="00251F63">
        <w:trPr>
          <w:cantSplit/>
          <w:trHeight w:val="20"/>
        </w:trPr>
        <w:tc>
          <w:tcPr>
            <w:tcW w:w="2262" w:type="dxa"/>
          </w:tcPr>
          <w:p w14:paraId="164C5145" w14:textId="77777777" w:rsidR="003B64F3" w:rsidRPr="004000F1" w:rsidRDefault="003B64F3" w:rsidP="00D2450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000000"/>
                <w:szCs w:val="20"/>
              </w:rPr>
            </w:pPr>
            <w:r w:rsidRPr="00A97F24">
              <w:rPr>
                <w:color w:val="000000"/>
                <w:szCs w:val="20"/>
              </w:rPr>
              <w:t>§4</w:t>
            </w:r>
            <w:r w:rsidRPr="00F43F15">
              <w:rPr>
                <w:color w:val="000000"/>
                <w:szCs w:val="20"/>
              </w:rPr>
              <w:t>14.1375</w:t>
            </w:r>
            <w:r w:rsidRPr="004000F1">
              <w:rPr>
                <w:color w:val="000000"/>
                <w:szCs w:val="20"/>
              </w:rPr>
              <w:t xml:space="preserve"> (Advancing Care Information Performance Category)</w:t>
            </w:r>
          </w:p>
        </w:tc>
        <w:tc>
          <w:tcPr>
            <w:tcW w:w="1320" w:type="dxa"/>
          </w:tcPr>
          <w:p w14:paraId="08D67CDE" w14:textId="77777777" w:rsidR="003B64F3" w:rsidRPr="004000F1" w:rsidRDefault="003B64F3" w:rsidP="00D245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rPr>
                <w:color w:val="000000"/>
                <w:szCs w:val="20"/>
              </w:rPr>
            </w:pPr>
            <w:r w:rsidRPr="004000F1">
              <w:rPr>
                <w:color w:val="000000"/>
                <w:szCs w:val="20"/>
              </w:rPr>
              <w:t xml:space="preserve"> 517,425</w:t>
            </w:r>
          </w:p>
        </w:tc>
        <w:tc>
          <w:tcPr>
            <w:tcW w:w="1108" w:type="dxa"/>
          </w:tcPr>
          <w:p w14:paraId="2780F7FD" w14:textId="77777777" w:rsidR="003B64F3" w:rsidRPr="004000F1" w:rsidRDefault="003B64F3" w:rsidP="00D2450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color w:val="000000"/>
                <w:szCs w:val="20"/>
              </w:rPr>
            </w:pPr>
            <w:r w:rsidRPr="004000F1">
              <w:rPr>
                <w:color w:val="000000"/>
                <w:szCs w:val="20"/>
              </w:rPr>
              <w:t>517,425</w:t>
            </w:r>
          </w:p>
        </w:tc>
        <w:tc>
          <w:tcPr>
            <w:tcW w:w="1165" w:type="dxa"/>
          </w:tcPr>
          <w:p w14:paraId="19B66640" w14:textId="77777777" w:rsidR="003B64F3" w:rsidRPr="004000F1" w:rsidRDefault="003B64F3" w:rsidP="00D245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color w:val="000000"/>
                <w:szCs w:val="20"/>
              </w:rPr>
            </w:pPr>
            <w:r w:rsidRPr="004000F1">
              <w:rPr>
                <w:color w:val="000000"/>
                <w:szCs w:val="20"/>
              </w:rPr>
              <w:t>4</w:t>
            </w:r>
          </w:p>
        </w:tc>
        <w:tc>
          <w:tcPr>
            <w:tcW w:w="1215" w:type="dxa"/>
          </w:tcPr>
          <w:p w14:paraId="057D67B7" w14:textId="77777777" w:rsidR="003B64F3" w:rsidRPr="004000F1" w:rsidRDefault="003B64F3" w:rsidP="00D2450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color w:val="000000"/>
                <w:szCs w:val="20"/>
              </w:rPr>
            </w:pPr>
            <w:r w:rsidRPr="004000F1">
              <w:rPr>
                <w:color w:val="000000"/>
                <w:szCs w:val="20"/>
              </w:rPr>
              <w:t>2,069,700</w:t>
            </w:r>
          </w:p>
        </w:tc>
        <w:tc>
          <w:tcPr>
            <w:tcW w:w="1145" w:type="dxa"/>
          </w:tcPr>
          <w:p w14:paraId="37008F61" w14:textId="77777777" w:rsidR="003B64F3" w:rsidRPr="004000F1" w:rsidRDefault="003B64F3" w:rsidP="00D245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color w:val="000000"/>
                <w:szCs w:val="20"/>
              </w:rPr>
            </w:pPr>
            <w:r w:rsidRPr="004000F1">
              <w:rPr>
                <w:color w:val="000000"/>
                <w:szCs w:val="20"/>
              </w:rPr>
              <w:t>182.46</w:t>
            </w:r>
          </w:p>
        </w:tc>
        <w:tc>
          <w:tcPr>
            <w:tcW w:w="1590" w:type="dxa"/>
          </w:tcPr>
          <w:p w14:paraId="2B89430C" w14:textId="77777777" w:rsidR="003B64F3" w:rsidRPr="004000F1" w:rsidRDefault="003B64F3" w:rsidP="00D245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color w:val="000000"/>
                <w:szCs w:val="20"/>
              </w:rPr>
            </w:pPr>
            <w:r w:rsidRPr="004000F1">
              <w:rPr>
                <w:color w:val="000000"/>
                <w:szCs w:val="20"/>
              </w:rPr>
              <w:t>377,637,462</w:t>
            </w:r>
          </w:p>
        </w:tc>
      </w:tr>
      <w:tr w:rsidR="00964B67" w:rsidRPr="00C52847" w14:paraId="1D105BB1" w14:textId="77777777" w:rsidTr="00251F63">
        <w:trPr>
          <w:cantSplit/>
          <w:trHeight w:val="20"/>
        </w:trPr>
        <w:tc>
          <w:tcPr>
            <w:tcW w:w="2262" w:type="dxa"/>
          </w:tcPr>
          <w:p w14:paraId="1C44D65A" w14:textId="77777777" w:rsidR="003B64F3" w:rsidRPr="00B267AD" w:rsidRDefault="003B64F3" w:rsidP="00D2450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000000"/>
                <w:szCs w:val="20"/>
                <w:highlight w:val="yellow"/>
              </w:rPr>
            </w:pPr>
            <w:r w:rsidRPr="00B267AD">
              <w:rPr>
                <w:color w:val="000000"/>
                <w:szCs w:val="20"/>
              </w:rPr>
              <w:t>§414.1360</w:t>
            </w:r>
            <w:r>
              <w:rPr>
                <w:color w:val="000000"/>
                <w:szCs w:val="20"/>
              </w:rPr>
              <w:t xml:space="preserve"> </w:t>
            </w:r>
            <w:r w:rsidRPr="00B267AD">
              <w:rPr>
                <w:color w:val="000000"/>
                <w:szCs w:val="20"/>
              </w:rPr>
              <w:t>(CPIA)</w:t>
            </w:r>
          </w:p>
        </w:tc>
        <w:tc>
          <w:tcPr>
            <w:tcW w:w="1320" w:type="dxa"/>
          </w:tcPr>
          <w:p w14:paraId="17DFF67E" w14:textId="77777777" w:rsidR="003B64F3" w:rsidRPr="00B267AD" w:rsidRDefault="003B64F3" w:rsidP="00D245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color w:val="000000"/>
                <w:szCs w:val="20"/>
              </w:rPr>
            </w:pPr>
            <w:r>
              <w:rPr>
                <w:color w:val="000000"/>
                <w:szCs w:val="20"/>
              </w:rPr>
              <w:t xml:space="preserve"> 676,325</w:t>
            </w:r>
          </w:p>
        </w:tc>
        <w:tc>
          <w:tcPr>
            <w:tcW w:w="1108" w:type="dxa"/>
          </w:tcPr>
          <w:p w14:paraId="05FFF14E" w14:textId="77777777" w:rsidR="003B64F3" w:rsidRPr="00B267AD" w:rsidRDefault="003B64F3" w:rsidP="00D245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color w:val="000000"/>
                <w:szCs w:val="20"/>
              </w:rPr>
            </w:pPr>
            <w:r>
              <w:rPr>
                <w:color w:val="000000"/>
                <w:szCs w:val="20"/>
              </w:rPr>
              <w:t>676,325</w:t>
            </w:r>
          </w:p>
        </w:tc>
        <w:tc>
          <w:tcPr>
            <w:tcW w:w="1165" w:type="dxa"/>
          </w:tcPr>
          <w:p w14:paraId="46D8F349" w14:textId="77777777" w:rsidR="003B64F3" w:rsidRPr="00B267AD" w:rsidRDefault="003B64F3" w:rsidP="00D245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color w:val="000000"/>
                <w:szCs w:val="20"/>
              </w:rPr>
            </w:pPr>
            <w:r w:rsidRPr="00B267AD">
              <w:rPr>
                <w:color w:val="000000"/>
                <w:szCs w:val="20"/>
              </w:rPr>
              <w:t>3</w:t>
            </w:r>
          </w:p>
        </w:tc>
        <w:tc>
          <w:tcPr>
            <w:tcW w:w="1215" w:type="dxa"/>
          </w:tcPr>
          <w:p w14:paraId="0BFA08F8" w14:textId="77777777" w:rsidR="003B64F3" w:rsidRPr="00B267AD" w:rsidRDefault="003B64F3" w:rsidP="00D2450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color w:val="000000"/>
                <w:szCs w:val="20"/>
              </w:rPr>
            </w:pPr>
            <w:r>
              <w:rPr>
                <w:color w:val="000000"/>
                <w:szCs w:val="20"/>
              </w:rPr>
              <w:t xml:space="preserve"> 2,028,975</w:t>
            </w:r>
          </w:p>
        </w:tc>
        <w:tc>
          <w:tcPr>
            <w:tcW w:w="1145" w:type="dxa"/>
          </w:tcPr>
          <w:p w14:paraId="1236D695" w14:textId="77777777" w:rsidR="003B64F3" w:rsidRPr="00B267AD" w:rsidRDefault="003B64F3" w:rsidP="00D245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color w:val="000000"/>
                <w:szCs w:val="20"/>
              </w:rPr>
            </w:pPr>
            <w:r w:rsidRPr="00B267AD">
              <w:rPr>
                <w:color w:val="000000"/>
                <w:szCs w:val="20"/>
              </w:rPr>
              <w:t>182.46</w:t>
            </w:r>
          </w:p>
        </w:tc>
        <w:tc>
          <w:tcPr>
            <w:tcW w:w="1590" w:type="dxa"/>
          </w:tcPr>
          <w:p w14:paraId="5CD2C65A" w14:textId="77777777" w:rsidR="003B64F3" w:rsidRPr="00B267AD" w:rsidRDefault="003B64F3" w:rsidP="00D245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color w:val="000000"/>
                <w:szCs w:val="20"/>
              </w:rPr>
            </w:pPr>
            <w:r>
              <w:rPr>
                <w:color w:val="000000"/>
                <w:szCs w:val="20"/>
              </w:rPr>
              <w:t>370,206,779</w:t>
            </w:r>
          </w:p>
        </w:tc>
      </w:tr>
      <w:tr w:rsidR="00964B67" w:rsidRPr="00C52847" w14:paraId="6115C444" w14:textId="77777777" w:rsidTr="00251F63">
        <w:trPr>
          <w:cantSplit/>
          <w:trHeight w:val="20"/>
        </w:trPr>
        <w:tc>
          <w:tcPr>
            <w:tcW w:w="2262" w:type="dxa"/>
          </w:tcPr>
          <w:p w14:paraId="179A457C" w14:textId="77777777" w:rsidR="003B64F3" w:rsidRPr="00B267AD" w:rsidRDefault="003B64F3" w:rsidP="00D2450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000000"/>
                <w:szCs w:val="20"/>
              </w:rPr>
            </w:pPr>
            <w:r w:rsidRPr="00B267AD">
              <w:rPr>
                <w:color w:val="000000"/>
                <w:szCs w:val="20"/>
              </w:rPr>
              <w:t>$414.</w:t>
            </w:r>
            <w:r>
              <w:rPr>
                <w:color w:val="000000"/>
                <w:szCs w:val="20"/>
              </w:rPr>
              <w:t>1430</w:t>
            </w:r>
            <w:r w:rsidRPr="00B267AD">
              <w:rPr>
                <w:color w:val="000000"/>
                <w:szCs w:val="20"/>
              </w:rPr>
              <w:t xml:space="preserve"> (</w:t>
            </w:r>
            <w:r>
              <w:rPr>
                <w:color w:val="000000"/>
                <w:szCs w:val="20"/>
              </w:rPr>
              <w:t>Partial Qualifying APM Participant (QP) election</w:t>
            </w:r>
            <w:r w:rsidRPr="00DD51D5">
              <w:rPr>
                <w:color w:val="000000"/>
                <w:szCs w:val="20"/>
              </w:rPr>
              <w:t>)</w:t>
            </w:r>
          </w:p>
        </w:tc>
        <w:tc>
          <w:tcPr>
            <w:tcW w:w="1320" w:type="dxa"/>
          </w:tcPr>
          <w:p w14:paraId="146851A8" w14:textId="77777777" w:rsidR="003B64F3" w:rsidRPr="00B267AD" w:rsidRDefault="003B64F3" w:rsidP="00D245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color w:val="000000"/>
                <w:szCs w:val="20"/>
              </w:rPr>
            </w:pPr>
            <w:r>
              <w:rPr>
                <w:color w:val="000000"/>
                <w:szCs w:val="20"/>
              </w:rPr>
              <w:t>543</w:t>
            </w:r>
          </w:p>
        </w:tc>
        <w:tc>
          <w:tcPr>
            <w:tcW w:w="1108" w:type="dxa"/>
          </w:tcPr>
          <w:p w14:paraId="011168EF" w14:textId="77777777" w:rsidR="003B64F3" w:rsidRPr="00B267AD" w:rsidRDefault="003B64F3" w:rsidP="00D245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color w:val="000000"/>
                <w:szCs w:val="20"/>
              </w:rPr>
            </w:pPr>
            <w:r>
              <w:rPr>
                <w:color w:val="000000"/>
                <w:szCs w:val="20"/>
              </w:rPr>
              <w:t>543</w:t>
            </w:r>
          </w:p>
        </w:tc>
        <w:tc>
          <w:tcPr>
            <w:tcW w:w="1165" w:type="dxa"/>
          </w:tcPr>
          <w:p w14:paraId="13F35691" w14:textId="77777777" w:rsidR="003B64F3" w:rsidRPr="00B267AD" w:rsidRDefault="003B64F3" w:rsidP="00D245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color w:val="000000"/>
                <w:szCs w:val="20"/>
              </w:rPr>
            </w:pPr>
            <w:r w:rsidRPr="00B267AD">
              <w:rPr>
                <w:color w:val="000000"/>
                <w:szCs w:val="20"/>
              </w:rPr>
              <w:t>.5</w:t>
            </w:r>
          </w:p>
        </w:tc>
        <w:tc>
          <w:tcPr>
            <w:tcW w:w="1215" w:type="dxa"/>
          </w:tcPr>
          <w:p w14:paraId="794CC5ED" w14:textId="77777777" w:rsidR="003B64F3" w:rsidRPr="00B267AD" w:rsidRDefault="003B64F3" w:rsidP="00D2450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color w:val="000000"/>
                <w:szCs w:val="20"/>
              </w:rPr>
            </w:pPr>
            <w:r>
              <w:rPr>
                <w:color w:val="000000"/>
                <w:szCs w:val="20"/>
              </w:rPr>
              <w:t>272</w:t>
            </w:r>
          </w:p>
        </w:tc>
        <w:tc>
          <w:tcPr>
            <w:tcW w:w="1145" w:type="dxa"/>
          </w:tcPr>
          <w:p w14:paraId="115204DB" w14:textId="77777777" w:rsidR="003B64F3" w:rsidRPr="00B267AD" w:rsidRDefault="003B64F3" w:rsidP="00D245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color w:val="000000"/>
                <w:szCs w:val="20"/>
              </w:rPr>
            </w:pPr>
            <w:r w:rsidRPr="00B267AD">
              <w:rPr>
                <w:color w:val="000000"/>
                <w:szCs w:val="20"/>
              </w:rPr>
              <w:t>83.96</w:t>
            </w:r>
          </w:p>
        </w:tc>
        <w:tc>
          <w:tcPr>
            <w:tcW w:w="1590" w:type="dxa"/>
          </w:tcPr>
          <w:p w14:paraId="12910912" w14:textId="77777777" w:rsidR="003B64F3" w:rsidRPr="00B267AD" w:rsidRDefault="003B64F3" w:rsidP="00D245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color w:val="000000"/>
                <w:szCs w:val="20"/>
              </w:rPr>
            </w:pPr>
            <w:r>
              <w:rPr>
                <w:color w:val="000000"/>
                <w:szCs w:val="20"/>
              </w:rPr>
              <w:t>22,795</w:t>
            </w:r>
          </w:p>
        </w:tc>
      </w:tr>
      <w:tr w:rsidR="00964B67" w:rsidRPr="00C52847" w14:paraId="27C161D8" w14:textId="77777777" w:rsidTr="00251F63">
        <w:trPr>
          <w:cantSplit/>
          <w:trHeight w:val="20"/>
        </w:trPr>
        <w:tc>
          <w:tcPr>
            <w:tcW w:w="2262" w:type="dxa"/>
          </w:tcPr>
          <w:p w14:paraId="1B173E8B" w14:textId="77777777" w:rsidR="003B64F3" w:rsidRPr="00B267AD" w:rsidRDefault="003B64F3" w:rsidP="00D2450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
                <w:color w:val="000000"/>
                <w:szCs w:val="20"/>
              </w:rPr>
            </w:pPr>
            <w:r>
              <w:rPr>
                <w:b/>
                <w:color w:val="000000"/>
                <w:szCs w:val="20"/>
              </w:rPr>
              <w:t>Total Gross Burden</w:t>
            </w:r>
          </w:p>
        </w:tc>
        <w:tc>
          <w:tcPr>
            <w:tcW w:w="1320" w:type="dxa"/>
          </w:tcPr>
          <w:p w14:paraId="65C72C2A" w14:textId="77777777" w:rsidR="003B64F3" w:rsidRPr="00B267AD" w:rsidRDefault="003B64F3" w:rsidP="00D245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color w:val="000000"/>
                <w:szCs w:val="20"/>
              </w:rPr>
            </w:pPr>
          </w:p>
        </w:tc>
        <w:tc>
          <w:tcPr>
            <w:tcW w:w="1108" w:type="dxa"/>
          </w:tcPr>
          <w:p w14:paraId="24F64703" w14:textId="1B950806" w:rsidR="003B64F3" w:rsidRPr="00B267AD" w:rsidRDefault="003B64F3" w:rsidP="001B3EA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color w:val="000000"/>
                <w:szCs w:val="20"/>
              </w:rPr>
            </w:pPr>
            <w:r>
              <w:rPr>
                <w:color w:val="000000"/>
                <w:szCs w:val="20"/>
              </w:rPr>
              <w:t>1,</w:t>
            </w:r>
            <w:r w:rsidR="00FF4515">
              <w:rPr>
                <w:color w:val="000000"/>
                <w:szCs w:val="20"/>
              </w:rPr>
              <w:t>786,525</w:t>
            </w:r>
          </w:p>
        </w:tc>
        <w:tc>
          <w:tcPr>
            <w:tcW w:w="1165" w:type="dxa"/>
          </w:tcPr>
          <w:p w14:paraId="170F0C51" w14:textId="77777777" w:rsidR="003B64F3" w:rsidRPr="00B267AD" w:rsidRDefault="003B64F3" w:rsidP="00D245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color w:val="000000"/>
                <w:szCs w:val="20"/>
              </w:rPr>
            </w:pPr>
          </w:p>
        </w:tc>
        <w:tc>
          <w:tcPr>
            <w:tcW w:w="1215" w:type="dxa"/>
          </w:tcPr>
          <w:p w14:paraId="37584B2E" w14:textId="75D3E71B" w:rsidR="003B64F3" w:rsidRPr="00B267AD" w:rsidRDefault="003B64F3" w:rsidP="008A435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color w:val="000000"/>
                <w:szCs w:val="20"/>
              </w:rPr>
            </w:pPr>
            <w:r>
              <w:rPr>
                <w:color w:val="000000"/>
                <w:szCs w:val="20"/>
              </w:rPr>
              <w:t>12,492,</w:t>
            </w:r>
            <w:r w:rsidR="008A435F">
              <w:rPr>
                <w:color w:val="000000"/>
                <w:szCs w:val="20"/>
              </w:rPr>
              <w:t>122</w:t>
            </w:r>
          </w:p>
        </w:tc>
        <w:tc>
          <w:tcPr>
            <w:tcW w:w="1145" w:type="dxa"/>
          </w:tcPr>
          <w:p w14:paraId="5148EFB0" w14:textId="77777777" w:rsidR="003B64F3" w:rsidRPr="00B267AD" w:rsidRDefault="003B64F3" w:rsidP="00D245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color w:val="000000"/>
                <w:szCs w:val="20"/>
              </w:rPr>
            </w:pPr>
          </w:p>
        </w:tc>
        <w:tc>
          <w:tcPr>
            <w:tcW w:w="1590" w:type="dxa"/>
          </w:tcPr>
          <w:p w14:paraId="47A533CF" w14:textId="1E9E3812" w:rsidR="003B64F3" w:rsidRPr="001F33D7" w:rsidRDefault="003B64F3" w:rsidP="00251F6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color w:val="000000"/>
                <w:szCs w:val="20"/>
              </w:rPr>
            </w:pPr>
            <w:r>
              <w:rPr>
                <w:color w:val="000000"/>
                <w:szCs w:val="20"/>
              </w:rPr>
              <w:t>1,32</w:t>
            </w:r>
            <w:r w:rsidR="00FF4515">
              <w:rPr>
                <w:color w:val="000000"/>
                <w:szCs w:val="20"/>
              </w:rPr>
              <w:t>8,</w:t>
            </w:r>
            <w:r w:rsidR="008A435F">
              <w:rPr>
                <w:color w:val="000000"/>
                <w:szCs w:val="20"/>
              </w:rPr>
              <w:t>891</w:t>
            </w:r>
            <w:r w:rsidR="00FF4515">
              <w:rPr>
                <w:color w:val="000000"/>
                <w:szCs w:val="20"/>
              </w:rPr>
              <w:t>,</w:t>
            </w:r>
            <w:r w:rsidR="00251F63">
              <w:rPr>
                <w:color w:val="000000"/>
                <w:szCs w:val="20"/>
              </w:rPr>
              <w:t>951</w:t>
            </w:r>
          </w:p>
        </w:tc>
      </w:tr>
      <w:tr w:rsidR="00964B67" w:rsidRPr="00C52847" w14:paraId="77EC1C08" w14:textId="77777777" w:rsidTr="00251F63">
        <w:trPr>
          <w:cantSplit/>
          <w:trHeight w:val="20"/>
        </w:trPr>
        <w:tc>
          <w:tcPr>
            <w:tcW w:w="2262" w:type="dxa"/>
          </w:tcPr>
          <w:p w14:paraId="40D3668C" w14:textId="77777777" w:rsidR="003B64F3" w:rsidRDefault="003B64F3" w:rsidP="00D2450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
                <w:color w:val="000000"/>
                <w:szCs w:val="20"/>
              </w:rPr>
            </w:pPr>
            <w:r>
              <w:rPr>
                <w:b/>
                <w:color w:val="000000"/>
                <w:szCs w:val="20"/>
              </w:rPr>
              <w:t xml:space="preserve">Total Approved Burden Under Previous Programs </w:t>
            </w:r>
          </w:p>
        </w:tc>
        <w:tc>
          <w:tcPr>
            <w:tcW w:w="1320" w:type="dxa"/>
          </w:tcPr>
          <w:p w14:paraId="0911E2DA" w14:textId="77777777" w:rsidR="003B64F3" w:rsidRPr="00B267AD" w:rsidRDefault="003B64F3" w:rsidP="00D245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color w:val="000000"/>
                <w:szCs w:val="20"/>
              </w:rPr>
            </w:pPr>
          </w:p>
        </w:tc>
        <w:tc>
          <w:tcPr>
            <w:tcW w:w="1108" w:type="dxa"/>
            <w:shd w:val="clear" w:color="auto" w:fill="auto"/>
          </w:tcPr>
          <w:p w14:paraId="0E387E72" w14:textId="1DDF975D" w:rsidR="003B64F3" w:rsidRPr="008704D5" w:rsidRDefault="00F61F48" w:rsidP="00667DD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szCs w:val="20"/>
              </w:rPr>
            </w:pPr>
            <w:r>
              <w:rPr>
                <w:szCs w:val="20"/>
              </w:rPr>
              <w:t>1,221,750</w:t>
            </w:r>
          </w:p>
        </w:tc>
        <w:tc>
          <w:tcPr>
            <w:tcW w:w="1165" w:type="dxa"/>
            <w:shd w:val="clear" w:color="auto" w:fill="auto"/>
          </w:tcPr>
          <w:p w14:paraId="28578633" w14:textId="77777777" w:rsidR="003B64F3" w:rsidRPr="008704D5" w:rsidRDefault="003B64F3" w:rsidP="001B3EA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szCs w:val="20"/>
              </w:rPr>
            </w:pPr>
          </w:p>
        </w:tc>
        <w:tc>
          <w:tcPr>
            <w:tcW w:w="1215" w:type="dxa"/>
            <w:shd w:val="clear" w:color="auto" w:fill="auto"/>
          </w:tcPr>
          <w:p w14:paraId="40C42181" w14:textId="56312ECB" w:rsidR="003B64F3" w:rsidRPr="008704D5" w:rsidRDefault="00964B67" w:rsidP="008A435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szCs w:val="20"/>
              </w:rPr>
            </w:pPr>
            <w:r>
              <w:rPr>
                <w:szCs w:val="20"/>
              </w:rPr>
              <w:t>9,955,484</w:t>
            </w:r>
          </w:p>
        </w:tc>
        <w:tc>
          <w:tcPr>
            <w:tcW w:w="1145" w:type="dxa"/>
            <w:shd w:val="clear" w:color="auto" w:fill="auto"/>
          </w:tcPr>
          <w:p w14:paraId="3F461693" w14:textId="77777777" w:rsidR="003B64F3" w:rsidRPr="008704D5" w:rsidRDefault="003B64F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szCs w:val="20"/>
              </w:rPr>
            </w:pPr>
          </w:p>
        </w:tc>
        <w:tc>
          <w:tcPr>
            <w:tcW w:w="1590" w:type="dxa"/>
            <w:shd w:val="clear" w:color="auto" w:fill="auto"/>
          </w:tcPr>
          <w:p w14:paraId="7EDCCE87" w14:textId="013850A6" w:rsidR="003B64F3" w:rsidRPr="008704D5" w:rsidRDefault="00F61F48" w:rsidP="00964B6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szCs w:val="20"/>
              </w:rPr>
            </w:pPr>
            <w:r>
              <w:rPr>
                <w:szCs w:val="20"/>
              </w:rPr>
              <w:t>1,198,</w:t>
            </w:r>
            <w:r w:rsidR="00964B67">
              <w:rPr>
                <w:szCs w:val="20"/>
              </w:rPr>
              <w:t>322</w:t>
            </w:r>
            <w:r>
              <w:rPr>
                <w:szCs w:val="20"/>
              </w:rPr>
              <w:t>,</w:t>
            </w:r>
            <w:r w:rsidR="00964B67">
              <w:rPr>
                <w:szCs w:val="20"/>
              </w:rPr>
              <w:t>907</w:t>
            </w:r>
          </w:p>
        </w:tc>
      </w:tr>
      <w:tr w:rsidR="00964B67" w:rsidRPr="00C52847" w14:paraId="29A4BF9F" w14:textId="77777777" w:rsidTr="00251F63">
        <w:trPr>
          <w:cantSplit/>
          <w:trHeight w:val="20"/>
        </w:trPr>
        <w:tc>
          <w:tcPr>
            <w:tcW w:w="2262" w:type="dxa"/>
          </w:tcPr>
          <w:p w14:paraId="37FC5D03" w14:textId="77777777" w:rsidR="003B64F3" w:rsidRPr="00B267AD" w:rsidDel="00D654C4" w:rsidRDefault="003B64F3" w:rsidP="00D2450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
                <w:color w:val="000000"/>
                <w:szCs w:val="20"/>
              </w:rPr>
            </w:pPr>
            <w:r>
              <w:rPr>
                <w:b/>
                <w:color w:val="000000"/>
                <w:szCs w:val="20"/>
              </w:rPr>
              <w:t>Total Net Burden</w:t>
            </w:r>
          </w:p>
        </w:tc>
        <w:tc>
          <w:tcPr>
            <w:tcW w:w="1320" w:type="dxa"/>
          </w:tcPr>
          <w:p w14:paraId="67890A8A" w14:textId="77777777" w:rsidR="003B64F3" w:rsidRPr="00B267AD" w:rsidRDefault="003B64F3" w:rsidP="00D245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color w:val="000000"/>
                <w:szCs w:val="20"/>
              </w:rPr>
            </w:pPr>
          </w:p>
        </w:tc>
        <w:tc>
          <w:tcPr>
            <w:tcW w:w="1108" w:type="dxa"/>
          </w:tcPr>
          <w:p w14:paraId="0F6630CB" w14:textId="29A6278B" w:rsidR="003B64F3" w:rsidRPr="008704D5" w:rsidRDefault="00FF4515" w:rsidP="00667DD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szCs w:val="20"/>
              </w:rPr>
            </w:pPr>
            <w:r>
              <w:rPr>
                <w:szCs w:val="20"/>
              </w:rPr>
              <w:t>564,775</w:t>
            </w:r>
          </w:p>
        </w:tc>
        <w:tc>
          <w:tcPr>
            <w:tcW w:w="1165" w:type="dxa"/>
          </w:tcPr>
          <w:p w14:paraId="5E6A9B5C" w14:textId="77777777" w:rsidR="003B64F3" w:rsidRPr="008704D5" w:rsidRDefault="003B64F3" w:rsidP="001B3EA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szCs w:val="20"/>
              </w:rPr>
            </w:pPr>
          </w:p>
        </w:tc>
        <w:tc>
          <w:tcPr>
            <w:tcW w:w="1215" w:type="dxa"/>
          </w:tcPr>
          <w:p w14:paraId="3AD6FA6E" w14:textId="75483C04" w:rsidR="003B64F3" w:rsidRPr="008704D5" w:rsidRDefault="00FF4515" w:rsidP="00964B6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szCs w:val="20"/>
              </w:rPr>
            </w:pPr>
            <w:r>
              <w:rPr>
                <w:szCs w:val="20"/>
              </w:rPr>
              <w:t>2,</w:t>
            </w:r>
            <w:r w:rsidR="00964B67">
              <w:rPr>
                <w:szCs w:val="20"/>
              </w:rPr>
              <w:t>563</w:t>
            </w:r>
            <w:r>
              <w:rPr>
                <w:szCs w:val="20"/>
              </w:rPr>
              <w:t>,</w:t>
            </w:r>
            <w:r w:rsidR="00964B67">
              <w:rPr>
                <w:szCs w:val="20"/>
              </w:rPr>
              <w:t>638</w:t>
            </w:r>
          </w:p>
        </w:tc>
        <w:tc>
          <w:tcPr>
            <w:tcW w:w="1145" w:type="dxa"/>
          </w:tcPr>
          <w:p w14:paraId="645217EA" w14:textId="77777777" w:rsidR="003B64F3" w:rsidRPr="008704D5" w:rsidRDefault="003B64F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szCs w:val="20"/>
              </w:rPr>
            </w:pPr>
          </w:p>
        </w:tc>
        <w:tc>
          <w:tcPr>
            <w:tcW w:w="1590" w:type="dxa"/>
          </w:tcPr>
          <w:p w14:paraId="225B7503" w14:textId="1D7F878B" w:rsidR="003B64F3" w:rsidRPr="008704D5" w:rsidRDefault="003B64F3" w:rsidP="00964B6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76" w:lineRule="auto"/>
              <w:jc w:val="center"/>
              <w:rPr>
                <w:szCs w:val="20"/>
              </w:rPr>
            </w:pPr>
            <w:r>
              <w:rPr>
                <w:szCs w:val="20"/>
              </w:rPr>
              <w:t>1</w:t>
            </w:r>
            <w:r w:rsidR="00FF4515">
              <w:rPr>
                <w:szCs w:val="20"/>
              </w:rPr>
              <w:t>30,</w:t>
            </w:r>
            <w:r w:rsidR="00964B67">
              <w:rPr>
                <w:szCs w:val="20"/>
              </w:rPr>
              <w:t>569</w:t>
            </w:r>
            <w:r w:rsidR="00FF4515">
              <w:rPr>
                <w:szCs w:val="20"/>
              </w:rPr>
              <w:t>,</w:t>
            </w:r>
            <w:r w:rsidR="00964B67">
              <w:rPr>
                <w:szCs w:val="20"/>
              </w:rPr>
              <w:t>044</w:t>
            </w:r>
          </w:p>
        </w:tc>
      </w:tr>
    </w:tbl>
    <w:p w14:paraId="78B35C1C" w14:textId="4875247E" w:rsidR="00A64ED4" w:rsidRPr="00BB54CB" w:rsidRDefault="00A64ED4" w:rsidP="00D24508">
      <w:pPr>
        <w:pStyle w:val="ListParagraph"/>
        <w:numPr>
          <w:ilvl w:val="0"/>
          <w:numId w:val="12"/>
        </w:numPr>
        <w:spacing w:line="276" w:lineRule="auto"/>
        <w:rPr>
          <w:sz w:val="24"/>
          <w:u w:val="single"/>
        </w:rPr>
      </w:pPr>
      <w:r w:rsidRPr="00BB54CB">
        <w:rPr>
          <w:sz w:val="24"/>
          <w:u w:val="single"/>
        </w:rPr>
        <w:t>Publication and Tabulation Dates</w:t>
      </w:r>
    </w:p>
    <w:p w14:paraId="392D8504" w14:textId="77777777" w:rsidR="0023345A" w:rsidRDefault="0023345A" w:rsidP="00D24508">
      <w:pPr>
        <w:spacing w:line="276" w:lineRule="auto"/>
        <w:ind w:left="1140"/>
        <w:rPr>
          <w:b/>
          <w:sz w:val="24"/>
          <w:u w:val="single"/>
        </w:rPr>
      </w:pPr>
    </w:p>
    <w:p w14:paraId="53971DCB" w14:textId="743AABB3" w:rsidR="002F4CEF" w:rsidRDefault="002F4CEF" w:rsidP="00D24508">
      <w:pPr>
        <w:tabs>
          <w:tab w:val="left" w:pos="-2160"/>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rFonts w:eastAsia="Calibri"/>
          <w:sz w:val="24"/>
          <w:highlight w:val="yellow"/>
        </w:rPr>
      </w:pPr>
      <w:r w:rsidRPr="009C5AA9">
        <w:rPr>
          <w:rFonts w:eastAsia="Calibri"/>
          <w:sz w:val="24"/>
        </w:rPr>
        <w:t xml:space="preserve">To ensure that MIPS results are useful and accurate, </w:t>
      </w:r>
      <w:r>
        <w:rPr>
          <w:rFonts w:eastAsia="Calibri"/>
          <w:sz w:val="24"/>
        </w:rPr>
        <w:t xml:space="preserve">CMS plans to provide performance </w:t>
      </w:r>
      <w:r w:rsidRPr="009C5AA9">
        <w:rPr>
          <w:rFonts w:eastAsia="Calibri"/>
          <w:sz w:val="24"/>
        </w:rPr>
        <w:t xml:space="preserve">feedback to </w:t>
      </w:r>
      <w:r>
        <w:rPr>
          <w:rFonts w:eastAsia="Calibri"/>
          <w:sz w:val="24"/>
        </w:rPr>
        <w:t xml:space="preserve">MIPS </w:t>
      </w:r>
      <w:r w:rsidR="001C6950" w:rsidRPr="00B11372">
        <w:rPr>
          <w:sz w:val="24"/>
        </w:rPr>
        <w:t xml:space="preserve">eligible </w:t>
      </w:r>
      <w:r w:rsidR="00FF67F0" w:rsidRPr="00B11372">
        <w:rPr>
          <w:sz w:val="24"/>
        </w:rPr>
        <w:t>clinicia</w:t>
      </w:r>
      <w:r w:rsidR="00FF67F0" w:rsidRPr="009C5AA9">
        <w:rPr>
          <w:rFonts w:eastAsia="Calibri"/>
          <w:sz w:val="24"/>
        </w:rPr>
        <w:t>ns</w:t>
      </w:r>
      <w:r w:rsidRPr="009C5AA9">
        <w:rPr>
          <w:rFonts w:eastAsia="Calibri"/>
          <w:sz w:val="24"/>
        </w:rPr>
        <w:t xml:space="preserve">. </w:t>
      </w:r>
      <w:r>
        <w:rPr>
          <w:sz w:val="24"/>
        </w:rPr>
        <w:t>Beginning July 1, 2017</w:t>
      </w:r>
      <w:r w:rsidRPr="0026433B">
        <w:rPr>
          <w:sz w:val="24"/>
        </w:rPr>
        <w:t>, we propose to include information on the quality and resource use performance categories in the performance feedback.</w:t>
      </w:r>
      <w:r>
        <w:rPr>
          <w:sz w:val="24"/>
        </w:rPr>
        <w:t xml:space="preserve">  Initially, we propose to provide performance feedback on an annual basis. In future years, we may consider providing performance feedback on a more frequent basis as well as adding feedback on the CPIA and </w:t>
      </w:r>
      <w:r w:rsidR="004C6554">
        <w:rPr>
          <w:sz w:val="24"/>
        </w:rPr>
        <w:t>advancing care information</w:t>
      </w:r>
      <w:r w:rsidR="0047099D" w:rsidRPr="0047099D">
        <w:rPr>
          <w:sz w:val="24"/>
        </w:rPr>
        <w:t xml:space="preserve"> </w:t>
      </w:r>
      <w:r w:rsidR="0047099D">
        <w:rPr>
          <w:sz w:val="24"/>
        </w:rPr>
        <w:t>performance categories</w:t>
      </w:r>
      <w:r>
        <w:rPr>
          <w:sz w:val="24"/>
        </w:rPr>
        <w:t xml:space="preserve">. </w:t>
      </w:r>
      <w:r w:rsidR="0047099D">
        <w:rPr>
          <w:sz w:val="24"/>
        </w:rPr>
        <w:t>I</w:t>
      </w:r>
      <w:r w:rsidR="00D7094D">
        <w:rPr>
          <w:sz w:val="24"/>
        </w:rPr>
        <w:t>n</w:t>
      </w:r>
      <w:r w:rsidR="0047099D">
        <w:rPr>
          <w:sz w:val="24"/>
        </w:rPr>
        <w:t xml:space="preserve"> the NPRM w</w:t>
      </w:r>
      <w:r>
        <w:rPr>
          <w:sz w:val="24"/>
        </w:rPr>
        <w:t>e propose to make performance feedback available using a CMS designated system.</w:t>
      </w:r>
      <w:r w:rsidRPr="0026433B">
        <w:rPr>
          <w:sz w:val="24"/>
        </w:rPr>
        <w:t xml:space="preserve"> </w:t>
      </w:r>
    </w:p>
    <w:p w14:paraId="3F5405E6" w14:textId="1BB1A216" w:rsidR="002F4CEF" w:rsidRPr="009B5011" w:rsidRDefault="00327B47" w:rsidP="00D2450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snapToGrid w:val="0"/>
          <w:sz w:val="24"/>
        </w:rPr>
      </w:pPr>
      <w:r>
        <w:rPr>
          <w:rFonts w:eastAsia="Calibri"/>
          <w:sz w:val="24"/>
        </w:rPr>
        <w:t xml:space="preserve">We </w:t>
      </w:r>
      <w:r w:rsidR="00FF67F0">
        <w:rPr>
          <w:rFonts w:eastAsia="Calibri"/>
          <w:sz w:val="24"/>
        </w:rPr>
        <w:t>plan</w:t>
      </w:r>
      <w:r w:rsidR="002F4CEF">
        <w:rPr>
          <w:rFonts w:eastAsia="Calibri"/>
          <w:sz w:val="24"/>
        </w:rPr>
        <w:t xml:space="preserve"> to publicly report MIPS information </w:t>
      </w:r>
      <w:r w:rsidR="002F4CEF" w:rsidRPr="009C5AA9">
        <w:rPr>
          <w:rFonts w:eastAsia="Calibri"/>
          <w:sz w:val="24"/>
        </w:rPr>
        <w:t xml:space="preserve">through the </w:t>
      </w:r>
      <w:r w:rsidR="002F4CEF" w:rsidRPr="0055773E">
        <w:rPr>
          <w:rFonts w:eastAsia="Calibri"/>
          <w:i/>
          <w:sz w:val="24"/>
        </w:rPr>
        <w:t>Physician Compare</w:t>
      </w:r>
      <w:r w:rsidR="002F4CEF" w:rsidRPr="009C5AA9">
        <w:rPr>
          <w:rFonts w:eastAsia="Calibri"/>
          <w:sz w:val="24"/>
        </w:rPr>
        <w:t xml:space="preserve"> </w:t>
      </w:r>
      <w:r w:rsidR="002F4CEF">
        <w:rPr>
          <w:rFonts w:eastAsia="Calibri"/>
          <w:sz w:val="24"/>
        </w:rPr>
        <w:t>web</w:t>
      </w:r>
      <w:r w:rsidR="002F4CEF" w:rsidRPr="009C5AA9">
        <w:rPr>
          <w:rFonts w:eastAsia="Calibri"/>
          <w:sz w:val="24"/>
        </w:rPr>
        <w:t>site</w:t>
      </w:r>
      <w:r w:rsidR="006A3963">
        <w:rPr>
          <w:rFonts w:eastAsia="Calibri"/>
          <w:sz w:val="24"/>
        </w:rPr>
        <w:t>. The public reporting is anticipated to start in late 2018 for the 2017 performance period</w:t>
      </w:r>
      <w:r w:rsidR="002F4CEF" w:rsidRPr="009C5AA9">
        <w:rPr>
          <w:rFonts w:eastAsia="Calibri"/>
          <w:sz w:val="24"/>
        </w:rPr>
        <w:t xml:space="preserve">. </w:t>
      </w:r>
      <w:r w:rsidR="002F4CEF">
        <w:rPr>
          <w:snapToGrid w:val="0"/>
          <w:sz w:val="24"/>
          <w:lang w:val="en"/>
        </w:rPr>
        <w:t>We</w:t>
      </w:r>
      <w:r w:rsidR="002F4CEF" w:rsidRPr="009B5011">
        <w:rPr>
          <w:snapToGrid w:val="0"/>
          <w:sz w:val="24"/>
          <w:lang w:val="en"/>
        </w:rPr>
        <w:t xml:space="preserve"> </w:t>
      </w:r>
      <w:r>
        <w:rPr>
          <w:snapToGrid w:val="0"/>
          <w:sz w:val="24"/>
          <w:lang w:val="en"/>
        </w:rPr>
        <w:t>plan</w:t>
      </w:r>
      <w:r w:rsidR="002F4CEF" w:rsidRPr="009B5011">
        <w:rPr>
          <w:snapToGrid w:val="0"/>
          <w:sz w:val="24"/>
          <w:lang w:val="en"/>
        </w:rPr>
        <w:t xml:space="preserve"> p</w:t>
      </w:r>
      <w:r w:rsidR="002F4CEF" w:rsidRPr="009B5011">
        <w:rPr>
          <w:bCs/>
          <w:iCs/>
          <w:snapToGrid w:val="0"/>
          <w:sz w:val="24"/>
          <w:lang w:val="en"/>
        </w:rPr>
        <w:t xml:space="preserve">ublic reporting of a </w:t>
      </w:r>
      <w:r w:rsidR="004C6554">
        <w:rPr>
          <w:bCs/>
          <w:iCs/>
          <w:snapToGrid w:val="0"/>
          <w:sz w:val="24"/>
          <w:lang w:val="en"/>
        </w:rPr>
        <w:t xml:space="preserve">MIPS </w:t>
      </w:r>
      <w:r w:rsidR="001C6950" w:rsidRPr="00B11372">
        <w:rPr>
          <w:sz w:val="24"/>
        </w:rPr>
        <w:t xml:space="preserve">eligible </w:t>
      </w:r>
      <w:r w:rsidR="00FF67F0" w:rsidRPr="00B11372">
        <w:rPr>
          <w:sz w:val="24"/>
        </w:rPr>
        <w:t>clinician</w:t>
      </w:r>
      <w:r w:rsidR="002F4CEF" w:rsidRPr="009B5011">
        <w:rPr>
          <w:bCs/>
          <w:iCs/>
          <w:snapToGrid w:val="0"/>
          <w:sz w:val="24"/>
          <w:lang w:val="en"/>
        </w:rPr>
        <w:t>'s MIPS data; in that f</w:t>
      </w:r>
      <w:r w:rsidR="002F4CEF" w:rsidRPr="009B5011">
        <w:rPr>
          <w:snapToGrid w:val="0"/>
          <w:sz w:val="24"/>
          <w:lang w:val="en"/>
        </w:rPr>
        <w:t xml:space="preserve">or each </w:t>
      </w:r>
      <w:r w:rsidR="002A357A">
        <w:rPr>
          <w:snapToGrid w:val="0"/>
          <w:sz w:val="24"/>
          <w:lang w:val="en"/>
        </w:rPr>
        <w:t>performance period</w:t>
      </w:r>
      <w:r w:rsidR="002F4CEF" w:rsidRPr="009B5011">
        <w:rPr>
          <w:snapToGrid w:val="0"/>
          <w:sz w:val="24"/>
          <w:lang w:val="en"/>
        </w:rPr>
        <w:t>, we will post on a public website</w:t>
      </w:r>
      <w:r w:rsidR="002F4CEF">
        <w:rPr>
          <w:snapToGrid w:val="0"/>
          <w:sz w:val="24"/>
          <w:lang w:val="en"/>
        </w:rPr>
        <w:t xml:space="preserve"> (for example, </w:t>
      </w:r>
      <w:r w:rsidR="002F4CEF" w:rsidRPr="00CF5D55">
        <w:rPr>
          <w:i/>
          <w:snapToGrid w:val="0"/>
          <w:sz w:val="24"/>
          <w:lang w:val="en"/>
        </w:rPr>
        <w:t>Physician Compare</w:t>
      </w:r>
      <w:r w:rsidR="002F4CEF">
        <w:rPr>
          <w:snapToGrid w:val="0"/>
          <w:sz w:val="24"/>
          <w:lang w:val="en"/>
        </w:rPr>
        <w:t>)</w:t>
      </w:r>
      <w:r w:rsidR="002F4CEF" w:rsidRPr="009B5011">
        <w:rPr>
          <w:snapToGrid w:val="0"/>
          <w:sz w:val="24"/>
          <w:lang w:val="en"/>
        </w:rPr>
        <w:t xml:space="preserve">, in an easily understandable format, information regarding the performance of MIPS </w:t>
      </w:r>
      <w:r w:rsidR="001C6950" w:rsidRPr="00B11372">
        <w:rPr>
          <w:sz w:val="24"/>
        </w:rPr>
        <w:t xml:space="preserve">eligible </w:t>
      </w:r>
      <w:r w:rsidR="00FF67F0" w:rsidRPr="00B11372">
        <w:rPr>
          <w:sz w:val="24"/>
        </w:rPr>
        <w:t>clinician</w:t>
      </w:r>
      <w:r w:rsidR="002F4CEF" w:rsidRPr="009B5011">
        <w:rPr>
          <w:snapToGrid w:val="0"/>
          <w:sz w:val="24"/>
          <w:lang w:val="en"/>
        </w:rPr>
        <w:t>s or group</w:t>
      </w:r>
      <w:r w:rsidR="002F4CEF">
        <w:rPr>
          <w:snapToGrid w:val="0"/>
          <w:sz w:val="24"/>
          <w:lang w:val="en"/>
        </w:rPr>
        <w:t>s</w:t>
      </w:r>
      <w:r w:rsidR="002F4CEF" w:rsidRPr="009B5011">
        <w:rPr>
          <w:snapToGrid w:val="0"/>
          <w:sz w:val="24"/>
          <w:lang w:val="en"/>
        </w:rPr>
        <w:t xml:space="preserve"> under the MIPS.</w:t>
      </w:r>
    </w:p>
    <w:p w14:paraId="6A1679E6" w14:textId="00F79326" w:rsidR="00A64ED4" w:rsidRDefault="00A64ED4" w:rsidP="00D24508">
      <w:pPr>
        <w:spacing w:line="276" w:lineRule="auto"/>
        <w:ind w:left="720"/>
        <w:rPr>
          <w:sz w:val="24"/>
        </w:rPr>
      </w:pPr>
    </w:p>
    <w:p w14:paraId="7B4F5DC5" w14:textId="77777777" w:rsidR="00A64ED4" w:rsidRPr="00BB54CB" w:rsidRDefault="00A64ED4" w:rsidP="00D24508">
      <w:pPr>
        <w:spacing w:line="276" w:lineRule="auto"/>
        <w:rPr>
          <w:sz w:val="24"/>
          <w:u w:val="single"/>
        </w:rPr>
      </w:pPr>
      <w:r w:rsidRPr="00BB54CB">
        <w:rPr>
          <w:sz w:val="24"/>
        </w:rPr>
        <w:t xml:space="preserve">17.  </w:t>
      </w:r>
      <w:r w:rsidRPr="00BB54CB">
        <w:rPr>
          <w:sz w:val="24"/>
          <w:u w:val="single"/>
        </w:rPr>
        <w:t>Expiration Date</w:t>
      </w:r>
    </w:p>
    <w:p w14:paraId="2ECD3A04" w14:textId="77777777" w:rsidR="00A64ED4" w:rsidRDefault="00A64ED4" w:rsidP="00D24508">
      <w:pPr>
        <w:spacing w:line="276" w:lineRule="auto"/>
        <w:ind w:firstLine="720"/>
        <w:rPr>
          <w:b/>
          <w:sz w:val="24"/>
          <w:u w:val="single"/>
        </w:rPr>
      </w:pPr>
    </w:p>
    <w:p w14:paraId="12377137" w14:textId="09D9FA7A" w:rsidR="00A64ED4" w:rsidRPr="0007426C" w:rsidRDefault="00624F8C" w:rsidP="00D24508">
      <w:pPr>
        <w:spacing w:line="276" w:lineRule="auto"/>
        <w:ind w:firstLine="720"/>
        <w:rPr>
          <w:sz w:val="32"/>
        </w:rPr>
      </w:pPr>
      <w:r w:rsidRPr="0007426C">
        <w:rPr>
          <w:sz w:val="24"/>
          <w:szCs w:val="20"/>
        </w:rPr>
        <w:t xml:space="preserve">We </w:t>
      </w:r>
      <w:r w:rsidR="00A64ED4" w:rsidRPr="0007426C">
        <w:rPr>
          <w:sz w:val="24"/>
          <w:szCs w:val="20"/>
        </w:rPr>
        <w:t xml:space="preserve">would like approval for this information collection for a period of </w:t>
      </w:r>
      <w:r w:rsidR="001C6950">
        <w:rPr>
          <w:sz w:val="24"/>
          <w:szCs w:val="20"/>
        </w:rPr>
        <w:t>3</w:t>
      </w:r>
      <w:r w:rsidR="00A64ED4" w:rsidRPr="0007426C">
        <w:rPr>
          <w:sz w:val="24"/>
          <w:szCs w:val="20"/>
        </w:rPr>
        <w:t xml:space="preserve"> years.  There are no paper forms involved in this data collection activity</w:t>
      </w:r>
      <w:r w:rsidR="00942318">
        <w:rPr>
          <w:sz w:val="24"/>
          <w:szCs w:val="20"/>
        </w:rPr>
        <w:t>, but the expiration date will be displayed on</w:t>
      </w:r>
      <w:r w:rsidR="006A3963">
        <w:rPr>
          <w:sz w:val="24"/>
          <w:szCs w:val="20"/>
        </w:rPr>
        <w:t xml:space="preserve"> the MIPS Data Validation </w:t>
      </w:r>
      <w:r w:rsidR="00667DDB">
        <w:rPr>
          <w:sz w:val="24"/>
          <w:szCs w:val="20"/>
        </w:rPr>
        <w:t>s</w:t>
      </w:r>
      <w:r w:rsidR="006A3963">
        <w:rPr>
          <w:sz w:val="24"/>
          <w:szCs w:val="20"/>
        </w:rPr>
        <w:t xml:space="preserve">urvey and respondent letters. </w:t>
      </w:r>
      <w:r w:rsidR="00DA1252">
        <w:rPr>
          <w:sz w:val="24"/>
          <w:szCs w:val="20"/>
        </w:rPr>
        <w:t xml:space="preserve"> </w:t>
      </w:r>
      <w:r w:rsidR="00A64ED4" w:rsidRPr="0007426C">
        <w:rPr>
          <w:sz w:val="32"/>
        </w:rPr>
        <w:t xml:space="preserve">  </w:t>
      </w:r>
    </w:p>
    <w:p w14:paraId="73FF0293" w14:textId="77777777" w:rsidR="00A64ED4" w:rsidRDefault="00A64ED4" w:rsidP="00D24508">
      <w:pPr>
        <w:spacing w:line="276" w:lineRule="auto"/>
        <w:rPr>
          <w:sz w:val="24"/>
        </w:rPr>
      </w:pPr>
    </w:p>
    <w:p w14:paraId="1912B911" w14:textId="77777777" w:rsidR="00A64ED4" w:rsidRPr="00BB54CB" w:rsidRDefault="00A64ED4" w:rsidP="00D24508">
      <w:pPr>
        <w:spacing w:line="276" w:lineRule="auto"/>
        <w:rPr>
          <w:sz w:val="24"/>
          <w:u w:val="single"/>
        </w:rPr>
      </w:pPr>
      <w:r w:rsidRPr="00BB54CB">
        <w:rPr>
          <w:sz w:val="24"/>
        </w:rPr>
        <w:t xml:space="preserve">18.  </w:t>
      </w:r>
      <w:r w:rsidRPr="00BB54CB">
        <w:rPr>
          <w:sz w:val="24"/>
          <w:u w:val="single"/>
        </w:rPr>
        <w:t>Certification Statement</w:t>
      </w:r>
    </w:p>
    <w:p w14:paraId="7E5277CC" w14:textId="77777777" w:rsidR="00A64ED4" w:rsidRPr="00A95513" w:rsidRDefault="00A64ED4" w:rsidP="00D24508">
      <w:pPr>
        <w:spacing w:line="276" w:lineRule="auto"/>
        <w:ind w:firstLine="720"/>
        <w:rPr>
          <w:b/>
          <w:sz w:val="24"/>
          <w:u w:val="single"/>
        </w:rPr>
      </w:pPr>
    </w:p>
    <w:p w14:paraId="3CCAB6E9" w14:textId="77777777" w:rsidR="00A64ED4" w:rsidRPr="0007426C" w:rsidRDefault="00A64ED4" w:rsidP="00D24508">
      <w:pPr>
        <w:spacing w:line="276" w:lineRule="auto"/>
        <w:ind w:firstLine="720"/>
        <w:rPr>
          <w:sz w:val="24"/>
          <w:szCs w:val="20"/>
        </w:rPr>
      </w:pPr>
      <w:r w:rsidRPr="0007426C">
        <w:rPr>
          <w:sz w:val="24"/>
          <w:szCs w:val="20"/>
        </w:rPr>
        <w:t>There are no exceptions to the certification statement.</w:t>
      </w:r>
    </w:p>
    <w:p w14:paraId="60D2A30A" w14:textId="77777777" w:rsidR="00D27773" w:rsidRDefault="00D27773" w:rsidP="00D24508">
      <w:pPr>
        <w:spacing w:line="276" w:lineRule="auto"/>
        <w:rPr>
          <w:b/>
          <w:sz w:val="24"/>
        </w:rPr>
      </w:pPr>
    </w:p>
    <w:sectPr w:rsidR="00D2777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ED3B11" w14:textId="77777777" w:rsidR="00012782" w:rsidRDefault="00012782" w:rsidP="007D4251">
      <w:r>
        <w:separator/>
      </w:r>
    </w:p>
  </w:endnote>
  <w:endnote w:type="continuationSeparator" w:id="0">
    <w:p w14:paraId="6F1AC8F6" w14:textId="77777777" w:rsidR="00012782" w:rsidRDefault="00012782" w:rsidP="007D4251">
      <w:r>
        <w:continuationSeparator/>
      </w:r>
    </w:p>
  </w:endnote>
  <w:endnote w:type="continuationNotice" w:id="1">
    <w:p w14:paraId="1C69B301" w14:textId="77777777" w:rsidR="00012782" w:rsidRDefault="000127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4133490"/>
      <w:docPartObj>
        <w:docPartGallery w:val="Page Numbers (Bottom of Page)"/>
        <w:docPartUnique/>
      </w:docPartObj>
    </w:sdtPr>
    <w:sdtEndPr>
      <w:rPr>
        <w:noProof/>
      </w:rPr>
    </w:sdtEndPr>
    <w:sdtContent>
      <w:p w14:paraId="1CCAC9E7" w14:textId="28F72B5F" w:rsidR="00012782" w:rsidRDefault="00012782">
        <w:pPr>
          <w:pStyle w:val="Footer"/>
          <w:jc w:val="right"/>
        </w:pPr>
        <w:r>
          <w:fldChar w:fldCharType="begin"/>
        </w:r>
        <w:r>
          <w:instrText xml:space="preserve"> PAGE   \* MERGEFORMAT </w:instrText>
        </w:r>
        <w:r>
          <w:fldChar w:fldCharType="separate"/>
        </w:r>
        <w:r w:rsidR="004D2520">
          <w:rPr>
            <w:noProof/>
          </w:rPr>
          <w:t>33</w:t>
        </w:r>
        <w:r>
          <w:rPr>
            <w:noProof/>
          </w:rPr>
          <w:fldChar w:fldCharType="end"/>
        </w:r>
      </w:p>
    </w:sdtContent>
  </w:sdt>
  <w:p w14:paraId="0C6432E7" w14:textId="77777777" w:rsidR="00012782" w:rsidRDefault="000127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32206" w14:textId="77777777" w:rsidR="00012782" w:rsidRDefault="00012782" w:rsidP="007D4251">
      <w:r>
        <w:separator/>
      </w:r>
    </w:p>
  </w:footnote>
  <w:footnote w:type="continuationSeparator" w:id="0">
    <w:p w14:paraId="0515BCF8" w14:textId="77777777" w:rsidR="00012782" w:rsidRDefault="00012782" w:rsidP="007D4251">
      <w:r>
        <w:continuationSeparator/>
      </w:r>
    </w:p>
  </w:footnote>
  <w:footnote w:type="continuationNotice" w:id="1">
    <w:p w14:paraId="31C7EDC1" w14:textId="77777777" w:rsidR="00012782" w:rsidRDefault="00012782"/>
  </w:footnote>
  <w:footnote w:id="2">
    <w:p w14:paraId="6E036D02" w14:textId="622F3623" w:rsidR="00012782" w:rsidRDefault="00012782">
      <w:pPr>
        <w:pStyle w:val="FootnoteText"/>
      </w:pPr>
      <w:r>
        <w:rPr>
          <w:rStyle w:val="FootnoteReference"/>
        </w:rPr>
        <w:footnoteRef/>
      </w:r>
      <w:r>
        <w:t xml:space="preserve"> </w:t>
      </w:r>
      <w:r w:rsidRPr="009211F1">
        <w:t xml:space="preserve">Resource use performance category measures </w:t>
      </w:r>
      <w:r>
        <w:t xml:space="preserve">do not require the collection of additional data because they </w:t>
      </w:r>
      <w:r w:rsidRPr="009211F1">
        <w:t xml:space="preserve">are derived from the Medicare Parts A and B claims.  </w:t>
      </w:r>
    </w:p>
  </w:footnote>
  <w:footnote w:id="3">
    <w:p w14:paraId="475ECFE8" w14:textId="765101D1" w:rsidR="00012782" w:rsidRDefault="00012782">
      <w:pPr>
        <w:pStyle w:val="FootnoteText"/>
      </w:pPr>
      <w:r>
        <w:rPr>
          <w:rStyle w:val="FootnoteReference"/>
        </w:rPr>
        <w:footnoteRef/>
      </w:r>
      <w:r>
        <w:t xml:space="preserve"> The use of CMS-approved survey vendors is not included in this PRA package. CMS will request approval for the collection of CAHPS for MIPS data via CMS-approved survey vendors in a separate PRA </w:t>
      </w:r>
      <w:proofErr w:type="gramStart"/>
      <w:r>
        <w:t>package, that</w:t>
      </w:r>
      <w:proofErr w:type="gramEnd"/>
      <w:r>
        <w:t xml:space="preserve"> will be a revision of the currently approved CAHPS Survey of Physician Quality Reporting PRA (OMB Control Number 0938-1222).  </w:t>
      </w:r>
    </w:p>
  </w:footnote>
  <w:footnote w:id="4">
    <w:p w14:paraId="39FD87AA" w14:textId="7BB17C72" w:rsidR="00012782" w:rsidRDefault="00012782">
      <w:pPr>
        <w:pStyle w:val="FootnoteText"/>
      </w:pPr>
      <w:r>
        <w:rPr>
          <w:rStyle w:val="FootnoteReference"/>
        </w:rPr>
        <w:footnoteRef/>
      </w:r>
      <w:r>
        <w:rPr>
          <w:rStyle w:val="FootnoteReference"/>
        </w:rPr>
        <w:footnoteRef/>
      </w:r>
      <w:r>
        <w:t xml:space="preserve"> </w:t>
      </w:r>
      <w:r w:rsidRPr="00327359">
        <w:t>https://www.federalregister.gov/articles/2015/10/16/2015-25595/medicare-and-medicaid-programs-electronic-health-record-incentive-program-stage-3-and-modifications</w:t>
      </w:r>
    </w:p>
  </w:footnote>
  <w:footnote w:id="5">
    <w:p w14:paraId="4F719EE7" w14:textId="4E66AB19" w:rsidR="00012782" w:rsidRDefault="00012782">
      <w:pPr>
        <w:pStyle w:val="FootnoteText"/>
      </w:pPr>
      <w:r>
        <w:rPr>
          <w:rStyle w:val="FootnoteReference"/>
        </w:rPr>
        <w:footnoteRef/>
      </w:r>
      <w:r>
        <w:t xml:space="preserve"> For further detail on MIPS exclusions, see Supporting Statement B and the Regulatory Impact Analysis Section of the Notice of Proposed Rulemaking. </w:t>
      </w:r>
    </w:p>
  </w:footnote>
  <w:footnote w:id="6">
    <w:p w14:paraId="30C47BA9" w14:textId="77777777" w:rsidR="00012782" w:rsidRDefault="00012782" w:rsidP="004D011D">
      <w:pPr>
        <w:pStyle w:val="FootnoteText"/>
      </w:pPr>
      <w:r>
        <w:rPr>
          <w:rStyle w:val="FootnoteReference"/>
        </w:rPr>
        <w:footnoteRef/>
      </w:r>
      <w:r>
        <w:t xml:space="preserve"> The most recently available counts of eligible clinicians submitting to PQRS are from 2014. </w:t>
      </w:r>
    </w:p>
  </w:footnote>
  <w:footnote w:id="7">
    <w:p w14:paraId="2E27EADE" w14:textId="479B4B3C" w:rsidR="00012782" w:rsidRDefault="00012782">
      <w:pPr>
        <w:pStyle w:val="FootnoteText"/>
      </w:pPr>
      <w:r>
        <w:rPr>
          <w:rStyle w:val="FootnoteReference"/>
        </w:rPr>
        <w:footnoteRef/>
      </w:r>
      <w:r>
        <w:t xml:space="preserve"> We are assuming that the number of Next Generation ACOs and model participants in MIPS performance period 2017 will be the same as the number of Pioneer ACOs and model participants in PQRS reporting period 2014. The Pioneer ACO model, which is ending in 2016, is the predecessor to the Next Generation ACO model, which was launched in 2015. </w:t>
      </w:r>
    </w:p>
  </w:footnote>
  <w:footnote w:id="8">
    <w:p w14:paraId="7CC8DDE1" w14:textId="5BD3BB39" w:rsidR="00012782" w:rsidRDefault="00012782" w:rsidP="004D011D">
      <w:pPr>
        <w:pStyle w:val="FootnoteText"/>
      </w:pPr>
      <w:r>
        <w:rPr>
          <w:rStyle w:val="FootnoteReference"/>
        </w:rPr>
        <w:footnoteRef/>
      </w:r>
      <w:r>
        <w:t xml:space="preserve"> Lawrence P. </w:t>
      </w:r>
      <w:proofErr w:type="spellStart"/>
      <w:r>
        <w:t>Casalino</w:t>
      </w:r>
      <w:proofErr w:type="spellEnd"/>
      <w:r>
        <w:t xml:space="preserve"> </w:t>
      </w:r>
      <w:r w:rsidRPr="00F13D39">
        <w:rPr>
          <w:i/>
        </w:rPr>
        <w:t>et al</w:t>
      </w:r>
      <w:r>
        <w:t xml:space="preserve">, “US Physician Practices Spend More than $15.4 Billion Annually to Report Quality Measures,” </w:t>
      </w:r>
      <w:r w:rsidRPr="00F13D39">
        <w:rPr>
          <w:i/>
        </w:rPr>
        <w:t>Health Affairs</w:t>
      </w:r>
      <w:r>
        <w:t>, 35, no. 3 (2016): 401-406.</w:t>
      </w:r>
    </w:p>
  </w:footnote>
  <w:footnote w:id="9">
    <w:p w14:paraId="40F4F8A0" w14:textId="77777777" w:rsidR="00012782" w:rsidRDefault="00012782" w:rsidP="004D011D">
      <w:pPr>
        <w:pStyle w:val="FootnoteText"/>
      </w:pPr>
      <w:r>
        <w:rPr>
          <w:rStyle w:val="FootnoteReference"/>
        </w:rPr>
        <w:footnoteRef/>
      </w:r>
      <w:r>
        <w:t xml:space="preserve"> Because MIPS has different reporting requirements than PQRS, the assumptions for the burden of startup costs of reporting are higher than they were under the most recently approved PQRS PRA package (OMB Control Number (OCN) </w:t>
      </w:r>
      <w:r>
        <w:rPr>
          <w:color w:val="000000"/>
        </w:rPr>
        <w:t xml:space="preserve">0938-105). The PQRS burden estimate was based on the assumption that startup costs involved five hours at a clerk’s labor rate, and 0 hours of a physician’s time. </w:t>
      </w:r>
    </w:p>
  </w:footnote>
  <w:footnote w:id="10">
    <w:p w14:paraId="10F2DD95" w14:textId="77777777" w:rsidR="00012782" w:rsidRDefault="00012782" w:rsidP="004D011D">
      <w:pPr>
        <w:pStyle w:val="FootnoteText"/>
      </w:pPr>
      <w:r>
        <w:rPr>
          <w:rStyle w:val="FootnoteReference"/>
        </w:rPr>
        <w:footnoteRef/>
      </w:r>
      <w:r>
        <w:t xml:space="preserve"> The one exception is the start-up cost for a billing clerk to submit data is not listed in the CMS Web Interface Reporting Burden. </w:t>
      </w:r>
    </w:p>
  </w:footnote>
  <w:footnote w:id="11">
    <w:p w14:paraId="13F27D2C" w14:textId="77777777" w:rsidR="00012782" w:rsidRDefault="00012782" w:rsidP="004D011D">
      <w:pPr>
        <w:pStyle w:val="FootnoteText"/>
      </w:pPr>
      <w:r>
        <w:rPr>
          <w:rStyle w:val="FootnoteReference"/>
        </w:rPr>
        <w:footnoteRef/>
      </w:r>
      <w:r>
        <w:t xml:space="preserve"> In Tables 47-56, the numbers have been truncated to two decimals for readability. </w:t>
      </w:r>
    </w:p>
  </w:footnote>
  <w:footnote w:id="12">
    <w:p w14:paraId="1BC53C89" w14:textId="77777777" w:rsidR="00012782" w:rsidRPr="0007426C" w:rsidRDefault="00012782" w:rsidP="004D011D">
      <w:pPr>
        <w:pStyle w:val="FootnoteText"/>
      </w:pPr>
      <w:r w:rsidRPr="0007426C">
        <w:rPr>
          <w:rStyle w:val="FootnoteReference"/>
        </w:rPr>
        <w:footnoteRef/>
      </w:r>
      <w:r w:rsidRPr="0007426C">
        <w:t xml:space="preserve"> The full list of qualified registries for 201</w:t>
      </w:r>
      <w:r>
        <w:t>5</w:t>
      </w:r>
      <w:r w:rsidRPr="0007426C">
        <w:t xml:space="preserve"> is available at </w:t>
      </w:r>
      <w:hyperlink w:history="1"/>
      <w:hyperlink r:id="rId1" w:history="1">
        <w:r>
          <w:rPr>
            <w:rStyle w:val="Hyperlink"/>
            <w:color w:val="1F4E79"/>
          </w:rPr>
          <w:t>https://www.cms.gov/Medicare/Quality-Initiatives-Patient-Assessment-Instruments/PQRS/Downloads/2015QualifiedRegistries.pdf</w:t>
        </w:r>
      </w:hyperlink>
      <w:r>
        <w:t xml:space="preserve"> and the full list of QCDRs is available at </w:t>
      </w:r>
      <w:hyperlink r:id="rId2" w:history="1">
        <w:r w:rsidRPr="003E0885">
          <w:rPr>
            <w:rStyle w:val="Hyperlink"/>
          </w:rPr>
          <w:t>https://www.cms.gov/Medicare/Quality-Initiatives-Patient-Assessment-Instruments/PQRS/Downloads/2015QCDRPosting.pdf</w:t>
        </w:r>
      </w:hyperlink>
      <w:r>
        <w:rPr>
          <w:rStyle w:val="Hyperlink"/>
        </w:rPr>
        <w:t>.</w:t>
      </w:r>
    </w:p>
  </w:footnote>
  <w:footnote w:id="13">
    <w:p w14:paraId="5722B858" w14:textId="77777777" w:rsidR="00012782" w:rsidRDefault="00012782" w:rsidP="00364F8F">
      <w:pPr>
        <w:pStyle w:val="FootnoteText"/>
      </w:pPr>
      <w:r>
        <w:rPr>
          <w:rStyle w:val="FootnoteReference"/>
        </w:rPr>
        <w:footnoteRef/>
      </w:r>
      <w:r>
        <w:t xml:space="preserve">We do not anticipate any changes in the CERHT process for EHR vendors as we transition to MIPS. Hence, EHR vendors are not included in these burden estimates. </w:t>
      </w:r>
    </w:p>
  </w:footnote>
  <w:footnote w:id="14">
    <w:p w14:paraId="33B0ABB7" w14:textId="77777777" w:rsidR="00012782" w:rsidRDefault="00012782" w:rsidP="00364F8F">
      <w:pPr>
        <w:pStyle w:val="FootnoteText"/>
      </w:pPr>
      <w:r>
        <w:rPr>
          <w:rStyle w:val="FootnoteReference"/>
        </w:rPr>
        <w:footnoteRef/>
      </w:r>
      <w:r>
        <w:t xml:space="preserve"> Because of the lack of historical data on CPIA submission, our estimate of 595,100 eligible clinicians submitting CPIA data is based on 2014 PQRS historical data (595,100 eligible clinicians = 299,169 eligible clinicians submitting quality data through claims   + 214,590</w:t>
      </w:r>
      <w:r w:rsidRPr="00E64968">
        <w:t xml:space="preserve"> </w:t>
      </w:r>
      <w:r>
        <w:t>eligible clinicians submitting quality data through QCDR or qualified registry + 77,241</w:t>
      </w:r>
      <w:r w:rsidRPr="00E64968">
        <w:t xml:space="preserve"> </w:t>
      </w:r>
      <w:r>
        <w:t xml:space="preserve">eligible clinicians submitting quality data through EHR). </w:t>
      </w:r>
    </w:p>
    <w:p w14:paraId="1BB850F1" w14:textId="77777777" w:rsidR="00012782" w:rsidRDefault="00012782" w:rsidP="00364F8F">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55C99"/>
    <w:multiLevelType w:val="hybridMultilevel"/>
    <w:tmpl w:val="7680A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9629B"/>
    <w:multiLevelType w:val="hybridMultilevel"/>
    <w:tmpl w:val="74324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A2BAF"/>
    <w:multiLevelType w:val="hybridMultilevel"/>
    <w:tmpl w:val="92F43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1181B"/>
    <w:multiLevelType w:val="hybridMultilevel"/>
    <w:tmpl w:val="BEC8721E"/>
    <w:lvl w:ilvl="0" w:tplc="914A2640">
      <w:start w:val="14"/>
      <w:numFmt w:val="decimal"/>
      <w:lvlText w:val="%1."/>
      <w:lvlJc w:val="left"/>
      <w:pPr>
        <w:tabs>
          <w:tab w:val="num" w:pos="1140"/>
        </w:tabs>
        <w:ind w:left="1140" w:hanging="420"/>
      </w:pPr>
      <w:rPr>
        <w:rFonts w:cs="Times New Roman" w:hint="default"/>
        <w:u w:val="none"/>
      </w:rPr>
    </w:lvl>
    <w:lvl w:ilvl="1" w:tplc="04090001">
      <w:start w:val="1"/>
      <w:numFmt w:val="bullet"/>
      <w:lvlText w:val=""/>
      <w:lvlJc w:val="left"/>
      <w:pPr>
        <w:tabs>
          <w:tab w:val="num" w:pos="360"/>
        </w:tabs>
        <w:ind w:left="360" w:hanging="360"/>
      </w:pPr>
      <w:rPr>
        <w:rFonts w:ascii="Symbol" w:hAnsi="Symbol" w:hint="default"/>
        <w:u w:val="none"/>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1A904EF5"/>
    <w:multiLevelType w:val="hybridMultilevel"/>
    <w:tmpl w:val="D5B29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FD1087"/>
    <w:multiLevelType w:val="hybridMultilevel"/>
    <w:tmpl w:val="0C56BB28"/>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9661BF"/>
    <w:multiLevelType w:val="hybridMultilevel"/>
    <w:tmpl w:val="364EB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46B5534"/>
    <w:multiLevelType w:val="hybridMultilevel"/>
    <w:tmpl w:val="E22AFDA0"/>
    <w:lvl w:ilvl="0" w:tplc="6EC017D0">
      <w:start w:val="1"/>
      <w:numFmt w:val="bullet"/>
      <w:lvlText w:val=""/>
      <w:lvlJc w:val="left"/>
      <w:pPr>
        <w:ind w:left="720" w:hanging="360"/>
      </w:pPr>
      <w:rPr>
        <w:rFonts w:ascii="Symbol" w:hAnsi="Symbol" w:hint="default"/>
      </w:rPr>
    </w:lvl>
    <w:lvl w:ilvl="1" w:tplc="F9248E12">
      <w:start w:val="1"/>
      <w:numFmt w:val="bullet"/>
      <w:lvlText w:val="o"/>
      <w:lvlJc w:val="left"/>
      <w:pPr>
        <w:ind w:left="1440" w:hanging="360"/>
      </w:pPr>
      <w:rPr>
        <w:rFonts w:ascii="Courier New" w:hAnsi="Courier New" w:hint="default"/>
      </w:rPr>
    </w:lvl>
    <w:lvl w:ilvl="2" w:tplc="EFE0F0F4">
      <w:start w:val="1"/>
      <w:numFmt w:val="bullet"/>
      <w:lvlText w:val=""/>
      <w:lvlJc w:val="left"/>
      <w:pPr>
        <w:ind w:left="2160" w:hanging="360"/>
      </w:pPr>
      <w:rPr>
        <w:rFonts w:ascii="Wingdings" w:hAnsi="Wingdings" w:hint="default"/>
      </w:rPr>
    </w:lvl>
    <w:lvl w:ilvl="3" w:tplc="5DA4E96E">
      <w:start w:val="1"/>
      <w:numFmt w:val="bullet"/>
      <w:lvlText w:val=""/>
      <w:lvlJc w:val="left"/>
      <w:pPr>
        <w:ind w:left="2880" w:hanging="360"/>
      </w:pPr>
      <w:rPr>
        <w:rFonts w:ascii="Symbol" w:hAnsi="Symbol" w:hint="default"/>
      </w:rPr>
    </w:lvl>
    <w:lvl w:ilvl="4" w:tplc="D01073F0">
      <w:start w:val="1"/>
      <w:numFmt w:val="bullet"/>
      <w:lvlText w:val="o"/>
      <w:lvlJc w:val="left"/>
      <w:pPr>
        <w:ind w:left="3600" w:hanging="360"/>
      </w:pPr>
      <w:rPr>
        <w:rFonts w:ascii="Courier New" w:hAnsi="Courier New" w:hint="default"/>
      </w:rPr>
    </w:lvl>
    <w:lvl w:ilvl="5" w:tplc="398AEDF0">
      <w:start w:val="1"/>
      <w:numFmt w:val="bullet"/>
      <w:lvlText w:val=""/>
      <w:lvlJc w:val="left"/>
      <w:pPr>
        <w:ind w:left="4320" w:hanging="360"/>
      </w:pPr>
      <w:rPr>
        <w:rFonts w:ascii="Wingdings" w:hAnsi="Wingdings" w:hint="default"/>
      </w:rPr>
    </w:lvl>
    <w:lvl w:ilvl="6" w:tplc="9B6E5D9A">
      <w:start w:val="1"/>
      <w:numFmt w:val="bullet"/>
      <w:lvlText w:val=""/>
      <w:lvlJc w:val="left"/>
      <w:pPr>
        <w:ind w:left="5040" w:hanging="360"/>
      </w:pPr>
      <w:rPr>
        <w:rFonts w:ascii="Symbol" w:hAnsi="Symbol" w:hint="default"/>
      </w:rPr>
    </w:lvl>
    <w:lvl w:ilvl="7" w:tplc="60760E60">
      <w:start w:val="1"/>
      <w:numFmt w:val="bullet"/>
      <w:lvlText w:val="o"/>
      <w:lvlJc w:val="left"/>
      <w:pPr>
        <w:ind w:left="5760" w:hanging="360"/>
      </w:pPr>
      <w:rPr>
        <w:rFonts w:ascii="Courier New" w:hAnsi="Courier New" w:hint="default"/>
      </w:rPr>
    </w:lvl>
    <w:lvl w:ilvl="8" w:tplc="BE3C8BCC">
      <w:start w:val="1"/>
      <w:numFmt w:val="bullet"/>
      <w:lvlText w:val=""/>
      <w:lvlJc w:val="left"/>
      <w:pPr>
        <w:ind w:left="6480" w:hanging="360"/>
      </w:pPr>
      <w:rPr>
        <w:rFonts w:ascii="Wingdings" w:hAnsi="Wingdings" w:hint="default"/>
      </w:rPr>
    </w:lvl>
  </w:abstractNum>
  <w:abstractNum w:abstractNumId="8" w15:restartNumberingAfterBreak="0">
    <w:nsid w:val="266060BA"/>
    <w:multiLevelType w:val="hybridMultilevel"/>
    <w:tmpl w:val="2F94A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296A8E"/>
    <w:multiLevelType w:val="hybridMultilevel"/>
    <w:tmpl w:val="BCF23FE2"/>
    <w:lvl w:ilvl="0" w:tplc="E590495C">
      <w:start w:val="13"/>
      <w:numFmt w:val="decimal"/>
      <w:lvlText w:val="%1."/>
      <w:lvlJc w:val="left"/>
      <w:pPr>
        <w:tabs>
          <w:tab w:val="num" w:pos="1140"/>
        </w:tabs>
        <w:ind w:left="1140" w:hanging="4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331743E5"/>
    <w:multiLevelType w:val="hybridMultilevel"/>
    <w:tmpl w:val="B2C4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D86648"/>
    <w:multiLevelType w:val="hybridMultilevel"/>
    <w:tmpl w:val="029429AA"/>
    <w:lvl w:ilvl="0" w:tplc="E15078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657432"/>
    <w:multiLevelType w:val="hybridMultilevel"/>
    <w:tmpl w:val="F92E2390"/>
    <w:lvl w:ilvl="0" w:tplc="D708DD46">
      <w:start w:val="1"/>
      <w:numFmt w:val="bullet"/>
      <w:lvlText w:val=""/>
      <w:lvlJc w:val="left"/>
      <w:pPr>
        <w:ind w:left="720" w:hanging="360"/>
      </w:pPr>
      <w:rPr>
        <w:rFonts w:ascii="Symbol" w:hAnsi="Symbol" w:hint="default"/>
      </w:rPr>
    </w:lvl>
    <w:lvl w:ilvl="1" w:tplc="69A08052">
      <w:start w:val="1"/>
      <w:numFmt w:val="bullet"/>
      <w:lvlText w:val="o"/>
      <w:lvlJc w:val="left"/>
      <w:pPr>
        <w:ind w:left="1440" w:hanging="360"/>
      </w:pPr>
      <w:rPr>
        <w:rFonts w:ascii="Courier New" w:hAnsi="Courier New" w:hint="default"/>
      </w:rPr>
    </w:lvl>
    <w:lvl w:ilvl="2" w:tplc="6714D62C">
      <w:start w:val="1"/>
      <w:numFmt w:val="bullet"/>
      <w:lvlText w:val=""/>
      <w:lvlJc w:val="left"/>
      <w:pPr>
        <w:ind w:left="2160" w:hanging="360"/>
      </w:pPr>
      <w:rPr>
        <w:rFonts w:ascii="Wingdings" w:hAnsi="Wingdings" w:hint="default"/>
      </w:rPr>
    </w:lvl>
    <w:lvl w:ilvl="3" w:tplc="DF08E43A">
      <w:start w:val="1"/>
      <w:numFmt w:val="bullet"/>
      <w:lvlText w:val=""/>
      <w:lvlJc w:val="left"/>
      <w:pPr>
        <w:ind w:left="2880" w:hanging="360"/>
      </w:pPr>
      <w:rPr>
        <w:rFonts w:ascii="Symbol" w:hAnsi="Symbol" w:hint="default"/>
      </w:rPr>
    </w:lvl>
    <w:lvl w:ilvl="4" w:tplc="25E4260C">
      <w:start w:val="1"/>
      <w:numFmt w:val="bullet"/>
      <w:lvlText w:val="o"/>
      <w:lvlJc w:val="left"/>
      <w:pPr>
        <w:ind w:left="3600" w:hanging="360"/>
      </w:pPr>
      <w:rPr>
        <w:rFonts w:ascii="Courier New" w:hAnsi="Courier New" w:hint="default"/>
      </w:rPr>
    </w:lvl>
    <w:lvl w:ilvl="5" w:tplc="006691CA">
      <w:start w:val="1"/>
      <w:numFmt w:val="bullet"/>
      <w:lvlText w:val=""/>
      <w:lvlJc w:val="left"/>
      <w:pPr>
        <w:ind w:left="4320" w:hanging="360"/>
      </w:pPr>
      <w:rPr>
        <w:rFonts w:ascii="Wingdings" w:hAnsi="Wingdings" w:hint="default"/>
      </w:rPr>
    </w:lvl>
    <w:lvl w:ilvl="6" w:tplc="5762E51E">
      <w:start w:val="1"/>
      <w:numFmt w:val="bullet"/>
      <w:lvlText w:val=""/>
      <w:lvlJc w:val="left"/>
      <w:pPr>
        <w:ind w:left="5040" w:hanging="360"/>
      </w:pPr>
      <w:rPr>
        <w:rFonts w:ascii="Symbol" w:hAnsi="Symbol" w:hint="default"/>
      </w:rPr>
    </w:lvl>
    <w:lvl w:ilvl="7" w:tplc="3D181940">
      <w:start w:val="1"/>
      <w:numFmt w:val="bullet"/>
      <w:lvlText w:val="o"/>
      <w:lvlJc w:val="left"/>
      <w:pPr>
        <w:ind w:left="5760" w:hanging="360"/>
      </w:pPr>
      <w:rPr>
        <w:rFonts w:ascii="Courier New" w:hAnsi="Courier New" w:hint="default"/>
      </w:rPr>
    </w:lvl>
    <w:lvl w:ilvl="8" w:tplc="3604A302">
      <w:start w:val="1"/>
      <w:numFmt w:val="bullet"/>
      <w:lvlText w:val=""/>
      <w:lvlJc w:val="left"/>
      <w:pPr>
        <w:ind w:left="6480" w:hanging="360"/>
      </w:pPr>
      <w:rPr>
        <w:rFonts w:ascii="Wingdings" w:hAnsi="Wingdings" w:hint="default"/>
      </w:rPr>
    </w:lvl>
  </w:abstractNum>
  <w:abstractNum w:abstractNumId="13" w15:restartNumberingAfterBreak="0">
    <w:nsid w:val="534D6DE7"/>
    <w:multiLevelType w:val="hybridMultilevel"/>
    <w:tmpl w:val="EB687D2C"/>
    <w:lvl w:ilvl="0" w:tplc="8BFE1580">
      <w:start w:val="1"/>
      <w:numFmt w:val="bullet"/>
      <w:lvlText w:val=""/>
      <w:lvlJc w:val="left"/>
      <w:pPr>
        <w:ind w:left="720" w:hanging="360"/>
      </w:pPr>
      <w:rPr>
        <w:rFonts w:ascii="Symbol" w:hAnsi="Symbol" w:hint="default"/>
      </w:rPr>
    </w:lvl>
    <w:lvl w:ilvl="1" w:tplc="279CE198">
      <w:start w:val="1"/>
      <w:numFmt w:val="bullet"/>
      <w:lvlText w:val="o"/>
      <w:lvlJc w:val="left"/>
      <w:pPr>
        <w:ind w:left="1440" w:hanging="360"/>
      </w:pPr>
      <w:rPr>
        <w:rFonts w:ascii="Courier New" w:hAnsi="Courier New" w:hint="default"/>
      </w:rPr>
    </w:lvl>
    <w:lvl w:ilvl="2" w:tplc="11BA7F7A">
      <w:start w:val="1"/>
      <w:numFmt w:val="bullet"/>
      <w:lvlText w:val=""/>
      <w:lvlJc w:val="left"/>
      <w:pPr>
        <w:ind w:left="2160" w:hanging="360"/>
      </w:pPr>
      <w:rPr>
        <w:rFonts w:ascii="Wingdings" w:hAnsi="Wingdings" w:hint="default"/>
      </w:rPr>
    </w:lvl>
    <w:lvl w:ilvl="3" w:tplc="F2B6BB92">
      <w:start w:val="1"/>
      <w:numFmt w:val="bullet"/>
      <w:lvlText w:val=""/>
      <w:lvlJc w:val="left"/>
      <w:pPr>
        <w:ind w:left="2880" w:hanging="360"/>
      </w:pPr>
      <w:rPr>
        <w:rFonts w:ascii="Symbol" w:hAnsi="Symbol" w:hint="default"/>
      </w:rPr>
    </w:lvl>
    <w:lvl w:ilvl="4" w:tplc="597EA596">
      <w:start w:val="1"/>
      <w:numFmt w:val="bullet"/>
      <w:lvlText w:val="o"/>
      <w:lvlJc w:val="left"/>
      <w:pPr>
        <w:ind w:left="3600" w:hanging="360"/>
      </w:pPr>
      <w:rPr>
        <w:rFonts w:ascii="Courier New" w:hAnsi="Courier New" w:hint="default"/>
      </w:rPr>
    </w:lvl>
    <w:lvl w:ilvl="5" w:tplc="D6C25680">
      <w:start w:val="1"/>
      <w:numFmt w:val="bullet"/>
      <w:lvlText w:val=""/>
      <w:lvlJc w:val="left"/>
      <w:pPr>
        <w:ind w:left="4320" w:hanging="360"/>
      </w:pPr>
      <w:rPr>
        <w:rFonts w:ascii="Wingdings" w:hAnsi="Wingdings" w:hint="default"/>
      </w:rPr>
    </w:lvl>
    <w:lvl w:ilvl="6" w:tplc="FC1C443A">
      <w:start w:val="1"/>
      <w:numFmt w:val="bullet"/>
      <w:lvlText w:val=""/>
      <w:lvlJc w:val="left"/>
      <w:pPr>
        <w:ind w:left="5040" w:hanging="360"/>
      </w:pPr>
      <w:rPr>
        <w:rFonts w:ascii="Symbol" w:hAnsi="Symbol" w:hint="default"/>
      </w:rPr>
    </w:lvl>
    <w:lvl w:ilvl="7" w:tplc="C81EA15E">
      <w:start w:val="1"/>
      <w:numFmt w:val="bullet"/>
      <w:lvlText w:val="o"/>
      <w:lvlJc w:val="left"/>
      <w:pPr>
        <w:ind w:left="5760" w:hanging="360"/>
      </w:pPr>
      <w:rPr>
        <w:rFonts w:ascii="Courier New" w:hAnsi="Courier New" w:hint="default"/>
      </w:rPr>
    </w:lvl>
    <w:lvl w:ilvl="8" w:tplc="367A4A1E">
      <w:start w:val="1"/>
      <w:numFmt w:val="bullet"/>
      <w:lvlText w:val=""/>
      <w:lvlJc w:val="left"/>
      <w:pPr>
        <w:ind w:left="6480" w:hanging="360"/>
      </w:pPr>
      <w:rPr>
        <w:rFonts w:ascii="Wingdings" w:hAnsi="Wingdings" w:hint="default"/>
      </w:rPr>
    </w:lvl>
  </w:abstractNum>
  <w:abstractNum w:abstractNumId="14" w15:restartNumberingAfterBreak="0">
    <w:nsid w:val="56A83BAF"/>
    <w:multiLevelType w:val="hybridMultilevel"/>
    <w:tmpl w:val="D47C39FC"/>
    <w:lvl w:ilvl="0" w:tplc="E9B20828">
      <w:start w:val="1"/>
      <w:numFmt w:val="bullet"/>
      <w:lvlText w:val=""/>
      <w:lvlJc w:val="left"/>
      <w:pPr>
        <w:ind w:left="720" w:hanging="360"/>
      </w:pPr>
      <w:rPr>
        <w:rFonts w:ascii="Symbol" w:hAnsi="Symbol" w:hint="default"/>
      </w:rPr>
    </w:lvl>
    <w:lvl w:ilvl="1" w:tplc="284C45B0">
      <w:start w:val="1"/>
      <w:numFmt w:val="bullet"/>
      <w:lvlText w:val="o"/>
      <w:lvlJc w:val="left"/>
      <w:pPr>
        <w:ind w:left="1440" w:hanging="360"/>
      </w:pPr>
      <w:rPr>
        <w:rFonts w:ascii="Courier New" w:hAnsi="Courier New" w:hint="default"/>
      </w:rPr>
    </w:lvl>
    <w:lvl w:ilvl="2" w:tplc="EB8035DA">
      <w:start w:val="1"/>
      <w:numFmt w:val="bullet"/>
      <w:lvlText w:val=""/>
      <w:lvlJc w:val="left"/>
      <w:pPr>
        <w:ind w:left="2160" w:hanging="360"/>
      </w:pPr>
      <w:rPr>
        <w:rFonts w:ascii="Wingdings" w:hAnsi="Wingdings" w:hint="default"/>
      </w:rPr>
    </w:lvl>
    <w:lvl w:ilvl="3" w:tplc="67045FE0">
      <w:start w:val="1"/>
      <w:numFmt w:val="bullet"/>
      <w:lvlText w:val=""/>
      <w:lvlJc w:val="left"/>
      <w:pPr>
        <w:ind w:left="2880" w:hanging="360"/>
      </w:pPr>
      <w:rPr>
        <w:rFonts w:ascii="Symbol" w:hAnsi="Symbol" w:hint="default"/>
      </w:rPr>
    </w:lvl>
    <w:lvl w:ilvl="4" w:tplc="6A942DAC">
      <w:start w:val="1"/>
      <w:numFmt w:val="bullet"/>
      <w:lvlText w:val="o"/>
      <w:lvlJc w:val="left"/>
      <w:pPr>
        <w:ind w:left="3600" w:hanging="360"/>
      </w:pPr>
      <w:rPr>
        <w:rFonts w:ascii="Courier New" w:hAnsi="Courier New" w:hint="default"/>
      </w:rPr>
    </w:lvl>
    <w:lvl w:ilvl="5" w:tplc="AC7C8CF6">
      <w:start w:val="1"/>
      <w:numFmt w:val="bullet"/>
      <w:lvlText w:val=""/>
      <w:lvlJc w:val="left"/>
      <w:pPr>
        <w:ind w:left="4320" w:hanging="360"/>
      </w:pPr>
      <w:rPr>
        <w:rFonts w:ascii="Wingdings" w:hAnsi="Wingdings" w:hint="default"/>
      </w:rPr>
    </w:lvl>
    <w:lvl w:ilvl="6" w:tplc="2C922F76">
      <w:start w:val="1"/>
      <w:numFmt w:val="bullet"/>
      <w:lvlText w:val=""/>
      <w:lvlJc w:val="left"/>
      <w:pPr>
        <w:ind w:left="5040" w:hanging="360"/>
      </w:pPr>
      <w:rPr>
        <w:rFonts w:ascii="Symbol" w:hAnsi="Symbol" w:hint="default"/>
      </w:rPr>
    </w:lvl>
    <w:lvl w:ilvl="7" w:tplc="2EEC97FA">
      <w:start w:val="1"/>
      <w:numFmt w:val="bullet"/>
      <w:lvlText w:val="o"/>
      <w:lvlJc w:val="left"/>
      <w:pPr>
        <w:ind w:left="5760" w:hanging="360"/>
      </w:pPr>
      <w:rPr>
        <w:rFonts w:ascii="Courier New" w:hAnsi="Courier New" w:hint="default"/>
      </w:rPr>
    </w:lvl>
    <w:lvl w:ilvl="8" w:tplc="BDEC9298">
      <w:start w:val="1"/>
      <w:numFmt w:val="bullet"/>
      <w:lvlText w:val=""/>
      <w:lvlJc w:val="left"/>
      <w:pPr>
        <w:ind w:left="6480" w:hanging="360"/>
      </w:pPr>
      <w:rPr>
        <w:rFonts w:ascii="Wingdings" w:hAnsi="Wingdings" w:hint="default"/>
      </w:rPr>
    </w:lvl>
  </w:abstractNum>
  <w:abstractNum w:abstractNumId="15" w15:restartNumberingAfterBreak="0">
    <w:nsid w:val="5E1D38D1"/>
    <w:multiLevelType w:val="hybridMultilevel"/>
    <w:tmpl w:val="D39A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CD2C1A"/>
    <w:multiLevelType w:val="hybridMultilevel"/>
    <w:tmpl w:val="57AE2D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512" w:hanging="360"/>
      </w:pPr>
      <w:rPr>
        <w:rFonts w:ascii="Courier New" w:hAnsi="Courier New" w:cs="Times New Roman"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cs="Times New Roman"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Times New Roman" w:hint="default"/>
      </w:rPr>
    </w:lvl>
    <w:lvl w:ilvl="8" w:tplc="04090005">
      <w:start w:val="1"/>
      <w:numFmt w:val="bullet"/>
      <w:lvlText w:val=""/>
      <w:lvlJc w:val="left"/>
      <w:pPr>
        <w:ind w:left="6552" w:hanging="360"/>
      </w:pPr>
      <w:rPr>
        <w:rFonts w:ascii="Wingdings" w:hAnsi="Wingdings" w:hint="default"/>
      </w:rPr>
    </w:lvl>
  </w:abstractNum>
  <w:abstractNum w:abstractNumId="17" w15:restartNumberingAfterBreak="0">
    <w:nsid w:val="7D9336EE"/>
    <w:multiLevelType w:val="hybridMultilevel"/>
    <w:tmpl w:val="EC38C590"/>
    <w:lvl w:ilvl="0" w:tplc="B3984B28">
      <w:start w:val="1"/>
      <w:numFmt w:val="bullet"/>
      <w:lvlText w:val=""/>
      <w:lvlJc w:val="left"/>
      <w:pPr>
        <w:ind w:left="720" w:hanging="360"/>
      </w:pPr>
      <w:rPr>
        <w:rFonts w:ascii="Symbol" w:hAnsi="Symbol" w:hint="default"/>
      </w:rPr>
    </w:lvl>
    <w:lvl w:ilvl="1" w:tplc="AA1C96A6">
      <w:start w:val="1"/>
      <w:numFmt w:val="bullet"/>
      <w:lvlText w:val="o"/>
      <w:lvlJc w:val="left"/>
      <w:pPr>
        <w:ind w:left="1440" w:hanging="360"/>
      </w:pPr>
      <w:rPr>
        <w:rFonts w:ascii="Courier New" w:hAnsi="Courier New" w:hint="default"/>
      </w:rPr>
    </w:lvl>
    <w:lvl w:ilvl="2" w:tplc="0C0C74AA">
      <w:start w:val="1"/>
      <w:numFmt w:val="bullet"/>
      <w:lvlText w:val=""/>
      <w:lvlJc w:val="left"/>
      <w:pPr>
        <w:ind w:left="2160" w:hanging="360"/>
      </w:pPr>
      <w:rPr>
        <w:rFonts w:ascii="Wingdings" w:hAnsi="Wingdings" w:hint="default"/>
      </w:rPr>
    </w:lvl>
    <w:lvl w:ilvl="3" w:tplc="0B2E2A48">
      <w:start w:val="1"/>
      <w:numFmt w:val="bullet"/>
      <w:lvlText w:val=""/>
      <w:lvlJc w:val="left"/>
      <w:pPr>
        <w:ind w:left="2880" w:hanging="360"/>
      </w:pPr>
      <w:rPr>
        <w:rFonts w:ascii="Symbol" w:hAnsi="Symbol" w:hint="default"/>
      </w:rPr>
    </w:lvl>
    <w:lvl w:ilvl="4" w:tplc="7974CE4C">
      <w:start w:val="1"/>
      <w:numFmt w:val="bullet"/>
      <w:lvlText w:val="o"/>
      <w:lvlJc w:val="left"/>
      <w:pPr>
        <w:ind w:left="3600" w:hanging="360"/>
      </w:pPr>
      <w:rPr>
        <w:rFonts w:ascii="Courier New" w:hAnsi="Courier New" w:hint="default"/>
      </w:rPr>
    </w:lvl>
    <w:lvl w:ilvl="5" w:tplc="BBD8DCB8">
      <w:start w:val="1"/>
      <w:numFmt w:val="bullet"/>
      <w:lvlText w:val=""/>
      <w:lvlJc w:val="left"/>
      <w:pPr>
        <w:ind w:left="4320" w:hanging="360"/>
      </w:pPr>
      <w:rPr>
        <w:rFonts w:ascii="Wingdings" w:hAnsi="Wingdings" w:hint="default"/>
      </w:rPr>
    </w:lvl>
    <w:lvl w:ilvl="6" w:tplc="2A8CC06C">
      <w:start w:val="1"/>
      <w:numFmt w:val="bullet"/>
      <w:lvlText w:val=""/>
      <w:lvlJc w:val="left"/>
      <w:pPr>
        <w:ind w:left="5040" w:hanging="360"/>
      </w:pPr>
      <w:rPr>
        <w:rFonts w:ascii="Symbol" w:hAnsi="Symbol" w:hint="default"/>
      </w:rPr>
    </w:lvl>
    <w:lvl w:ilvl="7" w:tplc="6F3823B4">
      <w:start w:val="1"/>
      <w:numFmt w:val="bullet"/>
      <w:lvlText w:val="o"/>
      <w:lvlJc w:val="left"/>
      <w:pPr>
        <w:ind w:left="5760" w:hanging="360"/>
      </w:pPr>
      <w:rPr>
        <w:rFonts w:ascii="Courier New" w:hAnsi="Courier New" w:hint="default"/>
      </w:rPr>
    </w:lvl>
    <w:lvl w:ilvl="8" w:tplc="FBEE9CF4">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6"/>
  </w:num>
  <w:num w:numId="4">
    <w:abstractNumId w:val="15"/>
  </w:num>
  <w:num w:numId="5">
    <w:abstractNumId w:val="3"/>
  </w:num>
  <w:num w:numId="6">
    <w:abstractNumId w:val="9"/>
  </w:num>
  <w:num w:numId="7">
    <w:abstractNumId w:val="10"/>
  </w:num>
  <w:num w:numId="8">
    <w:abstractNumId w:val="8"/>
  </w:num>
  <w:num w:numId="9">
    <w:abstractNumId w:val="0"/>
  </w:num>
  <w:num w:numId="10">
    <w:abstractNumId w:val="2"/>
  </w:num>
  <w:num w:numId="11">
    <w:abstractNumId w:val="11"/>
  </w:num>
  <w:num w:numId="12">
    <w:abstractNumId w:val="5"/>
  </w:num>
  <w:num w:numId="13">
    <w:abstractNumId w:val="14"/>
  </w:num>
  <w:num w:numId="14">
    <w:abstractNumId w:val="7"/>
  </w:num>
  <w:num w:numId="15">
    <w:abstractNumId w:val="12"/>
  </w:num>
  <w:num w:numId="16">
    <w:abstractNumId w:val="17"/>
  </w:num>
  <w:num w:numId="17">
    <w:abstractNumId w:val="13"/>
  </w:num>
  <w:num w:numId="1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ise King">
    <w15:presenceInfo w15:providerId="AD" w15:userId="S-1-5-21-4095628063-3556742122-3606576086-76602"/>
  </w15:person>
  <w15:person w15:author="Stefanie R. Schmidt">
    <w15:presenceInfo w15:providerId="None" w15:userId="Stefanie R. Schmid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proofState w:spelling="clean" w:grammar="clean"/>
  <w:revisionView w:markup="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EEF"/>
    <w:rsid w:val="00002C57"/>
    <w:rsid w:val="00010400"/>
    <w:rsid w:val="000124DD"/>
    <w:rsid w:val="00012782"/>
    <w:rsid w:val="0001418A"/>
    <w:rsid w:val="00022CEE"/>
    <w:rsid w:val="000250F7"/>
    <w:rsid w:val="0003065E"/>
    <w:rsid w:val="00032B74"/>
    <w:rsid w:val="000363EB"/>
    <w:rsid w:val="000504E4"/>
    <w:rsid w:val="000531B4"/>
    <w:rsid w:val="000569F4"/>
    <w:rsid w:val="00057B77"/>
    <w:rsid w:val="00061ACC"/>
    <w:rsid w:val="00061FD4"/>
    <w:rsid w:val="0006333E"/>
    <w:rsid w:val="000656AF"/>
    <w:rsid w:val="0006780D"/>
    <w:rsid w:val="0007426C"/>
    <w:rsid w:val="0007638C"/>
    <w:rsid w:val="00081292"/>
    <w:rsid w:val="000814C8"/>
    <w:rsid w:val="00081800"/>
    <w:rsid w:val="00084F60"/>
    <w:rsid w:val="00085E61"/>
    <w:rsid w:val="00085FC8"/>
    <w:rsid w:val="00087C7F"/>
    <w:rsid w:val="00092C3D"/>
    <w:rsid w:val="000A14E5"/>
    <w:rsid w:val="000A1BC2"/>
    <w:rsid w:val="000A4ECB"/>
    <w:rsid w:val="000B0DFC"/>
    <w:rsid w:val="000B0EE7"/>
    <w:rsid w:val="000B24DF"/>
    <w:rsid w:val="000B3039"/>
    <w:rsid w:val="000C4B5F"/>
    <w:rsid w:val="000C632F"/>
    <w:rsid w:val="000D20F2"/>
    <w:rsid w:val="000D6125"/>
    <w:rsid w:val="000D6804"/>
    <w:rsid w:val="000E56B6"/>
    <w:rsid w:val="000F172F"/>
    <w:rsid w:val="000F5300"/>
    <w:rsid w:val="000F5D8E"/>
    <w:rsid w:val="000F7EAA"/>
    <w:rsid w:val="001026E3"/>
    <w:rsid w:val="00103E72"/>
    <w:rsid w:val="00106F52"/>
    <w:rsid w:val="001078E7"/>
    <w:rsid w:val="001103ED"/>
    <w:rsid w:val="001105E0"/>
    <w:rsid w:val="0011108C"/>
    <w:rsid w:val="001225A9"/>
    <w:rsid w:val="00125289"/>
    <w:rsid w:val="00126DDB"/>
    <w:rsid w:val="00133C8E"/>
    <w:rsid w:val="0013735F"/>
    <w:rsid w:val="0014362A"/>
    <w:rsid w:val="00147280"/>
    <w:rsid w:val="001557F2"/>
    <w:rsid w:val="00163131"/>
    <w:rsid w:val="00166DB6"/>
    <w:rsid w:val="00167584"/>
    <w:rsid w:val="00171293"/>
    <w:rsid w:val="00171ABC"/>
    <w:rsid w:val="00172ACA"/>
    <w:rsid w:val="00172D3B"/>
    <w:rsid w:val="00174EF9"/>
    <w:rsid w:val="0018171F"/>
    <w:rsid w:val="0018334A"/>
    <w:rsid w:val="00195A69"/>
    <w:rsid w:val="00196262"/>
    <w:rsid w:val="00197473"/>
    <w:rsid w:val="001A2492"/>
    <w:rsid w:val="001A4CDD"/>
    <w:rsid w:val="001A5ACD"/>
    <w:rsid w:val="001A7083"/>
    <w:rsid w:val="001B3EA7"/>
    <w:rsid w:val="001C3EA0"/>
    <w:rsid w:val="001C6950"/>
    <w:rsid w:val="001D0CB3"/>
    <w:rsid w:val="001D0EE9"/>
    <w:rsid w:val="001D15B0"/>
    <w:rsid w:val="001D56A8"/>
    <w:rsid w:val="001D664C"/>
    <w:rsid w:val="001E2B04"/>
    <w:rsid w:val="001E2F4F"/>
    <w:rsid w:val="001E3A85"/>
    <w:rsid w:val="001E3B3B"/>
    <w:rsid w:val="001E7F22"/>
    <w:rsid w:val="001F0218"/>
    <w:rsid w:val="002027CD"/>
    <w:rsid w:val="0021579C"/>
    <w:rsid w:val="00216F07"/>
    <w:rsid w:val="00223FA0"/>
    <w:rsid w:val="0023055B"/>
    <w:rsid w:val="002331F5"/>
    <w:rsid w:val="0023345A"/>
    <w:rsid w:val="0023477E"/>
    <w:rsid w:val="00234A16"/>
    <w:rsid w:val="00235766"/>
    <w:rsid w:val="00235BF3"/>
    <w:rsid w:val="00244883"/>
    <w:rsid w:val="00246048"/>
    <w:rsid w:val="00251AC4"/>
    <w:rsid w:val="00251F63"/>
    <w:rsid w:val="002529A4"/>
    <w:rsid w:val="00253412"/>
    <w:rsid w:val="00257690"/>
    <w:rsid w:val="0026525A"/>
    <w:rsid w:val="00267BEE"/>
    <w:rsid w:val="002737A3"/>
    <w:rsid w:val="00273ED4"/>
    <w:rsid w:val="002748AA"/>
    <w:rsid w:val="00276DBB"/>
    <w:rsid w:val="00280C0C"/>
    <w:rsid w:val="00290CA9"/>
    <w:rsid w:val="00292C1E"/>
    <w:rsid w:val="00295CE6"/>
    <w:rsid w:val="002A1CCE"/>
    <w:rsid w:val="002A357A"/>
    <w:rsid w:val="002A622F"/>
    <w:rsid w:val="002B2ED8"/>
    <w:rsid w:val="002C6DA4"/>
    <w:rsid w:val="002D0F2E"/>
    <w:rsid w:val="002D6364"/>
    <w:rsid w:val="002E00EC"/>
    <w:rsid w:val="002E151C"/>
    <w:rsid w:val="002E1D6E"/>
    <w:rsid w:val="002E4FAF"/>
    <w:rsid w:val="002E645C"/>
    <w:rsid w:val="002E767A"/>
    <w:rsid w:val="002F06BB"/>
    <w:rsid w:val="002F1FE3"/>
    <w:rsid w:val="002F4CEF"/>
    <w:rsid w:val="002F70D5"/>
    <w:rsid w:val="002F70DB"/>
    <w:rsid w:val="00303EB6"/>
    <w:rsid w:val="003064C2"/>
    <w:rsid w:val="00306821"/>
    <w:rsid w:val="003159C5"/>
    <w:rsid w:val="0031632B"/>
    <w:rsid w:val="00317E87"/>
    <w:rsid w:val="0032222F"/>
    <w:rsid w:val="00326F3C"/>
    <w:rsid w:val="00327359"/>
    <w:rsid w:val="00327B47"/>
    <w:rsid w:val="003368BC"/>
    <w:rsid w:val="0034080E"/>
    <w:rsid w:val="00354017"/>
    <w:rsid w:val="00354645"/>
    <w:rsid w:val="0035633D"/>
    <w:rsid w:val="00362B25"/>
    <w:rsid w:val="00364784"/>
    <w:rsid w:val="00364F8F"/>
    <w:rsid w:val="00366B60"/>
    <w:rsid w:val="0036785E"/>
    <w:rsid w:val="0037149B"/>
    <w:rsid w:val="0038397D"/>
    <w:rsid w:val="00384221"/>
    <w:rsid w:val="0039233A"/>
    <w:rsid w:val="00392B45"/>
    <w:rsid w:val="003930CC"/>
    <w:rsid w:val="00394782"/>
    <w:rsid w:val="00397587"/>
    <w:rsid w:val="003A0991"/>
    <w:rsid w:val="003A3357"/>
    <w:rsid w:val="003A4DE9"/>
    <w:rsid w:val="003B5E0B"/>
    <w:rsid w:val="003B64F3"/>
    <w:rsid w:val="003C20E0"/>
    <w:rsid w:val="003C2803"/>
    <w:rsid w:val="003C7F78"/>
    <w:rsid w:val="003D13B1"/>
    <w:rsid w:val="003D2010"/>
    <w:rsid w:val="003D347A"/>
    <w:rsid w:val="003D4D10"/>
    <w:rsid w:val="003D6B56"/>
    <w:rsid w:val="003E6E2C"/>
    <w:rsid w:val="003E7A55"/>
    <w:rsid w:val="003F07C9"/>
    <w:rsid w:val="003F1E38"/>
    <w:rsid w:val="003F22E8"/>
    <w:rsid w:val="003F4329"/>
    <w:rsid w:val="003F69B9"/>
    <w:rsid w:val="00400C72"/>
    <w:rsid w:val="00406BAB"/>
    <w:rsid w:val="00406D5F"/>
    <w:rsid w:val="00406FC4"/>
    <w:rsid w:val="00416AEF"/>
    <w:rsid w:val="004214DB"/>
    <w:rsid w:val="00424E2D"/>
    <w:rsid w:val="0042523E"/>
    <w:rsid w:val="004272EE"/>
    <w:rsid w:val="0043080D"/>
    <w:rsid w:val="00433401"/>
    <w:rsid w:val="00435C32"/>
    <w:rsid w:val="00436412"/>
    <w:rsid w:val="00437919"/>
    <w:rsid w:val="00444E27"/>
    <w:rsid w:val="00446138"/>
    <w:rsid w:val="00447F85"/>
    <w:rsid w:val="00452CB6"/>
    <w:rsid w:val="004547F3"/>
    <w:rsid w:val="00456883"/>
    <w:rsid w:val="00460985"/>
    <w:rsid w:val="00464BD0"/>
    <w:rsid w:val="004675E5"/>
    <w:rsid w:val="0047099D"/>
    <w:rsid w:val="00477299"/>
    <w:rsid w:val="00477DFD"/>
    <w:rsid w:val="00480607"/>
    <w:rsid w:val="00485B6E"/>
    <w:rsid w:val="00491487"/>
    <w:rsid w:val="004938DD"/>
    <w:rsid w:val="004947BC"/>
    <w:rsid w:val="004B318A"/>
    <w:rsid w:val="004B3813"/>
    <w:rsid w:val="004B7260"/>
    <w:rsid w:val="004C544E"/>
    <w:rsid w:val="004C6554"/>
    <w:rsid w:val="004D011D"/>
    <w:rsid w:val="004D0ADF"/>
    <w:rsid w:val="004D11A3"/>
    <w:rsid w:val="004D13FE"/>
    <w:rsid w:val="004D2520"/>
    <w:rsid w:val="004D4924"/>
    <w:rsid w:val="004E3FEA"/>
    <w:rsid w:val="004E678A"/>
    <w:rsid w:val="004F1549"/>
    <w:rsid w:val="004F4604"/>
    <w:rsid w:val="00501AF7"/>
    <w:rsid w:val="005057FC"/>
    <w:rsid w:val="005079FB"/>
    <w:rsid w:val="00522F62"/>
    <w:rsid w:val="005259BE"/>
    <w:rsid w:val="005271B6"/>
    <w:rsid w:val="00531837"/>
    <w:rsid w:val="0053222B"/>
    <w:rsid w:val="00533EC1"/>
    <w:rsid w:val="00542E6C"/>
    <w:rsid w:val="005477CC"/>
    <w:rsid w:val="00555DEF"/>
    <w:rsid w:val="0055773E"/>
    <w:rsid w:val="005671C8"/>
    <w:rsid w:val="00573EF8"/>
    <w:rsid w:val="00577F37"/>
    <w:rsid w:val="00582A9C"/>
    <w:rsid w:val="005931C9"/>
    <w:rsid w:val="005972D8"/>
    <w:rsid w:val="005A2C58"/>
    <w:rsid w:val="005A3912"/>
    <w:rsid w:val="005B0E35"/>
    <w:rsid w:val="005B1ADF"/>
    <w:rsid w:val="005B3DFD"/>
    <w:rsid w:val="005B48D7"/>
    <w:rsid w:val="005B68BE"/>
    <w:rsid w:val="005C68DE"/>
    <w:rsid w:val="005C6D2A"/>
    <w:rsid w:val="005D20B7"/>
    <w:rsid w:val="005D27B7"/>
    <w:rsid w:val="005E2995"/>
    <w:rsid w:val="005E4F8C"/>
    <w:rsid w:val="005E501D"/>
    <w:rsid w:val="005F122D"/>
    <w:rsid w:val="005F1A92"/>
    <w:rsid w:val="005F3274"/>
    <w:rsid w:val="005F7E94"/>
    <w:rsid w:val="00602DA3"/>
    <w:rsid w:val="006050E5"/>
    <w:rsid w:val="00616690"/>
    <w:rsid w:val="00617B79"/>
    <w:rsid w:val="0062113D"/>
    <w:rsid w:val="0062411F"/>
    <w:rsid w:val="00624AE7"/>
    <w:rsid w:val="00624F8C"/>
    <w:rsid w:val="00625285"/>
    <w:rsid w:val="00633F47"/>
    <w:rsid w:val="00641896"/>
    <w:rsid w:val="00642D40"/>
    <w:rsid w:val="00643C5B"/>
    <w:rsid w:val="006550C5"/>
    <w:rsid w:val="006562B6"/>
    <w:rsid w:val="00657D88"/>
    <w:rsid w:val="00661EEF"/>
    <w:rsid w:val="00666FF1"/>
    <w:rsid w:val="006677CD"/>
    <w:rsid w:val="00667DDB"/>
    <w:rsid w:val="00673365"/>
    <w:rsid w:val="00673837"/>
    <w:rsid w:val="006748E7"/>
    <w:rsid w:val="006775CA"/>
    <w:rsid w:val="00683523"/>
    <w:rsid w:val="0068495A"/>
    <w:rsid w:val="00690132"/>
    <w:rsid w:val="006925C3"/>
    <w:rsid w:val="006A1530"/>
    <w:rsid w:val="006A3963"/>
    <w:rsid w:val="006A57A6"/>
    <w:rsid w:val="006A7CE2"/>
    <w:rsid w:val="006B0F6D"/>
    <w:rsid w:val="006B1EF6"/>
    <w:rsid w:val="006C01A1"/>
    <w:rsid w:val="006C04E8"/>
    <w:rsid w:val="006C0D1B"/>
    <w:rsid w:val="006C5569"/>
    <w:rsid w:val="006D0AC1"/>
    <w:rsid w:val="006D30FC"/>
    <w:rsid w:val="006D5182"/>
    <w:rsid w:val="006E1F68"/>
    <w:rsid w:val="006E4B97"/>
    <w:rsid w:val="006F0548"/>
    <w:rsid w:val="006F1AE7"/>
    <w:rsid w:val="006F5D5E"/>
    <w:rsid w:val="0070059D"/>
    <w:rsid w:val="0070275D"/>
    <w:rsid w:val="00702F40"/>
    <w:rsid w:val="00702FF7"/>
    <w:rsid w:val="00704117"/>
    <w:rsid w:val="00725BE9"/>
    <w:rsid w:val="00737BF0"/>
    <w:rsid w:val="007406B0"/>
    <w:rsid w:val="00744B85"/>
    <w:rsid w:val="00745010"/>
    <w:rsid w:val="00745E01"/>
    <w:rsid w:val="00746B17"/>
    <w:rsid w:val="00747BDE"/>
    <w:rsid w:val="00747F98"/>
    <w:rsid w:val="00750F71"/>
    <w:rsid w:val="00754B4E"/>
    <w:rsid w:val="007551D4"/>
    <w:rsid w:val="00760AFE"/>
    <w:rsid w:val="00761BF4"/>
    <w:rsid w:val="00764FBF"/>
    <w:rsid w:val="007654A2"/>
    <w:rsid w:val="00766429"/>
    <w:rsid w:val="007665AC"/>
    <w:rsid w:val="00766CD0"/>
    <w:rsid w:val="007712FB"/>
    <w:rsid w:val="0077158F"/>
    <w:rsid w:val="007736CD"/>
    <w:rsid w:val="0077714A"/>
    <w:rsid w:val="007779D4"/>
    <w:rsid w:val="007807F1"/>
    <w:rsid w:val="00780C0D"/>
    <w:rsid w:val="00782A36"/>
    <w:rsid w:val="00783B1A"/>
    <w:rsid w:val="00784909"/>
    <w:rsid w:val="00786AAF"/>
    <w:rsid w:val="0079215C"/>
    <w:rsid w:val="0079431F"/>
    <w:rsid w:val="0079448C"/>
    <w:rsid w:val="007A0AB7"/>
    <w:rsid w:val="007A5184"/>
    <w:rsid w:val="007B22B3"/>
    <w:rsid w:val="007B6105"/>
    <w:rsid w:val="007B6591"/>
    <w:rsid w:val="007C557F"/>
    <w:rsid w:val="007C611C"/>
    <w:rsid w:val="007D18FB"/>
    <w:rsid w:val="007D254C"/>
    <w:rsid w:val="007D2E75"/>
    <w:rsid w:val="007D4251"/>
    <w:rsid w:val="007E281A"/>
    <w:rsid w:val="007E2D03"/>
    <w:rsid w:val="007E7BE6"/>
    <w:rsid w:val="007F1C9D"/>
    <w:rsid w:val="007F1E47"/>
    <w:rsid w:val="007F4B2B"/>
    <w:rsid w:val="007F6423"/>
    <w:rsid w:val="007F7A80"/>
    <w:rsid w:val="0080622A"/>
    <w:rsid w:val="00807FC3"/>
    <w:rsid w:val="00817DE9"/>
    <w:rsid w:val="00821570"/>
    <w:rsid w:val="00822182"/>
    <w:rsid w:val="00831C6D"/>
    <w:rsid w:val="00833733"/>
    <w:rsid w:val="00834CB1"/>
    <w:rsid w:val="0083734D"/>
    <w:rsid w:val="008432F6"/>
    <w:rsid w:val="00844039"/>
    <w:rsid w:val="008449EB"/>
    <w:rsid w:val="0085515F"/>
    <w:rsid w:val="008554C6"/>
    <w:rsid w:val="008626F9"/>
    <w:rsid w:val="00866AB4"/>
    <w:rsid w:val="008739CB"/>
    <w:rsid w:val="00873BDF"/>
    <w:rsid w:val="00874A19"/>
    <w:rsid w:val="00874B49"/>
    <w:rsid w:val="00875C4D"/>
    <w:rsid w:val="00875D52"/>
    <w:rsid w:val="008774C2"/>
    <w:rsid w:val="00890616"/>
    <w:rsid w:val="00891A27"/>
    <w:rsid w:val="0089476F"/>
    <w:rsid w:val="00894EF5"/>
    <w:rsid w:val="008A435F"/>
    <w:rsid w:val="008A48CA"/>
    <w:rsid w:val="008A73B8"/>
    <w:rsid w:val="008B0EBE"/>
    <w:rsid w:val="008B5220"/>
    <w:rsid w:val="008C03C6"/>
    <w:rsid w:val="008C0B98"/>
    <w:rsid w:val="008C61FD"/>
    <w:rsid w:val="008D04C1"/>
    <w:rsid w:val="008D0BF6"/>
    <w:rsid w:val="008D28C1"/>
    <w:rsid w:val="008E496D"/>
    <w:rsid w:val="008E5A2D"/>
    <w:rsid w:val="008E6A21"/>
    <w:rsid w:val="008F352F"/>
    <w:rsid w:val="008F434F"/>
    <w:rsid w:val="008F727D"/>
    <w:rsid w:val="00900AA9"/>
    <w:rsid w:val="0090508B"/>
    <w:rsid w:val="00906ED3"/>
    <w:rsid w:val="009074FE"/>
    <w:rsid w:val="00912526"/>
    <w:rsid w:val="00914E86"/>
    <w:rsid w:val="0092022E"/>
    <w:rsid w:val="009211F1"/>
    <w:rsid w:val="00927A36"/>
    <w:rsid w:val="00935130"/>
    <w:rsid w:val="00940571"/>
    <w:rsid w:val="00940890"/>
    <w:rsid w:val="00942318"/>
    <w:rsid w:val="00942F92"/>
    <w:rsid w:val="009531BB"/>
    <w:rsid w:val="0095671D"/>
    <w:rsid w:val="00956C1A"/>
    <w:rsid w:val="00961CED"/>
    <w:rsid w:val="0096295D"/>
    <w:rsid w:val="009629C9"/>
    <w:rsid w:val="00962D41"/>
    <w:rsid w:val="00964B67"/>
    <w:rsid w:val="00964C4E"/>
    <w:rsid w:val="00965FE5"/>
    <w:rsid w:val="009666DD"/>
    <w:rsid w:val="0097110C"/>
    <w:rsid w:val="0098157B"/>
    <w:rsid w:val="00983262"/>
    <w:rsid w:val="00985883"/>
    <w:rsid w:val="00987D1F"/>
    <w:rsid w:val="009A3A00"/>
    <w:rsid w:val="009A4D1D"/>
    <w:rsid w:val="009B0EAD"/>
    <w:rsid w:val="009C102D"/>
    <w:rsid w:val="009C1BDA"/>
    <w:rsid w:val="009C3505"/>
    <w:rsid w:val="009C5C58"/>
    <w:rsid w:val="009D14F7"/>
    <w:rsid w:val="009D67F3"/>
    <w:rsid w:val="009E06A6"/>
    <w:rsid w:val="009E6F1C"/>
    <w:rsid w:val="009F03F9"/>
    <w:rsid w:val="009F448E"/>
    <w:rsid w:val="009F54D7"/>
    <w:rsid w:val="009F6194"/>
    <w:rsid w:val="009F6A3E"/>
    <w:rsid w:val="00A00A93"/>
    <w:rsid w:val="00A00C09"/>
    <w:rsid w:val="00A03E61"/>
    <w:rsid w:val="00A05C1B"/>
    <w:rsid w:val="00A152D7"/>
    <w:rsid w:val="00A20673"/>
    <w:rsid w:val="00A26EDC"/>
    <w:rsid w:val="00A34C36"/>
    <w:rsid w:val="00A360B8"/>
    <w:rsid w:val="00A41D92"/>
    <w:rsid w:val="00A42518"/>
    <w:rsid w:val="00A42BDC"/>
    <w:rsid w:val="00A5146E"/>
    <w:rsid w:val="00A52098"/>
    <w:rsid w:val="00A53680"/>
    <w:rsid w:val="00A57D89"/>
    <w:rsid w:val="00A60D14"/>
    <w:rsid w:val="00A63831"/>
    <w:rsid w:val="00A64ED4"/>
    <w:rsid w:val="00A66B0C"/>
    <w:rsid w:val="00A7259F"/>
    <w:rsid w:val="00A747B9"/>
    <w:rsid w:val="00A753EA"/>
    <w:rsid w:val="00A77315"/>
    <w:rsid w:val="00A839E7"/>
    <w:rsid w:val="00A93548"/>
    <w:rsid w:val="00A940EB"/>
    <w:rsid w:val="00AA14D1"/>
    <w:rsid w:val="00AA41C3"/>
    <w:rsid w:val="00AA5073"/>
    <w:rsid w:val="00AA5B8E"/>
    <w:rsid w:val="00AA7FA0"/>
    <w:rsid w:val="00AB1D4C"/>
    <w:rsid w:val="00AB749C"/>
    <w:rsid w:val="00AC0A01"/>
    <w:rsid w:val="00AC1AF7"/>
    <w:rsid w:val="00AC3805"/>
    <w:rsid w:val="00AC3845"/>
    <w:rsid w:val="00AC495C"/>
    <w:rsid w:val="00AC50BA"/>
    <w:rsid w:val="00AC69EB"/>
    <w:rsid w:val="00AD0C06"/>
    <w:rsid w:val="00AD2901"/>
    <w:rsid w:val="00AD65AD"/>
    <w:rsid w:val="00AE34EA"/>
    <w:rsid w:val="00AE5B1D"/>
    <w:rsid w:val="00AF1FAD"/>
    <w:rsid w:val="00AF5F5D"/>
    <w:rsid w:val="00AF6F0A"/>
    <w:rsid w:val="00B03A42"/>
    <w:rsid w:val="00B0670E"/>
    <w:rsid w:val="00B068C6"/>
    <w:rsid w:val="00B10C19"/>
    <w:rsid w:val="00B11372"/>
    <w:rsid w:val="00B13450"/>
    <w:rsid w:val="00B17994"/>
    <w:rsid w:val="00B21F69"/>
    <w:rsid w:val="00B27BBA"/>
    <w:rsid w:val="00B3390A"/>
    <w:rsid w:val="00B342C0"/>
    <w:rsid w:val="00B40534"/>
    <w:rsid w:val="00B5261B"/>
    <w:rsid w:val="00B541C3"/>
    <w:rsid w:val="00B555FC"/>
    <w:rsid w:val="00B559B2"/>
    <w:rsid w:val="00B60B60"/>
    <w:rsid w:val="00B63CA0"/>
    <w:rsid w:val="00B63EB8"/>
    <w:rsid w:val="00B653B2"/>
    <w:rsid w:val="00B75EC4"/>
    <w:rsid w:val="00B81462"/>
    <w:rsid w:val="00B8248D"/>
    <w:rsid w:val="00B82F08"/>
    <w:rsid w:val="00B85017"/>
    <w:rsid w:val="00B941ED"/>
    <w:rsid w:val="00BA22AB"/>
    <w:rsid w:val="00BA25C7"/>
    <w:rsid w:val="00BB466B"/>
    <w:rsid w:val="00BB54CB"/>
    <w:rsid w:val="00BB563E"/>
    <w:rsid w:val="00BB73B5"/>
    <w:rsid w:val="00BC0442"/>
    <w:rsid w:val="00BC41A3"/>
    <w:rsid w:val="00BD0DCD"/>
    <w:rsid w:val="00BD6F03"/>
    <w:rsid w:val="00BE0651"/>
    <w:rsid w:val="00BE19C3"/>
    <w:rsid w:val="00BE1BCD"/>
    <w:rsid w:val="00BE300B"/>
    <w:rsid w:val="00BE543F"/>
    <w:rsid w:val="00BE571B"/>
    <w:rsid w:val="00BE6A87"/>
    <w:rsid w:val="00BF0D0A"/>
    <w:rsid w:val="00BF1609"/>
    <w:rsid w:val="00C015A7"/>
    <w:rsid w:val="00C038B5"/>
    <w:rsid w:val="00C07668"/>
    <w:rsid w:val="00C1132E"/>
    <w:rsid w:val="00C141D4"/>
    <w:rsid w:val="00C15CB0"/>
    <w:rsid w:val="00C17B87"/>
    <w:rsid w:val="00C320FB"/>
    <w:rsid w:val="00C36875"/>
    <w:rsid w:val="00C43A72"/>
    <w:rsid w:val="00C45AEE"/>
    <w:rsid w:val="00C54BED"/>
    <w:rsid w:val="00C54E90"/>
    <w:rsid w:val="00C60848"/>
    <w:rsid w:val="00C609FF"/>
    <w:rsid w:val="00C626F1"/>
    <w:rsid w:val="00C6407E"/>
    <w:rsid w:val="00C653B5"/>
    <w:rsid w:val="00C666BF"/>
    <w:rsid w:val="00C674F8"/>
    <w:rsid w:val="00C702E2"/>
    <w:rsid w:val="00C7115B"/>
    <w:rsid w:val="00C729CE"/>
    <w:rsid w:val="00C830E6"/>
    <w:rsid w:val="00C8590D"/>
    <w:rsid w:val="00C86599"/>
    <w:rsid w:val="00C9393A"/>
    <w:rsid w:val="00C95D3A"/>
    <w:rsid w:val="00CA0E72"/>
    <w:rsid w:val="00CA33B8"/>
    <w:rsid w:val="00CA506A"/>
    <w:rsid w:val="00CB30F2"/>
    <w:rsid w:val="00CB38E3"/>
    <w:rsid w:val="00CB4326"/>
    <w:rsid w:val="00CB5D82"/>
    <w:rsid w:val="00CD2711"/>
    <w:rsid w:val="00CD39D9"/>
    <w:rsid w:val="00CD4FC4"/>
    <w:rsid w:val="00CD530F"/>
    <w:rsid w:val="00CD6E2E"/>
    <w:rsid w:val="00CE13DB"/>
    <w:rsid w:val="00CE18FC"/>
    <w:rsid w:val="00CE2637"/>
    <w:rsid w:val="00CE28CD"/>
    <w:rsid w:val="00CE2B55"/>
    <w:rsid w:val="00CE4108"/>
    <w:rsid w:val="00CE6ABB"/>
    <w:rsid w:val="00CF5843"/>
    <w:rsid w:val="00CF5D55"/>
    <w:rsid w:val="00CF6C78"/>
    <w:rsid w:val="00D03C91"/>
    <w:rsid w:val="00D0579F"/>
    <w:rsid w:val="00D1110E"/>
    <w:rsid w:val="00D1659C"/>
    <w:rsid w:val="00D22D41"/>
    <w:rsid w:val="00D242B5"/>
    <w:rsid w:val="00D24508"/>
    <w:rsid w:val="00D25692"/>
    <w:rsid w:val="00D257CC"/>
    <w:rsid w:val="00D25D9C"/>
    <w:rsid w:val="00D26EEF"/>
    <w:rsid w:val="00D27773"/>
    <w:rsid w:val="00D3350D"/>
    <w:rsid w:val="00D40A97"/>
    <w:rsid w:val="00D4497A"/>
    <w:rsid w:val="00D51011"/>
    <w:rsid w:val="00D51685"/>
    <w:rsid w:val="00D5249B"/>
    <w:rsid w:val="00D55708"/>
    <w:rsid w:val="00D57D7E"/>
    <w:rsid w:val="00D6139D"/>
    <w:rsid w:val="00D62022"/>
    <w:rsid w:val="00D63757"/>
    <w:rsid w:val="00D63E01"/>
    <w:rsid w:val="00D6540C"/>
    <w:rsid w:val="00D7094D"/>
    <w:rsid w:val="00D717EE"/>
    <w:rsid w:val="00D73297"/>
    <w:rsid w:val="00D8222C"/>
    <w:rsid w:val="00D85DF2"/>
    <w:rsid w:val="00D91D36"/>
    <w:rsid w:val="00D9776A"/>
    <w:rsid w:val="00DA1252"/>
    <w:rsid w:val="00DB040A"/>
    <w:rsid w:val="00DB170E"/>
    <w:rsid w:val="00DB6283"/>
    <w:rsid w:val="00DD0704"/>
    <w:rsid w:val="00DE234A"/>
    <w:rsid w:val="00DE3E6C"/>
    <w:rsid w:val="00DE7A5A"/>
    <w:rsid w:val="00DF0946"/>
    <w:rsid w:val="00DF6125"/>
    <w:rsid w:val="00E000C8"/>
    <w:rsid w:val="00E10E63"/>
    <w:rsid w:val="00E122E1"/>
    <w:rsid w:val="00E12CF1"/>
    <w:rsid w:val="00E1377E"/>
    <w:rsid w:val="00E21069"/>
    <w:rsid w:val="00E414C5"/>
    <w:rsid w:val="00E4397B"/>
    <w:rsid w:val="00E45C7E"/>
    <w:rsid w:val="00E53DCB"/>
    <w:rsid w:val="00E564A0"/>
    <w:rsid w:val="00E64FB1"/>
    <w:rsid w:val="00E70988"/>
    <w:rsid w:val="00E738D0"/>
    <w:rsid w:val="00E82FA2"/>
    <w:rsid w:val="00E9343C"/>
    <w:rsid w:val="00E939D5"/>
    <w:rsid w:val="00E95A07"/>
    <w:rsid w:val="00EA0229"/>
    <w:rsid w:val="00EA3C2F"/>
    <w:rsid w:val="00EA4D3E"/>
    <w:rsid w:val="00EA65D2"/>
    <w:rsid w:val="00EB5494"/>
    <w:rsid w:val="00EB5971"/>
    <w:rsid w:val="00EC0D89"/>
    <w:rsid w:val="00EC4C56"/>
    <w:rsid w:val="00EC58A4"/>
    <w:rsid w:val="00ED1B75"/>
    <w:rsid w:val="00ED1D76"/>
    <w:rsid w:val="00ED329E"/>
    <w:rsid w:val="00ED60D1"/>
    <w:rsid w:val="00ED6CB6"/>
    <w:rsid w:val="00EE22F7"/>
    <w:rsid w:val="00EE36DE"/>
    <w:rsid w:val="00EF086E"/>
    <w:rsid w:val="00EF3556"/>
    <w:rsid w:val="00EF6DDE"/>
    <w:rsid w:val="00EF71C9"/>
    <w:rsid w:val="00F01E92"/>
    <w:rsid w:val="00F0412C"/>
    <w:rsid w:val="00F048A6"/>
    <w:rsid w:val="00F056DD"/>
    <w:rsid w:val="00F24C3C"/>
    <w:rsid w:val="00F24E71"/>
    <w:rsid w:val="00F265FE"/>
    <w:rsid w:val="00F328A1"/>
    <w:rsid w:val="00F32C0E"/>
    <w:rsid w:val="00F360C5"/>
    <w:rsid w:val="00F36F95"/>
    <w:rsid w:val="00F40700"/>
    <w:rsid w:val="00F419E4"/>
    <w:rsid w:val="00F43560"/>
    <w:rsid w:val="00F509E4"/>
    <w:rsid w:val="00F5120E"/>
    <w:rsid w:val="00F5551D"/>
    <w:rsid w:val="00F55725"/>
    <w:rsid w:val="00F60232"/>
    <w:rsid w:val="00F61F48"/>
    <w:rsid w:val="00F630F2"/>
    <w:rsid w:val="00F648B8"/>
    <w:rsid w:val="00F673FD"/>
    <w:rsid w:val="00F704F6"/>
    <w:rsid w:val="00F71C93"/>
    <w:rsid w:val="00F71E08"/>
    <w:rsid w:val="00F72968"/>
    <w:rsid w:val="00F92B39"/>
    <w:rsid w:val="00F94F1A"/>
    <w:rsid w:val="00F96008"/>
    <w:rsid w:val="00F97940"/>
    <w:rsid w:val="00FA2612"/>
    <w:rsid w:val="00FB185E"/>
    <w:rsid w:val="00FB24BB"/>
    <w:rsid w:val="00FB3A38"/>
    <w:rsid w:val="00FB3AE4"/>
    <w:rsid w:val="00FB4115"/>
    <w:rsid w:val="00FB4343"/>
    <w:rsid w:val="00FB48E4"/>
    <w:rsid w:val="00FB510E"/>
    <w:rsid w:val="00FB6C7B"/>
    <w:rsid w:val="00FC4CC2"/>
    <w:rsid w:val="00FC7792"/>
    <w:rsid w:val="00FD115F"/>
    <w:rsid w:val="00FD3B03"/>
    <w:rsid w:val="00FE0258"/>
    <w:rsid w:val="00FE04ED"/>
    <w:rsid w:val="00FE0E4D"/>
    <w:rsid w:val="00FF1663"/>
    <w:rsid w:val="00FF4515"/>
    <w:rsid w:val="00FF4F3F"/>
    <w:rsid w:val="00FF67F0"/>
    <w:rsid w:val="00FF6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FB050"/>
  <w15:docId w15:val="{5A663486-A552-4F07-BE2B-CF60C672E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EEF"/>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EEF"/>
    <w:pPr>
      <w:ind w:left="720"/>
      <w:contextualSpacing/>
    </w:pPr>
  </w:style>
  <w:style w:type="paragraph" w:customStyle="1" w:styleId="Style0">
    <w:name w:val="Style0"/>
    <w:rsid w:val="00D26EEF"/>
    <w:pPr>
      <w:spacing w:after="0" w:line="240" w:lineRule="auto"/>
    </w:pPr>
    <w:rPr>
      <w:rFonts w:ascii="Times New Roman" w:eastAsia="Times New Roman" w:hAnsi="Times New Roman" w:cs="Times New Roman"/>
      <w:snapToGrid w:val="0"/>
      <w:sz w:val="24"/>
      <w:szCs w:val="20"/>
    </w:rPr>
  </w:style>
  <w:style w:type="character" w:styleId="Hyperlink">
    <w:name w:val="Hyperlink"/>
    <w:basedOn w:val="DefaultParagraphFont"/>
    <w:rsid w:val="00D26EEF"/>
    <w:rPr>
      <w:color w:val="0000FF"/>
      <w:u w:val="single"/>
    </w:rPr>
  </w:style>
  <w:style w:type="paragraph" w:styleId="FootnoteText">
    <w:name w:val="footnote text"/>
    <w:aliases w:val="Char18"/>
    <w:basedOn w:val="Normal"/>
    <w:link w:val="FootnoteTextChar"/>
    <w:uiPriority w:val="99"/>
    <w:unhideWhenUsed/>
    <w:qFormat/>
    <w:rsid w:val="007D4251"/>
    <w:pPr>
      <w:widowControl/>
      <w:autoSpaceDE/>
      <w:autoSpaceDN/>
      <w:adjustRightInd/>
    </w:pPr>
    <w:rPr>
      <w:rFonts w:asciiTheme="minorHAnsi" w:eastAsiaTheme="minorHAnsi" w:hAnsiTheme="minorHAnsi" w:cstheme="minorBidi"/>
      <w:szCs w:val="20"/>
    </w:rPr>
  </w:style>
  <w:style w:type="character" w:customStyle="1" w:styleId="FootnoteTextChar">
    <w:name w:val="Footnote Text Char"/>
    <w:aliases w:val="Char18 Char"/>
    <w:basedOn w:val="DefaultParagraphFont"/>
    <w:link w:val="FootnoteText"/>
    <w:uiPriority w:val="99"/>
    <w:rsid w:val="007D4251"/>
    <w:rPr>
      <w:sz w:val="20"/>
      <w:szCs w:val="20"/>
    </w:rPr>
  </w:style>
  <w:style w:type="character" w:styleId="FootnoteReference">
    <w:name w:val="footnote reference"/>
    <w:basedOn w:val="DefaultParagraphFont"/>
    <w:uiPriority w:val="99"/>
    <w:unhideWhenUsed/>
    <w:rsid w:val="007D4251"/>
    <w:rPr>
      <w:vertAlign w:val="superscript"/>
    </w:rPr>
  </w:style>
  <w:style w:type="character" w:styleId="CommentReference">
    <w:name w:val="annotation reference"/>
    <w:basedOn w:val="DefaultParagraphFont"/>
    <w:uiPriority w:val="99"/>
    <w:unhideWhenUsed/>
    <w:rsid w:val="00766CD0"/>
    <w:rPr>
      <w:sz w:val="16"/>
      <w:szCs w:val="16"/>
    </w:rPr>
  </w:style>
  <w:style w:type="paragraph" w:styleId="CommentText">
    <w:name w:val="annotation text"/>
    <w:aliases w:val="t"/>
    <w:basedOn w:val="Normal"/>
    <w:link w:val="CommentTextChar"/>
    <w:uiPriority w:val="99"/>
    <w:unhideWhenUsed/>
    <w:rsid w:val="00766CD0"/>
    <w:rPr>
      <w:szCs w:val="20"/>
    </w:rPr>
  </w:style>
  <w:style w:type="character" w:customStyle="1" w:styleId="CommentTextChar">
    <w:name w:val="Comment Text Char"/>
    <w:aliases w:val="t Char"/>
    <w:basedOn w:val="DefaultParagraphFont"/>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basedOn w:val="CommentText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D0"/>
    <w:rPr>
      <w:rFonts w:ascii="Segoe UI" w:eastAsia="Times New Roman" w:hAnsi="Segoe UI" w:cs="Segoe UI"/>
      <w:sz w:val="18"/>
      <w:szCs w:val="18"/>
    </w:rPr>
  </w:style>
  <w:style w:type="character" w:customStyle="1" w:styleId="apple-converted-space">
    <w:name w:val="apple-converted-space"/>
    <w:basedOn w:val="DefaultParagraphFont"/>
    <w:uiPriority w:val="99"/>
    <w:rsid w:val="00A64ED4"/>
    <w:rPr>
      <w:rFonts w:cs="Times New Roman"/>
    </w:rPr>
  </w:style>
  <w:style w:type="paragraph" w:customStyle="1" w:styleId="Default">
    <w:name w:val="Default"/>
    <w:link w:val="DefaultChar1"/>
    <w:rsid w:val="00A64ED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basedOn w:val="DefaultParagraphFont"/>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basedOn w:val="DefaultParagraphFont"/>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pPr>
      <w:spacing w:after="0" w:line="240" w:lineRule="auto"/>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rsid w:val="00A00C09"/>
    <w:rPr>
      <w:rFonts w:ascii="Arial" w:eastAsia="Times New Roman" w:hAnsi="Arial" w:cs="Arial"/>
      <w:sz w:val="26"/>
      <w:szCs w:val="26"/>
    </w:rPr>
  </w:style>
  <w:style w:type="paragraph" w:styleId="NoSpacing">
    <w:name w:val="No Spacing"/>
    <w:uiPriority w:val="1"/>
    <w:qFormat/>
    <w:rsid w:val="00174EF9"/>
    <w:pPr>
      <w:spacing w:after="0" w:line="240" w:lineRule="auto"/>
    </w:pPr>
    <w:rPr>
      <w:rFonts w:ascii="Calibri" w:eastAsia="Calibri" w:hAnsi="Calibri" w:cs="Calibri"/>
      <w:snapToGrid w:val="0"/>
      <w:sz w:val="24"/>
      <w:szCs w:val="20"/>
    </w:rPr>
  </w:style>
  <w:style w:type="table" w:styleId="TableGrid">
    <w:name w:val="Table Grid"/>
    <w:aliases w:val="Table Grid-A"/>
    <w:basedOn w:val="TableNormal"/>
    <w:uiPriority w:val="39"/>
    <w:rsid w:val="00174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EF9"/>
    <w:pPr>
      <w:widowControl/>
      <w:autoSpaceDE/>
      <w:autoSpaceDN/>
      <w:adjustRightInd/>
      <w:spacing w:after="200"/>
    </w:pPr>
    <w:rPr>
      <w:rFonts w:asciiTheme="minorHAnsi" w:eastAsiaTheme="minorHAnsi" w:hAnsiTheme="minorHAnsi" w:cstheme="minorBidi"/>
      <w:i/>
      <w:iCs/>
      <w:color w:val="44546A" w:themeColor="text2"/>
      <w:sz w:val="18"/>
      <w:szCs w:val="18"/>
    </w:rPr>
  </w:style>
  <w:style w:type="paragraph" w:customStyle="1" w:styleId="bulletedlist">
    <w:name w:val="bulleted list"/>
    <w:basedOn w:val="ListParagraph"/>
    <w:link w:val="bulletedlistChar"/>
    <w:autoRedefine/>
    <w:qFormat/>
    <w:rsid w:val="00174EF9"/>
    <w:pPr>
      <w:widowControl/>
      <w:autoSpaceDE/>
      <w:autoSpaceDN/>
      <w:adjustRightInd/>
      <w:ind w:left="0"/>
    </w:pPr>
    <w:rPr>
      <w:rFonts w:asciiTheme="minorHAnsi" w:eastAsiaTheme="minorHAnsi" w:hAnsiTheme="minorHAnsi" w:cstheme="minorBidi"/>
      <w:szCs w:val="20"/>
    </w:rPr>
  </w:style>
  <w:style w:type="character" w:customStyle="1" w:styleId="bulletedlistChar">
    <w:name w:val="bulleted list Char"/>
    <w:basedOn w:val="DefaultParagraphFont"/>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basedOn w:val="DefaultParagraphFont"/>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6540C"/>
    <w:rPr>
      <w:vertAlign w:val="superscript"/>
    </w:rPr>
  </w:style>
  <w:style w:type="paragraph" w:styleId="BodyText">
    <w:name w:val="Body Text"/>
    <w:basedOn w:val="Normal"/>
    <w:link w:val="BodyTextChar"/>
    <w:uiPriority w:val="99"/>
    <w:semiHidden/>
    <w:unhideWhenUsed/>
    <w:rsid w:val="00196262"/>
    <w:pPr>
      <w:spacing w:after="120"/>
    </w:pPr>
  </w:style>
  <w:style w:type="character" w:customStyle="1" w:styleId="BodyTextChar">
    <w:name w:val="Body Text Char"/>
    <w:basedOn w:val="DefaultParagraphFont"/>
    <w:link w:val="BodyText"/>
    <w:uiPriority w:val="99"/>
    <w:semiHidden/>
    <w:rsid w:val="00196262"/>
    <w:rPr>
      <w:rFonts w:ascii="Times New Roman" w:eastAsia="Times New Roman" w:hAnsi="Times New Roman" w:cs="Times New Roman"/>
      <w:sz w:val="20"/>
      <w:szCs w:val="24"/>
    </w:rPr>
  </w:style>
  <w:style w:type="paragraph" w:styleId="NormalWeb">
    <w:name w:val="Normal (Web)"/>
    <w:basedOn w:val="Normal"/>
    <w:uiPriority w:val="99"/>
    <w:unhideWhenUsed/>
    <w:rsid w:val="00196262"/>
    <w:pPr>
      <w:widowControl/>
      <w:autoSpaceDE/>
      <w:autoSpaceDN/>
      <w:adjustRightInd/>
      <w:spacing w:before="100" w:beforeAutospacing="1" w:after="100" w:afterAutospacing="1"/>
    </w:pPr>
    <w:rPr>
      <w:sz w:val="24"/>
    </w:rPr>
  </w:style>
  <w:style w:type="paragraph" w:customStyle="1" w:styleId="ColorfulList-Accent11">
    <w:name w:val="Colorful List - Accent 11"/>
    <w:basedOn w:val="Normal"/>
    <w:uiPriority w:val="34"/>
    <w:qFormat/>
    <w:rsid w:val="000B3039"/>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7247">
      <w:bodyDiv w:val="1"/>
      <w:marLeft w:val="0"/>
      <w:marRight w:val="0"/>
      <w:marTop w:val="0"/>
      <w:marBottom w:val="0"/>
      <w:divBdr>
        <w:top w:val="none" w:sz="0" w:space="0" w:color="auto"/>
        <w:left w:val="none" w:sz="0" w:space="0" w:color="auto"/>
        <w:bottom w:val="none" w:sz="0" w:space="0" w:color="auto"/>
        <w:right w:val="none" w:sz="0" w:space="0" w:color="auto"/>
      </w:divBdr>
    </w:div>
    <w:div w:id="90513460">
      <w:bodyDiv w:val="1"/>
      <w:marLeft w:val="0"/>
      <w:marRight w:val="0"/>
      <w:marTop w:val="0"/>
      <w:marBottom w:val="0"/>
      <w:divBdr>
        <w:top w:val="none" w:sz="0" w:space="0" w:color="auto"/>
        <w:left w:val="none" w:sz="0" w:space="0" w:color="auto"/>
        <w:bottom w:val="none" w:sz="0" w:space="0" w:color="auto"/>
        <w:right w:val="none" w:sz="0" w:space="0" w:color="auto"/>
      </w:divBdr>
    </w:div>
    <w:div w:id="336613868">
      <w:bodyDiv w:val="1"/>
      <w:marLeft w:val="0"/>
      <w:marRight w:val="0"/>
      <w:marTop w:val="0"/>
      <w:marBottom w:val="0"/>
      <w:divBdr>
        <w:top w:val="none" w:sz="0" w:space="0" w:color="auto"/>
        <w:left w:val="none" w:sz="0" w:space="0" w:color="auto"/>
        <w:bottom w:val="none" w:sz="0" w:space="0" w:color="auto"/>
        <w:right w:val="none" w:sz="0" w:space="0" w:color="auto"/>
      </w:divBdr>
    </w:div>
    <w:div w:id="344408772">
      <w:bodyDiv w:val="1"/>
      <w:marLeft w:val="0"/>
      <w:marRight w:val="0"/>
      <w:marTop w:val="0"/>
      <w:marBottom w:val="0"/>
      <w:divBdr>
        <w:top w:val="none" w:sz="0" w:space="0" w:color="auto"/>
        <w:left w:val="none" w:sz="0" w:space="0" w:color="auto"/>
        <w:bottom w:val="none" w:sz="0" w:space="0" w:color="auto"/>
        <w:right w:val="none" w:sz="0" w:space="0" w:color="auto"/>
      </w:divBdr>
    </w:div>
    <w:div w:id="394819639">
      <w:bodyDiv w:val="1"/>
      <w:marLeft w:val="0"/>
      <w:marRight w:val="0"/>
      <w:marTop w:val="0"/>
      <w:marBottom w:val="0"/>
      <w:divBdr>
        <w:top w:val="none" w:sz="0" w:space="0" w:color="auto"/>
        <w:left w:val="none" w:sz="0" w:space="0" w:color="auto"/>
        <w:bottom w:val="none" w:sz="0" w:space="0" w:color="auto"/>
        <w:right w:val="none" w:sz="0" w:space="0" w:color="auto"/>
      </w:divBdr>
    </w:div>
    <w:div w:id="404258620">
      <w:bodyDiv w:val="1"/>
      <w:marLeft w:val="0"/>
      <w:marRight w:val="0"/>
      <w:marTop w:val="0"/>
      <w:marBottom w:val="0"/>
      <w:divBdr>
        <w:top w:val="none" w:sz="0" w:space="0" w:color="auto"/>
        <w:left w:val="none" w:sz="0" w:space="0" w:color="auto"/>
        <w:bottom w:val="none" w:sz="0" w:space="0" w:color="auto"/>
        <w:right w:val="none" w:sz="0" w:space="0" w:color="auto"/>
      </w:divBdr>
    </w:div>
    <w:div w:id="572276035">
      <w:bodyDiv w:val="1"/>
      <w:marLeft w:val="0"/>
      <w:marRight w:val="0"/>
      <w:marTop w:val="0"/>
      <w:marBottom w:val="0"/>
      <w:divBdr>
        <w:top w:val="none" w:sz="0" w:space="0" w:color="auto"/>
        <w:left w:val="none" w:sz="0" w:space="0" w:color="auto"/>
        <w:bottom w:val="none" w:sz="0" w:space="0" w:color="auto"/>
        <w:right w:val="none" w:sz="0" w:space="0" w:color="auto"/>
      </w:divBdr>
    </w:div>
    <w:div w:id="654649991">
      <w:bodyDiv w:val="1"/>
      <w:marLeft w:val="0"/>
      <w:marRight w:val="0"/>
      <w:marTop w:val="0"/>
      <w:marBottom w:val="0"/>
      <w:divBdr>
        <w:top w:val="none" w:sz="0" w:space="0" w:color="auto"/>
        <w:left w:val="none" w:sz="0" w:space="0" w:color="auto"/>
        <w:bottom w:val="none" w:sz="0" w:space="0" w:color="auto"/>
        <w:right w:val="none" w:sz="0" w:space="0" w:color="auto"/>
      </w:divBdr>
    </w:div>
    <w:div w:id="655426521">
      <w:bodyDiv w:val="1"/>
      <w:marLeft w:val="0"/>
      <w:marRight w:val="0"/>
      <w:marTop w:val="0"/>
      <w:marBottom w:val="0"/>
      <w:divBdr>
        <w:top w:val="none" w:sz="0" w:space="0" w:color="auto"/>
        <w:left w:val="none" w:sz="0" w:space="0" w:color="auto"/>
        <w:bottom w:val="none" w:sz="0" w:space="0" w:color="auto"/>
        <w:right w:val="none" w:sz="0" w:space="0" w:color="auto"/>
      </w:divBdr>
    </w:div>
    <w:div w:id="708188099">
      <w:bodyDiv w:val="1"/>
      <w:marLeft w:val="0"/>
      <w:marRight w:val="0"/>
      <w:marTop w:val="0"/>
      <w:marBottom w:val="0"/>
      <w:divBdr>
        <w:top w:val="none" w:sz="0" w:space="0" w:color="auto"/>
        <w:left w:val="none" w:sz="0" w:space="0" w:color="auto"/>
        <w:bottom w:val="none" w:sz="0" w:space="0" w:color="auto"/>
        <w:right w:val="none" w:sz="0" w:space="0" w:color="auto"/>
      </w:divBdr>
    </w:div>
    <w:div w:id="734012333">
      <w:bodyDiv w:val="1"/>
      <w:marLeft w:val="0"/>
      <w:marRight w:val="0"/>
      <w:marTop w:val="0"/>
      <w:marBottom w:val="0"/>
      <w:divBdr>
        <w:top w:val="none" w:sz="0" w:space="0" w:color="auto"/>
        <w:left w:val="none" w:sz="0" w:space="0" w:color="auto"/>
        <w:bottom w:val="none" w:sz="0" w:space="0" w:color="auto"/>
        <w:right w:val="none" w:sz="0" w:space="0" w:color="auto"/>
      </w:divBdr>
    </w:div>
    <w:div w:id="838039961">
      <w:bodyDiv w:val="1"/>
      <w:marLeft w:val="0"/>
      <w:marRight w:val="0"/>
      <w:marTop w:val="0"/>
      <w:marBottom w:val="0"/>
      <w:divBdr>
        <w:top w:val="none" w:sz="0" w:space="0" w:color="auto"/>
        <w:left w:val="none" w:sz="0" w:space="0" w:color="auto"/>
        <w:bottom w:val="none" w:sz="0" w:space="0" w:color="auto"/>
        <w:right w:val="none" w:sz="0" w:space="0" w:color="auto"/>
      </w:divBdr>
    </w:div>
    <w:div w:id="862743912">
      <w:bodyDiv w:val="1"/>
      <w:marLeft w:val="0"/>
      <w:marRight w:val="0"/>
      <w:marTop w:val="0"/>
      <w:marBottom w:val="0"/>
      <w:divBdr>
        <w:top w:val="none" w:sz="0" w:space="0" w:color="auto"/>
        <w:left w:val="none" w:sz="0" w:space="0" w:color="auto"/>
        <w:bottom w:val="none" w:sz="0" w:space="0" w:color="auto"/>
        <w:right w:val="none" w:sz="0" w:space="0" w:color="auto"/>
      </w:divBdr>
    </w:div>
    <w:div w:id="1462647840">
      <w:bodyDiv w:val="1"/>
      <w:marLeft w:val="0"/>
      <w:marRight w:val="0"/>
      <w:marTop w:val="0"/>
      <w:marBottom w:val="0"/>
      <w:divBdr>
        <w:top w:val="none" w:sz="0" w:space="0" w:color="auto"/>
        <w:left w:val="none" w:sz="0" w:space="0" w:color="auto"/>
        <w:bottom w:val="none" w:sz="0" w:space="0" w:color="auto"/>
        <w:right w:val="none" w:sz="0" w:space="0" w:color="auto"/>
      </w:divBdr>
    </w:div>
    <w:div w:id="1503663438">
      <w:bodyDiv w:val="1"/>
      <w:marLeft w:val="0"/>
      <w:marRight w:val="0"/>
      <w:marTop w:val="0"/>
      <w:marBottom w:val="0"/>
      <w:divBdr>
        <w:top w:val="none" w:sz="0" w:space="0" w:color="auto"/>
        <w:left w:val="none" w:sz="0" w:space="0" w:color="auto"/>
        <w:bottom w:val="none" w:sz="0" w:space="0" w:color="auto"/>
        <w:right w:val="none" w:sz="0" w:space="0" w:color="auto"/>
      </w:divBdr>
    </w:div>
    <w:div w:id="1557155904">
      <w:bodyDiv w:val="1"/>
      <w:marLeft w:val="0"/>
      <w:marRight w:val="0"/>
      <w:marTop w:val="0"/>
      <w:marBottom w:val="0"/>
      <w:divBdr>
        <w:top w:val="none" w:sz="0" w:space="0" w:color="auto"/>
        <w:left w:val="none" w:sz="0" w:space="0" w:color="auto"/>
        <w:bottom w:val="none" w:sz="0" w:space="0" w:color="auto"/>
        <w:right w:val="none" w:sz="0" w:space="0" w:color="auto"/>
      </w:divBdr>
    </w:div>
    <w:div w:id="1571035901">
      <w:bodyDiv w:val="1"/>
      <w:marLeft w:val="0"/>
      <w:marRight w:val="0"/>
      <w:marTop w:val="0"/>
      <w:marBottom w:val="0"/>
      <w:divBdr>
        <w:top w:val="none" w:sz="0" w:space="0" w:color="auto"/>
        <w:left w:val="none" w:sz="0" w:space="0" w:color="auto"/>
        <w:bottom w:val="none" w:sz="0" w:space="0" w:color="auto"/>
        <w:right w:val="none" w:sz="0" w:space="0" w:color="auto"/>
      </w:divBdr>
      <w:divsChild>
        <w:div w:id="217127470">
          <w:marLeft w:val="0"/>
          <w:marRight w:val="0"/>
          <w:marTop w:val="0"/>
          <w:marBottom w:val="0"/>
          <w:divBdr>
            <w:top w:val="none" w:sz="0" w:space="0" w:color="auto"/>
            <w:left w:val="none" w:sz="0" w:space="0" w:color="auto"/>
            <w:bottom w:val="none" w:sz="0" w:space="0" w:color="auto"/>
            <w:right w:val="none" w:sz="0" w:space="0" w:color="auto"/>
          </w:divBdr>
          <w:divsChild>
            <w:div w:id="21094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2961">
      <w:bodyDiv w:val="1"/>
      <w:marLeft w:val="0"/>
      <w:marRight w:val="0"/>
      <w:marTop w:val="0"/>
      <w:marBottom w:val="0"/>
      <w:divBdr>
        <w:top w:val="none" w:sz="0" w:space="0" w:color="auto"/>
        <w:left w:val="none" w:sz="0" w:space="0" w:color="auto"/>
        <w:bottom w:val="none" w:sz="0" w:space="0" w:color="auto"/>
        <w:right w:val="none" w:sz="0" w:space="0" w:color="auto"/>
      </w:divBdr>
    </w:div>
    <w:div w:id="1749884789">
      <w:bodyDiv w:val="1"/>
      <w:marLeft w:val="0"/>
      <w:marRight w:val="0"/>
      <w:marTop w:val="0"/>
      <w:marBottom w:val="0"/>
      <w:divBdr>
        <w:top w:val="none" w:sz="0" w:space="0" w:color="auto"/>
        <w:left w:val="none" w:sz="0" w:space="0" w:color="auto"/>
        <w:bottom w:val="none" w:sz="0" w:space="0" w:color="auto"/>
        <w:right w:val="none" w:sz="0" w:space="0" w:color="auto"/>
      </w:divBdr>
    </w:div>
    <w:div w:id="1849100009">
      <w:bodyDiv w:val="1"/>
      <w:marLeft w:val="0"/>
      <w:marRight w:val="0"/>
      <w:marTop w:val="0"/>
      <w:marBottom w:val="0"/>
      <w:divBdr>
        <w:top w:val="none" w:sz="0" w:space="0" w:color="auto"/>
        <w:left w:val="none" w:sz="0" w:space="0" w:color="auto"/>
        <w:bottom w:val="none" w:sz="0" w:space="0" w:color="auto"/>
        <w:right w:val="none" w:sz="0" w:space="0" w:color="auto"/>
      </w:divBdr>
    </w:div>
    <w:div w:id="195867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ira.oncprojectracking.org/login.js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ls.gov/oes/current/oes_nat.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cms.gov/Medicare/Quality-Initiatives-Patient-Assessment-Instruments/PQRS/Downloads/2015QCDRPosting.pdf" TargetMode="External"/><Relationship Id="rId1" Type="http://schemas.openxmlformats.org/officeDocument/2006/relationships/hyperlink" Target="https://www.cms.gov/Medicare/Quality-Initiatives-Patient-Assessment-Instruments/PQRS/Downloads/2015QualifiedRegistr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334e2f2c-4d16-4550-a88e-d8961c92d85f">In Progress</Status>
    <MITRE_x0020_Sensitivity xmlns="http://schemas.microsoft.com/sharepoint/v3">Internal MITRE Information</MITRE_x0020_Sensitivity>
    <IconOverlay xmlns="http://schemas.microsoft.com/sharepoint/v4" xsi:nil="true"/>
    <_Contributor xmlns="http://schemas.microsoft.com/sharepoint/v3/fields" xsi:nil="true"/>
    <Release_x0020_Statement xmlns="http://schemas.microsoft.com/sharepoint/v3">For Internal MITRE Use</Release_x0020_Statement>
  </documentManagement>
</p:properties>
</file>

<file path=customXml/item2.xml><?xml version="1.0" encoding="utf-8"?>
<ct:contentTypeSchema xmlns:ct="http://schemas.microsoft.com/office/2006/metadata/contentType" xmlns:ma="http://schemas.microsoft.com/office/2006/metadata/properties/metaAttributes" ct:_="" ma:_="" ma:contentTypeName="MITRE Work" ma:contentTypeID="0x010100823A99C636F7423283FB0D200866C6130003528DD8F2905348BB78CE14D7BF2A85" ma:contentTypeVersion="4" ma:contentTypeDescription="Materials and documents that contain MITRE authored content and other content directly attributable to MITRE and its work" ma:contentTypeScope="" ma:versionID="07192394159bff2bb35d015695d72da7">
  <xsd:schema xmlns:xsd="http://www.w3.org/2001/XMLSchema" xmlns:xs="http://www.w3.org/2001/XMLSchema" xmlns:p="http://schemas.microsoft.com/office/2006/metadata/properties" xmlns:ns1="http://schemas.microsoft.com/sharepoint/v3" xmlns:ns2="http://schemas.microsoft.com/sharepoint/v3/fields" xmlns:ns3="334e2f2c-4d16-4550-a88e-d8961c92d85f" xmlns:ns4="http://schemas.microsoft.com/sharepoint/v4" targetNamespace="http://schemas.microsoft.com/office/2006/metadata/properties" ma:root="true" ma:fieldsID="caeedcdb91aab23d10f4930f1bd24a49" ns1:_="" ns2:_="" ns3:_="" ns4:_="">
    <xsd:import namespace="http://schemas.microsoft.com/sharepoint/v3"/>
    <xsd:import namespace="http://schemas.microsoft.com/sharepoint/v3/fields"/>
    <xsd:import namespace="334e2f2c-4d16-4550-a88e-d8961c92d85f"/>
    <xsd:import namespace="http://schemas.microsoft.com/sharepoint/v4"/>
    <xsd:element name="properties">
      <xsd:complexType>
        <xsd:sequence>
          <xsd:element name="documentManagement">
            <xsd:complexType>
              <xsd:all>
                <xsd:element ref="ns2:_Contributor" minOccurs="0"/>
                <xsd:element ref="ns1:MITRE_x0020_Sensitivity"/>
                <xsd:element ref="ns1:Release_x0020_Statement"/>
                <xsd:element ref="ns3:Status"/>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4e2f2c-4d16-4550-a88e-d8961c92d85f" elementFormDefault="qualified">
    <xsd:import namespace="http://schemas.microsoft.com/office/2006/documentManagement/types"/>
    <xsd:import namespace="http://schemas.microsoft.com/office/infopath/2007/PartnerControls"/>
    <xsd:element name="Status" ma:index="12" ma:displayName="Status" ma:default="In Progress" ma:internalName="Status">
      <xsd:simpleType>
        <xsd:restriction base="dms:Choice">
          <xsd:enumeration value="In Progress"/>
          <xsd:enumeration value="Draft"/>
          <xsd:enumeration value="Deliverable"/>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467BE-C3AE-47CF-AE3B-3F1BF55FDD65}">
  <ds:schemaRefs>
    <ds:schemaRef ds:uri="http://schemas.microsoft.com/office/infopath/2007/PartnerControls"/>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334e2f2c-4d16-4550-a88e-d8961c92d85f"/>
    <ds:schemaRef ds:uri="http://schemas.microsoft.com/office/2006/documentManagement/type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EA9CEE20-CA4F-4697-A280-B5332079E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334e2f2c-4d16-4550-a88e-d8961c92d8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1F998D-7312-4A44-AD7A-B098AEBB8AF1}">
  <ds:schemaRefs>
    <ds:schemaRef ds:uri="http://schemas.microsoft.com/office/2006/metadata/customXsn"/>
  </ds:schemaRefs>
</ds:datastoreItem>
</file>

<file path=customXml/itemProps4.xml><?xml version="1.0" encoding="utf-8"?>
<ds:datastoreItem xmlns:ds="http://schemas.openxmlformats.org/officeDocument/2006/customXml" ds:itemID="{759E72EE-3CC8-4E53-AFF7-65D86E85E964}">
  <ds:schemaRefs>
    <ds:schemaRef ds:uri="http://schemas.microsoft.com/sharepoint/v3/contenttype/forms"/>
  </ds:schemaRefs>
</ds:datastoreItem>
</file>

<file path=customXml/itemProps5.xml><?xml version="1.0" encoding="utf-8"?>
<ds:datastoreItem xmlns:ds="http://schemas.openxmlformats.org/officeDocument/2006/customXml" ds:itemID="{1EB0EF52-03D3-421E-B5C3-13368F778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11867</Words>
  <Characters>67645</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79354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Denise King</cp:lastModifiedBy>
  <cp:revision>4</cp:revision>
  <cp:lastPrinted>2016-06-01T17:46:00Z</cp:lastPrinted>
  <dcterms:created xsi:type="dcterms:W3CDTF">2016-06-02T16:55:00Z</dcterms:created>
  <dcterms:modified xsi:type="dcterms:W3CDTF">2016-06-02T18:08:00Z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0x010100823A99C636F7423283FB0D200866C6130003528DD8F2905348BB78CE14D7BF2A85</vt:lpwstr>
  </property>
  <property fmtid="{D5CDD505-2E9C-101B-9397-08002B2CF9AE}" pid="3" name="_NewReviewCycle">
    <vt:lpwstr/>
  </property>
</Properties>
</file>