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3B7" w:rsidRPr="0097679F" w:rsidRDefault="00B20CDB" w:rsidP="00F043B7">
      <w:pPr>
        <w:spacing w:before="1" w:line="190" w:lineRule="exact"/>
        <w:rPr>
          <w:sz w:val="19"/>
          <w:szCs w:val="19"/>
        </w:rPr>
      </w:pPr>
      <w:bookmarkStart w:id="0" w:name="_GoBack"/>
      <w:bookmarkEnd w:id="0"/>
      <w:r w:rsidRPr="0097679F">
        <w:rPr>
          <w:noProof/>
        </w:rPr>
        <mc:AlternateContent>
          <mc:Choice Requires="wpg">
            <w:drawing>
              <wp:anchor distT="0" distB="0" distL="114300" distR="114300" simplePos="0" relativeHeight="251653632" behindDoc="1" locked="0" layoutInCell="1" allowOverlap="1">
                <wp:simplePos x="0" y="0"/>
                <wp:positionH relativeFrom="page">
                  <wp:posOffset>6863715</wp:posOffset>
                </wp:positionH>
                <wp:positionV relativeFrom="page">
                  <wp:posOffset>7934325</wp:posOffset>
                </wp:positionV>
                <wp:extent cx="908685" cy="2124075"/>
                <wp:effectExtent l="0" t="0" r="5715" b="9525"/>
                <wp:wrapNone/>
                <wp:docPr id="27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685" cy="2124075"/>
                          <a:chOff x="10809" y="12495"/>
                          <a:chExt cx="1431" cy="3345"/>
                        </a:xfrm>
                      </wpg:grpSpPr>
                      <wpg:grpSp>
                        <wpg:cNvPr id="271" name="Group 12"/>
                        <wpg:cNvGrpSpPr>
                          <a:grpSpLocks/>
                        </wpg:cNvGrpSpPr>
                        <wpg:grpSpPr bwMode="auto">
                          <a:xfrm>
                            <a:off x="10819" y="12505"/>
                            <a:ext cx="1421" cy="3335"/>
                            <a:chOff x="10819" y="12505"/>
                            <a:chExt cx="1421" cy="3335"/>
                          </a:xfrm>
                        </wpg:grpSpPr>
                        <wps:wsp>
                          <wps:cNvPr id="272" name="Freeform 13"/>
                          <wps:cNvSpPr>
                            <a:spLocks/>
                          </wps:cNvSpPr>
                          <wps:spPr bwMode="auto">
                            <a:xfrm>
                              <a:off x="10819" y="12505"/>
                              <a:ext cx="1421" cy="3335"/>
                            </a:xfrm>
                            <a:custGeom>
                              <a:avLst/>
                              <a:gdLst>
                                <a:gd name="T0" fmla="+- 0 12240 10819"/>
                                <a:gd name="T1" fmla="*/ T0 w 1421"/>
                                <a:gd name="T2" fmla="+- 0 12505 12505"/>
                                <a:gd name="T3" fmla="*/ 12505 h 3335"/>
                                <a:gd name="T4" fmla="+- 0 10819 10819"/>
                                <a:gd name="T5" fmla="*/ T4 w 1421"/>
                                <a:gd name="T6" fmla="+- 0 15840 12505"/>
                                <a:gd name="T7" fmla="*/ 15840 h 3335"/>
                                <a:gd name="T8" fmla="+- 0 12240 10819"/>
                                <a:gd name="T9" fmla="*/ T8 w 1421"/>
                                <a:gd name="T10" fmla="+- 0 15840 12505"/>
                                <a:gd name="T11" fmla="*/ 15840 h 3335"/>
                                <a:gd name="T12" fmla="+- 0 12240 10819"/>
                                <a:gd name="T13" fmla="*/ T12 w 1421"/>
                                <a:gd name="T14" fmla="+- 0 12505 12505"/>
                                <a:gd name="T15" fmla="*/ 12505 h 3335"/>
                              </a:gdLst>
                              <a:ahLst/>
                              <a:cxnLst>
                                <a:cxn ang="0">
                                  <a:pos x="T1" y="T3"/>
                                </a:cxn>
                                <a:cxn ang="0">
                                  <a:pos x="T5" y="T7"/>
                                </a:cxn>
                                <a:cxn ang="0">
                                  <a:pos x="T9" y="T11"/>
                                </a:cxn>
                                <a:cxn ang="0">
                                  <a:pos x="T13" y="T15"/>
                                </a:cxn>
                              </a:cxnLst>
                              <a:rect l="0" t="0" r="r" b="b"/>
                              <a:pathLst>
                                <a:path w="1421" h="3335">
                                  <a:moveTo>
                                    <a:pt x="1421" y="0"/>
                                  </a:moveTo>
                                  <a:lnTo>
                                    <a:pt x="0" y="3335"/>
                                  </a:lnTo>
                                  <a:lnTo>
                                    <a:pt x="1421" y="3335"/>
                                  </a:lnTo>
                                  <a:lnTo>
                                    <a:pt x="1421" y="0"/>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14"/>
                        <wpg:cNvGrpSpPr>
                          <a:grpSpLocks/>
                        </wpg:cNvGrpSpPr>
                        <wpg:grpSpPr bwMode="auto">
                          <a:xfrm>
                            <a:off x="10821" y="13207"/>
                            <a:ext cx="1419" cy="2633"/>
                            <a:chOff x="10821" y="13207"/>
                            <a:chExt cx="1419" cy="2633"/>
                          </a:xfrm>
                        </wpg:grpSpPr>
                        <wps:wsp>
                          <wps:cNvPr id="274" name="Freeform 15"/>
                          <wps:cNvSpPr>
                            <a:spLocks/>
                          </wps:cNvSpPr>
                          <wps:spPr bwMode="auto">
                            <a:xfrm>
                              <a:off x="10821" y="13207"/>
                              <a:ext cx="1419" cy="2633"/>
                            </a:xfrm>
                            <a:custGeom>
                              <a:avLst/>
                              <a:gdLst>
                                <a:gd name="T0" fmla="+- 0 11954 10821"/>
                                <a:gd name="T1" fmla="*/ T0 w 1419"/>
                                <a:gd name="T2" fmla="+- 0 13207 13207"/>
                                <a:gd name="T3" fmla="*/ 13207 h 2633"/>
                                <a:gd name="T4" fmla="+- 0 10821 10821"/>
                                <a:gd name="T5" fmla="*/ T4 w 1419"/>
                                <a:gd name="T6" fmla="+- 0 15840 13207"/>
                                <a:gd name="T7" fmla="*/ 15840 h 2633"/>
                                <a:gd name="T8" fmla="+- 0 12240 10821"/>
                                <a:gd name="T9" fmla="*/ T8 w 1419"/>
                                <a:gd name="T10" fmla="+- 0 15840 13207"/>
                                <a:gd name="T11" fmla="*/ 15840 h 2633"/>
                                <a:gd name="T12" fmla="+- 0 12240 10821"/>
                                <a:gd name="T13" fmla="*/ T12 w 1419"/>
                                <a:gd name="T14" fmla="+- 0 13878 13207"/>
                                <a:gd name="T15" fmla="*/ 13878 h 2633"/>
                                <a:gd name="T16" fmla="+- 0 11954 10821"/>
                                <a:gd name="T17" fmla="*/ T16 w 1419"/>
                                <a:gd name="T18" fmla="+- 0 13207 13207"/>
                                <a:gd name="T19" fmla="*/ 13207 h 2633"/>
                              </a:gdLst>
                              <a:ahLst/>
                              <a:cxnLst>
                                <a:cxn ang="0">
                                  <a:pos x="T1" y="T3"/>
                                </a:cxn>
                                <a:cxn ang="0">
                                  <a:pos x="T5" y="T7"/>
                                </a:cxn>
                                <a:cxn ang="0">
                                  <a:pos x="T9" y="T11"/>
                                </a:cxn>
                                <a:cxn ang="0">
                                  <a:pos x="T13" y="T15"/>
                                </a:cxn>
                                <a:cxn ang="0">
                                  <a:pos x="T17" y="T19"/>
                                </a:cxn>
                              </a:cxnLst>
                              <a:rect l="0" t="0" r="r" b="b"/>
                              <a:pathLst>
                                <a:path w="1419" h="2633">
                                  <a:moveTo>
                                    <a:pt x="1133" y="0"/>
                                  </a:moveTo>
                                  <a:lnTo>
                                    <a:pt x="0" y="2633"/>
                                  </a:lnTo>
                                  <a:lnTo>
                                    <a:pt x="1419" y="2633"/>
                                  </a:lnTo>
                                  <a:lnTo>
                                    <a:pt x="1419" y="671"/>
                                  </a:lnTo>
                                  <a:lnTo>
                                    <a:pt x="1133" y="0"/>
                                  </a:lnTo>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C32556" id="Group 11" o:spid="_x0000_s1026" style="position:absolute;margin-left:540.45pt;margin-top:624.75pt;width:71.55pt;height:167.25pt;z-index:-251662848;mso-position-horizontal-relative:page;mso-position-vertical-relative:page" coordorigin="10809,12495" coordsize="1431,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">
                <v:group id="Group 12" o:spid="_x0000_s1027" style="position:absolute;left:10819;top:12505;width:1421;height:3335" coordorigin="10819,12505" coordsize="1421,33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13" o:spid="_x0000_s1028" style="position:absolute;left:10819;top:12505;width:1421;height:3335;visibility:visible;mso-wrap-style:square;v-text-anchor:top" coordsize="1421,33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qbsUA&#10;AADcAAAADwAAAGRycy9kb3ducmV2LnhtbESPQWvCQBSE7wX/w/KE3urGQFsTXUXFFnsqjYLXR/aZ&#10;jWbfhuyq8d93hUKPw8x8w8wWvW3ElTpfO1YwHiUgiEuna64U7HcfLxMQPiBrbByTgjt5WMwHTzPM&#10;tbvxD12LUIkIYZ+jAhNCm0vpS0MW/ci1xNE7us5iiLKrpO7wFuG2kWmSvEmLNccFgy2tDZXn4mIV&#10;bJrVd7//yj5fD/UlM9lpcy/OiVLPw345BRGoD//hv/ZWK0jfU3iciUd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upuxQAAANwAAAAPAAAAAAAAAAAAAAAAAJgCAABkcnMv&#10;ZG93bnJldi54bWxQSwUGAAAAAAQABAD1AAAAigMAAAAA&#10;" path="m1421,l,3335r1421,l1421,e" fillcolor="#00aaa6" stroked="f">
                    <v:path arrowok="t" o:connecttype="custom" o:connectlocs="1421,12505;0,15840;1421,15840;1421,12505" o:connectangles="0,0,0,0"/>
                  </v:shape>
                </v:group>
                <v:group id="Group 14" o:spid="_x0000_s1029" style="position:absolute;left:10821;top:13207;width:1419;height:2633" coordorigin="10821,13207" coordsize="1419,26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15" o:spid="_x0000_s1030" style="position:absolute;left:10821;top:13207;width:1419;height:2633;visibility:visible;mso-wrap-style:square;v-text-anchor:top" coordsize="1419,2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rdicQA&#10;AADcAAAADwAAAGRycy9kb3ducmV2LnhtbESPQWsCMRSE74X+h/AK3mq2IlpWo7SiYsGLtgePr8nr&#10;ZunmZUmiu/57UxB6HGbmG2a+7F0jLhRi7VnBy7AAQay9qblS8PW5eX4FEROywcYzKbhShOXi8WGO&#10;pfEdH+hyTJXIEI4lKrAptaWUUVtyGIe+Jc7ejw8OU5ahkiZgl+GukaOimEiHNecFiy2tLOnf49kp&#10;OJhuT9+TdeAPbTen/fv2fNVbpQZP/dsMRKI+/Yfv7Z1RMJqO4e9MPgJ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K3YnEAAAA3AAAAA8AAAAAAAAAAAAAAAAAmAIAAGRycy9k&#10;b3ducmV2LnhtbFBLBQYAAAAABAAEAPUAAACJAwAAAAA=&#10;" path="m1133,l,2633r1419,l1419,671,1133,e" fillcolor="#007f7b" stroked="f">
                    <v:path arrowok="t" o:connecttype="custom" o:connectlocs="1133,13207;0,15840;1419,15840;1419,13878;1133,13207" o:connectangles="0,0,0,0,0"/>
                  </v:shape>
                </v:group>
                <w10:wrap anchorx="page" anchory="page"/>
              </v:group>
            </w:pict>
          </mc:Fallback>
        </mc:AlternateContent>
      </w:r>
      <w:r w:rsidRPr="0097679F">
        <w:rPr>
          <w:noProof/>
        </w:rPr>
        <mc:AlternateContent>
          <mc:Choice Requires="wpg">
            <w:drawing>
              <wp:anchor distT="0" distB="0" distL="114300" distR="114300" simplePos="0" relativeHeight="251654656" behindDoc="1" locked="0" layoutInCell="1" allowOverlap="1">
                <wp:simplePos x="0" y="0"/>
                <wp:positionH relativeFrom="page">
                  <wp:posOffset>6050915</wp:posOffset>
                </wp:positionH>
                <wp:positionV relativeFrom="page">
                  <wp:posOffset>0</wp:posOffset>
                </wp:positionV>
                <wp:extent cx="1721485" cy="1268730"/>
                <wp:effectExtent l="0" t="0" r="0" b="0"/>
                <wp:wrapNone/>
                <wp:docPr id="26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1485" cy="1268730"/>
                          <a:chOff x="9529" y="0"/>
                          <a:chExt cx="2711" cy="1998"/>
                        </a:xfrm>
                      </wpg:grpSpPr>
                      <wpg:grpSp>
                        <wpg:cNvPr id="265" name="Group 17"/>
                        <wpg:cNvGrpSpPr>
                          <a:grpSpLocks/>
                        </wpg:cNvGrpSpPr>
                        <wpg:grpSpPr bwMode="auto">
                          <a:xfrm>
                            <a:off x="9539" y="0"/>
                            <a:ext cx="2701" cy="1978"/>
                            <a:chOff x="9539" y="0"/>
                            <a:chExt cx="2701" cy="1978"/>
                          </a:xfrm>
                        </wpg:grpSpPr>
                        <wps:wsp>
                          <wps:cNvPr id="266" name="Freeform 18"/>
                          <wps:cNvSpPr>
                            <a:spLocks/>
                          </wps:cNvSpPr>
                          <wps:spPr bwMode="auto">
                            <a:xfrm>
                              <a:off x="9539" y="0"/>
                              <a:ext cx="2701" cy="1978"/>
                            </a:xfrm>
                            <a:custGeom>
                              <a:avLst/>
                              <a:gdLst>
                                <a:gd name="T0" fmla="+- 0 12240 9539"/>
                                <a:gd name="T1" fmla="*/ T0 w 2701"/>
                                <a:gd name="T2" fmla="*/ 0 h 1978"/>
                                <a:gd name="T3" fmla="+- 0 9539 9539"/>
                                <a:gd name="T4" fmla="*/ T3 w 2701"/>
                                <a:gd name="T5" fmla="*/ 0 h 1978"/>
                                <a:gd name="T6" fmla="+- 0 12240 9539"/>
                                <a:gd name="T7" fmla="*/ T6 w 2701"/>
                                <a:gd name="T8" fmla="*/ 1978 h 1978"/>
                                <a:gd name="T9" fmla="+- 0 12240 9539"/>
                                <a:gd name="T10" fmla="*/ T9 w 2701"/>
                                <a:gd name="T11" fmla="*/ 0 h 1978"/>
                              </a:gdLst>
                              <a:ahLst/>
                              <a:cxnLst>
                                <a:cxn ang="0">
                                  <a:pos x="T1" y="T2"/>
                                </a:cxn>
                                <a:cxn ang="0">
                                  <a:pos x="T4" y="T5"/>
                                </a:cxn>
                                <a:cxn ang="0">
                                  <a:pos x="T7" y="T8"/>
                                </a:cxn>
                                <a:cxn ang="0">
                                  <a:pos x="T10" y="T11"/>
                                </a:cxn>
                              </a:cxnLst>
                              <a:rect l="0" t="0" r="r" b="b"/>
                              <a:pathLst>
                                <a:path w="2701" h="1978">
                                  <a:moveTo>
                                    <a:pt x="2701" y="0"/>
                                  </a:moveTo>
                                  <a:lnTo>
                                    <a:pt x="0" y="0"/>
                                  </a:lnTo>
                                  <a:lnTo>
                                    <a:pt x="2701" y="1978"/>
                                  </a:lnTo>
                                  <a:lnTo>
                                    <a:pt x="2701" y="0"/>
                                  </a:lnTo>
                                </a:path>
                              </a:pathLst>
                            </a:custGeom>
                            <a:solidFill>
                              <a:srgbClr val="B51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9"/>
                        <wpg:cNvGrpSpPr>
                          <a:grpSpLocks/>
                        </wpg:cNvGrpSpPr>
                        <wpg:grpSpPr bwMode="auto">
                          <a:xfrm>
                            <a:off x="9763" y="0"/>
                            <a:ext cx="2477" cy="1988"/>
                            <a:chOff x="9763" y="0"/>
                            <a:chExt cx="2477" cy="1988"/>
                          </a:xfrm>
                        </wpg:grpSpPr>
                        <wps:wsp>
                          <wps:cNvPr id="268" name="Freeform 20"/>
                          <wps:cNvSpPr>
                            <a:spLocks/>
                          </wps:cNvSpPr>
                          <wps:spPr bwMode="auto">
                            <a:xfrm>
                              <a:off x="9763" y="0"/>
                              <a:ext cx="2477" cy="1988"/>
                            </a:xfrm>
                            <a:custGeom>
                              <a:avLst/>
                              <a:gdLst>
                                <a:gd name="T0" fmla="+- 0 9763 9763"/>
                                <a:gd name="T1" fmla="*/ T0 w 2477"/>
                                <a:gd name="T2" fmla="*/ 164 h 1988"/>
                                <a:gd name="T3" fmla="+- 0 12240 9763"/>
                                <a:gd name="T4" fmla="*/ T3 w 2477"/>
                                <a:gd name="T5" fmla="*/ 1988 h 1988"/>
                                <a:gd name="T6" fmla="+- 0 12240 9763"/>
                                <a:gd name="T7" fmla="*/ T6 w 2477"/>
                                <a:gd name="T8" fmla="*/ 287 h 1988"/>
                                <a:gd name="T9" fmla="+- 0 10236 9763"/>
                                <a:gd name="T10" fmla="*/ T9 w 2477"/>
                                <a:gd name="T11" fmla="*/ 287 h 1988"/>
                                <a:gd name="T12" fmla="+- 0 10184 9763"/>
                                <a:gd name="T13" fmla="*/ T12 w 2477"/>
                                <a:gd name="T14" fmla="*/ 284 h 1988"/>
                                <a:gd name="T15" fmla="+- 0 10085 9763"/>
                                <a:gd name="T16" fmla="*/ T15 w 2477"/>
                                <a:gd name="T17" fmla="*/ 272 h 1988"/>
                                <a:gd name="T18" fmla="+- 0 9992 9763"/>
                                <a:gd name="T19" fmla="*/ T18 w 2477"/>
                                <a:gd name="T20" fmla="*/ 252 h 1988"/>
                                <a:gd name="T21" fmla="+- 0 9906 9763"/>
                                <a:gd name="T22" fmla="*/ T21 w 2477"/>
                                <a:gd name="T23" fmla="*/ 226 h 1988"/>
                                <a:gd name="T24" fmla="+- 0 9829 9763"/>
                                <a:gd name="T25" fmla="*/ T24 w 2477"/>
                                <a:gd name="T26" fmla="*/ 196 h 1988"/>
                                <a:gd name="T27" fmla="+- 0 9795 9763"/>
                                <a:gd name="T28" fmla="*/ T27 w 2477"/>
                                <a:gd name="T29" fmla="*/ 180 h 1988"/>
                                <a:gd name="T30" fmla="+- 0 9763 9763"/>
                                <a:gd name="T31" fmla="*/ T30 w 2477"/>
                                <a:gd name="T32" fmla="*/ 164 h 198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Lst>
                              <a:rect l="0" t="0" r="r" b="b"/>
                              <a:pathLst>
                                <a:path w="2477" h="1988">
                                  <a:moveTo>
                                    <a:pt x="0" y="164"/>
                                  </a:moveTo>
                                  <a:lnTo>
                                    <a:pt x="2477" y="1988"/>
                                  </a:lnTo>
                                  <a:lnTo>
                                    <a:pt x="2477" y="287"/>
                                  </a:lnTo>
                                  <a:lnTo>
                                    <a:pt x="473" y="287"/>
                                  </a:lnTo>
                                  <a:lnTo>
                                    <a:pt x="421" y="284"/>
                                  </a:lnTo>
                                  <a:lnTo>
                                    <a:pt x="322" y="272"/>
                                  </a:lnTo>
                                  <a:lnTo>
                                    <a:pt x="229" y="252"/>
                                  </a:lnTo>
                                  <a:lnTo>
                                    <a:pt x="143" y="226"/>
                                  </a:lnTo>
                                  <a:lnTo>
                                    <a:pt x="66" y="196"/>
                                  </a:lnTo>
                                  <a:lnTo>
                                    <a:pt x="32" y="180"/>
                                  </a:lnTo>
                                  <a:lnTo>
                                    <a:pt x="0" y="164"/>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1"/>
                          <wps:cNvSpPr>
                            <a:spLocks/>
                          </wps:cNvSpPr>
                          <wps:spPr bwMode="auto">
                            <a:xfrm>
                              <a:off x="9763" y="0"/>
                              <a:ext cx="2477" cy="1988"/>
                            </a:xfrm>
                            <a:custGeom>
                              <a:avLst/>
                              <a:gdLst>
                                <a:gd name="T0" fmla="+- 0 10940 9763"/>
                                <a:gd name="T1" fmla="*/ T0 w 2477"/>
                                <a:gd name="T2" fmla="*/ 0 h 1988"/>
                                <a:gd name="T3" fmla="+- 0 10722 9763"/>
                                <a:gd name="T4" fmla="*/ T3 w 2477"/>
                                <a:gd name="T5" fmla="*/ 161 h 1988"/>
                                <a:gd name="T6" fmla="+- 0 10668 9763"/>
                                <a:gd name="T7" fmla="*/ T6 w 2477"/>
                                <a:gd name="T8" fmla="*/ 191 h 1988"/>
                                <a:gd name="T9" fmla="+- 0 10559 9763"/>
                                <a:gd name="T10" fmla="*/ T9 w 2477"/>
                                <a:gd name="T11" fmla="*/ 238 h 1988"/>
                                <a:gd name="T12" fmla="+- 0 10450 9763"/>
                                <a:gd name="T13" fmla="*/ T12 w 2477"/>
                                <a:gd name="T14" fmla="*/ 268 h 1988"/>
                                <a:gd name="T15" fmla="+- 0 10341 9763"/>
                                <a:gd name="T16" fmla="*/ T15 w 2477"/>
                                <a:gd name="T17" fmla="*/ 284 h 1988"/>
                                <a:gd name="T18" fmla="+- 0 10236 9763"/>
                                <a:gd name="T19" fmla="*/ T18 w 2477"/>
                                <a:gd name="T20" fmla="*/ 287 h 1988"/>
                                <a:gd name="T21" fmla="+- 0 12240 9763"/>
                                <a:gd name="T22" fmla="*/ T21 w 2477"/>
                                <a:gd name="T23" fmla="*/ 287 h 1988"/>
                                <a:gd name="T24" fmla="+- 0 12240 9763"/>
                                <a:gd name="T25" fmla="*/ T24 w 2477"/>
                                <a:gd name="T26" fmla="*/ 0 h 1988"/>
                                <a:gd name="T27" fmla="+- 0 10940 9763"/>
                                <a:gd name="T28" fmla="*/ T27 w 2477"/>
                                <a:gd name="T29" fmla="*/ 0 h 1988"/>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2477" h="1988">
                                  <a:moveTo>
                                    <a:pt x="1177" y="0"/>
                                  </a:moveTo>
                                  <a:lnTo>
                                    <a:pt x="959" y="161"/>
                                  </a:lnTo>
                                  <a:lnTo>
                                    <a:pt x="905" y="191"/>
                                  </a:lnTo>
                                  <a:lnTo>
                                    <a:pt x="796" y="238"/>
                                  </a:lnTo>
                                  <a:lnTo>
                                    <a:pt x="687" y="268"/>
                                  </a:lnTo>
                                  <a:lnTo>
                                    <a:pt x="578" y="284"/>
                                  </a:lnTo>
                                  <a:lnTo>
                                    <a:pt x="473" y="287"/>
                                  </a:lnTo>
                                  <a:lnTo>
                                    <a:pt x="2477" y="287"/>
                                  </a:lnTo>
                                  <a:lnTo>
                                    <a:pt x="2477" y="0"/>
                                  </a:lnTo>
                                  <a:lnTo>
                                    <a:pt x="1177" y="0"/>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C3D514A" id="Group 16" o:spid="_x0000_s1026" style="position:absolute;margin-left:476.45pt;margin-top:0;width:135.55pt;height:99.9pt;z-index:-251661824;mso-position-horizontal-relative:page;mso-position-vertical-relative:page" coordorigin="9529" coordsize="2711,1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">
                <v:group id="Group 17" o:spid="_x0000_s1027" style="position:absolute;left:9539;width:2701;height:1978" coordorigin="9539" coordsize="2701,19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18" o:spid="_x0000_s1028" style="position:absolute;left:9539;width:2701;height:1978;visibility:visible;mso-wrap-style:square;v-text-anchor:top" coordsize="2701,1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P288QA&#10;AADcAAAADwAAAGRycy9kb3ducmV2LnhtbESPT2vCQBTE7wW/w/KEXkqzqy1BU1fRYsFro3h+zb78&#10;odm3IbvG2E/fLRQ8DjPzG2a1GW0rBup941jDLFEgiAtnGq40nI4fzwsQPiAbbB2Thht52KwnDyvM&#10;jLvyJw15qESEsM9QQx1Cl0npi5os+sR1xNErXW8xRNlX0vR4jXDbyrlSqbTYcFyosaP3morv/GI1&#10;7JU6fD1tX8/DbhkuxC/Hsl3+aP04HbdvIAKN4R7+bx+Mhnmawt+Ze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z9vPEAAAA3AAAAA8AAAAAAAAAAAAAAAAAmAIAAGRycy9k&#10;b3ducmV2LnhtbFBLBQYAAAAABAAEAPUAAACJAwAAAAA=&#10;" path="m2701,l,,2701,1978,2701,e" fillcolor="#b5111a" stroked="f">
                    <v:path arrowok="t" o:connecttype="custom" o:connectlocs="2701,0;0,0;2701,1978;2701,0" o:connectangles="0,0,0,0"/>
                  </v:shape>
                </v:group>
                <v:group id="Group 19" o:spid="_x0000_s1029" style="position:absolute;left:9763;width:2477;height:1988" coordorigin="9763" coordsize="2477,19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20" o:spid="_x0000_s1030" style="position:absolute;left:9763;width:2477;height:1988;visibility:visible;mso-wrap-style:square;v-text-anchor:top" coordsize="2477,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CTer0A&#10;AADcAAAADwAAAGRycy9kb3ducmV2LnhtbERPuwrCMBTdBf8hXMFN0wqKVFMRQeiggw+cL821rW1u&#10;ShO1/r0ZBMfDea83vWnEizpXWVYQTyMQxLnVFRcKrpf9ZAnCeWSNjWVS8CEHm3Q4WGOi7ZtP9Dr7&#10;QoQQdgkqKL1vEyldXpJBN7UtceDutjPoA+wKqTt8h3DTyFkULaTBikNDiS3tSsrr89MoOGZunp9M&#10;dj/eov1jXlN8uDaxUuNRv12B8NT7v/jnzrSC2SKsDWfCEZDp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FCTer0AAADcAAAADwAAAAAAAAAAAAAAAACYAgAAZHJzL2Rvd25yZXYu&#10;eG1sUEsFBgAAAAAEAAQA9QAAAIIDAAAAAA==&#10;" path="m,164l2477,1988r,-1701l473,287r-52,-3l322,272,229,252,143,226,66,196,32,180,,164e" fillcolor="#e31b23" stroked="f">
                    <v:path arrowok="t" o:connecttype="custom" o:connectlocs="0,164;2477,1988;2477,287;473,287;421,284;322,272;229,252;143,226;66,196;32,180;0,164" o:connectangles="0,0,0,0,0,0,0,0,0,0,0"/>
                  </v:shape>
                  <v:shape id="Freeform 21" o:spid="_x0000_s1031" style="position:absolute;left:9763;width:2477;height:1988;visibility:visible;mso-wrap-style:square;v-text-anchor:top" coordsize="2477,19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24cAA&#10;AADcAAAADwAAAGRycy9kb3ducmV2LnhtbESPzQrCMBCE74LvEFbwpmkFRatRRBB60IM/eF6ata02&#10;m9JErW9vBMHjMDPfMItVayrxpMaVlhXEwwgEcWZ1ybmC82k7mIJwHlljZZkUvMnBatntLDDR9sUH&#10;eh59LgKEXYIKCu/rREqXFWTQDW1NHLyrbQz6IJtc6gZfAW4qOYqiiTRYclgosKZNQdn9+DAK9qkb&#10;ZweTXveXaHsb3ynenatYqX6vXc9BeGr9P/xrp1rBaDKD75lwBOTy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xw24cAAAADcAAAADwAAAAAAAAAAAAAAAACYAgAAZHJzL2Rvd25y&#10;ZXYueG1sUEsFBgAAAAAEAAQA9QAAAIUDAAAAAA==&#10;" path="m1177,l959,161r-54,30l796,238,687,268,578,284r-105,3l2477,287,2477,,1177,e" fillcolor="#e31b23" stroked="f">
                    <v:path arrowok="t" o:connecttype="custom" o:connectlocs="1177,0;959,161;905,191;796,238;687,268;578,284;473,287;2477,287;2477,0;1177,0" o:connectangles="0,0,0,0,0,0,0,0,0,0"/>
                  </v:shape>
                </v:group>
                <w10:wrap anchorx="page" anchory="page"/>
              </v:group>
            </w:pict>
          </mc:Fallback>
        </mc:AlternateContent>
      </w:r>
    </w:p>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387051">
      <w:pPr>
        <w:rPr>
          <w:rFonts w:ascii="Arial" w:eastAsia="Arial" w:hAnsi="Arial" w:cs="Arial"/>
          <w:sz w:val="60"/>
          <w:szCs w:val="60"/>
        </w:rPr>
      </w:pPr>
      <w:r w:rsidRPr="0097679F">
        <w:rPr>
          <w:rFonts w:ascii="Arial" w:eastAsia="Arial" w:hAnsi="Arial" w:cs="Arial"/>
          <w:sz w:val="60"/>
          <w:szCs w:val="60"/>
        </w:rPr>
        <w:t>Museum Assessment Program</w:t>
      </w:r>
    </w:p>
    <w:p w:rsidR="00F043B7" w:rsidRPr="0097679F" w:rsidRDefault="00F043B7" w:rsidP="00F043B7">
      <w:pPr>
        <w:spacing w:before="1" w:line="190" w:lineRule="exact"/>
        <w:rPr>
          <w:sz w:val="19"/>
          <w:szCs w:val="19"/>
        </w:rPr>
      </w:pPr>
    </w:p>
    <w:p w:rsidR="00F043B7" w:rsidRPr="0097679F" w:rsidRDefault="00F043B7" w:rsidP="00387051">
      <w:pPr>
        <w:rPr>
          <w:rFonts w:ascii="Arial" w:eastAsia="Arial" w:hAnsi="Arial" w:cs="Arial"/>
          <w:sz w:val="60"/>
          <w:szCs w:val="60"/>
        </w:rPr>
      </w:pPr>
      <w:r w:rsidRPr="0097679F">
        <w:rPr>
          <w:rFonts w:ascii="Arial" w:eastAsia="Arial" w:hAnsi="Arial" w:cs="Arial"/>
          <w:sz w:val="60"/>
          <w:szCs w:val="60"/>
        </w:rPr>
        <w:t>APPLICATION</w:t>
      </w:r>
    </w:p>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F043B7">
      <w:pPr>
        <w:spacing w:before="16" w:line="240" w:lineRule="exact"/>
        <w:rPr>
          <w:szCs w:val="24"/>
        </w:rPr>
      </w:pPr>
    </w:p>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387051">
      <w:pPr>
        <w:rPr>
          <w:rFonts w:ascii="Arial" w:eastAsia="Arial" w:hAnsi="Arial" w:cs="Arial"/>
          <w:b/>
          <w:color w:val="FF0000"/>
          <w:sz w:val="40"/>
          <w:szCs w:val="40"/>
        </w:rPr>
      </w:pPr>
      <w:r w:rsidRPr="0097679F">
        <w:rPr>
          <w:rFonts w:ascii="Arial" w:eastAsia="Arial" w:hAnsi="Arial" w:cs="Arial"/>
          <w:b/>
          <w:color w:val="FF0000"/>
          <w:sz w:val="40"/>
          <w:szCs w:val="40"/>
        </w:rPr>
        <w:t>Postmark Deadline:</w:t>
      </w:r>
    </w:p>
    <w:p w:rsidR="00F043B7" w:rsidRPr="0097679F" w:rsidRDefault="000622BA" w:rsidP="00387051">
      <w:pPr>
        <w:rPr>
          <w:rFonts w:ascii="Arial" w:eastAsia="Arial" w:hAnsi="Arial" w:cs="Arial"/>
          <w:b/>
          <w:color w:val="FF0000"/>
          <w:sz w:val="40"/>
          <w:szCs w:val="40"/>
        </w:rPr>
      </w:pPr>
      <w:r>
        <w:rPr>
          <w:rFonts w:ascii="Arial" w:eastAsia="Arial" w:hAnsi="Arial" w:cs="Arial"/>
          <w:b/>
          <w:color w:val="FF0000"/>
          <w:sz w:val="40"/>
          <w:szCs w:val="40"/>
        </w:rPr>
        <w:t>July</w:t>
      </w:r>
      <w:r w:rsidR="001D689B" w:rsidRPr="0097679F">
        <w:rPr>
          <w:rFonts w:ascii="Arial" w:eastAsia="Arial" w:hAnsi="Arial" w:cs="Arial"/>
          <w:b/>
          <w:color w:val="FF0000"/>
          <w:sz w:val="40"/>
          <w:szCs w:val="40"/>
        </w:rPr>
        <w:t xml:space="preserve"> 1</w:t>
      </w:r>
    </w:p>
    <w:p w:rsidR="00F043B7" w:rsidRPr="0097679F" w:rsidRDefault="00F043B7" w:rsidP="00387051">
      <w:pPr>
        <w:rPr>
          <w:rFonts w:ascii="Arial" w:hAnsi="Arial" w:cs="Arial"/>
          <w:b/>
          <w:color w:val="FF0000"/>
          <w:sz w:val="40"/>
          <w:szCs w:val="40"/>
        </w:rPr>
      </w:pPr>
    </w:p>
    <w:p w:rsidR="002822BD" w:rsidRPr="0097679F" w:rsidRDefault="002822BD" w:rsidP="00387051">
      <w:pPr>
        <w:rPr>
          <w:rFonts w:ascii="Arial" w:eastAsia="Arial" w:hAnsi="Arial" w:cs="Arial"/>
        </w:rPr>
      </w:pPr>
    </w:p>
    <w:p w:rsidR="002822BD" w:rsidRPr="0097679F" w:rsidRDefault="002822BD" w:rsidP="00387051">
      <w:pPr>
        <w:rPr>
          <w:rFonts w:ascii="Arial" w:eastAsia="Arial" w:hAnsi="Arial" w:cs="Arial"/>
        </w:rPr>
      </w:pPr>
    </w:p>
    <w:p w:rsidR="00F043B7" w:rsidRPr="0097679F" w:rsidRDefault="000D6971" w:rsidP="00387051">
      <w:pPr>
        <w:rPr>
          <w:rFonts w:ascii="Arial" w:eastAsia="Arial" w:hAnsi="Arial" w:cs="Arial"/>
        </w:rPr>
      </w:pPr>
      <w:r w:rsidRPr="0097679F">
        <w:rPr>
          <w:rFonts w:ascii="Arial" w:eastAsia="Arial" w:hAnsi="Arial" w:cs="Arial"/>
        </w:rPr>
        <w:t xml:space="preserve">Questions?  </w:t>
      </w:r>
      <w:hyperlink r:id="rId8">
        <w:r w:rsidR="00F043B7" w:rsidRPr="0097679F">
          <w:rPr>
            <w:rStyle w:val="Hyperlink"/>
            <w:rFonts w:ascii="Arial" w:eastAsia="Arial" w:hAnsi="Arial" w:cs="Arial"/>
          </w:rPr>
          <w:t>map@aam-us.org</w:t>
        </w:r>
      </w:hyperlink>
      <w:r w:rsidR="00387051" w:rsidRPr="0097679F">
        <w:rPr>
          <w:rFonts w:ascii="Arial" w:eastAsia="Arial" w:hAnsi="Arial" w:cs="Arial"/>
        </w:rPr>
        <w:t xml:space="preserve"> </w:t>
      </w:r>
      <w:r w:rsidRPr="0097679F">
        <w:rPr>
          <w:rFonts w:ascii="Arial" w:eastAsia="Arial" w:hAnsi="Arial" w:cs="Arial"/>
        </w:rPr>
        <w:t>or</w:t>
      </w:r>
      <w:r w:rsidRPr="0097679F">
        <w:rPr>
          <w:rFonts w:ascii="Arial" w:hAnsi="Arial" w:cs="Arial"/>
        </w:rPr>
        <w:t xml:space="preserve"> </w:t>
      </w:r>
      <w:r w:rsidR="00F043B7" w:rsidRPr="0097679F">
        <w:rPr>
          <w:rFonts w:ascii="Arial" w:eastAsia="Arial" w:hAnsi="Arial" w:cs="Arial"/>
        </w:rPr>
        <w:t>202.289.9118</w:t>
      </w:r>
    </w:p>
    <w:p w:rsidR="000D6971" w:rsidRPr="0097679F" w:rsidRDefault="000D6971" w:rsidP="00387051">
      <w:pPr>
        <w:rPr>
          <w:rFonts w:ascii="Arial" w:eastAsia="Arial" w:hAnsi="Arial" w:cs="Arial"/>
        </w:rPr>
      </w:pPr>
    </w:p>
    <w:p w:rsidR="000D6971" w:rsidRPr="0097679F" w:rsidRDefault="000D6971" w:rsidP="00387051">
      <w:pPr>
        <w:rPr>
          <w:rFonts w:ascii="Arial" w:eastAsia="Arial" w:hAnsi="Arial" w:cs="Arial"/>
        </w:rPr>
      </w:pPr>
    </w:p>
    <w:p w:rsidR="000D6971" w:rsidRPr="0097679F" w:rsidRDefault="000D6971" w:rsidP="00387051">
      <w:pPr>
        <w:rPr>
          <w:rFonts w:ascii="Arial" w:eastAsia="Arial" w:hAnsi="Arial" w:cs="Arial"/>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2822BD" w:rsidRDefault="002822BD" w:rsidP="00F043B7">
      <w:pPr>
        <w:spacing w:line="200" w:lineRule="exact"/>
        <w:rPr>
          <w:sz w:val="20"/>
        </w:rPr>
      </w:pPr>
    </w:p>
    <w:p w:rsidR="002C42A3" w:rsidRDefault="002C42A3" w:rsidP="00F043B7">
      <w:pPr>
        <w:spacing w:line="200" w:lineRule="exact"/>
        <w:rPr>
          <w:sz w:val="20"/>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2822BD" w:rsidRPr="0097679F" w:rsidRDefault="002822BD" w:rsidP="00F043B7">
      <w:pPr>
        <w:spacing w:line="200" w:lineRule="exact"/>
        <w:rPr>
          <w:sz w:val="20"/>
        </w:rPr>
      </w:pPr>
    </w:p>
    <w:p w:rsidR="00F043B7" w:rsidRPr="0097679F" w:rsidRDefault="00F043B7" w:rsidP="00F043B7">
      <w:pPr>
        <w:spacing w:line="200" w:lineRule="exact"/>
        <w:rPr>
          <w:sz w:val="20"/>
        </w:rPr>
      </w:pPr>
    </w:p>
    <w:p w:rsidR="00F043B7" w:rsidRPr="0097679F" w:rsidRDefault="00B20CDB" w:rsidP="00F043B7">
      <w:pPr>
        <w:ind w:left="868" w:right="-20"/>
        <w:rPr>
          <w:rFonts w:ascii="Times New Roman" w:hAnsi="Times New Roman"/>
          <w:sz w:val="20"/>
        </w:rPr>
      </w:pPr>
      <w:r w:rsidRPr="0097679F">
        <w:rPr>
          <w:noProof/>
        </w:rPr>
        <w:drawing>
          <wp:inline distT="0" distB="0" distL="0" distR="0">
            <wp:extent cx="2000250" cy="428625"/>
            <wp:effectExtent l="0" t="0" r="0" b="9525"/>
            <wp:docPr id="2"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428625"/>
                    </a:xfrm>
                    <a:prstGeom prst="rect">
                      <a:avLst/>
                    </a:prstGeom>
                    <a:noFill/>
                    <a:ln>
                      <a:noFill/>
                    </a:ln>
                  </pic:spPr>
                </pic:pic>
              </a:graphicData>
            </a:graphic>
          </wp:inline>
        </w:drawing>
      </w:r>
    </w:p>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F043B7">
      <w:pPr>
        <w:spacing w:line="200" w:lineRule="exact"/>
        <w:rPr>
          <w:sz w:val="20"/>
        </w:rPr>
      </w:pPr>
    </w:p>
    <w:p w:rsidR="00F043B7" w:rsidRPr="0097679F" w:rsidRDefault="00F043B7" w:rsidP="00F043B7">
      <w:pPr>
        <w:spacing w:before="8" w:line="200" w:lineRule="exact"/>
        <w:rPr>
          <w:sz w:val="20"/>
        </w:rPr>
      </w:pPr>
    </w:p>
    <w:p w:rsidR="00387051" w:rsidRPr="0097679F" w:rsidRDefault="00B20CDB" w:rsidP="00387051">
      <w:pPr>
        <w:rPr>
          <w:rFonts w:ascii="Arial" w:eastAsia="Arial" w:hAnsi="Arial" w:cs="Arial"/>
          <w:sz w:val="20"/>
        </w:rPr>
      </w:pPr>
      <w:r w:rsidRPr="0097679F">
        <w:rPr>
          <w:noProof/>
        </w:rPr>
        <mc:AlternateContent>
          <mc:Choice Requires="wpg">
            <w:drawing>
              <wp:anchor distT="0" distB="0" distL="114300" distR="114300" simplePos="0" relativeHeight="251655680" behindDoc="1" locked="0" layoutInCell="1" allowOverlap="1">
                <wp:simplePos x="0" y="0"/>
                <wp:positionH relativeFrom="page">
                  <wp:posOffset>4629785</wp:posOffset>
                </wp:positionH>
                <wp:positionV relativeFrom="paragraph">
                  <wp:posOffset>-1376680</wp:posOffset>
                </wp:positionV>
                <wp:extent cx="781050" cy="982345"/>
                <wp:effectExtent l="0" t="0" r="0" b="8255"/>
                <wp:wrapNone/>
                <wp:docPr id="21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1050" cy="982345"/>
                          <a:chOff x="7291" y="-2168"/>
                          <a:chExt cx="1230" cy="1547"/>
                        </a:xfrm>
                      </wpg:grpSpPr>
                      <wpg:grpSp>
                        <wpg:cNvPr id="212" name="Group 23"/>
                        <wpg:cNvGrpSpPr>
                          <a:grpSpLocks/>
                        </wpg:cNvGrpSpPr>
                        <wpg:grpSpPr bwMode="auto">
                          <a:xfrm>
                            <a:off x="7953" y="-2158"/>
                            <a:ext cx="278" cy="441"/>
                            <a:chOff x="7953" y="-2158"/>
                            <a:chExt cx="278" cy="441"/>
                          </a:xfrm>
                        </wpg:grpSpPr>
                        <wps:wsp>
                          <wps:cNvPr id="213" name="Freeform 24"/>
                          <wps:cNvSpPr>
                            <a:spLocks/>
                          </wps:cNvSpPr>
                          <wps:spPr bwMode="auto">
                            <a:xfrm>
                              <a:off x="7953" y="-2158"/>
                              <a:ext cx="278" cy="441"/>
                            </a:xfrm>
                            <a:custGeom>
                              <a:avLst/>
                              <a:gdLst>
                                <a:gd name="T0" fmla="+- 0 8152 7953"/>
                                <a:gd name="T1" fmla="*/ T0 w 278"/>
                                <a:gd name="T2" fmla="+- 0 -2158 -2158"/>
                                <a:gd name="T3" fmla="*/ -2158 h 441"/>
                                <a:gd name="T4" fmla="+- 0 8085 7953"/>
                                <a:gd name="T5" fmla="*/ T4 w 278"/>
                                <a:gd name="T6" fmla="+- 0 -2139 -2158"/>
                                <a:gd name="T7" fmla="*/ -2139 h 441"/>
                                <a:gd name="T8" fmla="+- 0 7953 7953"/>
                                <a:gd name="T9" fmla="*/ T8 w 278"/>
                                <a:gd name="T10" fmla="+- 0 -1847 -2158"/>
                                <a:gd name="T11" fmla="*/ -1847 h 441"/>
                                <a:gd name="T12" fmla="+- 0 8007 7953"/>
                                <a:gd name="T13" fmla="*/ T12 w 278"/>
                                <a:gd name="T14" fmla="+- 0 -1717 -2158"/>
                                <a:gd name="T15" fmla="*/ -1717 h 441"/>
                                <a:gd name="T16" fmla="+- 0 8162 7953"/>
                                <a:gd name="T17" fmla="*/ T16 w 278"/>
                                <a:gd name="T18" fmla="+- 0 -2086 -2158"/>
                                <a:gd name="T19" fmla="*/ -2086 h 441"/>
                                <a:gd name="T20" fmla="+- 0 8174 7953"/>
                                <a:gd name="T21" fmla="*/ T20 w 278"/>
                                <a:gd name="T22" fmla="+- 0 -2102 -2158"/>
                                <a:gd name="T23" fmla="*/ -2102 h 441"/>
                                <a:gd name="T24" fmla="+- 0 8191 7953"/>
                                <a:gd name="T25" fmla="*/ T24 w 278"/>
                                <a:gd name="T26" fmla="+- 0 -2110 -2158"/>
                                <a:gd name="T27" fmla="*/ -2110 h 441"/>
                                <a:gd name="T28" fmla="+- 0 8224 7953"/>
                                <a:gd name="T29" fmla="*/ T28 w 278"/>
                                <a:gd name="T30" fmla="+- 0 -2110 -2158"/>
                                <a:gd name="T31" fmla="*/ -2110 h 441"/>
                                <a:gd name="T32" fmla="+- 0 8223 7953"/>
                                <a:gd name="T33" fmla="*/ T32 w 278"/>
                                <a:gd name="T34" fmla="+- 0 -2114 -2158"/>
                                <a:gd name="T35" fmla="*/ -2114 h 441"/>
                                <a:gd name="T36" fmla="+- 0 8222 7953"/>
                                <a:gd name="T37" fmla="*/ T36 w 278"/>
                                <a:gd name="T38" fmla="+- 0 -2116 -2158"/>
                                <a:gd name="T39" fmla="*/ -2116 h 441"/>
                                <a:gd name="T40" fmla="+- 0 8220 7953"/>
                                <a:gd name="T41" fmla="*/ T40 w 278"/>
                                <a:gd name="T42" fmla="+- 0 -2118 -2158"/>
                                <a:gd name="T43" fmla="*/ -2118 h 441"/>
                                <a:gd name="T44" fmla="+- 0 8210 7953"/>
                                <a:gd name="T45" fmla="*/ T44 w 278"/>
                                <a:gd name="T46" fmla="+- 0 -2133 -2158"/>
                                <a:gd name="T47" fmla="*/ -2133 h 441"/>
                                <a:gd name="T48" fmla="+- 0 8195 7953"/>
                                <a:gd name="T49" fmla="*/ T48 w 278"/>
                                <a:gd name="T50" fmla="+- 0 -2145 -2158"/>
                                <a:gd name="T51" fmla="*/ -2145 h 441"/>
                                <a:gd name="T52" fmla="+- 0 8175 7953"/>
                                <a:gd name="T53" fmla="*/ T52 w 278"/>
                                <a:gd name="T54" fmla="+- 0 -2154 -2158"/>
                                <a:gd name="T55" fmla="*/ -2154 h 441"/>
                                <a:gd name="T56" fmla="+- 0 8152 7953"/>
                                <a:gd name="T57" fmla="*/ T56 w 278"/>
                                <a:gd name="T58" fmla="+- 0 -2158 -2158"/>
                                <a:gd name="T59" fmla="*/ -2158 h 4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8" h="441">
                                  <a:moveTo>
                                    <a:pt x="199" y="0"/>
                                  </a:moveTo>
                                  <a:lnTo>
                                    <a:pt x="132" y="19"/>
                                  </a:lnTo>
                                  <a:lnTo>
                                    <a:pt x="0" y="311"/>
                                  </a:lnTo>
                                  <a:lnTo>
                                    <a:pt x="54" y="441"/>
                                  </a:lnTo>
                                  <a:lnTo>
                                    <a:pt x="209" y="72"/>
                                  </a:lnTo>
                                  <a:lnTo>
                                    <a:pt x="221" y="56"/>
                                  </a:lnTo>
                                  <a:lnTo>
                                    <a:pt x="238" y="48"/>
                                  </a:lnTo>
                                  <a:lnTo>
                                    <a:pt x="271" y="48"/>
                                  </a:lnTo>
                                  <a:lnTo>
                                    <a:pt x="270" y="44"/>
                                  </a:lnTo>
                                  <a:lnTo>
                                    <a:pt x="269" y="42"/>
                                  </a:lnTo>
                                  <a:lnTo>
                                    <a:pt x="267" y="40"/>
                                  </a:lnTo>
                                  <a:lnTo>
                                    <a:pt x="257" y="25"/>
                                  </a:lnTo>
                                  <a:lnTo>
                                    <a:pt x="242" y="13"/>
                                  </a:lnTo>
                                  <a:lnTo>
                                    <a:pt x="222" y="4"/>
                                  </a:lnTo>
                                  <a:lnTo>
                                    <a:pt x="199" y="0"/>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5"/>
                          <wps:cNvSpPr>
                            <a:spLocks/>
                          </wps:cNvSpPr>
                          <wps:spPr bwMode="auto">
                            <a:xfrm>
                              <a:off x="7953" y="-2158"/>
                              <a:ext cx="278" cy="441"/>
                            </a:xfrm>
                            <a:custGeom>
                              <a:avLst/>
                              <a:gdLst>
                                <a:gd name="T0" fmla="+- 0 8224 7953"/>
                                <a:gd name="T1" fmla="*/ T0 w 278"/>
                                <a:gd name="T2" fmla="+- 0 -2110 -2158"/>
                                <a:gd name="T3" fmla="*/ -2110 h 441"/>
                                <a:gd name="T4" fmla="+- 0 8191 7953"/>
                                <a:gd name="T5" fmla="*/ T4 w 278"/>
                                <a:gd name="T6" fmla="+- 0 -2110 -2158"/>
                                <a:gd name="T7" fmla="*/ -2110 h 441"/>
                                <a:gd name="T8" fmla="+- 0 8209 7953"/>
                                <a:gd name="T9" fmla="*/ T8 w 278"/>
                                <a:gd name="T10" fmla="+- 0 -2109 -2158"/>
                                <a:gd name="T11" fmla="*/ -2109 h 441"/>
                                <a:gd name="T12" fmla="+- 0 8222 7953"/>
                                <a:gd name="T13" fmla="*/ T12 w 278"/>
                                <a:gd name="T14" fmla="+- 0 -2104 -2158"/>
                                <a:gd name="T15" fmla="*/ -2104 h 441"/>
                                <a:gd name="T16" fmla="+- 0 8227 7953"/>
                                <a:gd name="T17" fmla="*/ T16 w 278"/>
                                <a:gd name="T18" fmla="+- 0 -2099 -2158"/>
                                <a:gd name="T19" fmla="*/ -2099 h 441"/>
                                <a:gd name="T20" fmla="+- 0 8231 7953"/>
                                <a:gd name="T21" fmla="*/ T20 w 278"/>
                                <a:gd name="T22" fmla="+- 0 -2093 -2158"/>
                                <a:gd name="T23" fmla="*/ -2093 h 441"/>
                                <a:gd name="T24" fmla="+- 0 8224 7953"/>
                                <a:gd name="T25" fmla="*/ T24 w 278"/>
                                <a:gd name="T26" fmla="+- 0 -2110 -2158"/>
                                <a:gd name="T27" fmla="*/ -2110 h 441"/>
                              </a:gdLst>
                              <a:ahLst/>
                              <a:cxnLst>
                                <a:cxn ang="0">
                                  <a:pos x="T1" y="T3"/>
                                </a:cxn>
                                <a:cxn ang="0">
                                  <a:pos x="T5" y="T7"/>
                                </a:cxn>
                                <a:cxn ang="0">
                                  <a:pos x="T9" y="T11"/>
                                </a:cxn>
                                <a:cxn ang="0">
                                  <a:pos x="T13" y="T15"/>
                                </a:cxn>
                                <a:cxn ang="0">
                                  <a:pos x="T17" y="T19"/>
                                </a:cxn>
                                <a:cxn ang="0">
                                  <a:pos x="T21" y="T23"/>
                                </a:cxn>
                                <a:cxn ang="0">
                                  <a:pos x="T25" y="T27"/>
                                </a:cxn>
                              </a:cxnLst>
                              <a:rect l="0" t="0" r="r" b="b"/>
                              <a:pathLst>
                                <a:path w="278" h="441">
                                  <a:moveTo>
                                    <a:pt x="271" y="48"/>
                                  </a:moveTo>
                                  <a:lnTo>
                                    <a:pt x="238" y="48"/>
                                  </a:lnTo>
                                  <a:lnTo>
                                    <a:pt x="256" y="49"/>
                                  </a:lnTo>
                                  <a:lnTo>
                                    <a:pt x="269" y="54"/>
                                  </a:lnTo>
                                  <a:lnTo>
                                    <a:pt x="274" y="59"/>
                                  </a:lnTo>
                                  <a:lnTo>
                                    <a:pt x="278" y="65"/>
                                  </a:lnTo>
                                  <a:lnTo>
                                    <a:pt x="271" y="48"/>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5" name="Group 26"/>
                        <wpg:cNvGrpSpPr>
                          <a:grpSpLocks/>
                        </wpg:cNvGrpSpPr>
                        <wpg:grpSpPr bwMode="auto">
                          <a:xfrm>
                            <a:off x="8505" y="-1362"/>
                            <a:ext cx="5" cy="13"/>
                            <a:chOff x="8505" y="-1362"/>
                            <a:chExt cx="5" cy="13"/>
                          </a:xfrm>
                        </wpg:grpSpPr>
                        <wps:wsp>
                          <wps:cNvPr id="216" name="Freeform 27"/>
                          <wps:cNvSpPr>
                            <a:spLocks/>
                          </wps:cNvSpPr>
                          <wps:spPr bwMode="auto">
                            <a:xfrm>
                              <a:off x="8505" y="-1362"/>
                              <a:ext cx="5" cy="13"/>
                            </a:xfrm>
                            <a:custGeom>
                              <a:avLst/>
                              <a:gdLst>
                                <a:gd name="T0" fmla="+- 0 8511 8505"/>
                                <a:gd name="T1" fmla="*/ T0 w 5"/>
                                <a:gd name="T2" fmla="+- 0 -1362 -1362"/>
                                <a:gd name="T3" fmla="*/ -1362 h 13"/>
                                <a:gd name="T4" fmla="+- 0 8505 8505"/>
                                <a:gd name="T5" fmla="*/ T4 w 5"/>
                                <a:gd name="T6" fmla="+- 0 -1349 -1362"/>
                                <a:gd name="T7" fmla="*/ -1349 h 13"/>
                                <a:gd name="T8" fmla="+- 0 8508 8505"/>
                                <a:gd name="T9" fmla="*/ T8 w 5"/>
                                <a:gd name="T10" fmla="+- 0 -1353 -1362"/>
                                <a:gd name="T11" fmla="*/ -1353 h 13"/>
                                <a:gd name="T12" fmla="+- 0 8509 8505"/>
                                <a:gd name="T13" fmla="*/ T12 w 5"/>
                                <a:gd name="T14" fmla="+- 0 -1357 -1362"/>
                                <a:gd name="T15" fmla="*/ -1357 h 13"/>
                                <a:gd name="T16" fmla="+- 0 8511 8505"/>
                                <a:gd name="T17" fmla="*/ T16 w 5"/>
                                <a:gd name="T18" fmla="+- 0 -1362 -1362"/>
                                <a:gd name="T19" fmla="*/ -1362 h 13"/>
                              </a:gdLst>
                              <a:ahLst/>
                              <a:cxnLst>
                                <a:cxn ang="0">
                                  <a:pos x="T1" y="T3"/>
                                </a:cxn>
                                <a:cxn ang="0">
                                  <a:pos x="T5" y="T7"/>
                                </a:cxn>
                                <a:cxn ang="0">
                                  <a:pos x="T9" y="T11"/>
                                </a:cxn>
                                <a:cxn ang="0">
                                  <a:pos x="T13" y="T15"/>
                                </a:cxn>
                                <a:cxn ang="0">
                                  <a:pos x="T17" y="T19"/>
                                </a:cxn>
                              </a:cxnLst>
                              <a:rect l="0" t="0" r="r" b="b"/>
                              <a:pathLst>
                                <a:path w="5" h="13">
                                  <a:moveTo>
                                    <a:pt x="6" y="0"/>
                                  </a:moveTo>
                                  <a:lnTo>
                                    <a:pt x="0" y="13"/>
                                  </a:lnTo>
                                  <a:lnTo>
                                    <a:pt x="3" y="9"/>
                                  </a:lnTo>
                                  <a:lnTo>
                                    <a:pt x="4" y="5"/>
                                  </a:lnTo>
                                  <a:lnTo>
                                    <a:pt x="6"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7" name="Group 28"/>
                        <wpg:cNvGrpSpPr>
                          <a:grpSpLocks/>
                        </wpg:cNvGrpSpPr>
                        <wpg:grpSpPr bwMode="auto">
                          <a:xfrm>
                            <a:off x="8506" y="-1445"/>
                            <a:ext cx="5" cy="12"/>
                            <a:chOff x="8506" y="-1445"/>
                            <a:chExt cx="5" cy="12"/>
                          </a:xfrm>
                        </wpg:grpSpPr>
                        <wps:wsp>
                          <wps:cNvPr id="218" name="Freeform 29"/>
                          <wps:cNvSpPr>
                            <a:spLocks/>
                          </wps:cNvSpPr>
                          <wps:spPr bwMode="auto">
                            <a:xfrm>
                              <a:off x="8506" y="-1445"/>
                              <a:ext cx="5" cy="12"/>
                            </a:xfrm>
                            <a:custGeom>
                              <a:avLst/>
                              <a:gdLst>
                                <a:gd name="T0" fmla="+- 0 8506 8506"/>
                                <a:gd name="T1" fmla="*/ T0 w 5"/>
                                <a:gd name="T2" fmla="+- 0 -1445 -1445"/>
                                <a:gd name="T3" fmla="*/ -1445 h 12"/>
                                <a:gd name="T4" fmla="+- 0 8511 8506"/>
                                <a:gd name="T5" fmla="*/ T4 w 5"/>
                                <a:gd name="T6" fmla="+- 0 -1433 -1445"/>
                                <a:gd name="T7" fmla="*/ -1433 h 12"/>
                                <a:gd name="T8" fmla="+- 0 8509 8506"/>
                                <a:gd name="T9" fmla="*/ T8 w 5"/>
                                <a:gd name="T10" fmla="+- 0 -1437 -1445"/>
                                <a:gd name="T11" fmla="*/ -1437 h 12"/>
                                <a:gd name="T12" fmla="+- 0 8508 8506"/>
                                <a:gd name="T13" fmla="*/ T12 w 5"/>
                                <a:gd name="T14" fmla="+- 0 -1442 -1445"/>
                                <a:gd name="T15" fmla="*/ -1442 h 12"/>
                                <a:gd name="T16" fmla="+- 0 8506 8506"/>
                                <a:gd name="T17" fmla="*/ T16 w 5"/>
                                <a:gd name="T18" fmla="+- 0 -1445 -1445"/>
                                <a:gd name="T19" fmla="*/ -1445 h 12"/>
                              </a:gdLst>
                              <a:ahLst/>
                              <a:cxnLst>
                                <a:cxn ang="0">
                                  <a:pos x="T1" y="T3"/>
                                </a:cxn>
                                <a:cxn ang="0">
                                  <a:pos x="T5" y="T7"/>
                                </a:cxn>
                                <a:cxn ang="0">
                                  <a:pos x="T9" y="T11"/>
                                </a:cxn>
                                <a:cxn ang="0">
                                  <a:pos x="T13" y="T15"/>
                                </a:cxn>
                                <a:cxn ang="0">
                                  <a:pos x="T17" y="T19"/>
                                </a:cxn>
                              </a:cxnLst>
                              <a:rect l="0" t="0" r="r" b="b"/>
                              <a:pathLst>
                                <a:path w="5" h="12">
                                  <a:moveTo>
                                    <a:pt x="0" y="0"/>
                                  </a:moveTo>
                                  <a:lnTo>
                                    <a:pt x="5" y="12"/>
                                  </a:lnTo>
                                  <a:lnTo>
                                    <a:pt x="3" y="8"/>
                                  </a:lnTo>
                                  <a:lnTo>
                                    <a:pt x="2" y="3"/>
                                  </a:lnTo>
                                  <a:lnTo>
                                    <a:pt x="0" y="0"/>
                                  </a:lnTo>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9" name="Group 30"/>
                        <wpg:cNvGrpSpPr>
                          <a:grpSpLocks/>
                        </wpg:cNvGrpSpPr>
                        <wpg:grpSpPr bwMode="auto">
                          <a:xfrm>
                            <a:off x="8144" y="-2111"/>
                            <a:ext cx="317" cy="875"/>
                            <a:chOff x="8144" y="-2111"/>
                            <a:chExt cx="317" cy="875"/>
                          </a:xfrm>
                        </wpg:grpSpPr>
                        <wps:wsp>
                          <wps:cNvPr id="220" name="Freeform 31"/>
                          <wps:cNvSpPr>
                            <a:spLocks/>
                          </wps:cNvSpPr>
                          <wps:spPr bwMode="auto">
                            <a:xfrm>
                              <a:off x="8144" y="-2111"/>
                              <a:ext cx="317" cy="875"/>
                            </a:xfrm>
                            <a:custGeom>
                              <a:avLst/>
                              <a:gdLst>
                                <a:gd name="T0" fmla="+- 0 8459 8144"/>
                                <a:gd name="T1" fmla="*/ T0 w 317"/>
                                <a:gd name="T2" fmla="+- 0 -1240 -2111"/>
                                <a:gd name="T3" fmla="*/ -1240 h 875"/>
                                <a:gd name="T4" fmla="+- 0 8457 8144"/>
                                <a:gd name="T5" fmla="*/ T4 w 317"/>
                                <a:gd name="T6" fmla="+- 0 -1235 -2111"/>
                                <a:gd name="T7" fmla="*/ -1235 h 875"/>
                                <a:gd name="T8" fmla="+- 0 8458 8144"/>
                                <a:gd name="T9" fmla="*/ T8 w 317"/>
                                <a:gd name="T10" fmla="+- 0 -1235 -2111"/>
                                <a:gd name="T11" fmla="*/ -1235 h 875"/>
                                <a:gd name="T12" fmla="+- 0 8459 8144"/>
                                <a:gd name="T13" fmla="*/ T12 w 317"/>
                                <a:gd name="T14" fmla="+- 0 -1240 -2111"/>
                                <a:gd name="T15" fmla="*/ -1240 h 875"/>
                              </a:gdLst>
                              <a:ahLst/>
                              <a:cxnLst>
                                <a:cxn ang="0">
                                  <a:pos x="T1" y="T3"/>
                                </a:cxn>
                                <a:cxn ang="0">
                                  <a:pos x="T5" y="T7"/>
                                </a:cxn>
                                <a:cxn ang="0">
                                  <a:pos x="T9" y="T11"/>
                                </a:cxn>
                                <a:cxn ang="0">
                                  <a:pos x="T13" y="T15"/>
                                </a:cxn>
                              </a:cxnLst>
                              <a:rect l="0" t="0" r="r" b="b"/>
                              <a:pathLst>
                                <a:path w="317" h="875">
                                  <a:moveTo>
                                    <a:pt x="315" y="871"/>
                                  </a:moveTo>
                                  <a:lnTo>
                                    <a:pt x="313" y="876"/>
                                  </a:lnTo>
                                  <a:lnTo>
                                    <a:pt x="314" y="876"/>
                                  </a:lnTo>
                                  <a:lnTo>
                                    <a:pt x="315" y="871"/>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32"/>
                          <wps:cNvSpPr>
                            <a:spLocks/>
                          </wps:cNvSpPr>
                          <wps:spPr bwMode="auto">
                            <a:xfrm>
                              <a:off x="8144" y="-2111"/>
                              <a:ext cx="317" cy="875"/>
                            </a:xfrm>
                            <a:custGeom>
                              <a:avLst/>
                              <a:gdLst>
                                <a:gd name="T0" fmla="+- 0 8461 8144"/>
                                <a:gd name="T1" fmla="*/ T0 w 317"/>
                                <a:gd name="T2" fmla="+- 0 -1245 -2111"/>
                                <a:gd name="T3" fmla="*/ -1245 h 875"/>
                                <a:gd name="T4" fmla="+- 0 8459 8144"/>
                                <a:gd name="T5" fmla="*/ T4 w 317"/>
                                <a:gd name="T6" fmla="+- 0 -1240 -2111"/>
                                <a:gd name="T7" fmla="*/ -1240 h 875"/>
                                <a:gd name="T8" fmla="+- 0 8461 8144"/>
                                <a:gd name="T9" fmla="*/ T8 w 317"/>
                                <a:gd name="T10" fmla="+- 0 -1244 -2111"/>
                                <a:gd name="T11" fmla="*/ -1244 h 875"/>
                                <a:gd name="T12" fmla="+- 0 8461 8144"/>
                                <a:gd name="T13" fmla="*/ T12 w 317"/>
                                <a:gd name="T14" fmla="+- 0 -1245 -2111"/>
                                <a:gd name="T15" fmla="*/ -1245 h 875"/>
                              </a:gdLst>
                              <a:ahLst/>
                              <a:cxnLst>
                                <a:cxn ang="0">
                                  <a:pos x="T1" y="T3"/>
                                </a:cxn>
                                <a:cxn ang="0">
                                  <a:pos x="T5" y="T7"/>
                                </a:cxn>
                                <a:cxn ang="0">
                                  <a:pos x="T9" y="T11"/>
                                </a:cxn>
                                <a:cxn ang="0">
                                  <a:pos x="T13" y="T15"/>
                                </a:cxn>
                              </a:cxnLst>
                              <a:rect l="0" t="0" r="r" b="b"/>
                              <a:pathLst>
                                <a:path w="317" h="875">
                                  <a:moveTo>
                                    <a:pt x="317" y="866"/>
                                  </a:moveTo>
                                  <a:lnTo>
                                    <a:pt x="315" y="871"/>
                                  </a:lnTo>
                                  <a:lnTo>
                                    <a:pt x="317" y="867"/>
                                  </a:lnTo>
                                  <a:lnTo>
                                    <a:pt x="317" y="866"/>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33"/>
                          <wps:cNvSpPr>
                            <a:spLocks/>
                          </wps:cNvSpPr>
                          <wps:spPr bwMode="auto">
                            <a:xfrm>
                              <a:off x="8144" y="-2111"/>
                              <a:ext cx="317" cy="875"/>
                            </a:xfrm>
                            <a:custGeom>
                              <a:avLst/>
                              <a:gdLst>
                                <a:gd name="T0" fmla="+- 0 8195 8144"/>
                                <a:gd name="T1" fmla="*/ T0 w 317"/>
                                <a:gd name="T2" fmla="+- 0 -2111 -2111"/>
                                <a:gd name="T3" fmla="*/ -2111 h 875"/>
                                <a:gd name="T4" fmla="+- 0 8178 8144"/>
                                <a:gd name="T5" fmla="*/ T4 w 317"/>
                                <a:gd name="T6" fmla="+- 0 -2105 -2111"/>
                                <a:gd name="T7" fmla="*/ -2105 h 875"/>
                                <a:gd name="T8" fmla="+- 0 8164 8144"/>
                                <a:gd name="T9" fmla="*/ T8 w 317"/>
                                <a:gd name="T10" fmla="+- 0 -2091 -2111"/>
                                <a:gd name="T11" fmla="*/ -2091 h 875"/>
                                <a:gd name="T12" fmla="+- 0 8144 8144"/>
                                <a:gd name="T13" fmla="*/ T12 w 317"/>
                                <a:gd name="T14" fmla="+- 0 -2043 -2111"/>
                                <a:gd name="T15" fmla="*/ -2043 h 875"/>
                                <a:gd name="T16" fmla="+- 0 8462 8144"/>
                                <a:gd name="T17" fmla="*/ T16 w 317"/>
                                <a:gd name="T18" fmla="+- 0 -1293 -2111"/>
                                <a:gd name="T19" fmla="*/ -1293 h 875"/>
                                <a:gd name="T20" fmla="+- 0 8464 8144"/>
                                <a:gd name="T21" fmla="*/ T20 w 317"/>
                                <a:gd name="T22" fmla="+- 0 -1282 -2111"/>
                                <a:gd name="T23" fmla="*/ -1282 h 875"/>
                                <a:gd name="T24" fmla="+- 0 8464 8144"/>
                                <a:gd name="T25" fmla="*/ T24 w 317"/>
                                <a:gd name="T26" fmla="+- 0 -1256 -2111"/>
                                <a:gd name="T27" fmla="*/ -1256 h 875"/>
                                <a:gd name="T28" fmla="+- 0 8461 8144"/>
                                <a:gd name="T29" fmla="*/ T28 w 317"/>
                                <a:gd name="T30" fmla="+- 0 -1245 -2111"/>
                                <a:gd name="T31" fmla="*/ -1245 h 875"/>
                                <a:gd name="T32" fmla="+- 0 8511 8144"/>
                                <a:gd name="T33" fmla="*/ T32 w 317"/>
                                <a:gd name="T34" fmla="+- 0 -1362 -2111"/>
                                <a:gd name="T35" fmla="*/ -1362 h 875"/>
                                <a:gd name="T36" fmla="+- 0 8515 8144"/>
                                <a:gd name="T37" fmla="*/ T36 w 317"/>
                                <a:gd name="T38" fmla="+- 0 -1373 -2111"/>
                                <a:gd name="T39" fmla="*/ -1373 h 875"/>
                                <a:gd name="T40" fmla="+- 0 8517 8144"/>
                                <a:gd name="T41" fmla="*/ T40 w 317"/>
                                <a:gd name="T42" fmla="+- 0 -1385 -2111"/>
                                <a:gd name="T43" fmla="*/ -1385 h 875"/>
                                <a:gd name="T44" fmla="+- 0 8517 8144"/>
                                <a:gd name="T45" fmla="*/ T44 w 317"/>
                                <a:gd name="T46" fmla="+- 0 -1410 -2111"/>
                                <a:gd name="T47" fmla="*/ -1410 h 875"/>
                                <a:gd name="T48" fmla="+- 0 8231 8144"/>
                                <a:gd name="T49" fmla="*/ T48 w 317"/>
                                <a:gd name="T50" fmla="+- 0 -2093 -2111"/>
                                <a:gd name="T51" fmla="*/ -2093 h 875"/>
                                <a:gd name="T52" fmla="+- 0 8214 8144"/>
                                <a:gd name="T53" fmla="*/ T52 w 317"/>
                                <a:gd name="T54" fmla="+- 0 -2108 -2111"/>
                                <a:gd name="T55" fmla="*/ -2108 h 875"/>
                                <a:gd name="T56" fmla="+- 0 8195 8144"/>
                                <a:gd name="T57" fmla="*/ T56 w 317"/>
                                <a:gd name="T58" fmla="+- 0 -2111 -2111"/>
                                <a:gd name="T59" fmla="*/ -2111 h 8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317" h="875">
                                  <a:moveTo>
                                    <a:pt x="51" y="0"/>
                                  </a:moveTo>
                                  <a:lnTo>
                                    <a:pt x="34" y="6"/>
                                  </a:lnTo>
                                  <a:lnTo>
                                    <a:pt x="20" y="20"/>
                                  </a:lnTo>
                                  <a:lnTo>
                                    <a:pt x="0" y="68"/>
                                  </a:lnTo>
                                  <a:lnTo>
                                    <a:pt x="318" y="818"/>
                                  </a:lnTo>
                                  <a:lnTo>
                                    <a:pt x="320" y="829"/>
                                  </a:lnTo>
                                  <a:lnTo>
                                    <a:pt x="320" y="855"/>
                                  </a:lnTo>
                                  <a:lnTo>
                                    <a:pt x="317" y="866"/>
                                  </a:lnTo>
                                  <a:lnTo>
                                    <a:pt x="367" y="749"/>
                                  </a:lnTo>
                                  <a:lnTo>
                                    <a:pt x="371" y="738"/>
                                  </a:lnTo>
                                  <a:lnTo>
                                    <a:pt x="373" y="726"/>
                                  </a:lnTo>
                                  <a:lnTo>
                                    <a:pt x="373" y="701"/>
                                  </a:lnTo>
                                  <a:lnTo>
                                    <a:pt x="87" y="18"/>
                                  </a:lnTo>
                                  <a:lnTo>
                                    <a:pt x="70" y="3"/>
                                  </a:lnTo>
                                  <a:lnTo>
                                    <a:pt x="51"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34"/>
                        <wpg:cNvGrpSpPr>
                          <a:grpSpLocks/>
                        </wpg:cNvGrpSpPr>
                        <wpg:grpSpPr bwMode="auto">
                          <a:xfrm>
                            <a:off x="7820" y="-2111"/>
                            <a:ext cx="517" cy="1158"/>
                            <a:chOff x="7820" y="-2111"/>
                            <a:chExt cx="517" cy="1158"/>
                          </a:xfrm>
                        </wpg:grpSpPr>
                        <wps:wsp>
                          <wps:cNvPr id="224" name="Freeform 35"/>
                          <wps:cNvSpPr>
                            <a:spLocks/>
                          </wps:cNvSpPr>
                          <wps:spPr bwMode="auto">
                            <a:xfrm>
                              <a:off x="7820" y="-2111"/>
                              <a:ext cx="517" cy="1158"/>
                            </a:xfrm>
                            <a:custGeom>
                              <a:avLst/>
                              <a:gdLst>
                                <a:gd name="T0" fmla="+- 0 7872 7820"/>
                                <a:gd name="T1" fmla="*/ T0 w 517"/>
                                <a:gd name="T2" fmla="+- 0 -2111 -2111"/>
                                <a:gd name="T3" fmla="*/ -2111 h 1158"/>
                                <a:gd name="T4" fmla="+- 0 7854 7820"/>
                                <a:gd name="T5" fmla="*/ T4 w 517"/>
                                <a:gd name="T6" fmla="+- 0 -2105 -2111"/>
                                <a:gd name="T7" fmla="*/ -2105 h 1158"/>
                                <a:gd name="T8" fmla="+- 0 7841 7820"/>
                                <a:gd name="T9" fmla="*/ T8 w 517"/>
                                <a:gd name="T10" fmla="+- 0 -2091 -2111"/>
                                <a:gd name="T11" fmla="*/ -2091 h 1158"/>
                                <a:gd name="T12" fmla="+- 0 7820 7820"/>
                                <a:gd name="T13" fmla="*/ T12 w 517"/>
                                <a:gd name="T14" fmla="+- 0 -2043 -2111"/>
                                <a:gd name="T15" fmla="*/ -2043 h 1158"/>
                                <a:gd name="T16" fmla="+- 0 8274 7820"/>
                                <a:gd name="T17" fmla="*/ T16 w 517"/>
                                <a:gd name="T18" fmla="+- 0 -953 -2111"/>
                                <a:gd name="T19" fmla="*/ -953 h 1158"/>
                                <a:gd name="T20" fmla="+- 0 8338 7820"/>
                                <a:gd name="T21" fmla="*/ T20 w 517"/>
                                <a:gd name="T22" fmla="+- 0 -1061 -2111"/>
                                <a:gd name="T23" fmla="*/ -1061 h 1158"/>
                                <a:gd name="T24" fmla="+- 0 7908 7820"/>
                                <a:gd name="T25" fmla="*/ T24 w 517"/>
                                <a:gd name="T26" fmla="+- 0 -2093 -2111"/>
                                <a:gd name="T27" fmla="*/ -2093 h 1158"/>
                                <a:gd name="T28" fmla="+- 0 7904 7820"/>
                                <a:gd name="T29" fmla="*/ T28 w 517"/>
                                <a:gd name="T30" fmla="+- 0 -2099 -2111"/>
                                <a:gd name="T31" fmla="*/ -2099 h 1158"/>
                                <a:gd name="T32" fmla="+- 0 7898 7820"/>
                                <a:gd name="T33" fmla="*/ T32 w 517"/>
                                <a:gd name="T34" fmla="+- 0 -2104 -2111"/>
                                <a:gd name="T35" fmla="*/ -2104 h 1158"/>
                                <a:gd name="T36" fmla="+- 0 7891 7820"/>
                                <a:gd name="T37" fmla="*/ T36 w 517"/>
                                <a:gd name="T38" fmla="+- 0 -2108 -2111"/>
                                <a:gd name="T39" fmla="*/ -2108 h 1158"/>
                                <a:gd name="T40" fmla="+- 0 7872 7820"/>
                                <a:gd name="T41" fmla="*/ T40 w 517"/>
                                <a:gd name="T42" fmla="+- 0 -2111 -2111"/>
                                <a:gd name="T43" fmla="*/ -2111 h 1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17" h="1158">
                                  <a:moveTo>
                                    <a:pt x="52" y="0"/>
                                  </a:moveTo>
                                  <a:lnTo>
                                    <a:pt x="34" y="6"/>
                                  </a:lnTo>
                                  <a:lnTo>
                                    <a:pt x="21" y="20"/>
                                  </a:lnTo>
                                  <a:lnTo>
                                    <a:pt x="0" y="68"/>
                                  </a:lnTo>
                                  <a:lnTo>
                                    <a:pt x="454" y="1158"/>
                                  </a:lnTo>
                                  <a:lnTo>
                                    <a:pt x="518" y="1050"/>
                                  </a:lnTo>
                                  <a:lnTo>
                                    <a:pt x="88" y="18"/>
                                  </a:lnTo>
                                  <a:lnTo>
                                    <a:pt x="84" y="12"/>
                                  </a:lnTo>
                                  <a:lnTo>
                                    <a:pt x="78" y="7"/>
                                  </a:lnTo>
                                  <a:lnTo>
                                    <a:pt x="71" y="3"/>
                                  </a:lnTo>
                                  <a:lnTo>
                                    <a:pt x="52"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5" name="Group 36"/>
                        <wpg:cNvGrpSpPr>
                          <a:grpSpLocks/>
                        </wpg:cNvGrpSpPr>
                        <wpg:grpSpPr bwMode="auto">
                          <a:xfrm>
                            <a:off x="7627" y="-1785"/>
                            <a:ext cx="354" cy="847"/>
                            <a:chOff x="7627" y="-1785"/>
                            <a:chExt cx="354" cy="847"/>
                          </a:xfrm>
                        </wpg:grpSpPr>
                        <wps:wsp>
                          <wps:cNvPr id="226" name="Freeform 37"/>
                          <wps:cNvSpPr>
                            <a:spLocks/>
                          </wps:cNvSpPr>
                          <wps:spPr bwMode="auto">
                            <a:xfrm>
                              <a:off x="7627" y="-1785"/>
                              <a:ext cx="354" cy="847"/>
                            </a:xfrm>
                            <a:custGeom>
                              <a:avLst/>
                              <a:gdLst>
                                <a:gd name="T0" fmla="+- 0 7928 7627"/>
                                <a:gd name="T1" fmla="*/ T0 w 354"/>
                                <a:gd name="T2" fmla="+- 0 -1785 -1785"/>
                                <a:gd name="T3" fmla="*/ -1785 h 847"/>
                                <a:gd name="T4" fmla="+- 0 7627 7627"/>
                                <a:gd name="T5" fmla="*/ T4 w 354"/>
                                <a:gd name="T6" fmla="+- 0 -1068 -1785"/>
                                <a:gd name="T7" fmla="*/ -1068 h 847"/>
                                <a:gd name="T8" fmla="+- 0 7681 7627"/>
                                <a:gd name="T9" fmla="*/ T8 w 354"/>
                                <a:gd name="T10" fmla="+- 0 -938 -1785"/>
                                <a:gd name="T11" fmla="*/ -938 h 847"/>
                                <a:gd name="T12" fmla="+- 0 7982 7627"/>
                                <a:gd name="T13" fmla="*/ T12 w 354"/>
                                <a:gd name="T14" fmla="+- 0 -1656 -1785"/>
                                <a:gd name="T15" fmla="*/ -1656 h 847"/>
                                <a:gd name="T16" fmla="+- 0 7928 7627"/>
                                <a:gd name="T17" fmla="*/ T16 w 354"/>
                                <a:gd name="T18" fmla="+- 0 -1785 -1785"/>
                                <a:gd name="T19" fmla="*/ -1785 h 847"/>
                              </a:gdLst>
                              <a:ahLst/>
                              <a:cxnLst>
                                <a:cxn ang="0">
                                  <a:pos x="T1" y="T3"/>
                                </a:cxn>
                                <a:cxn ang="0">
                                  <a:pos x="T5" y="T7"/>
                                </a:cxn>
                                <a:cxn ang="0">
                                  <a:pos x="T9" y="T11"/>
                                </a:cxn>
                                <a:cxn ang="0">
                                  <a:pos x="T13" y="T15"/>
                                </a:cxn>
                                <a:cxn ang="0">
                                  <a:pos x="T17" y="T19"/>
                                </a:cxn>
                              </a:cxnLst>
                              <a:rect l="0" t="0" r="r" b="b"/>
                              <a:pathLst>
                                <a:path w="354" h="847">
                                  <a:moveTo>
                                    <a:pt x="301" y="0"/>
                                  </a:moveTo>
                                  <a:lnTo>
                                    <a:pt x="0" y="717"/>
                                  </a:lnTo>
                                  <a:lnTo>
                                    <a:pt x="54" y="847"/>
                                  </a:lnTo>
                                  <a:lnTo>
                                    <a:pt x="355" y="129"/>
                                  </a:lnTo>
                                  <a:lnTo>
                                    <a:pt x="301" y="0"/>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38"/>
                        <wpg:cNvGrpSpPr>
                          <a:grpSpLocks/>
                        </wpg:cNvGrpSpPr>
                        <wpg:grpSpPr bwMode="auto">
                          <a:xfrm>
                            <a:off x="8055" y="-1330"/>
                            <a:ext cx="381" cy="698"/>
                            <a:chOff x="8055" y="-1330"/>
                            <a:chExt cx="381" cy="698"/>
                          </a:xfrm>
                        </wpg:grpSpPr>
                        <wps:wsp>
                          <wps:cNvPr id="228" name="Freeform 39"/>
                          <wps:cNvSpPr>
                            <a:spLocks/>
                          </wps:cNvSpPr>
                          <wps:spPr bwMode="auto">
                            <a:xfrm>
                              <a:off x="8055" y="-1330"/>
                              <a:ext cx="381" cy="698"/>
                            </a:xfrm>
                            <a:custGeom>
                              <a:avLst/>
                              <a:gdLst>
                                <a:gd name="T0" fmla="+- 0 8055 8055"/>
                                <a:gd name="T1" fmla="*/ T0 w 381"/>
                                <a:gd name="T2" fmla="+- 0 -696 -1330"/>
                                <a:gd name="T3" fmla="*/ -696 h 698"/>
                                <a:gd name="T4" fmla="+- 0 8063 8055"/>
                                <a:gd name="T5" fmla="*/ T4 w 381"/>
                                <a:gd name="T6" fmla="+- 0 -675 -1330"/>
                                <a:gd name="T7" fmla="*/ -675 h 698"/>
                                <a:gd name="T8" fmla="+- 0 8065 8055"/>
                                <a:gd name="T9" fmla="*/ T8 w 381"/>
                                <a:gd name="T10" fmla="+- 0 -673 -1330"/>
                                <a:gd name="T11" fmla="*/ -673 h 698"/>
                                <a:gd name="T12" fmla="+- 0 8066 8055"/>
                                <a:gd name="T13" fmla="*/ T12 w 381"/>
                                <a:gd name="T14" fmla="+- 0 -671 -1330"/>
                                <a:gd name="T15" fmla="*/ -671 h 698"/>
                                <a:gd name="T16" fmla="+- 0 8076 8055"/>
                                <a:gd name="T17" fmla="*/ T16 w 381"/>
                                <a:gd name="T18" fmla="+- 0 -656 -1330"/>
                                <a:gd name="T19" fmla="*/ -656 h 698"/>
                                <a:gd name="T20" fmla="+- 0 8091 8055"/>
                                <a:gd name="T21" fmla="*/ T20 w 381"/>
                                <a:gd name="T22" fmla="+- 0 -644 -1330"/>
                                <a:gd name="T23" fmla="*/ -644 h 698"/>
                                <a:gd name="T24" fmla="+- 0 8111 8055"/>
                                <a:gd name="T25" fmla="*/ T24 w 381"/>
                                <a:gd name="T26" fmla="+- 0 -635 -1330"/>
                                <a:gd name="T27" fmla="*/ -635 h 698"/>
                                <a:gd name="T28" fmla="+- 0 8134 8055"/>
                                <a:gd name="T29" fmla="*/ T28 w 381"/>
                                <a:gd name="T30" fmla="+- 0 -631 -1330"/>
                                <a:gd name="T31" fmla="*/ -631 h 698"/>
                                <a:gd name="T32" fmla="+- 0 8162 8055"/>
                                <a:gd name="T33" fmla="*/ T32 w 381"/>
                                <a:gd name="T34" fmla="+- 0 -633 -1330"/>
                                <a:gd name="T35" fmla="*/ -633 h 698"/>
                                <a:gd name="T36" fmla="+- 0 8184 8055"/>
                                <a:gd name="T37" fmla="*/ T36 w 381"/>
                                <a:gd name="T38" fmla="+- 0 -640 -1330"/>
                                <a:gd name="T39" fmla="*/ -640 h 698"/>
                                <a:gd name="T40" fmla="+- 0 8201 8055"/>
                                <a:gd name="T41" fmla="*/ T40 w 381"/>
                                <a:gd name="T42" fmla="+- 0 -650 -1330"/>
                                <a:gd name="T43" fmla="*/ -650 h 698"/>
                                <a:gd name="T44" fmla="+- 0 8213 8055"/>
                                <a:gd name="T45" fmla="*/ T44 w 381"/>
                                <a:gd name="T46" fmla="+- 0 -663 -1330"/>
                                <a:gd name="T47" fmla="*/ -663 h 698"/>
                                <a:gd name="T48" fmla="+- 0 8220 8055"/>
                                <a:gd name="T49" fmla="*/ T48 w 381"/>
                                <a:gd name="T50" fmla="+- 0 -679 -1330"/>
                                <a:gd name="T51" fmla="*/ -679 h 698"/>
                                <a:gd name="T52" fmla="+- 0 8096 8055"/>
                                <a:gd name="T53" fmla="*/ T52 w 381"/>
                                <a:gd name="T54" fmla="+- 0 -679 -1330"/>
                                <a:gd name="T55" fmla="*/ -679 h 698"/>
                                <a:gd name="T56" fmla="+- 0 8077 8055"/>
                                <a:gd name="T57" fmla="*/ T56 w 381"/>
                                <a:gd name="T58" fmla="+- 0 -680 -1330"/>
                                <a:gd name="T59" fmla="*/ -680 h 698"/>
                                <a:gd name="T60" fmla="+- 0 8065 8055"/>
                                <a:gd name="T61" fmla="*/ T60 w 381"/>
                                <a:gd name="T62" fmla="+- 0 -684 -1330"/>
                                <a:gd name="T63" fmla="*/ -684 h 698"/>
                                <a:gd name="T64" fmla="+- 0 8059 8055"/>
                                <a:gd name="T65" fmla="*/ T64 w 381"/>
                                <a:gd name="T66" fmla="+- 0 -690 -1330"/>
                                <a:gd name="T67" fmla="*/ -690 h 698"/>
                                <a:gd name="T68" fmla="+- 0 8055 8055"/>
                                <a:gd name="T69" fmla="*/ T68 w 381"/>
                                <a:gd name="T70" fmla="+- 0 -696 -1330"/>
                                <a:gd name="T71" fmla="*/ -696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81" h="698">
                                  <a:moveTo>
                                    <a:pt x="0" y="634"/>
                                  </a:moveTo>
                                  <a:lnTo>
                                    <a:pt x="8" y="655"/>
                                  </a:lnTo>
                                  <a:lnTo>
                                    <a:pt x="10" y="657"/>
                                  </a:lnTo>
                                  <a:lnTo>
                                    <a:pt x="11" y="659"/>
                                  </a:lnTo>
                                  <a:lnTo>
                                    <a:pt x="21" y="674"/>
                                  </a:lnTo>
                                  <a:lnTo>
                                    <a:pt x="36" y="686"/>
                                  </a:lnTo>
                                  <a:lnTo>
                                    <a:pt x="56" y="695"/>
                                  </a:lnTo>
                                  <a:lnTo>
                                    <a:pt x="79" y="699"/>
                                  </a:lnTo>
                                  <a:lnTo>
                                    <a:pt x="107" y="697"/>
                                  </a:lnTo>
                                  <a:lnTo>
                                    <a:pt x="129" y="690"/>
                                  </a:lnTo>
                                  <a:lnTo>
                                    <a:pt x="146" y="680"/>
                                  </a:lnTo>
                                  <a:lnTo>
                                    <a:pt x="158" y="667"/>
                                  </a:lnTo>
                                  <a:lnTo>
                                    <a:pt x="165" y="651"/>
                                  </a:lnTo>
                                  <a:lnTo>
                                    <a:pt x="41" y="651"/>
                                  </a:lnTo>
                                  <a:lnTo>
                                    <a:pt x="22" y="650"/>
                                  </a:lnTo>
                                  <a:lnTo>
                                    <a:pt x="10" y="646"/>
                                  </a:lnTo>
                                  <a:lnTo>
                                    <a:pt x="4" y="640"/>
                                  </a:lnTo>
                                  <a:lnTo>
                                    <a:pt x="0" y="634"/>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40"/>
                          <wps:cNvSpPr>
                            <a:spLocks/>
                          </wps:cNvSpPr>
                          <wps:spPr bwMode="auto">
                            <a:xfrm>
                              <a:off x="8055" y="-1330"/>
                              <a:ext cx="381" cy="698"/>
                            </a:xfrm>
                            <a:custGeom>
                              <a:avLst/>
                              <a:gdLst>
                                <a:gd name="T0" fmla="+- 0 8389 8055"/>
                                <a:gd name="T1" fmla="*/ T0 w 381"/>
                                <a:gd name="T2" fmla="+- 0 -1330 -1330"/>
                                <a:gd name="T3" fmla="*/ -1330 h 698"/>
                                <a:gd name="T4" fmla="+- 0 8124 8055"/>
                                <a:gd name="T5" fmla="*/ T4 w 381"/>
                                <a:gd name="T6" fmla="+- 0 -703 -1330"/>
                                <a:gd name="T7" fmla="*/ -703 h 698"/>
                                <a:gd name="T8" fmla="+- 0 8112 8055"/>
                                <a:gd name="T9" fmla="*/ T8 w 381"/>
                                <a:gd name="T10" fmla="+- 0 -687 -1330"/>
                                <a:gd name="T11" fmla="*/ -687 h 698"/>
                                <a:gd name="T12" fmla="+- 0 8096 8055"/>
                                <a:gd name="T13" fmla="*/ T12 w 381"/>
                                <a:gd name="T14" fmla="+- 0 -679 -1330"/>
                                <a:gd name="T15" fmla="*/ -679 h 698"/>
                                <a:gd name="T16" fmla="+- 0 8220 8055"/>
                                <a:gd name="T17" fmla="*/ T16 w 381"/>
                                <a:gd name="T18" fmla="+- 0 -679 -1330"/>
                                <a:gd name="T19" fmla="*/ -679 h 698"/>
                                <a:gd name="T20" fmla="+- 0 8430 8055"/>
                                <a:gd name="T21" fmla="*/ T20 w 381"/>
                                <a:gd name="T22" fmla="+- 0 -1170 -1330"/>
                                <a:gd name="T23" fmla="*/ -1170 h 698"/>
                                <a:gd name="T24" fmla="+- 0 8433 8055"/>
                                <a:gd name="T25" fmla="*/ T24 w 381"/>
                                <a:gd name="T26" fmla="+- 0 -1178 -1330"/>
                                <a:gd name="T27" fmla="*/ -1178 h 698"/>
                                <a:gd name="T28" fmla="+- 0 8435 8055"/>
                                <a:gd name="T29" fmla="*/ T28 w 381"/>
                                <a:gd name="T30" fmla="+- 0 -1189 -1330"/>
                                <a:gd name="T31" fmla="*/ -1189 h 698"/>
                                <a:gd name="T32" fmla="+- 0 8435 8055"/>
                                <a:gd name="T33" fmla="*/ T32 w 381"/>
                                <a:gd name="T34" fmla="+- 0 -1214 -1330"/>
                                <a:gd name="T35" fmla="*/ -1214 h 698"/>
                                <a:gd name="T36" fmla="+- 0 8433 8055"/>
                                <a:gd name="T37" fmla="*/ T36 w 381"/>
                                <a:gd name="T38" fmla="+- 0 -1225 -1330"/>
                                <a:gd name="T39" fmla="*/ -1225 h 698"/>
                                <a:gd name="T40" fmla="+- 0 8430 8055"/>
                                <a:gd name="T41" fmla="*/ T40 w 381"/>
                                <a:gd name="T42" fmla="+- 0 -1233 -1330"/>
                                <a:gd name="T43" fmla="*/ -1233 h 698"/>
                                <a:gd name="T44" fmla="+- 0 8389 8055"/>
                                <a:gd name="T45" fmla="*/ T44 w 381"/>
                                <a:gd name="T46" fmla="+- 0 -1330 -1330"/>
                                <a:gd name="T47" fmla="*/ -1330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81" h="698">
                                  <a:moveTo>
                                    <a:pt x="334" y="0"/>
                                  </a:moveTo>
                                  <a:lnTo>
                                    <a:pt x="69" y="627"/>
                                  </a:lnTo>
                                  <a:lnTo>
                                    <a:pt x="57" y="643"/>
                                  </a:lnTo>
                                  <a:lnTo>
                                    <a:pt x="41" y="651"/>
                                  </a:lnTo>
                                  <a:lnTo>
                                    <a:pt x="165" y="651"/>
                                  </a:lnTo>
                                  <a:lnTo>
                                    <a:pt x="375" y="160"/>
                                  </a:lnTo>
                                  <a:lnTo>
                                    <a:pt x="378" y="152"/>
                                  </a:lnTo>
                                  <a:lnTo>
                                    <a:pt x="380" y="141"/>
                                  </a:lnTo>
                                  <a:lnTo>
                                    <a:pt x="380" y="116"/>
                                  </a:lnTo>
                                  <a:lnTo>
                                    <a:pt x="378" y="105"/>
                                  </a:lnTo>
                                  <a:lnTo>
                                    <a:pt x="375" y="97"/>
                                  </a:lnTo>
                                  <a:lnTo>
                                    <a:pt x="334" y="0"/>
                                  </a:lnTo>
                                </a:path>
                              </a:pathLst>
                            </a:custGeom>
                            <a:solidFill>
                              <a:srgbClr val="E31B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0" name="Group 41"/>
                        <wpg:cNvGrpSpPr>
                          <a:grpSpLocks/>
                        </wpg:cNvGrpSpPr>
                        <wpg:grpSpPr bwMode="auto">
                          <a:xfrm>
                            <a:off x="8389" y="-1397"/>
                            <a:ext cx="75" cy="227"/>
                            <a:chOff x="8389" y="-1397"/>
                            <a:chExt cx="75" cy="227"/>
                          </a:xfrm>
                        </wpg:grpSpPr>
                        <wps:wsp>
                          <wps:cNvPr id="231" name="Freeform 42"/>
                          <wps:cNvSpPr>
                            <a:spLocks/>
                          </wps:cNvSpPr>
                          <wps:spPr bwMode="auto">
                            <a:xfrm>
                              <a:off x="8389" y="-1397"/>
                              <a:ext cx="75" cy="227"/>
                            </a:xfrm>
                            <a:custGeom>
                              <a:avLst/>
                              <a:gdLst>
                                <a:gd name="T0" fmla="+- 0 8418 8389"/>
                                <a:gd name="T1" fmla="*/ T0 w 75"/>
                                <a:gd name="T2" fmla="+- 0 -1397 -1397"/>
                                <a:gd name="T3" fmla="*/ -1397 h 227"/>
                                <a:gd name="T4" fmla="+- 0 8389 8389"/>
                                <a:gd name="T5" fmla="*/ T4 w 75"/>
                                <a:gd name="T6" fmla="+- 0 -1330 -1397"/>
                                <a:gd name="T7" fmla="*/ -1330 h 227"/>
                                <a:gd name="T8" fmla="+- 0 8433 8389"/>
                                <a:gd name="T9" fmla="*/ T8 w 75"/>
                                <a:gd name="T10" fmla="+- 0 -1225 -1397"/>
                                <a:gd name="T11" fmla="*/ -1225 h 227"/>
                                <a:gd name="T12" fmla="+- 0 8435 8389"/>
                                <a:gd name="T13" fmla="*/ T12 w 75"/>
                                <a:gd name="T14" fmla="+- 0 -1214 -1397"/>
                                <a:gd name="T15" fmla="*/ -1214 h 227"/>
                                <a:gd name="T16" fmla="+- 0 8435 8389"/>
                                <a:gd name="T17" fmla="*/ T16 w 75"/>
                                <a:gd name="T18" fmla="+- 0 -1189 -1397"/>
                                <a:gd name="T19" fmla="*/ -1189 h 227"/>
                                <a:gd name="T20" fmla="+- 0 8433 8389"/>
                                <a:gd name="T21" fmla="*/ T20 w 75"/>
                                <a:gd name="T22" fmla="+- 0 -1178 -1397"/>
                                <a:gd name="T23" fmla="*/ -1178 h 227"/>
                                <a:gd name="T24" fmla="+- 0 8430 8389"/>
                                <a:gd name="T25" fmla="*/ T24 w 75"/>
                                <a:gd name="T26" fmla="+- 0 -1170 -1397"/>
                                <a:gd name="T27" fmla="*/ -1170 h 227"/>
                                <a:gd name="T28" fmla="+- 0 8458 8389"/>
                                <a:gd name="T29" fmla="*/ T28 w 75"/>
                                <a:gd name="T30" fmla="+- 0 -1235 -1397"/>
                                <a:gd name="T31" fmla="*/ -1235 h 227"/>
                                <a:gd name="T32" fmla="+- 0 8457 8389"/>
                                <a:gd name="T33" fmla="*/ T32 w 75"/>
                                <a:gd name="T34" fmla="+- 0 -1235 -1397"/>
                                <a:gd name="T35" fmla="*/ -1235 h 227"/>
                                <a:gd name="T36" fmla="+- 0 8461 8389"/>
                                <a:gd name="T37" fmla="*/ T36 w 75"/>
                                <a:gd name="T38" fmla="+- 0 -1244 -1397"/>
                                <a:gd name="T39" fmla="*/ -1244 h 227"/>
                                <a:gd name="T40" fmla="+- 0 8464 8389"/>
                                <a:gd name="T41" fmla="*/ T40 w 75"/>
                                <a:gd name="T42" fmla="+- 0 -1256 -1397"/>
                                <a:gd name="T43" fmla="*/ -1256 h 227"/>
                                <a:gd name="T44" fmla="+- 0 8464 8389"/>
                                <a:gd name="T45" fmla="*/ T44 w 75"/>
                                <a:gd name="T46" fmla="+- 0 -1282 -1397"/>
                                <a:gd name="T47" fmla="*/ -1282 h 227"/>
                                <a:gd name="T48" fmla="+- 0 8462 8389"/>
                                <a:gd name="T49" fmla="*/ T48 w 75"/>
                                <a:gd name="T50" fmla="+- 0 -1293 -1397"/>
                                <a:gd name="T51" fmla="*/ -1293 h 227"/>
                                <a:gd name="T52" fmla="+- 0 8458 8389"/>
                                <a:gd name="T53" fmla="*/ T52 w 75"/>
                                <a:gd name="T54" fmla="+- 0 -1301 -1397"/>
                                <a:gd name="T55" fmla="*/ -1301 h 227"/>
                                <a:gd name="T56" fmla="+- 0 8418 8389"/>
                                <a:gd name="T57" fmla="*/ T56 w 75"/>
                                <a:gd name="T58" fmla="+- 0 -1397 -1397"/>
                                <a:gd name="T59" fmla="*/ -1397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227">
                                  <a:moveTo>
                                    <a:pt x="29" y="0"/>
                                  </a:moveTo>
                                  <a:lnTo>
                                    <a:pt x="0" y="67"/>
                                  </a:lnTo>
                                  <a:lnTo>
                                    <a:pt x="44" y="172"/>
                                  </a:lnTo>
                                  <a:lnTo>
                                    <a:pt x="46" y="183"/>
                                  </a:lnTo>
                                  <a:lnTo>
                                    <a:pt x="46" y="208"/>
                                  </a:lnTo>
                                  <a:lnTo>
                                    <a:pt x="44" y="219"/>
                                  </a:lnTo>
                                  <a:lnTo>
                                    <a:pt x="41" y="227"/>
                                  </a:lnTo>
                                  <a:lnTo>
                                    <a:pt x="69" y="162"/>
                                  </a:lnTo>
                                  <a:lnTo>
                                    <a:pt x="68" y="162"/>
                                  </a:lnTo>
                                  <a:lnTo>
                                    <a:pt x="72" y="153"/>
                                  </a:lnTo>
                                  <a:lnTo>
                                    <a:pt x="75" y="141"/>
                                  </a:lnTo>
                                  <a:lnTo>
                                    <a:pt x="75" y="115"/>
                                  </a:lnTo>
                                  <a:lnTo>
                                    <a:pt x="73" y="104"/>
                                  </a:lnTo>
                                  <a:lnTo>
                                    <a:pt x="69" y="96"/>
                                  </a:lnTo>
                                  <a:lnTo>
                                    <a:pt x="29" y="0"/>
                                  </a:lnTo>
                                </a:path>
                              </a:pathLst>
                            </a:custGeom>
                            <a:solidFill>
                              <a:srgbClr val="B51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43"/>
                        <wpg:cNvGrpSpPr>
                          <a:grpSpLocks/>
                        </wpg:cNvGrpSpPr>
                        <wpg:grpSpPr bwMode="auto">
                          <a:xfrm>
                            <a:off x="7629" y="-2158"/>
                            <a:ext cx="279" cy="443"/>
                            <a:chOff x="7629" y="-2158"/>
                            <a:chExt cx="279" cy="443"/>
                          </a:xfrm>
                        </wpg:grpSpPr>
                        <wps:wsp>
                          <wps:cNvPr id="233" name="Freeform 44"/>
                          <wps:cNvSpPr>
                            <a:spLocks/>
                          </wps:cNvSpPr>
                          <wps:spPr bwMode="auto">
                            <a:xfrm>
                              <a:off x="7629" y="-2158"/>
                              <a:ext cx="279" cy="443"/>
                            </a:xfrm>
                            <a:custGeom>
                              <a:avLst/>
                              <a:gdLst>
                                <a:gd name="T0" fmla="+- 0 7828 7629"/>
                                <a:gd name="T1" fmla="*/ T0 w 279"/>
                                <a:gd name="T2" fmla="+- 0 -2158 -2158"/>
                                <a:gd name="T3" fmla="*/ -2158 h 443"/>
                                <a:gd name="T4" fmla="+- 0 7762 7629"/>
                                <a:gd name="T5" fmla="*/ T4 w 279"/>
                                <a:gd name="T6" fmla="+- 0 -2139 -2158"/>
                                <a:gd name="T7" fmla="*/ -2139 h 443"/>
                                <a:gd name="T8" fmla="+- 0 7629 7629"/>
                                <a:gd name="T9" fmla="*/ T8 w 279"/>
                                <a:gd name="T10" fmla="+- 0 -1845 -2158"/>
                                <a:gd name="T11" fmla="*/ -1845 h 443"/>
                                <a:gd name="T12" fmla="+- 0 7683 7629"/>
                                <a:gd name="T13" fmla="*/ T12 w 279"/>
                                <a:gd name="T14" fmla="+- 0 -1715 -2158"/>
                                <a:gd name="T15" fmla="*/ -1715 h 443"/>
                                <a:gd name="T16" fmla="+- 0 7838 7629"/>
                                <a:gd name="T17" fmla="*/ T16 w 279"/>
                                <a:gd name="T18" fmla="+- 0 -2086 -2158"/>
                                <a:gd name="T19" fmla="*/ -2086 h 443"/>
                                <a:gd name="T20" fmla="+- 0 7850 7629"/>
                                <a:gd name="T21" fmla="*/ T20 w 279"/>
                                <a:gd name="T22" fmla="+- 0 -2102 -2158"/>
                                <a:gd name="T23" fmla="*/ -2102 h 443"/>
                                <a:gd name="T24" fmla="+- 0 7867 7629"/>
                                <a:gd name="T25" fmla="*/ T24 w 279"/>
                                <a:gd name="T26" fmla="+- 0 -2110 -2158"/>
                                <a:gd name="T27" fmla="*/ -2110 h 443"/>
                                <a:gd name="T28" fmla="+- 0 7901 7629"/>
                                <a:gd name="T29" fmla="*/ T28 w 279"/>
                                <a:gd name="T30" fmla="+- 0 -2110 -2158"/>
                                <a:gd name="T31" fmla="*/ -2110 h 443"/>
                                <a:gd name="T32" fmla="+- 0 7899 7629"/>
                                <a:gd name="T33" fmla="*/ T32 w 279"/>
                                <a:gd name="T34" fmla="+- 0 -2114 -2158"/>
                                <a:gd name="T35" fmla="*/ -2114 h 443"/>
                                <a:gd name="T36" fmla="+- 0 7898 7629"/>
                                <a:gd name="T37" fmla="*/ T36 w 279"/>
                                <a:gd name="T38" fmla="+- 0 -2116 -2158"/>
                                <a:gd name="T39" fmla="*/ -2116 h 443"/>
                                <a:gd name="T40" fmla="+- 0 7897 7629"/>
                                <a:gd name="T41" fmla="*/ T40 w 279"/>
                                <a:gd name="T42" fmla="+- 0 -2118 -2158"/>
                                <a:gd name="T43" fmla="*/ -2118 h 443"/>
                                <a:gd name="T44" fmla="+- 0 7886 7629"/>
                                <a:gd name="T45" fmla="*/ T44 w 279"/>
                                <a:gd name="T46" fmla="+- 0 -2133 -2158"/>
                                <a:gd name="T47" fmla="*/ -2133 h 443"/>
                                <a:gd name="T48" fmla="+- 0 7871 7629"/>
                                <a:gd name="T49" fmla="*/ T48 w 279"/>
                                <a:gd name="T50" fmla="+- 0 -2145 -2158"/>
                                <a:gd name="T51" fmla="*/ -2145 h 443"/>
                                <a:gd name="T52" fmla="+- 0 7852 7629"/>
                                <a:gd name="T53" fmla="*/ T52 w 279"/>
                                <a:gd name="T54" fmla="+- 0 -2154 -2158"/>
                                <a:gd name="T55" fmla="*/ -2154 h 443"/>
                                <a:gd name="T56" fmla="+- 0 7828 7629"/>
                                <a:gd name="T57" fmla="*/ T56 w 279"/>
                                <a:gd name="T58" fmla="+- 0 -2158 -2158"/>
                                <a:gd name="T59" fmla="*/ -2158 h 44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279" h="443">
                                  <a:moveTo>
                                    <a:pt x="199" y="0"/>
                                  </a:moveTo>
                                  <a:lnTo>
                                    <a:pt x="133" y="19"/>
                                  </a:lnTo>
                                  <a:lnTo>
                                    <a:pt x="0" y="313"/>
                                  </a:lnTo>
                                  <a:lnTo>
                                    <a:pt x="54" y="443"/>
                                  </a:lnTo>
                                  <a:lnTo>
                                    <a:pt x="209" y="72"/>
                                  </a:lnTo>
                                  <a:lnTo>
                                    <a:pt x="221" y="56"/>
                                  </a:lnTo>
                                  <a:lnTo>
                                    <a:pt x="238" y="48"/>
                                  </a:lnTo>
                                  <a:lnTo>
                                    <a:pt x="272" y="48"/>
                                  </a:lnTo>
                                  <a:lnTo>
                                    <a:pt x="270" y="44"/>
                                  </a:lnTo>
                                  <a:lnTo>
                                    <a:pt x="269" y="42"/>
                                  </a:lnTo>
                                  <a:lnTo>
                                    <a:pt x="268" y="40"/>
                                  </a:lnTo>
                                  <a:lnTo>
                                    <a:pt x="257" y="25"/>
                                  </a:lnTo>
                                  <a:lnTo>
                                    <a:pt x="242" y="13"/>
                                  </a:lnTo>
                                  <a:lnTo>
                                    <a:pt x="223" y="4"/>
                                  </a:lnTo>
                                  <a:lnTo>
                                    <a:pt x="199" y="0"/>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45"/>
                          <wps:cNvSpPr>
                            <a:spLocks/>
                          </wps:cNvSpPr>
                          <wps:spPr bwMode="auto">
                            <a:xfrm>
                              <a:off x="7629" y="-2158"/>
                              <a:ext cx="279" cy="443"/>
                            </a:xfrm>
                            <a:custGeom>
                              <a:avLst/>
                              <a:gdLst>
                                <a:gd name="T0" fmla="+- 0 7901 7629"/>
                                <a:gd name="T1" fmla="*/ T0 w 279"/>
                                <a:gd name="T2" fmla="+- 0 -2110 -2158"/>
                                <a:gd name="T3" fmla="*/ -2110 h 443"/>
                                <a:gd name="T4" fmla="+- 0 7867 7629"/>
                                <a:gd name="T5" fmla="*/ T4 w 279"/>
                                <a:gd name="T6" fmla="+- 0 -2110 -2158"/>
                                <a:gd name="T7" fmla="*/ -2110 h 443"/>
                                <a:gd name="T8" fmla="+- 0 7886 7629"/>
                                <a:gd name="T9" fmla="*/ T8 w 279"/>
                                <a:gd name="T10" fmla="+- 0 -2109 -2158"/>
                                <a:gd name="T11" fmla="*/ -2109 h 443"/>
                                <a:gd name="T12" fmla="+- 0 7898 7629"/>
                                <a:gd name="T13" fmla="*/ T12 w 279"/>
                                <a:gd name="T14" fmla="+- 0 -2104 -2158"/>
                                <a:gd name="T15" fmla="*/ -2104 h 443"/>
                                <a:gd name="T16" fmla="+- 0 7904 7629"/>
                                <a:gd name="T17" fmla="*/ T16 w 279"/>
                                <a:gd name="T18" fmla="+- 0 -2099 -2158"/>
                                <a:gd name="T19" fmla="*/ -2099 h 443"/>
                                <a:gd name="T20" fmla="+- 0 7908 7629"/>
                                <a:gd name="T21" fmla="*/ T20 w 279"/>
                                <a:gd name="T22" fmla="+- 0 -2093 -2158"/>
                                <a:gd name="T23" fmla="*/ -2093 h 443"/>
                                <a:gd name="T24" fmla="+- 0 7901 7629"/>
                                <a:gd name="T25" fmla="*/ T24 w 279"/>
                                <a:gd name="T26" fmla="+- 0 -2110 -2158"/>
                                <a:gd name="T27" fmla="*/ -2110 h 443"/>
                              </a:gdLst>
                              <a:ahLst/>
                              <a:cxnLst>
                                <a:cxn ang="0">
                                  <a:pos x="T1" y="T3"/>
                                </a:cxn>
                                <a:cxn ang="0">
                                  <a:pos x="T5" y="T7"/>
                                </a:cxn>
                                <a:cxn ang="0">
                                  <a:pos x="T9" y="T11"/>
                                </a:cxn>
                                <a:cxn ang="0">
                                  <a:pos x="T13" y="T15"/>
                                </a:cxn>
                                <a:cxn ang="0">
                                  <a:pos x="T17" y="T19"/>
                                </a:cxn>
                                <a:cxn ang="0">
                                  <a:pos x="T21" y="T23"/>
                                </a:cxn>
                                <a:cxn ang="0">
                                  <a:pos x="T25" y="T27"/>
                                </a:cxn>
                              </a:cxnLst>
                              <a:rect l="0" t="0" r="r" b="b"/>
                              <a:pathLst>
                                <a:path w="279" h="443">
                                  <a:moveTo>
                                    <a:pt x="272" y="48"/>
                                  </a:moveTo>
                                  <a:lnTo>
                                    <a:pt x="238" y="48"/>
                                  </a:lnTo>
                                  <a:lnTo>
                                    <a:pt x="257" y="49"/>
                                  </a:lnTo>
                                  <a:lnTo>
                                    <a:pt x="269" y="54"/>
                                  </a:lnTo>
                                  <a:lnTo>
                                    <a:pt x="275" y="59"/>
                                  </a:lnTo>
                                  <a:lnTo>
                                    <a:pt x="279" y="65"/>
                                  </a:lnTo>
                                  <a:lnTo>
                                    <a:pt x="272" y="48"/>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5" name="Group 46"/>
                        <wpg:cNvGrpSpPr>
                          <a:grpSpLocks/>
                        </wpg:cNvGrpSpPr>
                        <wpg:grpSpPr bwMode="auto">
                          <a:xfrm>
                            <a:off x="7471" y="-1007"/>
                            <a:ext cx="185" cy="374"/>
                            <a:chOff x="7471" y="-1007"/>
                            <a:chExt cx="185" cy="374"/>
                          </a:xfrm>
                        </wpg:grpSpPr>
                        <wps:wsp>
                          <wps:cNvPr id="236" name="Freeform 47"/>
                          <wps:cNvSpPr>
                            <a:spLocks/>
                          </wps:cNvSpPr>
                          <wps:spPr bwMode="auto">
                            <a:xfrm>
                              <a:off x="7471" y="-1007"/>
                              <a:ext cx="185" cy="374"/>
                            </a:xfrm>
                            <a:custGeom>
                              <a:avLst/>
                              <a:gdLst>
                                <a:gd name="T0" fmla="+- 0 7602 7471"/>
                                <a:gd name="T1" fmla="*/ T0 w 185"/>
                                <a:gd name="T2" fmla="+- 0 -1007 -1007"/>
                                <a:gd name="T3" fmla="*/ -1007 h 374"/>
                                <a:gd name="T4" fmla="+- 0 7475 7471"/>
                                <a:gd name="T5" fmla="*/ T4 w 185"/>
                                <a:gd name="T6" fmla="+- 0 -704 -1007"/>
                                <a:gd name="T7" fmla="*/ -704 h 374"/>
                                <a:gd name="T8" fmla="+- 0 7471 7471"/>
                                <a:gd name="T9" fmla="*/ T8 w 185"/>
                                <a:gd name="T10" fmla="+- 0 -685 -1007"/>
                                <a:gd name="T11" fmla="*/ -685 h 374"/>
                                <a:gd name="T12" fmla="+- 0 7474 7471"/>
                                <a:gd name="T13" fmla="*/ T12 w 185"/>
                                <a:gd name="T14" fmla="+- 0 -666 -1007"/>
                                <a:gd name="T15" fmla="*/ -666 h 374"/>
                                <a:gd name="T16" fmla="+- 0 7484 7471"/>
                                <a:gd name="T17" fmla="*/ T16 w 185"/>
                                <a:gd name="T18" fmla="+- 0 -650 -1007"/>
                                <a:gd name="T19" fmla="*/ -650 h 374"/>
                                <a:gd name="T20" fmla="+- 0 7499 7471"/>
                                <a:gd name="T21" fmla="*/ T20 w 185"/>
                                <a:gd name="T22" fmla="+- 0 -638 -1007"/>
                                <a:gd name="T23" fmla="*/ -638 h 374"/>
                                <a:gd name="T24" fmla="+- 0 7507 7471"/>
                                <a:gd name="T25" fmla="*/ T24 w 185"/>
                                <a:gd name="T26" fmla="+- 0 -634 -1007"/>
                                <a:gd name="T27" fmla="*/ -634 h 374"/>
                                <a:gd name="T28" fmla="+- 0 7514 7471"/>
                                <a:gd name="T29" fmla="*/ T28 w 185"/>
                                <a:gd name="T30" fmla="+- 0 -633 -1007"/>
                                <a:gd name="T31" fmla="*/ -633 h 374"/>
                                <a:gd name="T32" fmla="+- 0 7520 7471"/>
                                <a:gd name="T33" fmla="*/ T32 w 185"/>
                                <a:gd name="T34" fmla="+- 0 -633 -1007"/>
                                <a:gd name="T35" fmla="*/ -633 h 374"/>
                                <a:gd name="T36" fmla="+- 0 7541 7471"/>
                                <a:gd name="T37" fmla="*/ T36 w 185"/>
                                <a:gd name="T38" fmla="+- 0 -637 -1007"/>
                                <a:gd name="T39" fmla="*/ -637 h 374"/>
                                <a:gd name="T40" fmla="+- 0 7557 7471"/>
                                <a:gd name="T41" fmla="*/ T40 w 185"/>
                                <a:gd name="T42" fmla="+- 0 -650 -1007"/>
                                <a:gd name="T43" fmla="*/ -650 h 374"/>
                                <a:gd name="T44" fmla="+- 0 7655 7471"/>
                                <a:gd name="T45" fmla="*/ T44 w 185"/>
                                <a:gd name="T46" fmla="+- 0 -877 -1007"/>
                                <a:gd name="T47" fmla="*/ -877 h 374"/>
                                <a:gd name="T48" fmla="+- 0 7602 7471"/>
                                <a:gd name="T49" fmla="*/ T48 w 185"/>
                                <a:gd name="T50" fmla="+- 0 -1007 -1007"/>
                                <a:gd name="T51" fmla="*/ -1007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85" h="374">
                                  <a:moveTo>
                                    <a:pt x="131" y="0"/>
                                  </a:moveTo>
                                  <a:lnTo>
                                    <a:pt x="4" y="303"/>
                                  </a:lnTo>
                                  <a:lnTo>
                                    <a:pt x="0" y="322"/>
                                  </a:lnTo>
                                  <a:lnTo>
                                    <a:pt x="3" y="341"/>
                                  </a:lnTo>
                                  <a:lnTo>
                                    <a:pt x="13" y="357"/>
                                  </a:lnTo>
                                  <a:lnTo>
                                    <a:pt x="28" y="369"/>
                                  </a:lnTo>
                                  <a:lnTo>
                                    <a:pt x="36" y="373"/>
                                  </a:lnTo>
                                  <a:lnTo>
                                    <a:pt x="43" y="374"/>
                                  </a:lnTo>
                                  <a:lnTo>
                                    <a:pt x="49" y="374"/>
                                  </a:lnTo>
                                  <a:lnTo>
                                    <a:pt x="70" y="370"/>
                                  </a:lnTo>
                                  <a:lnTo>
                                    <a:pt x="86" y="357"/>
                                  </a:lnTo>
                                  <a:lnTo>
                                    <a:pt x="184" y="130"/>
                                  </a:lnTo>
                                  <a:lnTo>
                                    <a:pt x="131" y="0"/>
                                  </a:lnTo>
                                </a:path>
                              </a:pathLst>
                            </a:custGeom>
                            <a:solidFill>
                              <a:srgbClr val="00A1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48"/>
                        <wpg:cNvGrpSpPr>
                          <a:grpSpLocks/>
                        </wpg:cNvGrpSpPr>
                        <wpg:grpSpPr bwMode="auto">
                          <a:xfrm>
                            <a:off x="7302" y="-1790"/>
                            <a:ext cx="193" cy="394"/>
                            <a:chOff x="7302" y="-1790"/>
                            <a:chExt cx="193" cy="394"/>
                          </a:xfrm>
                        </wpg:grpSpPr>
                        <wps:wsp>
                          <wps:cNvPr id="238" name="Freeform 49"/>
                          <wps:cNvSpPr>
                            <a:spLocks/>
                          </wps:cNvSpPr>
                          <wps:spPr bwMode="auto">
                            <a:xfrm>
                              <a:off x="7302" y="-1790"/>
                              <a:ext cx="193" cy="394"/>
                            </a:xfrm>
                            <a:custGeom>
                              <a:avLst/>
                              <a:gdLst>
                                <a:gd name="T0" fmla="+- 0 7353 7302"/>
                                <a:gd name="T1" fmla="*/ T0 w 193"/>
                                <a:gd name="T2" fmla="+- 0 -1790 -1790"/>
                                <a:gd name="T3" fmla="*/ -1790 h 394"/>
                                <a:gd name="T4" fmla="+- 0 7302 7302"/>
                                <a:gd name="T5" fmla="*/ T4 w 193"/>
                                <a:gd name="T6" fmla="+- 0 -1740 -1790"/>
                                <a:gd name="T7" fmla="*/ -1740 h 394"/>
                                <a:gd name="T8" fmla="+- 0 7306 7302"/>
                                <a:gd name="T9" fmla="*/ T8 w 193"/>
                                <a:gd name="T10" fmla="+- 0 -1720 -1790"/>
                                <a:gd name="T11" fmla="*/ -1720 h 394"/>
                                <a:gd name="T12" fmla="+- 0 7440 7302"/>
                                <a:gd name="T13" fmla="*/ T12 w 193"/>
                                <a:gd name="T14" fmla="+- 0 -1396 -1790"/>
                                <a:gd name="T15" fmla="*/ -1396 h 394"/>
                                <a:gd name="T16" fmla="+- 0 7495 7302"/>
                                <a:gd name="T17" fmla="*/ T16 w 193"/>
                                <a:gd name="T18" fmla="+- 0 -1526 -1790"/>
                                <a:gd name="T19" fmla="*/ -1526 h 394"/>
                                <a:gd name="T20" fmla="+- 0 7398 7302"/>
                                <a:gd name="T21" fmla="*/ T20 w 193"/>
                                <a:gd name="T22" fmla="+- 0 -1759 -1790"/>
                                <a:gd name="T23" fmla="*/ -1759 h 394"/>
                                <a:gd name="T24" fmla="+- 0 7387 7302"/>
                                <a:gd name="T25" fmla="*/ T24 w 193"/>
                                <a:gd name="T26" fmla="+- 0 -1776 -1790"/>
                                <a:gd name="T27" fmla="*/ -1776 h 394"/>
                                <a:gd name="T28" fmla="+- 0 7371 7302"/>
                                <a:gd name="T29" fmla="*/ T28 w 193"/>
                                <a:gd name="T30" fmla="+- 0 -1786 -1790"/>
                                <a:gd name="T31" fmla="*/ -1786 h 394"/>
                                <a:gd name="T32" fmla="+- 0 7353 7302"/>
                                <a:gd name="T33" fmla="*/ T32 w 193"/>
                                <a:gd name="T34" fmla="+- 0 -1790 -1790"/>
                                <a:gd name="T35" fmla="*/ -1790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3" h="394">
                                  <a:moveTo>
                                    <a:pt x="51" y="0"/>
                                  </a:moveTo>
                                  <a:lnTo>
                                    <a:pt x="0" y="50"/>
                                  </a:lnTo>
                                  <a:lnTo>
                                    <a:pt x="4" y="70"/>
                                  </a:lnTo>
                                  <a:lnTo>
                                    <a:pt x="138" y="394"/>
                                  </a:lnTo>
                                  <a:lnTo>
                                    <a:pt x="193" y="264"/>
                                  </a:lnTo>
                                  <a:lnTo>
                                    <a:pt x="96" y="31"/>
                                  </a:lnTo>
                                  <a:lnTo>
                                    <a:pt x="85" y="14"/>
                                  </a:lnTo>
                                  <a:lnTo>
                                    <a:pt x="69" y="4"/>
                                  </a:lnTo>
                                  <a:lnTo>
                                    <a:pt x="51"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9" name="Group 50"/>
                        <wpg:cNvGrpSpPr>
                          <a:grpSpLocks/>
                        </wpg:cNvGrpSpPr>
                        <wpg:grpSpPr bwMode="auto">
                          <a:xfrm>
                            <a:off x="7494" y="-1396"/>
                            <a:ext cx="324" cy="718"/>
                            <a:chOff x="7494" y="-1396"/>
                            <a:chExt cx="324" cy="718"/>
                          </a:xfrm>
                        </wpg:grpSpPr>
                        <wps:wsp>
                          <wps:cNvPr id="240" name="Freeform 51"/>
                          <wps:cNvSpPr>
                            <a:spLocks/>
                          </wps:cNvSpPr>
                          <wps:spPr bwMode="auto">
                            <a:xfrm>
                              <a:off x="7494" y="-1396"/>
                              <a:ext cx="324" cy="718"/>
                            </a:xfrm>
                            <a:custGeom>
                              <a:avLst/>
                              <a:gdLst>
                                <a:gd name="T0" fmla="+- 0 7548 7494"/>
                                <a:gd name="T1" fmla="*/ T0 w 324"/>
                                <a:gd name="T2" fmla="+- 0 -1396 -1396"/>
                                <a:gd name="T3" fmla="*/ -1396 h 718"/>
                                <a:gd name="T4" fmla="+- 0 7494 7494"/>
                                <a:gd name="T5" fmla="*/ T4 w 324"/>
                                <a:gd name="T6" fmla="+- 0 -1266 -1396"/>
                                <a:gd name="T7" fmla="*/ -1266 h 718"/>
                                <a:gd name="T8" fmla="+- 0 7730 7494"/>
                                <a:gd name="T9" fmla="*/ T8 w 324"/>
                                <a:gd name="T10" fmla="+- 0 -696 -1396"/>
                                <a:gd name="T11" fmla="*/ -696 h 718"/>
                                <a:gd name="T12" fmla="+- 0 7766 7494"/>
                                <a:gd name="T13" fmla="*/ T12 w 324"/>
                                <a:gd name="T14" fmla="+- 0 -678 -1396"/>
                                <a:gd name="T15" fmla="*/ -678 h 718"/>
                                <a:gd name="T16" fmla="+- 0 7784 7494"/>
                                <a:gd name="T17" fmla="*/ T16 w 324"/>
                                <a:gd name="T18" fmla="+- 0 -684 -1396"/>
                                <a:gd name="T19" fmla="*/ -684 h 718"/>
                                <a:gd name="T20" fmla="+- 0 7797 7494"/>
                                <a:gd name="T21" fmla="*/ T20 w 324"/>
                                <a:gd name="T22" fmla="+- 0 -698 -1396"/>
                                <a:gd name="T23" fmla="*/ -698 h 718"/>
                                <a:gd name="T24" fmla="+- 0 7818 7494"/>
                                <a:gd name="T25" fmla="*/ T24 w 324"/>
                                <a:gd name="T26" fmla="+- 0 -746 -1396"/>
                                <a:gd name="T27" fmla="*/ -746 h 718"/>
                                <a:gd name="T28" fmla="+- 0 7548 7494"/>
                                <a:gd name="T29" fmla="*/ T28 w 324"/>
                                <a:gd name="T30" fmla="+- 0 -1396 -1396"/>
                                <a:gd name="T31" fmla="*/ -1396 h 71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 h="718">
                                  <a:moveTo>
                                    <a:pt x="54" y="0"/>
                                  </a:moveTo>
                                  <a:lnTo>
                                    <a:pt x="0" y="130"/>
                                  </a:lnTo>
                                  <a:lnTo>
                                    <a:pt x="236" y="700"/>
                                  </a:lnTo>
                                  <a:lnTo>
                                    <a:pt x="272" y="718"/>
                                  </a:lnTo>
                                  <a:lnTo>
                                    <a:pt x="290" y="712"/>
                                  </a:lnTo>
                                  <a:lnTo>
                                    <a:pt x="303" y="698"/>
                                  </a:lnTo>
                                  <a:lnTo>
                                    <a:pt x="324" y="650"/>
                                  </a:lnTo>
                                  <a:lnTo>
                                    <a:pt x="54"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52"/>
                        <wpg:cNvGrpSpPr>
                          <a:grpSpLocks/>
                        </wpg:cNvGrpSpPr>
                        <wpg:grpSpPr bwMode="auto">
                          <a:xfrm>
                            <a:off x="7952" y="-1786"/>
                            <a:ext cx="356" cy="849"/>
                            <a:chOff x="7952" y="-1786"/>
                            <a:chExt cx="356" cy="849"/>
                          </a:xfrm>
                        </wpg:grpSpPr>
                        <wps:wsp>
                          <wps:cNvPr id="242" name="Freeform 53"/>
                          <wps:cNvSpPr>
                            <a:spLocks/>
                          </wps:cNvSpPr>
                          <wps:spPr bwMode="auto">
                            <a:xfrm>
                              <a:off x="7952" y="-1786"/>
                              <a:ext cx="356" cy="849"/>
                            </a:xfrm>
                            <a:custGeom>
                              <a:avLst/>
                              <a:gdLst>
                                <a:gd name="T0" fmla="+- 0 8253 7952"/>
                                <a:gd name="T1" fmla="*/ T0 w 356"/>
                                <a:gd name="T2" fmla="+- 0 -1786 -1786"/>
                                <a:gd name="T3" fmla="*/ -1786 h 849"/>
                                <a:gd name="T4" fmla="+- 0 7952 7952"/>
                                <a:gd name="T5" fmla="*/ T4 w 356"/>
                                <a:gd name="T6" fmla="+- 0 -1067 -1786"/>
                                <a:gd name="T7" fmla="*/ -1067 h 849"/>
                                <a:gd name="T8" fmla="+- 0 8006 7952"/>
                                <a:gd name="T9" fmla="*/ T8 w 356"/>
                                <a:gd name="T10" fmla="+- 0 -937 -1786"/>
                                <a:gd name="T11" fmla="*/ -937 h 849"/>
                                <a:gd name="T12" fmla="+- 0 8308 7952"/>
                                <a:gd name="T13" fmla="*/ T12 w 356"/>
                                <a:gd name="T14" fmla="+- 0 -1657 -1786"/>
                                <a:gd name="T15" fmla="*/ -1657 h 849"/>
                                <a:gd name="T16" fmla="+- 0 8253 7952"/>
                                <a:gd name="T17" fmla="*/ T16 w 356"/>
                                <a:gd name="T18" fmla="+- 0 -1786 -1786"/>
                                <a:gd name="T19" fmla="*/ -1786 h 849"/>
                              </a:gdLst>
                              <a:ahLst/>
                              <a:cxnLst>
                                <a:cxn ang="0">
                                  <a:pos x="T1" y="T3"/>
                                </a:cxn>
                                <a:cxn ang="0">
                                  <a:pos x="T5" y="T7"/>
                                </a:cxn>
                                <a:cxn ang="0">
                                  <a:pos x="T9" y="T11"/>
                                </a:cxn>
                                <a:cxn ang="0">
                                  <a:pos x="T13" y="T15"/>
                                </a:cxn>
                                <a:cxn ang="0">
                                  <a:pos x="T17" y="T19"/>
                                </a:cxn>
                              </a:cxnLst>
                              <a:rect l="0" t="0" r="r" b="b"/>
                              <a:pathLst>
                                <a:path w="356" h="849">
                                  <a:moveTo>
                                    <a:pt x="301" y="0"/>
                                  </a:moveTo>
                                  <a:lnTo>
                                    <a:pt x="0" y="719"/>
                                  </a:lnTo>
                                  <a:lnTo>
                                    <a:pt x="54" y="849"/>
                                  </a:lnTo>
                                  <a:lnTo>
                                    <a:pt x="356" y="129"/>
                                  </a:lnTo>
                                  <a:lnTo>
                                    <a:pt x="301" y="0"/>
                                  </a:lnTo>
                                </a:path>
                              </a:pathLst>
                            </a:custGeom>
                            <a:solidFill>
                              <a:srgbClr val="F78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54"/>
                        <wpg:cNvGrpSpPr>
                          <a:grpSpLocks/>
                        </wpg:cNvGrpSpPr>
                        <wpg:grpSpPr bwMode="auto">
                          <a:xfrm>
                            <a:off x="7730" y="-1005"/>
                            <a:ext cx="250" cy="374"/>
                            <a:chOff x="7730" y="-1005"/>
                            <a:chExt cx="250" cy="374"/>
                          </a:xfrm>
                        </wpg:grpSpPr>
                        <wps:wsp>
                          <wps:cNvPr id="244" name="Freeform 55"/>
                          <wps:cNvSpPr>
                            <a:spLocks/>
                          </wps:cNvSpPr>
                          <wps:spPr bwMode="auto">
                            <a:xfrm>
                              <a:off x="7730" y="-1005"/>
                              <a:ext cx="250" cy="374"/>
                            </a:xfrm>
                            <a:custGeom>
                              <a:avLst/>
                              <a:gdLst>
                                <a:gd name="T0" fmla="+- 0 7730 7730"/>
                                <a:gd name="T1" fmla="*/ T0 w 250"/>
                                <a:gd name="T2" fmla="+- 0 -696 -1005"/>
                                <a:gd name="T3" fmla="*/ -696 h 374"/>
                                <a:gd name="T4" fmla="+- 0 7767 7730"/>
                                <a:gd name="T5" fmla="*/ T4 w 250"/>
                                <a:gd name="T6" fmla="+- 0 -644 -1005"/>
                                <a:gd name="T7" fmla="*/ -644 h 374"/>
                                <a:gd name="T8" fmla="+- 0 7810 7730"/>
                                <a:gd name="T9" fmla="*/ T8 w 250"/>
                                <a:gd name="T10" fmla="+- 0 -631 -1005"/>
                                <a:gd name="T11" fmla="*/ -631 h 374"/>
                                <a:gd name="T12" fmla="+- 0 7837 7730"/>
                                <a:gd name="T13" fmla="*/ T12 w 250"/>
                                <a:gd name="T14" fmla="+- 0 -633 -1005"/>
                                <a:gd name="T15" fmla="*/ -633 h 374"/>
                                <a:gd name="T16" fmla="+- 0 7859 7730"/>
                                <a:gd name="T17" fmla="*/ T16 w 250"/>
                                <a:gd name="T18" fmla="+- 0 -640 -1005"/>
                                <a:gd name="T19" fmla="*/ -640 h 374"/>
                                <a:gd name="T20" fmla="+- 0 7877 7730"/>
                                <a:gd name="T21" fmla="*/ T20 w 250"/>
                                <a:gd name="T22" fmla="+- 0 -650 -1005"/>
                                <a:gd name="T23" fmla="*/ -650 h 374"/>
                                <a:gd name="T24" fmla="+- 0 7889 7730"/>
                                <a:gd name="T25" fmla="*/ T24 w 250"/>
                                <a:gd name="T26" fmla="+- 0 -663 -1005"/>
                                <a:gd name="T27" fmla="*/ -663 h 374"/>
                                <a:gd name="T28" fmla="+- 0 7896 7730"/>
                                <a:gd name="T29" fmla="*/ T28 w 250"/>
                                <a:gd name="T30" fmla="+- 0 -679 -1005"/>
                                <a:gd name="T31" fmla="*/ -679 h 374"/>
                                <a:gd name="T32" fmla="+- 0 7771 7730"/>
                                <a:gd name="T33" fmla="*/ T32 w 250"/>
                                <a:gd name="T34" fmla="+- 0 -679 -1005"/>
                                <a:gd name="T35" fmla="*/ -679 h 374"/>
                                <a:gd name="T36" fmla="+- 0 7752 7730"/>
                                <a:gd name="T37" fmla="*/ T36 w 250"/>
                                <a:gd name="T38" fmla="+- 0 -680 -1005"/>
                                <a:gd name="T39" fmla="*/ -680 h 374"/>
                                <a:gd name="T40" fmla="+- 0 7740 7730"/>
                                <a:gd name="T41" fmla="*/ T40 w 250"/>
                                <a:gd name="T42" fmla="+- 0 -684 -1005"/>
                                <a:gd name="T43" fmla="*/ -684 h 374"/>
                                <a:gd name="T44" fmla="+- 0 7734 7730"/>
                                <a:gd name="T45" fmla="*/ T44 w 250"/>
                                <a:gd name="T46" fmla="+- 0 -690 -1005"/>
                                <a:gd name="T47" fmla="*/ -690 h 374"/>
                                <a:gd name="T48" fmla="+- 0 7730 7730"/>
                                <a:gd name="T49" fmla="*/ T48 w 250"/>
                                <a:gd name="T50" fmla="+- 0 -696 -1005"/>
                                <a:gd name="T51" fmla="*/ -696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250" h="374">
                                  <a:moveTo>
                                    <a:pt x="0" y="309"/>
                                  </a:moveTo>
                                  <a:lnTo>
                                    <a:pt x="37" y="361"/>
                                  </a:lnTo>
                                  <a:lnTo>
                                    <a:pt x="80" y="374"/>
                                  </a:lnTo>
                                  <a:lnTo>
                                    <a:pt x="107" y="372"/>
                                  </a:lnTo>
                                  <a:lnTo>
                                    <a:pt x="129" y="365"/>
                                  </a:lnTo>
                                  <a:lnTo>
                                    <a:pt x="147" y="355"/>
                                  </a:lnTo>
                                  <a:lnTo>
                                    <a:pt x="159" y="342"/>
                                  </a:lnTo>
                                  <a:lnTo>
                                    <a:pt x="166" y="326"/>
                                  </a:lnTo>
                                  <a:lnTo>
                                    <a:pt x="41" y="326"/>
                                  </a:lnTo>
                                  <a:lnTo>
                                    <a:pt x="22" y="325"/>
                                  </a:lnTo>
                                  <a:lnTo>
                                    <a:pt x="10" y="321"/>
                                  </a:lnTo>
                                  <a:lnTo>
                                    <a:pt x="4" y="315"/>
                                  </a:lnTo>
                                  <a:lnTo>
                                    <a:pt x="0" y="309"/>
                                  </a:lnTo>
                                </a:path>
                              </a:pathLst>
                            </a:custGeom>
                            <a:solidFill>
                              <a:srgbClr val="F78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56"/>
                          <wps:cNvSpPr>
                            <a:spLocks/>
                          </wps:cNvSpPr>
                          <wps:spPr bwMode="auto">
                            <a:xfrm>
                              <a:off x="7730" y="-1005"/>
                              <a:ext cx="250" cy="374"/>
                            </a:xfrm>
                            <a:custGeom>
                              <a:avLst/>
                              <a:gdLst>
                                <a:gd name="T0" fmla="+- 0 7926 7730"/>
                                <a:gd name="T1" fmla="*/ T0 w 250"/>
                                <a:gd name="T2" fmla="+- 0 -1005 -1005"/>
                                <a:gd name="T3" fmla="*/ -1005 h 374"/>
                                <a:gd name="T4" fmla="+- 0 7800 7730"/>
                                <a:gd name="T5" fmla="*/ T4 w 250"/>
                                <a:gd name="T6" fmla="+- 0 -703 -1005"/>
                                <a:gd name="T7" fmla="*/ -703 h 374"/>
                                <a:gd name="T8" fmla="+- 0 7788 7730"/>
                                <a:gd name="T9" fmla="*/ T8 w 250"/>
                                <a:gd name="T10" fmla="+- 0 -687 -1005"/>
                                <a:gd name="T11" fmla="*/ -687 h 374"/>
                                <a:gd name="T12" fmla="+- 0 7771 7730"/>
                                <a:gd name="T13" fmla="*/ T12 w 250"/>
                                <a:gd name="T14" fmla="+- 0 -679 -1005"/>
                                <a:gd name="T15" fmla="*/ -679 h 374"/>
                                <a:gd name="T16" fmla="+- 0 7896 7730"/>
                                <a:gd name="T17" fmla="*/ T16 w 250"/>
                                <a:gd name="T18" fmla="+- 0 -679 -1005"/>
                                <a:gd name="T19" fmla="*/ -679 h 374"/>
                                <a:gd name="T20" fmla="+- 0 7980 7730"/>
                                <a:gd name="T21" fmla="*/ T20 w 250"/>
                                <a:gd name="T22" fmla="+- 0 -875 -1005"/>
                                <a:gd name="T23" fmla="*/ -875 h 374"/>
                                <a:gd name="T24" fmla="+- 0 7926 7730"/>
                                <a:gd name="T25" fmla="*/ T24 w 250"/>
                                <a:gd name="T26" fmla="+- 0 -1005 -1005"/>
                                <a:gd name="T27" fmla="*/ -1005 h 374"/>
                              </a:gdLst>
                              <a:ahLst/>
                              <a:cxnLst>
                                <a:cxn ang="0">
                                  <a:pos x="T1" y="T3"/>
                                </a:cxn>
                                <a:cxn ang="0">
                                  <a:pos x="T5" y="T7"/>
                                </a:cxn>
                                <a:cxn ang="0">
                                  <a:pos x="T9" y="T11"/>
                                </a:cxn>
                                <a:cxn ang="0">
                                  <a:pos x="T13" y="T15"/>
                                </a:cxn>
                                <a:cxn ang="0">
                                  <a:pos x="T17" y="T19"/>
                                </a:cxn>
                                <a:cxn ang="0">
                                  <a:pos x="T21" y="T23"/>
                                </a:cxn>
                                <a:cxn ang="0">
                                  <a:pos x="T25" y="T27"/>
                                </a:cxn>
                              </a:cxnLst>
                              <a:rect l="0" t="0" r="r" b="b"/>
                              <a:pathLst>
                                <a:path w="250" h="374">
                                  <a:moveTo>
                                    <a:pt x="196" y="0"/>
                                  </a:moveTo>
                                  <a:lnTo>
                                    <a:pt x="70" y="302"/>
                                  </a:lnTo>
                                  <a:lnTo>
                                    <a:pt x="58" y="318"/>
                                  </a:lnTo>
                                  <a:lnTo>
                                    <a:pt x="41" y="326"/>
                                  </a:lnTo>
                                  <a:lnTo>
                                    <a:pt x="166" y="326"/>
                                  </a:lnTo>
                                  <a:lnTo>
                                    <a:pt x="250" y="130"/>
                                  </a:lnTo>
                                  <a:lnTo>
                                    <a:pt x="196" y="0"/>
                                  </a:lnTo>
                                </a:path>
                              </a:pathLst>
                            </a:custGeom>
                            <a:solidFill>
                              <a:srgbClr val="F78E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57"/>
                        <wpg:cNvGrpSpPr>
                          <a:grpSpLocks/>
                        </wpg:cNvGrpSpPr>
                        <wpg:grpSpPr bwMode="auto">
                          <a:xfrm>
                            <a:off x="7818" y="-1395"/>
                            <a:ext cx="324" cy="717"/>
                            <a:chOff x="7818" y="-1395"/>
                            <a:chExt cx="324" cy="717"/>
                          </a:xfrm>
                        </wpg:grpSpPr>
                        <wps:wsp>
                          <wps:cNvPr id="247" name="Freeform 58"/>
                          <wps:cNvSpPr>
                            <a:spLocks/>
                          </wps:cNvSpPr>
                          <wps:spPr bwMode="auto">
                            <a:xfrm>
                              <a:off x="7818" y="-1395"/>
                              <a:ext cx="324" cy="717"/>
                            </a:xfrm>
                            <a:custGeom>
                              <a:avLst/>
                              <a:gdLst>
                                <a:gd name="T0" fmla="+- 0 7873 7818"/>
                                <a:gd name="T1" fmla="*/ T0 w 324"/>
                                <a:gd name="T2" fmla="+- 0 -1395 -1395"/>
                                <a:gd name="T3" fmla="*/ -1395 h 717"/>
                                <a:gd name="T4" fmla="+- 0 7818 7818"/>
                                <a:gd name="T5" fmla="*/ T4 w 324"/>
                                <a:gd name="T6" fmla="+- 0 -1265 -1395"/>
                                <a:gd name="T7" fmla="*/ -1265 h 717"/>
                                <a:gd name="T8" fmla="+- 0 8055 7818"/>
                                <a:gd name="T9" fmla="*/ T8 w 324"/>
                                <a:gd name="T10" fmla="+- 0 -696 -1395"/>
                                <a:gd name="T11" fmla="*/ -696 h 717"/>
                                <a:gd name="T12" fmla="+- 0 8091 7818"/>
                                <a:gd name="T13" fmla="*/ T12 w 324"/>
                                <a:gd name="T14" fmla="+- 0 -678 -1395"/>
                                <a:gd name="T15" fmla="*/ -678 h 717"/>
                                <a:gd name="T16" fmla="+- 0 8108 7818"/>
                                <a:gd name="T17" fmla="*/ T16 w 324"/>
                                <a:gd name="T18" fmla="+- 0 -684 -1395"/>
                                <a:gd name="T19" fmla="*/ -684 h 717"/>
                                <a:gd name="T20" fmla="+- 0 8122 7818"/>
                                <a:gd name="T21" fmla="*/ T20 w 324"/>
                                <a:gd name="T22" fmla="+- 0 -698 -1395"/>
                                <a:gd name="T23" fmla="*/ -698 h 717"/>
                                <a:gd name="T24" fmla="+- 0 8142 7818"/>
                                <a:gd name="T25" fmla="*/ T24 w 324"/>
                                <a:gd name="T26" fmla="+- 0 -746 -1395"/>
                                <a:gd name="T27" fmla="*/ -746 h 717"/>
                                <a:gd name="T28" fmla="+- 0 7873 7818"/>
                                <a:gd name="T29" fmla="*/ T28 w 324"/>
                                <a:gd name="T30" fmla="+- 0 -1395 -1395"/>
                                <a:gd name="T31" fmla="*/ -1395 h 71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4" h="717">
                                  <a:moveTo>
                                    <a:pt x="55" y="0"/>
                                  </a:moveTo>
                                  <a:lnTo>
                                    <a:pt x="0" y="130"/>
                                  </a:lnTo>
                                  <a:lnTo>
                                    <a:pt x="237" y="699"/>
                                  </a:lnTo>
                                  <a:lnTo>
                                    <a:pt x="273" y="717"/>
                                  </a:lnTo>
                                  <a:lnTo>
                                    <a:pt x="290" y="711"/>
                                  </a:lnTo>
                                  <a:lnTo>
                                    <a:pt x="304" y="697"/>
                                  </a:lnTo>
                                  <a:lnTo>
                                    <a:pt x="324" y="649"/>
                                  </a:lnTo>
                                  <a:lnTo>
                                    <a:pt x="55"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59"/>
                        <wpg:cNvGrpSpPr>
                          <a:grpSpLocks/>
                        </wpg:cNvGrpSpPr>
                        <wpg:grpSpPr bwMode="auto">
                          <a:xfrm>
                            <a:off x="7301" y="-1783"/>
                            <a:ext cx="356" cy="780"/>
                            <a:chOff x="7301" y="-1783"/>
                            <a:chExt cx="356" cy="780"/>
                          </a:xfrm>
                        </wpg:grpSpPr>
                        <wps:wsp>
                          <wps:cNvPr id="249" name="Freeform 60"/>
                          <wps:cNvSpPr>
                            <a:spLocks/>
                          </wps:cNvSpPr>
                          <wps:spPr bwMode="auto">
                            <a:xfrm>
                              <a:off x="7301" y="-1783"/>
                              <a:ext cx="356" cy="780"/>
                            </a:xfrm>
                            <a:custGeom>
                              <a:avLst/>
                              <a:gdLst>
                                <a:gd name="T0" fmla="+- 0 7603 7301"/>
                                <a:gd name="T1" fmla="*/ T0 w 356"/>
                                <a:gd name="T2" fmla="+- 0 -1783 -1783"/>
                                <a:gd name="T3" fmla="*/ -1783 h 780"/>
                                <a:gd name="T4" fmla="+- 0 7305 7301"/>
                                <a:gd name="T5" fmla="*/ T4 w 356"/>
                                <a:gd name="T6" fmla="+- 0 -1074 -1783"/>
                                <a:gd name="T7" fmla="*/ -1074 h 780"/>
                                <a:gd name="T8" fmla="+- 0 7301 7301"/>
                                <a:gd name="T9" fmla="*/ T8 w 356"/>
                                <a:gd name="T10" fmla="+- 0 -1055 -1783"/>
                                <a:gd name="T11" fmla="*/ -1055 h 780"/>
                                <a:gd name="T12" fmla="+- 0 7304 7301"/>
                                <a:gd name="T13" fmla="*/ T12 w 356"/>
                                <a:gd name="T14" fmla="+- 0 -1036 -1783"/>
                                <a:gd name="T15" fmla="*/ -1036 h 780"/>
                                <a:gd name="T16" fmla="+- 0 7314 7301"/>
                                <a:gd name="T17" fmla="*/ T16 w 356"/>
                                <a:gd name="T18" fmla="+- 0 -1020 -1783"/>
                                <a:gd name="T19" fmla="*/ -1020 h 780"/>
                                <a:gd name="T20" fmla="+- 0 7329 7301"/>
                                <a:gd name="T21" fmla="*/ T20 w 356"/>
                                <a:gd name="T22" fmla="+- 0 -1008 -1783"/>
                                <a:gd name="T23" fmla="*/ -1008 h 780"/>
                                <a:gd name="T24" fmla="+- 0 7337 7301"/>
                                <a:gd name="T25" fmla="*/ T24 w 356"/>
                                <a:gd name="T26" fmla="+- 0 -1004 -1783"/>
                                <a:gd name="T27" fmla="*/ -1004 h 780"/>
                                <a:gd name="T28" fmla="+- 0 7344 7301"/>
                                <a:gd name="T29" fmla="*/ T28 w 356"/>
                                <a:gd name="T30" fmla="+- 0 -1003 -1783"/>
                                <a:gd name="T31" fmla="*/ -1003 h 780"/>
                                <a:gd name="T32" fmla="+- 0 7351 7301"/>
                                <a:gd name="T33" fmla="*/ T32 w 356"/>
                                <a:gd name="T34" fmla="+- 0 -1003 -1783"/>
                                <a:gd name="T35" fmla="*/ -1003 h 780"/>
                                <a:gd name="T36" fmla="+- 0 7371 7301"/>
                                <a:gd name="T37" fmla="*/ T36 w 356"/>
                                <a:gd name="T38" fmla="+- 0 -1007 -1783"/>
                                <a:gd name="T39" fmla="*/ -1007 h 780"/>
                                <a:gd name="T40" fmla="+- 0 7388 7301"/>
                                <a:gd name="T41" fmla="*/ T40 w 356"/>
                                <a:gd name="T42" fmla="+- 0 -1020 -1783"/>
                                <a:gd name="T43" fmla="*/ -1020 h 780"/>
                                <a:gd name="T44" fmla="+- 0 7657 7301"/>
                                <a:gd name="T45" fmla="*/ T44 w 356"/>
                                <a:gd name="T46" fmla="+- 0 -1654 -1783"/>
                                <a:gd name="T47" fmla="*/ -1654 h 780"/>
                                <a:gd name="T48" fmla="+- 0 7603 7301"/>
                                <a:gd name="T49" fmla="*/ T48 w 356"/>
                                <a:gd name="T50" fmla="+- 0 -1783 -1783"/>
                                <a:gd name="T51" fmla="*/ -1783 h 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56" h="780">
                                  <a:moveTo>
                                    <a:pt x="302" y="0"/>
                                  </a:moveTo>
                                  <a:lnTo>
                                    <a:pt x="4" y="709"/>
                                  </a:lnTo>
                                  <a:lnTo>
                                    <a:pt x="0" y="728"/>
                                  </a:lnTo>
                                  <a:lnTo>
                                    <a:pt x="3" y="747"/>
                                  </a:lnTo>
                                  <a:lnTo>
                                    <a:pt x="13" y="763"/>
                                  </a:lnTo>
                                  <a:lnTo>
                                    <a:pt x="28" y="775"/>
                                  </a:lnTo>
                                  <a:lnTo>
                                    <a:pt x="36" y="779"/>
                                  </a:lnTo>
                                  <a:lnTo>
                                    <a:pt x="43" y="780"/>
                                  </a:lnTo>
                                  <a:lnTo>
                                    <a:pt x="50" y="780"/>
                                  </a:lnTo>
                                  <a:lnTo>
                                    <a:pt x="70" y="776"/>
                                  </a:lnTo>
                                  <a:lnTo>
                                    <a:pt x="87" y="763"/>
                                  </a:lnTo>
                                  <a:lnTo>
                                    <a:pt x="356" y="129"/>
                                  </a:lnTo>
                                  <a:lnTo>
                                    <a:pt x="302" y="0"/>
                                  </a:lnTo>
                                </a:path>
                              </a:pathLst>
                            </a:custGeom>
                            <a:solidFill>
                              <a:srgbClr val="00AAA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61"/>
                        <wpg:cNvGrpSpPr>
                          <a:grpSpLocks/>
                        </wpg:cNvGrpSpPr>
                        <wpg:grpSpPr bwMode="auto">
                          <a:xfrm>
                            <a:off x="7899" y="-1785"/>
                            <a:ext cx="83" cy="198"/>
                            <a:chOff x="7899" y="-1785"/>
                            <a:chExt cx="83" cy="198"/>
                          </a:xfrm>
                        </wpg:grpSpPr>
                        <wps:wsp>
                          <wps:cNvPr id="251" name="Freeform 62"/>
                          <wps:cNvSpPr>
                            <a:spLocks/>
                          </wps:cNvSpPr>
                          <wps:spPr bwMode="auto">
                            <a:xfrm>
                              <a:off x="7899" y="-1785"/>
                              <a:ext cx="83" cy="198"/>
                            </a:xfrm>
                            <a:custGeom>
                              <a:avLst/>
                              <a:gdLst>
                                <a:gd name="T0" fmla="+- 0 7928 7899"/>
                                <a:gd name="T1" fmla="*/ T0 w 83"/>
                                <a:gd name="T2" fmla="+- 0 -1785 -1785"/>
                                <a:gd name="T3" fmla="*/ -1785 h 198"/>
                                <a:gd name="T4" fmla="+- 0 7899 7899"/>
                                <a:gd name="T5" fmla="*/ T4 w 83"/>
                                <a:gd name="T6" fmla="+- 0 -1717 -1785"/>
                                <a:gd name="T7" fmla="*/ -1717 h 198"/>
                                <a:gd name="T8" fmla="+- 0 7953 7899"/>
                                <a:gd name="T9" fmla="*/ T8 w 83"/>
                                <a:gd name="T10" fmla="+- 0 -1587 -1785"/>
                                <a:gd name="T11" fmla="*/ -1587 h 198"/>
                                <a:gd name="T12" fmla="+- 0 7982 7899"/>
                                <a:gd name="T13" fmla="*/ T12 w 83"/>
                                <a:gd name="T14" fmla="+- 0 -1656 -1785"/>
                                <a:gd name="T15" fmla="*/ -1656 h 198"/>
                                <a:gd name="T16" fmla="+- 0 7928 7899"/>
                                <a:gd name="T17" fmla="*/ T16 w 83"/>
                                <a:gd name="T18" fmla="+- 0 -1785 -1785"/>
                                <a:gd name="T19" fmla="*/ -1785 h 198"/>
                              </a:gdLst>
                              <a:ahLst/>
                              <a:cxnLst>
                                <a:cxn ang="0">
                                  <a:pos x="T1" y="T3"/>
                                </a:cxn>
                                <a:cxn ang="0">
                                  <a:pos x="T5" y="T7"/>
                                </a:cxn>
                                <a:cxn ang="0">
                                  <a:pos x="T9" y="T11"/>
                                </a:cxn>
                                <a:cxn ang="0">
                                  <a:pos x="T13" y="T15"/>
                                </a:cxn>
                                <a:cxn ang="0">
                                  <a:pos x="T17" y="T19"/>
                                </a:cxn>
                              </a:cxnLst>
                              <a:rect l="0" t="0" r="r" b="b"/>
                              <a:pathLst>
                                <a:path w="83" h="198">
                                  <a:moveTo>
                                    <a:pt x="29" y="0"/>
                                  </a:moveTo>
                                  <a:lnTo>
                                    <a:pt x="0" y="68"/>
                                  </a:lnTo>
                                  <a:lnTo>
                                    <a:pt x="54" y="198"/>
                                  </a:lnTo>
                                  <a:lnTo>
                                    <a:pt x="83" y="129"/>
                                  </a:lnTo>
                                  <a:lnTo>
                                    <a:pt x="29" y="0"/>
                                  </a:lnTo>
                                </a:path>
                              </a:pathLst>
                            </a:custGeom>
                            <a:solidFill>
                              <a:srgbClr val="007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2" name="Group 63"/>
                        <wpg:cNvGrpSpPr>
                          <a:grpSpLocks/>
                        </wpg:cNvGrpSpPr>
                        <wpg:grpSpPr bwMode="auto">
                          <a:xfrm>
                            <a:off x="8225" y="-1786"/>
                            <a:ext cx="83" cy="197"/>
                            <a:chOff x="8225" y="-1786"/>
                            <a:chExt cx="83" cy="197"/>
                          </a:xfrm>
                        </wpg:grpSpPr>
                        <wps:wsp>
                          <wps:cNvPr id="253" name="Freeform 64"/>
                          <wps:cNvSpPr>
                            <a:spLocks/>
                          </wps:cNvSpPr>
                          <wps:spPr bwMode="auto">
                            <a:xfrm>
                              <a:off x="8225" y="-1786"/>
                              <a:ext cx="83" cy="197"/>
                            </a:xfrm>
                            <a:custGeom>
                              <a:avLst/>
                              <a:gdLst>
                                <a:gd name="T0" fmla="+- 0 8253 8225"/>
                                <a:gd name="T1" fmla="*/ T0 w 83"/>
                                <a:gd name="T2" fmla="+- 0 -1786 -1786"/>
                                <a:gd name="T3" fmla="*/ -1786 h 197"/>
                                <a:gd name="T4" fmla="+- 0 8225 8225"/>
                                <a:gd name="T5" fmla="*/ T4 w 83"/>
                                <a:gd name="T6" fmla="+- 0 -1717 -1786"/>
                                <a:gd name="T7" fmla="*/ -1717 h 197"/>
                                <a:gd name="T8" fmla="+- 0 8279 8225"/>
                                <a:gd name="T9" fmla="*/ T8 w 83"/>
                                <a:gd name="T10" fmla="+- 0 -1589 -1786"/>
                                <a:gd name="T11" fmla="*/ -1589 h 197"/>
                                <a:gd name="T12" fmla="+- 0 8308 8225"/>
                                <a:gd name="T13" fmla="*/ T12 w 83"/>
                                <a:gd name="T14" fmla="+- 0 -1657 -1786"/>
                                <a:gd name="T15" fmla="*/ -1657 h 197"/>
                                <a:gd name="T16" fmla="+- 0 8253 8225"/>
                                <a:gd name="T17" fmla="*/ T16 w 83"/>
                                <a:gd name="T18" fmla="+- 0 -1786 -1786"/>
                                <a:gd name="T19" fmla="*/ -1786 h 197"/>
                              </a:gdLst>
                              <a:ahLst/>
                              <a:cxnLst>
                                <a:cxn ang="0">
                                  <a:pos x="T1" y="T3"/>
                                </a:cxn>
                                <a:cxn ang="0">
                                  <a:pos x="T5" y="T7"/>
                                </a:cxn>
                                <a:cxn ang="0">
                                  <a:pos x="T9" y="T11"/>
                                </a:cxn>
                                <a:cxn ang="0">
                                  <a:pos x="T13" y="T15"/>
                                </a:cxn>
                                <a:cxn ang="0">
                                  <a:pos x="T17" y="T19"/>
                                </a:cxn>
                              </a:cxnLst>
                              <a:rect l="0" t="0" r="r" b="b"/>
                              <a:pathLst>
                                <a:path w="83" h="197">
                                  <a:moveTo>
                                    <a:pt x="28" y="0"/>
                                  </a:moveTo>
                                  <a:lnTo>
                                    <a:pt x="0" y="69"/>
                                  </a:lnTo>
                                  <a:lnTo>
                                    <a:pt x="54" y="197"/>
                                  </a:lnTo>
                                  <a:lnTo>
                                    <a:pt x="83" y="129"/>
                                  </a:lnTo>
                                  <a:lnTo>
                                    <a:pt x="28" y="0"/>
                                  </a:lnTo>
                                </a:path>
                              </a:pathLst>
                            </a:custGeom>
                            <a:solidFill>
                              <a:srgbClr val="E86D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65"/>
                        <wpg:cNvGrpSpPr>
                          <a:grpSpLocks/>
                        </wpg:cNvGrpSpPr>
                        <wpg:grpSpPr bwMode="auto">
                          <a:xfrm>
                            <a:off x="8389" y="-1397"/>
                            <a:ext cx="75" cy="227"/>
                            <a:chOff x="8389" y="-1397"/>
                            <a:chExt cx="75" cy="227"/>
                          </a:xfrm>
                        </wpg:grpSpPr>
                        <wps:wsp>
                          <wps:cNvPr id="255" name="Freeform 66"/>
                          <wps:cNvSpPr>
                            <a:spLocks/>
                          </wps:cNvSpPr>
                          <wps:spPr bwMode="auto">
                            <a:xfrm>
                              <a:off x="8389" y="-1397"/>
                              <a:ext cx="75" cy="227"/>
                            </a:xfrm>
                            <a:custGeom>
                              <a:avLst/>
                              <a:gdLst>
                                <a:gd name="T0" fmla="+- 0 8418 8389"/>
                                <a:gd name="T1" fmla="*/ T0 w 75"/>
                                <a:gd name="T2" fmla="+- 0 -1397 -1397"/>
                                <a:gd name="T3" fmla="*/ -1397 h 227"/>
                                <a:gd name="T4" fmla="+- 0 8389 8389"/>
                                <a:gd name="T5" fmla="*/ T4 w 75"/>
                                <a:gd name="T6" fmla="+- 0 -1330 -1397"/>
                                <a:gd name="T7" fmla="*/ -1330 h 227"/>
                                <a:gd name="T8" fmla="+- 0 8433 8389"/>
                                <a:gd name="T9" fmla="*/ T8 w 75"/>
                                <a:gd name="T10" fmla="+- 0 -1225 -1397"/>
                                <a:gd name="T11" fmla="*/ -1225 h 227"/>
                                <a:gd name="T12" fmla="+- 0 8435 8389"/>
                                <a:gd name="T13" fmla="*/ T12 w 75"/>
                                <a:gd name="T14" fmla="+- 0 -1214 -1397"/>
                                <a:gd name="T15" fmla="*/ -1214 h 227"/>
                                <a:gd name="T16" fmla="+- 0 8435 8389"/>
                                <a:gd name="T17" fmla="*/ T16 w 75"/>
                                <a:gd name="T18" fmla="+- 0 -1189 -1397"/>
                                <a:gd name="T19" fmla="*/ -1189 h 227"/>
                                <a:gd name="T20" fmla="+- 0 8433 8389"/>
                                <a:gd name="T21" fmla="*/ T20 w 75"/>
                                <a:gd name="T22" fmla="+- 0 -1178 -1397"/>
                                <a:gd name="T23" fmla="*/ -1178 h 227"/>
                                <a:gd name="T24" fmla="+- 0 8430 8389"/>
                                <a:gd name="T25" fmla="*/ T24 w 75"/>
                                <a:gd name="T26" fmla="+- 0 -1170 -1397"/>
                                <a:gd name="T27" fmla="*/ -1170 h 227"/>
                                <a:gd name="T28" fmla="+- 0 8458 8389"/>
                                <a:gd name="T29" fmla="*/ T28 w 75"/>
                                <a:gd name="T30" fmla="+- 0 -1235 -1397"/>
                                <a:gd name="T31" fmla="*/ -1235 h 227"/>
                                <a:gd name="T32" fmla="+- 0 8457 8389"/>
                                <a:gd name="T33" fmla="*/ T32 w 75"/>
                                <a:gd name="T34" fmla="+- 0 -1235 -1397"/>
                                <a:gd name="T35" fmla="*/ -1235 h 227"/>
                                <a:gd name="T36" fmla="+- 0 8461 8389"/>
                                <a:gd name="T37" fmla="*/ T36 w 75"/>
                                <a:gd name="T38" fmla="+- 0 -1244 -1397"/>
                                <a:gd name="T39" fmla="*/ -1244 h 227"/>
                                <a:gd name="T40" fmla="+- 0 8464 8389"/>
                                <a:gd name="T41" fmla="*/ T40 w 75"/>
                                <a:gd name="T42" fmla="+- 0 -1256 -1397"/>
                                <a:gd name="T43" fmla="*/ -1256 h 227"/>
                                <a:gd name="T44" fmla="+- 0 8464 8389"/>
                                <a:gd name="T45" fmla="*/ T44 w 75"/>
                                <a:gd name="T46" fmla="+- 0 -1282 -1397"/>
                                <a:gd name="T47" fmla="*/ -1282 h 227"/>
                                <a:gd name="T48" fmla="+- 0 8462 8389"/>
                                <a:gd name="T49" fmla="*/ T48 w 75"/>
                                <a:gd name="T50" fmla="+- 0 -1293 -1397"/>
                                <a:gd name="T51" fmla="*/ -1293 h 227"/>
                                <a:gd name="T52" fmla="+- 0 8458 8389"/>
                                <a:gd name="T53" fmla="*/ T52 w 75"/>
                                <a:gd name="T54" fmla="+- 0 -1301 -1397"/>
                                <a:gd name="T55" fmla="*/ -1301 h 227"/>
                                <a:gd name="T56" fmla="+- 0 8418 8389"/>
                                <a:gd name="T57" fmla="*/ T56 w 75"/>
                                <a:gd name="T58" fmla="+- 0 -1397 -1397"/>
                                <a:gd name="T59" fmla="*/ -1397 h 22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5" h="227">
                                  <a:moveTo>
                                    <a:pt x="29" y="0"/>
                                  </a:moveTo>
                                  <a:lnTo>
                                    <a:pt x="0" y="67"/>
                                  </a:lnTo>
                                  <a:lnTo>
                                    <a:pt x="44" y="172"/>
                                  </a:lnTo>
                                  <a:lnTo>
                                    <a:pt x="46" y="183"/>
                                  </a:lnTo>
                                  <a:lnTo>
                                    <a:pt x="46" y="208"/>
                                  </a:lnTo>
                                  <a:lnTo>
                                    <a:pt x="44" y="219"/>
                                  </a:lnTo>
                                  <a:lnTo>
                                    <a:pt x="41" y="227"/>
                                  </a:lnTo>
                                  <a:lnTo>
                                    <a:pt x="69" y="162"/>
                                  </a:lnTo>
                                  <a:lnTo>
                                    <a:pt x="68" y="162"/>
                                  </a:lnTo>
                                  <a:lnTo>
                                    <a:pt x="72" y="153"/>
                                  </a:lnTo>
                                  <a:lnTo>
                                    <a:pt x="75" y="141"/>
                                  </a:lnTo>
                                  <a:lnTo>
                                    <a:pt x="75" y="115"/>
                                  </a:lnTo>
                                  <a:lnTo>
                                    <a:pt x="73" y="104"/>
                                  </a:lnTo>
                                  <a:lnTo>
                                    <a:pt x="69" y="96"/>
                                  </a:lnTo>
                                  <a:lnTo>
                                    <a:pt x="29" y="0"/>
                                  </a:lnTo>
                                </a:path>
                              </a:pathLst>
                            </a:custGeom>
                            <a:solidFill>
                              <a:srgbClr val="B51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67"/>
                        <wpg:cNvGrpSpPr>
                          <a:grpSpLocks/>
                        </wpg:cNvGrpSpPr>
                        <wpg:grpSpPr bwMode="auto">
                          <a:xfrm>
                            <a:off x="7573" y="-1007"/>
                            <a:ext cx="82" cy="198"/>
                            <a:chOff x="7573" y="-1007"/>
                            <a:chExt cx="82" cy="198"/>
                          </a:xfrm>
                        </wpg:grpSpPr>
                        <wps:wsp>
                          <wps:cNvPr id="257" name="Freeform 68"/>
                          <wps:cNvSpPr>
                            <a:spLocks/>
                          </wps:cNvSpPr>
                          <wps:spPr bwMode="auto">
                            <a:xfrm>
                              <a:off x="7573" y="-1007"/>
                              <a:ext cx="82" cy="198"/>
                            </a:xfrm>
                            <a:custGeom>
                              <a:avLst/>
                              <a:gdLst>
                                <a:gd name="T0" fmla="+- 0 7602 7573"/>
                                <a:gd name="T1" fmla="*/ T0 w 82"/>
                                <a:gd name="T2" fmla="+- 0 -1007 -1007"/>
                                <a:gd name="T3" fmla="*/ -1007 h 198"/>
                                <a:gd name="T4" fmla="+- 0 7573 7573"/>
                                <a:gd name="T5" fmla="*/ T4 w 82"/>
                                <a:gd name="T6" fmla="+- 0 -938 -1007"/>
                                <a:gd name="T7" fmla="*/ -938 h 198"/>
                                <a:gd name="T8" fmla="+- 0 7627 7573"/>
                                <a:gd name="T9" fmla="*/ T8 w 82"/>
                                <a:gd name="T10" fmla="+- 0 -808 -1007"/>
                                <a:gd name="T11" fmla="*/ -808 h 198"/>
                                <a:gd name="T12" fmla="+- 0 7655 7573"/>
                                <a:gd name="T13" fmla="*/ T12 w 82"/>
                                <a:gd name="T14" fmla="+- 0 -877 -1007"/>
                                <a:gd name="T15" fmla="*/ -877 h 198"/>
                                <a:gd name="T16" fmla="+- 0 7602 7573"/>
                                <a:gd name="T17" fmla="*/ T16 w 82"/>
                                <a:gd name="T18" fmla="+- 0 -1007 -1007"/>
                                <a:gd name="T19" fmla="*/ -1007 h 198"/>
                              </a:gdLst>
                              <a:ahLst/>
                              <a:cxnLst>
                                <a:cxn ang="0">
                                  <a:pos x="T1" y="T3"/>
                                </a:cxn>
                                <a:cxn ang="0">
                                  <a:pos x="T5" y="T7"/>
                                </a:cxn>
                                <a:cxn ang="0">
                                  <a:pos x="T9" y="T11"/>
                                </a:cxn>
                                <a:cxn ang="0">
                                  <a:pos x="T13" y="T15"/>
                                </a:cxn>
                                <a:cxn ang="0">
                                  <a:pos x="T17" y="T19"/>
                                </a:cxn>
                              </a:cxnLst>
                              <a:rect l="0" t="0" r="r" b="b"/>
                              <a:pathLst>
                                <a:path w="82" h="198">
                                  <a:moveTo>
                                    <a:pt x="29" y="0"/>
                                  </a:moveTo>
                                  <a:lnTo>
                                    <a:pt x="0" y="69"/>
                                  </a:lnTo>
                                  <a:lnTo>
                                    <a:pt x="54" y="199"/>
                                  </a:lnTo>
                                  <a:lnTo>
                                    <a:pt x="82" y="130"/>
                                  </a:lnTo>
                                  <a:lnTo>
                                    <a:pt x="29" y="0"/>
                                  </a:lnTo>
                                </a:path>
                              </a:pathLst>
                            </a:custGeom>
                            <a:solidFill>
                              <a:srgbClr val="00704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69"/>
                        <wpg:cNvGrpSpPr>
                          <a:grpSpLocks/>
                        </wpg:cNvGrpSpPr>
                        <wpg:grpSpPr bwMode="auto">
                          <a:xfrm>
                            <a:off x="7898" y="-1005"/>
                            <a:ext cx="82" cy="198"/>
                            <a:chOff x="7898" y="-1005"/>
                            <a:chExt cx="82" cy="198"/>
                          </a:xfrm>
                        </wpg:grpSpPr>
                        <wps:wsp>
                          <wps:cNvPr id="259" name="Freeform 70"/>
                          <wps:cNvSpPr>
                            <a:spLocks/>
                          </wps:cNvSpPr>
                          <wps:spPr bwMode="auto">
                            <a:xfrm>
                              <a:off x="7898" y="-1005"/>
                              <a:ext cx="82" cy="198"/>
                            </a:xfrm>
                            <a:custGeom>
                              <a:avLst/>
                              <a:gdLst>
                                <a:gd name="T0" fmla="+- 0 7926 7898"/>
                                <a:gd name="T1" fmla="*/ T0 w 82"/>
                                <a:gd name="T2" fmla="+- 0 -1005 -1005"/>
                                <a:gd name="T3" fmla="*/ -1005 h 198"/>
                                <a:gd name="T4" fmla="+- 0 7898 7898"/>
                                <a:gd name="T5" fmla="*/ T4 w 82"/>
                                <a:gd name="T6" fmla="+- 0 -937 -1005"/>
                                <a:gd name="T7" fmla="*/ -937 h 198"/>
                                <a:gd name="T8" fmla="+- 0 7952 7898"/>
                                <a:gd name="T9" fmla="*/ T8 w 82"/>
                                <a:gd name="T10" fmla="+- 0 -807 -1005"/>
                                <a:gd name="T11" fmla="*/ -807 h 198"/>
                                <a:gd name="T12" fmla="+- 0 7980 7898"/>
                                <a:gd name="T13" fmla="*/ T12 w 82"/>
                                <a:gd name="T14" fmla="+- 0 -875 -1005"/>
                                <a:gd name="T15" fmla="*/ -875 h 198"/>
                                <a:gd name="T16" fmla="+- 0 7926 7898"/>
                                <a:gd name="T17" fmla="*/ T16 w 82"/>
                                <a:gd name="T18" fmla="+- 0 -1005 -1005"/>
                                <a:gd name="T19" fmla="*/ -1005 h 198"/>
                              </a:gdLst>
                              <a:ahLst/>
                              <a:cxnLst>
                                <a:cxn ang="0">
                                  <a:pos x="T1" y="T3"/>
                                </a:cxn>
                                <a:cxn ang="0">
                                  <a:pos x="T5" y="T7"/>
                                </a:cxn>
                                <a:cxn ang="0">
                                  <a:pos x="T9" y="T11"/>
                                </a:cxn>
                                <a:cxn ang="0">
                                  <a:pos x="T13" y="T15"/>
                                </a:cxn>
                                <a:cxn ang="0">
                                  <a:pos x="T17" y="T19"/>
                                </a:cxn>
                              </a:cxnLst>
                              <a:rect l="0" t="0" r="r" b="b"/>
                              <a:pathLst>
                                <a:path w="82" h="198">
                                  <a:moveTo>
                                    <a:pt x="28" y="0"/>
                                  </a:moveTo>
                                  <a:lnTo>
                                    <a:pt x="0" y="68"/>
                                  </a:lnTo>
                                  <a:lnTo>
                                    <a:pt x="54" y="198"/>
                                  </a:lnTo>
                                  <a:lnTo>
                                    <a:pt x="82" y="130"/>
                                  </a:lnTo>
                                  <a:lnTo>
                                    <a:pt x="28" y="0"/>
                                  </a:lnTo>
                                </a:path>
                              </a:pathLst>
                            </a:custGeom>
                            <a:solidFill>
                              <a:srgbClr val="E86D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71"/>
                        <wpg:cNvGrpSpPr>
                          <a:grpSpLocks/>
                        </wpg:cNvGrpSpPr>
                        <wpg:grpSpPr bwMode="auto">
                          <a:xfrm>
                            <a:off x="7574" y="-1783"/>
                            <a:ext cx="82" cy="198"/>
                            <a:chOff x="7574" y="-1783"/>
                            <a:chExt cx="82" cy="198"/>
                          </a:xfrm>
                        </wpg:grpSpPr>
                        <wps:wsp>
                          <wps:cNvPr id="261" name="Freeform 72"/>
                          <wps:cNvSpPr>
                            <a:spLocks/>
                          </wps:cNvSpPr>
                          <wps:spPr bwMode="auto">
                            <a:xfrm>
                              <a:off x="7574" y="-1783"/>
                              <a:ext cx="82" cy="198"/>
                            </a:xfrm>
                            <a:custGeom>
                              <a:avLst/>
                              <a:gdLst>
                                <a:gd name="T0" fmla="+- 0 7603 7574"/>
                                <a:gd name="T1" fmla="*/ T0 w 82"/>
                                <a:gd name="T2" fmla="+- 0 -1783 -1783"/>
                                <a:gd name="T3" fmla="*/ -1783 h 198"/>
                                <a:gd name="T4" fmla="+- 0 7574 7574"/>
                                <a:gd name="T5" fmla="*/ T4 w 82"/>
                                <a:gd name="T6" fmla="+- 0 -1715 -1783"/>
                                <a:gd name="T7" fmla="*/ -1715 h 198"/>
                                <a:gd name="T8" fmla="+- 0 7628 7574"/>
                                <a:gd name="T9" fmla="*/ T8 w 82"/>
                                <a:gd name="T10" fmla="+- 0 -1586 -1783"/>
                                <a:gd name="T11" fmla="*/ -1586 h 198"/>
                                <a:gd name="T12" fmla="+- 0 7657 7574"/>
                                <a:gd name="T13" fmla="*/ T12 w 82"/>
                                <a:gd name="T14" fmla="+- 0 -1654 -1783"/>
                                <a:gd name="T15" fmla="*/ -1654 h 198"/>
                                <a:gd name="T16" fmla="+- 0 7603 7574"/>
                                <a:gd name="T17" fmla="*/ T16 w 82"/>
                                <a:gd name="T18" fmla="+- 0 -1783 -1783"/>
                                <a:gd name="T19" fmla="*/ -1783 h 198"/>
                              </a:gdLst>
                              <a:ahLst/>
                              <a:cxnLst>
                                <a:cxn ang="0">
                                  <a:pos x="T1" y="T3"/>
                                </a:cxn>
                                <a:cxn ang="0">
                                  <a:pos x="T5" y="T7"/>
                                </a:cxn>
                                <a:cxn ang="0">
                                  <a:pos x="T9" y="T11"/>
                                </a:cxn>
                                <a:cxn ang="0">
                                  <a:pos x="T13" y="T15"/>
                                </a:cxn>
                                <a:cxn ang="0">
                                  <a:pos x="T17" y="T19"/>
                                </a:cxn>
                              </a:cxnLst>
                              <a:rect l="0" t="0" r="r" b="b"/>
                              <a:pathLst>
                                <a:path w="82" h="198">
                                  <a:moveTo>
                                    <a:pt x="29" y="0"/>
                                  </a:moveTo>
                                  <a:lnTo>
                                    <a:pt x="0" y="68"/>
                                  </a:lnTo>
                                  <a:lnTo>
                                    <a:pt x="54" y="197"/>
                                  </a:lnTo>
                                  <a:lnTo>
                                    <a:pt x="83" y="129"/>
                                  </a:lnTo>
                                  <a:lnTo>
                                    <a:pt x="29" y="0"/>
                                  </a:lnTo>
                                </a:path>
                              </a:pathLst>
                            </a:custGeom>
                            <a:solidFill>
                              <a:srgbClr val="007F7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73"/>
                        <wpg:cNvGrpSpPr>
                          <a:grpSpLocks/>
                        </wpg:cNvGrpSpPr>
                        <wpg:grpSpPr bwMode="auto">
                          <a:xfrm>
                            <a:off x="7473" y="-2157"/>
                            <a:ext cx="346" cy="762"/>
                            <a:chOff x="7473" y="-2157"/>
                            <a:chExt cx="346" cy="762"/>
                          </a:xfrm>
                        </wpg:grpSpPr>
                        <wps:wsp>
                          <wps:cNvPr id="263" name="Freeform 74"/>
                          <wps:cNvSpPr>
                            <a:spLocks/>
                          </wps:cNvSpPr>
                          <wps:spPr bwMode="auto">
                            <a:xfrm>
                              <a:off x="7473" y="-2157"/>
                              <a:ext cx="346" cy="762"/>
                            </a:xfrm>
                            <a:custGeom>
                              <a:avLst/>
                              <a:gdLst>
                                <a:gd name="T0" fmla="+- 0 7524 7473"/>
                                <a:gd name="T1" fmla="*/ T0 w 346"/>
                                <a:gd name="T2" fmla="+- 0 -2157 -2157"/>
                                <a:gd name="T3" fmla="*/ -2157 h 762"/>
                                <a:gd name="T4" fmla="+- 0 7473 7473"/>
                                <a:gd name="T5" fmla="*/ T4 w 346"/>
                                <a:gd name="T6" fmla="+- 0 -2107 -2157"/>
                                <a:gd name="T7" fmla="*/ -2107 h 762"/>
                                <a:gd name="T8" fmla="+- 0 7477 7473"/>
                                <a:gd name="T9" fmla="*/ T8 w 346"/>
                                <a:gd name="T10" fmla="+- 0 -2088 -2157"/>
                                <a:gd name="T11" fmla="*/ -2088 h 762"/>
                                <a:gd name="T12" fmla="+- 0 7764 7473"/>
                                <a:gd name="T13" fmla="*/ T12 w 346"/>
                                <a:gd name="T14" fmla="+- 0 -1395 -2157"/>
                                <a:gd name="T15" fmla="*/ -1395 h 762"/>
                                <a:gd name="T16" fmla="+- 0 7819 7473"/>
                                <a:gd name="T17" fmla="*/ T16 w 346"/>
                                <a:gd name="T18" fmla="+- 0 -1525 -2157"/>
                                <a:gd name="T19" fmla="*/ -1525 h 762"/>
                                <a:gd name="T20" fmla="+- 0 7569 7473"/>
                                <a:gd name="T21" fmla="*/ T20 w 346"/>
                                <a:gd name="T22" fmla="+- 0 -2126 -2157"/>
                                <a:gd name="T23" fmla="*/ -2126 h 762"/>
                                <a:gd name="T24" fmla="+- 0 7558 7473"/>
                                <a:gd name="T25" fmla="*/ T24 w 346"/>
                                <a:gd name="T26" fmla="+- 0 -2143 -2157"/>
                                <a:gd name="T27" fmla="*/ -2143 h 762"/>
                                <a:gd name="T28" fmla="+- 0 7542 7473"/>
                                <a:gd name="T29" fmla="*/ T28 w 346"/>
                                <a:gd name="T30" fmla="+- 0 -2153 -2157"/>
                                <a:gd name="T31" fmla="*/ -2153 h 762"/>
                                <a:gd name="T32" fmla="+- 0 7524 7473"/>
                                <a:gd name="T33" fmla="*/ T32 w 346"/>
                                <a:gd name="T34" fmla="+- 0 -2157 -2157"/>
                                <a:gd name="T35" fmla="*/ -2157 h 7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346" h="762">
                                  <a:moveTo>
                                    <a:pt x="51" y="0"/>
                                  </a:moveTo>
                                  <a:lnTo>
                                    <a:pt x="0" y="50"/>
                                  </a:lnTo>
                                  <a:lnTo>
                                    <a:pt x="4" y="69"/>
                                  </a:lnTo>
                                  <a:lnTo>
                                    <a:pt x="291" y="762"/>
                                  </a:lnTo>
                                  <a:lnTo>
                                    <a:pt x="346" y="632"/>
                                  </a:lnTo>
                                  <a:lnTo>
                                    <a:pt x="96" y="31"/>
                                  </a:lnTo>
                                  <a:lnTo>
                                    <a:pt x="85" y="14"/>
                                  </a:lnTo>
                                  <a:lnTo>
                                    <a:pt x="69" y="4"/>
                                  </a:lnTo>
                                  <a:lnTo>
                                    <a:pt x="51" y="0"/>
                                  </a:lnTo>
                                </a:path>
                              </a:pathLst>
                            </a:custGeom>
                            <a:solidFill>
                              <a:srgbClr val="C9CA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AD58DA" id="Group 22" o:spid="_x0000_s1026" style="position:absolute;margin-left:364.55pt;margin-top:-108.4pt;width:61.5pt;height:77.35pt;z-index:-251660800;mso-position-horizontal-relative:page" coordorigin="7291,-2168" coordsize="123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">
                <v:group id="Group 23" o:spid="_x0000_s1027" style="position:absolute;left:7953;top:-2158;width:278;height:441" coordorigin="7953,-2158" coordsize="278,4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4" o:spid="_x0000_s1028" style="position:absolute;left:7953;top:-2158;width:278;height:441;visibility:visible;mso-wrap-style:square;v-text-anchor:top" coordsize="278,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V26MQA&#10;AADcAAAADwAAAGRycy9kb3ducmV2LnhtbESPzWrDMBCE74W+g9hCbrUcp5TgWjGmpE2vTXJIbou1&#10;/iHWyraU2Hn7qlDocZiZb5gsn00nbjS61rKCZRSDIC6tbrlWcDx8PK9BOI+ssbNMCu7kIN88PmSY&#10;ajvxN932vhYBwi5FBY33fSqlKxsy6CLbEwevsqNBH+RYSz3iFOCmk0kcv0qDLYeFBnt6b6i87K9G&#10;QY/TUCWf15OrdkX9sr0M5y0OSi2e5uINhKfZ/4f/2l9aQbJcwe+Zc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ldujEAAAA3AAAAA8AAAAAAAAAAAAAAAAAmAIAAGRycy9k&#10;b3ducmV2LnhtbFBLBQYAAAAABAAEAPUAAACJAwAAAAA=&#10;" path="m199,l132,19,,311,54,441,209,72,221,56r17,-8l271,48r-1,-4l269,42r-2,-2l257,25,242,13,222,4,199,e" fillcolor="#00a160" stroked="f">
                    <v:path arrowok="t" o:connecttype="custom" o:connectlocs="199,-2158;132,-2139;0,-1847;54,-1717;209,-2086;221,-2102;238,-2110;271,-2110;270,-2114;269,-2116;267,-2118;257,-2133;242,-2145;222,-2154;199,-2158" o:connectangles="0,0,0,0,0,0,0,0,0,0,0,0,0,0,0"/>
                  </v:shape>
                  <v:shape id="Freeform 25" o:spid="_x0000_s1029" style="position:absolute;left:7953;top:-2158;width:278;height:441;visibility:visible;mso-wrap-style:square;v-text-anchor:top" coordsize="278,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zunMMA&#10;AADcAAAADwAAAGRycy9kb3ducmV2LnhtbESPS4vCQBCE7wv+h6EFb5uJQZYlOoqIr6uuB701mc4D&#10;Mz1JZjTx3zsLC3ssquorarEaTC2e1LnKsoJpFIMgzqyuuFBw+dl9foNwHlljbZkUvMjBajn6WGCq&#10;bc8nep59IQKEXYoKSu+bVEqXlWTQRbYhDl5uO4M+yK6QusM+wE0tkzj+kgYrDgslNrQpKbufH0ZB&#10;g32bJ/vH1eWHdTHb3tvbFlulJuNhPQfhafD/4b/2UStIpjP4P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zunMMAAADcAAAADwAAAAAAAAAAAAAAAACYAgAAZHJzL2Rv&#10;d25yZXYueG1sUEsFBgAAAAAEAAQA9QAAAIgDAAAAAA==&#10;" path="m271,48r-33,l256,49r13,5l274,59r4,6l271,48e" fillcolor="#00a160" stroked="f">
                    <v:path arrowok="t" o:connecttype="custom" o:connectlocs="271,-2110;238,-2110;256,-2109;269,-2104;274,-2099;278,-2093;271,-2110" o:connectangles="0,0,0,0,0,0,0"/>
                  </v:shape>
                </v:group>
                <v:group id="Group 26" o:spid="_x0000_s1030" style="position:absolute;left:8505;top:-1362;width:5;height:13" coordorigin="8505,-1362" coordsize="5,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shape id="Freeform 27" o:spid="_x0000_s1031" style="position:absolute;left:8505;top:-1362;width:5;height:13;visibility:visible;mso-wrap-style:square;v-text-anchor:top" coordsize="5,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3hcUA&#10;AADcAAAADwAAAGRycy9kb3ducmV2LnhtbESPT2vCQBTE74LfYXlCb7pR2iDRVbRQ9NJS/+D5mX0m&#10;0ezbkF2T6KfvFgo9DjPzG2a+7EwpGqpdYVnBeBSBIE6tLjhTcDx8DKcgnEfWWFomBQ9ysFz0e3NM&#10;tG15R83eZyJA2CWoIPe+SqR0aU4G3chWxMG72NqgD7LOpK6xDXBTykkUxdJgwWEhx4rec0pv+7tR&#10;8Lo+l5+7782xjZvmTW/c05++rkq9DLrVDISnzv+H/9pbrWAyjuH3TDg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z7eFxQAAANwAAAAPAAAAAAAAAAAAAAAAAJgCAABkcnMv&#10;ZG93bnJldi54bWxQSwUGAAAAAAQABAD1AAAAigMAAAAA&#10;" path="m6,l,13,3,9,4,5,6,e" fillcolor="#d1d3d4" stroked="f">
                    <v:path arrowok="t" o:connecttype="custom" o:connectlocs="6,-1362;0,-1349;3,-1353;4,-1357;6,-1362" o:connectangles="0,0,0,0,0"/>
                  </v:shape>
                </v:group>
                <v:group id="Group 28" o:spid="_x0000_s1032" style="position:absolute;left:8506;top:-1445;width:5;height:12" coordorigin="8506,-1445" coordsize="5,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Freeform 29" o:spid="_x0000_s1033" style="position:absolute;left:8506;top:-1445;width:5;height:12;visibility:visible;mso-wrap-style:square;v-text-anchor:top" coordsize="5,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CEcMA&#10;AADcAAAADwAAAGRycy9kb3ducmV2LnhtbERPz2vCMBS+C/sfwht407ROdOsaxQ3EeXOdDrw9mrem&#10;rHkpTdS6v94chB0/vt/5sreNOFPna8cK0nECgrh0uuZKwf5rPXoG4QOyxsYxKbiSh+XiYZBjpt2F&#10;P+lchErEEPYZKjAhtJmUvjRk0Y9dSxy5H9dZDBF2ldQdXmK4beQkSWbSYs2xwWBL74bK3+JkFawO&#10;35udeVpv3l7mNNfl9LjVf0elho/96hVEoD78i+/uD61gksa18Uw8An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TCEcMAAADcAAAADwAAAAAAAAAAAAAAAACYAgAAZHJzL2Rv&#10;d25yZXYueG1sUEsFBgAAAAAEAAQA9QAAAIgDAAAAAA==&#10;" path="m,l5,12,3,8,2,3,,e" fillcolor="#d1d3d4" stroked="f">
                    <v:path arrowok="t" o:connecttype="custom" o:connectlocs="0,-1445;5,-1433;3,-1437;2,-1442;0,-1445" o:connectangles="0,0,0,0,0"/>
                  </v:shape>
                </v:group>
                <v:group id="Group 30" o:spid="_x0000_s1034" style="position:absolute;left:8144;top:-2111;width:317;height:875" coordorigin="8144,-2111" coordsize="317,8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shape id="Freeform 31" o:spid="_x0000_s1035" style="position:absolute;left:8144;top:-2111;width:317;height:875;visibility:visible;mso-wrap-style:square;v-text-anchor:top" coordsize="31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6YksIA&#10;AADcAAAADwAAAGRycy9kb3ducmV2LnhtbERPzWrCQBC+F/oOyxR6KbppDqLRVWxBWgoK0TzAmB2T&#10;xexsyG41ffvOodDjx/e/2oy+Uzcaogts4HWagSKug3XcGKhOu8kcVEzIFrvAZOCHImzWjw8rLGy4&#10;c0m3Y2qUhHAs0ECbUl9oHeuWPMZp6ImFu4TBYxI4NNoOeJdw3+k8y2bao2NpaLGn95bq6/HbS+/e&#10;7Wbn7lC66qWsPjzb/dvXwpjnp3G7BJVoTP/iP/enNZDnMl/OyBH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7piSwgAAANwAAAAPAAAAAAAAAAAAAAAAAJgCAABkcnMvZG93&#10;bnJldi54bWxQSwUGAAAAAAQABAD1AAAAhwMAAAAA&#10;" path="m315,871r-2,5l314,876r1,-5e" fillcolor="#c9cacc" stroked="f">
                    <v:path arrowok="t" o:connecttype="custom" o:connectlocs="315,-1240;313,-1235;314,-1235;315,-1240" o:connectangles="0,0,0,0"/>
                  </v:shape>
                  <v:shape id="Freeform 32" o:spid="_x0000_s1036" style="position:absolute;left:8144;top:-2111;width:317;height:875;visibility:visible;mso-wrap-style:square;v-text-anchor:top" coordsize="31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I9CcQA&#10;AADcAAAADwAAAGRycy9kb3ducmV2LnhtbESP32rCMBTG74W9QziD3Yim9kK0GmUbyIag0NoHODbH&#10;Nqw5KU2m3dsvguDlx/fnx7feDrYVV+q9caxgNk1AEFdOG64VlKfdZAHCB2SNrWNS8EcetpuX0Roz&#10;7W6c07UItYgj7DNU0ITQZVL6qiGLfuo64uhdXG8xRNnXUvd4i+O2lWmSzKVFw5HQYEefDVU/xa+N&#10;3IPZzc/tMTflOC+/LOvDx36p1Nvr8L4CEWgIz/Cj/a0VpOkM7mfiEZ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PQnEAAAA3AAAAA8AAAAAAAAAAAAAAAAAmAIAAGRycy9k&#10;b3ducmV2LnhtbFBLBQYAAAAABAAEAPUAAACJAwAAAAA=&#10;" path="m317,866r-2,5l317,867r,-1e" fillcolor="#c9cacc" stroked="f">
                    <v:path arrowok="t" o:connecttype="custom" o:connectlocs="317,-1245;315,-1240;317,-1244;317,-1245" o:connectangles="0,0,0,0"/>
                  </v:shape>
                  <v:shape id="Freeform 33" o:spid="_x0000_s1037" style="position:absolute;left:8144;top:-2111;width:317;height:875;visibility:visible;mso-wrap-style:square;v-text-anchor:top" coordsize="317,8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CjfsQA&#10;AADcAAAADwAAAGRycy9kb3ducmV2LnhtbESP32rCMBTG7we+QziCN0PT9UJmZ1p0IMrAQbUPcNac&#10;tWHNSWmi1rc3g8EuP74/P751MdpOXGnwxrGCl0UCgrh22nCjoDrv5q8gfEDW2DkmBXfyUOSTpzVm&#10;2t24pOspNCKOsM9QQRtCn0np65Ys+oXriaP37QaLIcqhkXrAWxy3nUyTZCktGo6EFnt6b6n+OV1s&#10;5B7NbvnVfZamei6rvWV93H6slJpNx80biEBj+A//tQ9aQZqm8HsmHgG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9wo37EAAAA3AAAAA8AAAAAAAAAAAAAAAAAmAIAAGRycy9k&#10;b3ducmV2LnhtbFBLBQYAAAAABAAEAPUAAACJAwAAAAA=&#10;" path="m51,l34,6,20,20,,68,318,818r2,11l320,855r-3,11l367,749r4,-11l373,726r,-25l87,18,70,3,51,e" fillcolor="#c9cacc" stroked="f">
                    <v:path arrowok="t" o:connecttype="custom" o:connectlocs="51,-2111;34,-2105;20,-2091;0,-2043;318,-1293;320,-1282;320,-1256;317,-1245;367,-1362;371,-1373;373,-1385;373,-1410;87,-2093;70,-2108;51,-2111" o:connectangles="0,0,0,0,0,0,0,0,0,0,0,0,0,0,0"/>
                  </v:shape>
                </v:group>
                <v:group id="Group 34" o:spid="_x0000_s1038" style="position:absolute;left:7820;top:-2111;width:517;height:1158" coordorigin="7820,-2111" coordsize="517,11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shape id="Freeform 35" o:spid="_x0000_s1039" style="position:absolute;left:7820;top:-2111;width:517;height:1158;visibility:visible;mso-wrap-style:square;v-text-anchor:top" coordsize="517,11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E1ssEA&#10;AADcAAAADwAAAGRycy9kb3ducmV2LnhtbESP3YrCMBCF7xd8hzCCd2tqES3VKLKw4p2s+gBDM7bV&#10;ZFKbqPHtzcLCXh7Oz8dZrqM14kG9bx0rmIwzEMSV0y3XCk7H788ChA/IGo1jUvAiD+vV4GOJpXZP&#10;/qHHIdQijbAvUUETQldK6auGLPqx64iTd3a9xZBkX0vd4zONWyPzLJtJiy0nQoMdfTVUXQ93myCz&#10;uC1u+/n1EsngxNjt61xYpUbDuFmACBTDf/ivvdMK8nwKv2fSEZ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RNbLBAAAA3AAAAA8AAAAAAAAAAAAAAAAAmAIAAGRycy9kb3du&#10;cmV2LnhtbFBLBQYAAAAABAAEAPUAAACGAwAAAAA=&#10;" path="m52,l34,6,21,20,,68,454,1158r64,-108l88,18,84,12,78,7,71,3,52,e" fillcolor="#c9cacc" stroked="f">
                    <v:path arrowok="t" o:connecttype="custom" o:connectlocs="52,-2111;34,-2105;21,-2091;0,-2043;454,-953;518,-1061;88,-2093;84,-2099;78,-2104;71,-2108;52,-2111" o:connectangles="0,0,0,0,0,0,0,0,0,0,0"/>
                  </v:shape>
                </v:group>
                <v:group id="Group 36" o:spid="_x0000_s1040" style="position:absolute;left:7627;top:-1785;width:354;height:847" coordorigin="7627,-1785" coordsize="354,84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ME2MQAAADcAAAADwAAAGRycy9kb3ducmV2LnhtbESPQYvCMBSE7wv+h/CE&#10;va1pu7hINYqIigcRVgXx9miebbF5KU1s6783wsIeh5n5hpktelOJlhpXWlYQjyIQxJnVJecKzqfN&#10;1wSE88gaK8uk4EkOFvPBxwxTbTv+pfbocxEg7FJUUHhfp1K6rCCDbmRr4uDdbGPQB9nkUjfYBbip&#10;ZBJFP9JgyWGhwJpWBWX348Mo2HbYLb/jdbu/31bP62l8uOxjUupz2C+nIDz1/j/8195pBUkyhv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yME2MQAAADcAAAA&#10;DwAAAAAAAAAAAAAAAACqAgAAZHJzL2Rvd25yZXYueG1sUEsFBgAAAAAEAAQA+gAAAJsDAAAAAA==&#10;">
                  <v:shape id="Freeform 37" o:spid="_x0000_s1041" style="position:absolute;left:7627;top:-1785;width:354;height:847;visibility:visible;mso-wrap-style:square;v-text-anchor:top" coordsize="354,8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E+cEA&#10;AADcAAAADwAAAGRycy9kb3ducmV2LnhtbESPQYvCMBSE7wv+h/AEb2tqEF2qUcrCggcPrrr3R/NM&#10;i81LbaLWf28WBI/DzHzDLNe9a8SNulB71jAZZyCIS29qthqOh5/PLxAhIhtsPJOGBwVYrwYfS8yN&#10;v/Mv3fbRigThkKOGKsY2lzKUFTkMY98SJ+/kO4cxyc5K0+E9wV0jVZbNpMOa00KFLX1XVJ73V6eh&#10;zpqpx1P7Ny/U1h4vygZZ7LQeDftiASJSH9/hV3tjNCg1g/8z6Qj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fBPnBAAAA3AAAAA8AAAAAAAAAAAAAAAAAmAIAAGRycy9kb3du&#10;cmV2LnhtbFBLBQYAAAAABAAEAPUAAACGAwAAAAA=&#10;" path="m301,l,717,54,847,355,129,301,e" fillcolor="#00a160" stroked="f">
                    <v:path arrowok="t" o:connecttype="custom" o:connectlocs="301,-1785;0,-1068;54,-938;355,-1656;301,-1785" o:connectangles="0,0,0,0,0"/>
                  </v:shape>
                </v:group>
                <v:group id="Group 38" o:spid="_x0000_s1042" style="position:absolute;left:8055;top:-1330;width:381;height:698" coordorigin="8055,-1330" coordsize="381,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39" o:spid="_x0000_s1043" style="position:absolute;left:8055;top:-1330;width:381;height:698;visibility:visible;mso-wrap-style:square;v-text-anchor:top" coordsize="381,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MmcEA&#10;AADcAAAADwAAAGRycy9kb3ducmV2LnhtbERP3WrCMBS+H/gO4QjezdSC26hGEUWYMAerPsChObbV&#10;5qQmWa1vby4ELz++//myN43oyPnasoLJOAFBXFhdc6ngeNi+f4HwAVljY5kU3MnDcjF4m2Om7Y3/&#10;qMtDKWII+wwVVCG0mZS+qMigH9uWOHIn6wyGCF0ptcNbDDeNTJPkQxqsOTZU2NK6ouKS/xsFq15v&#10;7vknlz+7fH923a793V6nSo2G/WoGIlAfXuKn+1srSNO4Np6JR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oTJnBAAAA3AAAAA8AAAAAAAAAAAAAAAAAmAIAAGRycy9kb3du&#10;cmV2LnhtbFBLBQYAAAAABAAEAPUAAACGAwAAAAA=&#10;" path="m,634r8,21l10,657r1,2l21,674r15,12l56,695r23,4l107,697r22,-7l146,680r12,-13l165,651r-124,l22,650,10,646,4,640,,634e" fillcolor="#e31b23" stroked="f">
                    <v:path arrowok="t" o:connecttype="custom" o:connectlocs="0,-696;8,-675;10,-673;11,-671;21,-656;36,-644;56,-635;79,-631;107,-633;129,-640;146,-650;158,-663;165,-679;41,-679;22,-680;10,-684;4,-690;0,-696" o:connectangles="0,0,0,0,0,0,0,0,0,0,0,0,0,0,0,0,0,0"/>
                  </v:shape>
                  <v:shape id="Freeform 40" o:spid="_x0000_s1044" style="position:absolute;left:8055;top:-1330;width:381;height:698;visibility:visible;mso-wrap-style:square;v-text-anchor:top" coordsize="381,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TpAsUA&#10;AADcAAAADwAAAGRycy9kb3ducmV2LnhtbESP0WrCQBRE3wv9h+UWfDObBrRt6ipSERSsYNoPuGRv&#10;k7TZu3F3jfHvXUHo4zAzZ5jZYjCt6Mn5xrKC5yQFQVxa3XCl4PtrPX4F4QOyxtYyKbiQh8X88WGG&#10;ubZnPlBfhEpECPscFdQhdLmUvqzJoE9sRxy9H+sMhihdJbXDc4SbVmZpOpUGG44LNXb0UVP5V5yM&#10;guWgV5fihavdtvj8df2226+PE6VGT8PyHUSgIfyH7+2NVpBlb3A7E4+An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JOkCxQAAANwAAAAPAAAAAAAAAAAAAAAAAJgCAABkcnMv&#10;ZG93bnJldi54bWxQSwUGAAAAAAQABAD1AAAAigMAAAAA&#10;" path="m334,l69,627,57,643r-16,8l165,651,375,160r3,-8l380,141r,-25l378,105r-3,-8l334,e" fillcolor="#e31b23" stroked="f">
                    <v:path arrowok="t" o:connecttype="custom" o:connectlocs="334,-1330;69,-703;57,-687;41,-679;165,-679;375,-1170;378,-1178;380,-1189;380,-1214;378,-1225;375,-1233;334,-1330" o:connectangles="0,0,0,0,0,0,0,0,0,0,0,0"/>
                  </v:shape>
                </v:group>
                <v:group id="Group 41" o:spid="_x0000_s1045" style="position:absolute;left:8389;top:-1397;width:75;height:227" coordorigin="8389,-1397" coordsize="75,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42" o:spid="_x0000_s1046" style="position:absolute;left:8389;top:-1397;width:75;height:227;visibility:visible;mso-wrap-style:square;v-text-anchor:top" coordsize="7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9WEMYA&#10;AADcAAAADwAAAGRycy9kb3ducmV2LnhtbESPQWvCQBSE7wX/w/KEXopuYkE0uooUBA/1kLQevD2y&#10;z2w0+zZkt5r8e7dQ6HGYmW+Y9ba3jbhT52vHCtJpAoK4dLrmSsH3136yAOEDssbGMSkYyMN2M3pZ&#10;Y6bdg3O6F6ESEcI+QwUmhDaT0peGLPqpa4mjd3GdxRBlV0nd4SPCbSNnSTKXFmuOCwZb+jBU3oof&#10;q+CtWJ4/Zb8/zPN0uA7hmJomPyn1Ou53KxCB+vAf/msftILZewq/Z+IRkJs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9WEMYAAADcAAAADwAAAAAAAAAAAAAAAACYAgAAZHJz&#10;L2Rvd25yZXYueG1sUEsFBgAAAAAEAAQA9QAAAIsDAAAAAA==&#10;" path="m29,l,67,44,172r2,11l46,208r-2,11l41,227,69,162r-1,l72,153r3,-12l75,115,73,104,69,96,29,e" fillcolor="#b5111a" stroked="f">
                    <v:path arrowok="t" o:connecttype="custom" o:connectlocs="29,-1397;0,-1330;44,-1225;46,-1214;46,-1189;44,-1178;41,-1170;69,-1235;68,-1235;72,-1244;75,-1256;75,-1282;73,-1293;69,-1301;29,-1397" o:connectangles="0,0,0,0,0,0,0,0,0,0,0,0,0,0,0"/>
                  </v:shape>
                </v:group>
                <v:group id="Group 43" o:spid="_x0000_s1047" style="position:absolute;left:7629;top:-2158;width:279;height:443" coordorigin="7629,-2158" coordsize="279,4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44" o:spid="_x0000_s1048" style="position:absolute;left:7629;top:-2158;width:279;height:443;visibility:visible;mso-wrap-style:square;v-text-anchor:top" coordsize="279,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zE8YA&#10;AADcAAAADwAAAGRycy9kb3ducmV2LnhtbESPQWvCQBSE74L/YXlCb7pRsUrqRkRo66VStYf29sg+&#10;syHZtyG7TdJ/3xUKPQ4z8w2z3Q22Fh21vnSsYD5LQBDnTpdcKPi4Pk83IHxA1lg7JgU/5GGXjUdb&#10;TLXr+UzdJRQiQtinqMCE0KRS+tyQRT9zDXH0bq61GKJsC6lb7CPc1nKRJI/SYslxwWBDB0N5dfm2&#10;Cr5893as1zJf2eq0Wn++vJvXc6/Uw2TYP4EINIT/8F/7qBUslku4n4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kzE8YAAADcAAAADwAAAAAAAAAAAAAAAACYAgAAZHJz&#10;L2Rvd25yZXYueG1sUEsFBgAAAAAEAAQA9QAAAIsDAAAAAA==&#10;" path="m199,l133,19,,313,54,443,209,72,221,56r17,-8l272,48r-2,-4l269,42r-1,-2l257,25,242,13,223,4,199,e" fillcolor="#00aaa6" stroked="f">
                    <v:path arrowok="t" o:connecttype="custom" o:connectlocs="199,-2158;133,-2139;0,-1845;54,-1715;209,-2086;221,-2102;238,-2110;272,-2110;270,-2114;269,-2116;268,-2118;257,-2133;242,-2145;223,-2154;199,-2158" o:connectangles="0,0,0,0,0,0,0,0,0,0,0,0,0,0,0"/>
                  </v:shape>
                  <v:shape id="Freeform 45" o:spid="_x0000_s1049" style="position:absolute;left:7629;top:-2158;width:279;height:443;visibility:visible;mso-wrap-style:square;v-text-anchor:top" coordsize="279,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rZ8YA&#10;AADcAAAADwAAAGRycy9kb3ducmV2LnhtbESPS2vDMBCE74H+B7GF3BK5eTTBjRJCII9LS/M4pLfF&#10;2lom1spYiu38+6pQ6HGYmW+YxaqzpWio9oVjBS/DBARx5nTBuYLLeTuYg/ABWWPpmBQ8yMNq+dRb&#10;YKpdy0dqTiEXEcI+RQUmhCqV0meGLPqhq4ij9+1qiyHKOpe6xjbCbSlHSfIqLRYcFwxWtDGU3U53&#10;q+DLN++Hciazqb19TGfX3afZH1ul+s/d+g1EoC78h//aB61gNJ7A75l4BOTy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CrZ8YAAADcAAAADwAAAAAAAAAAAAAAAACYAgAAZHJz&#10;L2Rvd25yZXYueG1sUEsFBgAAAAAEAAQA9QAAAIsDAAAAAA==&#10;" path="m272,48r-34,l257,49r12,5l275,59r4,6l272,48e" fillcolor="#00aaa6" stroked="f">
                    <v:path arrowok="t" o:connecttype="custom" o:connectlocs="272,-2110;238,-2110;257,-2109;269,-2104;275,-2099;279,-2093;272,-2110" o:connectangles="0,0,0,0,0,0,0"/>
                  </v:shape>
                </v:group>
                <v:group id="Group 46" o:spid="_x0000_s1050" style="position:absolute;left:7471;top:-1007;width:185;height:374" coordorigin="7471,-1007" coordsize="185,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qSBcQAAADcAAAADwAAAGRycy9kb3ducmV2LnhtbESPQYvCMBSE74L/ITxh&#10;b5pWUaQaRUSXPciCVVj29miebbF5KU1s67/fLAgeh5n5hllve1OJlhpXWlYQTyIQxJnVJecKrpfj&#10;eAnCeWSNlWVS8CQH281wsMZE247P1KY+FwHCLkEFhfd1IqXLCjLoJrYmDt7NNgZ9kE0udYNdgJtK&#10;TqNoIQ2WHBYKrGlfUHZPH0bBZ4fdbhYf2tP9tn/+XubfP6eYlPoY9bsVCE+9f4df7S+tYDqb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vqSBcQAAADcAAAA&#10;DwAAAAAAAAAAAAAAAACqAgAAZHJzL2Rvd25yZXYueG1sUEsFBgAAAAAEAAQA+gAAAJsDAAAAAA==&#10;">
                  <v:shape id="Freeform 47" o:spid="_x0000_s1051" style="position:absolute;left:7471;top:-1007;width:185;height:374;visibility:visible;mso-wrap-style:square;v-text-anchor:top" coordsize="185,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RZ1MMA&#10;AADcAAAADwAAAGRycy9kb3ducmV2LnhtbESPQYvCMBSE7wv+h/AEL4umKqtSjSKC1KtVD94ezbMt&#10;Ni+libb+eyMIexxm5htmtelMJZ7UuNKygvEoAkGcWV1yruB82g8XIJxH1lhZJgUvcrBZ935WGGvb&#10;8pGeqc9FgLCLUUHhfR1L6bKCDLqRrYmDd7ONQR9kk0vdYBvgppKTKJpJgyWHhQJr2hWU3dOHUXBp&#10;k312OXT33Tj5TZNUXh/R/E+pQb/bLkF46vx/+Ns+aAWT6Qw+Z8IRkO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8RZ1MMAAADcAAAADwAAAAAAAAAAAAAAAACYAgAAZHJzL2Rv&#10;d25yZXYueG1sUEsFBgAAAAAEAAQA9QAAAIgDAAAAAA==&#10;" path="m131,l4,303,,322r3,19l13,357r15,12l36,373r7,1l49,374r21,-4l86,357,184,130,131,e" fillcolor="#00a160" stroked="f">
                    <v:path arrowok="t" o:connecttype="custom" o:connectlocs="131,-1007;4,-704;0,-685;3,-666;13,-650;28,-638;36,-634;43,-633;49,-633;70,-637;86,-650;184,-877;131,-1007" o:connectangles="0,0,0,0,0,0,0,0,0,0,0,0,0"/>
                  </v:shape>
                </v:group>
                <v:group id="Group 48" o:spid="_x0000_s1052" style="position:absolute;left:7302;top:-1790;width:193;height:394" coordorigin="7302,-1790" coordsize="193,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49" o:spid="_x0000_s1053" style="position:absolute;left:7302;top:-1790;width:193;height:394;visibility:visible;mso-wrap-style:square;v-text-anchor:top" coordsize="193,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Vj48IA&#10;AADcAAAADwAAAGRycy9kb3ducmV2LnhtbERP3WrCMBS+H/gO4QjeDE2tUGY1SlWEgTCo8wEOzbEt&#10;Nie1ibbb0y8Xwi4/vv/1djCNeFLnassK5rMIBHFhdc2lgsv3cfoBwnlkjY1lUvBDDrab0dsaU217&#10;zul59qUIIexSVFB536ZSuqIig25mW+LAXW1n0AfYlVJ32Idw08g4ihJpsObQUGFL+4qK2/lhFCx2&#10;x99l/HXI8j57Xyb2lCR5fldqMh6yFQhPg/8Xv9yfWkG8CGvDmXAE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WPjwgAAANwAAAAPAAAAAAAAAAAAAAAAAJgCAABkcnMvZG93&#10;bnJldi54bWxQSwUGAAAAAAQABAD1AAAAhwMAAAAA&#10;" path="m51,l,50,4,70,138,394,193,264,96,31,85,14,69,4,51,e" fillcolor="#c9cacc" stroked="f">
                    <v:path arrowok="t" o:connecttype="custom" o:connectlocs="51,-1790;0,-1740;4,-1720;138,-1396;193,-1526;96,-1759;85,-1776;69,-1786;51,-1790" o:connectangles="0,0,0,0,0,0,0,0,0"/>
                  </v:shape>
                </v:group>
                <v:group id="Group 50" o:spid="_x0000_s1054" style="position:absolute;left:7494;top:-1396;width:324;height:718" coordorigin="7494,-1396" coordsize="324,7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51" o:spid="_x0000_s1055" style="position:absolute;left:7494;top:-1396;width:324;height:718;visibility:visible;mso-wrap-style:square;v-text-anchor:top" coordsize="324,7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IcsEA&#10;AADcAAAADwAAAGRycy9kb3ducmV2LnhtbERPy2oCMRTdF/yHcAV3NVNbRKZGKQNCEQr1sXB5mdxO&#10;opObIYnj+PfNQnB5OO/lenCt6ClE61nB27QAQVx7bblRcDxsXhcgYkLW2HomBXeKsF6NXpZYan/j&#10;HfX71IgcwrFEBSalrpQy1oYcxqnviDP354PDlGFopA54y+GulbOimEuHlnODwY4qQ/Vlf3UKqtP2&#10;B8/x8jsszDZgb23xfq6UmoyHr08QiYb0FD/c31rB7CPPz2fyEZC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IyHLBAAAA3AAAAA8AAAAAAAAAAAAAAAAAmAIAAGRycy9kb3du&#10;cmV2LnhtbFBLBQYAAAAABAAEAPUAAACGAwAAAAA=&#10;" path="m54,l,130,236,700r36,18l290,712r13,-14l324,650,54,e" fillcolor="#c9cacc" stroked="f">
                    <v:path arrowok="t" o:connecttype="custom" o:connectlocs="54,-1396;0,-1266;236,-696;272,-678;290,-684;303,-698;324,-746;54,-1396" o:connectangles="0,0,0,0,0,0,0,0"/>
                  </v:shape>
                </v:group>
                <v:group id="Group 52" o:spid="_x0000_s1056" style="position:absolute;left:7952;top:-1786;width:356;height:849" coordorigin="7952,-1786" coordsize="356,8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53" o:spid="_x0000_s1057" style="position:absolute;left:7952;top:-1786;width:356;height:849;visibility:visible;mso-wrap-style:square;v-text-anchor:top" coordsize="356,8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MmX8UA&#10;AADcAAAADwAAAGRycy9kb3ducmV2LnhtbESPQWvCQBSE74L/YXkFb7ppsKlNXUUEwVIEq168PXaf&#10;Sdrs25BdY/rvuwXB4zAz3zDzZW9r0VHrK8cKnicJCGLtTMWFgtNxM56B8AHZYO2YFPySh+ViOJhj&#10;btyNv6g7hEJECPscFZQhNLmUXpdk0U9cQxy9i2sthijbQpoWbxFua5kmSSYtVhwXSmxoXZL+OVyt&#10;gn2WnT9C518L9/32+bKr9P7itFKjp371DiJQHx7he3trFKTTF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8yZfxQAAANwAAAAPAAAAAAAAAAAAAAAAAJgCAABkcnMv&#10;ZG93bnJldi54bWxQSwUGAAAAAAQABAD1AAAAigMAAAAA&#10;" path="m301,l,719,54,849,356,129,301,e" fillcolor="#f78e1e" stroked="f">
                    <v:path arrowok="t" o:connecttype="custom" o:connectlocs="301,-1786;0,-1067;54,-937;356,-1657;301,-1786" o:connectangles="0,0,0,0,0"/>
                  </v:shape>
                </v:group>
                <v:group id="Group 54" o:spid="_x0000_s1058" style="position:absolute;left:7730;top:-1005;width:250;height:374" coordorigin="7730,-1005" coordsize="250,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55" o:spid="_x0000_s1059" style="position:absolute;left:7730;top:-1005;width:250;height:374;visibility:visible;mso-wrap-style:square;v-text-anchor:top" coordsize="25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9Cn8QA&#10;AADcAAAADwAAAGRycy9kb3ducmV2LnhtbESP3WrCQBSE7wXfYTlC73SjiJToKiqEVmyh8ef+kD1m&#10;g9mzMbvV+PbdQqGXw8x8wyxWna3FnVpfOVYwHiUgiAunKy4VnI7Z8BWED8gaa8ek4EkeVst+b4Gp&#10;dg/O6X4IpYgQ9ikqMCE0qZS+MGTRj1xDHL2Lay2GKNtS6hYfEW5rOUmSmbRYcVww2NDWUHE9fFsF&#10;t+0tO29y/uDs683Z3cV86n2u1MugW89BBOrCf/iv/a4VTKZT+D0Tj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fQp/EAAAA3AAAAA8AAAAAAAAAAAAAAAAAmAIAAGRycy9k&#10;b3ducmV2LnhtbFBLBQYAAAAABAAEAPUAAACJAwAAAAA=&#10;" path="m,309r37,52l80,374r27,-2l129,365r18,-10l159,342r7,-16l41,326,22,325,10,321,4,315,,309e" fillcolor="#f78e1e" stroked="f">
                    <v:path arrowok="t" o:connecttype="custom" o:connectlocs="0,-696;37,-644;80,-631;107,-633;129,-640;147,-650;159,-663;166,-679;41,-679;22,-680;10,-684;4,-690;0,-696" o:connectangles="0,0,0,0,0,0,0,0,0,0,0,0,0"/>
                  </v:shape>
                  <v:shape id="Freeform 56" o:spid="_x0000_s1060" style="position:absolute;left:7730;top:-1005;width:250;height:374;visibility:visible;mso-wrap-style:square;v-text-anchor:top" coordsize="250,3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PnBMUA&#10;AADcAAAADwAAAGRycy9kb3ducmV2LnhtbESP3WrCQBSE7wt9h+UI3tWNYkuJrtIKQcUKjT/3h+wx&#10;G5o9G7Orpm/vFgpeDjPzDTOdd7YWV2p95VjBcJCAIC6crrhUcNhnL+8gfEDWWDsmBb/kYT57fppi&#10;qt2Nc7ruQikihH2KCkwITSqlLwxZ9APXEEfv5FqLIcq2lLrFW4TbWo6S5E1arDguGGxoYaj42V2s&#10;gvPinB0/c/7i7Hvp7PpktnqTK9XvdR8TEIG68Aj/t1dawWj8Cn9n4h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U+cExQAAANwAAAAPAAAAAAAAAAAAAAAAAJgCAABkcnMv&#10;ZG93bnJldi54bWxQSwUGAAAAAAQABAD1AAAAigMAAAAA&#10;" path="m196,l70,302,58,318r-17,8l166,326,250,130,196,e" fillcolor="#f78e1e" stroked="f">
                    <v:path arrowok="t" o:connecttype="custom" o:connectlocs="196,-1005;70,-703;58,-687;41,-679;166,-679;250,-875;196,-1005" o:connectangles="0,0,0,0,0,0,0"/>
                  </v:shape>
                </v:group>
                <v:group id="Group 57" o:spid="_x0000_s1061" style="position:absolute;left:7818;top:-1395;width:324;height:717" coordorigin="7818,-1395" coordsize="324,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58" o:spid="_x0000_s1062" style="position:absolute;left:7818;top:-1395;width:324;height:717;visibility:visible;mso-wrap-style:square;v-text-anchor:top" coordsize="324,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XKcUA&#10;AADcAAAADwAAAGRycy9kb3ducmV2LnhtbESPT2vCQBTE74V+h+UVvNVNpf4hugml0OKhtBjF8zP7&#10;TILZt2F3NamfvlsQPA4z8xtmlQ+mFRdyvrGs4GWcgCAurW64UrDbfjwvQPiArLG1TAp+yUOePT6s&#10;MNW25w1dilCJCGGfooI6hC6V0pc1GfRj2xFH72idwRClq6R22Ee4aeUkSWbSYMNxocaO3msqT8XZ&#10;KPipisUcv52ZHr7O3fVz3ye865UaPQ1vSxCBhnAP39prrWDyOof/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39cpxQAAANwAAAAPAAAAAAAAAAAAAAAAAJgCAABkcnMv&#10;ZG93bnJldi54bWxQSwUGAAAAAAQABAD1AAAAigMAAAAA&#10;" path="m55,l,130,237,699r36,18l290,711r14,-14l324,649,55,e" fillcolor="#c9cacc" stroked="f">
                    <v:path arrowok="t" o:connecttype="custom" o:connectlocs="55,-1395;0,-1265;237,-696;273,-678;290,-684;304,-698;324,-746;55,-1395" o:connectangles="0,0,0,0,0,0,0,0"/>
                  </v:shape>
                </v:group>
                <v:group id="Group 59" o:spid="_x0000_s1063" style="position:absolute;left:7301;top:-1783;width:356;height:780" coordorigin="7301,-1783" coordsize="356,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60" o:spid="_x0000_s1064" style="position:absolute;left:7301;top:-1783;width:356;height:780;visibility:visible;mso-wrap-style:square;v-text-anchor:top" coordsize="35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n2LscA&#10;AADcAAAADwAAAGRycy9kb3ducmV2LnhtbESPX2vCQBDE34V+h2OFvohetKVo9JRaKbQgiH9AH5fc&#10;mqTN7YXcVtN++l6h4OMwM79hZovWVepCTSg9GxgOElDEmbcl5wYO+9f+GFQQZIuVZzLwTQEW87vO&#10;DFPrr7yly05yFSEcUjRQiNSp1iEryGEY+Jo4emffOJQom1zbBq8R7io9SpIn7bDkuFBgTS8FZZ+7&#10;L2dg0zva02oj69VSJtufD2sf+F2Mue+2z1NQQq3cwv/tN2tg9DiBvzPxCOj5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p9i7HAAAA3AAAAA8AAAAAAAAAAAAAAAAAmAIAAGRy&#10;cy9kb3ducmV2LnhtbFBLBQYAAAAABAAEAPUAAACMAwAAAAA=&#10;" path="m302,l4,709,,728r3,19l13,763r15,12l36,779r7,1l50,780r20,-4l87,763,356,129,302,e" fillcolor="#00aaa6" stroked="f">
                    <v:path arrowok="t" o:connecttype="custom" o:connectlocs="302,-1783;4,-1074;0,-1055;3,-1036;13,-1020;28,-1008;36,-1004;43,-1003;50,-1003;70,-1007;87,-1020;356,-1654;302,-1783" o:connectangles="0,0,0,0,0,0,0,0,0,0,0,0,0"/>
                  </v:shape>
                </v:group>
                <v:group id="Group 61" o:spid="_x0000_s1065" style="position:absolute;left:7899;top:-1785;width:83;height:198" coordorigin="7899,-1785" coordsize="83,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62" o:spid="_x0000_s1066" style="position:absolute;left:7899;top:-1785;width:83;height:198;visibility:visible;mso-wrap-style:square;v-text-anchor:top" coordsize="83,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g5YsUA&#10;AADcAAAADwAAAGRycy9kb3ducmV2LnhtbESPQUvDQBSE7wX/w/IEb+2mhUqJ3RZtLYiH1ETx/Mg+&#10;k2D2bdi3beO/dwWhx2FmvmHW29H16kxBOs8G5rMMFHHtbceNgY/3w3QFSiKyxd4zGfghge3mZrLG&#10;3PoLl3SuYqMShCVHA22MQ6611C05lJkfiJP35YPDmGRotA14SXDX60WW3WuHHaeFFgfatVR/Vydn&#10;4PM1K3Zv+6Ksqqf9oSieJRxFjLm7HR8fQEUa4zX8336xBhbLOfydSUdAb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mDlixQAAANwAAAAPAAAAAAAAAAAAAAAAAJgCAABkcnMv&#10;ZG93bnJldi54bWxQSwUGAAAAAAQABAD1AAAAigMAAAAA&#10;" path="m29,l,68,54,198,83,129,29,e" fillcolor="#00704a" stroked="f">
                    <v:path arrowok="t" o:connecttype="custom" o:connectlocs="29,-1785;0,-1717;54,-1587;83,-1656;29,-1785" o:connectangles="0,0,0,0,0"/>
                  </v:shape>
                </v:group>
                <v:group id="Group 63" o:spid="_x0000_s1067" style="position:absolute;left:8225;top:-1786;width:83;height:197" coordorigin="8225,-1786" coordsize="83,1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64" o:spid="_x0000_s1068" style="position:absolute;left:8225;top:-1786;width:83;height:197;visibility:visible;mso-wrap-style:square;v-text-anchor:top" coordsize="83,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Qq28YA&#10;AADcAAAADwAAAGRycy9kb3ducmV2LnhtbESPwW7CMBBE75X6D9ZW6q04haRCAYMqVKCHXqAc4LaK&#10;lzg0XluxS9K/rytV4jiamTea+XKwrbhSFxrHCp5HGQjiyumGawWHz/XTFESIyBpbx6TghwIsF/d3&#10;cyy163lH132sRYJwKFGBidGXUobKkMUwcp44eWfXWYxJdrXUHfYJbls5zrIXabHhtGDQ08pQ9bX/&#10;tgpO26LwZtevPjZ5nl/ejh6Ls1fq8WF4nYGINMRb+L/9rhWMiwn8nU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Qq28YAAADcAAAADwAAAAAAAAAAAAAAAACYAgAAZHJz&#10;L2Rvd25yZXYueG1sUEsFBgAAAAAEAAQA9QAAAIsDAAAAAA==&#10;" path="m28,l,69,54,197,83,129,28,e" fillcolor="#e86d1f" stroked="f">
                    <v:path arrowok="t" o:connecttype="custom" o:connectlocs="28,-1786;0,-1717;54,-1589;83,-1657;28,-1786" o:connectangles="0,0,0,0,0"/>
                  </v:shape>
                </v:group>
                <v:group id="Group 65" o:spid="_x0000_s1069" style="position:absolute;left:8389;top:-1397;width:75;height:227" coordorigin="8389,-1397" coordsize="75,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66" o:spid="_x0000_s1070" style="position:absolute;left:8389;top:-1397;width:75;height:227;visibility:visible;mso-wrap-style:square;v-text-anchor:top" coordsize="75,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u1s8YA&#10;AADcAAAADwAAAGRycy9kb3ducmV2LnhtbESPQWvCQBSE74L/YXlCL1I3EZQ2dZVSEDzoIbEevD2y&#10;r9m02bchu9Xk37uC4HGYmW+Y1aa3jbhQ52vHCtJZAoK4dLrmSsH3cfv6BsIHZI2NY1IwkIfNejxa&#10;YabdlXO6FKESEcI+QwUmhDaT0peGLPqZa4mj9+M6iyHKrpK6w2uE20bOk2QpLdYcFwy29GWo/Cv+&#10;rYJp8X7ey367W+bp8DuEQ2qa/KTUy6T//AARqA/P8KO90wrmiwXcz8QjIN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u1s8YAAADcAAAADwAAAAAAAAAAAAAAAACYAgAAZHJz&#10;L2Rvd25yZXYueG1sUEsFBgAAAAAEAAQA9QAAAIsDAAAAAA==&#10;" path="m29,l,67,44,172r2,11l46,208r-2,11l41,227,69,162r-1,l72,153r3,-12l75,115,73,104,69,96,29,e" fillcolor="#b5111a" stroked="f">
                    <v:path arrowok="t" o:connecttype="custom" o:connectlocs="29,-1397;0,-1330;44,-1225;46,-1214;46,-1189;44,-1178;41,-1170;69,-1235;68,-1235;72,-1244;75,-1256;75,-1282;73,-1293;69,-1301;29,-1397" o:connectangles="0,0,0,0,0,0,0,0,0,0,0,0,0,0,0"/>
                  </v:shape>
                </v:group>
                <v:group id="Group 67" o:spid="_x0000_s1071" style="position:absolute;left:7573;top:-1007;width:82;height:198" coordorigin="7573,-1007" coordsize="8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68" o:spid="_x0000_s1072" style="position:absolute;left:7573;top:-1007;width:82;height:198;visibility:visible;mso-wrap-style:square;v-text-anchor:top" coordsize="8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HWsYA&#10;AADcAAAADwAAAGRycy9kb3ducmV2LnhtbESPT2vCQBTE7wW/w/IEb3WjoJXoKo2loAcP/qH1+Mg+&#10;N6HZt0l21fTbd4WCx2FmfsMsVp2txI1aXzpWMBomIIhzp0s2Ck7Hz9cZCB+QNVaOScEveVgtey8L&#10;TLW7855uh2BEhLBPUUERQp1K6fOCLPqhq4mjd3GtxRBla6Ru8R7htpLjJJlKiyXHhQJrWheU/xyu&#10;VoGhj6/s0rjTOWyz7102bcz+2ig16HfvcxCBuvAM/7c3WsF48gaPM/EI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AHWsYAAADcAAAADwAAAAAAAAAAAAAAAACYAgAAZHJz&#10;L2Rvd25yZXYueG1sUEsFBgAAAAAEAAQA9QAAAIsDAAAAAA==&#10;" path="m29,l,69,54,199,82,130,29,e" fillcolor="#00704a" stroked="f">
                    <v:path arrowok="t" o:connecttype="custom" o:connectlocs="29,-1007;0,-938;54,-808;82,-877;29,-1007" o:connectangles="0,0,0,0,0"/>
                  </v:shape>
                </v:group>
                <v:group id="Group 69" o:spid="_x0000_s1073" style="position:absolute;left:7898;top:-1005;width:82;height:198" coordorigin="7898,-1005" coordsize="8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70" o:spid="_x0000_s1074" style="position:absolute;left:7898;top:-1005;width:82;height:198;visibility:visible;mso-wrap-style:square;v-text-anchor:top" coordsize="8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wF+cIA&#10;AADcAAAADwAAAGRycy9kb3ducmV2LnhtbESPQYvCMBSE7wv+h/AEL6KpgqLVKCKsLHuz6v3RPNNi&#10;81KSrFZ//WZB2OMwM98w621nG3EnH2rHCibjDARx6XTNRsH59DlagAgRWWPjmBQ8KcB20/tYY67d&#10;g490L6IRCcIhRwVVjG0uZSgrshjGriVO3tV5izFJb6T2+Ehw28hpls2lxZrTQoUt7Ssqb8WPVXAp&#10;LpJMHA5Ps4Pfa3P9fi3sXKlBv9utQETq4n/43f7SCqazJfydSUd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AX5wgAAANwAAAAPAAAAAAAAAAAAAAAAAJgCAABkcnMvZG93&#10;bnJldi54bWxQSwUGAAAAAAQABAD1AAAAhwMAAAAA&#10;" path="m28,l,68,54,198,82,130,28,e" fillcolor="#e86d1f" stroked="f">
                    <v:path arrowok="t" o:connecttype="custom" o:connectlocs="28,-1005;0,-937;54,-807;82,-875;28,-1005" o:connectangles="0,0,0,0,0"/>
                  </v:shape>
                </v:group>
                <v:group id="Group 71" o:spid="_x0000_s1075" style="position:absolute;left:7574;top:-1783;width:82;height:198" coordorigin="7574,-1783" coordsize="82,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72" o:spid="_x0000_s1076" style="position:absolute;left:7574;top:-1783;width:82;height:198;visibility:visible;mso-wrap-style:square;v-text-anchor:top" coordsize="8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jj6cMA&#10;AADcAAAADwAAAGRycy9kb3ducmV2LnhtbESPzYrCQBCE74LvMPSCN53oQdzoKKvsgnpx/bl4azJt&#10;Ekz3hMyo2bffEQSPRVV9Rc0WLVfqTo0vnRgYDhJQJJmzpeQGTsef/gSUDygWKydk4I88LObdzgxT&#10;6x6yp/sh5CpCxKdooAihTrX2WUGMfuBqkuhdXMMYomxybRt8RDhXepQkY81YSlwosKZVQdn1cGMD&#10;23q3Zt58imV/WqL+3fDy+2xM76P9moIK1IZ3+NVeWwOj8RCeZ+IR0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jj6cMAAADcAAAADwAAAAAAAAAAAAAAAACYAgAAZHJzL2Rv&#10;d25yZXYueG1sUEsFBgAAAAAEAAQA9QAAAIgDAAAAAA==&#10;" path="m29,l,68,54,197,83,129,29,e" fillcolor="#007f7b" stroked="f">
                    <v:path arrowok="t" o:connecttype="custom" o:connectlocs="29,-1783;0,-1715;54,-1586;83,-1654;29,-1783" o:connectangles="0,0,0,0,0"/>
                  </v:shape>
                </v:group>
                <v:group id="Group 73" o:spid="_x0000_s1077" style="position:absolute;left:7473;top:-2157;width:346;height:762" coordorigin="7473,-2157" coordsize="346,7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74" o:spid="_x0000_s1078" style="position:absolute;left:7473;top:-2157;width:346;height:762;visibility:visible;mso-wrap-style:square;v-text-anchor:top" coordsize="34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lg/sUA&#10;AADcAAAADwAAAGRycy9kb3ducmV2LnhtbESPzWrDMBCE74W+g9hCbo2cpDXBiRL6g6E59GAnD7BY&#10;G9vUWhlpmzhvXxUKPQ4z8w2z3U9uUBcKsfdsYDHPQBE33vbcGjgdy8c1qCjIFgfPZOBGEfa7+7st&#10;FtZfuaJLLa1KEI4FGuhExkLr2HTkMM79SJy8sw8OJcnQahvwmuBu0Mssy7XDntNChyO9ddR81d/O&#10;QF2d8sW5PJSfvbyuqkMYn97l2ZjZw/SyASU0yX/4r/1hDSzzFfyeSUdA73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WD+xQAAANwAAAAPAAAAAAAAAAAAAAAAAJgCAABkcnMv&#10;ZG93bnJldi54bWxQSwUGAAAAAAQABAD1AAAAigMAAAAA&#10;" path="m51,l,50,4,69,291,762,346,632,96,31,85,14,69,4,51,e" fillcolor="#c9cacc" stroked="f">
                    <v:path arrowok="t" o:connecttype="custom" o:connectlocs="51,-2157;0,-2107;4,-2088;291,-1395;346,-1525;96,-2126;85,-2143;69,-2153;51,-2157" o:connectangles="0,0,0,0,0,0,0,0,0"/>
                  </v:shape>
                </v:group>
                <w10:wrap anchorx="page"/>
              </v:group>
            </w:pict>
          </mc:Fallback>
        </mc:AlternateContent>
      </w:r>
      <w:r w:rsidRPr="0097679F">
        <w:rPr>
          <w:noProof/>
        </w:rPr>
        <mc:AlternateContent>
          <mc:Choice Requires="wpg">
            <w:drawing>
              <wp:anchor distT="0" distB="0" distL="114300" distR="114300" simplePos="0" relativeHeight="251656704" behindDoc="1" locked="0" layoutInCell="1" allowOverlap="1">
                <wp:simplePos x="0" y="0"/>
                <wp:positionH relativeFrom="page">
                  <wp:posOffset>5579745</wp:posOffset>
                </wp:positionH>
                <wp:positionV relativeFrom="paragraph">
                  <wp:posOffset>-1211580</wp:posOffset>
                </wp:positionV>
                <wp:extent cx="1037590" cy="181610"/>
                <wp:effectExtent l="0" t="0" r="0" b="8890"/>
                <wp:wrapNone/>
                <wp:docPr id="174"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7590" cy="181610"/>
                          <a:chOff x="8787" y="-1908"/>
                          <a:chExt cx="1634" cy="286"/>
                        </a:xfrm>
                      </wpg:grpSpPr>
                      <wpg:grpSp>
                        <wpg:cNvPr id="175" name="Group 76"/>
                        <wpg:cNvGrpSpPr>
                          <a:grpSpLocks/>
                        </wpg:cNvGrpSpPr>
                        <wpg:grpSpPr bwMode="auto">
                          <a:xfrm>
                            <a:off x="8797" y="-1898"/>
                            <a:ext cx="251" cy="261"/>
                            <a:chOff x="8797" y="-1898"/>
                            <a:chExt cx="251" cy="261"/>
                          </a:xfrm>
                        </wpg:grpSpPr>
                        <wps:wsp>
                          <wps:cNvPr id="176" name="Freeform 77"/>
                          <wps:cNvSpPr>
                            <a:spLocks/>
                          </wps:cNvSpPr>
                          <wps:spPr bwMode="auto">
                            <a:xfrm>
                              <a:off x="8797" y="-1898"/>
                              <a:ext cx="251" cy="261"/>
                            </a:xfrm>
                            <a:custGeom>
                              <a:avLst/>
                              <a:gdLst>
                                <a:gd name="T0" fmla="+- 0 8950 8797"/>
                                <a:gd name="T1" fmla="*/ T0 w 251"/>
                                <a:gd name="T2" fmla="+- 0 -1898 -1898"/>
                                <a:gd name="T3" fmla="*/ -1898 h 261"/>
                                <a:gd name="T4" fmla="+- 0 8896 8797"/>
                                <a:gd name="T5" fmla="*/ T4 w 251"/>
                                <a:gd name="T6" fmla="+- 0 -1898 -1898"/>
                                <a:gd name="T7" fmla="*/ -1898 h 261"/>
                                <a:gd name="T8" fmla="+- 0 8797 8797"/>
                                <a:gd name="T9" fmla="*/ T8 w 251"/>
                                <a:gd name="T10" fmla="+- 0 -1637 -1898"/>
                                <a:gd name="T11" fmla="*/ -1637 h 261"/>
                                <a:gd name="T12" fmla="+- 0 8851 8797"/>
                                <a:gd name="T13" fmla="*/ T12 w 251"/>
                                <a:gd name="T14" fmla="+- 0 -1637 -1898"/>
                                <a:gd name="T15" fmla="*/ -1637 h 261"/>
                                <a:gd name="T16" fmla="+- 0 8875 8797"/>
                                <a:gd name="T17" fmla="*/ T16 w 251"/>
                                <a:gd name="T18" fmla="+- 0 -1707 -1898"/>
                                <a:gd name="T19" fmla="*/ -1707 h 261"/>
                                <a:gd name="T20" fmla="+- 0 9022 8797"/>
                                <a:gd name="T21" fmla="*/ T20 w 251"/>
                                <a:gd name="T22" fmla="+- 0 -1707 -1898"/>
                                <a:gd name="T23" fmla="*/ -1707 h 261"/>
                                <a:gd name="T24" fmla="+- 0 9008 8797"/>
                                <a:gd name="T25" fmla="*/ T24 w 251"/>
                                <a:gd name="T26" fmla="+- 0 -1744 -1898"/>
                                <a:gd name="T27" fmla="*/ -1744 h 261"/>
                                <a:gd name="T28" fmla="+- 0 8887 8797"/>
                                <a:gd name="T29" fmla="*/ T28 w 251"/>
                                <a:gd name="T30" fmla="+- 0 -1744 -1898"/>
                                <a:gd name="T31" fmla="*/ -1744 h 261"/>
                                <a:gd name="T32" fmla="+- 0 8921 8797"/>
                                <a:gd name="T33" fmla="*/ T32 w 251"/>
                                <a:gd name="T34" fmla="+- 0 -1844 -1898"/>
                                <a:gd name="T35" fmla="*/ -1844 h 261"/>
                                <a:gd name="T36" fmla="+- 0 8970 8797"/>
                                <a:gd name="T37" fmla="*/ T36 w 251"/>
                                <a:gd name="T38" fmla="+- 0 -1844 -1898"/>
                                <a:gd name="T39" fmla="*/ -1844 h 261"/>
                                <a:gd name="T40" fmla="+- 0 8950 8797"/>
                                <a:gd name="T41" fmla="*/ T40 w 251"/>
                                <a:gd name="T42" fmla="+- 0 -1898 -1898"/>
                                <a:gd name="T43" fmla="*/ -1898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1" h="261">
                                  <a:moveTo>
                                    <a:pt x="153" y="0"/>
                                  </a:moveTo>
                                  <a:lnTo>
                                    <a:pt x="99" y="0"/>
                                  </a:lnTo>
                                  <a:lnTo>
                                    <a:pt x="0" y="261"/>
                                  </a:lnTo>
                                  <a:lnTo>
                                    <a:pt x="54" y="261"/>
                                  </a:lnTo>
                                  <a:lnTo>
                                    <a:pt x="78" y="191"/>
                                  </a:lnTo>
                                  <a:lnTo>
                                    <a:pt x="225" y="191"/>
                                  </a:lnTo>
                                  <a:lnTo>
                                    <a:pt x="211" y="154"/>
                                  </a:lnTo>
                                  <a:lnTo>
                                    <a:pt x="90" y="154"/>
                                  </a:lnTo>
                                  <a:lnTo>
                                    <a:pt x="124" y="54"/>
                                  </a:lnTo>
                                  <a:lnTo>
                                    <a:pt x="173" y="54"/>
                                  </a:lnTo>
                                  <a:lnTo>
                                    <a:pt x="153"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78"/>
                          <wps:cNvSpPr>
                            <a:spLocks/>
                          </wps:cNvSpPr>
                          <wps:spPr bwMode="auto">
                            <a:xfrm>
                              <a:off x="8797" y="-1898"/>
                              <a:ext cx="251" cy="261"/>
                            </a:xfrm>
                            <a:custGeom>
                              <a:avLst/>
                              <a:gdLst>
                                <a:gd name="T0" fmla="+- 0 9022 8797"/>
                                <a:gd name="T1" fmla="*/ T0 w 251"/>
                                <a:gd name="T2" fmla="+- 0 -1707 -1898"/>
                                <a:gd name="T3" fmla="*/ -1707 h 261"/>
                                <a:gd name="T4" fmla="+- 0 8968 8797"/>
                                <a:gd name="T5" fmla="*/ T4 w 251"/>
                                <a:gd name="T6" fmla="+- 0 -1707 -1898"/>
                                <a:gd name="T7" fmla="*/ -1707 h 261"/>
                                <a:gd name="T8" fmla="+- 0 8993 8797"/>
                                <a:gd name="T9" fmla="*/ T8 w 251"/>
                                <a:gd name="T10" fmla="+- 0 -1637 -1898"/>
                                <a:gd name="T11" fmla="*/ -1637 h 261"/>
                                <a:gd name="T12" fmla="+- 0 9049 8797"/>
                                <a:gd name="T13" fmla="*/ T12 w 251"/>
                                <a:gd name="T14" fmla="+- 0 -1637 -1898"/>
                                <a:gd name="T15" fmla="*/ -1637 h 261"/>
                                <a:gd name="T16" fmla="+- 0 9022 8797"/>
                                <a:gd name="T17" fmla="*/ T16 w 251"/>
                                <a:gd name="T18" fmla="+- 0 -1707 -1898"/>
                                <a:gd name="T19" fmla="*/ -1707 h 261"/>
                              </a:gdLst>
                              <a:ahLst/>
                              <a:cxnLst>
                                <a:cxn ang="0">
                                  <a:pos x="T1" y="T3"/>
                                </a:cxn>
                                <a:cxn ang="0">
                                  <a:pos x="T5" y="T7"/>
                                </a:cxn>
                                <a:cxn ang="0">
                                  <a:pos x="T9" y="T11"/>
                                </a:cxn>
                                <a:cxn ang="0">
                                  <a:pos x="T13" y="T15"/>
                                </a:cxn>
                                <a:cxn ang="0">
                                  <a:pos x="T17" y="T19"/>
                                </a:cxn>
                              </a:cxnLst>
                              <a:rect l="0" t="0" r="r" b="b"/>
                              <a:pathLst>
                                <a:path w="251" h="261">
                                  <a:moveTo>
                                    <a:pt x="225" y="191"/>
                                  </a:moveTo>
                                  <a:lnTo>
                                    <a:pt x="171" y="191"/>
                                  </a:lnTo>
                                  <a:lnTo>
                                    <a:pt x="196" y="261"/>
                                  </a:lnTo>
                                  <a:lnTo>
                                    <a:pt x="252" y="261"/>
                                  </a:lnTo>
                                  <a:lnTo>
                                    <a:pt x="225" y="19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79"/>
                          <wps:cNvSpPr>
                            <a:spLocks/>
                          </wps:cNvSpPr>
                          <wps:spPr bwMode="auto">
                            <a:xfrm>
                              <a:off x="8797" y="-1898"/>
                              <a:ext cx="251" cy="261"/>
                            </a:xfrm>
                            <a:custGeom>
                              <a:avLst/>
                              <a:gdLst>
                                <a:gd name="T0" fmla="+- 0 8970 8797"/>
                                <a:gd name="T1" fmla="*/ T0 w 251"/>
                                <a:gd name="T2" fmla="+- 0 -1844 -1898"/>
                                <a:gd name="T3" fmla="*/ -1844 h 261"/>
                                <a:gd name="T4" fmla="+- 0 8922 8797"/>
                                <a:gd name="T5" fmla="*/ T4 w 251"/>
                                <a:gd name="T6" fmla="+- 0 -1844 -1898"/>
                                <a:gd name="T7" fmla="*/ -1844 h 261"/>
                                <a:gd name="T8" fmla="+- 0 8956 8797"/>
                                <a:gd name="T9" fmla="*/ T8 w 251"/>
                                <a:gd name="T10" fmla="+- 0 -1744 -1898"/>
                                <a:gd name="T11" fmla="*/ -1744 h 261"/>
                                <a:gd name="T12" fmla="+- 0 9008 8797"/>
                                <a:gd name="T13" fmla="*/ T12 w 251"/>
                                <a:gd name="T14" fmla="+- 0 -1744 -1898"/>
                                <a:gd name="T15" fmla="*/ -1744 h 261"/>
                                <a:gd name="T16" fmla="+- 0 8970 8797"/>
                                <a:gd name="T17" fmla="*/ T16 w 251"/>
                                <a:gd name="T18" fmla="+- 0 -1844 -1898"/>
                                <a:gd name="T19" fmla="*/ -1844 h 261"/>
                              </a:gdLst>
                              <a:ahLst/>
                              <a:cxnLst>
                                <a:cxn ang="0">
                                  <a:pos x="T1" y="T3"/>
                                </a:cxn>
                                <a:cxn ang="0">
                                  <a:pos x="T5" y="T7"/>
                                </a:cxn>
                                <a:cxn ang="0">
                                  <a:pos x="T9" y="T11"/>
                                </a:cxn>
                                <a:cxn ang="0">
                                  <a:pos x="T13" y="T15"/>
                                </a:cxn>
                                <a:cxn ang="0">
                                  <a:pos x="T17" y="T19"/>
                                </a:cxn>
                              </a:cxnLst>
                              <a:rect l="0" t="0" r="r" b="b"/>
                              <a:pathLst>
                                <a:path w="251" h="261">
                                  <a:moveTo>
                                    <a:pt x="173" y="54"/>
                                  </a:moveTo>
                                  <a:lnTo>
                                    <a:pt x="125" y="54"/>
                                  </a:lnTo>
                                  <a:lnTo>
                                    <a:pt x="159" y="154"/>
                                  </a:lnTo>
                                  <a:lnTo>
                                    <a:pt x="211" y="154"/>
                                  </a:lnTo>
                                  <a:lnTo>
                                    <a:pt x="173" y="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80"/>
                        <wpg:cNvGrpSpPr>
                          <a:grpSpLocks/>
                        </wpg:cNvGrpSpPr>
                        <wpg:grpSpPr bwMode="auto">
                          <a:xfrm>
                            <a:off x="9079" y="-1828"/>
                            <a:ext cx="287" cy="191"/>
                            <a:chOff x="9079" y="-1828"/>
                            <a:chExt cx="287" cy="191"/>
                          </a:xfrm>
                        </wpg:grpSpPr>
                        <wps:wsp>
                          <wps:cNvPr id="180" name="Freeform 81"/>
                          <wps:cNvSpPr>
                            <a:spLocks/>
                          </wps:cNvSpPr>
                          <wps:spPr bwMode="auto">
                            <a:xfrm>
                              <a:off x="9079" y="-1828"/>
                              <a:ext cx="287" cy="191"/>
                            </a:xfrm>
                            <a:custGeom>
                              <a:avLst/>
                              <a:gdLst>
                                <a:gd name="T0" fmla="+- 0 9126 9079"/>
                                <a:gd name="T1" fmla="*/ T0 w 287"/>
                                <a:gd name="T2" fmla="+- 0 -1823 -1828"/>
                                <a:gd name="T3" fmla="*/ -1823 h 191"/>
                                <a:gd name="T4" fmla="+- 0 9079 9079"/>
                                <a:gd name="T5" fmla="*/ T4 w 287"/>
                                <a:gd name="T6" fmla="+- 0 -1823 -1828"/>
                                <a:gd name="T7" fmla="*/ -1823 h 191"/>
                                <a:gd name="T8" fmla="+- 0 9079 9079"/>
                                <a:gd name="T9" fmla="*/ T8 w 287"/>
                                <a:gd name="T10" fmla="+- 0 -1637 -1828"/>
                                <a:gd name="T11" fmla="*/ -1637 h 191"/>
                                <a:gd name="T12" fmla="+- 0 9129 9079"/>
                                <a:gd name="T13" fmla="*/ T12 w 287"/>
                                <a:gd name="T14" fmla="+- 0 -1637 -1828"/>
                                <a:gd name="T15" fmla="*/ -1637 h 191"/>
                                <a:gd name="T16" fmla="+- 0 9135 9079"/>
                                <a:gd name="T17" fmla="*/ T16 w 287"/>
                                <a:gd name="T18" fmla="+- 0 -1772 -1828"/>
                                <a:gd name="T19" fmla="*/ -1772 h 191"/>
                                <a:gd name="T20" fmla="+- 0 9150 9079"/>
                                <a:gd name="T21" fmla="*/ T20 w 287"/>
                                <a:gd name="T22" fmla="+- 0 -1779 -1828"/>
                                <a:gd name="T23" fmla="*/ -1779 h 191"/>
                                <a:gd name="T24" fmla="+- 0 9178 9079"/>
                                <a:gd name="T25" fmla="*/ T24 w 287"/>
                                <a:gd name="T26" fmla="+- 0 -1781 -1828"/>
                                <a:gd name="T27" fmla="*/ -1781 h 191"/>
                                <a:gd name="T28" fmla="+- 0 9362 9079"/>
                                <a:gd name="T29" fmla="*/ T28 w 287"/>
                                <a:gd name="T30" fmla="+- 0 -1781 -1828"/>
                                <a:gd name="T31" fmla="*/ -1781 h 191"/>
                                <a:gd name="T32" fmla="+- 0 9360 9079"/>
                                <a:gd name="T33" fmla="*/ T32 w 287"/>
                                <a:gd name="T34" fmla="+- 0 -1789 -1828"/>
                                <a:gd name="T35" fmla="*/ -1789 h 191"/>
                                <a:gd name="T36" fmla="+- 0 9352 9079"/>
                                <a:gd name="T37" fmla="*/ T36 w 287"/>
                                <a:gd name="T38" fmla="+- 0 -1802 -1828"/>
                                <a:gd name="T39" fmla="*/ -1802 h 191"/>
                                <a:gd name="T40" fmla="+- 0 9236 9079"/>
                                <a:gd name="T41" fmla="*/ T40 w 287"/>
                                <a:gd name="T42" fmla="+- 0 -1802 -1828"/>
                                <a:gd name="T43" fmla="*/ -1802 h 191"/>
                                <a:gd name="T44" fmla="+- 0 9234 9079"/>
                                <a:gd name="T45" fmla="*/ T44 w 287"/>
                                <a:gd name="T46" fmla="+- 0 -1803 -1828"/>
                                <a:gd name="T47" fmla="*/ -1803 h 191"/>
                                <a:gd name="T48" fmla="+- 0 9126 9079"/>
                                <a:gd name="T49" fmla="*/ T48 w 287"/>
                                <a:gd name="T50" fmla="+- 0 -1803 -1828"/>
                                <a:gd name="T51" fmla="*/ -1803 h 191"/>
                                <a:gd name="T52" fmla="+- 0 9126 9079"/>
                                <a:gd name="T53" fmla="*/ T52 w 287"/>
                                <a:gd name="T54" fmla="+- 0 -1823 -1828"/>
                                <a:gd name="T55" fmla="*/ -1823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7" h="191">
                                  <a:moveTo>
                                    <a:pt x="47" y="5"/>
                                  </a:moveTo>
                                  <a:lnTo>
                                    <a:pt x="0" y="5"/>
                                  </a:lnTo>
                                  <a:lnTo>
                                    <a:pt x="0" y="191"/>
                                  </a:lnTo>
                                  <a:lnTo>
                                    <a:pt x="50" y="191"/>
                                  </a:lnTo>
                                  <a:lnTo>
                                    <a:pt x="56" y="56"/>
                                  </a:lnTo>
                                  <a:lnTo>
                                    <a:pt x="71" y="49"/>
                                  </a:lnTo>
                                  <a:lnTo>
                                    <a:pt x="99" y="47"/>
                                  </a:lnTo>
                                  <a:lnTo>
                                    <a:pt x="283" y="47"/>
                                  </a:lnTo>
                                  <a:lnTo>
                                    <a:pt x="281" y="39"/>
                                  </a:lnTo>
                                  <a:lnTo>
                                    <a:pt x="273" y="26"/>
                                  </a:lnTo>
                                  <a:lnTo>
                                    <a:pt x="157" y="26"/>
                                  </a:lnTo>
                                  <a:lnTo>
                                    <a:pt x="155" y="25"/>
                                  </a:lnTo>
                                  <a:lnTo>
                                    <a:pt x="47" y="25"/>
                                  </a:lnTo>
                                  <a:lnTo>
                                    <a:pt x="47" y="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82"/>
                          <wps:cNvSpPr>
                            <a:spLocks/>
                          </wps:cNvSpPr>
                          <wps:spPr bwMode="auto">
                            <a:xfrm>
                              <a:off x="9079" y="-1828"/>
                              <a:ext cx="287" cy="191"/>
                            </a:xfrm>
                            <a:custGeom>
                              <a:avLst/>
                              <a:gdLst>
                                <a:gd name="T0" fmla="+- 0 9296 9079"/>
                                <a:gd name="T1" fmla="*/ T0 w 287"/>
                                <a:gd name="T2" fmla="+- 0 -1781 -1828"/>
                                <a:gd name="T3" fmla="*/ -1781 h 191"/>
                                <a:gd name="T4" fmla="+- 0 9178 9079"/>
                                <a:gd name="T5" fmla="*/ T4 w 287"/>
                                <a:gd name="T6" fmla="+- 0 -1781 -1828"/>
                                <a:gd name="T7" fmla="*/ -1781 h 191"/>
                                <a:gd name="T8" fmla="+- 0 9192 9079"/>
                                <a:gd name="T9" fmla="*/ T8 w 287"/>
                                <a:gd name="T10" fmla="+- 0 -1768 -1828"/>
                                <a:gd name="T11" fmla="*/ -1768 h 191"/>
                                <a:gd name="T12" fmla="+- 0 9197 9079"/>
                                <a:gd name="T13" fmla="*/ T12 w 287"/>
                                <a:gd name="T14" fmla="+- 0 -1742 -1828"/>
                                <a:gd name="T15" fmla="*/ -1742 h 191"/>
                                <a:gd name="T16" fmla="+- 0 9197 9079"/>
                                <a:gd name="T17" fmla="*/ T16 w 287"/>
                                <a:gd name="T18" fmla="+- 0 -1637 -1828"/>
                                <a:gd name="T19" fmla="*/ -1637 h 191"/>
                                <a:gd name="T20" fmla="+- 0 9247 9079"/>
                                <a:gd name="T21" fmla="*/ T20 w 287"/>
                                <a:gd name="T22" fmla="+- 0 -1637 -1828"/>
                                <a:gd name="T23" fmla="*/ -1637 h 191"/>
                                <a:gd name="T24" fmla="+- 0 9247 9079"/>
                                <a:gd name="T25" fmla="*/ T24 w 287"/>
                                <a:gd name="T26" fmla="+- 0 -1757 -1828"/>
                                <a:gd name="T27" fmla="*/ -1757 h 191"/>
                                <a:gd name="T28" fmla="+- 0 9247 9079"/>
                                <a:gd name="T29" fmla="*/ T28 w 287"/>
                                <a:gd name="T30" fmla="+- 0 -1763 -1828"/>
                                <a:gd name="T31" fmla="*/ -1763 h 191"/>
                                <a:gd name="T32" fmla="+- 0 9253 9079"/>
                                <a:gd name="T33" fmla="*/ T32 w 287"/>
                                <a:gd name="T34" fmla="+- 0 -1773 -1828"/>
                                <a:gd name="T35" fmla="*/ -1773 h 191"/>
                                <a:gd name="T36" fmla="+- 0 9269 9079"/>
                                <a:gd name="T37" fmla="*/ T36 w 287"/>
                                <a:gd name="T38" fmla="+- 0 -1780 -1828"/>
                                <a:gd name="T39" fmla="*/ -1780 h 191"/>
                                <a:gd name="T40" fmla="+- 0 9296 9079"/>
                                <a:gd name="T41" fmla="*/ T40 w 287"/>
                                <a:gd name="T42" fmla="+- 0 -1781 -1828"/>
                                <a:gd name="T43" fmla="*/ -1781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7" h="191">
                                  <a:moveTo>
                                    <a:pt x="217" y="47"/>
                                  </a:moveTo>
                                  <a:lnTo>
                                    <a:pt x="99" y="47"/>
                                  </a:lnTo>
                                  <a:lnTo>
                                    <a:pt x="113" y="60"/>
                                  </a:lnTo>
                                  <a:lnTo>
                                    <a:pt x="118" y="86"/>
                                  </a:lnTo>
                                  <a:lnTo>
                                    <a:pt x="118" y="191"/>
                                  </a:lnTo>
                                  <a:lnTo>
                                    <a:pt x="168" y="191"/>
                                  </a:lnTo>
                                  <a:lnTo>
                                    <a:pt x="168" y="71"/>
                                  </a:lnTo>
                                  <a:lnTo>
                                    <a:pt x="168" y="65"/>
                                  </a:lnTo>
                                  <a:lnTo>
                                    <a:pt x="174" y="55"/>
                                  </a:lnTo>
                                  <a:lnTo>
                                    <a:pt x="190" y="48"/>
                                  </a:lnTo>
                                  <a:lnTo>
                                    <a:pt x="217"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 name="Freeform 83"/>
                          <wps:cNvSpPr>
                            <a:spLocks/>
                          </wps:cNvSpPr>
                          <wps:spPr bwMode="auto">
                            <a:xfrm>
                              <a:off x="9079" y="-1828"/>
                              <a:ext cx="287" cy="191"/>
                            </a:xfrm>
                            <a:custGeom>
                              <a:avLst/>
                              <a:gdLst>
                                <a:gd name="T0" fmla="+- 0 9362 9079"/>
                                <a:gd name="T1" fmla="*/ T0 w 287"/>
                                <a:gd name="T2" fmla="+- 0 -1781 -1828"/>
                                <a:gd name="T3" fmla="*/ -1781 h 191"/>
                                <a:gd name="T4" fmla="+- 0 9296 9079"/>
                                <a:gd name="T5" fmla="*/ T4 w 287"/>
                                <a:gd name="T6" fmla="+- 0 -1781 -1828"/>
                                <a:gd name="T7" fmla="*/ -1781 h 191"/>
                                <a:gd name="T8" fmla="+- 0 9311 9079"/>
                                <a:gd name="T9" fmla="*/ T8 w 287"/>
                                <a:gd name="T10" fmla="+- 0 -1768 -1828"/>
                                <a:gd name="T11" fmla="*/ -1768 h 191"/>
                                <a:gd name="T12" fmla="+- 0 9316 9079"/>
                                <a:gd name="T13" fmla="*/ T12 w 287"/>
                                <a:gd name="T14" fmla="+- 0 -1742 -1828"/>
                                <a:gd name="T15" fmla="*/ -1742 h 191"/>
                                <a:gd name="T16" fmla="+- 0 9316 9079"/>
                                <a:gd name="T17" fmla="*/ T16 w 287"/>
                                <a:gd name="T18" fmla="+- 0 -1637 -1828"/>
                                <a:gd name="T19" fmla="*/ -1637 h 191"/>
                                <a:gd name="T20" fmla="+- 0 9366 9079"/>
                                <a:gd name="T21" fmla="*/ T20 w 287"/>
                                <a:gd name="T22" fmla="+- 0 -1637 -1828"/>
                                <a:gd name="T23" fmla="*/ -1637 h 191"/>
                                <a:gd name="T24" fmla="+- 0 9365 9079"/>
                                <a:gd name="T25" fmla="*/ T24 w 287"/>
                                <a:gd name="T26" fmla="+- 0 -1765 -1828"/>
                                <a:gd name="T27" fmla="*/ -1765 h 191"/>
                                <a:gd name="T28" fmla="+- 0 9362 9079"/>
                                <a:gd name="T29" fmla="*/ T28 w 287"/>
                                <a:gd name="T30" fmla="+- 0 -1781 -1828"/>
                                <a:gd name="T31" fmla="*/ -1781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283" y="47"/>
                                  </a:moveTo>
                                  <a:lnTo>
                                    <a:pt x="217" y="47"/>
                                  </a:lnTo>
                                  <a:lnTo>
                                    <a:pt x="232" y="60"/>
                                  </a:lnTo>
                                  <a:lnTo>
                                    <a:pt x="237" y="86"/>
                                  </a:lnTo>
                                  <a:lnTo>
                                    <a:pt x="237" y="191"/>
                                  </a:lnTo>
                                  <a:lnTo>
                                    <a:pt x="287" y="191"/>
                                  </a:lnTo>
                                  <a:lnTo>
                                    <a:pt x="286" y="63"/>
                                  </a:lnTo>
                                  <a:lnTo>
                                    <a:pt x="283"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84"/>
                          <wps:cNvSpPr>
                            <a:spLocks/>
                          </wps:cNvSpPr>
                          <wps:spPr bwMode="auto">
                            <a:xfrm>
                              <a:off x="9079" y="-1828"/>
                              <a:ext cx="287" cy="191"/>
                            </a:xfrm>
                            <a:custGeom>
                              <a:avLst/>
                              <a:gdLst>
                                <a:gd name="T0" fmla="+- 0 9287 9079"/>
                                <a:gd name="T1" fmla="*/ T0 w 287"/>
                                <a:gd name="T2" fmla="+- 0 -1827 -1828"/>
                                <a:gd name="T3" fmla="*/ -1827 h 191"/>
                                <a:gd name="T4" fmla="+- 0 9264 9079"/>
                                <a:gd name="T5" fmla="*/ T4 w 287"/>
                                <a:gd name="T6" fmla="+- 0 -1821 -1828"/>
                                <a:gd name="T7" fmla="*/ -1821 h 191"/>
                                <a:gd name="T8" fmla="+- 0 9247 9079"/>
                                <a:gd name="T9" fmla="*/ T8 w 287"/>
                                <a:gd name="T10" fmla="+- 0 -1811 -1828"/>
                                <a:gd name="T11" fmla="*/ -1811 h 191"/>
                                <a:gd name="T12" fmla="+- 0 9236 9079"/>
                                <a:gd name="T13" fmla="*/ T12 w 287"/>
                                <a:gd name="T14" fmla="+- 0 -1802 -1828"/>
                                <a:gd name="T15" fmla="*/ -1802 h 191"/>
                                <a:gd name="T16" fmla="+- 0 9352 9079"/>
                                <a:gd name="T17" fmla="*/ T16 w 287"/>
                                <a:gd name="T18" fmla="+- 0 -1802 -1828"/>
                                <a:gd name="T19" fmla="*/ -1802 h 191"/>
                                <a:gd name="T20" fmla="+- 0 9350 9079"/>
                                <a:gd name="T21" fmla="*/ T20 w 287"/>
                                <a:gd name="T22" fmla="+- 0 -1806 -1828"/>
                                <a:gd name="T23" fmla="*/ -1806 h 191"/>
                                <a:gd name="T24" fmla="+- 0 9334 9079"/>
                                <a:gd name="T25" fmla="*/ T24 w 287"/>
                                <a:gd name="T26" fmla="+- 0 -1818 -1828"/>
                                <a:gd name="T27" fmla="*/ -1818 h 191"/>
                                <a:gd name="T28" fmla="+- 0 9313 9079"/>
                                <a:gd name="T29" fmla="*/ T28 w 287"/>
                                <a:gd name="T30" fmla="+- 0 -1825 -1828"/>
                                <a:gd name="T31" fmla="*/ -1825 h 191"/>
                                <a:gd name="T32" fmla="+- 0 9287 9079"/>
                                <a:gd name="T33" fmla="*/ T32 w 287"/>
                                <a:gd name="T34" fmla="+- 0 -1827 -1828"/>
                                <a:gd name="T35" fmla="*/ -1827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7" h="191">
                                  <a:moveTo>
                                    <a:pt x="208" y="1"/>
                                  </a:moveTo>
                                  <a:lnTo>
                                    <a:pt x="185" y="7"/>
                                  </a:lnTo>
                                  <a:lnTo>
                                    <a:pt x="168" y="17"/>
                                  </a:lnTo>
                                  <a:lnTo>
                                    <a:pt x="157" y="26"/>
                                  </a:lnTo>
                                  <a:lnTo>
                                    <a:pt x="273" y="26"/>
                                  </a:lnTo>
                                  <a:lnTo>
                                    <a:pt x="271" y="22"/>
                                  </a:lnTo>
                                  <a:lnTo>
                                    <a:pt x="255" y="10"/>
                                  </a:lnTo>
                                  <a:lnTo>
                                    <a:pt x="234" y="3"/>
                                  </a:lnTo>
                                  <a:lnTo>
                                    <a:pt x="208" y="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 name="Freeform 85"/>
                          <wps:cNvSpPr>
                            <a:spLocks/>
                          </wps:cNvSpPr>
                          <wps:spPr bwMode="auto">
                            <a:xfrm>
                              <a:off x="9079" y="-1828"/>
                              <a:ext cx="287" cy="191"/>
                            </a:xfrm>
                            <a:custGeom>
                              <a:avLst/>
                              <a:gdLst>
                                <a:gd name="T0" fmla="+- 0 9181 9079"/>
                                <a:gd name="T1" fmla="*/ T0 w 287"/>
                                <a:gd name="T2" fmla="+- 0 -1828 -1828"/>
                                <a:gd name="T3" fmla="*/ -1828 h 191"/>
                                <a:gd name="T4" fmla="+- 0 9156 9079"/>
                                <a:gd name="T5" fmla="*/ T4 w 287"/>
                                <a:gd name="T6" fmla="+- 0 -1823 -1828"/>
                                <a:gd name="T7" fmla="*/ -1823 h 191"/>
                                <a:gd name="T8" fmla="+- 0 9138 9079"/>
                                <a:gd name="T9" fmla="*/ T8 w 287"/>
                                <a:gd name="T10" fmla="+- 0 -1814 -1828"/>
                                <a:gd name="T11" fmla="*/ -1814 h 191"/>
                                <a:gd name="T12" fmla="+- 0 9127 9079"/>
                                <a:gd name="T13" fmla="*/ T12 w 287"/>
                                <a:gd name="T14" fmla="+- 0 -1803 -1828"/>
                                <a:gd name="T15" fmla="*/ -1803 h 191"/>
                                <a:gd name="T16" fmla="+- 0 9234 9079"/>
                                <a:gd name="T17" fmla="*/ T16 w 287"/>
                                <a:gd name="T18" fmla="+- 0 -1803 -1828"/>
                                <a:gd name="T19" fmla="*/ -1803 h 191"/>
                                <a:gd name="T20" fmla="+- 0 9222 9079"/>
                                <a:gd name="T21" fmla="*/ T20 w 287"/>
                                <a:gd name="T22" fmla="+- 0 -1816 -1828"/>
                                <a:gd name="T23" fmla="*/ -1816 h 191"/>
                                <a:gd name="T24" fmla="+- 0 9204 9079"/>
                                <a:gd name="T25" fmla="*/ T24 w 287"/>
                                <a:gd name="T26" fmla="+- 0 -1825 -1828"/>
                                <a:gd name="T27" fmla="*/ -1825 h 191"/>
                                <a:gd name="T28" fmla="+- 0 9181 9079"/>
                                <a:gd name="T29" fmla="*/ T28 w 287"/>
                                <a:gd name="T30" fmla="+- 0 -1828 -1828"/>
                                <a:gd name="T31" fmla="*/ -1828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102" y="0"/>
                                  </a:moveTo>
                                  <a:lnTo>
                                    <a:pt x="77" y="5"/>
                                  </a:lnTo>
                                  <a:lnTo>
                                    <a:pt x="59" y="14"/>
                                  </a:lnTo>
                                  <a:lnTo>
                                    <a:pt x="48" y="25"/>
                                  </a:lnTo>
                                  <a:lnTo>
                                    <a:pt x="155" y="25"/>
                                  </a:lnTo>
                                  <a:lnTo>
                                    <a:pt x="143" y="12"/>
                                  </a:lnTo>
                                  <a:lnTo>
                                    <a:pt x="125" y="3"/>
                                  </a:lnTo>
                                  <a:lnTo>
                                    <a:pt x="10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5" name="Group 86"/>
                        <wpg:cNvGrpSpPr>
                          <a:grpSpLocks/>
                        </wpg:cNvGrpSpPr>
                        <wpg:grpSpPr bwMode="auto">
                          <a:xfrm>
                            <a:off x="9402" y="-1828"/>
                            <a:ext cx="166" cy="193"/>
                            <a:chOff x="9402" y="-1828"/>
                            <a:chExt cx="166" cy="193"/>
                          </a:xfrm>
                        </wpg:grpSpPr>
                        <wps:wsp>
                          <wps:cNvPr id="186" name="Freeform 87"/>
                          <wps:cNvSpPr>
                            <a:spLocks/>
                          </wps:cNvSpPr>
                          <wps:spPr bwMode="auto">
                            <a:xfrm>
                              <a:off x="9402" y="-1828"/>
                              <a:ext cx="166" cy="193"/>
                            </a:xfrm>
                            <a:custGeom>
                              <a:avLst/>
                              <a:gdLst>
                                <a:gd name="T0" fmla="+- 0 9488 9402"/>
                                <a:gd name="T1" fmla="*/ T0 w 166"/>
                                <a:gd name="T2" fmla="+- 0 -1828 -1828"/>
                                <a:gd name="T3" fmla="*/ -1828 h 193"/>
                                <a:gd name="T4" fmla="+- 0 9430 9402"/>
                                <a:gd name="T5" fmla="*/ T4 w 166"/>
                                <a:gd name="T6" fmla="+- 0 -1805 -1828"/>
                                <a:gd name="T7" fmla="*/ -1805 h 193"/>
                                <a:gd name="T8" fmla="+- 0 9403 9402"/>
                                <a:gd name="T9" fmla="*/ T8 w 166"/>
                                <a:gd name="T10" fmla="+- 0 -1742 -1828"/>
                                <a:gd name="T11" fmla="*/ -1742 h 193"/>
                                <a:gd name="T12" fmla="+- 0 9402 9402"/>
                                <a:gd name="T13" fmla="*/ T12 w 166"/>
                                <a:gd name="T14" fmla="+- 0 -1710 -1828"/>
                                <a:gd name="T15" fmla="*/ -1710 h 193"/>
                                <a:gd name="T16" fmla="+- 0 9407 9402"/>
                                <a:gd name="T17" fmla="*/ T16 w 166"/>
                                <a:gd name="T18" fmla="+- 0 -1689 -1828"/>
                                <a:gd name="T19" fmla="*/ -1689 h 193"/>
                                <a:gd name="T20" fmla="+- 0 9466 9402"/>
                                <a:gd name="T21" fmla="*/ T20 w 166"/>
                                <a:gd name="T22" fmla="+- 0 -1639 -1828"/>
                                <a:gd name="T23" fmla="*/ -1639 h 193"/>
                                <a:gd name="T24" fmla="+- 0 9521 9402"/>
                                <a:gd name="T25" fmla="*/ T24 w 166"/>
                                <a:gd name="T26" fmla="+- 0 -1634 -1828"/>
                                <a:gd name="T27" fmla="*/ -1634 h 193"/>
                                <a:gd name="T28" fmla="+- 0 9543 9402"/>
                                <a:gd name="T29" fmla="*/ T28 w 166"/>
                                <a:gd name="T30" fmla="+- 0 -1641 -1828"/>
                                <a:gd name="T31" fmla="*/ -1641 h 193"/>
                                <a:gd name="T32" fmla="+- 0 9558 9402"/>
                                <a:gd name="T33" fmla="*/ T32 w 166"/>
                                <a:gd name="T34" fmla="+- 0 -1650 -1828"/>
                                <a:gd name="T35" fmla="*/ -1650 h 193"/>
                                <a:gd name="T36" fmla="+- 0 9567 9402"/>
                                <a:gd name="T37" fmla="*/ T36 w 166"/>
                                <a:gd name="T38" fmla="+- 0 -1659 -1828"/>
                                <a:gd name="T39" fmla="*/ -1659 h 193"/>
                                <a:gd name="T40" fmla="+- 0 9559 9402"/>
                                <a:gd name="T41" fmla="*/ T40 w 166"/>
                                <a:gd name="T42" fmla="+- 0 -1675 -1828"/>
                                <a:gd name="T43" fmla="*/ -1675 h 193"/>
                                <a:gd name="T44" fmla="+- 0 9492 9402"/>
                                <a:gd name="T45" fmla="*/ T44 w 166"/>
                                <a:gd name="T46" fmla="+- 0 -1675 -1828"/>
                                <a:gd name="T47" fmla="*/ -1675 h 193"/>
                                <a:gd name="T48" fmla="+- 0 9470 9402"/>
                                <a:gd name="T49" fmla="*/ T48 w 166"/>
                                <a:gd name="T50" fmla="+- 0 -1681 -1828"/>
                                <a:gd name="T51" fmla="*/ -1681 h 193"/>
                                <a:gd name="T52" fmla="+- 0 9456 9402"/>
                                <a:gd name="T53" fmla="*/ T52 w 166"/>
                                <a:gd name="T54" fmla="+- 0 -1695 -1828"/>
                                <a:gd name="T55" fmla="*/ -1695 h 193"/>
                                <a:gd name="T56" fmla="+- 0 9449 9402"/>
                                <a:gd name="T57" fmla="*/ T56 w 166"/>
                                <a:gd name="T58" fmla="+- 0 -1716 -1828"/>
                                <a:gd name="T59" fmla="*/ -1716 h 193"/>
                                <a:gd name="T60" fmla="+- 0 9568 9402"/>
                                <a:gd name="T61" fmla="*/ T60 w 166"/>
                                <a:gd name="T62" fmla="+- 0 -1716 -1828"/>
                                <a:gd name="T63" fmla="*/ -1716 h 193"/>
                                <a:gd name="T64" fmla="+- 0 9568 9402"/>
                                <a:gd name="T65" fmla="*/ T64 w 166"/>
                                <a:gd name="T66" fmla="+- 0 -1739 -1828"/>
                                <a:gd name="T67" fmla="*/ -1739 h 193"/>
                                <a:gd name="T68" fmla="+- 0 9567 9402"/>
                                <a:gd name="T69" fmla="*/ T68 w 166"/>
                                <a:gd name="T70" fmla="+- 0 -1749 -1828"/>
                                <a:gd name="T71" fmla="*/ -1749 h 193"/>
                                <a:gd name="T72" fmla="+- 0 9449 9402"/>
                                <a:gd name="T73" fmla="*/ T72 w 166"/>
                                <a:gd name="T74" fmla="+- 0 -1749 -1828"/>
                                <a:gd name="T75" fmla="*/ -1749 h 193"/>
                                <a:gd name="T76" fmla="+- 0 9450 9402"/>
                                <a:gd name="T77" fmla="*/ T76 w 166"/>
                                <a:gd name="T78" fmla="+- 0 -1754 -1828"/>
                                <a:gd name="T79" fmla="*/ -1754 h 193"/>
                                <a:gd name="T80" fmla="+- 0 9459 9402"/>
                                <a:gd name="T81" fmla="*/ T80 w 166"/>
                                <a:gd name="T82" fmla="+- 0 -1771 -1828"/>
                                <a:gd name="T83" fmla="*/ -1771 h 193"/>
                                <a:gd name="T84" fmla="+- 0 9475 9402"/>
                                <a:gd name="T85" fmla="*/ T84 w 166"/>
                                <a:gd name="T86" fmla="+- 0 -1782 -1828"/>
                                <a:gd name="T87" fmla="*/ -1782 h 193"/>
                                <a:gd name="T88" fmla="+- 0 9501 9402"/>
                                <a:gd name="T89" fmla="*/ T88 w 166"/>
                                <a:gd name="T90" fmla="+- 0 -1784 -1828"/>
                                <a:gd name="T91" fmla="*/ -1784 h 193"/>
                                <a:gd name="T92" fmla="+- 0 9559 9402"/>
                                <a:gd name="T93" fmla="*/ T92 w 166"/>
                                <a:gd name="T94" fmla="+- 0 -1784 -1828"/>
                                <a:gd name="T95" fmla="*/ -1784 h 193"/>
                                <a:gd name="T96" fmla="+- 0 9558 9402"/>
                                <a:gd name="T97" fmla="*/ T96 w 166"/>
                                <a:gd name="T98" fmla="+- 0 -1788 -1828"/>
                                <a:gd name="T99" fmla="*/ -1788 h 193"/>
                                <a:gd name="T100" fmla="+- 0 9546 9402"/>
                                <a:gd name="T101" fmla="*/ T100 w 166"/>
                                <a:gd name="T102" fmla="+- 0 -1806 -1828"/>
                                <a:gd name="T103" fmla="*/ -1806 h 193"/>
                                <a:gd name="T104" fmla="+- 0 9531 9402"/>
                                <a:gd name="T105" fmla="*/ T104 w 166"/>
                                <a:gd name="T106" fmla="+- 0 -1818 -1828"/>
                                <a:gd name="T107" fmla="*/ -1818 h 193"/>
                                <a:gd name="T108" fmla="+- 0 9511 9402"/>
                                <a:gd name="T109" fmla="*/ T108 w 166"/>
                                <a:gd name="T110" fmla="+- 0 -1825 -1828"/>
                                <a:gd name="T111" fmla="*/ -1825 h 193"/>
                                <a:gd name="T112" fmla="+- 0 9488 9402"/>
                                <a:gd name="T113" fmla="*/ T112 w 166"/>
                                <a:gd name="T114" fmla="+- 0 -1828 -1828"/>
                                <a:gd name="T115" fmla="*/ -1828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6" h="193">
                                  <a:moveTo>
                                    <a:pt x="86" y="0"/>
                                  </a:moveTo>
                                  <a:lnTo>
                                    <a:pt x="28" y="23"/>
                                  </a:lnTo>
                                  <a:lnTo>
                                    <a:pt x="1" y="86"/>
                                  </a:lnTo>
                                  <a:lnTo>
                                    <a:pt x="0" y="118"/>
                                  </a:lnTo>
                                  <a:lnTo>
                                    <a:pt x="5" y="139"/>
                                  </a:lnTo>
                                  <a:lnTo>
                                    <a:pt x="64" y="189"/>
                                  </a:lnTo>
                                  <a:lnTo>
                                    <a:pt x="119" y="194"/>
                                  </a:lnTo>
                                  <a:lnTo>
                                    <a:pt x="141" y="187"/>
                                  </a:lnTo>
                                  <a:lnTo>
                                    <a:pt x="156" y="178"/>
                                  </a:lnTo>
                                  <a:lnTo>
                                    <a:pt x="165" y="169"/>
                                  </a:lnTo>
                                  <a:lnTo>
                                    <a:pt x="157" y="153"/>
                                  </a:lnTo>
                                  <a:lnTo>
                                    <a:pt x="90" y="153"/>
                                  </a:lnTo>
                                  <a:lnTo>
                                    <a:pt x="68" y="147"/>
                                  </a:lnTo>
                                  <a:lnTo>
                                    <a:pt x="54" y="133"/>
                                  </a:lnTo>
                                  <a:lnTo>
                                    <a:pt x="47" y="112"/>
                                  </a:lnTo>
                                  <a:lnTo>
                                    <a:pt x="166" y="112"/>
                                  </a:lnTo>
                                  <a:lnTo>
                                    <a:pt x="166" y="89"/>
                                  </a:lnTo>
                                  <a:lnTo>
                                    <a:pt x="165" y="79"/>
                                  </a:lnTo>
                                  <a:lnTo>
                                    <a:pt x="47" y="79"/>
                                  </a:lnTo>
                                  <a:lnTo>
                                    <a:pt x="48" y="74"/>
                                  </a:lnTo>
                                  <a:lnTo>
                                    <a:pt x="57" y="57"/>
                                  </a:lnTo>
                                  <a:lnTo>
                                    <a:pt x="73" y="46"/>
                                  </a:lnTo>
                                  <a:lnTo>
                                    <a:pt x="99" y="44"/>
                                  </a:lnTo>
                                  <a:lnTo>
                                    <a:pt x="157" y="44"/>
                                  </a:lnTo>
                                  <a:lnTo>
                                    <a:pt x="156" y="40"/>
                                  </a:lnTo>
                                  <a:lnTo>
                                    <a:pt x="144" y="22"/>
                                  </a:lnTo>
                                  <a:lnTo>
                                    <a:pt x="129" y="10"/>
                                  </a:lnTo>
                                  <a:lnTo>
                                    <a:pt x="109" y="3"/>
                                  </a:lnTo>
                                  <a:lnTo>
                                    <a:pt x="86"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88"/>
                          <wps:cNvSpPr>
                            <a:spLocks/>
                          </wps:cNvSpPr>
                          <wps:spPr bwMode="auto">
                            <a:xfrm>
                              <a:off x="9402" y="-1828"/>
                              <a:ext cx="166" cy="193"/>
                            </a:xfrm>
                            <a:custGeom>
                              <a:avLst/>
                              <a:gdLst>
                                <a:gd name="T0" fmla="+- 0 9551 9402"/>
                                <a:gd name="T1" fmla="*/ T0 w 166"/>
                                <a:gd name="T2" fmla="+- 0 -1692 -1828"/>
                                <a:gd name="T3" fmla="*/ -1692 h 193"/>
                                <a:gd name="T4" fmla="+- 0 9541 9402"/>
                                <a:gd name="T5" fmla="*/ T4 w 166"/>
                                <a:gd name="T6" fmla="+- 0 -1685 -1828"/>
                                <a:gd name="T7" fmla="*/ -1685 h 193"/>
                                <a:gd name="T8" fmla="+- 0 9522 9402"/>
                                <a:gd name="T9" fmla="*/ T8 w 166"/>
                                <a:gd name="T10" fmla="+- 0 -1678 -1828"/>
                                <a:gd name="T11" fmla="*/ -1678 h 193"/>
                                <a:gd name="T12" fmla="+- 0 9492 9402"/>
                                <a:gd name="T13" fmla="*/ T12 w 166"/>
                                <a:gd name="T14" fmla="+- 0 -1675 -1828"/>
                                <a:gd name="T15" fmla="*/ -1675 h 193"/>
                                <a:gd name="T16" fmla="+- 0 9559 9402"/>
                                <a:gd name="T17" fmla="*/ T16 w 166"/>
                                <a:gd name="T18" fmla="+- 0 -1675 -1828"/>
                                <a:gd name="T19" fmla="*/ -1675 h 193"/>
                                <a:gd name="T20" fmla="+- 0 9551 9402"/>
                                <a:gd name="T21" fmla="*/ T20 w 166"/>
                                <a:gd name="T22" fmla="+- 0 -1692 -1828"/>
                                <a:gd name="T23" fmla="*/ -1692 h 193"/>
                              </a:gdLst>
                              <a:ahLst/>
                              <a:cxnLst>
                                <a:cxn ang="0">
                                  <a:pos x="T1" y="T3"/>
                                </a:cxn>
                                <a:cxn ang="0">
                                  <a:pos x="T5" y="T7"/>
                                </a:cxn>
                                <a:cxn ang="0">
                                  <a:pos x="T9" y="T11"/>
                                </a:cxn>
                                <a:cxn ang="0">
                                  <a:pos x="T13" y="T15"/>
                                </a:cxn>
                                <a:cxn ang="0">
                                  <a:pos x="T17" y="T19"/>
                                </a:cxn>
                                <a:cxn ang="0">
                                  <a:pos x="T21" y="T23"/>
                                </a:cxn>
                              </a:cxnLst>
                              <a:rect l="0" t="0" r="r" b="b"/>
                              <a:pathLst>
                                <a:path w="166" h="193">
                                  <a:moveTo>
                                    <a:pt x="149" y="136"/>
                                  </a:moveTo>
                                  <a:lnTo>
                                    <a:pt x="139" y="143"/>
                                  </a:lnTo>
                                  <a:lnTo>
                                    <a:pt x="120" y="150"/>
                                  </a:lnTo>
                                  <a:lnTo>
                                    <a:pt x="90" y="153"/>
                                  </a:lnTo>
                                  <a:lnTo>
                                    <a:pt x="157" y="153"/>
                                  </a:lnTo>
                                  <a:lnTo>
                                    <a:pt x="149" y="13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 name="Freeform 89"/>
                          <wps:cNvSpPr>
                            <a:spLocks/>
                          </wps:cNvSpPr>
                          <wps:spPr bwMode="auto">
                            <a:xfrm>
                              <a:off x="9402" y="-1828"/>
                              <a:ext cx="166" cy="193"/>
                            </a:xfrm>
                            <a:custGeom>
                              <a:avLst/>
                              <a:gdLst>
                                <a:gd name="T0" fmla="+- 0 9559 9402"/>
                                <a:gd name="T1" fmla="*/ T0 w 166"/>
                                <a:gd name="T2" fmla="+- 0 -1784 -1828"/>
                                <a:gd name="T3" fmla="*/ -1784 h 193"/>
                                <a:gd name="T4" fmla="+- 0 9501 9402"/>
                                <a:gd name="T5" fmla="*/ T4 w 166"/>
                                <a:gd name="T6" fmla="+- 0 -1784 -1828"/>
                                <a:gd name="T7" fmla="*/ -1784 h 193"/>
                                <a:gd name="T8" fmla="+- 0 9517 9402"/>
                                <a:gd name="T9" fmla="*/ T8 w 166"/>
                                <a:gd name="T10" fmla="+- 0 -1772 -1828"/>
                                <a:gd name="T11" fmla="*/ -1772 h 193"/>
                                <a:gd name="T12" fmla="+- 0 9522 9402"/>
                                <a:gd name="T13" fmla="*/ T12 w 166"/>
                                <a:gd name="T14" fmla="+- 0 -1749 -1828"/>
                                <a:gd name="T15" fmla="*/ -1749 h 193"/>
                                <a:gd name="T16" fmla="+- 0 9567 9402"/>
                                <a:gd name="T17" fmla="*/ T16 w 166"/>
                                <a:gd name="T18" fmla="+- 0 -1749 -1828"/>
                                <a:gd name="T19" fmla="*/ -1749 h 193"/>
                                <a:gd name="T20" fmla="+- 0 9565 9402"/>
                                <a:gd name="T21" fmla="*/ T20 w 166"/>
                                <a:gd name="T22" fmla="+- 0 -1766 -1828"/>
                                <a:gd name="T23" fmla="*/ -1766 h 193"/>
                                <a:gd name="T24" fmla="+- 0 9559 9402"/>
                                <a:gd name="T25" fmla="*/ T24 w 166"/>
                                <a:gd name="T26" fmla="+- 0 -1784 -1828"/>
                                <a:gd name="T27" fmla="*/ -1784 h 193"/>
                              </a:gdLst>
                              <a:ahLst/>
                              <a:cxnLst>
                                <a:cxn ang="0">
                                  <a:pos x="T1" y="T3"/>
                                </a:cxn>
                                <a:cxn ang="0">
                                  <a:pos x="T5" y="T7"/>
                                </a:cxn>
                                <a:cxn ang="0">
                                  <a:pos x="T9" y="T11"/>
                                </a:cxn>
                                <a:cxn ang="0">
                                  <a:pos x="T13" y="T15"/>
                                </a:cxn>
                                <a:cxn ang="0">
                                  <a:pos x="T17" y="T19"/>
                                </a:cxn>
                                <a:cxn ang="0">
                                  <a:pos x="T21" y="T23"/>
                                </a:cxn>
                                <a:cxn ang="0">
                                  <a:pos x="T25" y="T27"/>
                                </a:cxn>
                              </a:cxnLst>
                              <a:rect l="0" t="0" r="r" b="b"/>
                              <a:pathLst>
                                <a:path w="166" h="193">
                                  <a:moveTo>
                                    <a:pt x="157" y="44"/>
                                  </a:moveTo>
                                  <a:lnTo>
                                    <a:pt x="99" y="44"/>
                                  </a:lnTo>
                                  <a:lnTo>
                                    <a:pt x="115" y="56"/>
                                  </a:lnTo>
                                  <a:lnTo>
                                    <a:pt x="120" y="79"/>
                                  </a:lnTo>
                                  <a:lnTo>
                                    <a:pt x="165" y="79"/>
                                  </a:lnTo>
                                  <a:lnTo>
                                    <a:pt x="163" y="62"/>
                                  </a:lnTo>
                                  <a:lnTo>
                                    <a:pt x="157"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90"/>
                        <wpg:cNvGrpSpPr>
                          <a:grpSpLocks/>
                        </wpg:cNvGrpSpPr>
                        <wpg:grpSpPr bwMode="auto">
                          <a:xfrm>
                            <a:off x="9612" y="-1827"/>
                            <a:ext cx="108" cy="190"/>
                            <a:chOff x="9612" y="-1827"/>
                            <a:chExt cx="108" cy="190"/>
                          </a:xfrm>
                        </wpg:grpSpPr>
                        <wps:wsp>
                          <wps:cNvPr id="190" name="Freeform 91"/>
                          <wps:cNvSpPr>
                            <a:spLocks/>
                          </wps:cNvSpPr>
                          <wps:spPr bwMode="auto">
                            <a:xfrm>
                              <a:off x="9612" y="-1827"/>
                              <a:ext cx="108" cy="190"/>
                            </a:xfrm>
                            <a:custGeom>
                              <a:avLst/>
                              <a:gdLst>
                                <a:gd name="T0" fmla="+- 0 9660 9612"/>
                                <a:gd name="T1" fmla="*/ T0 w 108"/>
                                <a:gd name="T2" fmla="+- 0 -1823 -1827"/>
                                <a:gd name="T3" fmla="*/ -1823 h 190"/>
                                <a:gd name="T4" fmla="+- 0 9612 9612"/>
                                <a:gd name="T5" fmla="*/ T4 w 108"/>
                                <a:gd name="T6" fmla="+- 0 -1823 -1827"/>
                                <a:gd name="T7" fmla="*/ -1823 h 190"/>
                                <a:gd name="T8" fmla="+- 0 9612 9612"/>
                                <a:gd name="T9" fmla="*/ T8 w 108"/>
                                <a:gd name="T10" fmla="+- 0 -1637 -1827"/>
                                <a:gd name="T11" fmla="*/ -1637 h 190"/>
                                <a:gd name="T12" fmla="+- 0 9662 9612"/>
                                <a:gd name="T13" fmla="*/ T12 w 108"/>
                                <a:gd name="T14" fmla="+- 0 -1637 -1827"/>
                                <a:gd name="T15" fmla="*/ -1637 h 190"/>
                                <a:gd name="T16" fmla="+- 0 9670 9612"/>
                                <a:gd name="T17" fmla="*/ T16 w 108"/>
                                <a:gd name="T18" fmla="+- 0 -1768 -1827"/>
                                <a:gd name="T19" fmla="*/ -1768 h 190"/>
                                <a:gd name="T20" fmla="+- 0 9687 9612"/>
                                <a:gd name="T21" fmla="*/ T20 w 108"/>
                                <a:gd name="T22" fmla="+- 0 -1779 -1827"/>
                                <a:gd name="T23" fmla="*/ -1779 h 190"/>
                                <a:gd name="T24" fmla="+- 0 9710 9612"/>
                                <a:gd name="T25" fmla="*/ T24 w 108"/>
                                <a:gd name="T26" fmla="+- 0 -1783 -1827"/>
                                <a:gd name="T27" fmla="*/ -1783 h 190"/>
                                <a:gd name="T28" fmla="+- 0 9720 9612"/>
                                <a:gd name="T29" fmla="*/ T28 w 108"/>
                                <a:gd name="T30" fmla="+- 0 -1783 -1827"/>
                                <a:gd name="T31" fmla="*/ -1783 h 190"/>
                                <a:gd name="T32" fmla="+- 0 9717 9612"/>
                                <a:gd name="T33" fmla="*/ T32 w 108"/>
                                <a:gd name="T34" fmla="+- 0 -1794 -1827"/>
                                <a:gd name="T35" fmla="*/ -1794 h 190"/>
                                <a:gd name="T36" fmla="+- 0 9660 9612"/>
                                <a:gd name="T37" fmla="*/ T36 w 108"/>
                                <a:gd name="T38" fmla="+- 0 -1794 -1827"/>
                                <a:gd name="T39" fmla="*/ -1794 h 190"/>
                                <a:gd name="T40" fmla="+- 0 9660 9612"/>
                                <a:gd name="T41" fmla="*/ T40 w 108"/>
                                <a:gd name="T42" fmla="+- 0 -1823 -1827"/>
                                <a:gd name="T43" fmla="*/ -1823 h 1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8" h="190">
                                  <a:moveTo>
                                    <a:pt x="48" y="4"/>
                                  </a:moveTo>
                                  <a:lnTo>
                                    <a:pt x="0" y="4"/>
                                  </a:lnTo>
                                  <a:lnTo>
                                    <a:pt x="0" y="190"/>
                                  </a:lnTo>
                                  <a:lnTo>
                                    <a:pt x="50" y="190"/>
                                  </a:lnTo>
                                  <a:lnTo>
                                    <a:pt x="58" y="59"/>
                                  </a:lnTo>
                                  <a:lnTo>
                                    <a:pt x="75" y="48"/>
                                  </a:lnTo>
                                  <a:lnTo>
                                    <a:pt x="98" y="44"/>
                                  </a:lnTo>
                                  <a:lnTo>
                                    <a:pt x="108" y="44"/>
                                  </a:lnTo>
                                  <a:lnTo>
                                    <a:pt x="105" y="33"/>
                                  </a:lnTo>
                                  <a:lnTo>
                                    <a:pt x="48" y="33"/>
                                  </a:lnTo>
                                  <a:lnTo>
                                    <a:pt x="48" y="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92"/>
                          <wps:cNvSpPr>
                            <a:spLocks/>
                          </wps:cNvSpPr>
                          <wps:spPr bwMode="auto">
                            <a:xfrm>
                              <a:off x="9612" y="-1827"/>
                              <a:ext cx="108" cy="190"/>
                            </a:xfrm>
                            <a:custGeom>
                              <a:avLst/>
                              <a:gdLst>
                                <a:gd name="T0" fmla="+- 0 9720 9612"/>
                                <a:gd name="T1" fmla="*/ T0 w 108"/>
                                <a:gd name="T2" fmla="+- 0 -1783 -1827"/>
                                <a:gd name="T3" fmla="*/ -1783 h 190"/>
                                <a:gd name="T4" fmla="+- 0 9715 9612"/>
                                <a:gd name="T5" fmla="*/ T4 w 108"/>
                                <a:gd name="T6" fmla="+- 0 -1783 -1827"/>
                                <a:gd name="T7" fmla="*/ -1783 h 190"/>
                                <a:gd name="T8" fmla="+- 0 9719 9612"/>
                                <a:gd name="T9" fmla="*/ T8 w 108"/>
                                <a:gd name="T10" fmla="+- 0 -1783 -1827"/>
                                <a:gd name="T11" fmla="*/ -1783 h 190"/>
                                <a:gd name="T12" fmla="+- 0 9720 9612"/>
                                <a:gd name="T13" fmla="*/ T12 w 108"/>
                                <a:gd name="T14" fmla="+- 0 -1783 -1827"/>
                                <a:gd name="T15" fmla="*/ -1783 h 190"/>
                                <a:gd name="T16" fmla="+- 0 9720 9612"/>
                                <a:gd name="T17" fmla="*/ T16 w 108"/>
                                <a:gd name="T18" fmla="+- 0 -1783 -1827"/>
                                <a:gd name="T19" fmla="*/ -1783 h 190"/>
                              </a:gdLst>
                              <a:ahLst/>
                              <a:cxnLst>
                                <a:cxn ang="0">
                                  <a:pos x="T1" y="T3"/>
                                </a:cxn>
                                <a:cxn ang="0">
                                  <a:pos x="T5" y="T7"/>
                                </a:cxn>
                                <a:cxn ang="0">
                                  <a:pos x="T9" y="T11"/>
                                </a:cxn>
                                <a:cxn ang="0">
                                  <a:pos x="T13" y="T15"/>
                                </a:cxn>
                                <a:cxn ang="0">
                                  <a:pos x="T17" y="T19"/>
                                </a:cxn>
                              </a:cxnLst>
                              <a:rect l="0" t="0" r="r" b="b"/>
                              <a:pathLst>
                                <a:path w="108" h="190">
                                  <a:moveTo>
                                    <a:pt x="108" y="44"/>
                                  </a:moveTo>
                                  <a:lnTo>
                                    <a:pt x="103" y="44"/>
                                  </a:lnTo>
                                  <a:lnTo>
                                    <a:pt x="107" y="44"/>
                                  </a:lnTo>
                                  <a:lnTo>
                                    <a:pt x="108"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93"/>
                          <wps:cNvSpPr>
                            <a:spLocks/>
                          </wps:cNvSpPr>
                          <wps:spPr bwMode="auto">
                            <a:xfrm>
                              <a:off x="9612" y="-1827"/>
                              <a:ext cx="108" cy="190"/>
                            </a:xfrm>
                            <a:custGeom>
                              <a:avLst/>
                              <a:gdLst>
                                <a:gd name="T0" fmla="+- 0 9707 9612"/>
                                <a:gd name="T1" fmla="*/ T0 w 108"/>
                                <a:gd name="T2" fmla="+- 0 -1827 -1827"/>
                                <a:gd name="T3" fmla="*/ -1827 h 190"/>
                                <a:gd name="T4" fmla="+- 0 9684 9612"/>
                                <a:gd name="T5" fmla="*/ T4 w 108"/>
                                <a:gd name="T6" fmla="+- 0 -1820 -1827"/>
                                <a:gd name="T7" fmla="*/ -1820 h 190"/>
                                <a:gd name="T8" fmla="+- 0 9669 9612"/>
                                <a:gd name="T9" fmla="*/ T8 w 108"/>
                                <a:gd name="T10" fmla="+- 0 -1809 -1827"/>
                                <a:gd name="T11" fmla="*/ -1809 h 190"/>
                                <a:gd name="T12" fmla="+- 0 9660 9612"/>
                                <a:gd name="T13" fmla="*/ T12 w 108"/>
                                <a:gd name="T14" fmla="+- 0 -1794 -1827"/>
                                <a:gd name="T15" fmla="*/ -1794 h 190"/>
                                <a:gd name="T16" fmla="+- 0 9717 9612"/>
                                <a:gd name="T17" fmla="*/ T16 w 108"/>
                                <a:gd name="T18" fmla="+- 0 -1794 -1827"/>
                                <a:gd name="T19" fmla="*/ -1794 h 190"/>
                                <a:gd name="T20" fmla="+- 0 9707 9612"/>
                                <a:gd name="T21" fmla="*/ T20 w 108"/>
                                <a:gd name="T22" fmla="+- 0 -1827 -1827"/>
                                <a:gd name="T23" fmla="*/ -1827 h 190"/>
                              </a:gdLst>
                              <a:ahLst/>
                              <a:cxnLst>
                                <a:cxn ang="0">
                                  <a:pos x="T1" y="T3"/>
                                </a:cxn>
                                <a:cxn ang="0">
                                  <a:pos x="T5" y="T7"/>
                                </a:cxn>
                                <a:cxn ang="0">
                                  <a:pos x="T9" y="T11"/>
                                </a:cxn>
                                <a:cxn ang="0">
                                  <a:pos x="T13" y="T15"/>
                                </a:cxn>
                                <a:cxn ang="0">
                                  <a:pos x="T17" y="T19"/>
                                </a:cxn>
                                <a:cxn ang="0">
                                  <a:pos x="T21" y="T23"/>
                                </a:cxn>
                              </a:cxnLst>
                              <a:rect l="0" t="0" r="r" b="b"/>
                              <a:pathLst>
                                <a:path w="108" h="190">
                                  <a:moveTo>
                                    <a:pt x="95" y="0"/>
                                  </a:moveTo>
                                  <a:lnTo>
                                    <a:pt x="72" y="7"/>
                                  </a:lnTo>
                                  <a:lnTo>
                                    <a:pt x="57" y="18"/>
                                  </a:lnTo>
                                  <a:lnTo>
                                    <a:pt x="48" y="33"/>
                                  </a:lnTo>
                                  <a:lnTo>
                                    <a:pt x="105" y="33"/>
                                  </a:lnTo>
                                  <a:lnTo>
                                    <a:pt x="95"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3" name="Group 94"/>
                        <wpg:cNvGrpSpPr>
                          <a:grpSpLocks/>
                        </wpg:cNvGrpSpPr>
                        <wpg:grpSpPr bwMode="auto">
                          <a:xfrm>
                            <a:off x="9754" y="-1893"/>
                            <a:ext cx="50" cy="256"/>
                            <a:chOff x="9754" y="-1893"/>
                            <a:chExt cx="50" cy="256"/>
                          </a:xfrm>
                        </wpg:grpSpPr>
                        <wps:wsp>
                          <wps:cNvPr id="194" name="Freeform 95"/>
                          <wps:cNvSpPr>
                            <a:spLocks/>
                          </wps:cNvSpPr>
                          <wps:spPr bwMode="auto">
                            <a:xfrm>
                              <a:off x="9754" y="-1893"/>
                              <a:ext cx="50" cy="256"/>
                            </a:xfrm>
                            <a:custGeom>
                              <a:avLst/>
                              <a:gdLst>
                                <a:gd name="T0" fmla="+- 0 9795 9754"/>
                                <a:gd name="T1" fmla="*/ T0 w 50"/>
                                <a:gd name="T2" fmla="+- 0 -1893 -1893"/>
                                <a:gd name="T3" fmla="*/ -1893 h 256"/>
                                <a:gd name="T4" fmla="+- 0 9763 9754"/>
                                <a:gd name="T5" fmla="*/ T4 w 50"/>
                                <a:gd name="T6" fmla="+- 0 -1893 -1893"/>
                                <a:gd name="T7" fmla="*/ -1893 h 256"/>
                                <a:gd name="T8" fmla="+- 0 9754 9754"/>
                                <a:gd name="T9" fmla="*/ T8 w 50"/>
                                <a:gd name="T10" fmla="+- 0 -1884 -1893"/>
                                <a:gd name="T11" fmla="*/ -1884 h 256"/>
                                <a:gd name="T12" fmla="+- 0 9754 9754"/>
                                <a:gd name="T13" fmla="*/ T12 w 50"/>
                                <a:gd name="T14" fmla="+- 0 -1853 -1893"/>
                                <a:gd name="T15" fmla="*/ -1853 h 256"/>
                                <a:gd name="T16" fmla="+- 0 9763 9754"/>
                                <a:gd name="T17" fmla="*/ T16 w 50"/>
                                <a:gd name="T18" fmla="+- 0 -1844 -1893"/>
                                <a:gd name="T19" fmla="*/ -1844 h 256"/>
                                <a:gd name="T20" fmla="+- 0 9795 9754"/>
                                <a:gd name="T21" fmla="*/ T20 w 50"/>
                                <a:gd name="T22" fmla="+- 0 -1844 -1893"/>
                                <a:gd name="T23" fmla="*/ -1844 h 256"/>
                                <a:gd name="T24" fmla="+- 0 9804 9754"/>
                                <a:gd name="T25" fmla="*/ T24 w 50"/>
                                <a:gd name="T26" fmla="+- 0 -1853 -1893"/>
                                <a:gd name="T27" fmla="*/ -1853 h 256"/>
                                <a:gd name="T28" fmla="+- 0 9804 9754"/>
                                <a:gd name="T29" fmla="*/ T28 w 50"/>
                                <a:gd name="T30" fmla="+- 0 -1884 -1893"/>
                                <a:gd name="T31" fmla="*/ -1884 h 256"/>
                                <a:gd name="T32" fmla="+- 0 9795 9754"/>
                                <a:gd name="T33" fmla="*/ T32 w 50"/>
                                <a:gd name="T34" fmla="+- 0 -1893 -1893"/>
                                <a:gd name="T35" fmla="*/ -1893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256">
                                  <a:moveTo>
                                    <a:pt x="41" y="0"/>
                                  </a:moveTo>
                                  <a:lnTo>
                                    <a:pt x="9" y="0"/>
                                  </a:lnTo>
                                  <a:lnTo>
                                    <a:pt x="0" y="9"/>
                                  </a:lnTo>
                                  <a:lnTo>
                                    <a:pt x="0" y="40"/>
                                  </a:lnTo>
                                  <a:lnTo>
                                    <a:pt x="9" y="49"/>
                                  </a:lnTo>
                                  <a:lnTo>
                                    <a:pt x="41" y="49"/>
                                  </a:lnTo>
                                  <a:lnTo>
                                    <a:pt x="50" y="40"/>
                                  </a:lnTo>
                                  <a:lnTo>
                                    <a:pt x="50" y="9"/>
                                  </a:lnTo>
                                  <a:lnTo>
                                    <a:pt x="4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96"/>
                          <wps:cNvSpPr>
                            <a:spLocks/>
                          </wps:cNvSpPr>
                          <wps:spPr bwMode="auto">
                            <a:xfrm>
                              <a:off x="9754" y="-1893"/>
                              <a:ext cx="50" cy="256"/>
                            </a:xfrm>
                            <a:custGeom>
                              <a:avLst/>
                              <a:gdLst>
                                <a:gd name="T0" fmla="+- 0 9804 9754"/>
                                <a:gd name="T1" fmla="*/ T0 w 50"/>
                                <a:gd name="T2" fmla="+- 0 -1823 -1893"/>
                                <a:gd name="T3" fmla="*/ -1823 h 256"/>
                                <a:gd name="T4" fmla="+- 0 9754 9754"/>
                                <a:gd name="T5" fmla="*/ T4 w 50"/>
                                <a:gd name="T6" fmla="+- 0 -1823 -1893"/>
                                <a:gd name="T7" fmla="*/ -1823 h 256"/>
                                <a:gd name="T8" fmla="+- 0 9754 9754"/>
                                <a:gd name="T9" fmla="*/ T8 w 50"/>
                                <a:gd name="T10" fmla="+- 0 -1637 -1893"/>
                                <a:gd name="T11" fmla="*/ -1637 h 256"/>
                                <a:gd name="T12" fmla="+- 0 9804 9754"/>
                                <a:gd name="T13" fmla="*/ T12 w 50"/>
                                <a:gd name="T14" fmla="+- 0 -1637 -1893"/>
                                <a:gd name="T15" fmla="*/ -1637 h 256"/>
                                <a:gd name="T16" fmla="+- 0 9804 9754"/>
                                <a:gd name="T17" fmla="*/ T16 w 50"/>
                                <a:gd name="T18" fmla="+- 0 -1823 -1893"/>
                                <a:gd name="T19" fmla="*/ -1823 h 256"/>
                              </a:gdLst>
                              <a:ahLst/>
                              <a:cxnLst>
                                <a:cxn ang="0">
                                  <a:pos x="T1" y="T3"/>
                                </a:cxn>
                                <a:cxn ang="0">
                                  <a:pos x="T5" y="T7"/>
                                </a:cxn>
                                <a:cxn ang="0">
                                  <a:pos x="T9" y="T11"/>
                                </a:cxn>
                                <a:cxn ang="0">
                                  <a:pos x="T13" y="T15"/>
                                </a:cxn>
                                <a:cxn ang="0">
                                  <a:pos x="T17" y="T19"/>
                                </a:cxn>
                              </a:cxnLst>
                              <a:rect l="0" t="0" r="r" b="b"/>
                              <a:pathLst>
                                <a:path w="50" h="256">
                                  <a:moveTo>
                                    <a:pt x="50" y="70"/>
                                  </a:moveTo>
                                  <a:lnTo>
                                    <a:pt x="0" y="70"/>
                                  </a:lnTo>
                                  <a:lnTo>
                                    <a:pt x="0" y="256"/>
                                  </a:lnTo>
                                  <a:lnTo>
                                    <a:pt x="50" y="256"/>
                                  </a:lnTo>
                                  <a:lnTo>
                                    <a:pt x="50" y="7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97"/>
                        <wpg:cNvGrpSpPr>
                          <a:grpSpLocks/>
                        </wpg:cNvGrpSpPr>
                        <wpg:grpSpPr bwMode="auto">
                          <a:xfrm>
                            <a:off x="9839" y="-1828"/>
                            <a:ext cx="157" cy="196"/>
                            <a:chOff x="9839" y="-1828"/>
                            <a:chExt cx="157" cy="196"/>
                          </a:xfrm>
                        </wpg:grpSpPr>
                        <wps:wsp>
                          <wps:cNvPr id="197" name="Freeform 98"/>
                          <wps:cNvSpPr>
                            <a:spLocks/>
                          </wps:cNvSpPr>
                          <wps:spPr bwMode="auto">
                            <a:xfrm>
                              <a:off x="9839" y="-1828"/>
                              <a:ext cx="157" cy="196"/>
                            </a:xfrm>
                            <a:custGeom>
                              <a:avLst/>
                              <a:gdLst>
                                <a:gd name="T0" fmla="+- 0 9938 9839"/>
                                <a:gd name="T1" fmla="*/ T0 w 157"/>
                                <a:gd name="T2" fmla="+- 0 -1828 -1828"/>
                                <a:gd name="T3" fmla="*/ -1828 h 196"/>
                                <a:gd name="T4" fmla="+- 0 9878 9839"/>
                                <a:gd name="T5" fmla="*/ T4 w 157"/>
                                <a:gd name="T6" fmla="+- 0 -1810 -1828"/>
                                <a:gd name="T7" fmla="*/ -1810 h 196"/>
                                <a:gd name="T8" fmla="+- 0 9842 9839"/>
                                <a:gd name="T9" fmla="*/ T8 w 157"/>
                                <a:gd name="T10" fmla="+- 0 -1755 -1828"/>
                                <a:gd name="T11" fmla="*/ -1755 h 196"/>
                                <a:gd name="T12" fmla="+- 0 9839 9839"/>
                                <a:gd name="T13" fmla="*/ T12 w 157"/>
                                <a:gd name="T14" fmla="+- 0 -1728 -1828"/>
                                <a:gd name="T15" fmla="*/ -1728 h 196"/>
                                <a:gd name="T16" fmla="+- 0 9842 9839"/>
                                <a:gd name="T17" fmla="*/ T16 w 157"/>
                                <a:gd name="T18" fmla="+- 0 -1702 -1828"/>
                                <a:gd name="T19" fmla="*/ -1702 h 196"/>
                                <a:gd name="T20" fmla="+- 0 9876 9839"/>
                                <a:gd name="T21" fmla="*/ T20 w 157"/>
                                <a:gd name="T22" fmla="+- 0 -1649 -1828"/>
                                <a:gd name="T23" fmla="*/ -1649 h 196"/>
                                <a:gd name="T24" fmla="+- 0 9941 9839"/>
                                <a:gd name="T25" fmla="*/ T24 w 157"/>
                                <a:gd name="T26" fmla="+- 0 -1632 -1828"/>
                                <a:gd name="T27" fmla="*/ -1632 h 196"/>
                                <a:gd name="T28" fmla="+- 0 9966 9839"/>
                                <a:gd name="T29" fmla="*/ T28 w 157"/>
                                <a:gd name="T30" fmla="+- 0 -1636 -1828"/>
                                <a:gd name="T31" fmla="*/ -1636 h 196"/>
                                <a:gd name="T32" fmla="+- 0 9984 9839"/>
                                <a:gd name="T33" fmla="*/ T32 w 157"/>
                                <a:gd name="T34" fmla="+- 0 -1642 -1828"/>
                                <a:gd name="T35" fmla="*/ -1642 h 196"/>
                                <a:gd name="T36" fmla="+- 0 9996 9839"/>
                                <a:gd name="T37" fmla="*/ T36 w 157"/>
                                <a:gd name="T38" fmla="+- 0 -1649 -1828"/>
                                <a:gd name="T39" fmla="*/ -1649 h 196"/>
                                <a:gd name="T40" fmla="+- 0 9980 9839"/>
                                <a:gd name="T41" fmla="*/ T40 w 157"/>
                                <a:gd name="T42" fmla="+- 0 -1677 -1828"/>
                                <a:gd name="T43" fmla="*/ -1677 h 196"/>
                                <a:gd name="T44" fmla="+- 0 9930 9839"/>
                                <a:gd name="T45" fmla="*/ T44 w 157"/>
                                <a:gd name="T46" fmla="+- 0 -1677 -1828"/>
                                <a:gd name="T47" fmla="*/ -1677 h 196"/>
                                <a:gd name="T48" fmla="+- 0 9914 9839"/>
                                <a:gd name="T49" fmla="*/ T48 w 157"/>
                                <a:gd name="T50" fmla="+- 0 -1683 -1828"/>
                                <a:gd name="T51" fmla="*/ -1683 h 196"/>
                                <a:gd name="T52" fmla="+- 0 9902 9839"/>
                                <a:gd name="T53" fmla="*/ T52 w 157"/>
                                <a:gd name="T54" fmla="+- 0 -1697 -1828"/>
                                <a:gd name="T55" fmla="*/ -1697 h 196"/>
                                <a:gd name="T56" fmla="+- 0 9895 9839"/>
                                <a:gd name="T57" fmla="*/ T56 w 157"/>
                                <a:gd name="T58" fmla="+- 0 -1719 -1828"/>
                                <a:gd name="T59" fmla="*/ -1719 h 196"/>
                                <a:gd name="T60" fmla="+- 0 9893 9839"/>
                                <a:gd name="T61" fmla="*/ T60 w 157"/>
                                <a:gd name="T62" fmla="+- 0 -1750 -1828"/>
                                <a:gd name="T63" fmla="*/ -1750 h 196"/>
                                <a:gd name="T64" fmla="+- 0 9905 9839"/>
                                <a:gd name="T65" fmla="*/ T64 w 157"/>
                                <a:gd name="T66" fmla="+- 0 -1769 -1828"/>
                                <a:gd name="T67" fmla="*/ -1769 h 196"/>
                                <a:gd name="T68" fmla="+- 0 9922 9839"/>
                                <a:gd name="T69" fmla="*/ T68 w 157"/>
                                <a:gd name="T70" fmla="+- 0 -1780 -1828"/>
                                <a:gd name="T71" fmla="*/ -1780 h 196"/>
                                <a:gd name="T72" fmla="+- 0 9944 9839"/>
                                <a:gd name="T73" fmla="*/ T72 w 157"/>
                                <a:gd name="T74" fmla="+- 0 -1784 -1828"/>
                                <a:gd name="T75" fmla="*/ -1784 h 196"/>
                                <a:gd name="T76" fmla="+- 0 9985 9839"/>
                                <a:gd name="T77" fmla="*/ T76 w 157"/>
                                <a:gd name="T78" fmla="+- 0 -1784 -1828"/>
                                <a:gd name="T79" fmla="*/ -1784 h 196"/>
                                <a:gd name="T80" fmla="+- 0 9997 9839"/>
                                <a:gd name="T81" fmla="*/ T80 w 157"/>
                                <a:gd name="T82" fmla="+- 0 -1812 -1828"/>
                                <a:gd name="T83" fmla="*/ -1812 h 196"/>
                                <a:gd name="T84" fmla="+- 0 9984 9839"/>
                                <a:gd name="T85" fmla="*/ T84 w 157"/>
                                <a:gd name="T86" fmla="+- 0 -1819 -1828"/>
                                <a:gd name="T87" fmla="*/ -1819 h 196"/>
                                <a:gd name="T88" fmla="+- 0 9965 9839"/>
                                <a:gd name="T89" fmla="*/ T88 w 157"/>
                                <a:gd name="T90" fmla="+- 0 -1825 -1828"/>
                                <a:gd name="T91" fmla="*/ -1825 h 196"/>
                                <a:gd name="T92" fmla="+- 0 9938 9839"/>
                                <a:gd name="T93" fmla="*/ T92 w 157"/>
                                <a:gd name="T94" fmla="+- 0 -1828 -1828"/>
                                <a:gd name="T95" fmla="*/ -1828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7" h="196">
                                  <a:moveTo>
                                    <a:pt x="99" y="0"/>
                                  </a:moveTo>
                                  <a:lnTo>
                                    <a:pt x="39" y="18"/>
                                  </a:lnTo>
                                  <a:lnTo>
                                    <a:pt x="3" y="73"/>
                                  </a:lnTo>
                                  <a:lnTo>
                                    <a:pt x="0" y="100"/>
                                  </a:lnTo>
                                  <a:lnTo>
                                    <a:pt x="3" y="126"/>
                                  </a:lnTo>
                                  <a:lnTo>
                                    <a:pt x="37" y="179"/>
                                  </a:lnTo>
                                  <a:lnTo>
                                    <a:pt x="102" y="196"/>
                                  </a:lnTo>
                                  <a:lnTo>
                                    <a:pt x="127" y="192"/>
                                  </a:lnTo>
                                  <a:lnTo>
                                    <a:pt x="145" y="186"/>
                                  </a:lnTo>
                                  <a:lnTo>
                                    <a:pt x="157" y="179"/>
                                  </a:lnTo>
                                  <a:lnTo>
                                    <a:pt x="141" y="151"/>
                                  </a:lnTo>
                                  <a:lnTo>
                                    <a:pt x="91" y="151"/>
                                  </a:lnTo>
                                  <a:lnTo>
                                    <a:pt x="75" y="145"/>
                                  </a:lnTo>
                                  <a:lnTo>
                                    <a:pt x="63" y="131"/>
                                  </a:lnTo>
                                  <a:lnTo>
                                    <a:pt x="56" y="109"/>
                                  </a:lnTo>
                                  <a:lnTo>
                                    <a:pt x="54" y="78"/>
                                  </a:lnTo>
                                  <a:lnTo>
                                    <a:pt x="66" y="59"/>
                                  </a:lnTo>
                                  <a:lnTo>
                                    <a:pt x="83" y="48"/>
                                  </a:lnTo>
                                  <a:lnTo>
                                    <a:pt x="105" y="44"/>
                                  </a:lnTo>
                                  <a:lnTo>
                                    <a:pt x="146" y="44"/>
                                  </a:lnTo>
                                  <a:lnTo>
                                    <a:pt x="158" y="16"/>
                                  </a:lnTo>
                                  <a:lnTo>
                                    <a:pt x="145" y="9"/>
                                  </a:lnTo>
                                  <a:lnTo>
                                    <a:pt x="126" y="3"/>
                                  </a:lnTo>
                                  <a:lnTo>
                                    <a:pt x="99"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99"/>
                          <wps:cNvSpPr>
                            <a:spLocks/>
                          </wps:cNvSpPr>
                          <wps:spPr bwMode="auto">
                            <a:xfrm>
                              <a:off x="9839" y="-1828"/>
                              <a:ext cx="157" cy="196"/>
                            </a:xfrm>
                            <a:custGeom>
                              <a:avLst/>
                              <a:gdLst>
                                <a:gd name="T0" fmla="+- 0 9976 9839"/>
                                <a:gd name="T1" fmla="*/ T0 w 157"/>
                                <a:gd name="T2" fmla="+- 0 -1684 -1828"/>
                                <a:gd name="T3" fmla="*/ -1684 h 196"/>
                                <a:gd name="T4" fmla="+- 0 9960 9839"/>
                                <a:gd name="T5" fmla="*/ T4 w 157"/>
                                <a:gd name="T6" fmla="+- 0 -1679 -1828"/>
                                <a:gd name="T7" fmla="*/ -1679 h 196"/>
                                <a:gd name="T8" fmla="+- 0 9930 9839"/>
                                <a:gd name="T9" fmla="*/ T8 w 157"/>
                                <a:gd name="T10" fmla="+- 0 -1677 -1828"/>
                                <a:gd name="T11" fmla="*/ -1677 h 196"/>
                                <a:gd name="T12" fmla="+- 0 9980 9839"/>
                                <a:gd name="T13" fmla="*/ T12 w 157"/>
                                <a:gd name="T14" fmla="+- 0 -1677 -1828"/>
                                <a:gd name="T15" fmla="*/ -1677 h 196"/>
                                <a:gd name="T16" fmla="+- 0 9976 9839"/>
                                <a:gd name="T17" fmla="*/ T16 w 157"/>
                                <a:gd name="T18" fmla="+- 0 -1684 -1828"/>
                                <a:gd name="T19" fmla="*/ -1684 h 196"/>
                              </a:gdLst>
                              <a:ahLst/>
                              <a:cxnLst>
                                <a:cxn ang="0">
                                  <a:pos x="T1" y="T3"/>
                                </a:cxn>
                                <a:cxn ang="0">
                                  <a:pos x="T5" y="T7"/>
                                </a:cxn>
                                <a:cxn ang="0">
                                  <a:pos x="T9" y="T11"/>
                                </a:cxn>
                                <a:cxn ang="0">
                                  <a:pos x="T13" y="T15"/>
                                </a:cxn>
                                <a:cxn ang="0">
                                  <a:pos x="T17" y="T19"/>
                                </a:cxn>
                              </a:cxnLst>
                              <a:rect l="0" t="0" r="r" b="b"/>
                              <a:pathLst>
                                <a:path w="157" h="196">
                                  <a:moveTo>
                                    <a:pt x="137" y="144"/>
                                  </a:moveTo>
                                  <a:lnTo>
                                    <a:pt x="121" y="149"/>
                                  </a:lnTo>
                                  <a:lnTo>
                                    <a:pt x="91" y="151"/>
                                  </a:lnTo>
                                  <a:lnTo>
                                    <a:pt x="141" y="151"/>
                                  </a:lnTo>
                                  <a:lnTo>
                                    <a:pt x="137" y="1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9" name="Freeform 100"/>
                          <wps:cNvSpPr>
                            <a:spLocks/>
                          </wps:cNvSpPr>
                          <wps:spPr bwMode="auto">
                            <a:xfrm>
                              <a:off x="9839" y="-1828"/>
                              <a:ext cx="157" cy="196"/>
                            </a:xfrm>
                            <a:custGeom>
                              <a:avLst/>
                              <a:gdLst>
                                <a:gd name="T0" fmla="+- 0 9985 9839"/>
                                <a:gd name="T1" fmla="*/ T0 w 157"/>
                                <a:gd name="T2" fmla="+- 0 -1784 -1828"/>
                                <a:gd name="T3" fmla="*/ -1784 h 196"/>
                                <a:gd name="T4" fmla="+- 0 9963 9839"/>
                                <a:gd name="T5" fmla="*/ T4 w 157"/>
                                <a:gd name="T6" fmla="+- 0 -1784 -1828"/>
                                <a:gd name="T7" fmla="*/ -1784 h 196"/>
                                <a:gd name="T8" fmla="+- 0 9974 9839"/>
                                <a:gd name="T9" fmla="*/ T8 w 157"/>
                                <a:gd name="T10" fmla="+- 0 -1777 -1828"/>
                                <a:gd name="T11" fmla="*/ -1777 h 196"/>
                                <a:gd name="T12" fmla="+- 0 9981 9839"/>
                                <a:gd name="T13" fmla="*/ T12 w 157"/>
                                <a:gd name="T14" fmla="+- 0 -1772 -1828"/>
                                <a:gd name="T15" fmla="*/ -1772 h 196"/>
                                <a:gd name="T16" fmla="+- 0 9985 9839"/>
                                <a:gd name="T17" fmla="*/ T16 w 157"/>
                                <a:gd name="T18" fmla="+- 0 -1784 -1828"/>
                                <a:gd name="T19" fmla="*/ -1784 h 196"/>
                              </a:gdLst>
                              <a:ahLst/>
                              <a:cxnLst>
                                <a:cxn ang="0">
                                  <a:pos x="T1" y="T3"/>
                                </a:cxn>
                                <a:cxn ang="0">
                                  <a:pos x="T5" y="T7"/>
                                </a:cxn>
                                <a:cxn ang="0">
                                  <a:pos x="T9" y="T11"/>
                                </a:cxn>
                                <a:cxn ang="0">
                                  <a:pos x="T13" y="T15"/>
                                </a:cxn>
                                <a:cxn ang="0">
                                  <a:pos x="T17" y="T19"/>
                                </a:cxn>
                              </a:cxnLst>
                              <a:rect l="0" t="0" r="r" b="b"/>
                              <a:pathLst>
                                <a:path w="157" h="196">
                                  <a:moveTo>
                                    <a:pt x="146" y="44"/>
                                  </a:moveTo>
                                  <a:lnTo>
                                    <a:pt x="124" y="44"/>
                                  </a:lnTo>
                                  <a:lnTo>
                                    <a:pt x="135" y="51"/>
                                  </a:lnTo>
                                  <a:lnTo>
                                    <a:pt x="142" y="56"/>
                                  </a:lnTo>
                                  <a:lnTo>
                                    <a:pt x="146"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01"/>
                        <wpg:cNvGrpSpPr>
                          <a:grpSpLocks/>
                        </wpg:cNvGrpSpPr>
                        <wpg:grpSpPr bwMode="auto">
                          <a:xfrm>
                            <a:off x="10027" y="-1828"/>
                            <a:ext cx="183" cy="196"/>
                            <a:chOff x="10027" y="-1828"/>
                            <a:chExt cx="183" cy="196"/>
                          </a:xfrm>
                        </wpg:grpSpPr>
                        <wps:wsp>
                          <wps:cNvPr id="201" name="Freeform 102"/>
                          <wps:cNvSpPr>
                            <a:spLocks/>
                          </wps:cNvSpPr>
                          <wps:spPr bwMode="auto">
                            <a:xfrm>
                              <a:off x="10027" y="-1828"/>
                              <a:ext cx="183" cy="196"/>
                            </a:xfrm>
                            <a:custGeom>
                              <a:avLst/>
                              <a:gdLst>
                                <a:gd name="T0" fmla="+- 0 10123 10027"/>
                                <a:gd name="T1" fmla="*/ T0 w 183"/>
                                <a:gd name="T2" fmla="+- 0 -1746 -1828"/>
                                <a:gd name="T3" fmla="*/ -1746 h 196"/>
                                <a:gd name="T4" fmla="+- 0 10056 10027"/>
                                <a:gd name="T5" fmla="*/ T4 w 183"/>
                                <a:gd name="T6" fmla="+- 0 -1735 -1828"/>
                                <a:gd name="T7" fmla="*/ -1735 h 196"/>
                                <a:gd name="T8" fmla="+- 0 10027 10027"/>
                                <a:gd name="T9" fmla="*/ T8 w 183"/>
                                <a:gd name="T10" fmla="+- 0 -1682 -1828"/>
                                <a:gd name="T11" fmla="*/ -1682 h 196"/>
                                <a:gd name="T12" fmla="+- 0 10032 10027"/>
                                <a:gd name="T13" fmla="*/ T12 w 183"/>
                                <a:gd name="T14" fmla="+- 0 -1661 -1828"/>
                                <a:gd name="T15" fmla="*/ -1661 h 196"/>
                                <a:gd name="T16" fmla="+- 0 10044 10027"/>
                                <a:gd name="T17" fmla="*/ T16 w 183"/>
                                <a:gd name="T18" fmla="+- 0 -1645 -1828"/>
                                <a:gd name="T19" fmla="*/ -1645 h 196"/>
                                <a:gd name="T20" fmla="+- 0 10063 10027"/>
                                <a:gd name="T21" fmla="*/ T20 w 183"/>
                                <a:gd name="T22" fmla="+- 0 -1635 -1828"/>
                                <a:gd name="T23" fmla="*/ -1635 h 196"/>
                                <a:gd name="T24" fmla="+- 0 10090 10027"/>
                                <a:gd name="T25" fmla="*/ T24 w 183"/>
                                <a:gd name="T26" fmla="+- 0 -1632 -1828"/>
                                <a:gd name="T27" fmla="*/ -1632 h 196"/>
                                <a:gd name="T28" fmla="+- 0 10115 10027"/>
                                <a:gd name="T29" fmla="*/ T28 w 183"/>
                                <a:gd name="T30" fmla="+- 0 -1636 -1828"/>
                                <a:gd name="T31" fmla="*/ -1636 h 196"/>
                                <a:gd name="T32" fmla="+- 0 10133 10027"/>
                                <a:gd name="T33" fmla="*/ T32 w 183"/>
                                <a:gd name="T34" fmla="+- 0 -1642 -1828"/>
                                <a:gd name="T35" fmla="*/ -1642 h 196"/>
                                <a:gd name="T36" fmla="+- 0 10147 10027"/>
                                <a:gd name="T37" fmla="*/ T36 w 183"/>
                                <a:gd name="T38" fmla="+- 0 -1648 -1828"/>
                                <a:gd name="T39" fmla="*/ -1648 h 196"/>
                                <a:gd name="T40" fmla="+- 0 10209 10027"/>
                                <a:gd name="T41" fmla="*/ T40 w 183"/>
                                <a:gd name="T42" fmla="+- 0 -1648 -1828"/>
                                <a:gd name="T43" fmla="*/ -1648 h 196"/>
                                <a:gd name="T44" fmla="+- 0 10209 10027"/>
                                <a:gd name="T45" fmla="*/ T44 w 183"/>
                                <a:gd name="T46" fmla="+- 0 -1672 -1828"/>
                                <a:gd name="T47" fmla="*/ -1672 h 196"/>
                                <a:gd name="T48" fmla="+- 0 10083 10027"/>
                                <a:gd name="T49" fmla="*/ T48 w 183"/>
                                <a:gd name="T50" fmla="+- 0 -1672 -1828"/>
                                <a:gd name="T51" fmla="*/ -1672 h 196"/>
                                <a:gd name="T52" fmla="+- 0 10075 10027"/>
                                <a:gd name="T53" fmla="*/ T52 w 183"/>
                                <a:gd name="T54" fmla="+- 0 -1679 -1828"/>
                                <a:gd name="T55" fmla="*/ -1679 h 196"/>
                                <a:gd name="T56" fmla="+- 0 10075 10027"/>
                                <a:gd name="T57" fmla="*/ T56 w 183"/>
                                <a:gd name="T58" fmla="+- 0 -1696 -1828"/>
                                <a:gd name="T59" fmla="*/ -1696 h 196"/>
                                <a:gd name="T60" fmla="+- 0 10086 10027"/>
                                <a:gd name="T61" fmla="*/ T60 w 183"/>
                                <a:gd name="T62" fmla="+- 0 -1710 -1828"/>
                                <a:gd name="T63" fmla="*/ -1710 h 196"/>
                                <a:gd name="T64" fmla="+- 0 10113 10027"/>
                                <a:gd name="T65" fmla="*/ T64 w 183"/>
                                <a:gd name="T66" fmla="+- 0 -1714 -1828"/>
                                <a:gd name="T67" fmla="*/ -1714 h 196"/>
                                <a:gd name="T68" fmla="+- 0 10184 10027"/>
                                <a:gd name="T69" fmla="*/ T68 w 183"/>
                                <a:gd name="T70" fmla="+- 0 -1714 -1828"/>
                                <a:gd name="T71" fmla="*/ -1714 h 196"/>
                                <a:gd name="T72" fmla="+- 0 10184 10027"/>
                                <a:gd name="T73" fmla="*/ T72 w 183"/>
                                <a:gd name="T74" fmla="+- 0 -1745 -1828"/>
                                <a:gd name="T75" fmla="*/ -1745 h 196"/>
                                <a:gd name="T76" fmla="+- 0 10136 10027"/>
                                <a:gd name="T77" fmla="*/ T76 w 183"/>
                                <a:gd name="T78" fmla="+- 0 -1745 -1828"/>
                                <a:gd name="T79" fmla="*/ -1745 h 196"/>
                                <a:gd name="T80" fmla="+- 0 10123 10027"/>
                                <a:gd name="T81" fmla="*/ T80 w 183"/>
                                <a:gd name="T82" fmla="+- 0 -1746 -1828"/>
                                <a:gd name="T83" fmla="*/ -1746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96">
                                  <a:moveTo>
                                    <a:pt x="96" y="82"/>
                                  </a:moveTo>
                                  <a:lnTo>
                                    <a:pt x="29" y="93"/>
                                  </a:lnTo>
                                  <a:lnTo>
                                    <a:pt x="0" y="146"/>
                                  </a:lnTo>
                                  <a:lnTo>
                                    <a:pt x="5" y="167"/>
                                  </a:lnTo>
                                  <a:lnTo>
                                    <a:pt x="17" y="183"/>
                                  </a:lnTo>
                                  <a:lnTo>
                                    <a:pt x="36" y="193"/>
                                  </a:lnTo>
                                  <a:lnTo>
                                    <a:pt x="63" y="196"/>
                                  </a:lnTo>
                                  <a:lnTo>
                                    <a:pt x="88" y="192"/>
                                  </a:lnTo>
                                  <a:lnTo>
                                    <a:pt x="106" y="186"/>
                                  </a:lnTo>
                                  <a:lnTo>
                                    <a:pt x="120" y="180"/>
                                  </a:lnTo>
                                  <a:lnTo>
                                    <a:pt x="182" y="180"/>
                                  </a:lnTo>
                                  <a:lnTo>
                                    <a:pt x="182" y="156"/>
                                  </a:lnTo>
                                  <a:lnTo>
                                    <a:pt x="56" y="156"/>
                                  </a:lnTo>
                                  <a:lnTo>
                                    <a:pt x="48" y="149"/>
                                  </a:lnTo>
                                  <a:lnTo>
                                    <a:pt x="48" y="132"/>
                                  </a:lnTo>
                                  <a:lnTo>
                                    <a:pt x="59" y="118"/>
                                  </a:lnTo>
                                  <a:lnTo>
                                    <a:pt x="86" y="114"/>
                                  </a:lnTo>
                                  <a:lnTo>
                                    <a:pt x="157" y="114"/>
                                  </a:lnTo>
                                  <a:lnTo>
                                    <a:pt x="157" y="83"/>
                                  </a:lnTo>
                                  <a:lnTo>
                                    <a:pt x="109" y="83"/>
                                  </a:lnTo>
                                  <a:lnTo>
                                    <a:pt x="96" y="82"/>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Freeform 103"/>
                          <wps:cNvSpPr>
                            <a:spLocks/>
                          </wps:cNvSpPr>
                          <wps:spPr bwMode="auto">
                            <a:xfrm>
                              <a:off x="10027" y="-1828"/>
                              <a:ext cx="183" cy="196"/>
                            </a:xfrm>
                            <a:custGeom>
                              <a:avLst/>
                              <a:gdLst>
                                <a:gd name="T0" fmla="+- 0 10209 10027"/>
                                <a:gd name="T1" fmla="*/ T0 w 183"/>
                                <a:gd name="T2" fmla="+- 0 -1648 -1828"/>
                                <a:gd name="T3" fmla="*/ -1648 h 196"/>
                                <a:gd name="T4" fmla="+- 0 10147 10027"/>
                                <a:gd name="T5" fmla="*/ T4 w 183"/>
                                <a:gd name="T6" fmla="+- 0 -1648 -1828"/>
                                <a:gd name="T7" fmla="*/ -1648 h 196"/>
                                <a:gd name="T8" fmla="+- 0 10163 10027"/>
                                <a:gd name="T9" fmla="*/ T8 w 183"/>
                                <a:gd name="T10" fmla="+- 0 -1637 -1828"/>
                                <a:gd name="T11" fmla="*/ -1637 h 196"/>
                                <a:gd name="T12" fmla="+- 0 10185 10027"/>
                                <a:gd name="T13" fmla="*/ T12 w 183"/>
                                <a:gd name="T14" fmla="+- 0 -1633 -1828"/>
                                <a:gd name="T15" fmla="*/ -1633 h 196"/>
                                <a:gd name="T16" fmla="+- 0 10198 10027"/>
                                <a:gd name="T17" fmla="*/ T16 w 183"/>
                                <a:gd name="T18" fmla="+- 0 -1633 -1828"/>
                                <a:gd name="T19" fmla="*/ -1633 h 196"/>
                                <a:gd name="T20" fmla="+- 0 10207 10027"/>
                                <a:gd name="T21" fmla="*/ T20 w 183"/>
                                <a:gd name="T22" fmla="+- 0 -1637 -1828"/>
                                <a:gd name="T23" fmla="*/ -1637 h 196"/>
                                <a:gd name="T24" fmla="+- 0 10209 10027"/>
                                <a:gd name="T25" fmla="*/ T24 w 183"/>
                                <a:gd name="T26" fmla="+- 0 -1638 -1828"/>
                                <a:gd name="T27" fmla="*/ -1638 h 196"/>
                                <a:gd name="T28" fmla="+- 0 10209 10027"/>
                                <a:gd name="T29" fmla="*/ T28 w 183"/>
                                <a:gd name="T30" fmla="+- 0 -1648 -1828"/>
                                <a:gd name="T31" fmla="*/ -1648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82" y="180"/>
                                  </a:moveTo>
                                  <a:lnTo>
                                    <a:pt x="120" y="180"/>
                                  </a:lnTo>
                                  <a:lnTo>
                                    <a:pt x="136" y="191"/>
                                  </a:lnTo>
                                  <a:lnTo>
                                    <a:pt x="158" y="195"/>
                                  </a:lnTo>
                                  <a:lnTo>
                                    <a:pt x="171" y="195"/>
                                  </a:lnTo>
                                  <a:lnTo>
                                    <a:pt x="180" y="191"/>
                                  </a:lnTo>
                                  <a:lnTo>
                                    <a:pt x="182" y="190"/>
                                  </a:lnTo>
                                  <a:lnTo>
                                    <a:pt x="182" y="18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 name="Freeform 104"/>
                          <wps:cNvSpPr>
                            <a:spLocks/>
                          </wps:cNvSpPr>
                          <wps:spPr bwMode="auto">
                            <a:xfrm>
                              <a:off x="10027" y="-1828"/>
                              <a:ext cx="183" cy="196"/>
                            </a:xfrm>
                            <a:custGeom>
                              <a:avLst/>
                              <a:gdLst>
                                <a:gd name="T0" fmla="+- 0 10184 10027"/>
                                <a:gd name="T1" fmla="*/ T0 w 183"/>
                                <a:gd name="T2" fmla="+- 0 -1714 -1828"/>
                                <a:gd name="T3" fmla="*/ -1714 h 196"/>
                                <a:gd name="T4" fmla="+- 0 10125 10027"/>
                                <a:gd name="T5" fmla="*/ T4 w 183"/>
                                <a:gd name="T6" fmla="+- 0 -1714 -1828"/>
                                <a:gd name="T7" fmla="*/ -1714 h 196"/>
                                <a:gd name="T8" fmla="+- 0 10136 10027"/>
                                <a:gd name="T9" fmla="*/ T8 w 183"/>
                                <a:gd name="T10" fmla="+- 0 -1714 -1828"/>
                                <a:gd name="T11" fmla="*/ -1714 h 196"/>
                                <a:gd name="T12" fmla="+- 0 10136 10027"/>
                                <a:gd name="T13" fmla="*/ T12 w 183"/>
                                <a:gd name="T14" fmla="+- 0 -1685 -1828"/>
                                <a:gd name="T15" fmla="*/ -1685 h 196"/>
                                <a:gd name="T16" fmla="+- 0 10130 10027"/>
                                <a:gd name="T17" fmla="*/ T16 w 183"/>
                                <a:gd name="T18" fmla="+- 0 -1679 -1828"/>
                                <a:gd name="T19" fmla="*/ -1679 h 196"/>
                                <a:gd name="T20" fmla="+- 0 10119 10027"/>
                                <a:gd name="T21" fmla="*/ T20 w 183"/>
                                <a:gd name="T22" fmla="+- 0 -1672 -1828"/>
                                <a:gd name="T23" fmla="*/ -1672 h 196"/>
                                <a:gd name="T24" fmla="+- 0 10209 10027"/>
                                <a:gd name="T25" fmla="*/ T24 w 183"/>
                                <a:gd name="T26" fmla="+- 0 -1672 -1828"/>
                                <a:gd name="T27" fmla="*/ -1672 h 196"/>
                                <a:gd name="T28" fmla="+- 0 10209 10027"/>
                                <a:gd name="T29" fmla="*/ T28 w 183"/>
                                <a:gd name="T30" fmla="+- 0 -1673 -1828"/>
                                <a:gd name="T31" fmla="*/ -1673 h 196"/>
                                <a:gd name="T32" fmla="+- 0 10189 10027"/>
                                <a:gd name="T33" fmla="*/ T32 w 183"/>
                                <a:gd name="T34" fmla="+- 0 -1673 -1828"/>
                                <a:gd name="T35" fmla="*/ -1673 h 196"/>
                                <a:gd name="T36" fmla="+- 0 10185 10027"/>
                                <a:gd name="T37" fmla="*/ T36 w 183"/>
                                <a:gd name="T38" fmla="+- 0 -1677 -1828"/>
                                <a:gd name="T39" fmla="*/ -1677 h 196"/>
                                <a:gd name="T40" fmla="+- 0 10185 10027"/>
                                <a:gd name="T41" fmla="*/ T40 w 183"/>
                                <a:gd name="T42" fmla="+- 0 -1696 -1828"/>
                                <a:gd name="T43" fmla="*/ -1696 h 196"/>
                                <a:gd name="T44" fmla="+- 0 10184 10027"/>
                                <a:gd name="T45" fmla="*/ T44 w 183"/>
                                <a:gd name="T46" fmla="+- 0 -1714 -1828"/>
                                <a:gd name="T47" fmla="*/ -1714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 h="196">
                                  <a:moveTo>
                                    <a:pt x="157" y="114"/>
                                  </a:moveTo>
                                  <a:lnTo>
                                    <a:pt x="98" y="114"/>
                                  </a:lnTo>
                                  <a:lnTo>
                                    <a:pt x="109" y="114"/>
                                  </a:lnTo>
                                  <a:lnTo>
                                    <a:pt x="109" y="143"/>
                                  </a:lnTo>
                                  <a:lnTo>
                                    <a:pt x="103" y="149"/>
                                  </a:lnTo>
                                  <a:lnTo>
                                    <a:pt x="92" y="156"/>
                                  </a:lnTo>
                                  <a:lnTo>
                                    <a:pt x="182" y="156"/>
                                  </a:lnTo>
                                  <a:lnTo>
                                    <a:pt x="182" y="155"/>
                                  </a:lnTo>
                                  <a:lnTo>
                                    <a:pt x="162" y="155"/>
                                  </a:lnTo>
                                  <a:lnTo>
                                    <a:pt x="158" y="151"/>
                                  </a:lnTo>
                                  <a:lnTo>
                                    <a:pt x="158" y="132"/>
                                  </a:lnTo>
                                  <a:lnTo>
                                    <a:pt x="157" y="11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4" name="Freeform 105"/>
                          <wps:cNvSpPr>
                            <a:spLocks/>
                          </wps:cNvSpPr>
                          <wps:spPr bwMode="auto">
                            <a:xfrm>
                              <a:off x="10027" y="-1828"/>
                              <a:ext cx="183" cy="196"/>
                            </a:xfrm>
                            <a:custGeom>
                              <a:avLst/>
                              <a:gdLst>
                                <a:gd name="T0" fmla="+- 0 10209 10027"/>
                                <a:gd name="T1" fmla="*/ T0 w 183"/>
                                <a:gd name="T2" fmla="+- 0 -1674 -1828"/>
                                <a:gd name="T3" fmla="*/ -1674 h 196"/>
                                <a:gd name="T4" fmla="+- 0 10208 10027"/>
                                <a:gd name="T5" fmla="*/ T4 w 183"/>
                                <a:gd name="T6" fmla="+- 0 -1674 -1828"/>
                                <a:gd name="T7" fmla="*/ -1674 h 196"/>
                                <a:gd name="T8" fmla="+- 0 10205 10027"/>
                                <a:gd name="T9" fmla="*/ T8 w 183"/>
                                <a:gd name="T10" fmla="+- 0 -1673 -1828"/>
                                <a:gd name="T11" fmla="*/ -1673 h 196"/>
                                <a:gd name="T12" fmla="+- 0 10209 10027"/>
                                <a:gd name="T13" fmla="*/ T12 w 183"/>
                                <a:gd name="T14" fmla="+- 0 -1673 -1828"/>
                                <a:gd name="T15" fmla="*/ -1673 h 196"/>
                                <a:gd name="T16" fmla="+- 0 10209 10027"/>
                                <a:gd name="T17" fmla="*/ T16 w 183"/>
                                <a:gd name="T18" fmla="+- 0 -1674 -1828"/>
                                <a:gd name="T19" fmla="*/ -1674 h 196"/>
                              </a:gdLst>
                              <a:ahLst/>
                              <a:cxnLst>
                                <a:cxn ang="0">
                                  <a:pos x="T1" y="T3"/>
                                </a:cxn>
                                <a:cxn ang="0">
                                  <a:pos x="T5" y="T7"/>
                                </a:cxn>
                                <a:cxn ang="0">
                                  <a:pos x="T9" y="T11"/>
                                </a:cxn>
                                <a:cxn ang="0">
                                  <a:pos x="T13" y="T15"/>
                                </a:cxn>
                                <a:cxn ang="0">
                                  <a:pos x="T17" y="T19"/>
                                </a:cxn>
                              </a:cxnLst>
                              <a:rect l="0" t="0" r="r" b="b"/>
                              <a:pathLst>
                                <a:path w="183" h="196">
                                  <a:moveTo>
                                    <a:pt x="182" y="154"/>
                                  </a:moveTo>
                                  <a:lnTo>
                                    <a:pt x="181" y="154"/>
                                  </a:lnTo>
                                  <a:lnTo>
                                    <a:pt x="178" y="155"/>
                                  </a:lnTo>
                                  <a:lnTo>
                                    <a:pt x="182" y="155"/>
                                  </a:lnTo>
                                  <a:lnTo>
                                    <a:pt x="182" y="1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106"/>
                          <wps:cNvSpPr>
                            <a:spLocks/>
                          </wps:cNvSpPr>
                          <wps:spPr bwMode="auto">
                            <a:xfrm>
                              <a:off x="10027" y="-1828"/>
                              <a:ext cx="183" cy="196"/>
                            </a:xfrm>
                            <a:custGeom>
                              <a:avLst/>
                              <a:gdLst>
                                <a:gd name="T0" fmla="+- 0 10179 10027"/>
                                <a:gd name="T1" fmla="*/ T0 w 183"/>
                                <a:gd name="T2" fmla="+- 0 -1783 -1828"/>
                                <a:gd name="T3" fmla="*/ -1783 h 196"/>
                                <a:gd name="T4" fmla="+- 0 10115 10027"/>
                                <a:gd name="T5" fmla="*/ T4 w 183"/>
                                <a:gd name="T6" fmla="+- 0 -1783 -1828"/>
                                <a:gd name="T7" fmla="*/ -1783 h 196"/>
                                <a:gd name="T8" fmla="+- 0 10131 10027"/>
                                <a:gd name="T9" fmla="*/ T8 w 183"/>
                                <a:gd name="T10" fmla="+- 0 -1771 -1828"/>
                                <a:gd name="T11" fmla="*/ -1771 h 196"/>
                                <a:gd name="T12" fmla="+- 0 10136 10027"/>
                                <a:gd name="T13" fmla="*/ T12 w 183"/>
                                <a:gd name="T14" fmla="+- 0 -1748 -1828"/>
                                <a:gd name="T15" fmla="*/ -1748 h 196"/>
                                <a:gd name="T16" fmla="+- 0 10136 10027"/>
                                <a:gd name="T17" fmla="*/ T16 w 183"/>
                                <a:gd name="T18" fmla="+- 0 -1745 -1828"/>
                                <a:gd name="T19" fmla="*/ -1745 h 196"/>
                                <a:gd name="T20" fmla="+- 0 10184 10027"/>
                                <a:gd name="T21" fmla="*/ T20 w 183"/>
                                <a:gd name="T22" fmla="+- 0 -1745 -1828"/>
                                <a:gd name="T23" fmla="*/ -1745 h 196"/>
                                <a:gd name="T24" fmla="+- 0 10183 10027"/>
                                <a:gd name="T25" fmla="*/ T24 w 183"/>
                                <a:gd name="T26" fmla="+- 0 -1767 -1828"/>
                                <a:gd name="T27" fmla="*/ -1767 h 196"/>
                                <a:gd name="T28" fmla="+- 0 10179 10027"/>
                                <a:gd name="T29" fmla="*/ T28 w 183"/>
                                <a:gd name="T30" fmla="+- 0 -1783 -1828"/>
                                <a:gd name="T31" fmla="*/ -1783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52" y="45"/>
                                  </a:moveTo>
                                  <a:lnTo>
                                    <a:pt x="88" y="45"/>
                                  </a:lnTo>
                                  <a:lnTo>
                                    <a:pt x="104" y="57"/>
                                  </a:lnTo>
                                  <a:lnTo>
                                    <a:pt x="109" y="80"/>
                                  </a:lnTo>
                                  <a:lnTo>
                                    <a:pt x="109" y="83"/>
                                  </a:lnTo>
                                  <a:lnTo>
                                    <a:pt x="157" y="83"/>
                                  </a:lnTo>
                                  <a:lnTo>
                                    <a:pt x="156" y="61"/>
                                  </a:lnTo>
                                  <a:lnTo>
                                    <a:pt x="152" y="4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107"/>
                          <wps:cNvSpPr>
                            <a:spLocks/>
                          </wps:cNvSpPr>
                          <wps:spPr bwMode="auto">
                            <a:xfrm>
                              <a:off x="10027" y="-1828"/>
                              <a:ext cx="183" cy="196"/>
                            </a:xfrm>
                            <a:custGeom>
                              <a:avLst/>
                              <a:gdLst>
                                <a:gd name="T0" fmla="+- 0 10101 10027"/>
                                <a:gd name="T1" fmla="*/ T0 w 183"/>
                                <a:gd name="T2" fmla="+- 0 -1828 -1828"/>
                                <a:gd name="T3" fmla="*/ -1828 h 196"/>
                                <a:gd name="T4" fmla="+- 0 10074 10027"/>
                                <a:gd name="T5" fmla="*/ T4 w 183"/>
                                <a:gd name="T6" fmla="+- 0 -1824 -1828"/>
                                <a:gd name="T7" fmla="*/ -1824 h 196"/>
                                <a:gd name="T8" fmla="+- 0 10054 10027"/>
                                <a:gd name="T9" fmla="*/ T8 w 183"/>
                                <a:gd name="T10" fmla="+- 0 -1816 -1828"/>
                                <a:gd name="T11" fmla="*/ -1816 h 196"/>
                                <a:gd name="T12" fmla="+- 0 10038 10027"/>
                                <a:gd name="T13" fmla="*/ T12 w 183"/>
                                <a:gd name="T14" fmla="+- 0 -1806 -1828"/>
                                <a:gd name="T15" fmla="*/ -1806 h 196"/>
                                <a:gd name="T16" fmla="+- 0 10028 10027"/>
                                <a:gd name="T17" fmla="*/ T16 w 183"/>
                                <a:gd name="T18" fmla="+- 0 -1797 -1828"/>
                                <a:gd name="T19" fmla="*/ -1797 h 196"/>
                                <a:gd name="T20" fmla="+- 0 10053 10027"/>
                                <a:gd name="T21" fmla="*/ T20 w 183"/>
                                <a:gd name="T22" fmla="+- 0 -1769 -1828"/>
                                <a:gd name="T23" fmla="*/ -1769 h 196"/>
                                <a:gd name="T24" fmla="+- 0 10065 10027"/>
                                <a:gd name="T25" fmla="*/ T24 w 183"/>
                                <a:gd name="T26" fmla="+- 0 -1776 -1828"/>
                                <a:gd name="T27" fmla="*/ -1776 h 196"/>
                                <a:gd name="T28" fmla="+- 0 10085 10027"/>
                                <a:gd name="T29" fmla="*/ T28 w 183"/>
                                <a:gd name="T30" fmla="+- 0 -1782 -1828"/>
                                <a:gd name="T31" fmla="*/ -1782 h 196"/>
                                <a:gd name="T32" fmla="+- 0 10115 10027"/>
                                <a:gd name="T33" fmla="*/ T32 w 183"/>
                                <a:gd name="T34" fmla="+- 0 -1783 -1828"/>
                                <a:gd name="T35" fmla="*/ -1783 h 196"/>
                                <a:gd name="T36" fmla="+- 0 10179 10027"/>
                                <a:gd name="T37" fmla="*/ T36 w 183"/>
                                <a:gd name="T38" fmla="+- 0 -1783 -1828"/>
                                <a:gd name="T39" fmla="*/ -1783 h 196"/>
                                <a:gd name="T40" fmla="+- 0 10177 10027"/>
                                <a:gd name="T41" fmla="*/ T40 w 183"/>
                                <a:gd name="T42" fmla="+- 0 -1788 -1828"/>
                                <a:gd name="T43" fmla="*/ -1788 h 196"/>
                                <a:gd name="T44" fmla="+- 0 10166 10027"/>
                                <a:gd name="T45" fmla="*/ T44 w 183"/>
                                <a:gd name="T46" fmla="+- 0 -1805 -1828"/>
                                <a:gd name="T47" fmla="*/ -1805 h 196"/>
                                <a:gd name="T48" fmla="+- 0 10150 10027"/>
                                <a:gd name="T49" fmla="*/ T48 w 183"/>
                                <a:gd name="T50" fmla="+- 0 -1817 -1828"/>
                                <a:gd name="T51" fmla="*/ -1817 h 196"/>
                                <a:gd name="T52" fmla="+- 0 10129 10027"/>
                                <a:gd name="T53" fmla="*/ T52 w 183"/>
                                <a:gd name="T54" fmla="+- 0 -1825 -1828"/>
                                <a:gd name="T55" fmla="*/ -1825 h 196"/>
                                <a:gd name="T56" fmla="+- 0 10101 10027"/>
                                <a:gd name="T57" fmla="*/ T56 w 183"/>
                                <a:gd name="T58" fmla="+- 0 -1828 -1828"/>
                                <a:gd name="T59" fmla="*/ -1828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3" h="196">
                                  <a:moveTo>
                                    <a:pt x="74" y="0"/>
                                  </a:moveTo>
                                  <a:lnTo>
                                    <a:pt x="47" y="4"/>
                                  </a:lnTo>
                                  <a:lnTo>
                                    <a:pt x="27" y="12"/>
                                  </a:lnTo>
                                  <a:lnTo>
                                    <a:pt x="11" y="22"/>
                                  </a:lnTo>
                                  <a:lnTo>
                                    <a:pt x="1" y="31"/>
                                  </a:lnTo>
                                  <a:lnTo>
                                    <a:pt x="26" y="59"/>
                                  </a:lnTo>
                                  <a:lnTo>
                                    <a:pt x="38" y="52"/>
                                  </a:lnTo>
                                  <a:lnTo>
                                    <a:pt x="58" y="46"/>
                                  </a:lnTo>
                                  <a:lnTo>
                                    <a:pt x="88" y="45"/>
                                  </a:lnTo>
                                  <a:lnTo>
                                    <a:pt x="152" y="45"/>
                                  </a:lnTo>
                                  <a:lnTo>
                                    <a:pt x="150" y="40"/>
                                  </a:lnTo>
                                  <a:lnTo>
                                    <a:pt x="139" y="23"/>
                                  </a:lnTo>
                                  <a:lnTo>
                                    <a:pt x="123" y="11"/>
                                  </a:lnTo>
                                  <a:lnTo>
                                    <a:pt x="102" y="3"/>
                                  </a:lnTo>
                                  <a:lnTo>
                                    <a:pt x="74"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08"/>
                        <wpg:cNvGrpSpPr>
                          <a:grpSpLocks/>
                        </wpg:cNvGrpSpPr>
                        <wpg:grpSpPr bwMode="auto">
                          <a:xfrm>
                            <a:off x="10239" y="-1828"/>
                            <a:ext cx="172" cy="191"/>
                            <a:chOff x="10239" y="-1828"/>
                            <a:chExt cx="172" cy="191"/>
                          </a:xfrm>
                        </wpg:grpSpPr>
                        <wps:wsp>
                          <wps:cNvPr id="208" name="Freeform 109"/>
                          <wps:cNvSpPr>
                            <a:spLocks/>
                          </wps:cNvSpPr>
                          <wps:spPr bwMode="auto">
                            <a:xfrm>
                              <a:off x="10239" y="-1828"/>
                              <a:ext cx="172" cy="191"/>
                            </a:xfrm>
                            <a:custGeom>
                              <a:avLst/>
                              <a:gdLst>
                                <a:gd name="T0" fmla="+- 0 10286 10239"/>
                                <a:gd name="T1" fmla="*/ T0 w 172"/>
                                <a:gd name="T2" fmla="+- 0 -1823 -1828"/>
                                <a:gd name="T3" fmla="*/ -1823 h 191"/>
                                <a:gd name="T4" fmla="+- 0 10239 10239"/>
                                <a:gd name="T5" fmla="*/ T4 w 172"/>
                                <a:gd name="T6" fmla="+- 0 -1823 -1828"/>
                                <a:gd name="T7" fmla="*/ -1823 h 191"/>
                                <a:gd name="T8" fmla="+- 0 10239 10239"/>
                                <a:gd name="T9" fmla="*/ T8 w 172"/>
                                <a:gd name="T10" fmla="+- 0 -1637 -1828"/>
                                <a:gd name="T11" fmla="*/ -1637 h 191"/>
                                <a:gd name="T12" fmla="+- 0 10289 10239"/>
                                <a:gd name="T13" fmla="*/ T12 w 172"/>
                                <a:gd name="T14" fmla="+- 0 -1637 -1828"/>
                                <a:gd name="T15" fmla="*/ -1637 h 191"/>
                                <a:gd name="T16" fmla="+- 0 10296 10239"/>
                                <a:gd name="T17" fmla="*/ T16 w 172"/>
                                <a:gd name="T18" fmla="+- 0 -1772 -1828"/>
                                <a:gd name="T19" fmla="*/ -1772 h 191"/>
                                <a:gd name="T20" fmla="+- 0 10313 10239"/>
                                <a:gd name="T21" fmla="*/ T20 w 172"/>
                                <a:gd name="T22" fmla="+- 0 -1779 -1828"/>
                                <a:gd name="T23" fmla="*/ -1779 h 191"/>
                                <a:gd name="T24" fmla="+- 0 10341 10239"/>
                                <a:gd name="T25" fmla="*/ T24 w 172"/>
                                <a:gd name="T26" fmla="+- 0 -1781 -1828"/>
                                <a:gd name="T27" fmla="*/ -1781 h 191"/>
                                <a:gd name="T28" fmla="+- 0 10407 10239"/>
                                <a:gd name="T29" fmla="*/ T28 w 172"/>
                                <a:gd name="T30" fmla="+- 0 -1781 -1828"/>
                                <a:gd name="T31" fmla="*/ -1781 h 191"/>
                                <a:gd name="T32" fmla="+- 0 10407 10239"/>
                                <a:gd name="T33" fmla="*/ T32 w 172"/>
                                <a:gd name="T34" fmla="+- 0 -1784 -1828"/>
                                <a:gd name="T35" fmla="*/ -1784 h 191"/>
                                <a:gd name="T36" fmla="+- 0 10398 10239"/>
                                <a:gd name="T37" fmla="*/ T36 w 172"/>
                                <a:gd name="T38" fmla="+- 0 -1803 -1828"/>
                                <a:gd name="T39" fmla="*/ -1803 h 191"/>
                                <a:gd name="T40" fmla="+- 0 10286 10239"/>
                                <a:gd name="T41" fmla="*/ T40 w 172"/>
                                <a:gd name="T42" fmla="+- 0 -1803 -1828"/>
                                <a:gd name="T43" fmla="*/ -1803 h 191"/>
                                <a:gd name="T44" fmla="+- 0 10286 10239"/>
                                <a:gd name="T45" fmla="*/ T44 w 172"/>
                                <a:gd name="T46" fmla="+- 0 -1823 -1828"/>
                                <a:gd name="T47" fmla="*/ -1823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2" h="191">
                                  <a:moveTo>
                                    <a:pt x="47" y="5"/>
                                  </a:moveTo>
                                  <a:lnTo>
                                    <a:pt x="0" y="5"/>
                                  </a:lnTo>
                                  <a:lnTo>
                                    <a:pt x="0" y="191"/>
                                  </a:lnTo>
                                  <a:lnTo>
                                    <a:pt x="50" y="191"/>
                                  </a:lnTo>
                                  <a:lnTo>
                                    <a:pt x="57" y="56"/>
                                  </a:lnTo>
                                  <a:lnTo>
                                    <a:pt x="74" y="49"/>
                                  </a:lnTo>
                                  <a:lnTo>
                                    <a:pt x="102" y="47"/>
                                  </a:lnTo>
                                  <a:lnTo>
                                    <a:pt x="168" y="47"/>
                                  </a:lnTo>
                                  <a:lnTo>
                                    <a:pt x="168" y="44"/>
                                  </a:lnTo>
                                  <a:lnTo>
                                    <a:pt x="159" y="25"/>
                                  </a:lnTo>
                                  <a:lnTo>
                                    <a:pt x="47" y="25"/>
                                  </a:lnTo>
                                  <a:lnTo>
                                    <a:pt x="47" y="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110"/>
                          <wps:cNvSpPr>
                            <a:spLocks/>
                          </wps:cNvSpPr>
                          <wps:spPr bwMode="auto">
                            <a:xfrm>
                              <a:off x="10239" y="-1828"/>
                              <a:ext cx="172" cy="191"/>
                            </a:xfrm>
                            <a:custGeom>
                              <a:avLst/>
                              <a:gdLst>
                                <a:gd name="T0" fmla="+- 0 10407 10239"/>
                                <a:gd name="T1" fmla="*/ T0 w 172"/>
                                <a:gd name="T2" fmla="+- 0 -1781 -1828"/>
                                <a:gd name="T3" fmla="*/ -1781 h 191"/>
                                <a:gd name="T4" fmla="+- 0 10341 10239"/>
                                <a:gd name="T5" fmla="*/ T4 w 172"/>
                                <a:gd name="T6" fmla="+- 0 -1781 -1828"/>
                                <a:gd name="T7" fmla="*/ -1781 h 191"/>
                                <a:gd name="T8" fmla="+- 0 10356 10239"/>
                                <a:gd name="T9" fmla="*/ T8 w 172"/>
                                <a:gd name="T10" fmla="+- 0 -1768 -1828"/>
                                <a:gd name="T11" fmla="*/ -1768 h 191"/>
                                <a:gd name="T12" fmla="+- 0 10361 10239"/>
                                <a:gd name="T13" fmla="*/ T12 w 172"/>
                                <a:gd name="T14" fmla="+- 0 -1742 -1828"/>
                                <a:gd name="T15" fmla="*/ -1742 h 191"/>
                                <a:gd name="T16" fmla="+- 0 10361 10239"/>
                                <a:gd name="T17" fmla="*/ T16 w 172"/>
                                <a:gd name="T18" fmla="+- 0 -1637 -1828"/>
                                <a:gd name="T19" fmla="*/ -1637 h 191"/>
                                <a:gd name="T20" fmla="+- 0 10411 10239"/>
                                <a:gd name="T21" fmla="*/ T20 w 172"/>
                                <a:gd name="T22" fmla="+- 0 -1637 -1828"/>
                                <a:gd name="T23" fmla="*/ -1637 h 191"/>
                                <a:gd name="T24" fmla="+- 0 10411 10239"/>
                                <a:gd name="T25" fmla="*/ T24 w 172"/>
                                <a:gd name="T26" fmla="+- 0 -1757 -1828"/>
                                <a:gd name="T27" fmla="*/ -1757 h 191"/>
                                <a:gd name="T28" fmla="+- 0 10407 10239"/>
                                <a:gd name="T29" fmla="*/ T28 w 172"/>
                                <a:gd name="T30" fmla="+- 0 -1781 -1828"/>
                                <a:gd name="T31" fmla="*/ -1781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2" h="191">
                                  <a:moveTo>
                                    <a:pt x="168" y="47"/>
                                  </a:moveTo>
                                  <a:lnTo>
                                    <a:pt x="102" y="47"/>
                                  </a:lnTo>
                                  <a:lnTo>
                                    <a:pt x="117" y="60"/>
                                  </a:lnTo>
                                  <a:lnTo>
                                    <a:pt x="122" y="86"/>
                                  </a:lnTo>
                                  <a:lnTo>
                                    <a:pt x="122" y="191"/>
                                  </a:lnTo>
                                  <a:lnTo>
                                    <a:pt x="172" y="191"/>
                                  </a:lnTo>
                                  <a:lnTo>
                                    <a:pt x="172" y="71"/>
                                  </a:lnTo>
                                  <a:lnTo>
                                    <a:pt x="168"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11"/>
                          <wps:cNvSpPr>
                            <a:spLocks/>
                          </wps:cNvSpPr>
                          <wps:spPr bwMode="auto">
                            <a:xfrm>
                              <a:off x="10239" y="-1828"/>
                              <a:ext cx="172" cy="191"/>
                            </a:xfrm>
                            <a:custGeom>
                              <a:avLst/>
                              <a:gdLst>
                                <a:gd name="T0" fmla="+- 0 10340 10239"/>
                                <a:gd name="T1" fmla="*/ T0 w 172"/>
                                <a:gd name="T2" fmla="+- 0 -1828 -1828"/>
                                <a:gd name="T3" fmla="*/ -1828 h 191"/>
                                <a:gd name="T4" fmla="+- 0 10315 10239"/>
                                <a:gd name="T5" fmla="*/ T4 w 172"/>
                                <a:gd name="T6" fmla="+- 0 -1823 -1828"/>
                                <a:gd name="T7" fmla="*/ -1823 h 191"/>
                                <a:gd name="T8" fmla="+- 0 10297 10239"/>
                                <a:gd name="T9" fmla="*/ T8 w 172"/>
                                <a:gd name="T10" fmla="+- 0 -1813 -1828"/>
                                <a:gd name="T11" fmla="*/ -1813 h 191"/>
                                <a:gd name="T12" fmla="+- 0 10287 10239"/>
                                <a:gd name="T13" fmla="*/ T12 w 172"/>
                                <a:gd name="T14" fmla="+- 0 -1803 -1828"/>
                                <a:gd name="T15" fmla="*/ -1803 h 191"/>
                                <a:gd name="T16" fmla="+- 0 10398 10239"/>
                                <a:gd name="T17" fmla="*/ T16 w 172"/>
                                <a:gd name="T18" fmla="+- 0 -1803 -1828"/>
                                <a:gd name="T19" fmla="*/ -1803 h 191"/>
                                <a:gd name="T20" fmla="+- 0 10398 10239"/>
                                <a:gd name="T21" fmla="*/ T20 w 172"/>
                                <a:gd name="T22" fmla="+- 0 -1803 -1828"/>
                                <a:gd name="T23" fmla="*/ -1803 h 191"/>
                                <a:gd name="T24" fmla="+- 0 10383 10239"/>
                                <a:gd name="T25" fmla="*/ T24 w 172"/>
                                <a:gd name="T26" fmla="+- 0 -1817 -1828"/>
                                <a:gd name="T27" fmla="*/ -1817 h 191"/>
                                <a:gd name="T28" fmla="+- 0 10364 10239"/>
                                <a:gd name="T29" fmla="*/ T28 w 172"/>
                                <a:gd name="T30" fmla="+- 0 -1825 -1828"/>
                                <a:gd name="T31" fmla="*/ -1825 h 191"/>
                                <a:gd name="T32" fmla="+- 0 10340 10239"/>
                                <a:gd name="T33" fmla="*/ T32 w 172"/>
                                <a:gd name="T34" fmla="+- 0 -1828 -1828"/>
                                <a:gd name="T35" fmla="*/ -1828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2" h="191">
                                  <a:moveTo>
                                    <a:pt x="101" y="0"/>
                                  </a:moveTo>
                                  <a:lnTo>
                                    <a:pt x="76" y="5"/>
                                  </a:lnTo>
                                  <a:lnTo>
                                    <a:pt x="58" y="15"/>
                                  </a:lnTo>
                                  <a:lnTo>
                                    <a:pt x="48" y="25"/>
                                  </a:lnTo>
                                  <a:lnTo>
                                    <a:pt x="159" y="25"/>
                                  </a:lnTo>
                                  <a:lnTo>
                                    <a:pt x="144" y="11"/>
                                  </a:lnTo>
                                  <a:lnTo>
                                    <a:pt x="125" y="3"/>
                                  </a:lnTo>
                                  <a:lnTo>
                                    <a:pt x="10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4FE504" id="Group 75" o:spid="_x0000_s1026" style="position:absolute;margin-left:439.35pt;margin-top:-95.4pt;width:81.7pt;height:14.3pt;z-index:-251659776;mso-position-horizontal-relative:page" coordorigin="8787,-1908" coordsize="163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">
                <v:group id="Group 76" o:spid="_x0000_s1027" style="position:absolute;left:8797;top:-1898;width:251;height:261" coordorigin="8797,-1898" coordsize="251,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77" o:spid="_x0000_s1028" style="position:absolute;left:8797;top:-1898;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Meh7wA&#10;AADcAAAADwAAAGRycy9kb3ducmV2LnhtbERPyQrCMBC9C/5DGMGbpiouVKOIKPRal/vQjG2xmZQm&#10;avXrjSB4m8dbZ7VpTSUe1LjSsoLRMAJBnFldcq7gfDoMFiCcR9ZYWSYFL3KwWXc7K4y1fXJKj6PP&#10;RQhhF6OCwvs6ltJlBRl0Q1sTB+5qG4M+wCaXusFnCDeVHEfRTBosOTQUWNOuoOx2vBsF+2wS2Wki&#10;Fz55J3i/2HQvR6lS/V67XYLw1Pq/+OdOdJg/n8H3mXCBX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wox6HvAAAANwAAAAPAAAAAAAAAAAAAAAAAJgCAABkcnMvZG93bnJldi54&#10;bWxQSwUGAAAAAAQABAD1AAAAgQMAAAAA&#10;" path="m153,l99,,,261r54,l78,191r147,l211,154r-121,l124,54r49,l153,e" fillcolor="#00535d" stroked="f">
                    <v:path arrowok="t" o:connecttype="custom" o:connectlocs="153,-1898;99,-1898;0,-1637;54,-1637;78,-1707;225,-1707;211,-1744;90,-1744;124,-1844;173,-1844;153,-1898" o:connectangles="0,0,0,0,0,0,0,0,0,0,0"/>
                  </v:shape>
                  <v:shape id="Freeform 78" o:spid="_x0000_s1029" style="position:absolute;left:8797;top:-1898;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HLwA&#10;AADcAAAADwAAAGRycy9kb3ducmV2LnhtbERPyQrCMBC9C/5DGMGbpiouVKOIKPRal/vQjG2xmZQm&#10;avXrjSB4m8dbZ7VpTSUe1LjSsoLRMAJBnFldcq7gfDoMFiCcR9ZYWSYFL3KwWXc7K4y1fXJKj6PP&#10;RQhhF6OCwvs6ltJlBRl0Q1sTB+5qG4M+wCaXusFnCDeVHEfRTBosOTQUWNOuoOx2vBsF+2wS2Wki&#10;Fz55J3i/2HQvR6lS/V67XYLw1Pq/+OdOdJg/n8P3mXCBXH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f77scvAAAANwAAAAPAAAAAAAAAAAAAAAAAJgCAABkcnMvZG93bnJldi54&#10;bWxQSwUGAAAAAAQABAD1AAAAgQMAAAAA&#10;" path="m225,191r-54,l196,261r56,l225,191e" fillcolor="#00535d" stroked="f">
                    <v:path arrowok="t" o:connecttype="custom" o:connectlocs="225,-1707;171,-1707;196,-1637;252,-1637;225,-1707" o:connectangles="0,0,0,0,0"/>
                  </v:shape>
                  <v:shape id="Freeform 79" o:spid="_x0000_s1030" style="position:absolute;left:8797;top:-1898;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AvbsEA&#10;AADcAAAADwAAAGRycy9kb3ducmV2LnhtbESPQYvCQAyF74L/YYiwN52quEp1FBGFXuvqPXRiW+xk&#10;SmfUur9+c1jwlvBe3vuy2fWuUU/qQu3ZwHSSgCIuvK25NHD5OY1XoEJEtth4JgNvCrDbDgcbTK1/&#10;cU7PcyyVhHBI0UAVY5tqHYqKHIaJb4lFu/nOYZS1K7Xt8CXhrtGzJPnWDmuWhgpbOlRU3M8PZ+BY&#10;zBO/yPQqZr8ZPq4+P+ppbszXqN+vQUXq48f8f51ZwV8KrTwjE+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L27BAAAA3AAAAA8AAAAAAAAAAAAAAAAAmAIAAGRycy9kb3du&#10;cmV2LnhtbFBLBQYAAAAABAAEAPUAAACGAwAAAAA=&#10;" path="m173,54r-48,l159,154r52,l173,54e" fillcolor="#00535d" stroked="f">
                    <v:path arrowok="t" o:connecttype="custom" o:connectlocs="173,-1844;125,-1844;159,-1744;211,-1744;173,-1844" o:connectangles="0,0,0,0,0"/>
                  </v:shape>
                </v:group>
                <v:group id="Group 80" o:spid="_x0000_s1031" style="position:absolute;left:9079;top:-1828;width:287;height:191" coordorigin="9079,-1828" coordsize="28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81" o:spid="_x0000_s1032"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9UpsMA&#10;AADcAAAADwAAAGRycy9kb3ducmV2LnhtbESPQWvCQBCF7wX/wzKCt7qpBwmpq2hBEIqI2h8wzU6T&#10;aHY27m5j/PfOodDbDO/Ne98sVoNrVU8hNp4NvE0zUMSltw1XBr7O29ccVEzIFlvPZOBBEVbL0csC&#10;C+vvfKT+lColIRwLNFCn1BVax7Imh3HqO2LRfnxwmGQNlbYB7xLuWj3Lsrl22LA01NjRR03l9fTr&#10;DHz3uwfarc5tPFR+E/bnG31ejJmMh/U7qERD+jf/Xe+s4OeCL8/IBHr5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9UpsMAAADcAAAADwAAAAAAAAAAAAAAAACYAgAAZHJzL2Rv&#10;d25yZXYueG1sUEsFBgAAAAAEAAQA9QAAAIgDAAAAAA==&#10;" path="m47,5l,5,,191r50,l56,56,71,49,99,47r184,l281,39,273,26r-116,l155,25,47,25,47,5e" fillcolor="#00535d" stroked="f">
                    <v:path arrowok="t" o:connecttype="custom" o:connectlocs="47,-1823;0,-1823;0,-1637;50,-1637;56,-1772;71,-1779;99,-1781;283,-1781;281,-1789;273,-1802;157,-1802;155,-1803;47,-1803;47,-1823" o:connectangles="0,0,0,0,0,0,0,0,0,0,0,0,0,0"/>
                  </v:shape>
                  <v:shape id="Freeform 82" o:spid="_x0000_s1033"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PxPb8A&#10;AADcAAAADwAAAGRycy9kb3ducmV2LnhtbERP24rCMBB9F/yHMIJvmroPUqpRVBAEEfHyAbPNbNvd&#10;ZlKTbK1/bwTBtzmc68yXnalFS85XlhVMxgkI4tzqigsF18t2lILwAVljbZkUPMjDctHvzTHT9s4n&#10;as+hEDGEfYYKyhCaTEqfl2TQj21DHLkf6wyGCF0htcN7DDe1/EqSqTRYcWwosaFNSfnf+d8o+G53&#10;D9RbmWp/LOzaHS432v8qNRx0qxmIQF34iN/unY7z0wm8nokXyM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M/E9vwAAANwAAAAPAAAAAAAAAAAAAAAAAJgCAABkcnMvZG93bnJl&#10;di54bWxQSwUGAAAAAAQABAD1AAAAhAMAAAAA&#10;" path="m217,47l99,47r14,13l118,86r,105l168,191r,-120l168,65r6,-10l190,48r27,-1e" fillcolor="#00535d" stroked="f">
                    <v:path arrowok="t" o:connecttype="custom" o:connectlocs="217,-1781;99,-1781;113,-1768;118,-1742;118,-1637;168,-1637;168,-1757;168,-1763;174,-1773;190,-1780;217,-1781" o:connectangles="0,0,0,0,0,0,0,0,0,0,0"/>
                  </v:shape>
                  <v:shape id="Freeform 83" o:spid="_x0000_s1034"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FvSsAA&#10;AADcAAAADwAAAGRycy9kb3ducmV2LnhtbERPzYrCMBC+C75DGMGbpnqQ0m0UFQRhWWR1H2Bsxrba&#10;TGoSa317s7Cwt/n4fidf9aYRHTlfW1YwmyYgiAuray4V/Jx2kxSED8gaG8uk4EUeVsvhIMdM2yd/&#10;U3cMpYgh7DNUUIXQZlL6oiKDfmpb4shdrDMYInSl1A6fMdw0cp4kC2mw5thQYUvbiorb8WEUnLv9&#10;C/VOptofSrtxX6c7fV6VGo/69QeIQH34F/+59zrOT+fw+0y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OFvSsAAAADcAAAADwAAAAAAAAAAAAAAAACYAgAAZHJzL2Rvd25y&#10;ZXYueG1sUEsFBgAAAAAEAAQA9QAAAIUDAAAAAA==&#10;" path="m283,47r-66,l232,60r5,26l237,191r50,l286,63,283,47e" fillcolor="#00535d" stroked="f">
                    <v:path arrowok="t" o:connecttype="custom" o:connectlocs="283,-1781;217,-1781;232,-1768;237,-1742;237,-1637;287,-1637;286,-1765;283,-1781" o:connectangles="0,0,0,0,0,0,0,0"/>
                  </v:shape>
                  <v:shape id="Freeform 84" o:spid="_x0000_s1035"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K0cAA&#10;AADcAAAADwAAAGRycy9kb3ducmV2LnhtbERP24rCMBB9F/yHMIJvmrqClGoUFQRBRFb3A2absa02&#10;k24Sa/17s7Cwb3M411msOlOLlpyvLCuYjBMQxLnVFRcKvi67UQrCB2SNtWVS8CIPq2W/t8BM2yd/&#10;UnsOhYgh7DNUUIbQZFL6vCSDfmwb4shdrTMYInSF1A6fMdzU8iNJZtJgxbGhxIa2JeX388Mo+G73&#10;L9Q7mWp/KuzGHS8/dLgpNRx06zmIQF34F/+59zrOT6fw+0y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3K0cAAAADcAAAADwAAAAAAAAAAAAAAAACYAgAAZHJzL2Rvd25y&#10;ZXYueG1sUEsFBgAAAAAEAAQA9QAAAIUDAAAAAA==&#10;" path="m208,1l185,7,168,17r-11,9l273,26r-2,-4l255,10,234,3,208,1e" fillcolor="#00535d" stroked="f">
                    <v:path arrowok="t" o:connecttype="custom" o:connectlocs="208,-1827;185,-1821;168,-1811;157,-1802;273,-1802;271,-1806;255,-1818;234,-1825;208,-1827" o:connectangles="0,0,0,0,0,0,0,0,0"/>
                  </v:shape>
                  <v:shape id="Freeform 85" o:spid="_x0000_s1036" style="position:absolute;left:9079;top:-1828;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SpcAA&#10;AADcAAAADwAAAGRycy9kb3ducmV2LnhtbERP24rCMBB9F/yHMIJvmrqIlGoUFQRBRFb3A2absa02&#10;k24Sa/17s7Cwb3M411msOlOLlpyvLCuYjBMQxLnVFRcKvi67UQrCB2SNtWVS8CIPq2W/t8BM2yd/&#10;UnsOhYgh7DNUUIbQZFL6vCSDfmwb4shdrTMYInSF1A6fMdzU8iNJZtJgxbGhxIa2JeX388Mo+G73&#10;L9Q7mWp/KuzGHS8/dLgpNRx06zmIQF34F/+59zrOT6fw+0y8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RSpcAAAADcAAAADwAAAAAAAAAAAAAAAACYAgAAZHJzL2Rvd25y&#10;ZXYueG1sUEsFBgAAAAAEAAQA9QAAAIUDAAAAAA==&#10;" path="m102,l77,5,59,14,48,25r107,l143,12,125,3,102,e" fillcolor="#00535d" stroked="f">
                    <v:path arrowok="t" o:connecttype="custom" o:connectlocs="102,-1828;77,-1823;59,-1814;48,-1803;155,-1803;143,-1816;125,-1825;102,-1828" o:connectangles="0,0,0,0,0,0,0,0"/>
                  </v:shape>
                </v:group>
                <v:group id="Group 86" o:spid="_x0000_s1037" style="position:absolute;left:9402;top:-1828;width:166;height:193" coordorigin="9402,-1828" coordsize="16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87" o:spid="_x0000_s1038" style="position:absolute;left:9402;top:-1828;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HjfMIA&#10;AADcAAAADwAAAGRycy9kb3ducmV2LnhtbERPTWsCMRC9F/wPYQQvRbPaIstqFF0Q7LFrDz0Om3Gz&#10;upmETdT13zeFQm/zeJ+z3g62E3fqQ+tYwXyWgSCunW65UfB1OkxzECEia+wck4InBdhuRi9rLLR7&#10;8Cfdq9iIFMKhQAUmRl9IGWpDFsPMeeLEnV1vMSbYN1L3+EjhtpOLLFtKiy2nBoOeSkP1tbpZBdni&#10;/NHl+1Pp/fflzb6/Vma/K5WajIfdCkSkIf6L/9xHnebnS/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eN8wgAAANwAAAAPAAAAAAAAAAAAAAAAAJgCAABkcnMvZG93&#10;bnJldi54bWxQSwUGAAAAAAQABAD1AAAAhwMAAAAA&#10;" path="m86,l28,23,1,86,,118r5,21l64,189r55,5l141,187r15,-9l165,169r-8,-16l90,153,68,147,54,133,47,112r119,l166,89,165,79,47,79r1,-5l57,57,73,46,99,44r58,l156,40,144,22,129,10,109,3,86,e" fillcolor="#00535d" stroked="f">
                    <v:path arrowok="t" o:connecttype="custom" o:connectlocs="86,-1828;28,-1805;1,-1742;0,-1710;5,-1689;64,-1639;119,-1634;141,-1641;156,-1650;165,-1659;157,-1675;90,-1675;68,-1681;54,-1695;47,-1716;166,-1716;166,-1739;165,-1749;47,-1749;48,-1754;57,-1771;73,-1782;99,-1784;157,-1784;156,-1788;144,-1806;129,-1818;109,-1825;86,-1828" o:connectangles="0,0,0,0,0,0,0,0,0,0,0,0,0,0,0,0,0,0,0,0,0,0,0,0,0,0,0,0,0"/>
                  </v:shape>
                  <v:shape id="Freeform 88" o:spid="_x0000_s1039" style="position:absolute;left:9402;top:-1828;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1G58IA&#10;AADcAAAADwAAAGRycy9kb3ducmV2LnhtbERPTWsCMRC9F/ofwhR6KZpVS7usRtGFgh679tDjsBk3&#10;q5tJ2ERd/70RCr3N433OYjXYTlyoD61jBZNxBoK4drrlRsHP/muUgwgRWWPnmBTcKMBq+fy0wEK7&#10;K3/TpYqNSCEcClRgYvSFlKE2ZDGMnSdO3MH1FmOCfSN1j9cUbjs5zbIPabHl1GDQU2moPlVnqyCb&#10;HnZdvtmX3v8eZ/b9rTKbdanU68uwnoOINMR/8Z97q9P8/BMez6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LUbnwgAAANwAAAAPAAAAAAAAAAAAAAAAAJgCAABkcnMvZG93&#10;bnJldi54bWxQSwUGAAAAAAQABAD1AAAAhwMAAAAA&#10;" path="m149,136r-10,7l120,150r-30,3l157,153r-8,-17e" fillcolor="#00535d" stroked="f">
                    <v:path arrowok="t" o:connecttype="custom" o:connectlocs="149,-1692;139,-1685;120,-1678;90,-1675;157,-1675;149,-1692" o:connectangles="0,0,0,0,0,0"/>
                  </v:shape>
                  <v:shape id="Freeform 89" o:spid="_x0000_s1040" style="position:absolute;left:9402;top:-1828;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LSlcUA&#10;AADcAAAADwAAAGRycy9kb3ducmV2LnhtbESPQWvDMAyF74P+B6NBL2N12o0R0rqlDQy249IddhSx&#10;GqeLZRN7bfrvp8NgN4n39N6nzW7yg7rQmPrABpaLAhRxG2zPnYHP4+tjCSplZItDYDJwowS77exu&#10;g5UNV/6gS5M7JSGcKjTgco6V1ql15DEtQiQW7RRGj1nWsdN2xKuE+0GviuJFe+xZGhxGqh21382P&#10;N1CsTu9DeTjWMX6dn/zzQ+MO+9qY+f20X4PKNOV/89/1mxX8UmjlGZlAb3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stKVxQAAANwAAAAPAAAAAAAAAAAAAAAAAJgCAABkcnMv&#10;ZG93bnJldi54bWxQSwUGAAAAAAQABAD1AAAAigMAAAAA&#10;" path="m157,44r-58,l115,56r5,23l165,79,163,62,157,44e" fillcolor="#00535d" stroked="f">
                    <v:path arrowok="t" o:connecttype="custom" o:connectlocs="157,-1784;99,-1784;115,-1772;120,-1749;165,-1749;163,-1766;157,-1784" o:connectangles="0,0,0,0,0,0,0"/>
                  </v:shape>
                </v:group>
                <v:group id="Group 90" o:spid="_x0000_s1041" style="position:absolute;left:9612;top:-1827;width:108;height:190" coordorigin="9612,-1827" coordsize="108,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y0wm8MAAADcAAAADwAAAGRycy9kb3ducmV2LnhtbERPS4vCMBC+C/6HMII3&#10;Tavs4naNIqLiQRZ8wLK3oRnbYjMpTWzrv98Igrf5+J4zX3amFA3VrrCsIB5HIIhTqwvOFFzO29EM&#10;hPPIGkvLpOBBDpaLfm+OibYtH6k5+UyEEHYJKsi9rxIpXZqTQTe2FXHgrrY26AOsM6lrbEO4KeUk&#10;ij6lwYJDQ44VrXNKb6e7UbBrsV1N401zuF3Xj7/zx8/vISalhoNu9Q3CU+ff4pd7r8P82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3LTCbwwAAANwAAAAP&#10;AAAAAAAAAAAAAAAAAKoCAABkcnMvZG93bnJldi54bWxQSwUGAAAAAAQABAD6AAAAmgMAAAAA&#10;">
                  <v:shape id="Freeform 91" o:spid="_x0000_s1042" style="position:absolute;left:9612;top:-1827;width:108;height:190;visibility:visible;mso-wrap-style:square;v-text-anchor:top" coordsize="10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lnGsQA&#10;AADcAAAADwAAAGRycy9kb3ducmV2LnhtbESPQWsCQQyF74X+hyEFb3XWCqWujtJKBU+FqgePYSbu&#10;Lu5ktjupu/33zaHQW8J7ee/LajPG1tyoz01iB7NpAYbYp9Bw5eB03D2+gMmCHLBNTA5+KMNmfX+3&#10;wjKkgT/pdpDKaAjnEh3UIl1pbfY1RczT1BGrdkl9RNG1r2zocdDw2Nqnoni2ERvWhho72tbkr4fv&#10;6MDLfP8m3fb84eP7DuNQzL4WJ+cmD+PrEozQKP/mv+t9UPyF4uszOoFd/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ZZxrEAAAA3AAAAA8AAAAAAAAAAAAAAAAAmAIAAGRycy9k&#10;b3ducmV2LnhtbFBLBQYAAAAABAAEAPUAAACJAwAAAAA=&#10;" path="m48,4l,4,,190r50,l58,59,75,48,98,44r10,l105,33r-57,l48,4e" fillcolor="#00535d" stroked="f">
                    <v:path arrowok="t" o:connecttype="custom" o:connectlocs="48,-1823;0,-1823;0,-1637;50,-1637;58,-1768;75,-1779;98,-1783;108,-1783;105,-1794;48,-1794;48,-1823" o:connectangles="0,0,0,0,0,0,0,0,0,0,0"/>
                  </v:shape>
                  <v:shape id="Freeform 92" o:spid="_x0000_s1043" style="position:absolute;left:9612;top:-1827;width:108;height:190;visibility:visible;mso-wrap-style:square;v-text-anchor:top" coordsize="10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XCgcEA&#10;AADcAAAADwAAAGRycy9kb3ducmV2LnhtbERPTWvCQBC9F/wPywi91U0qlBpdRUXBk1Drocdhd0yC&#10;2dmYnZr037uFQm/zeJ+zWA2+UXfqYh3YQD7JQBHb4GouDZw/9y/voKIgO2wCk4EfirBajp4WWLjQ&#10;8wfdT1KqFMKxQAOVSFtoHW1FHuMktMSJu4TOoyTYldp12Kdw3+jXLHvTHmtODRW2tK3IXk/f3oCV&#10;6WEj7fbraP1uj77P8tvsbMzzeFjPQQkN8i/+cx9cmj/L4feZdIF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KVwoHBAAAA3AAAAA8AAAAAAAAAAAAAAAAAmAIAAGRycy9kb3du&#10;cmV2LnhtbFBLBQYAAAAABAAEAPUAAACGAwAAAAA=&#10;" path="m108,44r-5,l107,44r1,e" fillcolor="#00535d" stroked="f">
                    <v:path arrowok="t" o:connecttype="custom" o:connectlocs="108,-1783;103,-1783;107,-1783;108,-1783;108,-1783" o:connectangles="0,0,0,0,0"/>
                  </v:shape>
                  <v:shape id="Freeform 93" o:spid="_x0000_s1044" style="position:absolute;left:9612;top:-1827;width:108;height:190;visibility:visible;mso-wrap-style:square;v-text-anchor:top" coordsize="108,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dc9sEA&#10;AADcAAAADwAAAGRycy9kb3ducmV2LnhtbERPTWvCQBC9C/6HZQq96UYLRaOb0EoFT4WqB4/D7jQJ&#10;zc7G7NSk/75bKHibx/ucbTn6Vt2oj01gA4t5BorYBtdwZeB82s9WoKIgO2wDk4EfilAW08kWcxcG&#10;/qDbUSqVQjjmaKAW6XKto63JY5yHjjhxn6H3KAn2lXY9Dinct3qZZc/aY8OpocaOdjXZr+O3N2Dl&#10;6fAq3e7ybv3bHv2QLa7rszGPD+PLBpTQKHfxv/vg0vz1Ev6eSRfo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HXPbBAAAA3AAAAA8AAAAAAAAAAAAAAAAAmAIAAGRycy9kb3du&#10;cmV2LnhtbFBLBQYAAAAABAAEAPUAAACGAwAAAAA=&#10;" path="m95,l72,7,57,18,48,33r57,l95,e" fillcolor="#00535d" stroked="f">
                    <v:path arrowok="t" o:connecttype="custom" o:connectlocs="95,-1827;72,-1820;57,-1809;48,-1794;105,-1794;95,-1827" o:connectangles="0,0,0,0,0,0"/>
                  </v:shape>
                </v:group>
                <v:group id="Group 94" o:spid="_x0000_s1045" style="position:absolute;left:9754;top:-1893;width:50;height:256" coordorigin="9754,-1893" coordsize="50,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xyRrMQAAADcAAAADwAAAGRycy9kb3ducmV2LnhtbERPS2vCQBC+C/0PyxR6&#10;M5s0VNo0q4jU0oMU1ELpbciOSTA7G7JrHv/eFQre5uN7Tr4aTSN66lxtWUESxSCIC6trLhX8HLfz&#10;VxDOI2tsLJOCiRyslg+zHDNtB95Tf/ClCCHsMlRQed9mUrqiIoMusi1x4E62M+gD7EqpOxxCuGnk&#10;cxwvpMGaQ0OFLW0qKs6Hi1HwOeCwTpOPfnc+baa/48v37y4hpZ4ex/U7CE+jv4v/3V86zH9L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xyRrMQAAADcAAAA&#10;DwAAAAAAAAAAAAAAAACqAgAAZHJzL2Rvd25yZXYueG1sUEsFBgAAAAAEAAQA+gAAAJsDAAAAAA==&#10;">
                  <v:shape id="Freeform 95" o:spid="_x0000_s1046" style="position:absolute;left:9754;top:-1893;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XGsIA&#10;AADcAAAADwAAAGRycy9kb3ducmV2LnhtbERPzWrCQBC+F3yHZQRvdZNGikbXIIWKPfRQ2wcYsmM2&#10;mJ0Nu9sk7dN3BaG3+fh+Z1dNthMD+dA6VpAvMxDEtdMtNwq+Pl8f1yBCRNbYOSYFPxSg2s8edlhq&#10;N/IHDefYiBTCoUQFJsa+lDLUhiyGpeuJE3dx3mJM0DdSexxTuO3kU5Y9S4stpwaDPb0Yqq/nb6ug&#10;MKit585fit/pNB5X72/5Wiu1mE+HLYhIU/wX390nneZvVnB7Jl0g9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wRcawgAAANwAAAAPAAAAAAAAAAAAAAAAAJgCAABkcnMvZG93&#10;bnJldi54bWxQSwUGAAAAAAQABAD1AAAAhwMAAAAA&#10;" path="m41,l9,,,9,,40r9,9l41,49r9,-9l50,9,41,e" fillcolor="#00535d" stroked="f">
                    <v:path arrowok="t" o:connecttype="custom" o:connectlocs="41,-1893;9,-1893;0,-1884;0,-1853;9,-1844;41,-1844;50,-1853;50,-1884;41,-1893" o:connectangles="0,0,0,0,0,0,0,0,0"/>
                  </v:shape>
                  <v:shape id="Freeform 96" o:spid="_x0000_s1047" style="position:absolute;left:9754;top:-1893;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ygcEA&#10;AADcAAAADwAAAGRycy9kb3ducmV2LnhtbERPzWoCMRC+F3yHMEJvNetPi65GEcFiDz109QGGzbhZ&#10;3EyWJLrbPr0pCN7m4/ud1aa3jbiRD7VjBeNRBoK4dLrmSsHpuH+bgwgRWWPjmBT8UoDNevCywly7&#10;jn/oVsRKpBAOOSowMba5lKE0ZDGMXEucuLPzFmOCvpLaY5fCbSMnWfYhLdacGgy2tDNUXoqrVTA1&#10;qK3nxp+nf/2h+5x9f43nWqnXYb9dgojUx6f44T7oNH/xDv/PpAv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NsoHBAAAA3AAAAA8AAAAAAAAAAAAAAAAAmAIAAGRycy9kb3du&#10;cmV2LnhtbFBLBQYAAAAABAAEAPUAAACGAwAAAAA=&#10;" path="m50,70l,70,,256r50,l50,70e" fillcolor="#00535d" stroked="f">
                    <v:path arrowok="t" o:connecttype="custom" o:connectlocs="50,-1823;0,-1823;0,-1637;50,-1637;50,-1823" o:connectangles="0,0,0,0,0"/>
                  </v:shape>
                </v:group>
                <v:group id="Group 97" o:spid="_x0000_s1048" style="position:absolute;left:9839;top:-1828;width:157;height:196" coordorigin="9839,-1828" coordsize="157,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98" o:spid="_x0000_s1049" style="position:absolute;left:9839;top:-1828;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rujMIA&#10;AADcAAAADwAAAGRycy9kb3ducmV2LnhtbERPS2vCQBC+C/6HZYTedNOW+oiuUoVC0VOj4HXMjklo&#10;dnbJrkn6711B6G0+vuesNr2pRUuNrywreJ0kIIhzqysuFJyOX+M5CB+QNdaWScEfedish4MVptp2&#10;/ENtFgoRQ9inqKAMwaVS+rwkg35iHXHkrrYxGCJsCqkb7GK4qeVbkkylwYpjQ4mOdiXlv9nNKPgg&#10;5/LLedtl0/0x2733h1m7vyj1Muo/lyAC9eFf/HR/6zh/MYPHM/EC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6u6MwgAAANwAAAAPAAAAAAAAAAAAAAAAAJgCAABkcnMvZG93&#10;bnJldi54bWxQSwUGAAAAAAQABAD1AAAAhwMAAAAA&#10;" path="m99,l39,18,3,73,,100r3,26l37,179r65,17l127,192r18,-6l157,179,141,151r-50,l75,145,63,131,56,109,54,78,66,59,83,48r22,-4l146,44,158,16,145,9,126,3,99,e" fillcolor="#00535d" stroked="f">
                    <v:path arrowok="t" o:connecttype="custom" o:connectlocs="99,-1828;39,-1810;3,-1755;0,-1728;3,-1702;37,-1649;102,-1632;127,-1636;145,-1642;157,-1649;141,-1677;91,-1677;75,-1683;63,-1697;56,-1719;54,-1750;66,-1769;83,-1780;105,-1784;146,-1784;158,-1812;145,-1819;126,-1825;99,-1828" o:connectangles="0,0,0,0,0,0,0,0,0,0,0,0,0,0,0,0,0,0,0,0,0,0,0,0"/>
                  </v:shape>
                  <v:shape id="Freeform 99" o:spid="_x0000_s1050" style="position:absolute;left:9839;top:-1828;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V6/sUA&#10;AADcAAAADwAAAGRycy9kb3ducmV2LnhtbESPQWvCQBCF74X+h2UKvdVNW2o1ukorFIqeGgWvY3ZM&#10;QrOzS3abpP/eOQjeZnhv3vtmuR5dq3rqYuPZwPMkA0VcettwZeCw/3qagYoJ2WLrmQz8U4T16v5u&#10;ibn1A/9QX6RKSQjHHA3UKYVc61jW5DBOfCAW7ew7h0nWrtK2w0HCXatfsmyqHTYsDTUG2tRU/hZ/&#10;zsAbhVCejp9DMd3ui83ruHvvtydjHh/GjwWoRGO6ma/X31bw50Irz8gEenU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dXr+xQAAANwAAAAPAAAAAAAAAAAAAAAAAJgCAABkcnMv&#10;ZG93bnJldi54bWxQSwUGAAAAAAQABAD1AAAAigMAAAAA&#10;" path="m137,144r-16,5l91,151r50,l137,144e" fillcolor="#00535d" stroked="f">
                    <v:path arrowok="t" o:connecttype="custom" o:connectlocs="137,-1684;121,-1679;91,-1677;141,-1677;137,-1684" o:connectangles="0,0,0,0,0"/>
                  </v:shape>
                  <v:shape id="Freeform 100" o:spid="_x0000_s1051" style="position:absolute;left:9839;top:-1828;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nfZcIA&#10;AADcAAAADwAAAGRycy9kb3ducmV2LnhtbERPTWvCQBC9C/6HZYTedGNFq6mrWKFQ9NQo9Dpmp0lo&#10;dnbJrkn6711B8DaP9znrbW9q0VLjK8sKppMEBHFudcWFgvPpc7wE4QOyxtoyKfgnD9vNcLDGVNuO&#10;v6nNQiFiCPsUFZQhuFRKn5dk0E+sI47cr20MhgibQuoGuxhuavmaJAtpsOLYUKKjfUn5X3Y1Cubk&#10;XH75+eiyxeGU7Wf98a09XJR6GfW7dxCB+vAUP9xfOs5freD+TLxAb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Od9lwgAAANwAAAAPAAAAAAAAAAAAAAAAAJgCAABkcnMvZG93&#10;bnJldi54bWxQSwUGAAAAAAQABAD1AAAAhwMAAAAA&#10;" path="m146,44r-22,l135,51r7,5l146,44e" fillcolor="#00535d" stroked="f">
                    <v:path arrowok="t" o:connecttype="custom" o:connectlocs="146,-1784;124,-1784;135,-1777;142,-1772;146,-1784" o:connectangles="0,0,0,0,0"/>
                  </v:shape>
                </v:group>
                <v:group id="Group 101" o:spid="_x0000_s1052" style="position:absolute;left:10027;top:-1828;width:183;height:196" coordorigin="10027,-1828" coordsize="183,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102" o:spid="_x0000_s1053"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j8cA&#10;AADcAAAADwAAAGRycy9kb3ducmV2LnhtbESPT2vCQBTE74V+h+UVvNWNfygSXaUq0iL0oEawt9fs&#10;6yZt9m3IriZ+e7dQ8DjMzG+Y2aKzlbhQ40vHCgb9BARx7nTJRkF22DxPQPiArLFyTAqu5GExf3yY&#10;Yapdyzu67IMREcI+RQVFCHUqpc8Lsuj7riaO3rdrLIYoGyN1g22E20oOk+RFWiw5LhRY06qg/Hd/&#10;tgo+x29klj8f7er8td5WudmcstFRqd5T9zoFEagL9/B/+10rGCYD+DsTj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iM1Y/HAAAA3AAAAA8AAAAAAAAAAAAAAAAAmAIAAGRy&#10;cy9kb3ducmV2LnhtbFBLBQYAAAAABAAEAPUAAACMAwAAAAA=&#10;" path="m96,82l29,93,,146r5,21l17,183r19,10l63,196r25,-4l106,186r14,-6l182,180r,-24l56,156r-8,-7l48,132,59,118r27,-4l157,114r,-31l109,83,96,82e" fillcolor="#00535d" stroked="f">
                    <v:path arrowok="t" o:connecttype="custom" o:connectlocs="96,-1746;29,-1735;0,-1682;5,-1661;17,-1645;36,-1635;63,-1632;88,-1636;106,-1642;120,-1648;182,-1648;182,-1672;56,-1672;48,-1679;48,-1696;59,-1710;86,-1714;157,-1714;157,-1745;109,-1745;96,-1746" o:connectangles="0,0,0,0,0,0,0,0,0,0,0,0,0,0,0,0,0,0,0,0,0"/>
                  </v:shape>
                  <v:shape id="Freeform 103" o:spid="_x0000_s1054"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L+McA&#10;AADcAAAADwAAAGRycy9kb3ducmV2LnhtbESPT2vCQBTE7wW/w/KE3uqmqRSJrtJapEXwUP+A3p7Z&#10;5yaafRuyq0m/fVco9DjMzG+YyayzlbhR40vHCp4HCQji3OmSjYLtZvE0AuEDssbKMSn4IQ+zae9h&#10;gpl2LX/TbR2MiBD2GSooQqgzKX1ekEU/cDVx9E6usRiibIzUDbYRbiuZJsmrtFhyXCiwpnlB+WV9&#10;tQoOw08y7+dVO78eP5ZVbhb77ctOqcd+9zYGEagL/+G/9pdWkCYp3M/EIyC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eS/jHAAAA3AAAAA8AAAAAAAAAAAAAAAAAmAIAAGRy&#10;cy9kb3ducmV2LnhtbFBLBQYAAAAABAAEAPUAAACMAwAAAAA=&#10;" path="m182,180r-62,l136,191r22,4l171,195r9,-4l182,190r,-10e" fillcolor="#00535d" stroked="f">
                    <v:path arrowok="t" o:connecttype="custom" o:connectlocs="182,-1648;120,-1648;136,-1637;158,-1633;171,-1633;180,-1637;182,-1638;182,-1648" o:connectangles="0,0,0,0,0,0,0,0"/>
                  </v:shape>
                  <v:shape id="Freeform 104" o:spid="_x0000_s1055"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LuY8YA&#10;AADcAAAADwAAAGRycy9kb3ducmV2LnhtbESPQWsCMRSE74L/IbyCN81Wi5StUaoiSsGD1kJ7e928&#10;Zlc3L8smuuu/N4LQ4zAz3zCTWWtLcaHaF44VPA8SEMSZ0wUbBYfPVf8VhA/IGkvHpOBKHmbTbmeC&#10;qXYN7+iyD0ZECPsUFeQhVKmUPsvJoh+4ijh6f662GKKsjdQ1NhFuSzlMkrG0WHBcyLGiRU7ZaX+2&#10;Cn5e1mTmx22zOP8uP8rMrL4Poy+lek/t+xuIQG34Dz/aG61gmIzgfiYeATm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xLuY8YAAADcAAAADwAAAAAAAAAAAAAAAACYAgAAZHJz&#10;L2Rvd25yZXYueG1sUEsFBgAAAAAEAAQA9QAAAIsDAAAAAA==&#10;" path="m157,114r-59,l109,114r,29l103,149r-11,7l182,156r,-1l162,155r-4,-4l158,132r-1,-18e" fillcolor="#00535d" stroked="f">
                    <v:path arrowok="t" o:connecttype="custom" o:connectlocs="157,-1714;98,-1714;109,-1714;109,-1685;103,-1679;92,-1672;182,-1672;182,-1673;162,-1673;158,-1677;158,-1696;157,-1714" o:connectangles="0,0,0,0,0,0,0,0,0,0,0,0"/>
                  </v:shape>
                  <v:shape id="Freeform 105" o:spid="_x0000_s1056"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t2F8YA&#10;AADcAAAADwAAAGRycy9kb3ducmV2LnhtbESPQWvCQBSE74X+h+UVvNVNVUpJXcUqoggetCnU2zP7&#10;3KTNvg3Z1cR/7wqFHoeZ+YYZTztbiQs1vnSs4KWfgCDOnS7ZKMg+l89vIHxA1lg5JgVX8jCdPD6M&#10;MdWu5R1d9sGICGGfooIihDqV0ucFWfR9VxNH7+QaiyHKxkjdYBvhtpKDJHmVFkuOCwXWNC8o/92f&#10;rYLDaEXm42fbzs/HxabKzfI7G34p1XvqZu8gAnXhP/zXXmsFg2QE9zPxCMjJ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t2F8YAAADcAAAADwAAAAAAAAAAAAAAAACYAgAAZHJz&#10;L2Rvd25yZXYueG1sUEsFBgAAAAAEAAQA9QAAAIsDAAAAAA==&#10;" path="m182,154r-1,l178,155r4,l182,154e" fillcolor="#00535d" stroked="f">
                    <v:path arrowok="t" o:connecttype="custom" o:connectlocs="182,-1674;181,-1674;178,-1673;182,-1673;182,-1674" o:connectangles="0,0,0,0,0"/>
                  </v:shape>
                  <v:shape id="Freeform 106" o:spid="_x0000_s1057"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fTjMcA&#10;AADcAAAADwAAAGRycy9kb3ducmV2LnhtbESPT2sCMRTE74V+h/AKvdVsrZWyGkUtUhE8+KfQ3p6b&#10;1+zq5mXZRHf99kYoeBxm5jfMcNzaUpyp9oVjBa+dBARx5nTBRsFuO3/5AOEDssbSMSm4kIfx6PFh&#10;iKl2Da/pvAlGRAj7FBXkIVSplD7LyaLvuIo4en+uthiirI3UNTYRbkvZTZK+tFhwXMixollO2XFz&#10;sgp+e19kpodVMzvtP5dlZuY/u7dvpZ6f2skARKA23MP/7YVW0E3e4XYmHgE5u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e304zHAAAA3AAAAA8AAAAAAAAAAAAAAAAAmAIAAGRy&#10;cy9kb3ducmV2LnhtbFBLBQYAAAAABAAEAPUAAACMAwAAAAA=&#10;" path="m152,45r-64,l104,57r5,23l109,83r48,l156,61,152,45e" fillcolor="#00535d" stroked="f">
                    <v:path arrowok="t" o:connecttype="custom" o:connectlocs="152,-1783;88,-1783;104,-1771;109,-1748;109,-1745;157,-1745;156,-1767;152,-1783" o:connectangles="0,0,0,0,0,0,0,0"/>
                  </v:shape>
                  <v:shape id="Freeform 107" o:spid="_x0000_s1058" style="position:absolute;left:10027;top:-1828;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VN+8cA&#10;AADcAAAADwAAAGRycy9kb3ducmV2LnhtbESPT2vCQBTE74V+h+UVvNVNVaSkruIfRCn0oE2h3p7Z&#10;5yY1+zZkV5N+e1co9DjMzG+YyayzlbhS40vHCl76CQji3OmSjYLsc/38CsIHZI2VY1LwSx5m08eH&#10;Cabatbyj6z4YESHsU1RQhFCnUvq8IIu+72ri6J1cYzFE2RipG2wj3FZykCRjabHkuFBgTcuC8vP+&#10;YhUcRhsyi5+Pdnk5rt6r3Ky/s+GXUr2nbv4GIlAX/sN/7a1WMEjGcD8Tj4Cc3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dlTfvHAAAA3AAAAA8AAAAAAAAAAAAAAAAAmAIAAGRy&#10;cy9kb3ducmV2LnhtbFBLBQYAAAAABAAEAPUAAACMAwAAAAA=&#10;" path="m74,l47,4,27,12,11,22,1,31,26,59,38,52,58,46,88,45r64,l150,40,139,23,123,11,102,3,74,e" fillcolor="#00535d" stroked="f">
                    <v:path arrowok="t" o:connecttype="custom" o:connectlocs="74,-1828;47,-1824;27,-1816;11,-1806;1,-1797;26,-1769;38,-1776;58,-1782;88,-1783;152,-1783;150,-1788;139,-1805;123,-1817;102,-1825;74,-1828" o:connectangles="0,0,0,0,0,0,0,0,0,0,0,0,0,0,0"/>
                  </v:shape>
                </v:group>
                <v:group id="Group 108" o:spid="_x0000_s1059" style="position:absolute;left:10239;top:-1828;width:172;height:191" coordorigin="10239,-1828" coordsize="17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09" o:spid="_x0000_s1060" style="position:absolute;left:10239;top:-1828;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LhsQA&#10;AADcAAAADwAAAGRycy9kb3ducmV2LnhtbERPz2vCMBS+D/wfwhvsNpMpk1GbypSJHnaZk4q31+bZ&#10;djYvpYna/ffLYeDx4/udLgbbiiv1vnGs4WWsQBCXzjRcadh/r5/fQPiAbLB1TBp+ycMiGz2kmBh3&#10;4y+67kIlYgj7BDXUIXSJlL6syaIfu444cifXWwwR9pU0Pd5iuG3lRKmZtNhwbKixo1VN5Xl3sRqK&#10;zWW5nk5fZ0odis/8Jz82H8VR66fH4X0OItAQ7uJ/99ZomKi4Np6JR0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wy4bEAAAA3AAAAA8AAAAAAAAAAAAAAAAAmAIAAGRycy9k&#10;b3ducmV2LnhtbFBLBQYAAAAABAAEAPUAAACJAwAAAAA=&#10;" path="m47,5l,5,,191r50,l57,56,74,49r28,-2l168,47r,-3l159,25,47,25,47,5e" fillcolor="#00535d" stroked="f">
                    <v:path arrowok="t" o:connecttype="custom" o:connectlocs="47,-1823;0,-1823;0,-1637;50,-1637;57,-1772;74,-1779;102,-1781;168,-1781;168,-1784;159,-1803;47,-1803;47,-1823" o:connectangles="0,0,0,0,0,0,0,0,0,0,0,0"/>
                  </v:shape>
                  <v:shape id="Freeform 110" o:spid="_x0000_s1061" style="position:absolute;left:10239;top:-1828;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uHcYA&#10;AADcAAAADwAAAGRycy9kb3ducmV2LnhtbESPQWsCMRSE70L/Q3iCN01UKnVrFBWlPfSiLYq3t5vX&#10;3a2bl2UTdfvvjVDocZiZb5jZorWVuFLjS8cahgMFgjhzpuRcw9fntv8Cwgdkg5Vj0vBLHhbzp84M&#10;E+NuvKPrPuQiQtgnqKEIoU6k9FlBFv3A1cTR+3aNxRBlk0vT4C3CbSVHSk2kxZLjQoE1rQvKzvuL&#10;1ZC+XVbb8fh5otQx/Tj8HE7lJj1p3eu2y1cQgdrwH/5rvxsNIzWFx5l4BOT8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xuHcYAAADcAAAADwAAAAAAAAAAAAAAAACYAgAAZHJz&#10;L2Rvd25yZXYueG1sUEsFBgAAAAAEAAQA9QAAAIsDAAAAAA==&#10;" path="m168,47r-66,l117,60r5,26l122,191r50,l172,71,168,47e" fillcolor="#00535d" stroked="f">
                    <v:path arrowok="t" o:connecttype="custom" o:connectlocs="168,-1781;102,-1781;117,-1768;122,-1742;122,-1637;172,-1637;172,-1757;168,-1781" o:connectangles="0,0,0,0,0,0,0,0"/>
                  </v:shape>
                  <v:shape id="Freeform 111" o:spid="_x0000_s1062" style="position:absolute;left:10239;top:-1828;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9RXcMA&#10;AADcAAAADwAAAGRycy9kb3ducmV2LnhtbERPz2vCMBS+C/sfwht400RFGdUo21D0sIs6FG+vzbOt&#10;a15KE7X+98tB8Pjx/Z4tWluJGzW+dKxh0FcgiDNnSs41/O5XvQ8QPiAbrByThgd5WMzfOjNMjLvz&#10;lm67kIsYwj5BDUUIdSKlzwqy6PuuJo7c2TUWQ4RNLk2D9xhuKzlUaiItlhwbCqzpu6Dsb3e1GtL1&#10;9Ws1Go0nSh3Tn8PlcCqX6Unr7nv7OQURqA0v8dO9MRqGgzg/nolH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9RXcMAAADcAAAADwAAAAAAAAAAAAAAAACYAgAAZHJzL2Rv&#10;d25yZXYueG1sUEsFBgAAAAAEAAQA9QAAAIgDAAAAAA==&#10;" path="m101,l76,5,58,15,48,25r111,l144,11,125,3,101,e" fillcolor="#00535d" stroked="f">
                    <v:path arrowok="t" o:connecttype="custom" o:connectlocs="101,-1828;76,-1823;58,-1813;48,-1803;159,-1803;159,-1803;144,-1817;125,-1825;101,-1828" o:connectangles="0,0,0,0,0,0,0,0,0"/>
                  </v:shape>
                </v:group>
                <w10:wrap anchorx="page"/>
              </v:group>
            </w:pict>
          </mc:Fallback>
        </mc:AlternateContent>
      </w:r>
      <w:r w:rsidRPr="0097679F">
        <w:rPr>
          <w:noProof/>
        </w:rPr>
        <mc:AlternateContent>
          <mc:Choice Requires="wpg">
            <w:drawing>
              <wp:anchor distT="0" distB="0" distL="114300" distR="114300" simplePos="0" relativeHeight="251657728" behindDoc="1" locked="0" layoutInCell="1" allowOverlap="1">
                <wp:simplePos x="0" y="0"/>
                <wp:positionH relativeFrom="page">
                  <wp:posOffset>5579745</wp:posOffset>
                </wp:positionH>
                <wp:positionV relativeFrom="paragraph">
                  <wp:posOffset>-975995</wp:posOffset>
                </wp:positionV>
                <wp:extent cx="880745" cy="186055"/>
                <wp:effectExtent l="0" t="0" r="0" b="0"/>
                <wp:wrapNone/>
                <wp:docPr id="141"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0745" cy="186055"/>
                          <a:chOff x="8787" y="-1537"/>
                          <a:chExt cx="1387" cy="293"/>
                        </a:xfrm>
                      </wpg:grpSpPr>
                      <wpg:grpSp>
                        <wpg:cNvPr id="142" name="Group 113"/>
                        <wpg:cNvGrpSpPr>
                          <a:grpSpLocks/>
                        </wpg:cNvGrpSpPr>
                        <wpg:grpSpPr bwMode="auto">
                          <a:xfrm>
                            <a:off x="9305" y="-1514"/>
                            <a:ext cx="50" cy="256"/>
                            <a:chOff x="9305" y="-1514"/>
                            <a:chExt cx="50" cy="256"/>
                          </a:xfrm>
                        </wpg:grpSpPr>
                        <wps:wsp>
                          <wps:cNvPr id="143" name="Freeform 114"/>
                          <wps:cNvSpPr>
                            <a:spLocks/>
                          </wps:cNvSpPr>
                          <wps:spPr bwMode="auto">
                            <a:xfrm>
                              <a:off x="9305" y="-1514"/>
                              <a:ext cx="50" cy="256"/>
                            </a:xfrm>
                            <a:custGeom>
                              <a:avLst/>
                              <a:gdLst>
                                <a:gd name="T0" fmla="+- 0 9346 9305"/>
                                <a:gd name="T1" fmla="*/ T0 w 50"/>
                                <a:gd name="T2" fmla="+- 0 -1514 -1514"/>
                                <a:gd name="T3" fmla="*/ -1514 h 256"/>
                                <a:gd name="T4" fmla="+- 0 9315 9305"/>
                                <a:gd name="T5" fmla="*/ T4 w 50"/>
                                <a:gd name="T6" fmla="+- 0 -1514 -1514"/>
                                <a:gd name="T7" fmla="*/ -1514 h 256"/>
                                <a:gd name="T8" fmla="+- 0 9305 9305"/>
                                <a:gd name="T9" fmla="*/ T8 w 50"/>
                                <a:gd name="T10" fmla="+- 0 -1505 -1514"/>
                                <a:gd name="T11" fmla="*/ -1505 h 256"/>
                                <a:gd name="T12" fmla="+- 0 9305 9305"/>
                                <a:gd name="T13" fmla="*/ T12 w 50"/>
                                <a:gd name="T14" fmla="+- 0 -1474 -1514"/>
                                <a:gd name="T15" fmla="*/ -1474 h 256"/>
                                <a:gd name="T16" fmla="+- 0 9315 9305"/>
                                <a:gd name="T17" fmla="*/ T16 w 50"/>
                                <a:gd name="T18" fmla="+- 0 -1465 -1514"/>
                                <a:gd name="T19" fmla="*/ -1465 h 256"/>
                                <a:gd name="T20" fmla="+- 0 9346 9305"/>
                                <a:gd name="T21" fmla="*/ T20 w 50"/>
                                <a:gd name="T22" fmla="+- 0 -1465 -1514"/>
                                <a:gd name="T23" fmla="*/ -1465 h 256"/>
                                <a:gd name="T24" fmla="+- 0 9356 9305"/>
                                <a:gd name="T25" fmla="*/ T24 w 50"/>
                                <a:gd name="T26" fmla="+- 0 -1474 -1514"/>
                                <a:gd name="T27" fmla="*/ -1474 h 256"/>
                                <a:gd name="T28" fmla="+- 0 9356 9305"/>
                                <a:gd name="T29" fmla="*/ T28 w 50"/>
                                <a:gd name="T30" fmla="+- 0 -1505 -1514"/>
                                <a:gd name="T31" fmla="*/ -1505 h 256"/>
                                <a:gd name="T32" fmla="+- 0 9346 9305"/>
                                <a:gd name="T33" fmla="*/ T32 w 50"/>
                                <a:gd name="T34" fmla="+- 0 -1514 -1514"/>
                                <a:gd name="T35" fmla="*/ -1514 h 2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0" h="256">
                                  <a:moveTo>
                                    <a:pt x="41" y="0"/>
                                  </a:moveTo>
                                  <a:lnTo>
                                    <a:pt x="10" y="0"/>
                                  </a:lnTo>
                                  <a:lnTo>
                                    <a:pt x="0" y="9"/>
                                  </a:lnTo>
                                  <a:lnTo>
                                    <a:pt x="0" y="40"/>
                                  </a:lnTo>
                                  <a:lnTo>
                                    <a:pt x="10" y="49"/>
                                  </a:lnTo>
                                  <a:lnTo>
                                    <a:pt x="41" y="49"/>
                                  </a:lnTo>
                                  <a:lnTo>
                                    <a:pt x="51" y="40"/>
                                  </a:lnTo>
                                  <a:lnTo>
                                    <a:pt x="51" y="9"/>
                                  </a:lnTo>
                                  <a:lnTo>
                                    <a:pt x="4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9305" y="-1514"/>
                              <a:ext cx="50" cy="256"/>
                            </a:xfrm>
                            <a:custGeom>
                              <a:avLst/>
                              <a:gdLst>
                                <a:gd name="T0" fmla="+- 0 9355 9305"/>
                                <a:gd name="T1" fmla="*/ T0 w 50"/>
                                <a:gd name="T2" fmla="+- 0 -1444 -1514"/>
                                <a:gd name="T3" fmla="*/ -1444 h 256"/>
                                <a:gd name="T4" fmla="+- 0 9305 9305"/>
                                <a:gd name="T5" fmla="*/ T4 w 50"/>
                                <a:gd name="T6" fmla="+- 0 -1444 -1514"/>
                                <a:gd name="T7" fmla="*/ -1444 h 256"/>
                                <a:gd name="T8" fmla="+- 0 9305 9305"/>
                                <a:gd name="T9" fmla="*/ T8 w 50"/>
                                <a:gd name="T10" fmla="+- 0 -1258 -1514"/>
                                <a:gd name="T11" fmla="*/ -1258 h 256"/>
                                <a:gd name="T12" fmla="+- 0 9355 9305"/>
                                <a:gd name="T13" fmla="*/ T12 w 50"/>
                                <a:gd name="T14" fmla="+- 0 -1258 -1514"/>
                                <a:gd name="T15" fmla="*/ -1258 h 256"/>
                                <a:gd name="T16" fmla="+- 0 9355 9305"/>
                                <a:gd name="T17" fmla="*/ T16 w 50"/>
                                <a:gd name="T18" fmla="+- 0 -1444 -1514"/>
                                <a:gd name="T19" fmla="*/ -1444 h 256"/>
                              </a:gdLst>
                              <a:ahLst/>
                              <a:cxnLst>
                                <a:cxn ang="0">
                                  <a:pos x="T1" y="T3"/>
                                </a:cxn>
                                <a:cxn ang="0">
                                  <a:pos x="T5" y="T7"/>
                                </a:cxn>
                                <a:cxn ang="0">
                                  <a:pos x="T9" y="T11"/>
                                </a:cxn>
                                <a:cxn ang="0">
                                  <a:pos x="T13" y="T15"/>
                                </a:cxn>
                                <a:cxn ang="0">
                                  <a:pos x="T17" y="T19"/>
                                </a:cxn>
                              </a:cxnLst>
                              <a:rect l="0" t="0" r="r" b="b"/>
                              <a:pathLst>
                                <a:path w="50" h="256">
                                  <a:moveTo>
                                    <a:pt x="50" y="70"/>
                                  </a:moveTo>
                                  <a:lnTo>
                                    <a:pt x="0" y="70"/>
                                  </a:lnTo>
                                  <a:lnTo>
                                    <a:pt x="0" y="256"/>
                                  </a:lnTo>
                                  <a:lnTo>
                                    <a:pt x="50" y="256"/>
                                  </a:lnTo>
                                  <a:lnTo>
                                    <a:pt x="50" y="7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 name="Group 116"/>
                        <wpg:cNvGrpSpPr>
                          <a:grpSpLocks/>
                        </wpg:cNvGrpSpPr>
                        <wpg:grpSpPr bwMode="auto">
                          <a:xfrm>
                            <a:off x="8797" y="-1519"/>
                            <a:ext cx="251" cy="261"/>
                            <a:chOff x="8797" y="-1519"/>
                            <a:chExt cx="251" cy="261"/>
                          </a:xfrm>
                        </wpg:grpSpPr>
                        <wps:wsp>
                          <wps:cNvPr id="146" name="Freeform 117"/>
                          <wps:cNvSpPr>
                            <a:spLocks/>
                          </wps:cNvSpPr>
                          <wps:spPr bwMode="auto">
                            <a:xfrm>
                              <a:off x="8797" y="-1519"/>
                              <a:ext cx="251" cy="261"/>
                            </a:xfrm>
                            <a:custGeom>
                              <a:avLst/>
                              <a:gdLst>
                                <a:gd name="T0" fmla="+- 0 8950 8797"/>
                                <a:gd name="T1" fmla="*/ T0 w 251"/>
                                <a:gd name="T2" fmla="+- 0 -1519 -1519"/>
                                <a:gd name="T3" fmla="*/ -1519 h 261"/>
                                <a:gd name="T4" fmla="+- 0 8896 8797"/>
                                <a:gd name="T5" fmla="*/ T4 w 251"/>
                                <a:gd name="T6" fmla="+- 0 -1519 -1519"/>
                                <a:gd name="T7" fmla="*/ -1519 h 261"/>
                                <a:gd name="T8" fmla="+- 0 8797 8797"/>
                                <a:gd name="T9" fmla="*/ T8 w 251"/>
                                <a:gd name="T10" fmla="+- 0 -1258 -1519"/>
                                <a:gd name="T11" fmla="*/ -1258 h 261"/>
                                <a:gd name="T12" fmla="+- 0 8851 8797"/>
                                <a:gd name="T13" fmla="*/ T12 w 251"/>
                                <a:gd name="T14" fmla="+- 0 -1258 -1519"/>
                                <a:gd name="T15" fmla="*/ -1258 h 261"/>
                                <a:gd name="T16" fmla="+- 0 8875 8797"/>
                                <a:gd name="T17" fmla="*/ T16 w 251"/>
                                <a:gd name="T18" fmla="+- 0 -1328 -1519"/>
                                <a:gd name="T19" fmla="*/ -1328 h 261"/>
                                <a:gd name="T20" fmla="+- 0 9022 8797"/>
                                <a:gd name="T21" fmla="*/ T20 w 251"/>
                                <a:gd name="T22" fmla="+- 0 -1328 -1519"/>
                                <a:gd name="T23" fmla="*/ -1328 h 261"/>
                                <a:gd name="T24" fmla="+- 0 9008 8797"/>
                                <a:gd name="T25" fmla="*/ T24 w 251"/>
                                <a:gd name="T26" fmla="+- 0 -1365 -1519"/>
                                <a:gd name="T27" fmla="*/ -1365 h 261"/>
                                <a:gd name="T28" fmla="+- 0 8887 8797"/>
                                <a:gd name="T29" fmla="*/ T28 w 251"/>
                                <a:gd name="T30" fmla="+- 0 -1365 -1519"/>
                                <a:gd name="T31" fmla="*/ -1365 h 261"/>
                                <a:gd name="T32" fmla="+- 0 8921 8797"/>
                                <a:gd name="T33" fmla="*/ T32 w 251"/>
                                <a:gd name="T34" fmla="+- 0 -1465 -1519"/>
                                <a:gd name="T35" fmla="*/ -1465 h 261"/>
                                <a:gd name="T36" fmla="+- 0 8970 8797"/>
                                <a:gd name="T37" fmla="*/ T36 w 251"/>
                                <a:gd name="T38" fmla="+- 0 -1465 -1519"/>
                                <a:gd name="T39" fmla="*/ -1465 h 261"/>
                                <a:gd name="T40" fmla="+- 0 8950 8797"/>
                                <a:gd name="T41" fmla="*/ T40 w 251"/>
                                <a:gd name="T42" fmla="+- 0 -1519 -1519"/>
                                <a:gd name="T43" fmla="*/ -1519 h 2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51" h="261">
                                  <a:moveTo>
                                    <a:pt x="153" y="0"/>
                                  </a:moveTo>
                                  <a:lnTo>
                                    <a:pt x="99" y="0"/>
                                  </a:lnTo>
                                  <a:lnTo>
                                    <a:pt x="0" y="261"/>
                                  </a:lnTo>
                                  <a:lnTo>
                                    <a:pt x="54" y="261"/>
                                  </a:lnTo>
                                  <a:lnTo>
                                    <a:pt x="78" y="191"/>
                                  </a:lnTo>
                                  <a:lnTo>
                                    <a:pt x="225" y="191"/>
                                  </a:lnTo>
                                  <a:lnTo>
                                    <a:pt x="211" y="154"/>
                                  </a:lnTo>
                                  <a:lnTo>
                                    <a:pt x="90" y="154"/>
                                  </a:lnTo>
                                  <a:lnTo>
                                    <a:pt x="124" y="54"/>
                                  </a:lnTo>
                                  <a:lnTo>
                                    <a:pt x="173" y="54"/>
                                  </a:lnTo>
                                  <a:lnTo>
                                    <a:pt x="153"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8797" y="-1519"/>
                              <a:ext cx="251" cy="261"/>
                            </a:xfrm>
                            <a:custGeom>
                              <a:avLst/>
                              <a:gdLst>
                                <a:gd name="T0" fmla="+- 0 9022 8797"/>
                                <a:gd name="T1" fmla="*/ T0 w 251"/>
                                <a:gd name="T2" fmla="+- 0 -1328 -1519"/>
                                <a:gd name="T3" fmla="*/ -1328 h 261"/>
                                <a:gd name="T4" fmla="+- 0 8968 8797"/>
                                <a:gd name="T5" fmla="*/ T4 w 251"/>
                                <a:gd name="T6" fmla="+- 0 -1328 -1519"/>
                                <a:gd name="T7" fmla="*/ -1328 h 261"/>
                                <a:gd name="T8" fmla="+- 0 8993 8797"/>
                                <a:gd name="T9" fmla="*/ T8 w 251"/>
                                <a:gd name="T10" fmla="+- 0 -1258 -1519"/>
                                <a:gd name="T11" fmla="*/ -1258 h 261"/>
                                <a:gd name="T12" fmla="+- 0 9049 8797"/>
                                <a:gd name="T13" fmla="*/ T12 w 251"/>
                                <a:gd name="T14" fmla="+- 0 -1258 -1519"/>
                                <a:gd name="T15" fmla="*/ -1258 h 261"/>
                                <a:gd name="T16" fmla="+- 0 9022 8797"/>
                                <a:gd name="T17" fmla="*/ T16 w 251"/>
                                <a:gd name="T18" fmla="+- 0 -1328 -1519"/>
                                <a:gd name="T19" fmla="*/ -1328 h 261"/>
                              </a:gdLst>
                              <a:ahLst/>
                              <a:cxnLst>
                                <a:cxn ang="0">
                                  <a:pos x="T1" y="T3"/>
                                </a:cxn>
                                <a:cxn ang="0">
                                  <a:pos x="T5" y="T7"/>
                                </a:cxn>
                                <a:cxn ang="0">
                                  <a:pos x="T9" y="T11"/>
                                </a:cxn>
                                <a:cxn ang="0">
                                  <a:pos x="T13" y="T15"/>
                                </a:cxn>
                                <a:cxn ang="0">
                                  <a:pos x="T17" y="T19"/>
                                </a:cxn>
                              </a:cxnLst>
                              <a:rect l="0" t="0" r="r" b="b"/>
                              <a:pathLst>
                                <a:path w="251" h="261">
                                  <a:moveTo>
                                    <a:pt x="225" y="191"/>
                                  </a:moveTo>
                                  <a:lnTo>
                                    <a:pt x="171" y="191"/>
                                  </a:lnTo>
                                  <a:lnTo>
                                    <a:pt x="196" y="261"/>
                                  </a:lnTo>
                                  <a:lnTo>
                                    <a:pt x="252" y="261"/>
                                  </a:lnTo>
                                  <a:lnTo>
                                    <a:pt x="225" y="19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8797" y="-1519"/>
                              <a:ext cx="251" cy="261"/>
                            </a:xfrm>
                            <a:custGeom>
                              <a:avLst/>
                              <a:gdLst>
                                <a:gd name="T0" fmla="+- 0 8970 8797"/>
                                <a:gd name="T1" fmla="*/ T0 w 251"/>
                                <a:gd name="T2" fmla="+- 0 -1465 -1519"/>
                                <a:gd name="T3" fmla="*/ -1465 h 261"/>
                                <a:gd name="T4" fmla="+- 0 8922 8797"/>
                                <a:gd name="T5" fmla="*/ T4 w 251"/>
                                <a:gd name="T6" fmla="+- 0 -1465 -1519"/>
                                <a:gd name="T7" fmla="*/ -1465 h 261"/>
                                <a:gd name="T8" fmla="+- 0 8956 8797"/>
                                <a:gd name="T9" fmla="*/ T8 w 251"/>
                                <a:gd name="T10" fmla="+- 0 -1365 -1519"/>
                                <a:gd name="T11" fmla="*/ -1365 h 261"/>
                                <a:gd name="T12" fmla="+- 0 9008 8797"/>
                                <a:gd name="T13" fmla="*/ T12 w 251"/>
                                <a:gd name="T14" fmla="+- 0 -1365 -1519"/>
                                <a:gd name="T15" fmla="*/ -1365 h 261"/>
                                <a:gd name="T16" fmla="+- 0 8970 8797"/>
                                <a:gd name="T17" fmla="*/ T16 w 251"/>
                                <a:gd name="T18" fmla="+- 0 -1465 -1519"/>
                                <a:gd name="T19" fmla="*/ -1465 h 261"/>
                              </a:gdLst>
                              <a:ahLst/>
                              <a:cxnLst>
                                <a:cxn ang="0">
                                  <a:pos x="T1" y="T3"/>
                                </a:cxn>
                                <a:cxn ang="0">
                                  <a:pos x="T5" y="T7"/>
                                </a:cxn>
                                <a:cxn ang="0">
                                  <a:pos x="T9" y="T11"/>
                                </a:cxn>
                                <a:cxn ang="0">
                                  <a:pos x="T13" y="T15"/>
                                </a:cxn>
                                <a:cxn ang="0">
                                  <a:pos x="T17" y="T19"/>
                                </a:cxn>
                              </a:cxnLst>
                              <a:rect l="0" t="0" r="r" b="b"/>
                              <a:pathLst>
                                <a:path w="251" h="261">
                                  <a:moveTo>
                                    <a:pt x="173" y="54"/>
                                  </a:moveTo>
                                  <a:lnTo>
                                    <a:pt x="125" y="54"/>
                                  </a:lnTo>
                                  <a:lnTo>
                                    <a:pt x="159" y="154"/>
                                  </a:lnTo>
                                  <a:lnTo>
                                    <a:pt x="211" y="154"/>
                                  </a:lnTo>
                                  <a:lnTo>
                                    <a:pt x="173" y="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 name="Group 120"/>
                        <wpg:cNvGrpSpPr>
                          <a:grpSpLocks/>
                        </wpg:cNvGrpSpPr>
                        <wpg:grpSpPr bwMode="auto">
                          <a:xfrm>
                            <a:off x="9078" y="-1527"/>
                            <a:ext cx="77" cy="272"/>
                            <a:chOff x="9078" y="-1527"/>
                            <a:chExt cx="77" cy="272"/>
                          </a:xfrm>
                        </wpg:grpSpPr>
                        <wps:wsp>
                          <wps:cNvPr id="150" name="Freeform 121"/>
                          <wps:cNvSpPr>
                            <a:spLocks/>
                          </wps:cNvSpPr>
                          <wps:spPr bwMode="auto">
                            <a:xfrm>
                              <a:off x="9078" y="-1527"/>
                              <a:ext cx="77" cy="272"/>
                            </a:xfrm>
                            <a:custGeom>
                              <a:avLst/>
                              <a:gdLst>
                                <a:gd name="T0" fmla="+- 0 9128 9078"/>
                                <a:gd name="T1" fmla="*/ T0 w 77"/>
                                <a:gd name="T2" fmla="+- 0 -1527 -1527"/>
                                <a:gd name="T3" fmla="*/ -1527 h 272"/>
                                <a:gd name="T4" fmla="+- 0 9078 9078"/>
                                <a:gd name="T5" fmla="*/ T4 w 77"/>
                                <a:gd name="T6" fmla="+- 0 -1527 -1527"/>
                                <a:gd name="T7" fmla="*/ -1527 h 272"/>
                                <a:gd name="T8" fmla="+- 0 9081 9078"/>
                                <a:gd name="T9" fmla="*/ T8 w 77"/>
                                <a:gd name="T10" fmla="+- 0 -1287 -1527"/>
                                <a:gd name="T11" fmla="*/ -1287 h 272"/>
                                <a:gd name="T12" fmla="+- 0 9091 9078"/>
                                <a:gd name="T13" fmla="*/ T12 w 77"/>
                                <a:gd name="T14" fmla="+- 0 -1268 -1527"/>
                                <a:gd name="T15" fmla="*/ -1268 h 272"/>
                                <a:gd name="T16" fmla="+- 0 9108 9078"/>
                                <a:gd name="T17" fmla="*/ T16 w 77"/>
                                <a:gd name="T18" fmla="+- 0 -1258 -1527"/>
                                <a:gd name="T19" fmla="*/ -1258 h 272"/>
                                <a:gd name="T20" fmla="+- 0 9130 9078"/>
                                <a:gd name="T21" fmla="*/ T20 w 77"/>
                                <a:gd name="T22" fmla="+- 0 -1255 -1527"/>
                                <a:gd name="T23" fmla="*/ -1255 h 272"/>
                                <a:gd name="T24" fmla="+- 0 9144 9078"/>
                                <a:gd name="T25" fmla="*/ T24 w 77"/>
                                <a:gd name="T26" fmla="+- 0 -1255 -1527"/>
                                <a:gd name="T27" fmla="*/ -1255 h 272"/>
                                <a:gd name="T28" fmla="+- 0 9153 9078"/>
                                <a:gd name="T29" fmla="*/ T28 w 77"/>
                                <a:gd name="T30" fmla="+- 0 -1258 -1527"/>
                                <a:gd name="T31" fmla="*/ -1258 h 272"/>
                                <a:gd name="T32" fmla="+- 0 9155 9078"/>
                                <a:gd name="T33" fmla="*/ T32 w 77"/>
                                <a:gd name="T34" fmla="+- 0 -1260 -1527"/>
                                <a:gd name="T35" fmla="*/ -1260 h 272"/>
                                <a:gd name="T36" fmla="+- 0 9155 9078"/>
                                <a:gd name="T37" fmla="*/ T36 w 77"/>
                                <a:gd name="T38" fmla="+- 0 -1296 -1527"/>
                                <a:gd name="T39" fmla="*/ -1296 h 272"/>
                                <a:gd name="T40" fmla="+- 0 9135 9078"/>
                                <a:gd name="T41" fmla="*/ T40 w 77"/>
                                <a:gd name="T42" fmla="+- 0 -1296 -1527"/>
                                <a:gd name="T43" fmla="*/ -1296 h 272"/>
                                <a:gd name="T44" fmla="+- 0 9128 9078"/>
                                <a:gd name="T45" fmla="*/ T44 w 77"/>
                                <a:gd name="T46" fmla="+- 0 -1301 -1527"/>
                                <a:gd name="T47" fmla="*/ -1301 h 272"/>
                                <a:gd name="T48" fmla="+- 0 9128 9078"/>
                                <a:gd name="T49" fmla="*/ T48 w 77"/>
                                <a:gd name="T50" fmla="+- 0 -1527 -1527"/>
                                <a:gd name="T51" fmla="*/ -152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7" h="272">
                                  <a:moveTo>
                                    <a:pt x="50" y="0"/>
                                  </a:moveTo>
                                  <a:lnTo>
                                    <a:pt x="0" y="0"/>
                                  </a:lnTo>
                                  <a:lnTo>
                                    <a:pt x="3" y="240"/>
                                  </a:lnTo>
                                  <a:lnTo>
                                    <a:pt x="13" y="259"/>
                                  </a:lnTo>
                                  <a:lnTo>
                                    <a:pt x="30" y="269"/>
                                  </a:lnTo>
                                  <a:lnTo>
                                    <a:pt x="52" y="272"/>
                                  </a:lnTo>
                                  <a:lnTo>
                                    <a:pt x="66" y="272"/>
                                  </a:lnTo>
                                  <a:lnTo>
                                    <a:pt x="75" y="269"/>
                                  </a:lnTo>
                                  <a:lnTo>
                                    <a:pt x="77" y="267"/>
                                  </a:lnTo>
                                  <a:lnTo>
                                    <a:pt x="77" y="231"/>
                                  </a:lnTo>
                                  <a:lnTo>
                                    <a:pt x="57" y="231"/>
                                  </a:lnTo>
                                  <a:lnTo>
                                    <a:pt x="50" y="226"/>
                                  </a:lnTo>
                                  <a:lnTo>
                                    <a:pt x="5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9078" y="-1527"/>
                              <a:ext cx="77" cy="272"/>
                            </a:xfrm>
                            <a:custGeom>
                              <a:avLst/>
                              <a:gdLst>
                                <a:gd name="T0" fmla="+- 0 9155 9078"/>
                                <a:gd name="T1" fmla="*/ T0 w 77"/>
                                <a:gd name="T2" fmla="+- 0 -1298 -1527"/>
                                <a:gd name="T3" fmla="*/ -1298 h 272"/>
                                <a:gd name="T4" fmla="+- 0 9150 9078"/>
                                <a:gd name="T5" fmla="*/ T4 w 77"/>
                                <a:gd name="T6" fmla="+- 0 -1296 -1527"/>
                                <a:gd name="T7" fmla="*/ -1296 h 272"/>
                                <a:gd name="T8" fmla="+- 0 9155 9078"/>
                                <a:gd name="T9" fmla="*/ T8 w 77"/>
                                <a:gd name="T10" fmla="+- 0 -1296 -1527"/>
                                <a:gd name="T11" fmla="*/ -1296 h 272"/>
                                <a:gd name="T12" fmla="+- 0 9155 9078"/>
                                <a:gd name="T13" fmla="*/ T12 w 77"/>
                                <a:gd name="T14" fmla="+- 0 -1298 -1527"/>
                                <a:gd name="T15" fmla="*/ -1298 h 272"/>
                              </a:gdLst>
                              <a:ahLst/>
                              <a:cxnLst>
                                <a:cxn ang="0">
                                  <a:pos x="T1" y="T3"/>
                                </a:cxn>
                                <a:cxn ang="0">
                                  <a:pos x="T5" y="T7"/>
                                </a:cxn>
                                <a:cxn ang="0">
                                  <a:pos x="T9" y="T11"/>
                                </a:cxn>
                                <a:cxn ang="0">
                                  <a:pos x="T13" y="T15"/>
                                </a:cxn>
                              </a:cxnLst>
                              <a:rect l="0" t="0" r="r" b="b"/>
                              <a:pathLst>
                                <a:path w="77" h="272">
                                  <a:moveTo>
                                    <a:pt x="77" y="229"/>
                                  </a:moveTo>
                                  <a:lnTo>
                                    <a:pt x="72" y="231"/>
                                  </a:lnTo>
                                  <a:lnTo>
                                    <a:pt x="77" y="231"/>
                                  </a:lnTo>
                                  <a:lnTo>
                                    <a:pt x="77" y="22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 name="Group 123"/>
                        <wpg:cNvGrpSpPr>
                          <a:grpSpLocks/>
                        </wpg:cNvGrpSpPr>
                        <wpg:grpSpPr bwMode="auto">
                          <a:xfrm>
                            <a:off x="9191" y="-1527"/>
                            <a:ext cx="77" cy="272"/>
                            <a:chOff x="9191" y="-1527"/>
                            <a:chExt cx="77" cy="272"/>
                          </a:xfrm>
                        </wpg:grpSpPr>
                        <wps:wsp>
                          <wps:cNvPr id="153" name="Freeform 124"/>
                          <wps:cNvSpPr>
                            <a:spLocks/>
                          </wps:cNvSpPr>
                          <wps:spPr bwMode="auto">
                            <a:xfrm>
                              <a:off x="9191" y="-1527"/>
                              <a:ext cx="77" cy="272"/>
                            </a:xfrm>
                            <a:custGeom>
                              <a:avLst/>
                              <a:gdLst>
                                <a:gd name="T0" fmla="+- 0 9241 9191"/>
                                <a:gd name="T1" fmla="*/ T0 w 77"/>
                                <a:gd name="T2" fmla="+- 0 -1527 -1527"/>
                                <a:gd name="T3" fmla="*/ -1527 h 272"/>
                                <a:gd name="T4" fmla="+- 0 9191 9191"/>
                                <a:gd name="T5" fmla="*/ T4 w 77"/>
                                <a:gd name="T6" fmla="+- 0 -1527 -1527"/>
                                <a:gd name="T7" fmla="*/ -1527 h 272"/>
                                <a:gd name="T8" fmla="+- 0 9194 9191"/>
                                <a:gd name="T9" fmla="*/ T8 w 77"/>
                                <a:gd name="T10" fmla="+- 0 -1287 -1527"/>
                                <a:gd name="T11" fmla="*/ -1287 h 272"/>
                                <a:gd name="T12" fmla="+- 0 9204 9191"/>
                                <a:gd name="T13" fmla="*/ T12 w 77"/>
                                <a:gd name="T14" fmla="+- 0 -1268 -1527"/>
                                <a:gd name="T15" fmla="*/ -1268 h 272"/>
                                <a:gd name="T16" fmla="+- 0 9220 9191"/>
                                <a:gd name="T17" fmla="*/ T16 w 77"/>
                                <a:gd name="T18" fmla="+- 0 -1258 -1527"/>
                                <a:gd name="T19" fmla="*/ -1258 h 272"/>
                                <a:gd name="T20" fmla="+- 0 9242 9191"/>
                                <a:gd name="T21" fmla="*/ T20 w 77"/>
                                <a:gd name="T22" fmla="+- 0 -1255 -1527"/>
                                <a:gd name="T23" fmla="*/ -1255 h 272"/>
                                <a:gd name="T24" fmla="+- 0 9257 9191"/>
                                <a:gd name="T25" fmla="*/ T24 w 77"/>
                                <a:gd name="T26" fmla="+- 0 -1255 -1527"/>
                                <a:gd name="T27" fmla="*/ -1255 h 272"/>
                                <a:gd name="T28" fmla="+- 0 9265 9191"/>
                                <a:gd name="T29" fmla="*/ T28 w 77"/>
                                <a:gd name="T30" fmla="+- 0 -1258 -1527"/>
                                <a:gd name="T31" fmla="*/ -1258 h 272"/>
                                <a:gd name="T32" fmla="+- 0 9267 9191"/>
                                <a:gd name="T33" fmla="*/ T32 w 77"/>
                                <a:gd name="T34" fmla="+- 0 -1260 -1527"/>
                                <a:gd name="T35" fmla="*/ -1260 h 272"/>
                                <a:gd name="T36" fmla="+- 0 9267 9191"/>
                                <a:gd name="T37" fmla="*/ T36 w 77"/>
                                <a:gd name="T38" fmla="+- 0 -1296 -1527"/>
                                <a:gd name="T39" fmla="*/ -1296 h 272"/>
                                <a:gd name="T40" fmla="+- 0 9247 9191"/>
                                <a:gd name="T41" fmla="*/ T40 w 77"/>
                                <a:gd name="T42" fmla="+- 0 -1296 -1527"/>
                                <a:gd name="T43" fmla="*/ -1296 h 272"/>
                                <a:gd name="T44" fmla="+- 0 9241 9191"/>
                                <a:gd name="T45" fmla="*/ T44 w 77"/>
                                <a:gd name="T46" fmla="+- 0 -1301 -1527"/>
                                <a:gd name="T47" fmla="*/ -1301 h 272"/>
                                <a:gd name="T48" fmla="+- 0 9241 9191"/>
                                <a:gd name="T49" fmla="*/ T48 w 77"/>
                                <a:gd name="T50" fmla="+- 0 -1527 -1527"/>
                                <a:gd name="T51" fmla="*/ -1527 h 2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7" h="272">
                                  <a:moveTo>
                                    <a:pt x="50" y="0"/>
                                  </a:moveTo>
                                  <a:lnTo>
                                    <a:pt x="0" y="0"/>
                                  </a:lnTo>
                                  <a:lnTo>
                                    <a:pt x="3" y="240"/>
                                  </a:lnTo>
                                  <a:lnTo>
                                    <a:pt x="13" y="259"/>
                                  </a:lnTo>
                                  <a:lnTo>
                                    <a:pt x="29" y="269"/>
                                  </a:lnTo>
                                  <a:lnTo>
                                    <a:pt x="51" y="272"/>
                                  </a:lnTo>
                                  <a:lnTo>
                                    <a:pt x="66" y="272"/>
                                  </a:lnTo>
                                  <a:lnTo>
                                    <a:pt x="74" y="269"/>
                                  </a:lnTo>
                                  <a:lnTo>
                                    <a:pt x="76" y="267"/>
                                  </a:lnTo>
                                  <a:lnTo>
                                    <a:pt x="76" y="231"/>
                                  </a:lnTo>
                                  <a:lnTo>
                                    <a:pt x="56" y="231"/>
                                  </a:lnTo>
                                  <a:lnTo>
                                    <a:pt x="50" y="226"/>
                                  </a:lnTo>
                                  <a:lnTo>
                                    <a:pt x="5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9191" y="-1527"/>
                              <a:ext cx="77" cy="272"/>
                            </a:xfrm>
                            <a:custGeom>
                              <a:avLst/>
                              <a:gdLst>
                                <a:gd name="T0" fmla="+- 0 9267 9191"/>
                                <a:gd name="T1" fmla="*/ T0 w 77"/>
                                <a:gd name="T2" fmla="+- 0 -1298 -1527"/>
                                <a:gd name="T3" fmla="*/ -1298 h 272"/>
                                <a:gd name="T4" fmla="+- 0 9263 9191"/>
                                <a:gd name="T5" fmla="*/ T4 w 77"/>
                                <a:gd name="T6" fmla="+- 0 -1296 -1527"/>
                                <a:gd name="T7" fmla="*/ -1296 h 272"/>
                                <a:gd name="T8" fmla="+- 0 9267 9191"/>
                                <a:gd name="T9" fmla="*/ T8 w 77"/>
                                <a:gd name="T10" fmla="+- 0 -1296 -1527"/>
                                <a:gd name="T11" fmla="*/ -1296 h 272"/>
                                <a:gd name="T12" fmla="+- 0 9267 9191"/>
                                <a:gd name="T13" fmla="*/ T12 w 77"/>
                                <a:gd name="T14" fmla="+- 0 -1298 -1527"/>
                                <a:gd name="T15" fmla="*/ -1298 h 272"/>
                              </a:gdLst>
                              <a:ahLst/>
                              <a:cxnLst>
                                <a:cxn ang="0">
                                  <a:pos x="T1" y="T3"/>
                                </a:cxn>
                                <a:cxn ang="0">
                                  <a:pos x="T5" y="T7"/>
                                </a:cxn>
                                <a:cxn ang="0">
                                  <a:pos x="T9" y="T11"/>
                                </a:cxn>
                                <a:cxn ang="0">
                                  <a:pos x="T13" y="T15"/>
                                </a:cxn>
                              </a:cxnLst>
                              <a:rect l="0" t="0" r="r" b="b"/>
                              <a:pathLst>
                                <a:path w="77" h="272">
                                  <a:moveTo>
                                    <a:pt x="76" y="229"/>
                                  </a:moveTo>
                                  <a:lnTo>
                                    <a:pt x="72" y="231"/>
                                  </a:lnTo>
                                  <a:lnTo>
                                    <a:pt x="76" y="231"/>
                                  </a:lnTo>
                                  <a:lnTo>
                                    <a:pt x="76" y="22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26"/>
                        <wpg:cNvGrpSpPr>
                          <a:grpSpLocks/>
                        </wpg:cNvGrpSpPr>
                        <wpg:grpSpPr bwMode="auto">
                          <a:xfrm>
                            <a:off x="9400" y="-1449"/>
                            <a:ext cx="183" cy="196"/>
                            <a:chOff x="9400" y="-1449"/>
                            <a:chExt cx="183" cy="196"/>
                          </a:xfrm>
                        </wpg:grpSpPr>
                        <wps:wsp>
                          <wps:cNvPr id="156" name="Freeform 127"/>
                          <wps:cNvSpPr>
                            <a:spLocks/>
                          </wps:cNvSpPr>
                          <wps:spPr bwMode="auto">
                            <a:xfrm>
                              <a:off x="9400" y="-1449"/>
                              <a:ext cx="183" cy="196"/>
                            </a:xfrm>
                            <a:custGeom>
                              <a:avLst/>
                              <a:gdLst>
                                <a:gd name="T0" fmla="+- 0 9496 9400"/>
                                <a:gd name="T1" fmla="*/ T0 w 183"/>
                                <a:gd name="T2" fmla="+- 0 -1367 -1449"/>
                                <a:gd name="T3" fmla="*/ -1367 h 196"/>
                                <a:gd name="T4" fmla="+- 0 9429 9400"/>
                                <a:gd name="T5" fmla="*/ T4 w 183"/>
                                <a:gd name="T6" fmla="+- 0 -1356 -1449"/>
                                <a:gd name="T7" fmla="*/ -1356 h 196"/>
                                <a:gd name="T8" fmla="+- 0 9400 9400"/>
                                <a:gd name="T9" fmla="*/ T8 w 183"/>
                                <a:gd name="T10" fmla="+- 0 -1303 -1449"/>
                                <a:gd name="T11" fmla="*/ -1303 h 196"/>
                                <a:gd name="T12" fmla="+- 0 9405 9400"/>
                                <a:gd name="T13" fmla="*/ T12 w 183"/>
                                <a:gd name="T14" fmla="+- 0 -1283 -1449"/>
                                <a:gd name="T15" fmla="*/ -1283 h 196"/>
                                <a:gd name="T16" fmla="+- 0 9417 9400"/>
                                <a:gd name="T17" fmla="*/ T16 w 183"/>
                                <a:gd name="T18" fmla="+- 0 -1267 -1449"/>
                                <a:gd name="T19" fmla="*/ -1267 h 196"/>
                                <a:gd name="T20" fmla="+- 0 9436 9400"/>
                                <a:gd name="T21" fmla="*/ T20 w 183"/>
                                <a:gd name="T22" fmla="+- 0 -1257 -1449"/>
                                <a:gd name="T23" fmla="*/ -1257 h 196"/>
                                <a:gd name="T24" fmla="+- 0 9463 9400"/>
                                <a:gd name="T25" fmla="*/ T24 w 183"/>
                                <a:gd name="T26" fmla="+- 0 -1253 -1449"/>
                                <a:gd name="T27" fmla="*/ -1253 h 196"/>
                                <a:gd name="T28" fmla="+- 0 9488 9400"/>
                                <a:gd name="T29" fmla="*/ T28 w 183"/>
                                <a:gd name="T30" fmla="+- 0 -1257 -1449"/>
                                <a:gd name="T31" fmla="*/ -1257 h 196"/>
                                <a:gd name="T32" fmla="+- 0 9506 9400"/>
                                <a:gd name="T33" fmla="*/ T32 w 183"/>
                                <a:gd name="T34" fmla="+- 0 -1264 -1449"/>
                                <a:gd name="T35" fmla="*/ -1264 h 196"/>
                                <a:gd name="T36" fmla="+- 0 9520 9400"/>
                                <a:gd name="T37" fmla="*/ T36 w 183"/>
                                <a:gd name="T38" fmla="+- 0 -1269 -1449"/>
                                <a:gd name="T39" fmla="*/ -1269 h 196"/>
                                <a:gd name="T40" fmla="+- 0 9583 9400"/>
                                <a:gd name="T41" fmla="*/ T40 w 183"/>
                                <a:gd name="T42" fmla="+- 0 -1269 -1449"/>
                                <a:gd name="T43" fmla="*/ -1269 h 196"/>
                                <a:gd name="T44" fmla="+- 0 9583 9400"/>
                                <a:gd name="T45" fmla="*/ T44 w 183"/>
                                <a:gd name="T46" fmla="+- 0 -1293 -1449"/>
                                <a:gd name="T47" fmla="*/ -1293 h 196"/>
                                <a:gd name="T48" fmla="+- 0 9457 9400"/>
                                <a:gd name="T49" fmla="*/ T48 w 183"/>
                                <a:gd name="T50" fmla="+- 0 -1293 -1449"/>
                                <a:gd name="T51" fmla="*/ -1293 h 196"/>
                                <a:gd name="T52" fmla="+- 0 9448 9400"/>
                                <a:gd name="T53" fmla="*/ T52 w 183"/>
                                <a:gd name="T54" fmla="+- 0 -1301 -1449"/>
                                <a:gd name="T55" fmla="*/ -1301 h 196"/>
                                <a:gd name="T56" fmla="+- 0 9448 9400"/>
                                <a:gd name="T57" fmla="*/ T56 w 183"/>
                                <a:gd name="T58" fmla="+- 0 -1317 -1449"/>
                                <a:gd name="T59" fmla="*/ -1317 h 196"/>
                                <a:gd name="T60" fmla="+- 0 9459 9400"/>
                                <a:gd name="T61" fmla="*/ T60 w 183"/>
                                <a:gd name="T62" fmla="+- 0 -1331 -1449"/>
                                <a:gd name="T63" fmla="*/ -1331 h 196"/>
                                <a:gd name="T64" fmla="+- 0 9486 9400"/>
                                <a:gd name="T65" fmla="*/ T64 w 183"/>
                                <a:gd name="T66" fmla="+- 0 -1335 -1449"/>
                                <a:gd name="T67" fmla="*/ -1335 h 196"/>
                                <a:gd name="T68" fmla="+- 0 9557 9400"/>
                                <a:gd name="T69" fmla="*/ T68 w 183"/>
                                <a:gd name="T70" fmla="+- 0 -1335 -1449"/>
                                <a:gd name="T71" fmla="*/ -1335 h 196"/>
                                <a:gd name="T72" fmla="+- 0 9557 9400"/>
                                <a:gd name="T73" fmla="*/ T72 w 183"/>
                                <a:gd name="T74" fmla="+- 0 -1366 -1449"/>
                                <a:gd name="T75" fmla="*/ -1366 h 196"/>
                                <a:gd name="T76" fmla="+- 0 9509 9400"/>
                                <a:gd name="T77" fmla="*/ T76 w 183"/>
                                <a:gd name="T78" fmla="+- 0 -1366 -1449"/>
                                <a:gd name="T79" fmla="*/ -1366 h 196"/>
                                <a:gd name="T80" fmla="+- 0 9496 9400"/>
                                <a:gd name="T81" fmla="*/ T80 w 183"/>
                                <a:gd name="T82" fmla="+- 0 -1367 -1449"/>
                                <a:gd name="T83" fmla="*/ -1367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83" h="196">
                                  <a:moveTo>
                                    <a:pt x="96" y="82"/>
                                  </a:moveTo>
                                  <a:lnTo>
                                    <a:pt x="29" y="93"/>
                                  </a:lnTo>
                                  <a:lnTo>
                                    <a:pt x="0" y="146"/>
                                  </a:lnTo>
                                  <a:lnTo>
                                    <a:pt x="5" y="166"/>
                                  </a:lnTo>
                                  <a:lnTo>
                                    <a:pt x="17" y="182"/>
                                  </a:lnTo>
                                  <a:lnTo>
                                    <a:pt x="36" y="192"/>
                                  </a:lnTo>
                                  <a:lnTo>
                                    <a:pt x="63" y="196"/>
                                  </a:lnTo>
                                  <a:lnTo>
                                    <a:pt x="88" y="192"/>
                                  </a:lnTo>
                                  <a:lnTo>
                                    <a:pt x="106" y="185"/>
                                  </a:lnTo>
                                  <a:lnTo>
                                    <a:pt x="120" y="180"/>
                                  </a:lnTo>
                                  <a:lnTo>
                                    <a:pt x="183" y="180"/>
                                  </a:lnTo>
                                  <a:lnTo>
                                    <a:pt x="183" y="156"/>
                                  </a:lnTo>
                                  <a:lnTo>
                                    <a:pt x="57" y="156"/>
                                  </a:lnTo>
                                  <a:lnTo>
                                    <a:pt x="48" y="148"/>
                                  </a:lnTo>
                                  <a:lnTo>
                                    <a:pt x="48" y="132"/>
                                  </a:lnTo>
                                  <a:lnTo>
                                    <a:pt x="59" y="118"/>
                                  </a:lnTo>
                                  <a:lnTo>
                                    <a:pt x="86" y="114"/>
                                  </a:lnTo>
                                  <a:lnTo>
                                    <a:pt x="157" y="114"/>
                                  </a:lnTo>
                                  <a:lnTo>
                                    <a:pt x="157" y="83"/>
                                  </a:lnTo>
                                  <a:lnTo>
                                    <a:pt x="109" y="83"/>
                                  </a:lnTo>
                                  <a:lnTo>
                                    <a:pt x="96" y="82"/>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9400" y="-1449"/>
                              <a:ext cx="183" cy="196"/>
                            </a:xfrm>
                            <a:custGeom>
                              <a:avLst/>
                              <a:gdLst>
                                <a:gd name="T0" fmla="+- 0 9583 9400"/>
                                <a:gd name="T1" fmla="*/ T0 w 183"/>
                                <a:gd name="T2" fmla="+- 0 -1269 -1449"/>
                                <a:gd name="T3" fmla="*/ -1269 h 196"/>
                                <a:gd name="T4" fmla="+- 0 9520 9400"/>
                                <a:gd name="T5" fmla="*/ T4 w 183"/>
                                <a:gd name="T6" fmla="+- 0 -1269 -1449"/>
                                <a:gd name="T7" fmla="*/ -1269 h 196"/>
                                <a:gd name="T8" fmla="+- 0 9536 9400"/>
                                <a:gd name="T9" fmla="*/ T8 w 183"/>
                                <a:gd name="T10" fmla="+- 0 -1258 -1449"/>
                                <a:gd name="T11" fmla="*/ -1258 h 196"/>
                                <a:gd name="T12" fmla="+- 0 9558 9400"/>
                                <a:gd name="T13" fmla="*/ T12 w 183"/>
                                <a:gd name="T14" fmla="+- 0 -1254 -1449"/>
                                <a:gd name="T15" fmla="*/ -1254 h 196"/>
                                <a:gd name="T16" fmla="+- 0 9572 9400"/>
                                <a:gd name="T17" fmla="*/ T16 w 183"/>
                                <a:gd name="T18" fmla="+- 0 -1254 -1449"/>
                                <a:gd name="T19" fmla="*/ -1254 h 196"/>
                                <a:gd name="T20" fmla="+- 0 9580 9400"/>
                                <a:gd name="T21" fmla="*/ T20 w 183"/>
                                <a:gd name="T22" fmla="+- 0 -1258 -1449"/>
                                <a:gd name="T23" fmla="*/ -1258 h 196"/>
                                <a:gd name="T24" fmla="+- 0 9583 9400"/>
                                <a:gd name="T25" fmla="*/ T24 w 183"/>
                                <a:gd name="T26" fmla="+- 0 -1259 -1449"/>
                                <a:gd name="T27" fmla="*/ -1259 h 196"/>
                                <a:gd name="T28" fmla="+- 0 9583 9400"/>
                                <a:gd name="T29" fmla="*/ T28 w 183"/>
                                <a:gd name="T30" fmla="+- 0 -1269 -1449"/>
                                <a:gd name="T31" fmla="*/ -1269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83" y="180"/>
                                  </a:moveTo>
                                  <a:lnTo>
                                    <a:pt x="120" y="180"/>
                                  </a:lnTo>
                                  <a:lnTo>
                                    <a:pt x="136" y="191"/>
                                  </a:lnTo>
                                  <a:lnTo>
                                    <a:pt x="158" y="195"/>
                                  </a:lnTo>
                                  <a:lnTo>
                                    <a:pt x="172" y="195"/>
                                  </a:lnTo>
                                  <a:lnTo>
                                    <a:pt x="180" y="191"/>
                                  </a:lnTo>
                                  <a:lnTo>
                                    <a:pt x="183" y="190"/>
                                  </a:lnTo>
                                  <a:lnTo>
                                    <a:pt x="183" y="18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9400" y="-1449"/>
                              <a:ext cx="183" cy="196"/>
                            </a:xfrm>
                            <a:custGeom>
                              <a:avLst/>
                              <a:gdLst>
                                <a:gd name="T0" fmla="+- 0 9557 9400"/>
                                <a:gd name="T1" fmla="*/ T0 w 183"/>
                                <a:gd name="T2" fmla="+- 0 -1335 -1449"/>
                                <a:gd name="T3" fmla="*/ -1335 h 196"/>
                                <a:gd name="T4" fmla="+- 0 9498 9400"/>
                                <a:gd name="T5" fmla="*/ T4 w 183"/>
                                <a:gd name="T6" fmla="+- 0 -1335 -1449"/>
                                <a:gd name="T7" fmla="*/ -1335 h 196"/>
                                <a:gd name="T8" fmla="+- 0 9509 9400"/>
                                <a:gd name="T9" fmla="*/ T8 w 183"/>
                                <a:gd name="T10" fmla="+- 0 -1335 -1449"/>
                                <a:gd name="T11" fmla="*/ -1335 h 196"/>
                                <a:gd name="T12" fmla="+- 0 9509 9400"/>
                                <a:gd name="T13" fmla="*/ T12 w 183"/>
                                <a:gd name="T14" fmla="+- 0 -1307 -1449"/>
                                <a:gd name="T15" fmla="*/ -1307 h 196"/>
                                <a:gd name="T16" fmla="+- 0 9503 9400"/>
                                <a:gd name="T17" fmla="*/ T16 w 183"/>
                                <a:gd name="T18" fmla="+- 0 -1301 -1449"/>
                                <a:gd name="T19" fmla="*/ -1301 h 196"/>
                                <a:gd name="T20" fmla="+- 0 9492 9400"/>
                                <a:gd name="T21" fmla="*/ T20 w 183"/>
                                <a:gd name="T22" fmla="+- 0 -1293 -1449"/>
                                <a:gd name="T23" fmla="*/ -1293 h 196"/>
                                <a:gd name="T24" fmla="+- 0 9583 9400"/>
                                <a:gd name="T25" fmla="*/ T24 w 183"/>
                                <a:gd name="T26" fmla="+- 0 -1293 -1449"/>
                                <a:gd name="T27" fmla="*/ -1293 h 196"/>
                                <a:gd name="T28" fmla="+- 0 9583 9400"/>
                                <a:gd name="T29" fmla="*/ T28 w 183"/>
                                <a:gd name="T30" fmla="+- 0 -1294 -1449"/>
                                <a:gd name="T31" fmla="*/ -1294 h 196"/>
                                <a:gd name="T32" fmla="+- 0 9563 9400"/>
                                <a:gd name="T33" fmla="*/ T32 w 183"/>
                                <a:gd name="T34" fmla="+- 0 -1294 -1449"/>
                                <a:gd name="T35" fmla="*/ -1294 h 196"/>
                                <a:gd name="T36" fmla="+- 0 9558 9400"/>
                                <a:gd name="T37" fmla="*/ T36 w 183"/>
                                <a:gd name="T38" fmla="+- 0 -1299 -1449"/>
                                <a:gd name="T39" fmla="*/ -1299 h 196"/>
                                <a:gd name="T40" fmla="+- 0 9558 9400"/>
                                <a:gd name="T41" fmla="*/ T40 w 183"/>
                                <a:gd name="T42" fmla="+- 0 -1317 -1449"/>
                                <a:gd name="T43" fmla="*/ -1317 h 196"/>
                                <a:gd name="T44" fmla="+- 0 9557 9400"/>
                                <a:gd name="T45" fmla="*/ T44 w 183"/>
                                <a:gd name="T46" fmla="+- 0 -1335 -1449"/>
                                <a:gd name="T47" fmla="*/ -1335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83" h="196">
                                  <a:moveTo>
                                    <a:pt x="157" y="114"/>
                                  </a:moveTo>
                                  <a:lnTo>
                                    <a:pt x="98" y="114"/>
                                  </a:lnTo>
                                  <a:lnTo>
                                    <a:pt x="109" y="114"/>
                                  </a:lnTo>
                                  <a:lnTo>
                                    <a:pt x="109" y="142"/>
                                  </a:lnTo>
                                  <a:lnTo>
                                    <a:pt x="103" y="148"/>
                                  </a:lnTo>
                                  <a:lnTo>
                                    <a:pt x="92" y="156"/>
                                  </a:lnTo>
                                  <a:lnTo>
                                    <a:pt x="183" y="156"/>
                                  </a:lnTo>
                                  <a:lnTo>
                                    <a:pt x="183" y="155"/>
                                  </a:lnTo>
                                  <a:lnTo>
                                    <a:pt x="163" y="155"/>
                                  </a:lnTo>
                                  <a:lnTo>
                                    <a:pt x="158" y="150"/>
                                  </a:lnTo>
                                  <a:lnTo>
                                    <a:pt x="158" y="132"/>
                                  </a:lnTo>
                                  <a:lnTo>
                                    <a:pt x="157" y="11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30"/>
                          <wps:cNvSpPr>
                            <a:spLocks/>
                          </wps:cNvSpPr>
                          <wps:spPr bwMode="auto">
                            <a:xfrm>
                              <a:off x="9400" y="-1449"/>
                              <a:ext cx="183" cy="196"/>
                            </a:xfrm>
                            <a:custGeom>
                              <a:avLst/>
                              <a:gdLst>
                                <a:gd name="T0" fmla="+- 0 9583 9400"/>
                                <a:gd name="T1" fmla="*/ T0 w 183"/>
                                <a:gd name="T2" fmla="+- 0 -1295 -1449"/>
                                <a:gd name="T3" fmla="*/ -1295 h 196"/>
                                <a:gd name="T4" fmla="+- 0 9582 9400"/>
                                <a:gd name="T5" fmla="*/ T4 w 183"/>
                                <a:gd name="T6" fmla="+- 0 -1295 -1449"/>
                                <a:gd name="T7" fmla="*/ -1295 h 196"/>
                                <a:gd name="T8" fmla="+- 0 9578 9400"/>
                                <a:gd name="T9" fmla="*/ T8 w 183"/>
                                <a:gd name="T10" fmla="+- 0 -1294 -1449"/>
                                <a:gd name="T11" fmla="*/ -1294 h 196"/>
                                <a:gd name="T12" fmla="+- 0 9583 9400"/>
                                <a:gd name="T13" fmla="*/ T12 w 183"/>
                                <a:gd name="T14" fmla="+- 0 -1294 -1449"/>
                                <a:gd name="T15" fmla="*/ -1294 h 196"/>
                                <a:gd name="T16" fmla="+- 0 9583 9400"/>
                                <a:gd name="T17" fmla="*/ T16 w 183"/>
                                <a:gd name="T18" fmla="+- 0 -1295 -1449"/>
                                <a:gd name="T19" fmla="*/ -1295 h 196"/>
                              </a:gdLst>
                              <a:ahLst/>
                              <a:cxnLst>
                                <a:cxn ang="0">
                                  <a:pos x="T1" y="T3"/>
                                </a:cxn>
                                <a:cxn ang="0">
                                  <a:pos x="T5" y="T7"/>
                                </a:cxn>
                                <a:cxn ang="0">
                                  <a:pos x="T9" y="T11"/>
                                </a:cxn>
                                <a:cxn ang="0">
                                  <a:pos x="T13" y="T15"/>
                                </a:cxn>
                                <a:cxn ang="0">
                                  <a:pos x="T17" y="T19"/>
                                </a:cxn>
                              </a:cxnLst>
                              <a:rect l="0" t="0" r="r" b="b"/>
                              <a:pathLst>
                                <a:path w="183" h="196">
                                  <a:moveTo>
                                    <a:pt x="183" y="154"/>
                                  </a:moveTo>
                                  <a:lnTo>
                                    <a:pt x="182" y="154"/>
                                  </a:lnTo>
                                  <a:lnTo>
                                    <a:pt x="178" y="155"/>
                                  </a:lnTo>
                                  <a:lnTo>
                                    <a:pt x="183" y="155"/>
                                  </a:lnTo>
                                  <a:lnTo>
                                    <a:pt x="183" y="15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31"/>
                          <wps:cNvSpPr>
                            <a:spLocks/>
                          </wps:cNvSpPr>
                          <wps:spPr bwMode="auto">
                            <a:xfrm>
                              <a:off x="9400" y="-1449"/>
                              <a:ext cx="183" cy="196"/>
                            </a:xfrm>
                            <a:custGeom>
                              <a:avLst/>
                              <a:gdLst>
                                <a:gd name="T0" fmla="+- 0 9552 9400"/>
                                <a:gd name="T1" fmla="*/ T0 w 183"/>
                                <a:gd name="T2" fmla="+- 0 -1404 -1449"/>
                                <a:gd name="T3" fmla="*/ -1404 h 196"/>
                                <a:gd name="T4" fmla="+- 0 9488 9400"/>
                                <a:gd name="T5" fmla="*/ T4 w 183"/>
                                <a:gd name="T6" fmla="+- 0 -1404 -1449"/>
                                <a:gd name="T7" fmla="*/ -1404 h 196"/>
                                <a:gd name="T8" fmla="+- 0 9504 9400"/>
                                <a:gd name="T9" fmla="*/ T8 w 183"/>
                                <a:gd name="T10" fmla="+- 0 -1392 -1449"/>
                                <a:gd name="T11" fmla="*/ -1392 h 196"/>
                                <a:gd name="T12" fmla="+- 0 9509 9400"/>
                                <a:gd name="T13" fmla="*/ T12 w 183"/>
                                <a:gd name="T14" fmla="+- 0 -1369 -1449"/>
                                <a:gd name="T15" fmla="*/ -1369 h 196"/>
                                <a:gd name="T16" fmla="+- 0 9509 9400"/>
                                <a:gd name="T17" fmla="*/ T16 w 183"/>
                                <a:gd name="T18" fmla="+- 0 -1366 -1449"/>
                                <a:gd name="T19" fmla="*/ -1366 h 196"/>
                                <a:gd name="T20" fmla="+- 0 9557 9400"/>
                                <a:gd name="T21" fmla="*/ T20 w 183"/>
                                <a:gd name="T22" fmla="+- 0 -1366 -1449"/>
                                <a:gd name="T23" fmla="*/ -1366 h 196"/>
                                <a:gd name="T24" fmla="+- 0 9556 9400"/>
                                <a:gd name="T25" fmla="*/ T24 w 183"/>
                                <a:gd name="T26" fmla="+- 0 -1388 -1449"/>
                                <a:gd name="T27" fmla="*/ -1388 h 196"/>
                                <a:gd name="T28" fmla="+- 0 9552 9400"/>
                                <a:gd name="T29" fmla="*/ T28 w 183"/>
                                <a:gd name="T30" fmla="+- 0 -1404 -1449"/>
                                <a:gd name="T31" fmla="*/ -1404 h 19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83" h="196">
                                  <a:moveTo>
                                    <a:pt x="152" y="45"/>
                                  </a:moveTo>
                                  <a:lnTo>
                                    <a:pt x="88" y="45"/>
                                  </a:lnTo>
                                  <a:lnTo>
                                    <a:pt x="104" y="57"/>
                                  </a:lnTo>
                                  <a:lnTo>
                                    <a:pt x="109" y="80"/>
                                  </a:lnTo>
                                  <a:lnTo>
                                    <a:pt x="109" y="83"/>
                                  </a:lnTo>
                                  <a:lnTo>
                                    <a:pt x="157" y="83"/>
                                  </a:lnTo>
                                  <a:lnTo>
                                    <a:pt x="156" y="61"/>
                                  </a:lnTo>
                                  <a:lnTo>
                                    <a:pt x="152" y="4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32"/>
                          <wps:cNvSpPr>
                            <a:spLocks/>
                          </wps:cNvSpPr>
                          <wps:spPr bwMode="auto">
                            <a:xfrm>
                              <a:off x="9400" y="-1449"/>
                              <a:ext cx="183" cy="196"/>
                            </a:xfrm>
                            <a:custGeom>
                              <a:avLst/>
                              <a:gdLst>
                                <a:gd name="T0" fmla="+- 0 9474 9400"/>
                                <a:gd name="T1" fmla="*/ T0 w 183"/>
                                <a:gd name="T2" fmla="+- 0 -1449 -1449"/>
                                <a:gd name="T3" fmla="*/ -1449 h 196"/>
                                <a:gd name="T4" fmla="+- 0 9447 9400"/>
                                <a:gd name="T5" fmla="*/ T4 w 183"/>
                                <a:gd name="T6" fmla="+- 0 -1445 -1449"/>
                                <a:gd name="T7" fmla="*/ -1445 h 196"/>
                                <a:gd name="T8" fmla="+- 0 9427 9400"/>
                                <a:gd name="T9" fmla="*/ T8 w 183"/>
                                <a:gd name="T10" fmla="+- 0 -1437 -1449"/>
                                <a:gd name="T11" fmla="*/ -1437 h 196"/>
                                <a:gd name="T12" fmla="+- 0 9412 9400"/>
                                <a:gd name="T13" fmla="*/ T12 w 183"/>
                                <a:gd name="T14" fmla="+- 0 -1428 -1449"/>
                                <a:gd name="T15" fmla="*/ -1428 h 196"/>
                                <a:gd name="T16" fmla="+- 0 9401 9400"/>
                                <a:gd name="T17" fmla="*/ T16 w 183"/>
                                <a:gd name="T18" fmla="+- 0 -1418 -1449"/>
                                <a:gd name="T19" fmla="*/ -1418 h 196"/>
                                <a:gd name="T20" fmla="+- 0 9426 9400"/>
                                <a:gd name="T21" fmla="*/ T20 w 183"/>
                                <a:gd name="T22" fmla="+- 0 -1390 -1449"/>
                                <a:gd name="T23" fmla="*/ -1390 h 196"/>
                                <a:gd name="T24" fmla="+- 0 9438 9400"/>
                                <a:gd name="T25" fmla="*/ T24 w 183"/>
                                <a:gd name="T26" fmla="+- 0 -1397 -1449"/>
                                <a:gd name="T27" fmla="*/ -1397 h 196"/>
                                <a:gd name="T28" fmla="+- 0 9458 9400"/>
                                <a:gd name="T29" fmla="*/ T28 w 183"/>
                                <a:gd name="T30" fmla="+- 0 -1403 -1449"/>
                                <a:gd name="T31" fmla="*/ -1403 h 196"/>
                                <a:gd name="T32" fmla="+- 0 9488 9400"/>
                                <a:gd name="T33" fmla="*/ T32 w 183"/>
                                <a:gd name="T34" fmla="+- 0 -1404 -1449"/>
                                <a:gd name="T35" fmla="*/ -1404 h 196"/>
                                <a:gd name="T36" fmla="+- 0 9552 9400"/>
                                <a:gd name="T37" fmla="*/ T36 w 183"/>
                                <a:gd name="T38" fmla="+- 0 -1404 -1449"/>
                                <a:gd name="T39" fmla="*/ -1404 h 196"/>
                                <a:gd name="T40" fmla="+- 0 9550 9400"/>
                                <a:gd name="T41" fmla="*/ T40 w 183"/>
                                <a:gd name="T42" fmla="+- 0 -1409 -1449"/>
                                <a:gd name="T43" fmla="*/ -1409 h 196"/>
                                <a:gd name="T44" fmla="+- 0 9540 9400"/>
                                <a:gd name="T45" fmla="*/ T44 w 183"/>
                                <a:gd name="T46" fmla="+- 0 -1426 -1449"/>
                                <a:gd name="T47" fmla="*/ -1426 h 196"/>
                                <a:gd name="T48" fmla="+- 0 9524 9400"/>
                                <a:gd name="T49" fmla="*/ T48 w 183"/>
                                <a:gd name="T50" fmla="+- 0 -1439 -1449"/>
                                <a:gd name="T51" fmla="*/ -1439 h 196"/>
                                <a:gd name="T52" fmla="+- 0 9502 9400"/>
                                <a:gd name="T53" fmla="*/ T52 w 183"/>
                                <a:gd name="T54" fmla="+- 0 -1446 -1449"/>
                                <a:gd name="T55" fmla="*/ -1446 h 196"/>
                                <a:gd name="T56" fmla="+- 0 9474 9400"/>
                                <a:gd name="T57" fmla="*/ T56 w 183"/>
                                <a:gd name="T58" fmla="+- 0 -1449 -1449"/>
                                <a:gd name="T59" fmla="*/ -1449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83" h="196">
                                  <a:moveTo>
                                    <a:pt x="74" y="0"/>
                                  </a:moveTo>
                                  <a:lnTo>
                                    <a:pt x="47" y="4"/>
                                  </a:lnTo>
                                  <a:lnTo>
                                    <a:pt x="27" y="12"/>
                                  </a:lnTo>
                                  <a:lnTo>
                                    <a:pt x="12" y="21"/>
                                  </a:lnTo>
                                  <a:lnTo>
                                    <a:pt x="1" y="31"/>
                                  </a:lnTo>
                                  <a:lnTo>
                                    <a:pt x="26" y="59"/>
                                  </a:lnTo>
                                  <a:lnTo>
                                    <a:pt x="38" y="52"/>
                                  </a:lnTo>
                                  <a:lnTo>
                                    <a:pt x="58" y="46"/>
                                  </a:lnTo>
                                  <a:lnTo>
                                    <a:pt x="88" y="45"/>
                                  </a:lnTo>
                                  <a:lnTo>
                                    <a:pt x="152" y="45"/>
                                  </a:lnTo>
                                  <a:lnTo>
                                    <a:pt x="150" y="40"/>
                                  </a:lnTo>
                                  <a:lnTo>
                                    <a:pt x="140" y="23"/>
                                  </a:lnTo>
                                  <a:lnTo>
                                    <a:pt x="124" y="10"/>
                                  </a:lnTo>
                                  <a:lnTo>
                                    <a:pt x="102" y="3"/>
                                  </a:lnTo>
                                  <a:lnTo>
                                    <a:pt x="74"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133"/>
                        <wpg:cNvGrpSpPr>
                          <a:grpSpLocks/>
                        </wpg:cNvGrpSpPr>
                        <wpg:grpSpPr bwMode="auto">
                          <a:xfrm>
                            <a:off x="9616" y="-1449"/>
                            <a:ext cx="173" cy="191"/>
                            <a:chOff x="9616" y="-1449"/>
                            <a:chExt cx="173" cy="191"/>
                          </a:xfrm>
                        </wpg:grpSpPr>
                        <wps:wsp>
                          <wps:cNvPr id="163" name="Freeform 134"/>
                          <wps:cNvSpPr>
                            <a:spLocks/>
                          </wps:cNvSpPr>
                          <wps:spPr bwMode="auto">
                            <a:xfrm>
                              <a:off x="9616" y="-1449"/>
                              <a:ext cx="173" cy="191"/>
                            </a:xfrm>
                            <a:custGeom>
                              <a:avLst/>
                              <a:gdLst>
                                <a:gd name="T0" fmla="+- 0 9664 9616"/>
                                <a:gd name="T1" fmla="*/ T0 w 173"/>
                                <a:gd name="T2" fmla="+- 0 -1445 -1449"/>
                                <a:gd name="T3" fmla="*/ -1445 h 191"/>
                                <a:gd name="T4" fmla="+- 0 9616 9616"/>
                                <a:gd name="T5" fmla="*/ T4 w 173"/>
                                <a:gd name="T6" fmla="+- 0 -1445 -1449"/>
                                <a:gd name="T7" fmla="*/ -1445 h 191"/>
                                <a:gd name="T8" fmla="+- 0 9616 9616"/>
                                <a:gd name="T9" fmla="*/ T8 w 173"/>
                                <a:gd name="T10" fmla="+- 0 -1258 -1449"/>
                                <a:gd name="T11" fmla="*/ -1258 h 191"/>
                                <a:gd name="T12" fmla="+- 0 9667 9616"/>
                                <a:gd name="T13" fmla="*/ T12 w 173"/>
                                <a:gd name="T14" fmla="+- 0 -1258 -1449"/>
                                <a:gd name="T15" fmla="*/ -1258 h 191"/>
                                <a:gd name="T16" fmla="+- 0 9674 9616"/>
                                <a:gd name="T17" fmla="*/ T16 w 173"/>
                                <a:gd name="T18" fmla="+- 0 -1394 -1449"/>
                                <a:gd name="T19" fmla="*/ -1394 h 191"/>
                                <a:gd name="T20" fmla="+- 0 9691 9616"/>
                                <a:gd name="T21" fmla="*/ T20 w 173"/>
                                <a:gd name="T22" fmla="+- 0 -1401 -1449"/>
                                <a:gd name="T23" fmla="*/ -1401 h 191"/>
                                <a:gd name="T24" fmla="+- 0 9719 9616"/>
                                <a:gd name="T25" fmla="*/ T24 w 173"/>
                                <a:gd name="T26" fmla="+- 0 -1402 -1449"/>
                                <a:gd name="T27" fmla="*/ -1402 h 191"/>
                                <a:gd name="T28" fmla="+- 0 9785 9616"/>
                                <a:gd name="T29" fmla="*/ T28 w 173"/>
                                <a:gd name="T30" fmla="+- 0 -1402 -1449"/>
                                <a:gd name="T31" fmla="*/ -1402 h 191"/>
                                <a:gd name="T32" fmla="+- 0 9785 9616"/>
                                <a:gd name="T33" fmla="*/ T32 w 173"/>
                                <a:gd name="T34" fmla="+- 0 -1405 -1449"/>
                                <a:gd name="T35" fmla="*/ -1405 h 191"/>
                                <a:gd name="T36" fmla="+- 0 9776 9616"/>
                                <a:gd name="T37" fmla="*/ T36 w 173"/>
                                <a:gd name="T38" fmla="+- 0 -1424 -1449"/>
                                <a:gd name="T39" fmla="*/ -1424 h 191"/>
                                <a:gd name="T40" fmla="+- 0 9664 9616"/>
                                <a:gd name="T41" fmla="*/ T40 w 173"/>
                                <a:gd name="T42" fmla="+- 0 -1424 -1449"/>
                                <a:gd name="T43" fmla="*/ -1424 h 191"/>
                                <a:gd name="T44" fmla="+- 0 9664 9616"/>
                                <a:gd name="T45" fmla="*/ T44 w 173"/>
                                <a:gd name="T46" fmla="+- 0 -1445 -1449"/>
                                <a:gd name="T47" fmla="*/ -1445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73" h="191">
                                  <a:moveTo>
                                    <a:pt x="48" y="4"/>
                                  </a:moveTo>
                                  <a:lnTo>
                                    <a:pt x="0" y="4"/>
                                  </a:lnTo>
                                  <a:lnTo>
                                    <a:pt x="0" y="191"/>
                                  </a:lnTo>
                                  <a:lnTo>
                                    <a:pt x="51" y="191"/>
                                  </a:lnTo>
                                  <a:lnTo>
                                    <a:pt x="58" y="55"/>
                                  </a:lnTo>
                                  <a:lnTo>
                                    <a:pt x="75" y="48"/>
                                  </a:lnTo>
                                  <a:lnTo>
                                    <a:pt x="103" y="47"/>
                                  </a:lnTo>
                                  <a:lnTo>
                                    <a:pt x="169" y="47"/>
                                  </a:lnTo>
                                  <a:lnTo>
                                    <a:pt x="169" y="44"/>
                                  </a:lnTo>
                                  <a:lnTo>
                                    <a:pt x="160" y="25"/>
                                  </a:lnTo>
                                  <a:lnTo>
                                    <a:pt x="48" y="25"/>
                                  </a:lnTo>
                                  <a:lnTo>
                                    <a:pt x="48" y="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135"/>
                          <wps:cNvSpPr>
                            <a:spLocks/>
                          </wps:cNvSpPr>
                          <wps:spPr bwMode="auto">
                            <a:xfrm>
                              <a:off x="9616" y="-1449"/>
                              <a:ext cx="173" cy="191"/>
                            </a:xfrm>
                            <a:custGeom>
                              <a:avLst/>
                              <a:gdLst>
                                <a:gd name="T0" fmla="+- 0 9785 9616"/>
                                <a:gd name="T1" fmla="*/ T0 w 173"/>
                                <a:gd name="T2" fmla="+- 0 -1402 -1449"/>
                                <a:gd name="T3" fmla="*/ -1402 h 191"/>
                                <a:gd name="T4" fmla="+- 0 9719 9616"/>
                                <a:gd name="T5" fmla="*/ T4 w 173"/>
                                <a:gd name="T6" fmla="+- 0 -1402 -1449"/>
                                <a:gd name="T7" fmla="*/ -1402 h 191"/>
                                <a:gd name="T8" fmla="+- 0 9734 9616"/>
                                <a:gd name="T9" fmla="*/ T8 w 173"/>
                                <a:gd name="T10" fmla="+- 0 -1389 -1449"/>
                                <a:gd name="T11" fmla="*/ -1389 h 191"/>
                                <a:gd name="T12" fmla="+- 0 9738 9616"/>
                                <a:gd name="T13" fmla="*/ T12 w 173"/>
                                <a:gd name="T14" fmla="+- 0 -1363 -1449"/>
                                <a:gd name="T15" fmla="*/ -1363 h 191"/>
                                <a:gd name="T16" fmla="+- 0 9738 9616"/>
                                <a:gd name="T17" fmla="*/ T16 w 173"/>
                                <a:gd name="T18" fmla="+- 0 -1258 -1449"/>
                                <a:gd name="T19" fmla="*/ -1258 h 191"/>
                                <a:gd name="T20" fmla="+- 0 9789 9616"/>
                                <a:gd name="T21" fmla="*/ T20 w 173"/>
                                <a:gd name="T22" fmla="+- 0 -1258 -1449"/>
                                <a:gd name="T23" fmla="*/ -1258 h 191"/>
                                <a:gd name="T24" fmla="+- 0 9789 9616"/>
                                <a:gd name="T25" fmla="*/ T24 w 173"/>
                                <a:gd name="T26" fmla="+- 0 -1379 -1449"/>
                                <a:gd name="T27" fmla="*/ -1379 h 191"/>
                                <a:gd name="T28" fmla="+- 0 9785 9616"/>
                                <a:gd name="T29" fmla="*/ T28 w 173"/>
                                <a:gd name="T30" fmla="+- 0 -1402 -1449"/>
                                <a:gd name="T31" fmla="*/ -1402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73" h="191">
                                  <a:moveTo>
                                    <a:pt x="169" y="47"/>
                                  </a:moveTo>
                                  <a:lnTo>
                                    <a:pt x="103" y="47"/>
                                  </a:lnTo>
                                  <a:lnTo>
                                    <a:pt x="118" y="60"/>
                                  </a:lnTo>
                                  <a:lnTo>
                                    <a:pt x="122" y="86"/>
                                  </a:lnTo>
                                  <a:lnTo>
                                    <a:pt x="122" y="191"/>
                                  </a:lnTo>
                                  <a:lnTo>
                                    <a:pt x="173" y="191"/>
                                  </a:lnTo>
                                  <a:lnTo>
                                    <a:pt x="173" y="70"/>
                                  </a:lnTo>
                                  <a:lnTo>
                                    <a:pt x="169" y="4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36"/>
                          <wps:cNvSpPr>
                            <a:spLocks/>
                          </wps:cNvSpPr>
                          <wps:spPr bwMode="auto">
                            <a:xfrm>
                              <a:off x="9616" y="-1449"/>
                              <a:ext cx="173" cy="191"/>
                            </a:xfrm>
                            <a:custGeom>
                              <a:avLst/>
                              <a:gdLst>
                                <a:gd name="T0" fmla="+- 0 9718 9616"/>
                                <a:gd name="T1" fmla="*/ T0 w 173"/>
                                <a:gd name="T2" fmla="+- 0 -1449 -1449"/>
                                <a:gd name="T3" fmla="*/ -1449 h 191"/>
                                <a:gd name="T4" fmla="+- 0 9692 9616"/>
                                <a:gd name="T5" fmla="*/ T4 w 173"/>
                                <a:gd name="T6" fmla="+- 0 -1444 -1449"/>
                                <a:gd name="T7" fmla="*/ -1444 h 191"/>
                                <a:gd name="T8" fmla="+- 0 9675 9616"/>
                                <a:gd name="T9" fmla="*/ T8 w 173"/>
                                <a:gd name="T10" fmla="+- 0 -1434 -1449"/>
                                <a:gd name="T11" fmla="*/ -1434 h 191"/>
                                <a:gd name="T12" fmla="+- 0 9665 9616"/>
                                <a:gd name="T13" fmla="*/ T12 w 173"/>
                                <a:gd name="T14" fmla="+- 0 -1424 -1449"/>
                                <a:gd name="T15" fmla="*/ -1424 h 191"/>
                                <a:gd name="T16" fmla="+- 0 9776 9616"/>
                                <a:gd name="T17" fmla="*/ T16 w 173"/>
                                <a:gd name="T18" fmla="+- 0 -1424 -1449"/>
                                <a:gd name="T19" fmla="*/ -1424 h 191"/>
                                <a:gd name="T20" fmla="+- 0 9775 9616"/>
                                <a:gd name="T21" fmla="*/ T20 w 173"/>
                                <a:gd name="T22" fmla="+- 0 -1425 -1449"/>
                                <a:gd name="T23" fmla="*/ -1425 h 191"/>
                                <a:gd name="T24" fmla="+- 0 9761 9616"/>
                                <a:gd name="T25" fmla="*/ T24 w 173"/>
                                <a:gd name="T26" fmla="+- 0 -1438 -1449"/>
                                <a:gd name="T27" fmla="*/ -1438 h 191"/>
                                <a:gd name="T28" fmla="+- 0 9742 9616"/>
                                <a:gd name="T29" fmla="*/ T28 w 173"/>
                                <a:gd name="T30" fmla="+- 0 -1446 -1449"/>
                                <a:gd name="T31" fmla="*/ -1446 h 191"/>
                                <a:gd name="T32" fmla="+- 0 9718 9616"/>
                                <a:gd name="T33" fmla="*/ T32 w 173"/>
                                <a:gd name="T34" fmla="+- 0 -1449 -1449"/>
                                <a:gd name="T35" fmla="*/ -1449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73" h="191">
                                  <a:moveTo>
                                    <a:pt x="102" y="0"/>
                                  </a:moveTo>
                                  <a:lnTo>
                                    <a:pt x="76" y="5"/>
                                  </a:lnTo>
                                  <a:lnTo>
                                    <a:pt x="59" y="15"/>
                                  </a:lnTo>
                                  <a:lnTo>
                                    <a:pt x="49" y="25"/>
                                  </a:lnTo>
                                  <a:lnTo>
                                    <a:pt x="160" y="25"/>
                                  </a:lnTo>
                                  <a:lnTo>
                                    <a:pt x="159" y="24"/>
                                  </a:lnTo>
                                  <a:lnTo>
                                    <a:pt x="145" y="11"/>
                                  </a:lnTo>
                                  <a:lnTo>
                                    <a:pt x="126" y="3"/>
                                  </a:lnTo>
                                  <a:lnTo>
                                    <a:pt x="10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6" name="Group 137"/>
                        <wpg:cNvGrpSpPr>
                          <a:grpSpLocks/>
                        </wpg:cNvGrpSpPr>
                        <wpg:grpSpPr bwMode="auto">
                          <a:xfrm>
                            <a:off x="9822" y="-1449"/>
                            <a:ext cx="157" cy="196"/>
                            <a:chOff x="9822" y="-1449"/>
                            <a:chExt cx="157" cy="196"/>
                          </a:xfrm>
                        </wpg:grpSpPr>
                        <wps:wsp>
                          <wps:cNvPr id="167" name="Freeform 138"/>
                          <wps:cNvSpPr>
                            <a:spLocks/>
                          </wps:cNvSpPr>
                          <wps:spPr bwMode="auto">
                            <a:xfrm>
                              <a:off x="9822" y="-1449"/>
                              <a:ext cx="157" cy="196"/>
                            </a:xfrm>
                            <a:custGeom>
                              <a:avLst/>
                              <a:gdLst>
                                <a:gd name="T0" fmla="+- 0 9921 9822"/>
                                <a:gd name="T1" fmla="*/ T0 w 157"/>
                                <a:gd name="T2" fmla="+- 0 -1449 -1449"/>
                                <a:gd name="T3" fmla="*/ -1449 h 196"/>
                                <a:gd name="T4" fmla="+- 0 9861 9822"/>
                                <a:gd name="T5" fmla="*/ T4 w 157"/>
                                <a:gd name="T6" fmla="+- 0 -1431 -1449"/>
                                <a:gd name="T7" fmla="*/ -1431 h 196"/>
                                <a:gd name="T8" fmla="+- 0 9825 9822"/>
                                <a:gd name="T9" fmla="*/ T8 w 157"/>
                                <a:gd name="T10" fmla="+- 0 -1377 -1449"/>
                                <a:gd name="T11" fmla="*/ -1377 h 196"/>
                                <a:gd name="T12" fmla="+- 0 9822 9822"/>
                                <a:gd name="T13" fmla="*/ T12 w 157"/>
                                <a:gd name="T14" fmla="+- 0 -1350 -1449"/>
                                <a:gd name="T15" fmla="*/ -1350 h 196"/>
                                <a:gd name="T16" fmla="+- 0 9825 9822"/>
                                <a:gd name="T17" fmla="*/ T16 w 157"/>
                                <a:gd name="T18" fmla="+- 0 -1323 -1449"/>
                                <a:gd name="T19" fmla="*/ -1323 h 196"/>
                                <a:gd name="T20" fmla="+- 0 9859 9822"/>
                                <a:gd name="T21" fmla="*/ T20 w 157"/>
                                <a:gd name="T22" fmla="+- 0 -1270 -1449"/>
                                <a:gd name="T23" fmla="*/ -1270 h 196"/>
                                <a:gd name="T24" fmla="+- 0 9924 9822"/>
                                <a:gd name="T25" fmla="*/ T24 w 157"/>
                                <a:gd name="T26" fmla="+- 0 -1253 -1449"/>
                                <a:gd name="T27" fmla="*/ -1253 h 196"/>
                                <a:gd name="T28" fmla="+- 0 9949 9822"/>
                                <a:gd name="T29" fmla="*/ T28 w 157"/>
                                <a:gd name="T30" fmla="+- 0 -1257 -1449"/>
                                <a:gd name="T31" fmla="*/ -1257 h 196"/>
                                <a:gd name="T32" fmla="+- 0 9967 9822"/>
                                <a:gd name="T33" fmla="*/ T32 w 157"/>
                                <a:gd name="T34" fmla="+- 0 -1263 -1449"/>
                                <a:gd name="T35" fmla="*/ -1263 h 196"/>
                                <a:gd name="T36" fmla="+- 0 9979 9822"/>
                                <a:gd name="T37" fmla="*/ T36 w 157"/>
                                <a:gd name="T38" fmla="+- 0 -1271 -1449"/>
                                <a:gd name="T39" fmla="*/ -1271 h 196"/>
                                <a:gd name="T40" fmla="+- 0 9963 9822"/>
                                <a:gd name="T41" fmla="*/ T40 w 157"/>
                                <a:gd name="T42" fmla="+- 0 -1298 -1449"/>
                                <a:gd name="T43" fmla="*/ -1298 h 196"/>
                                <a:gd name="T44" fmla="+- 0 9914 9822"/>
                                <a:gd name="T45" fmla="*/ T44 w 157"/>
                                <a:gd name="T46" fmla="+- 0 -1298 -1449"/>
                                <a:gd name="T47" fmla="*/ -1298 h 196"/>
                                <a:gd name="T48" fmla="+- 0 9897 9822"/>
                                <a:gd name="T49" fmla="*/ T48 w 157"/>
                                <a:gd name="T50" fmla="+- 0 -1305 -1449"/>
                                <a:gd name="T51" fmla="*/ -1305 h 196"/>
                                <a:gd name="T52" fmla="+- 0 9885 9822"/>
                                <a:gd name="T53" fmla="*/ T52 w 157"/>
                                <a:gd name="T54" fmla="+- 0 -1318 -1449"/>
                                <a:gd name="T55" fmla="*/ -1318 h 196"/>
                                <a:gd name="T56" fmla="+- 0 9878 9822"/>
                                <a:gd name="T57" fmla="*/ T56 w 157"/>
                                <a:gd name="T58" fmla="+- 0 -1340 -1449"/>
                                <a:gd name="T59" fmla="*/ -1340 h 196"/>
                                <a:gd name="T60" fmla="+- 0 9877 9822"/>
                                <a:gd name="T61" fmla="*/ T60 w 157"/>
                                <a:gd name="T62" fmla="+- 0 -1372 -1449"/>
                                <a:gd name="T63" fmla="*/ -1372 h 196"/>
                                <a:gd name="T64" fmla="+- 0 9888 9822"/>
                                <a:gd name="T65" fmla="*/ T64 w 157"/>
                                <a:gd name="T66" fmla="+- 0 -1391 -1449"/>
                                <a:gd name="T67" fmla="*/ -1391 h 196"/>
                                <a:gd name="T68" fmla="+- 0 9905 9822"/>
                                <a:gd name="T69" fmla="*/ T68 w 157"/>
                                <a:gd name="T70" fmla="+- 0 -1402 -1449"/>
                                <a:gd name="T71" fmla="*/ -1402 h 196"/>
                                <a:gd name="T72" fmla="+- 0 9927 9822"/>
                                <a:gd name="T73" fmla="*/ T72 w 157"/>
                                <a:gd name="T74" fmla="+- 0 -1405 -1449"/>
                                <a:gd name="T75" fmla="*/ -1405 h 196"/>
                                <a:gd name="T76" fmla="+- 0 9969 9822"/>
                                <a:gd name="T77" fmla="*/ T76 w 157"/>
                                <a:gd name="T78" fmla="+- 0 -1405 -1449"/>
                                <a:gd name="T79" fmla="*/ -1405 h 196"/>
                                <a:gd name="T80" fmla="+- 0 9980 9822"/>
                                <a:gd name="T81" fmla="*/ T80 w 157"/>
                                <a:gd name="T82" fmla="+- 0 -1433 -1449"/>
                                <a:gd name="T83" fmla="*/ -1433 h 196"/>
                                <a:gd name="T84" fmla="+- 0 9967 9822"/>
                                <a:gd name="T85" fmla="*/ T84 w 157"/>
                                <a:gd name="T86" fmla="+- 0 -1440 -1449"/>
                                <a:gd name="T87" fmla="*/ -1440 h 196"/>
                                <a:gd name="T88" fmla="+- 0 9948 9822"/>
                                <a:gd name="T89" fmla="*/ T88 w 157"/>
                                <a:gd name="T90" fmla="+- 0 -1447 -1449"/>
                                <a:gd name="T91" fmla="*/ -1447 h 196"/>
                                <a:gd name="T92" fmla="+- 0 9921 9822"/>
                                <a:gd name="T93" fmla="*/ T92 w 157"/>
                                <a:gd name="T94" fmla="+- 0 -1449 -1449"/>
                                <a:gd name="T95" fmla="*/ -1449 h 1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57" h="196">
                                  <a:moveTo>
                                    <a:pt x="99" y="0"/>
                                  </a:moveTo>
                                  <a:lnTo>
                                    <a:pt x="39" y="18"/>
                                  </a:lnTo>
                                  <a:lnTo>
                                    <a:pt x="3" y="72"/>
                                  </a:lnTo>
                                  <a:lnTo>
                                    <a:pt x="0" y="99"/>
                                  </a:lnTo>
                                  <a:lnTo>
                                    <a:pt x="3" y="126"/>
                                  </a:lnTo>
                                  <a:lnTo>
                                    <a:pt x="37" y="179"/>
                                  </a:lnTo>
                                  <a:lnTo>
                                    <a:pt x="102" y="196"/>
                                  </a:lnTo>
                                  <a:lnTo>
                                    <a:pt x="127" y="192"/>
                                  </a:lnTo>
                                  <a:lnTo>
                                    <a:pt x="145" y="186"/>
                                  </a:lnTo>
                                  <a:lnTo>
                                    <a:pt x="157" y="178"/>
                                  </a:lnTo>
                                  <a:lnTo>
                                    <a:pt x="141" y="151"/>
                                  </a:lnTo>
                                  <a:lnTo>
                                    <a:pt x="92" y="151"/>
                                  </a:lnTo>
                                  <a:lnTo>
                                    <a:pt x="75" y="144"/>
                                  </a:lnTo>
                                  <a:lnTo>
                                    <a:pt x="63" y="131"/>
                                  </a:lnTo>
                                  <a:lnTo>
                                    <a:pt x="56" y="109"/>
                                  </a:lnTo>
                                  <a:lnTo>
                                    <a:pt x="55" y="77"/>
                                  </a:lnTo>
                                  <a:lnTo>
                                    <a:pt x="66" y="58"/>
                                  </a:lnTo>
                                  <a:lnTo>
                                    <a:pt x="83" y="47"/>
                                  </a:lnTo>
                                  <a:lnTo>
                                    <a:pt x="105" y="44"/>
                                  </a:lnTo>
                                  <a:lnTo>
                                    <a:pt x="147" y="44"/>
                                  </a:lnTo>
                                  <a:lnTo>
                                    <a:pt x="158" y="16"/>
                                  </a:lnTo>
                                  <a:lnTo>
                                    <a:pt x="145" y="9"/>
                                  </a:lnTo>
                                  <a:lnTo>
                                    <a:pt x="126" y="2"/>
                                  </a:lnTo>
                                  <a:lnTo>
                                    <a:pt x="99"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39"/>
                          <wps:cNvSpPr>
                            <a:spLocks/>
                          </wps:cNvSpPr>
                          <wps:spPr bwMode="auto">
                            <a:xfrm>
                              <a:off x="9822" y="-1449"/>
                              <a:ext cx="157" cy="196"/>
                            </a:xfrm>
                            <a:custGeom>
                              <a:avLst/>
                              <a:gdLst>
                                <a:gd name="T0" fmla="+- 0 9960 9822"/>
                                <a:gd name="T1" fmla="*/ T0 w 157"/>
                                <a:gd name="T2" fmla="+- 0 -1305 -1449"/>
                                <a:gd name="T3" fmla="*/ -1305 h 196"/>
                                <a:gd name="T4" fmla="+- 0 9943 9822"/>
                                <a:gd name="T5" fmla="*/ T4 w 157"/>
                                <a:gd name="T6" fmla="+- 0 -1300 -1449"/>
                                <a:gd name="T7" fmla="*/ -1300 h 196"/>
                                <a:gd name="T8" fmla="+- 0 9914 9822"/>
                                <a:gd name="T9" fmla="*/ T8 w 157"/>
                                <a:gd name="T10" fmla="+- 0 -1298 -1449"/>
                                <a:gd name="T11" fmla="*/ -1298 h 196"/>
                                <a:gd name="T12" fmla="+- 0 9963 9822"/>
                                <a:gd name="T13" fmla="*/ T12 w 157"/>
                                <a:gd name="T14" fmla="+- 0 -1298 -1449"/>
                                <a:gd name="T15" fmla="*/ -1298 h 196"/>
                                <a:gd name="T16" fmla="+- 0 9960 9822"/>
                                <a:gd name="T17" fmla="*/ T16 w 157"/>
                                <a:gd name="T18" fmla="+- 0 -1305 -1449"/>
                                <a:gd name="T19" fmla="*/ -1305 h 196"/>
                              </a:gdLst>
                              <a:ahLst/>
                              <a:cxnLst>
                                <a:cxn ang="0">
                                  <a:pos x="T1" y="T3"/>
                                </a:cxn>
                                <a:cxn ang="0">
                                  <a:pos x="T5" y="T7"/>
                                </a:cxn>
                                <a:cxn ang="0">
                                  <a:pos x="T9" y="T11"/>
                                </a:cxn>
                                <a:cxn ang="0">
                                  <a:pos x="T13" y="T15"/>
                                </a:cxn>
                                <a:cxn ang="0">
                                  <a:pos x="T17" y="T19"/>
                                </a:cxn>
                              </a:cxnLst>
                              <a:rect l="0" t="0" r="r" b="b"/>
                              <a:pathLst>
                                <a:path w="157" h="196">
                                  <a:moveTo>
                                    <a:pt x="138" y="144"/>
                                  </a:moveTo>
                                  <a:lnTo>
                                    <a:pt x="121" y="149"/>
                                  </a:lnTo>
                                  <a:lnTo>
                                    <a:pt x="92" y="151"/>
                                  </a:lnTo>
                                  <a:lnTo>
                                    <a:pt x="141" y="151"/>
                                  </a:lnTo>
                                  <a:lnTo>
                                    <a:pt x="138" y="1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40"/>
                          <wps:cNvSpPr>
                            <a:spLocks/>
                          </wps:cNvSpPr>
                          <wps:spPr bwMode="auto">
                            <a:xfrm>
                              <a:off x="9822" y="-1449"/>
                              <a:ext cx="157" cy="196"/>
                            </a:xfrm>
                            <a:custGeom>
                              <a:avLst/>
                              <a:gdLst>
                                <a:gd name="T0" fmla="+- 0 9969 9822"/>
                                <a:gd name="T1" fmla="*/ T0 w 157"/>
                                <a:gd name="T2" fmla="+- 0 -1405 -1449"/>
                                <a:gd name="T3" fmla="*/ -1405 h 196"/>
                                <a:gd name="T4" fmla="+- 0 9946 9822"/>
                                <a:gd name="T5" fmla="*/ T4 w 157"/>
                                <a:gd name="T6" fmla="+- 0 -1405 -1449"/>
                                <a:gd name="T7" fmla="*/ -1405 h 196"/>
                                <a:gd name="T8" fmla="+- 0 9957 9822"/>
                                <a:gd name="T9" fmla="*/ T8 w 157"/>
                                <a:gd name="T10" fmla="+- 0 -1399 -1449"/>
                                <a:gd name="T11" fmla="*/ -1399 h 196"/>
                                <a:gd name="T12" fmla="+- 0 9964 9822"/>
                                <a:gd name="T13" fmla="*/ T12 w 157"/>
                                <a:gd name="T14" fmla="+- 0 -1393 -1449"/>
                                <a:gd name="T15" fmla="*/ -1393 h 196"/>
                                <a:gd name="T16" fmla="+- 0 9969 9822"/>
                                <a:gd name="T17" fmla="*/ T16 w 157"/>
                                <a:gd name="T18" fmla="+- 0 -1405 -1449"/>
                                <a:gd name="T19" fmla="*/ -1405 h 196"/>
                              </a:gdLst>
                              <a:ahLst/>
                              <a:cxnLst>
                                <a:cxn ang="0">
                                  <a:pos x="T1" y="T3"/>
                                </a:cxn>
                                <a:cxn ang="0">
                                  <a:pos x="T5" y="T7"/>
                                </a:cxn>
                                <a:cxn ang="0">
                                  <a:pos x="T9" y="T11"/>
                                </a:cxn>
                                <a:cxn ang="0">
                                  <a:pos x="T13" y="T15"/>
                                </a:cxn>
                                <a:cxn ang="0">
                                  <a:pos x="T17" y="T19"/>
                                </a:cxn>
                              </a:cxnLst>
                              <a:rect l="0" t="0" r="r" b="b"/>
                              <a:pathLst>
                                <a:path w="157" h="196">
                                  <a:moveTo>
                                    <a:pt x="147" y="44"/>
                                  </a:moveTo>
                                  <a:lnTo>
                                    <a:pt x="124" y="44"/>
                                  </a:lnTo>
                                  <a:lnTo>
                                    <a:pt x="135" y="50"/>
                                  </a:lnTo>
                                  <a:lnTo>
                                    <a:pt x="142" y="56"/>
                                  </a:lnTo>
                                  <a:lnTo>
                                    <a:pt x="147" y="4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141"/>
                        <wpg:cNvGrpSpPr>
                          <a:grpSpLocks/>
                        </wpg:cNvGrpSpPr>
                        <wpg:grpSpPr bwMode="auto">
                          <a:xfrm>
                            <a:off x="9998" y="-1449"/>
                            <a:ext cx="166" cy="193"/>
                            <a:chOff x="9998" y="-1449"/>
                            <a:chExt cx="166" cy="193"/>
                          </a:xfrm>
                        </wpg:grpSpPr>
                        <wps:wsp>
                          <wps:cNvPr id="171" name="Freeform 142"/>
                          <wps:cNvSpPr>
                            <a:spLocks/>
                          </wps:cNvSpPr>
                          <wps:spPr bwMode="auto">
                            <a:xfrm>
                              <a:off x="9998" y="-1449"/>
                              <a:ext cx="166" cy="193"/>
                            </a:xfrm>
                            <a:custGeom>
                              <a:avLst/>
                              <a:gdLst>
                                <a:gd name="T0" fmla="+- 0 10085 9998"/>
                                <a:gd name="T1" fmla="*/ T0 w 166"/>
                                <a:gd name="T2" fmla="+- 0 -1449 -1449"/>
                                <a:gd name="T3" fmla="*/ -1449 h 193"/>
                                <a:gd name="T4" fmla="+- 0 10027 9998"/>
                                <a:gd name="T5" fmla="*/ T4 w 166"/>
                                <a:gd name="T6" fmla="+- 0 -1426 -1449"/>
                                <a:gd name="T7" fmla="*/ -1426 h 193"/>
                                <a:gd name="T8" fmla="+- 0 10000 9998"/>
                                <a:gd name="T9" fmla="*/ T8 w 166"/>
                                <a:gd name="T10" fmla="+- 0 -1363 -1449"/>
                                <a:gd name="T11" fmla="*/ -1363 h 193"/>
                                <a:gd name="T12" fmla="+- 0 9998 9998"/>
                                <a:gd name="T13" fmla="*/ T12 w 166"/>
                                <a:gd name="T14" fmla="+- 0 -1331 -1449"/>
                                <a:gd name="T15" fmla="*/ -1331 h 193"/>
                                <a:gd name="T16" fmla="+- 0 10003 9998"/>
                                <a:gd name="T17" fmla="*/ T16 w 166"/>
                                <a:gd name="T18" fmla="+- 0 -1310 -1449"/>
                                <a:gd name="T19" fmla="*/ -1310 h 193"/>
                                <a:gd name="T20" fmla="+- 0 10063 9998"/>
                                <a:gd name="T21" fmla="*/ T20 w 166"/>
                                <a:gd name="T22" fmla="+- 0 -1260 -1449"/>
                                <a:gd name="T23" fmla="*/ -1260 h 193"/>
                                <a:gd name="T24" fmla="+- 0 10117 9998"/>
                                <a:gd name="T25" fmla="*/ T24 w 166"/>
                                <a:gd name="T26" fmla="+- 0 -1256 -1449"/>
                                <a:gd name="T27" fmla="*/ -1256 h 193"/>
                                <a:gd name="T28" fmla="+- 0 10139 9998"/>
                                <a:gd name="T29" fmla="*/ T28 w 166"/>
                                <a:gd name="T30" fmla="+- 0 -1263 -1449"/>
                                <a:gd name="T31" fmla="*/ -1263 h 193"/>
                                <a:gd name="T32" fmla="+- 0 10154 9998"/>
                                <a:gd name="T33" fmla="*/ T32 w 166"/>
                                <a:gd name="T34" fmla="+- 0 -1272 -1449"/>
                                <a:gd name="T35" fmla="*/ -1272 h 193"/>
                                <a:gd name="T36" fmla="+- 0 10164 9998"/>
                                <a:gd name="T37" fmla="*/ T36 w 166"/>
                                <a:gd name="T38" fmla="+- 0 -1280 -1449"/>
                                <a:gd name="T39" fmla="*/ -1280 h 193"/>
                                <a:gd name="T40" fmla="+- 0 10156 9998"/>
                                <a:gd name="T41" fmla="*/ T40 w 166"/>
                                <a:gd name="T42" fmla="+- 0 -1296 -1449"/>
                                <a:gd name="T43" fmla="*/ -1296 h 193"/>
                                <a:gd name="T44" fmla="+- 0 10089 9998"/>
                                <a:gd name="T45" fmla="*/ T44 w 166"/>
                                <a:gd name="T46" fmla="+- 0 -1296 -1449"/>
                                <a:gd name="T47" fmla="*/ -1296 h 193"/>
                                <a:gd name="T48" fmla="+- 0 10067 9998"/>
                                <a:gd name="T49" fmla="*/ T48 w 166"/>
                                <a:gd name="T50" fmla="+- 0 -1302 -1449"/>
                                <a:gd name="T51" fmla="*/ -1302 h 193"/>
                                <a:gd name="T52" fmla="+- 0 10053 9998"/>
                                <a:gd name="T53" fmla="*/ T52 w 166"/>
                                <a:gd name="T54" fmla="+- 0 -1316 -1449"/>
                                <a:gd name="T55" fmla="*/ -1316 h 193"/>
                                <a:gd name="T56" fmla="+- 0 10046 9998"/>
                                <a:gd name="T57" fmla="*/ T56 w 166"/>
                                <a:gd name="T58" fmla="+- 0 -1338 -1449"/>
                                <a:gd name="T59" fmla="*/ -1338 h 193"/>
                                <a:gd name="T60" fmla="+- 0 10164 9998"/>
                                <a:gd name="T61" fmla="*/ T60 w 166"/>
                                <a:gd name="T62" fmla="+- 0 -1338 -1449"/>
                                <a:gd name="T63" fmla="*/ -1338 h 193"/>
                                <a:gd name="T64" fmla="+- 0 10164 9998"/>
                                <a:gd name="T65" fmla="*/ T64 w 166"/>
                                <a:gd name="T66" fmla="+- 0 -1360 -1449"/>
                                <a:gd name="T67" fmla="*/ -1360 h 193"/>
                                <a:gd name="T68" fmla="+- 0 10163 9998"/>
                                <a:gd name="T69" fmla="*/ T68 w 166"/>
                                <a:gd name="T70" fmla="+- 0 -1370 -1449"/>
                                <a:gd name="T71" fmla="*/ -1370 h 193"/>
                                <a:gd name="T72" fmla="+- 0 10046 9998"/>
                                <a:gd name="T73" fmla="*/ T72 w 166"/>
                                <a:gd name="T74" fmla="+- 0 -1370 -1449"/>
                                <a:gd name="T75" fmla="*/ -1370 h 193"/>
                                <a:gd name="T76" fmla="+- 0 10047 9998"/>
                                <a:gd name="T77" fmla="*/ T76 w 166"/>
                                <a:gd name="T78" fmla="+- 0 -1375 -1449"/>
                                <a:gd name="T79" fmla="*/ -1375 h 193"/>
                                <a:gd name="T80" fmla="+- 0 10055 9998"/>
                                <a:gd name="T81" fmla="*/ T80 w 166"/>
                                <a:gd name="T82" fmla="+- 0 -1392 -1449"/>
                                <a:gd name="T83" fmla="*/ -1392 h 193"/>
                                <a:gd name="T84" fmla="+- 0 10072 9998"/>
                                <a:gd name="T85" fmla="*/ T84 w 166"/>
                                <a:gd name="T86" fmla="+- 0 -1403 -1449"/>
                                <a:gd name="T87" fmla="*/ -1403 h 193"/>
                                <a:gd name="T88" fmla="+- 0 10098 9998"/>
                                <a:gd name="T89" fmla="*/ T88 w 166"/>
                                <a:gd name="T90" fmla="+- 0 -1406 -1449"/>
                                <a:gd name="T91" fmla="*/ -1406 h 193"/>
                                <a:gd name="T92" fmla="+- 0 10156 9998"/>
                                <a:gd name="T93" fmla="*/ T92 w 166"/>
                                <a:gd name="T94" fmla="+- 0 -1406 -1449"/>
                                <a:gd name="T95" fmla="*/ -1406 h 193"/>
                                <a:gd name="T96" fmla="+- 0 10154 9998"/>
                                <a:gd name="T97" fmla="*/ T96 w 166"/>
                                <a:gd name="T98" fmla="+- 0 -1410 -1449"/>
                                <a:gd name="T99" fmla="*/ -1410 h 193"/>
                                <a:gd name="T100" fmla="+- 0 10143 9998"/>
                                <a:gd name="T101" fmla="*/ T100 w 166"/>
                                <a:gd name="T102" fmla="+- 0 -1427 -1449"/>
                                <a:gd name="T103" fmla="*/ -1427 h 193"/>
                                <a:gd name="T104" fmla="+- 0 10127 9998"/>
                                <a:gd name="T105" fmla="*/ T104 w 166"/>
                                <a:gd name="T106" fmla="+- 0 -1439 -1449"/>
                                <a:gd name="T107" fmla="*/ -1439 h 193"/>
                                <a:gd name="T108" fmla="+- 0 10108 9998"/>
                                <a:gd name="T109" fmla="*/ T108 w 166"/>
                                <a:gd name="T110" fmla="+- 0 -1447 -1449"/>
                                <a:gd name="T111" fmla="*/ -1447 h 193"/>
                                <a:gd name="T112" fmla="+- 0 10085 9998"/>
                                <a:gd name="T113" fmla="*/ T112 w 166"/>
                                <a:gd name="T114" fmla="+- 0 -1449 -1449"/>
                                <a:gd name="T115" fmla="*/ -1449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6" h="193">
                                  <a:moveTo>
                                    <a:pt x="87" y="0"/>
                                  </a:moveTo>
                                  <a:lnTo>
                                    <a:pt x="29" y="23"/>
                                  </a:lnTo>
                                  <a:lnTo>
                                    <a:pt x="2" y="86"/>
                                  </a:lnTo>
                                  <a:lnTo>
                                    <a:pt x="0" y="118"/>
                                  </a:lnTo>
                                  <a:lnTo>
                                    <a:pt x="5" y="139"/>
                                  </a:lnTo>
                                  <a:lnTo>
                                    <a:pt x="65" y="189"/>
                                  </a:lnTo>
                                  <a:lnTo>
                                    <a:pt x="119" y="193"/>
                                  </a:lnTo>
                                  <a:lnTo>
                                    <a:pt x="141" y="186"/>
                                  </a:lnTo>
                                  <a:lnTo>
                                    <a:pt x="156" y="177"/>
                                  </a:lnTo>
                                  <a:lnTo>
                                    <a:pt x="166" y="169"/>
                                  </a:lnTo>
                                  <a:lnTo>
                                    <a:pt x="158" y="153"/>
                                  </a:lnTo>
                                  <a:lnTo>
                                    <a:pt x="91" y="153"/>
                                  </a:lnTo>
                                  <a:lnTo>
                                    <a:pt x="69" y="147"/>
                                  </a:lnTo>
                                  <a:lnTo>
                                    <a:pt x="55" y="133"/>
                                  </a:lnTo>
                                  <a:lnTo>
                                    <a:pt x="48" y="111"/>
                                  </a:lnTo>
                                  <a:lnTo>
                                    <a:pt x="166" y="111"/>
                                  </a:lnTo>
                                  <a:lnTo>
                                    <a:pt x="166" y="89"/>
                                  </a:lnTo>
                                  <a:lnTo>
                                    <a:pt x="165" y="79"/>
                                  </a:lnTo>
                                  <a:lnTo>
                                    <a:pt x="48" y="79"/>
                                  </a:lnTo>
                                  <a:lnTo>
                                    <a:pt x="49" y="74"/>
                                  </a:lnTo>
                                  <a:lnTo>
                                    <a:pt x="57" y="57"/>
                                  </a:lnTo>
                                  <a:lnTo>
                                    <a:pt x="74" y="46"/>
                                  </a:lnTo>
                                  <a:lnTo>
                                    <a:pt x="100" y="43"/>
                                  </a:lnTo>
                                  <a:lnTo>
                                    <a:pt x="158" y="43"/>
                                  </a:lnTo>
                                  <a:lnTo>
                                    <a:pt x="156" y="39"/>
                                  </a:lnTo>
                                  <a:lnTo>
                                    <a:pt x="145" y="22"/>
                                  </a:lnTo>
                                  <a:lnTo>
                                    <a:pt x="129" y="10"/>
                                  </a:lnTo>
                                  <a:lnTo>
                                    <a:pt x="110" y="2"/>
                                  </a:lnTo>
                                  <a:lnTo>
                                    <a:pt x="87"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2" name="Freeform 143"/>
                          <wps:cNvSpPr>
                            <a:spLocks/>
                          </wps:cNvSpPr>
                          <wps:spPr bwMode="auto">
                            <a:xfrm>
                              <a:off x="9998" y="-1449"/>
                              <a:ext cx="166" cy="193"/>
                            </a:xfrm>
                            <a:custGeom>
                              <a:avLst/>
                              <a:gdLst>
                                <a:gd name="T0" fmla="+- 0 10147 9998"/>
                                <a:gd name="T1" fmla="*/ T0 w 166"/>
                                <a:gd name="T2" fmla="+- 0 -1313 -1449"/>
                                <a:gd name="T3" fmla="*/ -1313 h 193"/>
                                <a:gd name="T4" fmla="+- 0 10137 9998"/>
                                <a:gd name="T5" fmla="*/ T4 w 166"/>
                                <a:gd name="T6" fmla="+- 0 -1306 -1449"/>
                                <a:gd name="T7" fmla="*/ -1306 h 193"/>
                                <a:gd name="T8" fmla="+- 0 10118 9998"/>
                                <a:gd name="T9" fmla="*/ T8 w 166"/>
                                <a:gd name="T10" fmla="+- 0 -1299 -1449"/>
                                <a:gd name="T11" fmla="*/ -1299 h 193"/>
                                <a:gd name="T12" fmla="+- 0 10089 9998"/>
                                <a:gd name="T13" fmla="*/ T12 w 166"/>
                                <a:gd name="T14" fmla="+- 0 -1296 -1449"/>
                                <a:gd name="T15" fmla="*/ -1296 h 193"/>
                                <a:gd name="T16" fmla="+- 0 10156 9998"/>
                                <a:gd name="T17" fmla="*/ T16 w 166"/>
                                <a:gd name="T18" fmla="+- 0 -1296 -1449"/>
                                <a:gd name="T19" fmla="*/ -1296 h 193"/>
                                <a:gd name="T20" fmla="+- 0 10147 9998"/>
                                <a:gd name="T21" fmla="*/ T20 w 166"/>
                                <a:gd name="T22" fmla="+- 0 -1313 -1449"/>
                                <a:gd name="T23" fmla="*/ -1313 h 193"/>
                              </a:gdLst>
                              <a:ahLst/>
                              <a:cxnLst>
                                <a:cxn ang="0">
                                  <a:pos x="T1" y="T3"/>
                                </a:cxn>
                                <a:cxn ang="0">
                                  <a:pos x="T5" y="T7"/>
                                </a:cxn>
                                <a:cxn ang="0">
                                  <a:pos x="T9" y="T11"/>
                                </a:cxn>
                                <a:cxn ang="0">
                                  <a:pos x="T13" y="T15"/>
                                </a:cxn>
                                <a:cxn ang="0">
                                  <a:pos x="T17" y="T19"/>
                                </a:cxn>
                                <a:cxn ang="0">
                                  <a:pos x="T21" y="T23"/>
                                </a:cxn>
                              </a:cxnLst>
                              <a:rect l="0" t="0" r="r" b="b"/>
                              <a:pathLst>
                                <a:path w="166" h="193">
                                  <a:moveTo>
                                    <a:pt x="149" y="136"/>
                                  </a:moveTo>
                                  <a:lnTo>
                                    <a:pt x="139" y="143"/>
                                  </a:lnTo>
                                  <a:lnTo>
                                    <a:pt x="120" y="150"/>
                                  </a:lnTo>
                                  <a:lnTo>
                                    <a:pt x="91" y="153"/>
                                  </a:lnTo>
                                  <a:lnTo>
                                    <a:pt x="158" y="153"/>
                                  </a:lnTo>
                                  <a:lnTo>
                                    <a:pt x="149" y="13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144"/>
                          <wps:cNvSpPr>
                            <a:spLocks/>
                          </wps:cNvSpPr>
                          <wps:spPr bwMode="auto">
                            <a:xfrm>
                              <a:off x="9998" y="-1449"/>
                              <a:ext cx="166" cy="193"/>
                            </a:xfrm>
                            <a:custGeom>
                              <a:avLst/>
                              <a:gdLst>
                                <a:gd name="T0" fmla="+- 0 10156 9998"/>
                                <a:gd name="T1" fmla="*/ T0 w 166"/>
                                <a:gd name="T2" fmla="+- 0 -1406 -1449"/>
                                <a:gd name="T3" fmla="*/ -1406 h 193"/>
                                <a:gd name="T4" fmla="+- 0 10098 9998"/>
                                <a:gd name="T5" fmla="*/ T4 w 166"/>
                                <a:gd name="T6" fmla="+- 0 -1406 -1449"/>
                                <a:gd name="T7" fmla="*/ -1406 h 193"/>
                                <a:gd name="T8" fmla="+- 0 10114 9998"/>
                                <a:gd name="T9" fmla="*/ T8 w 166"/>
                                <a:gd name="T10" fmla="+- 0 -1393 -1449"/>
                                <a:gd name="T11" fmla="*/ -1393 h 193"/>
                                <a:gd name="T12" fmla="+- 0 10119 9998"/>
                                <a:gd name="T13" fmla="*/ T12 w 166"/>
                                <a:gd name="T14" fmla="+- 0 -1370 -1449"/>
                                <a:gd name="T15" fmla="*/ -1370 h 193"/>
                                <a:gd name="T16" fmla="+- 0 10163 9998"/>
                                <a:gd name="T17" fmla="*/ T16 w 166"/>
                                <a:gd name="T18" fmla="+- 0 -1370 -1449"/>
                                <a:gd name="T19" fmla="*/ -1370 h 193"/>
                                <a:gd name="T20" fmla="+- 0 10161 9998"/>
                                <a:gd name="T21" fmla="*/ T20 w 166"/>
                                <a:gd name="T22" fmla="+- 0 -1387 -1449"/>
                                <a:gd name="T23" fmla="*/ -1387 h 193"/>
                                <a:gd name="T24" fmla="+- 0 10156 9998"/>
                                <a:gd name="T25" fmla="*/ T24 w 166"/>
                                <a:gd name="T26" fmla="+- 0 -1406 -1449"/>
                                <a:gd name="T27" fmla="*/ -1406 h 193"/>
                              </a:gdLst>
                              <a:ahLst/>
                              <a:cxnLst>
                                <a:cxn ang="0">
                                  <a:pos x="T1" y="T3"/>
                                </a:cxn>
                                <a:cxn ang="0">
                                  <a:pos x="T5" y="T7"/>
                                </a:cxn>
                                <a:cxn ang="0">
                                  <a:pos x="T9" y="T11"/>
                                </a:cxn>
                                <a:cxn ang="0">
                                  <a:pos x="T13" y="T15"/>
                                </a:cxn>
                                <a:cxn ang="0">
                                  <a:pos x="T17" y="T19"/>
                                </a:cxn>
                                <a:cxn ang="0">
                                  <a:pos x="T21" y="T23"/>
                                </a:cxn>
                                <a:cxn ang="0">
                                  <a:pos x="T25" y="T27"/>
                                </a:cxn>
                              </a:cxnLst>
                              <a:rect l="0" t="0" r="r" b="b"/>
                              <a:pathLst>
                                <a:path w="166" h="193">
                                  <a:moveTo>
                                    <a:pt x="158" y="43"/>
                                  </a:moveTo>
                                  <a:lnTo>
                                    <a:pt x="100" y="43"/>
                                  </a:lnTo>
                                  <a:lnTo>
                                    <a:pt x="116" y="56"/>
                                  </a:lnTo>
                                  <a:lnTo>
                                    <a:pt x="121" y="79"/>
                                  </a:lnTo>
                                  <a:lnTo>
                                    <a:pt x="165" y="79"/>
                                  </a:lnTo>
                                  <a:lnTo>
                                    <a:pt x="163" y="62"/>
                                  </a:lnTo>
                                  <a:lnTo>
                                    <a:pt x="158"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508F9A" id="Group 112" o:spid="_x0000_s1026" style="position:absolute;margin-left:439.35pt;margin-top:-76.85pt;width:69.35pt;height:14.65pt;z-index:-251658752;mso-position-horizontal-relative:page" coordorigin="8787,-1537" coordsize="1387,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">
                <v:group id="Group 113" o:spid="_x0000_s1027" style="position:absolute;left:9305;top:-1514;width:50;height:256" coordorigin="9305,-1514" coordsize="50,2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114" o:spid="_x0000_s1028" style="position:absolute;left:9305;top:-1514;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ijKcEA&#10;AADcAAAADwAAAGRycy9kb3ducmV2LnhtbERPzWoCMRC+F3yHMEJv3axdKctqlCJU7KGHqg8wbMbN&#10;0s1kSaIb+/RNodDbfHy/s94mO4gb+dA7VrAoShDErdM9dwrOp7enGkSIyBoHx6TgTgG2m9nDGhvt&#10;Jv6k2zF2IodwaFCBiXFspAytIYuhcCNx5i7OW4wZ+k5qj1MOt4N8LssXabHn3GBwpJ2h9ut4tQoq&#10;g9p6Hvyl+k6Hab/8eF/UWqnHeXpdgYiU4r/4z33Qef6ygt9n8gVy8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IoynBAAAA3AAAAA8AAAAAAAAAAAAAAAAAmAIAAGRycy9kb3du&#10;cmV2LnhtbFBLBQYAAAAABAAEAPUAAACGAwAAAAA=&#10;" path="m41,l10,,,9,,40r10,9l41,49,51,40,51,9,41,e" fillcolor="#00535d" stroked="f">
                    <v:path arrowok="t" o:connecttype="custom" o:connectlocs="41,-1514;10,-1514;0,-1505;0,-1474;10,-1465;41,-1465;51,-1474;51,-1505;41,-1514" o:connectangles="0,0,0,0,0,0,0,0,0"/>
                  </v:shape>
                  <v:shape id="Freeform 115" o:spid="_x0000_s1029" style="position:absolute;left:9305;top:-1514;width:50;height:256;visibility:visible;mso-wrap-style:square;v-text-anchor:top" coordsize="50,2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E7XcAA&#10;AADcAAAADwAAAGRycy9kb3ducmV2LnhtbERPzYrCMBC+C/sOYRa8aaoWka5RZMFFDx7UfYChGZti&#10;MylJ1nZ9eiMI3ubj+53lureNuJEPtWMFk3EGgrh0uuZKwe95O1qACBFZY+OYFPxTgPXqY7DEQruO&#10;j3Q7xUqkEA4FKjAxtoWUoTRkMYxdS5y4i/MWY4K+ktpjl8JtI6dZNpcWa04NBlv6NlReT39Wwcyg&#10;tp4bf5nd+133kx/2k4VWavjZb75AROrjW/xy73San+fwfCZdIF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6E7XcAAAADcAAAADwAAAAAAAAAAAAAAAACYAgAAZHJzL2Rvd25y&#10;ZXYueG1sUEsFBgAAAAAEAAQA9QAAAIUDAAAAAA==&#10;" path="m50,70l,70,,256r50,l50,70e" fillcolor="#00535d" stroked="f">
                    <v:path arrowok="t" o:connecttype="custom" o:connectlocs="50,-1444;0,-1444;0,-1258;50,-1258;50,-1444" o:connectangles="0,0,0,0,0"/>
                  </v:shape>
                </v:group>
                <v:group id="Group 116" o:spid="_x0000_s1030" style="position:absolute;left:8797;top:-1519;width:251;height:261" coordorigin="8797,-1519" coordsize="251,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shape id="Freeform 117" o:spid="_x0000_s1031" style="position:absolute;left:8797;top:-1519;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OrsA&#10;AADcAAAADwAAAGRycy9kb3ducmV2LnhtbERPyQrCMBC9C/5DGMGbpq5INYqIQq91uQ/N2BabSWmi&#10;Vr/eCIK3ebx1VpvWVOJBjSstKxgNIxDEmdUl5wrOp8NgAcJ5ZI2VZVLwIgebdbezwljbJ6f0OPpc&#10;hBB2MSoovK9jKV1WkEE3tDVx4K62MegDbHKpG3yGcFPJcRTNpcGSQ0OBNe0Kym7Hu1GwzyaRnSVy&#10;4ZN3gveLTfdylCrV77XbJQhPrf+Lf+5Eh/nTOXyfCRfI9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7P1Dq7AAAA3AAAAA8AAAAAAAAAAAAAAAAAmAIAAGRycy9kb3ducmV2Lnht&#10;bFBLBQYAAAAABAAEAPUAAACAAwAAAAA=&#10;" path="m153,l99,,,261r54,l78,191r147,l211,154r-121,l124,54r49,l153,e" fillcolor="#00535d" stroked="f">
                    <v:path arrowok="t" o:connecttype="custom" o:connectlocs="153,-1519;99,-1519;0,-1258;54,-1258;78,-1328;225,-1328;211,-1365;90,-1365;124,-1465;173,-1465;153,-1519" o:connectangles="0,0,0,0,0,0,0,0,0,0,0"/>
                  </v:shape>
                  <v:shape id="Freeform 118" o:spid="_x0000_s1032" style="position:absolute;left:8797;top:-1519;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xob8A&#10;AADcAAAADwAAAGRycy9kb3ducmV2LnhtbERPS4vCMBC+L/gfwgje1lTdValNRUSh1/q4D83YFptJ&#10;aaJWf/1GEPY2H99zknVvGnGnztWWFUzGEQjiwuqaSwWn4/57CcJ5ZI2NZVLwJAfrdPCVYKztg3O6&#10;H3wpQgi7GBVU3rexlK6oyKAb25Y4cBfbGfQBdqXUHT5CuGnkNIrm0mDNoaHClrYVFdfDzSjYFbPI&#10;/mZy6bNXhrezzXdykis1GvabFQhPvf8Xf9yZDvN/FvB+Jlwg0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g3GhvwAAANwAAAAPAAAAAAAAAAAAAAAAAJgCAABkcnMvZG93bnJl&#10;di54bWxQSwUGAAAAAAQABAD1AAAAhAMAAAAA&#10;" path="m225,191r-54,l196,261r56,l225,191e" fillcolor="#00535d" stroked="f">
                    <v:path arrowok="t" o:connecttype="custom" o:connectlocs="225,-1328;171,-1328;196,-1258;252,-1258;225,-1328" o:connectangles="0,0,0,0,0"/>
                  </v:shape>
                  <v:shape id="Freeform 119" o:spid="_x0000_s1033" style="position:absolute;left:8797;top:-1519;width:251;height:261;visibility:visible;mso-wrap-style:square;v-text-anchor:top" coordsize="251,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zl08EA&#10;AADcAAAADwAAAGRycy9kb3ducmV2LnhtbESPT4vCQAzF74LfYYiwN536Z0Wqo4go9FpX76ET22In&#10;Uzqj1v30m8OCt4T38t4vm13vGvWkLtSeDUwnCSjiwtuaSwOXn9N4BSpEZIuNZzLwpgC77XCwwdT6&#10;F+f0PMdSSQiHFA1UMbap1qGoyGGY+JZYtJvvHEZZu1LbDl8S7ho9S5KldlizNFTY0qGi4n5+OAPH&#10;Yp7470yvYvab4ePq86Oe5sZ8jfr9GlSkPn7M/9eZFfyF0MozMoHe/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c5dPBAAAA3AAAAA8AAAAAAAAAAAAAAAAAmAIAAGRycy9kb3du&#10;cmV2LnhtbFBLBQYAAAAABAAEAPUAAACGAwAAAAA=&#10;" path="m173,54r-48,l159,154r52,l173,54e" fillcolor="#00535d" stroked="f">
                    <v:path arrowok="t" o:connecttype="custom" o:connectlocs="173,-1465;125,-1465;159,-1365;211,-1365;173,-1465" o:connectangles="0,0,0,0,0"/>
                  </v:shape>
                </v:group>
                <v:group id="Group 120" o:spid="_x0000_s1034" style="position:absolute;left:9078;top:-1527;width:77;height:272" coordorigin="9078,-1527" coordsize="7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shape id="Freeform 121" o:spid="_x0000_s1035" style="position:absolute;left:9078;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thzcIA&#10;AADcAAAADwAAAGRycy9kb3ducmV2LnhtbESPT2vDMAzF74N+B6PCbquTsZWR1S3tYLBrutKzait/&#10;aCwH202zbz8dBrtJvKf3ftrsZj+oiWLqAxsoVwUoYhtcz62B0/fn0xuolJEdDoHJwA8l2G0XDxus&#10;XLhzTdMxt0pCOFVooMt5rLROtiOPaRVGYtGaED1mWWOrXcS7hPtBPxfFWnvsWRo6HOmjI3s93ryB&#10;mqfycLqUtn659DqW6+Z8to0xj8t5/w4q05z/zX/XX07wXwVfnpEJ9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2HNwgAAANwAAAAPAAAAAAAAAAAAAAAAAJgCAABkcnMvZG93&#10;bnJldi54bWxQSwUGAAAAAAQABAD1AAAAhwMAAAAA&#10;" path="m50,l,,3,240r10,19l30,269r22,3l66,272r9,-3l77,267r,-36l57,231r-7,-5l50,e" fillcolor="#00535d" stroked="f">
                    <v:path arrowok="t" o:connecttype="custom" o:connectlocs="50,-1527;0,-1527;3,-1287;13,-1268;30,-1258;52,-1255;66,-1255;75,-1258;77,-1260;77,-1296;57,-1296;50,-1301;50,-1527" o:connectangles="0,0,0,0,0,0,0,0,0,0,0,0,0"/>
                  </v:shape>
                  <v:shape id="Freeform 122" o:spid="_x0000_s1036" style="position:absolute;left:9078;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fEVr8A&#10;AADcAAAADwAAAGRycy9kb3ducmV2LnhtbERPS2sCMRC+F/ofwhR6q9mUVmQ1SlsoeF0Vz2My+8DN&#10;ZEnSdf33Rih4m4/vOavN5HoxUoidZw1qVoAgNt523Gg47H/fFiBiQrbYeyYNV4qwWT8/rbC0/sIV&#10;jbvUiBzCsUQNbUpDKWU0LTmMMz8QZ672wWHKMDTSBrzkcNfL96KYS4cd54YWB/ppyZx3f05DxaP6&#10;PpyUqT5OnQxqXh+Pptb69WX6WoJINKWH+N+9tXn+p4L7M/kCub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d8RWvwAAANwAAAAPAAAAAAAAAAAAAAAAAJgCAABkcnMvZG93bnJl&#10;di54bWxQSwUGAAAAAAQABAD1AAAAhAMAAAAA&#10;" path="m77,229r-5,2l77,231r,-2e" fillcolor="#00535d" stroked="f">
                    <v:path arrowok="t" o:connecttype="custom" o:connectlocs="77,-1298;72,-1296;77,-1296;77,-1298" o:connectangles="0,0,0,0"/>
                  </v:shape>
                </v:group>
                <v:group id="Group 123" o:spid="_x0000_s1037" style="position:absolute;left:9191;top:-1527;width:77;height:272" coordorigin="9191,-1527" coordsize="7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124" o:spid="_x0000_s1038" style="position:absolute;left:9191;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n/ur8A&#10;AADcAAAADwAAAGRycy9kb3ducmV2LnhtbERPS2sCMRC+F/wPYYTeanZrK7IaxQpCr2vF85jMPnAz&#10;WZK4bv99UxC8zcf3nPV2tJ0YyIfWsYJ8loEg1s60XCs4/RzeliBCRDbYOSYFvxRgu5m8rLEw7s4l&#10;DcdYixTCoUAFTYx9IWXQDVkMM9cTJ65y3mJM0NfSeLyncNvJ9yxbSIstp4YGe9o3pK/Hm1VQ8pB/&#10;nS65Lj8urfT5ojqfdaXU63TcrUBEGuNT/HB/mzT/cw7/z6QL5OY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6f+6vwAAANwAAAAPAAAAAAAAAAAAAAAAAJgCAABkcnMvZG93bnJl&#10;di54bWxQSwUGAAAAAAQABAD1AAAAhAMAAAAA&#10;" path="m50,l,,3,240r10,19l29,269r22,3l66,272r8,-3l76,267r,-36l56,231r-6,-5l50,e" fillcolor="#00535d" stroked="f">
                    <v:path arrowok="t" o:connecttype="custom" o:connectlocs="50,-1527;0,-1527;3,-1287;13,-1268;29,-1258;51,-1255;66,-1255;74,-1258;76,-1260;76,-1296;56,-1296;50,-1301;50,-1527" o:connectangles="0,0,0,0,0,0,0,0,0,0,0,0,0"/>
                  </v:shape>
                  <v:shape id="Freeform 125" o:spid="_x0000_s1039" style="position:absolute;left:9191;top:-1527;width:77;height:272;visibility:visible;mso-wrap-style:square;v-text-anchor:top" coordsize="77,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Bnzr8A&#10;AADcAAAADwAAAGRycy9kb3ducmV2LnhtbERPS2sCMRC+C/6HMII3za5YKVujtILgdVU8j8nsg24m&#10;S5Ku679vCgVv8/E9Z7sfbScG8qF1rCBfZiCItTMt1wqul+PiHUSIyAY7x6TgSQH2u+lki4VxDy5p&#10;OMdapBAOBSpoYuwLKYNuyGJYup44cZXzFmOCvpbG4yOF206usmwjLbacGhrs6dCQ/j7/WAUlD/nX&#10;9Z7rcn1vpc831e2mK6Xms/HzA0SkMb7E/+6TSfPf1vD3TLpA7n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AGfOvwAAANwAAAAPAAAAAAAAAAAAAAAAAJgCAABkcnMvZG93bnJl&#10;di54bWxQSwUGAAAAAAQABAD1AAAAhAMAAAAA&#10;" path="m76,229r-4,2l76,231r,-2e" fillcolor="#00535d" stroked="f">
                    <v:path arrowok="t" o:connecttype="custom" o:connectlocs="76,-1298;72,-1296;76,-1296;76,-1298" o:connectangles="0,0,0,0"/>
                  </v:shape>
                </v:group>
                <v:group id="Group 126" o:spid="_x0000_s1040" style="position:absolute;left:9400;top:-1449;width:183;height:196" coordorigin="9400,-1449" coordsize="183,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gAFtnCAAAA3AAAAA8A&#10;AAAAAAAAAAAAAAAAqgIAAGRycy9kb3ducmV2LnhtbFBLBQYAAAAABAAEAPoAAACZAwAAAAA=&#10;">
                  <v:shape id="Freeform 127" o:spid="_x0000_s1041"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DmsQA&#10;AADcAAAADwAAAGRycy9kb3ducmV2LnhtbERPTWsCMRC9C/6HMEJvmrVVKVujqEUqgodaC+1tuhmz&#10;q5vJsonu+u8bodDbPN7nTOetLcWVal84VjAcJCCIM6cLNgoOH+v+MwgfkDWWjknBjTzMZ93OFFPt&#10;Gn6n6z4YEUPYp6ggD6FKpfRZThb9wFXEkTu62mKIsDZS19jEcFvKxySZSIsFx4YcK1rllJ33F6vg&#10;e/RGZnnaNavLz+u2zMz66/D0qdRDr128gAjUhn/xn3uj4/zxBO7PxAv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A5rEAAAA3AAAAA8AAAAAAAAAAAAAAAAAmAIAAGRycy9k&#10;b3ducmV2LnhtbFBLBQYAAAAABAAEAPUAAACJAwAAAAA=&#10;" path="m96,82l29,93,,146r5,20l17,182r19,10l63,196r25,-4l106,185r14,-5l183,180r,-24l57,156r-9,-8l48,132,59,118r27,-4l157,114r,-31l109,83,96,82e" fillcolor="#00535d" stroked="f">
                    <v:path arrowok="t" o:connecttype="custom" o:connectlocs="96,-1367;29,-1356;0,-1303;5,-1283;17,-1267;36,-1257;63,-1253;88,-1257;106,-1264;120,-1269;183,-1269;183,-1293;57,-1293;48,-1301;48,-1317;59,-1331;86,-1335;157,-1335;157,-1366;109,-1366;96,-1367" o:connectangles="0,0,0,0,0,0,0,0,0,0,0,0,0,0,0,0,0,0,0,0,0"/>
                  </v:shape>
                  <v:shape id="Freeform 128" o:spid="_x0000_s1042"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mAcUA&#10;AADcAAAADwAAAGRycy9kb3ducmV2LnhtbERPS2sCMRC+F/ofwhR6q1m1PtgaRS3SInioD2hv082Y&#10;Xd1Mlk10t/++KQi9zcf3nMmstaW4Uu0Lxwq6nQQEceZ0wUbBfrd6GoPwAVlj6ZgU/JCH2fT+boKp&#10;dg1/0HUbjIgh7FNUkIdQpVL6LCeLvuMq4sgdXW0xRFgbqWtsYrgtZS9JhtJiwbEhx4qWOWXn7cUq&#10;+Hp+I7M4bZrl5ft1XWZm9bnvH5R6fGjnLyACteFffHO/6zh/MIK/Z+IFcvo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v6YBxQAAANwAAAAPAAAAAAAAAAAAAAAAAJgCAABkcnMv&#10;ZG93bnJldi54bWxQSwUGAAAAAAQABAD1AAAAigMAAAAA&#10;" path="m183,180r-63,l136,191r22,4l172,195r8,-4l183,190r,-10e" fillcolor="#00535d" stroked="f">
                    <v:path arrowok="t" o:connecttype="custom" o:connectlocs="183,-1269;120,-1269;136,-1258;158,-1254;172,-1254;180,-1258;183,-1259;183,-1269" o:connectangles="0,0,0,0,0,0,0,0"/>
                  </v:shape>
                  <v:shape id="Freeform 129" o:spid="_x0000_s1043"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Ayc8gA&#10;AADcAAAADwAAAGRycy9kb3ducmV2LnhtbESPS2vDMBCE74X8B7GF3hq5rxCcKKFNCS2FHPKC5La1&#10;trJTa2UsJXb/ffdQ6G2XmZ35djrvfa0u1MYqsIG7YQaKuAi2Ymdgt13ejkHFhGyxDkwGfijCfDa4&#10;mmJuQ8drumySUxLCMUcDZUpNrnUsSvIYh6EhFu0rtB6TrK3TtsVOwn2t77NspD1WLA0lNrQoqfje&#10;nL2B4+MbuZfTqlucP18/6sItD7uHvTE31/3zBFSiPv2b/67freA/Ca08IxPo2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IDJzyAAAANwAAAAPAAAAAAAAAAAAAAAAAJgCAABk&#10;cnMvZG93bnJldi54bWxQSwUGAAAAAAQABAD1AAAAjQMAAAAA&#10;" path="m157,114r-59,l109,114r,28l103,148r-11,8l183,156r,-1l163,155r-5,-5l158,132r-1,-18e" fillcolor="#00535d" stroked="f">
                    <v:path arrowok="t" o:connecttype="custom" o:connectlocs="157,-1335;98,-1335;109,-1335;109,-1307;103,-1301;92,-1293;183,-1293;183,-1294;163,-1294;158,-1299;158,-1317;157,-1335" o:connectangles="0,0,0,0,0,0,0,0,0,0,0,0"/>
                  </v:shape>
                  <v:shape id="Freeform 130" o:spid="_x0000_s1044"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yX6MUA&#10;AADcAAAADwAAAGRycy9kb3ducmV2LnhtbERPS2sCMRC+F/ofwhR6q1m1im6NohZpETzUB7S36WbM&#10;rm4myya623/fFITe5uN7zmTW2lJcqfaFYwXdTgKCOHO6YKNgv1s9jUD4gKyxdEwKfsjDbHp/N8FU&#10;u4Y/6LoNRsQQ9ikqyEOoUil9lpNF33EVceSOrrYYIqyN1DU2MdyWspckQ2mx4NiQY0XLnLLz9mIV&#10;fD2/kVmcNs3y8v26LjOz+tz3D0o9PrTzFxCB2vAvvrnfdZw/GMPfM/EC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JfoxQAAANwAAAAPAAAAAAAAAAAAAAAAAJgCAABkcnMv&#10;ZG93bnJldi54bWxQSwUGAAAAAAQABAD1AAAAigMAAAAA&#10;" path="m183,154r-1,l178,155r5,l183,154e" fillcolor="#00535d" stroked="f">
                    <v:path arrowok="t" o:connecttype="custom" o:connectlocs="183,-1295;182,-1295;178,-1294;183,-1294;183,-1295" o:connectangles="0,0,0,0,0"/>
                  </v:shape>
                  <v:shape id="Freeform 131" o:spid="_x0000_s1045"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0yMcA&#10;AADcAAAADwAAAGRycy9kb3ducmV2LnhtbESPT0vDQBDF74LfYRmhN7vRSpG021IrRRF66D+otzE7&#10;3USzsyG7beK3dw4FbzO8N+/9Zjrvfa0u1MYqsIGHYQaKuAi2Ymdgv1vdP4OKCdliHZgM/FKE+ez2&#10;Zoq5DR1v6LJNTkkIxxwNlCk1udaxKMljHIaGWLRTaD0mWVunbYudhPtaP2bZWHusWBpKbGhZUvGz&#10;PXsDn09v5F6+193y/PX6URduddyPDsYM7vrFBFSiPv2br9fvVvDHgi/PyAR6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69MjHAAAA3AAAAA8AAAAAAAAAAAAAAAAAmAIAAGRy&#10;cy9kb3ducmV2LnhtbFBLBQYAAAAABAAEAPUAAACMAwAAAAA=&#10;" path="m152,45r-64,l104,57r5,23l109,83r48,l156,61,152,45e" fillcolor="#00535d" stroked="f">
                    <v:path arrowok="t" o:connecttype="custom" o:connectlocs="152,-1404;88,-1404;104,-1392;109,-1369;109,-1366;157,-1366;156,-1388;152,-1404" o:connectangles="0,0,0,0,0,0,0,0"/>
                  </v:shape>
                  <v:shape id="Freeform 132" o:spid="_x0000_s1046" style="position:absolute;left:9400;top:-1449;width:183;height:196;visibility:visible;mso-wrap-style:square;v-text-anchor:top" coordsize="183,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RU8QA&#10;AADcAAAADwAAAGRycy9kb3ducmV2LnhtbERPTWvCQBC9F/oflil4qxtrEYmu0ipiEXpQI9jbNDvd&#10;pM3Ohuxq4r93hYK3ebzPmc47W4kzNb50rGDQT0AQ506XbBRk+9XzGIQPyBorx6TgQh7ms8eHKaba&#10;tbyl8y4YEUPYp6igCKFOpfR5QRZ939XEkftxjcUQYWOkbrCN4baSL0kykhZLjg0F1rQoKP/bnayC&#10;r9c1mfffz3Zx+l5uqtysjtnwoFTvqXubgAjUhbv43/2h4/zRAG7PxAvk7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2UVPEAAAA3AAAAA8AAAAAAAAAAAAAAAAAmAIAAGRycy9k&#10;b3ducmV2LnhtbFBLBQYAAAAABAAEAPUAAACJAwAAAAA=&#10;" path="m74,l47,4,27,12,12,21,1,31,26,59,38,52,58,46,88,45r64,l150,40,140,23,124,10,102,3,74,e" fillcolor="#00535d" stroked="f">
                    <v:path arrowok="t" o:connecttype="custom" o:connectlocs="74,-1449;47,-1445;27,-1437;12,-1428;1,-1418;26,-1390;38,-1397;58,-1403;88,-1404;152,-1404;150,-1409;140,-1426;124,-1439;102,-1446;74,-1449" o:connectangles="0,0,0,0,0,0,0,0,0,0,0,0,0,0,0"/>
                  </v:shape>
                </v:group>
                <v:group id="Group 133" o:spid="_x0000_s1047" style="position:absolute;left:9616;top:-1449;width:173;height:191" coordorigin="9616,-1449" coordsize="173,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134" o:spid="_x0000_s1048" style="position:absolute;left:9616;top:-1449;width:173;height:191;visibility:visible;mso-wrap-style:square;v-text-anchor:top" coordsize="173,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wECsQA&#10;AADcAAAADwAAAGRycy9kb3ducmV2LnhtbERPS08CMRC+k/AfmiHhQqQrGiQrhRiIIjee6nGyHXZX&#10;t9O1LbD8e0pi4m2+fM8ZTxtTiRM5X1pWcN9PQBBnVpecK9htX+9GIHxA1lhZJgUX8jCdtFtjTLU9&#10;85pOm5CLGMI+RQVFCHUqpc8KMuj7tiaO3ME6gyFCl0vt8BzDTSUHSTKUBkuODQXWNCso+9kcjYKD&#10;Xu6fjqvFXK8/5WPv9/vNzb8+lOp2mpdnEIGa8C/+c7/rOH/4ALdn4gVy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sBArEAAAA3AAAAA8AAAAAAAAAAAAAAAAAmAIAAGRycy9k&#10;b3ducmV2LnhtbFBLBQYAAAAABAAEAPUAAACJAwAAAAA=&#10;" path="m48,4l,4,,191r51,l58,55,75,48r28,-1l169,47r,-3l160,25,48,25,48,4e" fillcolor="#00535d" stroked="f">
                    <v:path arrowok="t" o:connecttype="custom" o:connectlocs="48,-1445;0,-1445;0,-1258;51,-1258;58,-1394;75,-1401;103,-1402;169,-1402;169,-1405;160,-1424;48,-1424;48,-1445" o:connectangles="0,0,0,0,0,0,0,0,0,0,0,0"/>
                  </v:shape>
                  <v:shape id="Freeform 135" o:spid="_x0000_s1049" style="position:absolute;left:9616;top:-1449;width:173;height:191;visibility:visible;mso-wrap-style:square;v-text-anchor:top" coordsize="173,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WcfsQA&#10;AADcAAAADwAAAGRycy9kb3ducmV2LnhtbERPS2sCMRC+C/6HMEIvotmKWFmNIpVWe/PRh8dhM+6u&#10;3Uy2SdT13zeFgrf5+J4znTemEhdyvrSs4LGfgCDOrC45V/C+f+mNQfiArLGyTApu5GE+a7emmGp7&#10;5S1ddiEXMYR9igqKEOpUSp8VZND3bU0cuaN1BkOELpfa4TWGm0oOkmQkDZYcGwqs6bmg7Ht3NgqO&#10;+u3j6bxZLfX2Sw67P6dXtzx8KvXQaRYTEIGacBf/u9c6zh8N4e+ZeIG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FnH7EAAAA3AAAAA8AAAAAAAAAAAAAAAAAmAIAAGRycy9k&#10;b3ducmV2LnhtbFBLBQYAAAAABAAEAPUAAACJAwAAAAA=&#10;" path="m169,47r-66,l118,60r4,26l122,191r51,l173,70,169,47e" fillcolor="#00535d" stroked="f">
                    <v:path arrowok="t" o:connecttype="custom" o:connectlocs="169,-1402;103,-1402;118,-1389;122,-1363;122,-1258;173,-1258;173,-1379;169,-1402" o:connectangles="0,0,0,0,0,0,0,0"/>
                  </v:shape>
                  <v:shape id="Freeform 136" o:spid="_x0000_s1050" style="position:absolute;left:9616;top:-1449;width:173;height:191;visibility:visible;mso-wrap-style:square;v-text-anchor:top" coordsize="173,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k55cQA&#10;AADcAAAADwAAAGRycy9kb3ducmV2LnhtbERPS08CMRC+k/AfmiHhQqQrUSQrhRiIIjee6nGyHXZX&#10;t9O1LbD8e0pi4m2+fM8ZTxtTiRM5X1pWcN9PQBBnVpecK9htX+9GIHxA1lhZJgUX8jCdtFtjTLU9&#10;85pOm5CLGMI+RQVFCHUqpc8KMuj7tiaO3ME6gyFCl0vt8BzDTSUHSTKUBkuODQXWNCso+9kcjYKD&#10;Xu6fjqvFXK8/5UPv9/vNzb8+lOp2mpdnEIGa8C/+c7/rOH/4CLdn4gVyc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JOeXEAAAA3AAAAA8AAAAAAAAAAAAAAAAAmAIAAGRycy9k&#10;b3ducmV2LnhtbFBLBQYAAAAABAAEAPUAAACJAwAAAAA=&#10;" path="m102,l76,5,59,15,49,25r111,l159,24,145,11,126,3,102,e" fillcolor="#00535d" stroked="f">
                    <v:path arrowok="t" o:connecttype="custom" o:connectlocs="102,-1449;76,-1444;59,-1434;49,-1424;160,-1424;159,-1425;145,-1438;126,-1446;102,-1449" o:connectangles="0,0,0,0,0,0,0,0,0"/>
                  </v:shape>
                </v:group>
                <v:group id="Group 137" o:spid="_x0000_s1051" style="position:absolute;left:9822;top:-1449;width:157;height:196" coordorigin="9822,-1449" coordsize="157,1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38" o:spid="_x0000_s1052" style="position:absolute;left:9822;top:-1449;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eq8IA&#10;AADcAAAADwAAAGRycy9kb3ducmV2LnhtbERPTWvCQBC9C/0PyxR6040tjZJmIyoUij0ZBa9jdpoE&#10;s7NLdpuk/75bKHibx/ucfDOZTgzU+9ayguUiAUFcWd1yreB8ep+vQfiArLGzTAp+yMOmeJjlmGk7&#10;8pGGMtQihrDPUEETgsuk9FVDBv3COuLIfdneYIiwr6XucYzhppPPSZJKgy3HhgYd7RuqbuW3UfBK&#10;zlXXy24s08Op3L9Mn6vhcFXq6XHavoEINIW7+N/9oeP8dAV/z8QL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P56rwgAAANwAAAAPAAAAAAAAAAAAAAAAAJgCAABkcnMvZG93&#10;bnJldi54bWxQSwUGAAAAAAQABAD1AAAAhwMAAAAA&#10;" path="m99,l39,18,3,72,,99r3,27l37,179r65,17l127,192r18,-6l157,178,141,151r-49,l75,144,63,131,56,109,55,77,66,58,83,47r22,-3l147,44,158,16,145,9,126,2,99,e" fillcolor="#00535d" stroked="f">
                    <v:path arrowok="t" o:connecttype="custom" o:connectlocs="99,-1449;39,-1431;3,-1377;0,-1350;3,-1323;37,-1270;102,-1253;127,-1257;145,-1263;157,-1271;141,-1298;92,-1298;75,-1305;63,-1318;56,-1340;55,-1372;66,-1391;83,-1402;105,-1405;147,-1405;158,-1433;145,-1440;126,-1447;99,-1449" o:connectangles="0,0,0,0,0,0,0,0,0,0,0,0,0,0,0,0,0,0,0,0,0,0,0,0"/>
                  </v:shape>
                  <v:shape id="Freeform 139" o:spid="_x0000_s1053" style="position:absolute;left:9822;top:-1449;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AK2cUA&#10;AADcAAAADwAAAGRycy9kb3ducmV2LnhtbESPQWvDMAyF74P9B6PBbquzjaUlrVu2wmC0p6aDXdVY&#10;TUJj2cRekv376VDoTeI9vfdptZlcpwbqY+vZwPMsA0VcedtybeD7+Pm0ABUTssXOMxn4owib9f3d&#10;CgvrRz7QUKZaSQjHAg00KYVC61g15DDOfCAW7ex7h0nWvta2x1HCXadfsizXDluWhgYDbRuqLuWv&#10;M/BGIVSnn4+xzHfHcvs67efD7mTM48P0vgSVaEo38/X6ywp+LrTyjEy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ArZxQAAANwAAAAPAAAAAAAAAAAAAAAAAJgCAABkcnMv&#10;ZG93bnJldi54bWxQSwUGAAAAAAQABAD1AAAAigMAAAAA&#10;" path="m138,144r-17,5l92,151r49,l138,144e" fillcolor="#00535d" stroked="f">
                    <v:path arrowok="t" o:connecttype="custom" o:connectlocs="138,-1305;121,-1300;92,-1298;141,-1298;138,-1305" o:connectangles="0,0,0,0,0"/>
                  </v:shape>
                  <v:shape id="Freeform 140" o:spid="_x0000_s1054" style="position:absolute;left:9822;top:-1449;width:157;height:196;visibility:visible;mso-wrap-style:square;v-text-anchor:top" coordsize="15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vQsIA&#10;AADcAAAADwAAAGRycy9kb3ducmV2LnhtbERPTWvCQBC9C/0PywjedGNLY42u0gqC6Mko9Dpmp0lo&#10;dnbJbpP477uFgrd5vM9ZbwfTiI5aX1tWMJ8lIIgLq2suFVwv++kbCB+QNTaWScGdPGw3T6M1Ztr2&#10;fKYuD6WIIewzVFCF4DIpfVGRQT+zjjhyX7Y1GCJsS6lb7GO4aeRzkqTSYM2xoUJHu4qK7/zHKHgl&#10;54rb50efp8dLvnsZTovueFNqMh7eVyACDeEh/ncfdJyfLuHvmXiB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7K9CwgAAANwAAAAPAAAAAAAAAAAAAAAAAJgCAABkcnMvZG93&#10;bnJldi54bWxQSwUGAAAAAAQABAD1AAAAhwMAAAAA&#10;" path="m147,44r-23,l135,50r7,6l147,44e" fillcolor="#00535d" stroked="f">
                    <v:path arrowok="t" o:connecttype="custom" o:connectlocs="147,-1405;124,-1405;135,-1399;142,-1393;147,-1405" o:connectangles="0,0,0,0,0"/>
                  </v:shape>
                </v:group>
                <v:group id="Group 141" o:spid="_x0000_s1055" style="position:absolute;left:9998;top:-1449;width:166;height:193" coordorigin="9998,-1449" coordsize="16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142" o:spid="_x0000_s1056" style="position:absolute;left:9998;top:-1449;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0LL8IA&#10;AADcAAAADwAAAGRycy9kb3ducmV2LnhtbERPTWsCMRC9F/ofwhR6KZrVispqFF0o1KOrB4/DZtys&#10;3UzCJtXtv28Ewds83ucs171txZW60DhWMBpmIIgrpxuuFRwPX4M5iBCRNbaOScEfBVivXl+WmGt3&#10;4z1dy1iLFMIhRwUmRp9LGSpDFsPQeeLEnV1nMSbY1VJ3eEvhtpXjLJtKiw2nBoOeCkPVT/lrFWTj&#10;866dbw+F96fLp518lGa7KZR6f+s3CxCR+vgUP9zfOs2fjeD+TLp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QsvwgAAANwAAAAPAAAAAAAAAAAAAAAAAJgCAABkcnMvZG93&#10;bnJldi54bWxQSwUGAAAAAAQABAD1AAAAhwMAAAAA&#10;" path="m87,l29,23,2,86,,118r5,21l65,189r54,4l141,186r15,-9l166,169r-8,-16l91,153,69,147,55,133,48,111r118,l166,89,165,79,48,79r1,-5l57,57,74,46r26,-3l158,43r-2,-4l145,22,129,10,110,2,87,e" fillcolor="#00535d" stroked="f">
                    <v:path arrowok="t" o:connecttype="custom" o:connectlocs="87,-1449;29,-1426;2,-1363;0,-1331;5,-1310;65,-1260;119,-1256;141,-1263;156,-1272;166,-1280;158,-1296;91,-1296;69,-1302;55,-1316;48,-1338;166,-1338;166,-1360;165,-1370;48,-1370;49,-1375;57,-1392;74,-1403;100,-1406;158,-1406;156,-1410;145,-1427;129,-1439;110,-1447;87,-1449" o:connectangles="0,0,0,0,0,0,0,0,0,0,0,0,0,0,0,0,0,0,0,0,0,0,0,0,0,0,0,0,0"/>
                  </v:shape>
                  <v:shape id="Freeform 143" o:spid="_x0000_s1057" style="position:absolute;left:9998;top:-1449;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VWMIA&#10;AADcAAAADwAAAGRycy9kb3ducmV2LnhtbERPTWsCMRC9F/wPYQQvpWbdFpWtUXRBaI9dPXgcNuNm&#10;280kbKKu/94UCr3N433OajPYTlypD61jBbNpBoK4drrlRsHxsH9ZgggRWWPnmBTcKcBmPXpaYaHd&#10;jb/oWsVGpBAOBSowMfpCylAbshimzhMn7ux6izHBvpG6x1sKt53Ms2wuLbacGgx6Kg3VP9XFKsjy&#10;82e33B1K70/fr/btuTK7banUZDxs30FEGuK/+M/9odP8RQ6/z6QL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5VYwgAAANwAAAAPAAAAAAAAAAAAAAAAAJgCAABkcnMvZG93&#10;bnJldi54bWxQSwUGAAAAAAQABAD1AAAAhwMAAAAA&#10;" path="m149,136r-10,7l120,150r-29,3l158,153r-9,-17e" fillcolor="#00535d" stroked="f">
                    <v:path arrowok="t" o:connecttype="custom" o:connectlocs="149,-1313;139,-1306;120,-1299;91,-1296;158,-1296;149,-1313" o:connectangles="0,0,0,0,0,0"/>
                  </v:shape>
                  <v:shape id="Freeform 144" o:spid="_x0000_s1058" style="position:absolute;left:9998;top:-1449;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Mww8IA&#10;AADcAAAADwAAAGRycy9kb3ducmV2LnhtbERPTWsCMRC9F/ofwhS8FM1Wi8pqFF0o1GNXDx6HzbhZ&#10;u5mETdTtv28Ewds83ucs171txZW60DhW8DHKQBBXTjdcKzjsv4ZzECEia2wdk4I/CrBevb4sMdfu&#10;xj90LWMtUgiHHBWYGH0uZagMWQwj54kTd3KdxZhgV0vd4S2F21aOs2wqLTacGgx6KgxVv+XFKsjG&#10;p1073+4L74/nif18L812Uyg1eOs3CxCR+vgUP9zfOs2fTeD+TLp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wzDDwgAAANwAAAAPAAAAAAAAAAAAAAAAAJgCAABkcnMvZG93&#10;bnJldi54bWxQSwUGAAAAAAQABAD1AAAAhwMAAAAA&#10;" path="m158,43r-58,l116,56r5,23l165,79,163,62,158,43e" fillcolor="#00535d" stroked="f">
                    <v:path arrowok="t" o:connecttype="custom" o:connectlocs="158,-1406;100,-1406;116,-1393;121,-1370;165,-1370;163,-1387;158,-1406" o:connectangles="0,0,0,0,0,0,0"/>
                  </v:shape>
                </v:group>
                <w10:wrap anchorx="page"/>
              </v:group>
            </w:pict>
          </mc:Fallback>
        </mc:AlternateContent>
      </w:r>
      <w:r w:rsidRPr="0097679F">
        <w:rPr>
          <w:noProof/>
        </w:rPr>
        <mc:AlternateContent>
          <mc:Choice Requires="wpg">
            <w:drawing>
              <wp:anchor distT="0" distB="0" distL="114300" distR="114300" simplePos="0" relativeHeight="251658752" behindDoc="1" locked="0" layoutInCell="1" allowOverlap="1">
                <wp:simplePos x="0" y="0"/>
                <wp:positionH relativeFrom="page">
                  <wp:posOffset>5580380</wp:posOffset>
                </wp:positionH>
                <wp:positionV relativeFrom="paragraph">
                  <wp:posOffset>-730250</wp:posOffset>
                </wp:positionV>
                <wp:extent cx="1012825" cy="181610"/>
                <wp:effectExtent l="0" t="0" r="0" b="0"/>
                <wp:wrapNone/>
                <wp:docPr id="109"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2825" cy="181610"/>
                          <a:chOff x="8788" y="-1150"/>
                          <a:chExt cx="1595" cy="286"/>
                        </a:xfrm>
                      </wpg:grpSpPr>
                      <wpg:grpSp>
                        <wpg:cNvPr id="110" name="Group 146"/>
                        <wpg:cNvGrpSpPr>
                          <a:grpSpLocks/>
                        </wpg:cNvGrpSpPr>
                        <wpg:grpSpPr bwMode="auto">
                          <a:xfrm>
                            <a:off x="8798" y="-1140"/>
                            <a:ext cx="265" cy="261"/>
                            <a:chOff x="8798" y="-1140"/>
                            <a:chExt cx="265" cy="261"/>
                          </a:xfrm>
                        </wpg:grpSpPr>
                        <wps:wsp>
                          <wps:cNvPr id="111" name="Freeform 147"/>
                          <wps:cNvSpPr>
                            <a:spLocks/>
                          </wps:cNvSpPr>
                          <wps:spPr bwMode="auto">
                            <a:xfrm>
                              <a:off x="8798" y="-1140"/>
                              <a:ext cx="265" cy="261"/>
                            </a:xfrm>
                            <a:custGeom>
                              <a:avLst/>
                              <a:gdLst>
                                <a:gd name="T0" fmla="+- 0 8858 8798"/>
                                <a:gd name="T1" fmla="*/ T0 w 265"/>
                                <a:gd name="T2" fmla="+- 0 -1140 -1140"/>
                                <a:gd name="T3" fmla="*/ -1140 h 261"/>
                                <a:gd name="T4" fmla="+- 0 8798 8798"/>
                                <a:gd name="T5" fmla="*/ T4 w 265"/>
                                <a:gd name="T6" fmla="+- 0 -1140 -1140"/>
                                <a:gd name="T7" fmla="*/ -1140 h 261"/>
                                <a:gd name="T8" fmla="+- 0 8798 8798"/>
                                <a:gd name="T9" fmla="*/ T8 w 265"/>
                                <a:gd name="T10" fmla="+- 0 -879 -1140"/>
                                <a:gd name="T11" fmla="*/ -879 h 261"/>
                                <a:gd name="T12" fmla="+- 0 8849 8798"/>
                                <a:gd name="T13" fmla="*/ T12 w 265"/>
                                <a:gd name="T14" fmla="+- 0 -879 -1140"/>
                                <a:gd name="T15" fmla="*/ -879 h 261"/>
                                <a:gd name="T16" fmla="+- 0 8849 8798"/>
                                <a:gd name="T17" fmla="*/ T16 w 265"/>
                                <a:gd name="T18" fmla="+- 0 -1061 -1140"/>
                                <a:gd name="T19" fmla="*/ -1061 h 261"/>
                                <a:gd name="T20" fmla="+- 0 8906 8798"/>
                                <a:gd name="T21" fmla="*/ T20 w 265"/>
                                <a:gd name="T22" fmla="+- 0 -1061 -1140"/>
                                <a:gd name="T23" fmla="*/ -1061 h 261"/>
                                <a:gd name="T24" fmla="+- 0 8858 8798"/>
                                <a:gd name="T25" fmla="*/ T24 w 265"/>
                                <a:gd name="T26" fmla="+- 0 -1140 -1140"/>
                                <a:gd name="T27" fmla="*/ -1140 h 261"/>
                              </a:gdLst>
                              <a:ahLst/>
                              <a:cxnLst>
                                <a:cxn ang="0">
                                  <a:pos x="T1" y="T3"/>
                                </a:cxn>
                                <a:cxn ang="0">
                                  <a:pos x="T5" y="T7"/>
                                </a:cxn>
                                <a:cxn ang="0">
                                  <a:pos x="T9" y="T11"/>
                                </a:cxn>
                                <a:cxn ang="0">
                                  <a:pos x="T13" y="T15"/>
                                </a:cxn>
                                <a:cxn ang="0">
                                  <a:pos x="T17" y="T19"/>
                                </a:cxn>
                                <a:cxn ang="0">
                                  <a:pos x="T21" y="T23"/>
                                </a:cxn>
                                <a:cxn ang="0">
                                  <a:pos x="T25" y="T27"/>
                                </a:cxn>
                              </a:cxnLst>
                              <a:rect l="0" t="0" r="r" b="b"/>
                              <a:pathLst>
                                <a:path w="265" h="261">
                                  <a:moveTo>
                                    <a:pt x="60" y="0"/>
                                  </a:moveTo>
                                  <a:lnTo>
                                    <a:pt x="0" y="0"/>
                                  </a:lnTo>
                                  <a:lnTo>
                                    <a:pt x="0" y="261"/>
                                  </a:lnTo>
                                  <a:lnTo>
                                    <a:pt x="51" y="261"/>
                                  </a:lnTo>
                                  <a:lnTo>
                                    <a:pt x="51" y="79"/>
                                  </a:lnTo>
                                  <a:lnTo>
                                    <a:pt x="108" y="79"/>
                                  </a:lnTo>
                                  <a:lnTo>
                                    <a:pt x="6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48"/>
                          <wps:cNvSpPr>
                            <a:spLocks/>
                          </wps:cNvSpPr>
                          <wps:spPr bwMode="auto">
                            <a:xfrm>
                              <a:off x="8798" y="-1140"/>
                              <a:ext cx="265" cy="261"/>
                            </a:xfrm>
                            <a:custGeom>
                              <a:avLst/>
                              <a:gdLst>
                                <a:gd name="T0" fmla="+- 0 9064 8798"/>
                                <a:gd name="T1" fmla="*/ T0 w 265"/>
                                <a:gd name="T2" fmla="+- 0 -1061 -1140"/>
                                <a:gd name="T3" fmla="*/ -1061 h 261"/>
                                <a:gd name="T4" fmla="+- 0 9013 8798"/>
                                <a:gd name="T5" fmla="*/ T4 w 265"/>
                                <a:gd name="T6" fmla="+- 0 -1061 -1140"/>
                                <a:gd name="T7" fmla="*/ -1061 h 261"/>
                                <a:gd name="T8" fmla="+- 0 9013 8798"/>
                                <a:gd name="T9" fmla="*/ T8 w 265"/>
                                <a:gd name="T10" fmla="+- 0 -879 -1140"/>
                                <a:gd name="T11" fmla="*/ -879 h 261"/>
                                <a:gd name="T12" fmla="+- 0 9064 8798"/>
                                <a:gd name="T13" fmla="*/ T12 w 265"/>
                                <a:gd name="T14" fmla="+- 0 -879 -1140"/>
                                <a:gd name="T15" fmla="*/ -879 h 261"/>
                                <a:gd name="T16" fmla="+- 0 9064 8798"/>
                                <a:gd name="T17" fmla="*/ T16 w 265"/>
                                <a:gd name="T18" fmla="+- 0 -1061 -1140"/>
                                <a:gd name="T19" fmla="*/ -1061 h 261"/>
                              </a:gdLst>
                              <a:ahLst/>
                              <a:cxnLst>
                                <a:cxn ang="0">
                                  <a:pos x="T1" y="T3"/>
                                </a:cxn>
                                <a:cxn ang="0">
                                  <a:pos x="T5" y="T7"/>
                                </a:cxn>
                                <a:cxn ang="0">
                                  <a:pos x="T9" y="T11"/>
                                </a:cxn>
                                <a:cxn ang="0">
                                  <a:pos x="T13" y="T15"/>
                                </a:cxn>
                                <a:cxn ang="0">
                                  <a:pos x="T17" y="T19"/>
                                </a:cxn>
                              </a:cxnLst>
                              <a:rect l="0" t="0" r="r" b="b"/>
                              <a:pathLst>
                                <a:path w="265" h="261">
                                  <a:moveTo>
                                    <a:pt x="266" y="79"/>
                                  </a:moveTo>
                                  <a:lnTo>
                                    <a:pt x="215" y="79"/>
                                  </a:lnTo>
                                  <a:lnTo>
                                    <a:pt x="215" y="261"/>
                                  </a:lnTo>
                                  <a:lnTo>
                                    <a:pt x="266" y="261"/>
                                  </a:lnTo>
                                  <a:lnTo>
                                    <a:pt x="266" y="7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49"/>
                          <wps:cNvSpPr>
                            <a:spLocks/>
                          </wps:cNvSpPr>
                          <wps:spPr bwMode="auto">
                            <a:xfrm>
                              <a:off x="8798" y="-1140"/>
                              <a:ext cx="265" cy="261"/>
                            </a:xfrm>
                            <a:custGeom>
                              <a:avLst/>
                              <a:gdLst>
                                <a:gd name="T0" fmla="+- 0 8906 8798"/>
                                <a:gd name="T1" fmla="*/ T0 w 265"/>
                                <a:gd name="T2" fmla="+- 0 -1061 -1140"/>
                                <a:gd name="T3" fmla="*/ -1061 h 261"/>
                                <a:gd name="T4" fmla="+- 0 8850 8798"/>
                                <a:gd name="T5" fmla="*/ T4 w 265"/>
                                <a:gd name="T6" fmla="+- 0 -1061 -1140"/>
                                <a:gd name="T7" fmla="*/ -1061 h 261"/>
                                <a:gd name="T8" fmla="+- 0 8911 8798"/>
                                <a:gd name="T9" fmla="*/ T8 w 265"/>
                                <a:gd name="T10" fmla="+- 0 -960 -1140"/>
                                <a:gd name="T11" fmla="*/ -960 h 261"/>
                                <a:gd name="T12" fmla="+- 0 8952 8798"/>
                                <a:gd name="T13" fmla="*/ T12 w 265"/>
                                <a:gd name="T14" fmla="+- 0 -960 -1140"/>
                                <a:gd name="T15" fmla="*/ -960 h 261"/>
                                <a:gd name="T16" fmla="+- 0 8988 8798"/>
                                <a:gd name="T17" fmla="*/ T16 w 265"/>
                                <a:gd name="T18" fmla="+- 0 -1020 -1140"/>
                                <a:gd name="T19" fmla="*/ -1020 h 261"/>
                                <a:gd name="T20" fmla="+- 0 8931 8798"/>
                                <a:gd name="T21" fmla="*/ T20 w 265"/>
                                <a:gd name="T22" fmla="+- 0 -1020 -1140"/>
                                <a:gd name="T23" fmla="*/ -1020 h 261"/>
                                <a:gd name="T24" fmla="+- 0 8906 8798"/>
                                <a:gd name="T25" fmla="*/ T24 w 265"/>
                                <a:gd name="T26" fmla="+- 0 -1061 -1140"/>
                                <a:gd name="T27" fmla="*/ -1061 h 261"/>
                              </a:gdLst>
                              <a:ahLst/>
                              <a:cxnLst>
                                <a:cxn ang="0">
                                  <a:pos x="T1" y="T3"/>
                                </a:cxn>
                                <a:cxn ang="0">
                                  <a:pos x="T5" y="T7"/>
                                </a:cxn>
                                <a:cxn ang="0">
                                  <a:pos x="T9" y="T11"/>
                                </a:cxn>
                                <a:cxn ang="0">
                                  <a:pos x="T13" y="T15"/>
                                </a:cxn>
                                <a:cxn ang="0">
                                  <a:pos x="T17" y="T19"/>
                                </a:cxn>
                                <a:cxn ang="0">
                                  <a:pos x="T21" y="T23"/>
                                </a:cxn>
                                <a:cxn ang="0">
                                  <a:pos x="T25" y="T27"/>
                                </a:cxn>
                              </a:cxnLst>
                              <a:rect l="0" t="0" r="r" b="b"/>
                              <a:pathLst>
                                <a:path w="265" h="261">
                                  <a:moveTo>
                                    <a:pt x="108" y="79"/>
                                  </a:moveTo>
                                  <a:lnTo>
                                    <a:pt x="52" y="79"/>
                                  </a:lnTo>
                                  <a:lnTo>
                                    <a:pt x="113" y="180"/>
                                  </a:lnTo>
                                  <a:lnTo>
                                    <a:pt x="154" y="180"/>
                                  </a:lnTo>
                                  <a:lnTo>
                                    <a:pt x="190" y="120"/>
                                  </a:lnTo>
                                  <a:lnTo>
                                    <a:pt x="133" y="120"/>
                                  </a:lnTo>
                                  <a:lnTo>
                                    <a:pt x="108" y="79"/>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50"/>
                          <wps:cNvSpPr>
                            <a:spLocks/>
                          </wps:cNvSpPr>
                          <wps:spPr bwMode="auto">
                            <a:xfrm>
                              <a:off x="8798" y="-1140"/>
                              <a:ext cx="265" cy="261"/>
                            </a:xfrm>
                            <a:custGeom>
                              <a:avLst/>
                              <a:gdLst>
                                <a:gd name="T0" fmla="+- 0 9064 8798"/>
                                <a:gd name="T1" fmla="*/ T0 w 265"/>
                                <a:gd name="T2" fmla="+- 0 -1140 -1140"/>
                                <a:gd name="T3" fmla="*/ -1140 h 261"/>
                                <a:gd name="T4" fmla="+- 0 9005 8798"/>
                                <a:gd name="T5" fmla="*/ T4 w 265"/>
                                <a:gd name="T6" fmla="+- 0 -1140 -1140"/>
                                <a:gd name="T7" fmla="*/ -1140 h 261"/>
                                <a:gd name="T8" fmla="+- 0 8932 8798"/>
                                <a:gd name="T9" fmla="*/ T8 w 265"/>
                                <a:gd name="T10" fmla="+- 0 -1020 -1140"/>
                                <a:gd name="T11" fmla="*/ -1020 h 261"/>
                                <a:gd name="T12" fmla="+- 0 8988 8798"/>
                                <a:gd name="T13" fmla="*/ T12 w 265"/>
                                <a:gd name="T14" fmla="+- 0 -1020 -1140"/>
                                <a:gd name="T15" fmla="*/ -1020 h 261"/>
                                <a:gd name="T16" fmla="+- 0 9012 8798"/>
                                <a:gd name="T17" fmla="*/ T16 w 265"/>
                                <a:gd name="T18" fmla="+- 0 -1061 -1140"/>
                                <a:gd name="T19" fmla="*/ -1061 h 261"/>
                                <a:gd name="T20" fmla="+- 0 9064 8798"/>
                                <a:gd name="T21" fmla="*/ T20 w 265"/>
                                <a:gd name="T22" fmla="+- 0 -1061 -1140"/>
                                <a:gd name="T23" fmla="*/ -1061 h 261"/>
                                <a:gd name="T24" fmla="+- 0 9064 8798"/>
                                <a:gd name="T25" fmla="*/ T24 w 265"/>
                                <a:gd name="T26" fmla="+- 0 -1140 -1140"/>
                                <a:gd name="T27" fmla="*/ -1140 h 261"/>
                              </a:gdLst>
                              <a:ahLst/>
                              <a:cxnLst>
                                <a:cxn ang="0">
                                  <a:pos x="T1" y="T3"/>
                                </a:cxn>
                                <a:cxn ang="0">
                                  <a:pos x="T5" y="T7"/>
                                </a:cxn>
                                <a:cxn ang="0">
                                  <a:pos x="T9" y="T11"/>
                                </a:cxn>
                                <a:cxn ang="0">
                                  <a:pos x="T13" y="T15"/>
                                </a:cxn>
                                <a:cxn ang="0">
                                  <a:pos x="T17" y="T19"/>
                                </a:cxn>
                                <a:cxn ang="0">
                                  <a:pos x="T21" y="T23"/>
                                </a:cxn>
                                <a:cxn ang="0">
                                  <a:pos x="T25" y="T27"/>
                                </a:cxn>
                              </a:cxnLst>
                              <a:rect l="0" t="0" r="r" b="b"/>
                              <a:pathLst>
                                <a:path w="265" h="261">
                                  <a:moveTo>
                                    <a:pt x="266" y="0"/>
                                  </a:moveTo>
                                  <a:lnTo>
                                    <a:pt x="207" y="0"/>
                                  </a:lnTo>
                                  <a:lnTo>
                                    <a:pt x="134" y="120"/>
                                  </a:lnTo>
                                  <a:lnTo>
                                    <a:pt x="190" y="120"/>
                                  </a:lnTo>
                                  <a:lnTo>
                                    <a:pt x="214" y="79"/>
                                  </a:lnTo>
                                  <a:lnTo>
                                    <a:pt x="266" y="79"/>
                                  </a:lnTo>
                                  <a:lnTo>
                                    <a:pt x="266"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 name="Group 151"/>
                        <wpg:cNvGrpSpPr>
                          <a:grpSpLocks/>
                        </wpg:cNvGrpSpPr>
                        <wpg:grpSpPr bwMode="auto">
                          <a:xfrm>
                            <a:off x="9110" y="-1066"/>
                            <a:ext cx="172" cy="191"/>
                            <a:chOff x="9110" y="-1066"/>
                            <a:chExt cx="172" cy="191"/>
                          </a:xfrm>
                        </wpg:grpSpPr>
                        <wps:wsp>
                          <wps:cNvPr id="116" name="Freeform 152"/>
                          <wps:cNvSpPr>
                            <a:spLocks/>
                          </wps:cNvSpPr>
                          <wps:spPr bwMode="auto">
                            <a:xfrm>
                              <a:off x="9110" y="-1066"/>
                              <a:ext cx="172" cy="191"/>
                            </a:xfrm>
                            <a:custGeom>
                              <a:avLst/>
                              <a:gdLst>
                                <a:gd name="T0" fmla="+- 0 9161 9110"/>
                                <a:gd name="T1" fmla="*/ T0 w 172"/>
                                <a:gd name="T2" fmla="+- 0 -1066 -1066"/>
                                <a:gd name="T3" fmla="*/ -1066 h 191"/>
                                <a:gd name="T4" fmla="+- 0 9110 9110"/>
                                <a:gd name="T5" fmla="*/ T4 w 172"/>
                                <a:gd name="T6" fmla="+- 0 -1066 -1066"/>
                                <a:gd name="T7" fmla="*/ -1066 h 191"/>
                                <a:gd name="T8" fmla="+- 0 9110 9110"/>
                                <a:gd name="T9" fmla="*/ T8 w 172"/>
                                <a:gd name="T10" fmla="+- 0 -945 -1066"/>
                                <a:gd name="T11" fmla="*/ -945 h 191"/>
                                <a:gd name="T12" fmla="+- 0 9138 9110"/>
                                <a:gd name="T13" fmla="*/ T12 w 172"/>
                                <a:gd name="T14" fmla="+- 0 -885 -1066"/>
                                <a:gd name="T15" fmla="*/ -885 h 191"/>
                                <a:gd name="T16" fmla="+- 0 9180 9110"/>
                                <a:gd name="T17" fmla="*/ T16 w 172"/>
                                <a:gd name="T18" fmla="+- 0 -875 -1066"/>
                                <a:gd name="T19" fmla="*/ -875 h 191"/>
                                <a:gd name="T20" fmla="+- 0 9208 9110"/>
                                <a:gd name="T21" fmla="*/ T20 w 172"/>
                                <a:gd name="T22" fmla="+- 0 -880 -1066"/>
                                <a:gd name="T23" fmla="*/ -880 h 191"/>
                                <a:gd name="T24" fmla="+- 0 9224 9110"/>
                                <a:gd name="T25" fmla="*/ T24 w 172"/>
                                <a:gd name="T26" fmla="+- 0 -889 -1066"/>
                                <a:gd name="T27" fmla="*/ -889 h 191"/>
                                <a:gd name="T28" fmla="+- 0 9234 9110"/>
                                <a:gd name="T29" fmla="*/ T28 w 172"/>
                                <a:gd name="T30" fmla="+- 0 -899 -1066"/>
                                <a:gd name="T31" fmla="*/ -899 h 191"/>
                                <a:gd name="T32" fmla="+- 0 9282 9110"/>
                                <a:gd name="T33" fmla="*/ T32 w 172"/>
                                <a:gd name="T34" fmla="+- 0 -899 -1066"/>
                                <a:gd name="T35" fmla="*/ -899 h 191"/>
                                <a:gd name="T36" fmla="+- 0 9282 9110"/>
                                <a:gd name="T37" fmla="*/ T36 w 172"/>
                                <a:gd name="T38" fmla="+- 0 -921 -1066"/>
                                <a:gd name="T39" fmla="*/ -921 h 191"/>
                                <a:gd name="T40" fmla="+- 0 9179 9110"/>
                                <a:gd name="T41" fmla="*/ T40 w 172"/>
                                <a:gd name="T42" fmla="+- 0 -921 -1066"/>
                                <a:gd name="T43" fmla="*/ -921 h 191"/>
                                <a:gd name="T44" fmla="+- 0 9165 9110"/>
                                <a:gd name="T45" fmla="*/ T44 w 172"/>
                                <a:gd name="T46" fmla="+- 0 -934 -1066"/>
                                <a:gd name="T47" fmla="*/ -934 h 191"/>
                                <a:gd name="T48" fmla="+- 0 9161 9110"/>
                                <a:gd name="T49" fmla="*/ T48 w 172"/>
                                <a:gd name="T50" fmla="+- 0 -960 -1066"/>
                                <a:gd name="T51" fmla="*/ -960 h 191"/>
                                <a:gd name="T52" fmla="+- 0 9161 9110"/>
                                <a:gd name="T53" fmla="*/ T52 w 172"/>
                                <a:gd name="T54" fmla="+- 0 -1066 -1066"/>
                                <a:gd name="T55" fmla="*/ -1066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2" h="191">
                                  <a:moveTo>
                                    <a:pt x="51" y="0"/>
                                  </a:moveTo>
                                  <a:lnTo>
                                    <a:pt x="0" y="0"/>
                                  </a:lnTo>
                                  <a:lnTo>
                                    <a:pt x="0" y="121"/>
                                  </a:lnTo>
                                  <a:lnTo>
                                    <a:pt x="28" y="181"/>
                                  </a:lnTo>
                                  <a:lnTo>
                                    <a:pt x="70" y="191"/>
                                  </a:lnTo>
                                  <a:lnTo>
                                    <a:pt x="98" y="186"/>
                                  </a:lnTo>
                                  <a:lnTo>
                                    <a:pt x="114" y="177"/>
                                  </a:lnTo>
                                  <a:lnTo>
                                    <a:pt x="124" y="167"/>
                                  </a:lnTo>
                                  <a:lnTo>
                                    <a:pt x="172" y="167"/>
                                  </a:lnTo>
                                  <a:lnTo>
                                    <a:pt x="172" y="145"/>
                                  </a:lnTo>
                                  <a:lnTo>
                                    <a:pt x="69" y="145"/>
                                  </a:lnTo>
                                  <a:lnTo>
                                    <a:pt x="55" y="132"/>
                                  </a:lnTo>
                                  <a:lnTo>
                                    <a:pt x="51" y="106"/>
                                  </a:lnTo>
                                  <a:lnTo>
                                    <a:pt x="51"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53"/>
                          <wps:cNvSpPr>
                            <a:spLocks/>
                          </wps:cNvSpPr>
                          <wps:spPr bwMode="auto">
                            <a:xfrm>
                              <a:off x="9110" y="-1066"/>
                              <a:ext cx="172" cy="191"/>
                            </a:xfrm>
                            <a:custGeom>
                              <a:avLst/>
                              <a:gdLst>
                                <a:gd name="T0" fmla="+- 0 9282 9110"/>
                                <a:gd name="T1" fmla="*/ T0 w 172"/>
                                <a:gd name="T2" fmla="+- 0 -899 -1066"/>
                                <a:gd name="T3" fmla="*/ -899 h 191"/>
                                <a:gd name="T4" fmla="+- 0 9234 9110"/>
                                <a:gd name="T5" fmla="*/ T4 w 172"/>
                                <a:gd name="T6" fmla="+- 0 -899 -1066"/>
                                <a:gd name="T7" fmla="*/ -899 h 191"/>
                                <a:gd name="T8" fmla="+- 0 9234 9110"/>
                                <a:gd name="T9" fmla="*/ T8 w 172"/>
                                <a:gd name="T10" fmla="+- 0 -879 -1066"/>
                                <a:gd name="T11" fmla="*/ -879 h 191"/>
                                <a:gd name="T12" fmla="+- 0 9282 9110"/>
                                <a:gd name="T13" fmla="*/ T12 w 172"/>
                                <a:gd name="T14" fmla="+- 0 -879 -1066"/>
                                <a:gd name="T15" fmla="*/ -879 h 191"/>
                                <a:gd name="T16" fmla="+- 0 9282 9110"/>
                                <a:gd name="T17" fmla="*/ T16 w 172"/>
                                <a:gd name="T18" fmla="+- 0 -899 -1066"/>
                                <a:gd name="T19" fmla="*/ -899 h 191"/>
                              </a:gdLst>
                              <a:ahLst/>
                              <a:cxnLst>
                                <a:cxn ang="0">
                                  <a:pos x="T1" y="T3"/>
                                </a:cxn>
                                <a:cxn ang="0">
                                  <a:pos x="T5" y="T7"/>
                                </a:cxn>
                                <a:cxn ang="0">
                                  <a:pos x="T9" y="T11"/>
                                </a:cxn>
                                <a:cxn ang="0">
                                  <a:pos x="T13" y="T15"/>
                                </a:cxn>
                                <a:cxn ang="0">
                                  <a:pos x="T17" y="T19"/>
                                </a:cxn>
                              </a:cxnLst>
                              <a:rect l="0" t="0" r="r" b="b"/>
                              <a:pathLst>
                                <a:path w="172" h="191">
                                  <a:moveTo>
                                    <a:pt x="172" y="167"/>
                                  </a:moveTo>
                                  <a:lnTo>
                                    <a:pt x="124" y="167"/>
                                  </a:lnTo>
                                  <a:lnTo>
                                    <a:pt x="124" y="187"/>
                                  </a:lnTo>
                                  <a:lnTo>
                                    <a:pt x="172" y="187"/>
                                  </a:lnTo>
                                  <a:lnTo>
                                    <a:pt x="172" y="16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54"/>
                          <wps:cNvSpPr>
                            <a:spLocks/>
                          </wps:cNvSpPr>
                          <wps:spPr bwMode="auto">
                            <a:xfrm>
                              <a:off x="9110" y="-1066"/>
                              <a:ext cx="172" cy="191"/>
                            </a:xfrm>
                            <a:custGeom>
                              <a:avLst/>
                              <a:gdLst>
                                <a:gd name="T0" fmla="+- 0 9282 9110"/>
                                <a:gd name="T1" fmla="*/ T0 w 172"/>
                                <a:gd name="T2" fmla="+- 0 -1066 -1066"/>
                                <a:gd name="T3" fmla="*/ -1066 h 191"/>
                                <a:gd name="T4" fmla="+- 0 9232 9110"/>
                                <a:gd name="T5" fmla="*/ T4 w 172"/>
                                <a:gd name="T6" fmla="+- 0 -1066 -1066"/>
                                <a:gd name="T7" fmla="*/ -1066 h 191"/>
                                <a:gd name="T8" fmla="+- 0 9225 9110"/>
                                <a:gd name="T9" fmla="*/ T8 w 172"/>
                                <a:gd name="T10" fmla="+- 0 -930 -1066"/>
                                <a:gd name="T11" fmla="*/ -930 h 191"/>
                                <a:gd name="T12" fmla="+- 0 9208 9110"/>
                                <a:gd name="T13" fmla="*/ T12 w 172"/>
                                <a:gd name="T14" fmla="+- 0 -923 -1066"/>
                                <a:gd name="T15" fmla="*/ -923 h 191"/>
                                <a:gd name="T16" fmla="+- 0 9179 9110"/>
                                <a:gd name="T17" fmla="*/ T16 w 172"/>
                                <a:gd name="T18" fmla="+- 0 -921 -1066"/>
                                <a:gd name="T19" fmla="*/ -921 h 191"/>
                                <a:gd name="T20" fmla="+- 0 9282 9110"/>
                                <a:gd name="T21" fmla="*/ T20 w 172"/>
                                <a:gd name="T22" fmla="+- 0 -921 -1066"/>
                                <a:gd name="T23" fmla="*/ -921 h 191"/>
                                <a:gd name="T24" fmla="+- 0 9282 9110"/>
                                <a:gd name="T25" fmla="*/ T24 w 172"/>
                                <a:gd name="T26" fmla="+- 0 -1066 -1066"/>
                                <a:gd name="T27" fmla="*/ -1066 h 191"/>
                              </a:gdLst>
                              <a:ahLst/>
                              <a:cxnLst>
                                <a:cxn ang="0">
                                  <a:pos x="T1" y="T3"/>
                                </a:cxn>
                                <a:cxn ang="0">
                                  <a:pos x="T5" y="T7"/>
                                </a:cxn>
                                <a:cxn ang="0">
                                  <a:pos x="T9" y="T11"/>
                                </a:cxn>
                                <a:cxn ang="0">
                                  <a:pos x="T13" y="T15"/>
                                </a:cxn>
                                <a:cxn ang="0">
                                  <a:pos x="T17" y="T19"/>
                                </a:cxn>
                                <a:cxn ang="0">
                                  <a:pos x="T21" y="T23"/>
                                </a:cxn>
                                <a:cxn ang="0">
                                  <a:pos x="T25" y="T27"/>
                                </a:cxn>
                              </a:cxnLst>
                              <a:rect l="0" t="0" r="r" b="b"/>
                              <a:pathLst>
                                <a:path w="172" h="191">
                                  <a:moveTo>
                                    <a:pt x="172" y="0"/>
                                  </a:moveTo>
                                  <a:lnTo>
                                    <a:pt x="122" y="0"/>
                                  </a:lnTo>
                                  <a:lnTo>
                                    <a:pt x="115" y="136"/>
                                  </a:lnTo>
                                  <a:lnTo>
                                    <a:pt x="98" y="143"/>
                                  </a:lnTo>
                                  <a:lnTo>
                                    <a:pt x="69" y="145"/>
                                  </a:lnTo>
                                  <a:lnTo>
                                    <a:pt x="172" y="145"/>
                                  </a:lnTo>
                                  <a:lnTo>
                                    <a:pt x="17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 name="Group 155"/>
                        <wpg:cNvGrpSpPr>
                          <a:grpSpLocks/>
                        </wpg:cNvGrpSpPr>
                        <wpg:grpSpPr bwMode="auto">
                          <a:xfrm>
                            <a:off x="9327" y="-1070"/>
                            <a:ext cx="139" cy="193"/>
                            <a:chOff x="9327" y="-1070"/>
                            <a:chExt cx="139" cy="193"/>
                          </a:xfrm>
                        </wpg:grpSpPr>
                        <wps:wsp>
                          <wps:cNvPr id="120" name="Freeform 156"/>
                          <wps:cNvSpPr>
                            <a:spLocks/>
                          </wps:cNvSpPr>
                          <wps:spPr bwMode="auto">
                            <a:xfrm>
                              <a:off x="9327" y="-1070"/>
                              <a:ext cx="139" cy="193"/>
                            </a:xfrm>
                            <a:custGeom>
                              <a:avLst/>
                              <a:gdLst>
                                <a:gd name="T0" fmla="+- 0 9337 9327"/>
                                <a:gd name="T1" fmla="*/ T0 w 139"/>
                                <a:gd name="T2" fmla="+- 0 -935 -1070"/>
                                <a:gd name="T3" fmla="*/ -935 h 193"/>
                                <a:gd name="T4" fmla="+- 0 9379 9327"/>
                                <a:gd name="T5" fmla="*/ T4 w 139"/>
                                <a:gd name="T6" fmla="+- 0 -877 -1070"/>
                                <a:gd name="T7" fmla="*/ -877 h 193"/>
                                <a:gd name="T8" fmla="+- 0 9413 9327"/>
                                <a:gd name="T9" fmla="*/ T8 w 139"/>
                                <a:gd name="T10" fmla="+- 0 -877 -1070"/>
                                <a:gd name="T11" fmla="*/ -877 h 193"/>
                                <a:gd name="T12" fmla="+- 0 9435 9327"/>
                                <a:gd name="T13" fmla="*/ T12 w 139"/>
                                <a:gd name="T14" fmla="+- 0 -885 -1070"/>
                                <a:gd name="T15" fmla="*/ -885 h 193"/>
                                <a:gd name="T16" fmla="+- 0 9452 9327"/>
                                <a:gd name="T17" fmla="*/ T16 w 139"/>
                                <a:gd name="T18" fmla="+- 0 -897 -1070"/>
                                <a:gd name="T19" fmla="*/ -897 h 193"/>
                                <a:gd name="T20" fmla="+- 0 9462 9327"/>
                                <a:gd name="T21" fmla="*/ T20 w 139"/>
                                <a:gd name="T22" fmla="+- 0 -914 -1070"/>
                                <a:gd name="T23" fmla="*/ -914 h 193"/>
                                <a:gd name="T24" fmla="+- 0 9462 9327"/>
                                <a:gd name="T25" fmla="*/ T24 w 139"/>
                                <a:gd name="T26" fmla="+- 0 -918 -1070"/>
                                <a:gd name="T27" fmla="*/ -918 h 193"/>
                                <a:gd name="T28" fmla="+- 0 9369 9327"/>
                                <a:gd name="T29" fmla="*/ T28 w 139"/>
                                <a:gd name="T30" fmla="+- 0 -918 -1070"/>
                                <a:gd name="T31" fmla="*/ -918 h 193"/>
                                <a:gd name="T32" fmla="+- 0 9349 9327"/>
                                <a:gd name="T33" fmla="*/ T32 w 139"/>
                                <a:gd name="T34" fmla="+- 0 -926 -1070"/>
                                <a:gd name="T35" fmla="*/ -926 h 193"/>
                                <a:gd name="T36" fmla="+- 0 9337 9327"/>
                                <a:gd name="T37" fmla="*/ T36 w 139"/>
                                <a:gd name="T38" fmla="+- 0 -935 -1070"/>
                                <a:gd name="T39" fmla="*/ -935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9" h="193">
                                  <a:moveTo>
                                    <a:pt x="10" y="135"/>
                                  </a:moveTo>
                                  <a:lnTo>
                                    <a:pt x="52" y="193"/>
                                  </a:lnTo>
                                  <a:lnTo>
                                    <a:pt x="86" y="193"/>
                                  </a:lnTo>
                                  <a:lnTo>
                                    <a:pt x="108" y="185"/>
                                  </a:lnTo>
                                  <a:lnTo>
                                    <a:pt x="125" y="173"/>
                                  </a:lnTo>
                                  <a:lnTo>
                                    <a:pt x="135" y="156"/>
                                  </a:lnTo>
                                  <a:lnTo>
                                    <a:pt x="135" y="152"/>
                                  </a:lnTo>
                                  <a:lnTo>
                                    <a:pt x="42" y="152"/>
                                  </a:lnTo>
                                  <a:lnTo>
                                    <a:pt x="22" y="144"/>
                                  </a:lnTo>
                                  <a:lnTo>
                                    <a:pt x="10" y="13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157"/>
                          <wps:cNvSpPr>
                            <a:spLocks/>
                          </wps:cNvSpPr>
                          <wps:spPr bwMode="auto">
                            <a:xfrm>
                              <a:off x="9327" y="-1070"/>
                              <a:ext cx="139" cy="193"/>
                            </a:xfrm>
                            <a:custGeom>
                              <a:avLst/>
                              <a:gdLst>
                                <a:gd name="T0" fmla="+- 0 9389 9327"/>
                                <a:gd name="T1" fmla="*/ T0 w 139"/>
                                <a:gd name="T2" fmla="+- 0 -1070 -1070"/>
                                <a:gd name="T3" fmla="*/ -1070 h 193"/>
                                <a:gd name="T4" fmla="+- 0 9329 9327"/>
                                <a:gd name="T5" fmla="*/ T4 w 139"/>
                                <a:gd name="T6" fmla="+- 0 -1022 -1070"/>
                                <a:gd name="T7" fmla="*/ -1022 h 193"/>
                                <a:gd name="T8" fmla="+- 0 9327 9327"/>
                                <a:gd name="T9" fmla="*/ T8 w 139"/>
                                <a:gd name="T10" fmla="+- 0 -995 -1070"/>
                                <a:gd name="T11" fmla="*/ -995 h 193"/>
                                <a:gd name="T12" fmla="+- 0 9338 9327"/>
                                <a:gd name="T13" fmla="*/ T12 w 139"/>
                                <a:gd name="T14" fmla="+- 0 -978 -1070"/>
                                <a:gd name="T15" fmla="*/ -978 h 193"/>
                                <a:gd name="T16" fmla="+- 0 9355 9327"/>
                                <a:gd name="T17" fmla="*/ T16 w 139"/>
                                <a:gd name="T18" fmla="+- 0 -966 -1070"/>
                                <a:gd name="T19" fmla="*/ -966 h 193"/>
                                <a:gd name="T20" fmla="+- 0 9377 9327"/>
                                <a:gd name="T21" fmla="*/ T20 w 139"/>
                                <a:gd name="T22" fmla="+- 0 -957 -1070"/>
                                <a:gd name="T23" fmla="*/ -957 h 193"/>
                                <a:gd name="T24" fmla="+- 0 9390 9327"/>
                                <a:gd name="T25" fmla="*/ T24 w 139"/>
                                <a:gd name="T26" fmla="+- 0 -953 -1070"/>
                                <a:gd name="T27" fmla="*/ -953 h 193"/>
                                <a:gd name="T28" fmla="+- 0 9409 9327"/>
                                <a:gd name="T29" fmla="*/ T28 w 139"/>
                                <a:gd name="T30" fmla="+- 0 -946 -1070"/>
                                <a:gd name="T31" fmla="*/ -946 h 193"/>
                                <a:gd name="T32" fmla="+- 0 9416 9327"/>
                                <a:gd name="T33" fmla="*/ T32 w 139"/>
                                <a:gd name="T34" fmla="+- 0 -942 -1070"/>
                                <a:gd name="T35" fmla="*/ -942 h 193"/>
                                <a:gd name="T36" fmla="+- 0 9415 9327"/>
                                <a:gd name="T37" fmla="*/ T36 w 139"/>
                                <a:gd name="T38" fmla="+- 0 -926 -1070"/>
                                <a:gd name="T39" fmla="*/ -926 h 193"/>
                                <a:gd name="T40" fmla="+- 0 9402 9327"/>
                                <a:gd name="T41" fmla="*/ T40 w 139"/>
                                <a:gd name="T42" fmla="+- 0 -919 -1070"/>
                                <a:gd name="T43" fmla="*/ -919 h 193"/>
                                <a:gd name="T44" fmla="+- 0 9369 9327"/>
                                <a:gd name="T45" fmla="*/ T44 w 139"/>
                                <a:gd name="T46" fmla="+- 0 -918 -1070"/>
                                <a:gd name="T47" fmla="*/ -918 h 193"/>
                                <a:gd name="T48" fmla="+- 0 9462 9327"/>
                                <a:gd name="T49" fmla="*/ T48 w 139"/>
                                <a:gd name="T50" fmla="+- 0 -918 -1070"/>
                                <a:gd name="T51" fmla="*/ -918 h 193"/>
                                <a:gd name="T52" fmla="+- 0 9432 9327"/>
                                <a:gd name="T53" fmla="*/ T52 w 139"/>
                                <a:gd name="T54" fmla="+- 0 -984 -1070"/>
                                <a:gd name="T55" fmla="*/ -984 h 193"/>
                                <a:gd name="T56" fmla="+- 0 9378 9327"/>
                                <a:gd name="T57" fmla="*/ T56 w 139"/>
                                <a:gd name="T58" fmla="+- 0 -1002 -1070"/>
                                <a:gd name="T59" fmla="*/ -1002 h 193"/>
                                <a:gd name="T60" fmla="+- 0 9372 9327"/>
                                <a:gd name="T61" fmla="*/ T60 w 139"/>
                                <a:gd name="T62" fmla="+- 0 -1007 -1070"/>
                                <a:gd name="T63" fmla="*/ -1007 h 193"/>
                                <a:gd name="T64" fmla="+- 0 9372 9327"/>
                                <a:gd name="T65" fmla="*/ T64 w 139"/>
                                <a:gd name="T66" fmla="+- 0 -1017 -1070"/>
                                <a:gd name="T67" fmla="*/ -1017 h 193"/>
                                <a:gd name="T68" fmla="+- 0 9380 9327"/>
                                <a:gd name="T69" fmla="*/ T68 w 139"/>
                                <a:gd name="T70" fmla="+- 0 -1027 -1070"/>
                                <a:gd name="T71" fmla="*/ -1027 h 193"/>
                                <a:gd name="T72" fmla="+- 0 9411 9327"/>
                                <a:gd name="T73" fmla="*/ T72 w 139"/>
                                <a:gd name="T74" fmla="+- 0 -1030 -1070"/>
                                <a:gd name="T75" fmla="*/ -1030 h 193"/>
                                <a:gd name="T76" fmla="+- 0 9448 9327"/>
                                <a:gd name="T77" fmla="*/ T76 w 139"/>
                                <a:gd name="T78" fmla="+- 0 -1030 -1070"/>
                                <a:gd name="T79" fmla="*/ -1030 h 193"/>
                                <a:gd name="T80" fmla="+- 0 9454 9327"/>
                                <a:gd name="T81" fmla="*/ T80 w 139"/>
                                <a:gd name="T82" fmla="+- 0 -1057 -1070"/>
                                <a:gd name="T83" fmla="*/ -1057 h 193"/>
                                <a:gd name="T84" fmla="+- 0 9439 9327"/>
                                <a:gd name="T85" fmla="*/ T84 w 139"/>
                                <a:gd name="T86" fmla="+- 0 -1063 -1070"/>
                                <a:gd name="T87" fmla="*/ -1063 h 193"/>
                                <a:gd name="T88" fmla="+- 0 9418 9327"/>
                                <a:gd name="T89" fmla="*/ T88 w 139"/>
                                <a:gd name="T90" fmla="+- 0 -1068 -1070"/>
                                <a:gd name="T91" fmla="*/ -1068 h 193"/>
                                <a:gd name="T92" fmla="+- 0 9389 9327"/>
                                <a:gd name="T93" fmla="*/ T92 w 139"/>
                                <a:gd name="T94" fmla="+- 0 -1070 -1070"/>
                                <a:gd name="T95" fmla="*/ -107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39" h="193">
                                  <a:moveTo>
                                    <a:pt x="62" y="0"/>
                                  </a:moveTo>
                                  <a:lnTo>
                                    <a:pt x="2" y="48"/>
                                  </a:lnTo>
                                  <a:lnTo>
                                    <a:pt x="0" y="75"/>
                                  </a:lnTo>
                                  <a:lnTo>
                                    <a:pt x="11" y="92"/>
                                  </a:lnTo>
                                  <a:lnTo>
                                    <a:pt x="28" y="104"/>
                                  </a:lnTo>
                                  <a:lnTo>
                                    <a:pt x="50" y="113"/>
                                  </a:lnTo>
                                  <a:lnTo>
                                    <a:pt x="63" y="117"/>
                                  </a:lnTo>
                                  <a:lnTo>
                                    <a:pt x="82" y="124"/>
                                  </a:lnTo>
                                  <a:lnTo>
                                    <a:pt x="89" y="128"/>
                                  </a:lnTo>
                                  <a:lnTo>
                                    <a:pt x="88" y="144"/>
                                  </a:lnTo>
                                  <a:lnTo>
                                    <a:pt x="75" y="151"/>
                                  </a:lnTo>
                                  <a:lnTo>
                                    <a:pt x="42" y="152"/>
                                  </a:lnTo>
                                  <a:lnTo>
                                    <a:pt x="135" y="152"/>
                                  </a:lnTo>
                                  <a:lnTo>
                                    <a:pt x="105" y="86"/>
                                  </a:lnTo>
                                  <a:lnTo>
                                    <a:pt x="51" y="68"/>
                                  </a:lnTo>
                                  <a:lnTo>
                                    <a:pt x="45" y="63"/>
                                  </a:lnTo>
                                  <a:lnTo>
                                    <a:pt x="45" y="53"/>
                                  </a:lnTo>
                                  <a:lnTo>
                                    <a:pt x="53" y="43"/>
                                  </a:lnTo>
                                  <a:lnTo>
                                    <a:pt x="84" y="40"/>
                                  </a:lnTo>
                                  <a:lnTo>
                                    <a:pt x="121" y="40"/>
                                  </a:lnTo>
                                  <a:lnTo>
                                    <a:pt x="127" y="13"/>
                                  </a:lnTo>
                                  <a:lnTo>
                                    <a:pt x="112" y="7"/>
                                  </a:lnTo>
                                  <a:lnTo>
                                    <a:pt x="91" y="2"/>
                                  </a:lnTo>
                                  <a:lnTo>
                                    <a:pt x="6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58"/>
                          <wps:cNvSpPr>
                            <a:spLocks/>
                          </wps:cNvSpPr>
                          <wps:spPr bwMode="auto">
                            <a:xfrm>
                              <a:off x="9327" y="-1070"/>
                              <a:ext cx="139" cy="193"/>
                            </a:xfrm>
                            <a:custGeom>
                              <a:avLst/>
                              <a:gdLst>
                                <a:gd name="T0" fmla="+- 0 9448 9327"/>
                                <a:gd name="T1" fmla="*/ T0 w 139"/>
                                <a:gd name="T2" fmla="+- 0 -1030 -1070"/>
                                <a:gd name="T3" fmla="*/ -1030 h 193"/>
                                <a:gd name="T4" fmla="+- 0 9411 9327"/>
                                <a:gd name="T5" fmla="*/ T4 w 139"/>
                                <a:gd name="T6" fmla="+- 0 -1030 -1070"/>
                                <a:gd name="T7" fmla="*/ -1030 h 193"/>
                                <a:gd name="T8" fmla="+- 0 9431 9327"/>
                                <a:gd name="T9" fmla="*/ T8 w 139"/>
                                <a:gd name="T10" fmla="+- 0 -1023 -1070"/>
                                <a:gd name="T11" fmla="*/ -1023 h 193"/>
                                <a:gd name="T12" fmla="+- 0 9445 9327"/>
                                <a:gd name="T13" fmla="*/ T12 w 139"/>
                                <a:gd name="T14" fmla="+- 0 -1015 -1070"/>
                                <a:gd name="T15" fmla="*/ -1015 h 193"/>
                                <a:gd name="T16" fmla="+- 0 9448 9327"/>
                                <a:gd name="T17" fmla="*/ T16 w 139"/>
                                <a:gd name="T18" fmla="+- 0 -1030 -1070"/>
                                <a:gd name="T19" fmla="*/ -1030 h 193"/>
                              </a:gdLst>
                              <a:ahLst/>
                              <a:cxnLst>
                                <a:cxn ang="0">
                                  <a:pos x="T1" y="T3"/>
                                </a:cxn>
                                <a:cxn ang="0">
                                  <a:pos x="T5" y="T7"/>
                                </a:cxn>
                                <a:cxn ang="0">
                                  <a:pos x="T9" y="T11"/>
                                </a:cxn>
                                <a:cxn ang="0">
                                  <a:pos x="T13" y="T15"/>
                                </a:cxn>
                                <a:cxn ang="0">
                                  <a:pos x="T17" y="T19"/>
                                </a:cxn>
                              </a:cxnLst>
                              <a:rect l="0" t="0" r="r" b="b"/>
                              <a:pathLst>
                                <a:path w="139" h="193">
                                  <a:moveTo>
                                    <a:pt x="121" y="40"/>
                                  </a:moveTo>
                                  <a:lnTo>
                                    <a:pt x="84" y="40"/>
                                  </a:lnTo>
                                  <a:lnTo>
                                    <a:pt x="104" y="47"/>
                                  </a:lnTo>
                                  <a:lnTo>
                                    <a:pt x="118" y="55"/>
                                  </a:lnTo>
                                  <a:lnTo>
                                    <a:pt x="121" y="4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 name="Group 159"/>
                        <wpg:cNvGrpSpPr>
                          <a:grpSpLocks/>
                        </wpg:cNvGrpSpPr>
                        <wpg:grpSpPr bwMode="auto">
                          <a:xfrm>
                            <a:off x="9493" y="-1070"/>
                            <a:ext cx="166" cy="193"/>
                            <a:chOff x="9493" y="-1070"/>
                            <a:chExt cx="166" cy="193"/>
                          </a:xfrm>
                        </wpg:grpSpPr>
                        <wps:wsp>
                          <wps:cNvPr id="124" name="Freeform 160"/>
                          <wps:cNvSpPr>
                            <a:spLocks/>
                          </wps:cNvSpPr>
                          <wps:spPr bwMode="auto">
                            <a:xfrm>
                              <a:off x="9493" y="-1070"/>
                              <a:ext cx="166" cy="193"/>
                            </a:xfrm>
                            <a:custGeom>
                              <a:avLst/>
                              <a:gdLst>
                                <a:gd name="T0" fmla="+- 0 9579 9493"/>
                                <a:gd name="T1" fmla="*/ T0 w 166"/>
                                <a:gd name="T2" fmla="+- 0 -1070 -1070"/>
                                <a:gd name="T3" fmla="*/ -1070 h 193"/>
                                <a:gd name="T4" fmla="+- 0 9521 9493"/>
                                <a:gd name="T5" fmla="*/ T4 w 166"/>
                                <a:gd name="T6" fmla="+- 0 -1048 -1070"/>
                                <a:gd name="T7" fmla="*/ -1048 h 193"/>
                                <a:gd name="T8" fmla="+- 0 9494 9493"/>
                                <a:gd name="T9" fmla="*/ T8 w 166"/>
                                <a:gd name="T10" fmla="+- 0 -984 -1070"/>
                                <a:gd name="T11" fmla="*/ -984 h 193"/>
                                <a:gd name="T12" fmla="+- 0 9493 9493"/>
                                <a:gd name="T13" fmla="*/ T12 w 166"/>
                                <a:gd name="T14" fmla="+- 0 -952 -1070"/>
                                <a:gd name="T15" fmla="*/ -952 h 193"/>
                                <a:gd name="T16" fmla="+- 0 9498 9493"/>
                                <a:gd name="T17" fmla="*/ T16 w 166"/>
                                <a:gd name="T18" fmla="+- 0 -931 -1070"/>
                                <a:gd name="T19" fmla="*/ -931 h 193"/>
                                <a:gd name="T20" fmla="+- 0 9557 9493"/>
                                <a:gd name="T21" fmla="*/ T20 w 166"/>
                                <a:gd name="T22" fmla="+- 0 -882 -1070"/>
                                <a:gd name="T23" fmla="*/ -882 h 193"/>
                                <a:gd name="T24" fmla="+- 0 9612 9493"/>
                                <a:gd name="T25" fmla="*/ T24 w 166"/>
                                <a:gd name="T26" fmla="+- 0 -877 -1070"/>
                                <a:gd name="T27" fmla="*/ -877 h 193"/>
                                <a:gd name="T28" fmla="+- 0 9634 9493"/>
                                <a:gd name="T29" fmla="*/ T28 w 166"/>
                                <a:gd name="T30" fmla="+- 0 -884 -1070"/>
                                <a:gd name="T31" fmla="*/ -884 h 193"/>
                                <a:gd name="T32" fmla="+- 0 9649 9493"/>
                                <a:gd name="T33" fmla="*/ T32 w 166"/>
                                <a:gd name="T34" fmla="+- 0 -893 -1070"/>
                                <a:gd name="T35" fmla="*/ -893 h 193"/>
                                <a:gd name="T36" fmla="+- 0 9658 9493"/>
                                <a:gd name="T37" fmla="*/ T36 w 166"/>
                                <a:gd name="T38" fmla="+- 0 -901 -1070"/>
                                <a:gd name="T39" fmla="*/ -901 h 193"/>
                                <a:gd name="T40" fmla="+- 0 9650 9493"/>
                                <a:gd name="T41" fmla="*/ T40 w 166"/>
                                <a:gd name="T42" fmla="+- 0 -917 -1070"/>
                                <a:gd name="T43" fmla="*/ -917 h 193"/>
                                <a:gd name="T44" fmla="+- 0 9583 9493"/>
                                <a:gd name="T45" fmla="*/ T44 w 166"/>
                                <a:gd name="T46" fmla="+- 0 -917 -1070"/>
                                <a:gd name="T47" fmla="*/ -917 h 193"/>
                                <a:gd name="T48" fmla="+- 0 9561 9493"/>
                                <a:gd name="T49" fmla="*/ T48 w 166"/>
                                <a:gd name="T50" fmla="+- 0 -923 -1070"/>
                                <a:gd name="T51" fmla="*/ -923 h 193"/>
                                <a:gd name="T52" fmla="+- 0 9547 9493"/>
                                <a:gd name="T53" fmla="*/ T52 w 166"/>
                                <a:gd name="T54" fmla="+- 0 -937 -1070"/>
                                <a:gd name="T55" fmla="*/ -937 h 193"/>
                                <a:gd name="T56" fmla="+- 0 9541 9493"/>
                                <a:gd name="T57" fmla="*/ T56 w 166"/>
                                <a:gd name="T58" fmla="+- 0 -959 -1070"/>
                                <a:gd name="T59" fmla="*/ -959 h 193"/>
                                <a:gd name="T60" fmla="+- 0 9659 9493"/>
                                <a:gd name="T61" fmla="*/ T60 w 166"/>
                                <a:gd name="T62" fmla="+- 0 -959 -1070"/>
                                <a:gd name="T63" fmla="*/ -959 h 193"/>
                                <a:gd name="T64" fmla="+- 0 9659 9493"/>
                                <a:gd name="T65" fmla="*/ T64 w 166"/>
                                <a:gd name="T66" fmla="+- 0 -981 -1070"/>
                                <a:gd name="T67" fmla="*/ -981 h 193"/>
                                <a:gd name="T68" fmla="+- 0 9658 9493"/>
                                <a:gd name="T69" fmla="*/ T68 w 166"/>
                                <a:gd name="T70" fmla="+- 0 -992 -1070"/>
                                <a:gd name="T71" fmla="*/ -992 h 193"/>
                                <a:gd name="T72" fmla="+- 0 9541 9493"/>
                                <a:gd name="T73" fmla="*/ T72 w 166"/>
                                <a:gd name="T74" fmla="+- 0 -992 -1070"/>
                                <a:gd name="T75" fmla="*/ -992 h 193"/>
                                <a:gd name="T76" fmla="+- 0 9541 9493"/>
                                <a:gd name="T77" fmla="*/ T76 w 166"/>
                                <a:gd name="T78" fmla="+- 0 -996 -1070"/>
                                <a:gd name="T79" fmla="*/ -996 h 193"/>
                                <a:gd name="T80" fmla="+- 0 9550 9493"/>
                                <a:gd name="T81" fmla="*/ T80 w 166"/>
                                <a:gd name="T82" fmla="+- 0 -1014 -1070"/>
                                <a:gd name="T83" fmla="*/ -1014 h 193"/>
                                <a:gd name="T84" fmla="+- 0 9566 9493"/>
                                <a:gd name="T85" fmla="*/ T84 w 166"/>
                                <a:gd name="T86" fmla="+- 0 -1024 -1070"/>
                                <a:gd name="T87" fmla="*/ -1024 h 193"/>
                                <a:gd name="T88" fmla="+- 0 9592 9493"/>
                                <a:gd name="T89" fmla="*/ T88 w 166"/>
                                <a:gd name="T90" fmla="+- 0 -1027 -1070"/>
                                <a:gd name="T91" fmla="*/ -1027 h 193"/>
                                <a:gd name="T92" fmla="+- 0 9650 9493"/>
                                <a:gd name="T93" fmla="*/ T92 w 166"/>
                                <a:gd name="T94" fmla="+- 0 -1027 -1070"/>
                                <a:gd name="T95" fmla="*/ -1027 h 193"/>
                                <a:gd name="T96" fmla="+- 0 9649 9493"/>
                                <a:gd name="T97" fmla="*/ T96 w 166"/>
                                <a:gd name="T98" fmla="+- 0 -1031 -1070"/>
                                <a:gd name="T99" fmla="*/ -1031 h 193"/>
                                <a:gd name="T100" fmla="+- 0 9638 9493"/>
                                <a:gd name="T101" fmla="*/ T100 w 166"/>
                                <a:gd name="T102" fmla="+- 0 -1048 -1070"/>
                                <a:gd name="T103" fmla="*/ -1048 h 193"/>
                                <a:gd name="T104" fmla="+- 0 9622 9493"/>
                                <a:gd name="T105" fmla="*/ T104 w 166"/>
                                <a:gd name="T106" fmla="+- 0 -1060 -1070"/>
                                <a:gd name="T107" fmla="*/ -1060 h 193"/>
                                <a:gd name="T108" fmla="+- 0 9603 9493"/>
                                <a:gd name="T109" fmla="*/ T108 w 166"/>
                                <a:gd name="T110" fmla="+- 0 -1068 -1070"/>
                                <a:gd name="T111" fmla="*/ -1068 h 193"/>
                                <a:gd name="T112" fmla="+- 0 9579 9493"/>
                                <a:gd name="T113" fmla="*/ T112 w 166"/>
                                <a:gd name="T114" fmla="+- 0 -1070 -1070"/>
                                <a:gd name="T115" fmla="*/ -107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66" h="193">
                                  <a:moveTo>
                                    <a:pt x="86" y="0"/>
                                  </a:moveTo>
                                  <a:lnTo>
                                    <a:pt x="28" y="22"/>
                                  </a:lnTo>
                                  <a:lnTo>
                                    <a:pt x="1" y="86"/>
                                  </a:lnTo>
                                  <a:lnTo>
                                    <a:pt x="0" y="118"/>
                                  </a:lnTo>
                                  <a:lnTo>
                                    <a:pt x="5" y="139"/>
                                  </a:lnTo>
                                  <a:lnTo>
                                    <a:pt x="64" y="188"/>
                                  </a:lnTo>
                                  <a:lnTo>
                                    <a:pt x="119" y="193"/>
                                  </a:lnTo>
                                  <a:lnTo>
                                    <a:pt x="141" y="186"/>
                                  </a:lnTo>
                                  <a:lnTo>
                                    <a:pt x="156" y="177"/>
                                  </a:lnTo>
                                  <a:lnTo>
                                    <a:pt x="165" y="169"/>
                                  </a:lnTo>
                                  <a:lnTo>
                                    <a:pt x="157" y="153"/>
                                  </a:lnTo>
                                  <a:lnTo>
                                    <a:pt x="90" y="153"/>
                                  </a:lnTo>
                                  <a:lnTo>
                                    <a:pt x="68" y="147"/>
                                  </a:lnTo>
                                  <a:lnTo>
                                    <a:pt x="54" y="133"/>
                                  </a:lnTo>
                                  <a:lnTo>
                                    <a:pt x="48" y="111"/>
                                  </a:lnTo>
                                  <a:lnTo>
                                    <a:pt x="166" y="111"/>
                                  </a:lnTo>
                                  <a:lnTo>
                                    <a:pt x="166" y="89"/>
                                  </a:lnTo>
                                  <a:lnTo>
                                    <a:pt x="165" y="78"/>
                                  </a:lnTo>
                                  <a:lnTo>
                                    <a:pt x="48" y="78"/>
                                  </a:lnTo>
                                  <a:lnTo>
                                    <a:pt x="48" y="74"/>
                                  </a:lnTo>
                                  <a:lnTo>
                                    <a:pt x="57" y="56"/>
                                  </a:lnTo>
                                  <a:lnTo>
                                    <a:pt x="73" y="46"/>
                                  </a:lnTo>
                                  <a:lnTo>
                                    <a:pt x="99" y="43"/>
                                  </a:lnTo>
                                  <a:lnTo>
                                    <a:pt x="157" y="43"/>
                                  </a:lnTo>
                                  <a:lnTo>
                                    <a:pt x="156" y="39"/>
                                  </a:lnTo>
                                  <a:lnTo>
                                    <a:pt x="145" y="22"/>
                                  </a:lnTo>
                                  <a:lnTo>
                                    <a:pt x="129" y="10"/>
                                  </a:lnTo>
                                  <a:lnTo>
                                    <a:pt x="110" y="2"/>
                                  </a:lnTo>
                                  <a:lnTo>
                                    <a:pt x="86"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61"/>
                          <wps:cNvSpPr>
                            <a:spLocks/>
                          </wps:cNvSpPr>
                          <wps:spPr bwMode="auto">
                            <a:xfrm>
                              <a:off x="9493" y="-1070"/>
                              <a:ext cx="166" cy="193"/>
                            </a:xfrm>
                            <a:custGeom>
                              <a:avLst/>
                              <a:gdLst>
                                <a:gd name="T0" fmla="+- 0 9642 9493"/>
                                <a:gd name="T1" fmla="*/ T0 w 166"/>
                                <a:gd name="T2" fmla="+- 0 -934 -1070"/>
                                <a:gd name="T3" fmla="*/ -934 h 193"/>
                                <a:gd name="T4" fmla="+- 0 9632 9493"/>
                                <a:gd name="T5" fmla="*/ T4 w 166"/>
                                <a:gd name="T6" fmla="+- 0 -927 -1070"/>
                                <a:gd name="T7" fmla="*/ -927 h 193"/>
                                <a:gd name="T8" fmla="+- 0 9613 9493"/>
                                <a:gd name="T9" fmla="*/ T8 w 166"/>
                                <a:gd name="T10" fmla="+- 0 -920 -1070"/>
                                <a:gd name="T11" fmla="*/ -920 h 193"/>
                                <a:gd name="T12" fmla="+- 0 9583 9493"/>
                                <a:gd name="T13" fmla="*/ T12 w 166"/>
                                <a:gd name="T14" fmla="+- 0 -917 -1070"/>
                                <a:gd name="T15" fmla="*/ -917 h 193"/>
                                <a:gd name="T16" fmla="+- 0 9650 9493"/>
                                <a:gd name="T17" fmla="*/ T16 w 166"/>
                                <a:gd name="T18" fmla="+- 0 -917 -1070"/>
                                <a:gd name="T19" fmla="*/ -917 h 193"/>
                                <a:gd name="T20" fmla="+- 0 9642 9493"/>
                                <a:gd name="T21" fmla="*/ T20 w 166"/>
                                <a:gd name="T22" fmla="+- 0 -934 -1070"/>
                                <a:gd name="T23" fmla="*/ -934 h 193"/>
                              </a:gdLst>
                              <a:ahLst/>
                              <a:cxnLst>
                                <a:cxn ang="0">
                                  <a:pos x="T1" y="T3"/>
                                </a:cxn>
                                <a:cxn ang="0">
                                  <a:pos x="T5" y="T7"/>
                                </a:cxn>
                                <a:cxn ang="0">
                                  <a:pos x="T9" y="T11"/>
                                </a:cxn>
                                <a:cxn ang="0">
                                  <a:pos x="T13" y="T15"/>
                                </a:cxn>
                                <a:cxn ang="0">
                                  <a:pos x="T17" y="T19"/>
                                </a:cxn>
                                <a:cxn ang="0">
                                  <a:pos x="T21" y="T23"/>
                                </a:cxn>
                              </a:cxnLst>
                              <a:rect l="0" t="0" r="r" b="b"/>
                              <a:pathLst>
                                <a:path w="166" h="193">
                                  <a:moveTo>
                                    <a:pt x="149" y="136"/>
                                  </a:moveTo>
                                  <a:lnTo>
                                    <a:pt x="139" y="143"/>
                                  </a:lnTo>
                                  <a:lnTo>
                                    <a:pt x="120" y="150"/>
                                  </a:lnTo>
                                  <a:lnTo>
                                    <a:pt x="90" y="153"/>
                                  </a:lnTo>
                                  <a:lnTo>
                                    <a:pt x="157" y="153"/>
                                  </a:lnTo>
                                  <a:lnTo>
                                    <a:pt x="149" y="13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62"/>
                          <wps:cNvSpPr>
                            <a:spLocks/>
                          </wps:cNvSpPr>
                          <wps:spPr bwMode="auto">
                            <a:xfrm>
                              <a:off x="9493" y="-1070"/>
                              <a:ext cx="166" cy="193"/>
                            </a:xfrm>
                            <a:custGeom>
                              <a:avLst/>
                              <a:gdLst>
                                <a:gd name="T0" fmla="+- 0 9650 9493"/>
                                <a:gd name="T1" fmla="*/ T0 w 166"/>
                                <a:gd name="T2" fmla="+- 0 -1027 -1070"/>
                                <a:gd name="T3" fmla="*/ -1027 h 193"/>
                                <a:gd name="T4" fmla="+- 0 9592 9493"/>
                                <a:gd name="T5" fmla="*/ T4 w 166"/>
                                <a:gd name="T6" fmla="+- 0 -1027 -1070"/>
                                <a:gd name="T7" fmla="*/ -1027 h 193"/>
                                <a:gd name="T8" fmla="+- 0 9608 9493"/>
                                <a:gd name="T9" fmla="*/ T8 w 166"/>
                                <a:gd name="T10" fmla="+- 0 -1014 -1070"/>
                                <a:gd name="T11" fmla="*/ -1014 h 193"/>
                                <a:gd name="T12" fmla="+- 0 9614 9493"/>
                                <a:gd name="T13" fmla="*/ T12 w 166"/>
                                <a:gd name="T14" fmla="+- 0 -992 -1070"/>
                                <a:gd name="T15" fmla="*/ -992 h 193"/>
                                <a:gd name="T16" fmla="+- 0 9658 9493"/>
                                <a:gd name="T17" fmla="*/ T16 w 166"/>
                                <a:gd name="T18" fmla="+- 0 -992 -1070"/>
                                <a:gd name="T19" fmla="*/ -992 h 193"/>
                                <a:gd name="T20" fmla="+- 0 9656 9493"/>
                                <a:gd name="T21" fmla="*/ T20 w 166"/>
                                <a:gd name="T22" fmla="+- 0 -1008 -1070"/>
                                <a:gd name="T23" fmla="*/ -1008 h 193"/>
                                <a:gd name="T24" fmla="+- 0 9650 9493"/>
                                <a:gd name="T25" fmla="*/ T24 w 166"/>
                                <a:gd name="T26" fmla="+- 0 -1027 -1070"/>
                                <a:gd name="T27" fmla="*/ -1027 h 193"/>
                              </a:gdLst>
                              <a:ahLst/>
                              <a:cxnLst>
                                <a:cxn ang="0">
                                  <a:pos x="T1" y="T3"/>
                                </a:cxn>
                                <a:cxn ang="0">
                                  <a:pos x="T5" y="T7"/>
                                </a:cxn>
                                <a:cxn ang="0">
                                  <a:pos x="T9" y="T11"/>
                                </a:cxn>
                                <a:cxn ang="0">
                                  <a:pos x="T13" y="T15"/>
                                </a:cxn>
                                <a:cxn ang="0">
                                  <a:pos x="T17" y="T19"/>
                                </a:cxn>
                                <a:cxn ang="0">
                                  <a:pos x="T21" y="T23"/>
                                </a:cxn>
                                <a:cxn ang="0">
                                  <a:pos x="T25" y="T27"/>
                                </a:cxn>
                              </a:cxnLst>
                              <a:rect l="0" t="0" r="r" b="b"/>
                              <a:pathLst>
                                <a:path w="166" h="193">
                                  <a:moveTo>
                                    <a:pt x="157" y="43"/>
                                  </a:moveTo>
                                  <a:lnTo>
                                    <a:pt x="99" y="43"/>
                                  </a:lnTo>
                                  <a:lnTo>
                                    <a:pt x="115" y="56"/>
                                  </a:lnTo>
                                  <a:lnTo>
                                    <a:pt x="121" y="78"/>
                                  </a:lnTo>
                                  <a:lnTo>
                                    <a:pt x="165" y="78"/>
                                  </a:lnTo>
                                  <a:lnTo>
                                    <a:pt x="163" y="62"/>
                                  </a:lnTo>
                                  <a:lnTo>
                                    <a:pt x="157"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 name="Group 163"/>
                        <wpg:cNvGrpSpPr>
                          <a:grpSpLocks/>
                        </wpg:cNvGrpSpPr>
                        <wpg:grpSpPr bwMode="auto">
                          <a:xfrm>
                            <a:off x="9694" y="-1066"/>
                            <a:ext cx="172" cy="191"/>
                            <a:chOff x="9694" y="-1066"/>
                            <a:chExt cx="172" cy="191"/>
                          </a:xfrm>
                        </wpg:grpSpPr>
                        <wps:wsp>
                          <wps:cNvPr id="128" name="Freeform 164"/>
                          <wps:cNvSpPr>
                            <a:spLocks/>
                          </wps:cNvSpPr>
                          <wps:spPr bwMode="auto">
                            <a:xfrm>
                              <a:off x="9694" y="-1066"/>
                              <a:ext cx="172" cy="191"/>
                            </a:xfrm>
                            <a:custGeom>
                              <a:avLst/>
                              <a:gdLst>
                                <a:gd name="T0" fmla="+- 0 9744 9694"/>
                                <a:gd name="T1" fmla="*/ T0 w 172"/>
                                <a:gd name="T2" fmla="+- 0 -1066 -1066"/>
                                <a:gd name="T3" fmla="*/ -1066 h 191"/>
                                <a:gd name="T4" fmla="+- 0 9694 9694"/>
                                <a:gd name="T5" fmla="*/ T4 w 172"/>
                                <a:gd name="T6" fmla="+- 0 -1066 -1066"/>
                                <a:gd name="T7" fmla="*/ -1066 h 191"/>
                                <a:gd name="T8" fmla="+- 0 9694 9694"/>
                                <a:gd name="T9" fmla="*/ T8 w 172"/>
                                <a:gd name="T10" fmla="+- 0 -945 -1066"/>
                                <a:gd name="T11" fmla="*/ -945 h 191"/>
                                <a:gd name="T12" fmla="+- 0 9722 9694"/>
                                <a:gd name="T13" fmla="*/ T12 w 172"/>
                                <a:gd name="T14" fmla="+- 0 -885 -1066"/>
                                <a:gd name="T15" fmla="*/ -885 h 191"/>
                                <a:gd name="T16" fmla="+- 0 9764 9694"/>
                                <a:gd name="T17" fmla="*/ T16 w 172"/>
                                <a:gd name="T18" fmla="+- 0 -875 -1066"/>
                                <a:gd name="T19" fmla="*/ -875 h 191"/>
                                <a:gd name="T20" fmla="+- 0 9791 9694"/>
                                <a:gd name="T21" fmla="*/ T20 w 172"/>
                                <a:gd name="T22" fmla="+- 0 -880 -1066"/>
                                <a:gd name="T23" fmla="*/ -880 h 191"/>
                                <a:gd name="T24" fmla="+- 0 9808 9694"/>
                                <a:gd name="T25" fmla="*/ T24 w 172"/>
                                <a:gd name="T26" fmla="+- 0 -889 -1066"/>
                                <a:gd name="T27" fmla="*/ -889 h 191"/>
                                <a:gd name="T28" fmla="+- 0 9817 9694"/>
                                <a:gd name="T29" fmla="*/ T28 w 172"/>
                                <a:gd name="T30" fmla="+- 0 -899 -1066"/>
                                <a:gd name="T31" fmla="*/ -899 h 191"/>
                                <a:gd name="T32" fmla="+- 0 9866 9694"/>
                                <a:gd name="T33" fmla="*/ T32 w 172"/>
                                <a:gd name="T34" fmla="+- 0 -899 -1066"/>
                                <a:gd name="T35" fmla="*/ -899 h 191"/>
                                <a:gd name="T36" fmla="+- 0 9866 9694"/>
                                <a:gd name="T37" fmla="*/ T36 w 172"/>
                                <a:gd name="T38" fmla="+- 0 -921 -1066"/>
                                <a:gd name="T39" fmla="*/ -921 h 191"/>
                                <a:gd name="T40" fmla="+- 0 9763 9694"/>
                                <a:gd name="T41" fmla="*/ T40 w 172"/>
                                <a:gd name="T42" fmla="+- 0 -921 -1066"/>
                                <a:gd name="T43" fmla="*/ -921 h 191"/>
                                <a:gd name="T44" fmla="+- 0 9749 9694"/>
                                <a:gd name="T45" fmla="*/ T44 w 172"/>
                                <a:gd name="T46" fmla="+- 0 -934 -1066"/>
                                <a:gd name="T47" fmla="*/ -934 h 191"/>
                                <a:gd name="T48" fmla="+- 0 9744 9694"/>
                                <a:gd name="T49" fmla="*/ T48 w 172"/>
                                <a:gd name="T50" fmla="+- 0 -960 -1066"/>
                                <a:gd name="T51" fmla="*/ -960 h 191"/>
                                <a:gd name="T52" fmla="+- 0 9744 9694"/>
                                <a:gd name="T53" fmla="*/ T52 w 172"/>
                                <a:gd name="T54" fmla="+- 0 -1066 -1066"/>
                                <a:gd name="T55" fmla="*/ -1066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72" h="191">
                                  <a:moveTo>
                                    <a:pt x="50" y="0"/>
                                  </a:moveTo>
                                  <a:lnTo>
                                    <a:pt x="0" y="0"/>
                                  </a:lnTo>
                                  <a:lnTo>
                                    <a:pt x="0" y="121"/>
                                  </a:lnTo>
                                  <a:lnTo>
                                    <a:pt x="28" y="181"/>
                                  </a:lnTo>
                                  <a:lnTo>
                                    <a:pt x="70" y="191"/>
                                  </a:lnTo>
                                  <a:lnTo>
                                    <a:pt x="97" y="186"/>
                                  </a:lnTo>
                                  <a:lnTo>
                                    <a:pt x="114" y="177"/>
                                  </a:lnTo>
                                  <a:lnTo>
                                    <a:pt x="123" y="167"/>
                                  </a:lnTo>
                                  <a:lnTo>
                                    <a:pt x="172" y="167"/>
                                  </a:lnTo>
                                  <a:lnTo>
                                    <a:pt x="172" y="145"/>
                                  </a:lnTo>
                                  <a:lnTo>
                                    <a:pt x="69" y="145"/>
                                  </a:lnTo>
                                  <a:lnTo>
                                    <a:pt x="55" y="132"/>
                                  </a:lnTo>
                                  <a:lnTo>
                                    <a:pt x="50" y="106"/>
                                  </a:lnTo>
                                  <a:lnTo>
                                    <a:pt x="5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65"/>
                          <wps:cNvSpPr>
                            <a:spLocks/>
                          </wps:cNvSpPr>
                          <wps:spPr bwMode="auto">
                            <a:xfrm>
                              <a:off x="9694" y="-1066"/>
                              <a:ext cx="172" cy="191"/>
                            </a:xfrm>
                            <a:custGeom>
                              <a:avLst/>
                              <a:gdLst>
                                <a:gd name="T0" fmla="+- 0 9866 9694"/>
                                <a:gd name="T1" fmla="*/ T0 w 172"/>
                                <a:gd name="T2" fmla="+- 0 -899 -1066"/>
                                <a:gd name="T3" fmla="*/ -899 h 191"/>
                                <a:gd name="T4" fmla="+- 0 9818 9694"/>
                                <a:gd name="T5" fmla="*/ T4 w 172"/>
                                <a:gd name="T6" fmla="+- 0 -899 -1066"/>
                                <a:gd name="T7" fmla="*/ -899 h 191"/>
                                <a:gd name="T8" fmla="+- 0 9818 9694"/>
                                <a:gd name="T9" fmla="*/ T8 w 172"/>
                                <a:gd name="T10" fmla="+- 0 -879 -1066"/>
                                <a:gd name="T11" fmla="*/ -879 h 191"/>
                                <a:gd name="T12" fmla="+- 0 9866 9694"/>
                                <a:gd name="T13" fmla="*/ T12 w 172"/>
                                <a:gd name="T14" fmla="+- 0 -879 -1066"/>
                                <a:gd name="T15" fmla="*/ -879 h 191"/>
                                <a:gd name="T16" fmla="+- 0 9866 9694"/>
                                <a:gd name="T17" fmla="*/ T16 w 172"/>
                                <a:gd name="T18" fmla="+- 0 -899 -1066"/>
                                <a:gd name="T19" fmla="*/ -899 h 191"/>
                              </a:gdLst>
                              <a:ahLst/>
                              <a:cxnLst>
                                <a:cxn ang="0">
                                  <a:pos x="T1" y="T3"/>
                                </a:cxn>
                                <a:cxn ang="0">
                                  <a:pos x="T5" y="T7"/>
                                </a:cxn>
                                <a:cxn ang="0">
                                  <a:pos x="T9" y="T11"/>
                                </a:cxn>
                                <a:cxn ang="0">
                                  <a:pos x="T13" y="T15"/>
                                </a:cxn>
                                <a:cxn ang="0">
                                  <a:pos x="T17" y="T19"/>
                                </a:cxn>
                              </a:cxnLst>
                              <a:rect l="0" t="0" r="r" b="b"/>
                              <a:pathLst>
                                <a:path w="172" h="191">
                                  <a:moveTo>
                                    <a:pt x="172" y="167"/>
                                  </a:moveTo>
                                  <a:lnTo>
                                    <a:pt x="124" y="167"/>
                                  </a:lnTo>
                                  <a:lnTo>
                                    <a:pt x="124" y="187"/>
                                  </a:lnTo>
                                  <a:lnTo>
                                    <a:pt x="172" y="187"/>
                                  </a:lnTo>
                                  <a:lnTo>
                                    <a:pt x="172" y="16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66"/>
                          <wps:cNvSpPr>
                            <a:spLocks/>
                          </wps:cNvSpPr>
                          <wps:spPr bwMode="auto">
                            <a:xfrm>
                              <a:off x="9694" y="-1066"/>
                              <a:ext cx="172" cy="191"/>
                            </a:xfrm>
                            <a:custGeom>
                              <a:avLst/>
                              <a:gdLst>
                                <a:gd name="T0" fmla="+- 0 9866 9694"/>
                                <a:gd name="T1" fmla="*/ T0 w 172"/>
                                <a:gd name="T2" fmla="+- 0 -1066 -1066"/>
                                <a:gd name="T3" fmla="*/ -1066 h 191"/>
                                <a:gd name="T4" fmla="+- 0 9816 9694"/>
                                <a:gd name="T5" fmla="*/ T4 w 172"/>
                                <a:gd name="T6" fmla="+- 0 -1066 -1066"/>
                                <a:gd name="T7" fmla="*/ -1066 h 191"/>
                                <a:gd name="T8" fmla="+- 0 9809 9694"/>
                                <a:gd name="T9" fmla="*/ T8 w 172"/>
                                <a:gd name="T10" fmla="+- 0 -930 -1066"/>
                                <a:gd name="T11" fmla="*/ -930 h 191"/>
                                <a:gd name="T12" fmla="+- 0 9792 9694"/>
                                <a:gd name="T13" fmla="*/ T12 w 172"/>
                                <a:gd name="T14" fmla="+- 0 -923 -1066"/>
                                <a:gd name="T15" fmla="*/ -923 h 191"/>
                                <a:gd name="T16" fmla="+- 0 9763 9694"/>
                                <a:gd name="T17" fmla="*/ T16 w 172"/>
                                <a:gd name="T18" fmla="+- 0 -921 -1066"/>
                                <a:gd name="T19" fmla="*/ -921 h 191"/>
                                <a:gd name="T20" fmla="+- 0 9866 9694"/>
                                <a:gd name="T21" fmla="*/ T20 w 172"/>
                                <a:gd name="T22" fmla="+- 0 -921 -1066"/>
                                <a:gd name="T23" fmla="*/ -921 h 191"/>
                                <a:gd name="T24" fmla="+- 0 9866 9694"/>
                                <a:gd name="T25" fmla="*/ T24 w 172"/>
                                <a:gd name="T26" fmla="+- 0 -1066 -1066"/>
                                <a:gd name="T27" fmla="*/ -1066 h 191"/>
                              </a:gdLst>
                              <a:ahLst/>
                              <a:cxnLst>
                                <a:cxn ang="0">
                                  <a:pos x="T1" y="T3"/>
                                </a:cxn>
                                <a:cxn ang="0">
                                  <a:pos x="T5" y="T7"/>
                                </a:cxn>
                                <a:cxn ang="0">
                                  <a:pos x="T9" y="T11"/>
                                </a:cxn>
                                <a:cxn ang="0">
                                  <a:pos x="T13" y="T15"/>
                                </a:cxn>
                                <a:cxn ang="0">
                                  <a:pos x="T17" y="T19"/>
                                </a:cxn>
                                <a:cxn ang="0">
                                  <a:pos x="T21" y="T23"/>
                                </a:cxn>
                                <a:cxn ang="0">
                                  <a:pos x="T25" y="T27"/>
                                </a:cxn>
                              </a:cxnLst>
                              <a:rect l="0" t="0" r="r" b="b"/>
                              <a:pathLst>
                                <a:path w="172" h="191">
                                  <a:moveTo>
                                    <a:pt x="172" y="0"/>
                                  </a:moveTo>
                                  <a:lnTo>
                                    <a:pt x="122" y="0"/>
                                  </a:lnTo>
                                  <a:lnTo>
                                    <a:pt x="115" y="136"/>
                                  </a:lnTo>
                                  <a:lnTo>
                                    <a:pt x="98" y="143"/>
                                  </a:lnTo>
                                  <a:lnTo>
                                    <a:pt x="69" y="145"/>
                                  </a:lnTo>
                                  <a:lnTo>
                                    <a:pt x="172" y="145"/>
                                  </a:lnTo>
                                  <a:lnTo>
                                    <a:pt x="17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167"/>
                        <wpg:cNvGrpSpPr>
                          <a:grpSpLocks/>
                        </wpg:cNvGrpSpPr>
                        <wpg:grpSpPr bwMode="auto">
                          <a:xfrm>
                            <a:off x="9909" y="-1070"/>
                            <a:ext cx="287" cy="191"/>
                            <a:chOff x="9909" y="-1070"/>
                            <a:chExt cx="287" cy="191"/>
                          </a:xfrm>
                        </wpg:grpSpPr>
                        <wps:wsp>
                          <wps:cNvPr id="132" name="Freeform 168"/>
                          <wps:cNvSpPr>
                            <a:spLocks/>
                          </wps:cNvSpPr>
                          <wps:spPr bwMode="auto">
                            <a:xfrm>
                              <a:off x="9909" y="-1070"/>
                              <a:ext cx="287" cy="191"/>
                            </a:xfrm>
                            <a:custGeom>
                              <a:avLst/>
                              <a:gdLst>
                                <a:gd name="T0" fmla="+- 0 9957 9909"/>
                                <a:gd name="T1" fmla="*/ T0 w 287"/>
                                <a:gd name="T2" fmla="+- 0 -1066 -1070"/>
                                <a:gd name="T3" fmla="*/ -1066 h 191"/>
                                <a:gd name="T4" fmla="+- 0 9909 9909"/>
                                <a:gd name="T5" fmla="*/ T4 w 287"/>
                                <a:gd name="T6" fmla="+- 0 -1066 -1070"/>
                                <a:gd name="T7" fmla="*/ -1066 h 191"/>
                                <a:gd name="T8" fmla="+- 0 9909 9909"/>
                                <a:gd name="T9" fmla="*/ T8 w 287"/>
                                <a:gd name="T10" fmla="+- 0 -879 -1070"/>
                                <a:gd name="T11" fmla="*/ -879 h 191"/>
                                <a:gd name="T12" fmla="+- 0 9960 9909"/>
                                <a:gd name="T13" fmla="*/ T12 w 287"/>
                                <a:gd name="T14" fmla="+- 0 -879 -1070"/>
                                <a:gd name="T15" fmla="*/ -879 h 191"/>
                                <a:gd name="T16" fmla="+- 0 9965 9909"/>
                                <a:gd name="T17" fmla="*/ T16 w 287"/>
                                <a:gd name="T18" fmla="+- 0 -1014 -1070"/>
                                <a:gd name="T19" fmla="*/ -1014 h 191"/>
                                <a:gd name="T20" fmla="+- 0 9981 9909"/>
                                <a:gd name="T21" fmla="*/ T20 w 287"/>
                                <a:gd name="T22" fmla="+- 0 -1022 -1070"/>
                                <a:gd name="T23" fmla="*/ -1022 h 191"/>
                                <a:gd name="T24" fmla="+- 0 10009 9909"/>
                                <a:gd name="T25" fmla="*/ T24 w 287"/>
                                <a:gd name="T26" fmla="+- 0 -1024 -1070"/>
                                <a:gd name="T27" fmla="*/ -1024 h 191"/>
                                <a:gd name="T28" fmla="+- 0 10192 9909"/>
                                <a:gd name="T29" fmla="*/ T28 w 287"/>
                                <a:gd name="T30" fmla="+- 0 -1024 -1070"/>
                                <a:gd name="T31" fmla="*/ -1024 h 191"/>
                                <a:gd name="T32" fmla="+- 0 10191 9909"/>
                                <a:gd name="T33" fmla="*/ T32 w 287"/>
                                <a:gd name="T34" fmla="+- 0 -1031 -1070"/>
                                <a:gd name="T35" fmla="*/ -1031 h 191"/>
                                <a:gd name="T36" fmla="+- 0 10183 9909"/>
                                <a:gd name="T37" fmla="*/ T36 w 287"/>
                                <a:gd name="T38" fmla="+- 0 -1044 -1070"/>
                                <a:gd name="T39" fmla="*/ -1044 h 191"/>
                                <a:gd name="T40" fmla="+- 0 10066 9909"/>
                                <a:gd name="T41" fmla="*/ T40 w 287"/>
                                <a:gd name="T42" fmla="+- 0 -1044 -1070"/>
                                <a:gd name="T43" fmla="*/ -1044 h 191"/>
                                <a:gd name="T44" fmla="+- 0 10065 9909"/>
                                <a:gd name="T45" fmla="*/ T44 w 287"/>
                                <a:gd name="T46" fmla="+- 0 -1046 -1070"/>
                                <a:gd name="T47" fmla="*/ -1046 h 191"/>
                                <a:gd name="T48" fmla="+- 0 9957 9909"/>
                                <a:gd name="T49" fmla="*/ T48 w 287"/>
                                <a:gd name="T50" fmla="+- 0 -1046 -1070"/>
                                <a:gd name="T51" fmla="*/ -1046 h 191"/>
                                <a:gd name="T52" fmla="+- 0 9957 9909"/>
                                <a:gd name="T53" fmla="*/ T52 w 287"/>
                                <a:gd name="T54" fmla="+- 0 -1066 -1070"/>
                                <a:gd name="T55" fmla="*/ -1066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87" h="191">
                                  <a:moveTo>
                                    <a:pt x="48" y="4"/>
                                  </a:moveTo>
                                  <a:lnTo>
                                    <a:pt x="0" y="4"/>
                                  </a:lnTo>
                                  <a:lnTo>
                                    <a:pt x="0" y="191"/>
                                  </a:lnTo>
                                  <a:lnTo>
                                    <a:pt x="51" y="191"/>
                                  </a:lnTo>
                                  <a:lnTo>
                                    <a:pt x="56" y="56"/>
                                  </a:lnTo>
                                  <a:lnTo>
                                    <a:pt x="72" y="48"/>
                                  </a:lnTo>
                                  <a:lnTo>
                                    <a:pt x="100" y="46"/>
                                  </a:lnTo>
                                  <a:lnTo>
                                    <a:pt x="283" y="46"/>
                                  </a:lnTo>
                                  <a:lnTo>
                                    <a:pt x="282" y="39"/>
                                  </a:lnTo>
                                  <a:lnTo>
                                    <a:pt x="274" y="26"/>
                                  </a:lnTo>
                                  <a:lnTo>
                                    <a:pt x="157" y="26"/>
                                  </a:lnTo>
                                  <a:lnTo>
                                    <a:pt x="156" y="24"/>
                                  </a:lnTo>
                                  <a:lnTo>
                                    <a:pt x="48" y="24"/>
                                  </a:lnTo>
                                  <a:lnTo>
                                    <a:pt x="48" y="4"/>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69"/>
                          <wps:cNvSpPr>
                            <a:spLocks/>
                          </wps:cNvSpPr>
                          <wps:spPr bwMode="auto">
                            <a:xfrm>
                              <a:off x="9909" y="-1070"/>
                              <a:ext cx="287" cy="191"/>
                            </a:xfrm>
                            <a:custGeom>
                              <a:avLst/>
                              <a:gdLst>
                                <a:gd name="T0" fmla="+- 0 10127 9909"/>
                                <a:gd name="T1" fmla="*/ T0 w 287"/>
                                <a:gd name="T2" fmla="+- 0 -1024 -1070"/>
                                <a:gd name="T3" fmla="*/ -1024 h 191"/>
                                <a:gd name="T4" fmla="+- 0 10009 9909"/>
                                <a:gd name="T5" fmla="*/ T4 w 287"/>
                                <a:gd name="T6" fmla="+- 0 -1024 -1070"/>
                                <a:gd name="T7" fmla="*/ -1024 h 191"/>
                                <a:gd name="T8" fmla="+- 0 10023 9909"/>
                                <a:gd name="T9" fmla="*/ T8 w 287"/>
                                <a:gd name="T10" fmla="+- 0 -1011 -1070"/>
                                <a:gd name="T11" fmla="*/ -1011 h 191"/>
                                <a:gd name="T12" fmla="+- 0 10028 9909"/>
                                <a:gd name="T13" fmla="*/ T12 w 287"/>
                                <a:gd name="T14" fmla="+- 0 -985 -1070"/>
                                <a:gd name="T15" fmla="*/ -985 h 191"/>
                                <a:gd name="T16" fmla="+- 0 10028 9909"/>
                                <a:gd name="T17" fmla="*/ T16 w 287"/>
                                <a:gd name="T18" fmla="+- 0 -879 -1070"/>
                                <a:gd name="T19" fmla="*/ -879 h 191"/>
                                <a:gd name="T20" fmla="+- 0 10078 9909"/>
                                <a:gd name="T21" fmla="*/ T20 w 287"/>
                                <a:gd name="T22" fmla="+- 0 -879 -1070"/>
                                <a:gd name="T23" fmla="*/ -879 h 191"/>
                                <a:gd name="T24" fmla="+- 0 10078 9909"/>
                                <a:gd name="T25" fmla="*/ T24 w 287"/>
                                <a:gd name="T26" fmla="+- 0 -1000 -1070"/>
                                <a:gd name="T27" fmla="*/ -1000 h 191"/>
                                <a:gd name="T28" fmla="+- 0 10078 9909"/>
                                <a:gd name="T29" fmla="*/ T28 w 287"/>
                                <a:gd name="T30" fmla="+- 0 -1005 -1070"/>
                                <a:gd name="T31" fmla="*/ -1005 h 191"/>
                                <a:gd name="T32" fmla="+- 0 10084 9909"/>
                                <a:gd name="T33" fmla="*/ T32 w 287"/>
                                <a:gd name="T34" fmla="+- 0 -1015 -1070"/>
                                <a:gd name="T35" fmla="*/ -1015 h 191"/>
                                <a:gd name="T36" fmla="+- 0 10100 9909"/>
                                <a:gd name="T37" fmla="*/ T36 w 287"/>
                                <a:gd name="T38" fmla="+- 0 -1022 -1070"/>
                                <a:gd name="T39" fmla="*/ -1022 h 191"/>
                                <a:gd name="T40" fmla="+- 0 10127 9909"/>
                                <a:gd name="T41" fmla="*/ T40 w 287"/>
                                <a:gd name="T42" fmla="+- 0 -1024 -1070"/>
                                <a:gd name="T43" fmla="*/ -1024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7" h="191">
                                  <a:moveTo>
                                    <a:pt x="218" y="46"/>
                                  </a:moveTo>
                                  <a:lnTo>
                                    <a:pt x="100" y="46"/>
                                  </a:lnTo>
                                  <a:lnTo>
                                    <a:pt x="114" y="59"/>
                                  </a:lnTo>
                                  <a:lnTo>
                                    <a:pt x="119" y="85"/>
                                  </a:lnTo>
                                  <a:lnTo>
                                    <a:pt x="119" y="191"/>
                                  </a:lnTo>
                                  <a:lnTo>
                                    <a:pt x="169" y="191"/>
                                  </a:lnTo>
                                  <a:lnTo>
                                    <a:pt x="169" y="70"/>
                                  </a:lnTo>
                                  <a:lnTo>
                                    <a:pt x="169" y="65"/>
                                  </a:lnTo>
                                  <a:lnTo>
                                    <a:pt x="175" y="55"/>
                                  </a:lnTo>
                                  <a:lnTo>
                                    <a:pt x="191" y="48"/>
                                  </a:lnTo>
                                  <a:lnTo>
                                    <a:pt x="218" y="4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70"/>
                          <wps:cNvSpPr>
                            <a:spLocks/>
                          </wps:cNvSpPr>
                          <wps:spPr bwMode="auto">
                            <a:xfrm>
                              <a:off x="9909" y="-1070"/>
                              <a:ext cx="287" cy="191"/>
                            </a:xfrm>
                            <a:custGeom>
                              <a:avLst/>
                              <a:gdLst>
                                <a:gd name="T0" fmla="+- 0 10192 9909"/>
                                <a:gd name="T1" fmla="*/ T0 w 287"/>
                                <a:gd name="T2" fmla="+- 0 -1024 -1070"/>
                                <a:gd name="T3" fmla="*/ -1024 h 191"/>
                                <a:gd name="T4" fmla="+- 0 10127 9909"/>
                                <a:gd name="T5" fmla="*/ T4 w 287"/>
                                <a:gd name="T6" fmla="+- 0 -1024 -1070"/>
                                <a:gd name="T7" fmla="*/ -1024 h 191"/>
                                <a:gd name="T8" fmla="+- 0 10141 9909"/>
                                <a:gd name="T9" fmla="*/ T8 w 287"/>
                                <a:gd name="T10" fmla="+- 0 -1011 -1070"/>
                                <a:gd name="T11" fmla="*/ -1011 h 191"/>
                                <a:gd name="T12" fmla="+- 0 10146 9909"/>
                                <a:gd name="T13" fmla="*/ T12 w 287"/>
                                <a:gd name="T14" fmla="+- 0 -985 -1070"/>
                                <a:gd name="T15" fmla="*/ -985 h 191"/>
                                <a:gd name="T16" fmla="+- 0 10146 9909"/>
                                <a:gd name="T17" fmla="*/ T16 w 287"/>
                                <a:gd name="T18" fmla="+- 0 -879 -1070"/>
                                <a:gd name="T19" fmla="*/ -879 h 191"/>
                                <a:gd name="T20" fmla="+- 0 10196 9909"/>
                                <a:gd name="T21" fmla="*/ T20 w 287"/>
                                <a:gd name="T22" fmla="+- 0 -879 -1070"/>
                                <a:gd name="T23" fmla="*/ -879 h 191"/>
                                <a:gd name="T24" fmla="+- 0 10196 9909"/>
                                <a:gd name="T25" fmla="*/ T24 w 287"/>
                                <a:gd name="T26" fmla="+- 0 -1008 -1070"/>
                                <a:gd name="T27" fmla="*/ -1008 h 191"/>
                                <a:gd name="T28" fmla="+- 0 10192 9909"/>
                                <a:gd name="T29" fmla="*/ T28 w 287"/>
                                <a:gd name="T30" fmla="+- 0 -1024 -1070"/>
                                <a:gd name="T31" fmla="*/ -1024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283" y="46"/>
                                  </a:moveTo>
                                  <a:lnTo>
                                    <a:pt x="218" y="46"/>
                                  </a:lnTo>
                                  <a:lnTo>
                                    <a:pt x="232" y="59"/>
                                  </a:lnTo>
                                  <a:lnTo>
                                    <a:pt x="237" y="85"/>
                                  </a:lnTo>
                                  <a:lnTo>
                                    <a:pt x="237" y="191"/>
                                  </a:lnTo>
                                  <a:lnTo>
                                    <a:pt x="287" y="191"/>
                                  </a:lnTo>
                                  <a:lnTo>
                                    <a:pt x="287" y="62"/>
                                  </a:lnTo>
                                  <a:lnTo>
                                    <a:pt x="283" y="46"/>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71"/>
                          <wps:cNvSpPr>
                            <a:spLocks/>
                          </wps:cNvSpPr>
                          <wps:spPr bwMode="auto">
                            <a:xfrm>
                              <a:off x="9909" y="-1070"/>
                              <a:ext cx="287" cy="191"/>
                            </a:xfrm>
                            <a:custGeom>
                              <a:avLst/>
                              <a:gdLst>
                                <a:gd name="T0" fmla="+- 0 10118 9909"/>
                                <a:gd name="T1" fmla="*/ T0 w 287"/>
                                <a:gd name="T2" fmla="+- 0 -1069 -1070"/>
                                <a:gd name="T3" fmla="*/ -1069 h 191"/>
                                <a:gd name="T4" fmla="+- 0 10095 9909"/>
                                <a:gd name="T5" fmla="*/ T4 w 287"/>
                                <a:gd name="T6" fmla="+- 0 -1063 -1070"/>
                                <a:gd name="T7" fmla="*/ -1063 h 191"/>
                                <a:gd name="T8" fmla="+- 0 10078 9909"/>
                                <a:gd name="T9" fmla="*/ T8 w 287"/>
                                <a:gd name="T10" fmla="+- 0 -1053 -1070"/>
                                <a:gd name="T11" fmla="*/ -1053 h 191"/>
                                <a:gd name="T12" fmla="+- 0 10066 9909"/>
                                <a:gd name="T13" fmla="*/ T12 w 287"/>
                                <a:gd name="T14" fmla="+- 0 -1044 -1070"/>
                                <a:gd name="T15" fmla="*/ -1044 h 191"/>
                                <a:gd name="T16" fmla="+- 0 10183 9909"/>
                                <a:gd name="T17" fmla="*/ T16 w 287"/>
                                <a:gd name="T18" fmla="+- 0 -1044 -1070"/>
                                <a:gd name="T19" fmla="*/ -1044 h 191"/>
                                <a:gd name="T20" fmla="+- 0 10180 9909"/>
                                <a:gd name="T21" fmla="*/ T20 w 287"/>
                                <a:gd name="T22" fmla="+- 0 -1049 -1070"/>
                                <a:gd name="T23" fmla="*/ -1049 h 191"/>
                                <a:gd name="T24" fmla="+- 0 10165 9909"/>
                                <a:gd name="T25" fmla="*/ T24 w 287"/>
                                <a:gd name="T26" fmla="+- 0 -1061 -1070"/>
                                <a:gd name="T27" fmla="*/ -1061 h 191"/>
                                <a:gd name="T28" fmla="+- 0 10144 9909"/>
                                <a:gd name="T29" fmla="*/ T28 w 287"/>
                                <a:gd name="T30" fmla="+- 0 -1068 -1070"/>
                                <a:gd name="T31" fmla="*/ -1068 h 191"/>
                                <a:gd name="T32" fmla="+- 0 10118 9909"/>
                                <a:gd name="T33" fmla="*/ T32 w 287"/>
                                <a:gd name="T34" fmla="+- 0 -1069 -1070"/>
                                <a:gd name="T35" fmla="*/ -1069 h 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7" h="191">
                                  <a:moveTo>
                                    <a:pt x="209" y="1"/>
                                  </a:moveTo>
                                  <a:lnTo>
                                    <a:pt x="186" y="7"/>
                                  </a:lnTo>
                                  <a:lnTo>
                                    <a:pt x="169" y="17"/>
                                  </a:lnTo>
                                  <a:lnTo>
                                    <a:pt x="157" y="26"/>
                                  </a:lnTo>
                                  <a:lnTo>
                                    <a:pt x="274" y="26"/>
                                  </a:lnTo>
                                  <a:lnTo>
                                    <a:pt x="271" y="21"/>
                                  </a:lnTo>
                                  <a:lnTo>
                                    <a:pt x="256" y="9"/>
                                  </a:lnTo>
                                  <a:lnTo>
                                    <a:pt x="235" y="2"/>
                                  </a:lnTo>
                                  <a:lnTo>
                                    <a:pt x="209" y="1"/>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72"/>
                          <wps:cNvSpPr>
                            <a:spLocks/>
                          </wps:cNvSpPr>
                          <wps:spPr bwMode="auto">
                            <a:xfrm>
                              <a:off x="9909" y="-1070"/>
                              <a:ext cx="287" cy="191"/>
                            </a:xfrm>
                            <a:custGeom>
                              <a:avLst/>
                              <a:gdLst>
                                <a:gd name="T0" fmla="+- 0 10012 9909"/>
                                <a:gd name="T1" fmla="*/ T0 w 287"/>
                                <a:gd name="T2" fmla="+- 0 -1070 -1070"/>
                                <a:gd name="T3" fmla="*/ -1070 h 191"/>
                                <a:gd name="T4" fmla="+- 0 9986 9909"/>
                                <a:gd name="T5" fmla="*/ T4 w 287"/>
                                <a:gd name="T6" fmla="+- 0 -1066 -1070"/>
                                <a:gd name="T7" fmla="*/ -1066 h 191"/>
                                <a:gd name="T8" fmla="+- 0 9969 9909"/>
                                <a:gd name="T9" fmla="*/ T8 w 287"/>
                                <a:gd name="T10" fmla="+- 0 -1056 -1070"/>
                                <a:gd name="T11" fmla="*/ -1056 h 191"/>
                                <a:gd name="T12" fmla="+- 0 9958 9909"/>
                                <a:gd name="T13" fmla="*/ T12 w 287"/>
                                <a:gd name="T14" fmla="+- 0 -1046 -1070"/>
                                <a:gd name="T15" fmla="*/ -1046 h 191"/>
                                <a:gd name="T16" fmla="+- 0 10065 9909"/>
                                <a:gd name="T17" fmla="*/ T16 w 287"/>
                                <a:gd name="T18" fmla="+- 0 -1046 -1070"/>
                                <a:gd name="T19" fmla="*/ -1046 h 191"/>
                                <a:gd name="T20" fmla="+- 0 10053 9909"/>
                                <a:gd name="T21" fmla="*/ T20 w 287"/>
                                <a:gd name="T22" fmla="+- 0 -1059 -1070"/>
                                <a:gd name="T23" fmla="*/ -1059 h 191"/>
                                <a:gd name="T24" fmla="+- 0 10035 9909"/>
                                <a:gd name="T25" fmla="*/ T24 w 287"/>
                                <a:gd name="T26" fmla="+- 0 -1068 -1070"/>
                                <a:gd name="T27" fmla="*/ -1068 h 191"/>
                                <a:gd name="T28" fmla="+- 0 10012 9909"/>
                                <a:gd name="T29" fmla="*/ T28 w 287"/>
                                <a:gd name="T30" fmla="+- 0 -1070 -1070"/>
                                <a:gd name="T31" fmla="*/ -1070 h 19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87" h="191">
                                  <a:moveTo>
                                    <a:pt x="103" y="0"/>
                                  </a:moveTo>
                                  <a:lnTo>
                                    <a:pt x="77" y="4"/>
                                  </a:lnTo>
                                  <a:lnTo>
                                    <a:pt x="60" y="14"/>
                                  </a:lnTo>
                                  <a:lnTo>
                                    <a:pt x="49" y="24"/>
                                  </a:lnTo>
                                  <a:lnTo>
                                    <a:pt x="156" y="24"/>
                                  </a:lnTo>
                                  <a:lnTo>
                                    <a:pt x="144" y="11"/>
                                  </a:lnTo>
                                  <a:lnTo>
                                    <a:pt x="126" y="2"/>
                                  </a:lnTo>
                                  <a:lnTo>
                                    <a:pt x="103"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 name="Group 173"/>
                        <wpg:cNvGrpSpPr>
                          <a:grpSpLocks/>
                        </wpg:cNvGrpSpPr>
                        <wpg:grpSpPr bwMode="auto">
                          <a:xfrm>
                            <a:off x="10235" y="-1070"/>
                            <a:ext cx="139" cy="193"/>
                            <a:chOff x="10235" y="-1070"/>
                            <a:chExt cx="139" cy="193"/>
                          </a:xfrm>
                        </wpg:grpSpPr>
                        <wps:wsp>
                          <wps:cNvPr id="138" name="Freeform 174"/>
                          <wps:cNvSpPr>
                            <a:spLocks/>
                          </wps:cNvSpPr>
                          <wps:spPr bwMode="auto">
                            <a:xfrm>
                              <a:off x="10235" y="-1070"/>
                              <a:ext cx="139" cy="193"/>
                            </a:xfrm>
                            <a:custGeom>
                              <a:avLst/>
                              <a:gdLst>
                                <a:gd name="T0" fmla="+- 0 10245 10235"/>
                                <a:gd name="T1" fmla="*/ T0 w 139"/>
                                <a:gd name="T2" fmla="+- 0 -935 -1070"/>
                                <a:gd name="T3" fmla="*/ -935 h 193"/>
                                <a:gd name="T4" fmla="+- 0 10287 10235"/>
                                <a:gd name="T5" fmla="*/ T4 w 139"/>
                                <a:gd name="T6" fmla="+- 0 -877 -1070"/>
                                <a:gd name="T7" fmla="*/ -877 h 193"/>
                                <a:gd name="T8" fmla="+- 0 10321 10235"/>
                                <a:gd name="T9" fmla="*/ T8 w 139"/>
                                <a:gd name="T10" fmla="+- 0 -877 -1070"/>
                                <a:gd name="T11" fmla="*/ -877 h 193"/>
                                <a:gd name="T12" fmla="+- 0 10344 10235"/>
                                <a:gd name="T13" fmla="*/ T12 w 139"/>
                                <a:gd name="T14" fmla="+- 0 -885 -1070"/>
                                <a:gd name="T15" fmla="*/ -885 h 193"/>
                                <a:gd name="T16" fmla="+- 0 10360 10235"/>
                                <a:gd name="T17" fmla="*/ T16 w 139"/>
                                <a:gd name="T18" fmla="+- 0 -897 -1070"/>
                                <a:gd name="T19" fmla="*/ -897 h 193"/>
                                <a:gd name="T20" fmla="+- 0 10370 10235"/>
                                <a:gd name="T21" fmla="*/ T20 w 139"/>
                                <a:gd name="T22" fmla="+- 0 -914 -1070"/>
                                <a:gd name="T23" fmla="*/ -914 h 193"/>
                                <a:gd name="T24" fmla="+- 0 10371 10235"/>
                                <a:gd name="T25" fmla="*/ T24 w 139"/>
                                <a:gd name="T26" fmla="+- 0 -918 -1070"/>
                                <a:gd name="T27" fmla="*/ -918 h 193"/>
                                <a:gd name="T28" fmla="+- 0 10277 10235"/>
                                <a:gd name="T29" fmla="*/ T28 w 139"/>
                                <a:gd name="T30" fmla="+- 0 -918 -1070"/>
                                <a:gd name="T31" fmla="*/ -918 h 193"/>
                                <a:gd name="T32" fmla="+- 0 10258 10235"/>
                                <a:gd name="T33" fmla="*/ T32 w 139"/>
                                <a:gd name="T34" fmla="+- 0 -926 -1070"/>
                                <a:gd name="T35" fmla="*/ -926 h 193"/>
                                <a:gd name="T36" fmla="+- 0 10245 10235"/>
                                <a:gd name="T37" fmla="*/ T36 w 139"/>
                                <a:gd name="T38" fmla="+- 0 -935 -1070"/>
                                <a:gd name="T39" fmla="*/ -935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9" h="193">
                                  <a:moveTo>
                                    <a:pt x="10" y="135"/>
                                  </a:moveTo>
                                  <a:lnTo>
                                    <a:pt x="52" y="193"/>
                                  </a:lnTo>
                                  <a:lnTo>
                                    <a:pt x="86" y="193"/>
                                  </a:lnTo>
                                  <a:lnTo>
                                    <a:pt x="109" y="185"/>
                                  </a:lnTo>
                                  <a:lnTo>
                                    <a:pt x="125" y="173"/>
                                  </a:lnTo>
                                  <a:lnTo>
                                    <a:pt x="135" y="156"/>
                                  </a:lnTo>
                                  <a:lnTo>
                                    <a:pt x="136" y="152"/>
                                  </a:lnTo>
                                  <a:lnTo>
                                    <a:pt x="42" y="152"/>
                                  </a:lnTo>
                                  <a:lnTo>
                                    <a:pt x="23" y="144"/>
                                  </a:lnTo>
                                  <a:lnTo>
                                    <a:pt x="10" y="13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75"/>
                          <wps:cNvSpPr>
                            <a:spLocks/>
                          </wps:cNvSpPr>
                          <wps:spPr bwMode="auto">
                            <a:xfrm>
                              <a:off x="10235" y="-1070"/>
                              <a:ext cx="139" cy="193"/>
                            </a:xfrm>
                            <a:custGeom>
                              <a:avLst/>
                              <a:gdLst>
                                <a:gd name="T0" fmla="+- 0 10297 10235"/>
                                <a:gd name="T1" fmla="*/ T0 w 139"/>
                                <a:gd name="T2" fmla="+- 0 -1070 -1070"/>
                                <a:gd name="T3" fmla="*/ -1070 h 193"/>
                                <a:gd name="T4" fmla="+- 0 10237 10235"/>
                                <a:gd name="T5" fmla="*/ T4 w 139"/>
                                <a:gd name="T6" fmla="+- 0 -1022 -1070"/>
                                <a:gd name="T7" fmla="*/ -1022 h 193"/>
                                <a:gd name="T8" fmla="+- 0 10236 10235"/>
                                <a:gd name="T9" fmla="*/ T8 w 139"/>
                                <a:gd name="T10" fmla="+- 0 -995 -1070"/>
                                <a:gd name="T11" fmla="*/ -995 h 193"/>
                                <a:gd name="T12" fmla="+- 0 10247 10235"/>
                                <a:gd name="T13" fmla="*/ T12 w 139"/>
                                <a:gd name="T14" fmla="+- 0 -978 -1070"/>
                                <a:gd name="T15" fmla="*/ -978 h 193"/>
                                <a:gd name="T16" fmla="+- 0 10263 10235"/>
                                <a:gd name="T17" fmla="*/ T16 w 139"/>
                                <a:gd name="T18" fmla="+- 0 -966 -1070"/>
                                <a:gd name="T19" fmla="*/ -966 h 193"/>
                                <a:gd name="T20" fmla="+- 0 10286 10235"/>
                                <a:gd name="T21" fmla="*/ T20 w 139"/>
                                <a:gd name="T22" fmla="+- 0 -957 -1070"/>
                                <a:gd name="T23" fmla="*/ -957 h 193"/>
                                <a:gd name="T24" fmla="+- 0 10298 10235"/>
                                <a:gd name="T25" fmla="*/ T24 w 139"/>
                                <a:gd name="T26" fmla="+- 0 -953 -1070"/>
                                <a:gd name="T27" fmla="*/ -953 h 193"/>
                                <a:gd name="T28" fmla="+- 0 10317 10235"/>
                                <a:gd name="T29" fmla="*/ T28 w 139"/>
                                <a:gd name="T30" fmla="+- 0 -946 -1070"/>
                                <a:gd name="T31" fmla="*/ -946 h 193"/>
                                <a:gd name="T32" fmla="+- 0 10325 10235"/>
                                <a:gd name="T33" fmla="*/ T32 w 139"/>
                                <a:gd name="T34" fmla="+- 0 -942 -1070"/>
                                <a:gd name="T35" fmla="*/ -942 h 193"/>
                                <a:gd name="T36" fmla="+- 0 10324 10235"/>
                                <a:gd name="T37" fmla="*/ T36 w 139"/>
                                <a:gd name="T38" fmla="+- 0 -926 -1070"/>
                                <a:gd name="T39" fmla="*/ -926 h 193"/>
                                <a:gd name="T40" fmla="+- 0 10311 10235"/>
                                <a:gd name="T41" fmla="*/ T40 w 139"/>
                                <a:gd name="T42" fmla="+- 0 -919 -1070"/>
                                <a:gd name="T43" fmla="*/ -919 h 193"/>
                                <a:gd name="T44" fmla="+- 0 10277 10235"/>
                                <a:gd name="T45" fmla="*/ T44 w 139"/>
                                <a:gd name="T46" fmla="+- 0 -918 -1070"/>
                                <a:gd name="T47" fmla="*/ -918 h 193"/>
                                <a:gd name="T48" fmla="+- 0 10371 10235"/>
                                <a:gd name="T49" fmla="*/ T48 w 139"/>
                                <a:gd name="T50" fmla="+- 0 -918 -1070"/>
                                <a:gd name="T51" fmla="*/ -918 h 193"/>
                                <a:gd name="T52" fmla="+- 0 10340 10235"/>
                                <a:gd name="T53" fmla="*/ T52 w 139"/>
                                <a:gd name="T54" fmla="+- 0 -984 -1070"/>
                                <a:gd name="T55" fmla="*/ -984 h 193"/>
                                <a:gd name="T56" fmla="+- 0 10286 10235"/>
                                <a:gd name="T57" fmla="*/ T56 w 139"/>
                                <a:gd name="T58" fmla="+- 0 -1002 -1070"/>
                                <a:gd name="T59" fmla="*/ -1002 h 193"/>
                                <a:gd name="T60" fmla="+- 0 10280 10235"/>
                                <a:gd name="T61" fmla="*/ T60 w 139"/>
                                <a:gd name="T62" fmla="+- 0 -1007 -1070"/>
                                <a:gd name="T63" fmla="*/ -1007 h 193"/>
                                <a:gd name="T64" fmla="+- 0 10280 10235"/>
                                <a:gd name="T65" fmla="*/ T64 w 139"/>
                                <a:gd name="T66" fmla="+- 0 -1017 -1070"/>
                                <a:gd name="T67" fmla="*/ -1017 h 193"/>
                                <a:gd name="T68" fmla="+- 0 10289 10235"/>
                                <a:gd name="T69" fmla="*/ T68 w 139"/>
                                <a:gd name="T70" fmla="+- 0 -1027 -1070"/>
                                <a:gd name="T71" fmla="*/ -1027 h 193"/>
                                <a:gd name="T72" fmla="+- 0 10319 10235"/>
                                <a:gd name="T73" fmla="*/ T72 w 139"/>
                                <a:gd name="T74" fmla="+- 0 -1030 -1070"/>
                                <a:gd name="T75" fmla="*/ -1030 h 193"/>
                                <a:gd name="T76" fmla="+- 0 10356 10235"/>
                                <a:gd name="T77" fmla="*/ T76 w 139"/>
                                <a:gd name="T78" fmla="+- 0 -1030 -1070"/>
                                <a:gd name="T79" fmla="*/ -1030 h 193"/>
                                <a:gd name="T80" fmla="+- 0 10362 10235"/>
                                <a:gd name="T81" fmla="*/ T80 w 139"/>
                                <a:gd name="T82" fmla="+- 0 -1056 -1070"/>
                                <a:gd name="T83" fmla="*/ -1056 h 193"/>
                                <a:gd name="T84" fmla="+- 0 10348 10235"/>
                                <a:gd name="T85" fmla="*/ T84 w 139"/>
                                <a:gd name="T86" fmla="+- 0 -1063 -1070"/>
                                <a:gd name="T87" fmla="*/ -1063 h 193"/>
                                <a:gd name="T88" fmla="+- 0 10327 10235"/>
                                <a:gd name="T89" fmla="*/ T88 w 139"/>
                                <a:gd name="T90" fmla="+- 0 -1068 -1070"/>
                                <a:gd name="T91" fmla="*/ -1068 h 193"/>
                                <a:gd name="T92" fmla="+- 0 10297 10235"/>
                                <a:gd name="T93" fmla="*/ T92 w 139"/>
                                <a:gd name="T94" fmla="+- 0 -1070 -1070"/>
                                <a:gd name="T95" fmla="*/ -1070 h 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39" h="193">
                                  <a:moveTo>
                                    <a:pt x="62" y="0"/>
                                  </a:moveTo>
                                  <a:lnTo>
                                    <a:pt x="2" y="48"/>
                                  </a:lnTo>
                                  <a:lnTo>
                                    <a:pt x="1" y="75"/>
                                  </a:lnTo>
                                  <a:lnTo>
                                    <a:pt x="12" y="92"/>
                                  </a:lnTo>
                                  <a:lnTo>
                                    <a:pt x="28" y="104"/>
                                  </a:lnTo>
                                  <a:lnTo>
                                    <a:pt x="51" y="113"/>
                                  </a:lnTo>
                                  <a:lnTo>
                                    <a:pt x="63" y="117"/>
                                  </a:lnTo>
                                  <a:lnTo>
                                    <a:pt x="82" y="124"/>
                                  </a:lnTo>
                                  <a:lnTo>
                                    <a:pt x="90" y="128"/>
                                  </a:lnTo>
                                  <a:lnTo>
                                    <a:pt x="89" y="144"/>
                                  </a:lnTo>
                                  <a:lnTo>
                                    <a:pt x="76" y="151"/>
                                  </a:lnTo>
                                  <a:lnTo>
                                    <a:pt x="42" y="152"/>
                                  </a:lnTo>
                                  <a:lnTo>
                                    <a:pt x="136" y="152"/>
                                  </a:lnTo>
                                  <a:lnTo>
                                    <a:pt x="105" y="86"/>
                                  </a:lnTo>
                                  <a:lnTo>
                                    <a:pt x="51" y="68"/>
                                  </a:lnTo>
                                  <a:lnTo>
                                    <a:pt x="45" y="63"/>
                                  </a:lnTo>
                                  <a:lnTo>
                                    <a:pt x="45" y="53"/>
                                  </a:lnTo>
                                  <a:lnTo>
                                    <a:pt x="54" y="43"/>
                                  </a:lnTo>
                                  <a:lnTo>
                                    <a:pt x="84" y="40"/>
                                  </a:lnTo>
                                  <a:lnTo>
                                    <a:pt x="121" y="40"/>
                                  </a:lnTo>
                                  <a:lnTo>
                                    <a:pt x="127" y="14"/>
                                  </a:lnTo>
                                  <a:lnTo>
                                    <a:pt x="113" y="7"/>
                                  </a:lnTo>
                                  <a:lnTo>
                                    <a:pt x="92" y="2"/>
                                  </a:lnTo>
                                  <a:lnTo>
                                    <a:pt x="62"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76"/>
                          <wps:cNvSpPr>
                            <a:spLocks/>
                          </wps:cNvSpPr>
                          <wps:spPr bwMode="auto">
                            <a:xfrm>
                              <a:off x="10235" y="-1070"/>
                              <a:ext cx="139" cy="193"/>
                            </a:xfrm>
                            <a:custGeom>
                              <a:avLst/>
                              <a:gdLst>
                                <a:gd name="T0" fmla="+- 0 10356 10235"/>
                                <a:gd name="T1" fmla="*/ T0 w 139"/>
                                <a:gd name="T2" fmla="+- 0 -1030 -1070"/>
                                <a:gd name="T3" fmla="*/ -1030 h 193"/>
                                <a:gd name="T4" fmla="+- 0 10319 10235"/>
                                <a:gd name="T5" fmla="*/ T4 w 139"/>
                                <a:gd name="T6" fmla="+- 0 -1030 -1070"/>
                                <a:gd name="T7" fmla="*/ -1030 h 193"/>
                                <a:gd name="T8" fmla="+- 0 10340 10235"/>
                                <a:gd name="T9" fmla="*/ T8 w 139"/>
                                <a:gd name="T10" fmla="+- 0 -1023 -1070"/>
                                <a:gd name="T11" fmla="*/ -1023 h 193"/>
                                <a:gd name="T12" fmla="+- 0 10353 10235"/>
                                <a:gd name="T13" fmla="*/ T12 w 139"/>
                                <a:gd name="T14" fmla="+- 0 -1015 -1070"/>
                                <a:gd name="T15" fmla="*/ -1015 h 193"/>
                                <a:gd name="T16" fmla="+- 0 10356 10235"/>
                                <a:gd name="T17" fmla="*/ T16 w 139"/>
                                <a:gd name="T18" fmla="+- 0 -1030 -1070"/>
                                <a:gd name="T19" fmla="*/ -1030 h 193"/>
                              </a:gdLst>
                              <a:ahLst/>
                              <a:cxnLst>
                                <a:cxn ang="0">
                                  <a:pos x="T1" y="T3"/>
                                </a:cxn>
                                <a:cxn ang="0">
                                  <a:pos x="T5" y="T7"/>
                                </a:cxn>
                                <a:cxn ang="0">
                                  <a:pos x="T9" y="T11"/>
                                </a:cxn>
                                <a:cxn ang="0">
                                  <a:pos x="T13" y="T15"/>
                                </a:cxn>
                                <a:cxn ang="0">
                                  <a:pos x="T17" y="T19"/>
                                </a:cxn>
                              </a:cxnLst>
                              <a:rect l="0" t="0" r="r" b="b"/>
                              <a:pathLst>
                                <a:path w="139" h="193">
                                  <a:moveTo>
                                    <a:pt x="121" y="40"/>
                                  </a:moveTo>
                                  <a:lnTo>
                                    <a:pt x="84" y="40"/>
                                  </a:lnTo>
                                  <a:lnTo>
                                    <a:pt x="105" y="47"/>
                                  </a:lnTo>
                                  <a:lnTo>
                                    <a:pt x="118" y="55"/>
                                  </a:lnTo>
                                  <a:lnTo>
                                    <a:pt x="121" y="4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6F8533" id="Group 145" o:spid="_x0000_s1026" style="position:absolute;margin-left:439.4pt;margin-top:-57.5pt;width:79.75pt;height:14.3pt;z-index:-251657728;mso-position-horizontal-relative:page" coordorigin="8788,-1150" coordsize="1595,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">
                <v:group id="Group 146" o:spid="_x0000_s1027" style="position:absolute;left:8798;top:-1140;width:265;height:261" coordorigin="8798,-1140" coordsize="265,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147" o:spid="_x0000_s1028"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QidcAA&#10;AADcAAAADwAAAGRycy9kb3ducmV2LnhtbERP24rCMBB9F/yHMMK+aVoXVKqpiCgqLIK396EZ29Jm&#10;Upqo9e/NwsK+zeFcZ7HsTC2e1LrSsoJ4FIEgzqwuOVdwvWyHMxDOI2usLZOCNzlYpv3eAhNtX3yi&#10;59nnIoSwS1BB4X2TSOmyggy6kW2IA3e3rUEfYJtL3eIrhJtajqNoIg2WHBoKbGhdUFadH0bB0X5f&#10;Ktn9TPiwn66O02t02703Sn0NutUchKfO/4v/3Hsd5scx/D4TLpDp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QidcAAAADcAAAADwAAAAAAAAAAAAAAAACYAgAAZHJzL2Rvd25y&#10;ZXYueG1sUEsFBgAAAAAEAAQA9QAAAIUDAAAAAA==&#10;" path="m60,l,,,261r51,l51,79r57,l60,e" fillcolor="#00535d" stroked="f">
                    <v:path arrowok="t" o:connecttype="custom" o:connectlocs="60,-1140;0,-1140;0,-879;51,-879;51,-1061;108,-1061;60,-1140" o:connectangles="0,0,0,0,0,0,0"/>
                  </v:shape>
                  <v:shape id="Freeform 148" o:spid="_x0000_s1029"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a8Ar4A&#10;AADcAAAADwAAAGRycy9kb3ducmV2LnhtbERP3QoBQRS+V95hOsodsyi0DEmEkvJ3f9o5djc7Z7ad&#10;wXp7o5S78/X9num8NoV4UuVyywp63QgEcWJ1zqmCy3ndGYNwHlljYZkUvMnBfNZsTDHW9sVHep58&#10;KkIIuxgVZN6XsZQuycig69qSOHA3Wxn0AVap1BW+QrgpZD+KhtJgzqEhw5KWGSX308MoONjB+S7r&#10;/ZB329HiMLpE1817pVS7VS8mIDzV/i/+ubc6zO/14ftMuEDO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kGvAK+AAAA3AAAAA8AAAAAAAAAAAAAAAAAmAIAAGRycy9kb3ducmV2&#10;LnhtbFBLBQYAAAAABAAEAPUAAACDAwAAAAA=&#10;" path="m266,79r-51,l215,261r51,l266,79e" fillcolor="#00535d" stroked="f">
                    <v:path arrowok="t" o:connecttype="custom" o:connectlocs="266,-1061;215,-1061;215,-879;266,-879;266,-1061" o:connectangles="0,0,0,0,0"/>
                  </v:shape>
                  <v:shape id="Freeform 149" o:spid="_x0000_s1030"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oZmb4A&#10;AADcAAAADwAAAGRycy9kb3ducmV2LnhtbERP3QoBQRS+V95hOsodsyi0DEmEkvJ3f9o5djc7Z7ad&#10;wXp7o5S78/X9num8NoV4UuVyywp63QgEcWJ1zqmCy3ndGYNwHlljYZkUvMnBfNZsTDHW9sVHep58&#10;KkIIuxgVZN6XsZQuycig69qSOHA3Wxn0AVap1BW+QrgpZD+KhtJgzqEhw5KWGSX308MoONjB+S7r&#10;/ZB329HiMLpE1817pVS7VS8mIDzV/i/+ubc6zO8N4PtMuEDO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ZKGZm+AAAA3AAAAA8AAAAAAAAAAAAAAAAAmAIAAGRycy9kb3ducmV2&#10;LnhtbFBLBQYAAAAABAAEAPUAAACDAwAAAAA=&#10;" path="m108,79r-56,l113,180r41,l190,120r-57,l108,79e" fillcolor="#00535d" stroked="f">
                    <v:path arrowok="t" o:connecttype="custom" o:connectlocs="108,-1061;52,-1061;113,-960;154,-960;190,-1020;133,-1020;108,-1061" o:connectangles="0,0,0,0,0,0,0"/>
                  </v:shape>
                  <v:shape id="Freeform 150" o:spid="_x0000_s1031" style="position:absolute;left:8798;top:-1140;width:265;height:261;visibility:visible;mso-wrap-style:square;v-text-anchor:top" coordsize="265,2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OB7cIA&#10;AADcAAAADwAAAGRycy9kb3ducmV2LnhtbERP22rCQBB9F/oPyxR80020aImuQUTRQhG89H3IjklI&#10;djZk1xj/vlso+DaHc51l2ptadNS60rKCeByBIM6sLjlXcL3sRp8gnEfWWFsmBU9ykK7eBktMtH3w&#10;ibqzz0UIYZeggsL7JpHSZQUZdGPbEAfuZluDPsA2l7rFRwg3tZxE0UwaLDk0FNjQpqCsOt+NgqOd&#10;XirZf8/46zBfH+fX6Gf/3Co1fO/XCxCeev8S/7sPOsyPP+DvmXC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o4HtwgAAANwAAAAPAAAAAAAAAAAAAAAAAJgCAABkcnMvZG93&#10;bnJldi54bWxQSwUGAAAAAAQABAD1AAAAhwMAAAAA&#10;" path="m266,l207,,134,120r56,l214,79r52,l266,e" fillcolor="#00535d" stroked="f">
                    <v:path arrowok="t" o:connecttype="custom" o:connectlocs="266,-1140;207,-1140;134,-1020;190,-1020;214,-1061;266,-1061;266,-1140" o:connectangles="0,0,0,0,0,0,0"/>
                  </v:shape>
                </v:group>
                <v:group id="Group 151" o:spid="_x0000_s1032" style="position:absolute;left:9110;top:-1066;width:172;height:191" coordorigin="9110,-1066" coordsize="17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52" o:spid="_x0000_s1033" style="position:absolute;left:9110;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8NzsQA&#10;AADcAAAADwAAAGRycy9kb3ducmV2LnhtbERPTWvCQBC9F/oflhF6012VhpK6ii1Ke/CiLSneJtkx&#10;ic3Ohuyq8d+7QqG3ebzPmS1624gzdb52rGE8UiCIC2dqLjV8f62HLyB8QDbYOCYNV/KwmD8+zDA1&#10;7sJbOu9CKWII+xQ1VCG0qZS+qMiiH7mWOHIH11kMEXalNB1eYrht5ESpRFqsOTZU2NJ7RcXv7mQ1&#10;5B+nt/V0+pwo9ZNvsmO2r1f5XuunQb98BRGoD//iP/enifPHCdyfiR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fDc7EAAAA3AAAAA8AAAAAAAAAAAAAAAAAmAIAAGRycy9k&#10;b3ducmV2LnhtbFBLBQYAAAAABAAEAPUAAACJAwAAAAA=&#10;" path="m51,l,,,121r28,60l70,191r28,-5l114,177r10,-10l172,167r,-22l69,145,55,132,51,106,51,e" fillcolor="#00535d" stroked="f">
                    <v:path arrowok="t" o:connecttype="custom" o:connectlocs="51,-1066;0,-1066;0,-945;28,-885;70,-875;98,-880;114,-889;124,-899;172,-899;172,-921;69,-921;55,-934;51,-960;51,-1066" o:connectangles="0,0,0,0,0,0,0,0,0,0,0,0,0,0"/>
                  </v:shape>
                  <v:shape id="Freeform 153" o:spid="_x0000_s1034" style="position:absolute;left:9110;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OoVcUA&#10;AADcAAAADwAAAGRycy9kb3ducmV2LnhtbERPS2sCMRC+F/wPYQRvNbFSK6tRtCjtoRcfKN5mN+Pu&#10;tpvJsom6/fdGKPQ2H99zpvPWVuJKjS8daxj0FQjizJmScw373fp5DMIHZIOVY9LwSx7ms87TFBPj&#10;bryh6zbkIoawT1BDEUKdSOmzgiz6vquJI3d2jcUQYZNL0+AthttKvig1khZLjg0F1vReUPazvVgN&#10;6cdluR4OX0dKHdOvw/fhVK7Sk9a9bruYgAjUhn/xn/vTxPmDN3g8Ey+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U6hVxQAAANwAAAAPAAAAAAAAAAAAAAAAAJgCAABkcnMv&#10;ZG93bnJldi54bWxQSwUGAAAAAAQABAD1AAAAigMAAAAA&#10;" path="m172,167r-48,l124,187r48,l172,167e" fillcolor="#00535d" stroked="f">
                    <v:path arrowok="t" o:connecttype="custom" o:connectlocs="172,-899;124,-899;124,-879;172,-879;172,-899" o:connectangles="0,0,0,0,0"/>
                  </v:shape>
                  <v:shape id="Freeform 154" o:spid="_x0000_s1035" style="position:absolute;left:9110;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8J8cA&#10;AADcAAAADwAAAGRycy9kb3ducmV2LnhtbESPQW/CMAyF70j7D5EncYOEIRDqCGibQNthl8HExM1t&#10;vLZb41RNgPLv58Mkbrbe83ufl+veN+pMXawDW5iMDSjiIriaSwuf++1oASomZIdNYLJwpQjr1d1g&#10;iZkLF/6g8y6VSkI4ZmihSqnNtI5FRR7jOLTEon2HzmOStSu16/Ai4b7RD8bMtceapaHCll4qKn53&#10;J28hfz09b6fT2dyYr/z98HM41pv8aO3wvn96BJWoTzfz//WbE/yJ0MozMoFe/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fMPCfHAAAA3AAAAA8AAAAAAAAAAAAAAAAAmAIAAGRy&#10;cy9kb3ducmV2LnhtbFBLBQYAAAAABAAEAPUAAACMAwAAAAA=&#10;" path="m172,l122,r-7,136l98,143r-29,2l172,145,172,e" fillcolor="#00535d" stroked="f">
                    <v:path arrowok="t" o:connecttype="custom" o:connectlocs="172,-1066;122,-1066;115,-930;98,-923;69,-921;172,-921;172,-1066" o:connectangles="0,0,0,0,0,0,0"/>
                  </v:shape>
                </v:group>
                <v:group id="Group 155" o:spid="_x0000_s1036" style="position:absolute;left:9327;top:-1070;width:139;height:193" coordorigin="9327,-1070" coordsize="139,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reeform 156" o:spid="_x0000_s1037" style="position:absolute;left:9327;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0GlMMA&#10;AADcAAAADwAAAGRycy9kb3ducmV2LnhtbESPQYvCMBCF74L/IYzgTVNFZKlGEXFhFTzo7g8YmrEt&#10;bSahibb++53Dwt5meG/e+2a7H1yrXtTF2rOBxTwDRVx4W3Np4Of7c/YBKiZki61nMvCmCPvdeLTF&#10;3Pqeb/S6p1JJCMccDVQphVzrWFTkMM59IBbt4TuHSdau1LbDXsJdq5dZttYOa5aGCgMdKyqa+9MZ&#10;WMVreWmy2zn0zel6Cc1hHYremOlkOGxAJRrSv/nv+ssK/lLw5RmZQO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0GlMMAAADcAAAADwAAAAAAAAAAAAAAAACYAgAAZHJzL2Rv&#10;d25yZXYueG1sUEsFBgAAAAAEAAQA9QAAAIgDAAAAAA==&#10;" path="m10,135r42,58l86,193r22,-8l125,173r10,-17l135,152r-93,l22,144,10,135e" fillcolor="#00535d" stroked="f">
                    <v:path arrowok="t" o:connecttype="custom" o:connectlocs="10,-935;52,-877;86,-877;108,-885;125,-897;135,-914;135,-918;42,-918;22,-926;10,-935" o:connectangles="0,0,0,0,0,0,0,0,0,0"/>
                  </v:shape>
                  <v:shape id="Freeform 157" o:spid="_x0000_s1038" style="position:absolute;left:9327;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D8EA&#10;AADcAAAADwAAAGRycy9kb3ducmV2LnhtbERP24rCMBB9X/Afwgi+bVNlEek2FREFV/DBywcMzWxb&#10;2kxCE239e7Ow4NscznXy9Wg68aDeN5YVzJMUBHFpdcOVgtt1/7kC4QOyxs4yKXiSh3Ux+cgx03bg&#10;Mz0uoRIxhH2GCuoQXCalL2sy6BPriCP3a3uDIcK+krrHIYabTi7SdCkNNhwbanS0ralsL3ej4Muf&#10;qmObnn/c0O5OR9dulq4clJpNx803iEBjeIv/3Qcd5y/m8PdMvEAW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Row/BAAAA3AAAAA8AAAAAAAAAAAAAAAAAmAIAAGRycy9kb3du&#10;cmV2LnhtbFBLBQYAAAAABAAEAPUAAACGAwAAAAA=&#10;" path="m62,l2,48,,75,11,92r17,12l50,113r13,4l82,124r7,4l88,144r-13,7l42,152r93,l105,86,51,68,45,63r,-10l53,43,84,40r37,l127,13,112,7,91,2,62,e" fillcolor="#00535d" stroked="f">
                    <v:path arrowok="t" o:connecttype="custom" o:connectlocs="62,-1070;2,-1022;0,-995;11,-978;28,-966;50,-957;63,-953;82,-946;89,-942;88,-926;75,-919;42,-918;135,-918;105,-984;51,-1002;45,-1007;45,-1017;53,-1027;84,-1030;121,-1030;127,-1057;112,-1063;91,-1068;62,-1070" o:connectangles="0,0,0,0,0,0,0,0,0,0,0,0,0,0,0,0,0,0,0,0,0,0,0,0"/>
                  </v:shape>
                  <v:shape id="Freeform 158" o:spid="_x0000_s1039" style="position:absolute;left:9327;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M9eL8A&#10;AADcAAAADwAAAGRycy9kb3ducmV2LnhtbERPy6rCMBDdX/AfwgjurqlFRKpRRBRUcOHjA4ZmbEub&#10;SWiirX9vLlxwN4fznOW6N414Uesrywom4wQEcW51xYWC+23/OwfhA7LGxjIpeJOH9Wrws8RM244v&#10;9LqGQsQQ9hkqKENwmZQ+L8mgH1tHHLmHbQ2GCNtC6ha7GG4amSbJTBqsODaU6GhbUl5fn0bB1J+L&#10;U51cjq6rd+eTqzczl3dKjYb9ZgEiUB++4n/3Qcf5aQp/z8QL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MAz14vwAAANwAAAAPAAAAAAAAAAAAAAAAAJgCAABkcnMvZG93bnJl&#10;di54bWxQSwUGAAAAAAQABAD1AAAAhAMAAAAA&#10;" path="m121,40r-37,l104,47r14,8l121,40e" fillcolor="#00535d" stroked="f">
                    <v:path arrowok="t" o:connecttype="custom" o:connectlocs="121,-1030;84,-1030;104,-1023;118,-1015;121,-1030" o:connectangles="0,0,0,0,0"/>
                  </v:shape>
                </v:group>
                <v:group id="Group 159" o:spid="_x0000_s1040" style="position:absolute;left:9493;top:-1070;width:166;height:193" coordorigin="9493,-1070" coordsize="166,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KNYS8IAAADcAAAADwAAAGRycy9kb3ducmV2LnhtbERPTYvCMBC9C/6HMII3&#10;Taso0jWKyK54kAXrwrK3oRnbYjMpTWzrvzcLgrd5vM9Zb3tTiZYaV1pWEE8jEMSZ1SXnCn4uX5MV&#10;COeRNVaWScGDHGw3w8EaE207PlOb+lyEEHYJKii8rxMpXVaQQTe1NXHgrrYx6ANscqkb7EK4qeQs&#10;ipbSYMmhocCa9gVlt/RuFBw67Hbz+LM93a77x99l8f17ikmp8ajffYDw1Pu3+OU+6jB/Nof/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CjWEvCAAAA3AAAAA8A&#10;AAAAAAAAAAAAAAAAqgIAAGRycy9kb3ducmV2LnhtbFBLBQYAAAAABAAEAPoAAACZAwAAAAA=&#10;">
                  <v:shape id="Freeform 160" o:spid="_x0000_s1041" style="position:absolute;left:9493;top:-1070;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mHqsMA&#10;AADcAAAADwAAAGRycy9kb3ducmV2LnhtbERPTWvCQBC9C/0PyxS8SN00lSJpNqIBwR4be+hxyI7Z&#10;tNnZJbtq/PduodDbPN7nlJvJDuJCY+gdK3heZiCIW6d77hR8HvdPaxAhImscHJOCGwXYVA+zEgvt&#10;rvxBlyZ2IoVwKFCBidEXUobWkMWwdJ44cSc3WowJjp3UI15TuB1knmWv0mLPqcGgp9pQ+9OcrYIs&#10;P70P692x9v7r+8WuFo3ZbWul5o/T9g1EpCn+i//cB53m5yv4fSZdI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mHqsMAAADcAAAADwAAAAAAAAAAAAAAAACYAgAAZHJzL2Rv&#10;d25yZXYueG1sUEsFBgAAAAAEAAQA9QAAAIgDAAAAAA==&#10;" path="m86,l28,22,1,86,,118r5,21l64,188r55,5l141,186r15,-9l165,169r-8,-16l90,153,68,147,54,133,48,111r118,l166,89,165,78,48,78r,-4l57,56,73,46,99,43r58,l156,39,145,22,129,10,110,2,86,e" fillcolor="#00535d" stroked="f">
                    <v:path arrowok="t" o:connecttype="custom" o:connectlocs="86,-1070;28,-1048;1,-984;0,-952;5,-931;64,-882;119,-877;141,-884;156,-893;165,-901;157,-917;90,-917;68,-923;54,-937;48,-959;166,-959;166,-981;165,-992;48,-992;48,-996;57,-1014;73,-1024;99,-1027;157,-1027;156,-1031;145,-1048;129,-1060;110,-1068;86,-1070" o:connectangles="0,0,0,0,0,0,0,0,0,0,0,0,0,0,0,0,0,0,0,0,0,0,0,0,0,0,0,0,0"/>
                  </v:shape>
                  <v:shape id="Freeform 161" o:spid="_x0000_s1042" style="position:absolute;left:9493;top:-1070;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UiMcIA&#10;AADcAAAADwAAAGRycy9kb3ducmV2LnhtbERPTWsCMRC9F/wPYQQvpWbdVpGtUXRBaI9dPXgcNuNm&#10;280kbKKu/94UCr3N433OajPYTlypD61jBbNpBoK4drrlRsHxsH9ZgggRWWPnmBTcKcBmPXpaYaHd&#10;jb/oWsVGpBAOBSowMfpCylAbshimzhMn7ux6izHBvpG6x1sKt53Ms2whLbacGgx6Kg3VP9XFKsjy&#10;82e33B1K70/fr/btuTK7banUZDxs30FEGuK/+M/9odP8fA6/z6QL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1SIxwgAAANwAAAAPAAAAAAAAAAAAAAAAAJgCAABkcnMvZG93&#10;bnJldi54bWxQSwUGAAAAAAQABAD1AAAAhwMAAAAA&#10;" path="m149,136r-10,7l120,150r-30,3l157,153r-8,-17e" fillcolor="#00535d" stroked="f">
                    <v:path arrowok="t" o:connecttype="custom" o:connectlocs="149,-934;139,-927;120,-920;90,-917;157,-917;149,-934" o:connectangles="0,0,0,0,0,0"/>
                  </v:shape>
                  <v:shape id="Freeform 162" o:spid="_x0000_s1043" style="position:absolute;left:9493;top:-1070;width:166;height:193;visibility:visible;mso-wrap-style:square;v-text-anchor:top" coordsize="16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8RsIA&#10;AADcAAAADwAAAGRycy9kb3ducmV2LnhtbERPTWsCMRC9F/wPYYReimbdFpHVKLpQsMeuHjwOm3Gz&#10;upmETdT13zeFQm/zeJ+z2gy2E3fqQ+tYwWyagSCunW65UXA8fE4WIEJE1tg5JgVPCrBZj15WWGj3&#10;4G+6V7ERKYRDgQpMjL6QMtSGLIap88SJO7veYkywb6Tu8ZHCbSfzLJtLiy2nBoOeSkP1tbpZBVl+&#10;/uoWu0Pp/enybj/eKrPblkq9joftEkSkIf6L/9x7nebnc/h9Jl0g1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7xGwgAAANwAAAAPAAAAAAAAAAAAAAAAAJgCAABkcnMvZG93&#10;bnJldi54bWxQSwUGAAAAAAQABAD1AAAAhwMAAAAA&#10;" path="m157,43r-58,l115,56r6,22l165,78,163,62,157,43e" fillcolor="#00535d" stroked="f">
                    <v:path arrowok="t" o:connecttype="custom" o:connectlocs="157,-1027;99,-1027;115,-1014;121,-992;165,-992;163,-1008;157,-1027" o:connectangles="0,0,0,0,0,0,0"/>
                  </v:shape>
                </v:group>
                <v:group id="Group 163" o:spid="_x0000_s1044" style="position:absolute;left:9694;top:-1066;width:172;height:191" coordorigin="9694,-1066" coordsize="172,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shape id="Freeform 164" o:spid="_x0000_s1045" style="position:absolute;left:9694;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D2mscA&#10;AADcAAAADwAAAGRycy9kb3ducmV2LnhtbESPQW/CMAyF75P4D5En7TaSgYamQkDbNASHXcYQiJvb&#10;mLajcaomQPfv58Mkbrbe83ufZ4veN+pCXawDW3gaGlDERXA1lxa238vHF1AxITtsApOFX4qwmA/u&#10;Zpi5cOUvumxSqSSEY4YWqpTaTOtYVOQxDkNLLNoxdB6TrF2pXYdXCfeNHhkz0R5rloYKW3qvqDht&#10;zt5Cvjq/Lcfj54kx+/xz97M71B/5wdqH+/51CipRn27m/+u1E/yR0MozMoGe/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g9prHAAAA3AAAAA8AAAAAAAAAAAAAAAAAmAIAAGRy&#10;cy9kb3ducmV2LnhtbFBLBQYAAAAABAAEAPUAAACMAwAAAAA=&#10;" path="m50,l,,,121r28,60l70,191r27,-5l114,177r9,-10l172,167r,-22l69,145,55,132,50,106,50,e" fillcolor="#00535d" stroked="f">
                    <v:path arrowok="t" o:connecttype="custom" o:connectlocs="50,-1066;0,-1066;0,-945;28,-885;70,-875;97,-880;114,-889;123,-899;172,-899;172,-921;69,-921;55,-934;50,-960;50,-1066" o:connectangles="0,0,0,0,0,0,0,0,0,0,0,0,0,0"/>
                  </v:shape>
                  <v:shape id="Freeform 165" o:spid="_x0000_s1046" style="position:absolute;left:9694;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xTAcQA&#10;AADcAAAADwAAAGRycy9kb3ducmV2LnhtbERPTWsCMRC9C/0PYQRvmqhU6tYoKkp76EVbFG+zm+nu&#10;1s1k2UTd/nsjFHqbx/uc2aK1lbhS40vHGoYDBYI4c6bkXMPX57b/AsIHZIOVY9LwSx4W86fODBPj&#10;bryj6z7kIoawT1BDEUKdSOmzgiz6gauJI/ftGoshwiaXpsFbDLeVHCk1kRZLjg0F1rQuKDvvL1ZD&#10;+nZZbcfj54lSx/Tj8HM4lZv0pHWv2y5fQQRqw7/4z/1u4vzRFB7PxAvk/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sUwHEAAAA3AAAAA8AAAAAAAAAAAAAAAAAmAIAAGRycy9k&#10;b3ducmV2LnhtbFBLBQYAAAAABAAEAPUAAACJAwAAAAA=&#10;" path="m172,167r-48,l124,187r48,l172,167e" fillcolor="#00535d" stroked="f">
                    <v:path arrowok="t" o:connecttype="custom" o:connectlocs="172,-899;124,-899;124,-879;172,-879;172,-899" o:connectangles="0,0,0,0,0"/>
                  </v:shape>
                  <v:shape id="Freeform 166" o:spid="_x0000_s1047" style="position:absolute;left:9694;top:-1066;width:172;height:191;visibility:visible;mso-wrap-style:square;v-text-anchor:top" coordsize="172,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9sQccA&#10;AADcAAAADwAAAGRycy9kb3ducmV2LnhtbESPQU/CQBCF7yb+h82YcJNdaCSmshAkED14EQyG27Q7&#10;ttXubNNdoP5752DCbSbvzXvfzJeDb9WZ+tgEtjAZG1DEZXANVxY+9tv7R1AxITtsA5OFX4qwXNze&#10;zDF34cLvdN6lSkkIxxwt1Cl1udaxrMljHIeOWLSv0HtMsvaVdj1eJNy3emrMTHtsWBpq7GhdU/mz&#10;O3kLxcvpeZtlDzNjPou3w/fh2GyKo7Wju2H1BCrRkK7m/+tXJ/iZ4MszMoFe/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IPbEHHAAAA3AAAAA8AAAAAAAAAAAAAAAAAmAIAAGRy&#10;cy9kb3ducmV2LnhtbFBLBQYAAAAABAAEAPUAAACMAwAAAAA=&#10;" path="m172,l122,r-7,136l98,143r-29,2l172,145,172,e" fillcolor="#00535d" stroked="f">
                    <v:path arrowok="t" o:connecttype="custom" o:connectlocs="172,-1066;122,-1066;115,-930;98,-923;69,-921;172,-921;172,-1066" o:connectangles="0,0,0,0,0,0,0"/>
                  </v:shape>
                </v:group>
                <v:group id="Group 167" o:spid="_x0000_s1048" style="position:absolute;left:9909;top:-1070;width:287;height:191" coordorigin="9909,-1070" coordsize="287,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Freeform 168" o:spid="_x0000_s1049"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6mrcAA&#10;AADcAAAADwAAAGRycy9kb3ducmV2LnhtbERP24rCMBB9X/Afwgi+rakKi1SjqCAIiyxaP2Bsxrba&#10;TGqSrfXvjbCwb3M415kvO1OLlpyvLCsYDRMQxLnVFRcKTtn2cwrCB2SNtWVS8CQPy0XvY46ptg8+&#10;UHsMhYgh7FNUUIbQpFL6vCSDfmgb4shdrDMYInSF1A4fMdzUcpwkX9JgxbGhxIY2JeW3469RcG53&#10;T9RbOdX+p7Brt8/u9H1VatDvVjMQgbrwL/5z73ScPxnD+5l4gV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16mrcAAAADcAAAADwAAAAAAAAAAAAAAAACYAgAAZHJzL2Rvd25y&#10;ZXYueG1sUEsFBgAAAAAEAAQA9QAAAIUDAAAAAA==&#10;" path="m48,4l,4,,191r51,l56,56,72,48r28,-2l283,46r-1,-7l274,26r-117,l156,24,48,24,48,4e" fillcolor="#00535d" stroked="f">
                    <v:path arrowok="t" o:connecttype="custom" o:connectlocs="48,-1066;0,-1066;0,-879;51,-879;56,-1014;72,-1022;100,-1024;283,-1024;282,-1031;274,-1044;157,-1044;156,-1046;48,-1046;48,-1066" o:connectangles="0,0,0,0,0,0,0,0,0,0,0,0,0,0"/>
                  </v:shape>
                  <v:shape id="Freeform 169" o:spid="_x0000_s1050"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IDNsAA&#10;AADcAAAADwAAAGRycy9kb3ducmV2LnhtbERP24rCMBB9X/Afwgi+rakKi1SjqCAIsixaP2Bsxrba&#10;TGoSa/37jbCwb3M415kvO1OLlpyvLCsYDRMQxLnVFRcKTtn2cwrCB2SNtWVS8CIPy0XvY46ptk8+&#10;UHsMhYgh7FNUUIbQpFL6vCSDfmgb4shdrDMYInSF1A6fMdzUcpwkX9JgxbGhxIY2JeW348MoOLe7&#10;F+qtnGr/U9i1+87utL8qNeh3qxmIQF34F/+5dzrOn0zg/Uy8QC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BIDNsAAAADcAAAADwAAAAAAAAAAAAAAAACYAgAAZHJzL2Rvd25y&#10;ZXYueG1sUEsFBgAAAAAEAAQA9QAAAIUDAAAAAA==&#10;" path="m218,46r-118,l114,59r5,26l119,191r50,l169,70r,-5l175,55r16,-7l218,46e" fillcolor="#00535d" stroked="f">
                    <v:path arrowok="t" o:connecttype="custom" o:connectlocs="218,-1024;100,-1024;114,-1011;119,-985;119,-879;169,-879;169,-1000;169,-1005;175,-1015;191,-1022;218,-1024" o:connectangles="0,0,0,0,0,0,0,0,0,0,0"/>
                  </v:shape>
                  <v:shape id="Freeform 170" o:spid="_x0000_s1051"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bQsAA&#10;AADcAAAADwAAAGRycy9kb3ducmV2LnhtbERP24rCMBB9X/Afwgi+rakXFqlGUUEQRJZVP2Bsxrba&#10;TGoSa/37zcKCb3M415ktWlOJhpwvLSsY9BMQxJnVJecKTsfN5wSED8gaK8uk4EUeFvPOxwxTbZ/8&#10;Q80h5CKGsE9RQRFCnUrps4IM+r6tiSN3sc5giNDlUjt8xnBTyWGSfEmDJceGAmtaF5TdDg+j4Nxs&#10;X6g3cqL9d25Xbn+80+6qVK/bLqcgArXhLf53b3WcPxrD3zPxAj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bQsAAAADcAAAADwAAAAAAAAAAAAAAAACYAgAAZHJzL2Rvd25y&#10;ZXYueG1sUEsFBgAAAAAEAAQA9QAAAIUDAAAAAA==&#10;" path="m283,46r-65,l232,59r5,26l237,191r50,l287,62,283,46e" fillcolor="#00535d" stroked="f">
                    <v:path arrowok="t" o:connecttype="custom" o:connectlocs="283,-1024;218,-1024;232,-1011;237,-985;237,-879;287,-879;287,-1008;283,-1024" o:connectangles="0,0,0,0,0,0,0,0"/>
                  </v:shape>
                  <v:shape id="Freeform 171" o:spid="_x0000_s1052"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c+2cAA&#10;AADcAAAADwAAAGRycy9kb3ducmV2LnhtbERP24rCMBB9X/Afwgi+ramKi1SjqCAIIsuqHzA2Y1tt&#10;JjWJtf79ZmHBtzmc68wWralEQ86XlhUM+gkI4szqknMFp+PmcwLCB2SNlWVS8CIPi3nnY4aptk/+&#10;oeYQchFD2KeooAihTqX0WUEGfd/WxJG7WGcwROhyqR0+Y7ip5DBJvqTBkmNDgTWtC8puh4dRcG62&#10;L9QbOdH+O7crtz/eaXdVqtdtl1MQgdrwFv+7tzrOH43h75l4gZ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Lc+2cAAAADcAAAADwAAAAAAAAAAAAAAAACYAgAAZHJzL2Rvd25y&#10;ZXYueG1sUEsFBgAAAAAEAAQA9QAAAIUDAAAAAA==&#10;" path="m209,1l186,7,169,17r-12,9l274,26r-3,-5l256,9,235,2,209,1e" fillcolor="#00535d" stroked="f">
                    <v:path arrowok="t" o:connecttype="custom" o:connectlocs="209,-1069;186,-1063;169,-1053;157,-1044;274,-1044;271,-1049;256,-1061;235,-1068;209,-1069" o:connectangles="0,0,0,0,0,0,0,0,0"/>
                  </v:shape>
                  <v:shape id="Freeform 172" o:spid="_x0000_s1053" style="position:absolute;left:9909;top:-1070;width:287;height:191;visibility:visible;mso-wrap-style:square;v-text-anchor:top" coordsize="287,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WgrsEA&#10;AADcAAAADwAAAGRycy9kb3ducmV2LnhtbERP22rCQBB9F/oPyxT6ZjZaEIlZpRYEoZRS4weM2WmS&#10;Njub7q65/H23IPg2h3OdfDeaVvTkfGNZwSJJQRCXVjdcKTgXh/kahA/IGlvLpGAiD7vtwyzHTNuB&#10;P6k/hUrEEPYZKqhD6DIpfVmTQZ/YjjhyX9YZDBG6SmqHQww3rVym6UoabDg21NjRa03lz+lqFFz6&#10;44T6INfaf1R2796LX3r7VurpcXzZgAg0hrv45j7qOP95Bf/PxAvk9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loK7BAAAA3AAAAA8AAAAAAAAAAAAAAAAAmAIAAGRycy9kb3du&#10;cmV2LnhtbFBLBQYAAAAABAAEAPUAAACGAwAAAAA=&#10;" path="m103,l77,4,60,14,49,24r107,l144,11,126,2,103,e" fillcolor="#00535d" stroked="f">
                    <v:path arrowok="t" o:connecttype="custom" o:connectlocs="103,-1070;77,-1066;60,-1056;49,-1046;156,-1046;144,-1059;126,-1068;103,-1070" o:connectangles="0,0,0,0,0,0,0,0"/>
                  </v:shape>
                </v:group>
                <v:group id="Group 173" o:spid="_x0000_s1054" style="position:absolute;left:10235;top:-1070;width:139;height:193" coordorigin="10235,-1070" coordsize="139,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kHIlcQAAADcAAAADwAAAGRycy9kb3ducmV2LnhtbERPS2vCQBC+C/0PyxR6&#10;M5s01JY0q4jU0oMU1ELpbciOSTA7G7JrHv/eFQre5uN7Tr4aTSN66lxtWUESxSCIC6trLhX8HLfz&#10;NxDOI2tsLJOCiRyslg+zHDNtB95Tf/ClCCHsMlRQed9mUrqiIoMusi1x4E62M+gD7EqpOxxCuGnk&#10;cxwvpMGaQ0OFLW0qKs6Hi1HwOeCwTpOPfnc+baa/48v37y4hpZ4ex/U7CE+jv4v/3V86zE9f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kHIlcQAAADcAAAA&#10;DwAAAAAAAAAAAAAAAACqAgAAZHJzL2Rvd25yZXYueG1sUEsFBgAAAAAEAAQA+gAAAJsDAAAAAA==&#10;">
                  <v:shape id="Freeform 174" o:spid="_x0000_s1055" style="position:absolute;left:10235;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KcT8QA&#10;AADcAAAADwAAAGRycy9kb3ducmV2LnhtbESPQWvCQBCF7wX/wzKCt7qxFinRVUQUrOBB6w8YsmMS&#10;kp1dslsT/71zKPQ2w3vz3jerzeBa9aAu1p4NzKYZKOLC25pLA7efw/sXqJiQLbaeycCTImzWo7cV&#10;5tb3fKHHNZVKQjjmaKBKKeRax6Iih3HqA7Fod985TLJ2pbYd9hLuWv2RZQvtsGZpqDDQrqKiuf46&#10;A5/xXJ6a7PId+mZ/PoVmuwhFb8xkPGyXoBIN6d/8d320gj8XWnlGJt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ynE/EAAAA3AAAAA8AAAAAAAAAAAAAAAAAmAIAAGRycy9k&#10;b3ducmV2LnhtbFBLBQYAAAAABAAEAPUAAACJAwAAAAA=&#10;" path="m10,135r42,58l86,193r23,-8l125,173r10,-17l136,152r-94,l23,144,10,135e" fillcolor="#00535d" stroked="f">
                    <v:path arrowok="t" o:connecttype="custom" o:connectlocs="10,-935;52,-877;86,-877;109,-885;125,-897;135,-914;136,-918;42,-918;23,-926;10,-935" o:connectangles="0,0,0,0,0,0,0,0,0,0"/>
                  </v:shape>
                  <v:shape id="Freeform 175" o:spid="_x0000_s1056" style="position:absolute;left:10235;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451MIA&#10;AADcAAAADwAAAGRycy9kb3ducmV2LnhtbERP22rCQBB9L/Qflin0rdn0gmh0FSkKNuCD0Q8YsmMS&#10;kp1dstsk/n23IPg2h3Od1WYynRio941lBe9JCoK4tLrhSsHlvH+bg/ABWWNnmRTcyMNm/fy0wkzb&#10;kU80FKESMYR9hgrqEFwmpS9rMugT64gjd7W9wRBhX0nd4xjDTSc/0nQmDTYcG2p09F1T2Ra/RsGX&#10;P1Z5m55+3NjujrlrtzNXjkq9vkzbJYhAU3iI7+6DjvM/F/D/TLxAr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fjnUwgAAANwAAAAPAAAAAAAAAAAAAAAAAJgCAABkcnMvZG93&#10;bnJldi54bWxQSwUGAAAAAAQABAD1AAAAhwMAAAAA&#10;" path="m62,l2,48,1,75,12,92r16,12l51,113r12,4l82,124r8,4l89,144r-13,7l42,152r94,l105,86,51,68,45,63r,-10l54,43,84,40r37,l127,14,113,7,92,2,62,e" fillcolor="#00535d" stroked="f">
                    <v:path arrowok="t" o:connecttype="custom" o:connectlocs="62,-1070;2,-1022;1,-995;12,-978;28,-966;51,-957;63,-953;82,-946;90,-942;89,-926;76,-919;42,-918;136,-918;105,-984;51,-1002;45,-1007;45,-1017;54,-1027;84,-1030;121,-1030;127,-1056;113,-1063;92,-1068;62,-1070" o:connectangles="0,0,0,0,0,0,0,0,0,0,0,0,0,0,0,0,0,0,0,0,0,0,0,0"/>
                  </v:shape>
                  <v:shape id="Freeform 176" o:spid="_x0000_s1057" style="position:absolute;left:10235;top:-1070;width:139;height:193;visibility:visible;mso-wrap-style:square;v-text-anchor:top" coordsize="13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LjNMMA&#10;AADcAAAADwAAAGRycy9kb3ducmV2LnhtbESPQYvCMBCF7wv+hzCCtzV1EVmqUURcUMGD7v6AoRnb&#10;0mYSmmjrv3cOwt5meG/e+2a1GVyrHtTF2rOB2TQDRVx4W3Np4O/35/MbVEzIFlvPZOBJETbr0ccK&#10;c+t7vtDjmkolIRxzNFClFHKtY1GRwzj1gVi0m+8cJlm7UtsOewl3rf7KsoV2WLM0VBhoV1HRXO/O&#10;wDyey1OTXY6hb/bnU2i2i1D0xkzGw3YJKtGQ/s3v64MV/LngyzMygV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kLjNMMAAADcAAAADwAAAAAAAAAAAAAAAACYAgAAZHJzL2Rv&#10;d25yZXYueG1sUEsFBgAAAAAEAAQA9QAAAIgDAAAAAA==&#10;" path="m121,40r-37,l105,47r13,8l121,40e" fillcolor="#00535d" stroked="f">
                    <v:path arrowok="t" o:connecttype="custom" o:connectlocs="121,-1030;84,-1030;105,-1023;118,-1015;121,-1030" o:connectangles="0,0,0,0,0"/>
                  </v:shape>
                </v:group>
                <w10:wrap anchorx="page"/>
              </v:group>
            </w:pict>
          </mc:Fallback>
        </mc:AlternateContent>
      </w:r>
      <w:r w:rsidRPr="0097679F">
        <w:rPr>
          <w:noProof/>
        </w:rPr>
        <mc:AlternateContent>
          <mc:Choice Requires="wpg">
            <w:drawing>
              <wp:anchor distT="0" distB="0" distL="114300" distR="114300" simplePos="0" relativeHeight="251659776" behindDoc="1" locked="0" layoutInCell="1" allowOverlap="1">
                <wp:simplePos x="0" y="0"/>
                <wp:positionH relativeFrom="page">
                  <wp:posOffset>6527800</wp:posOffset>
                </wp:positionH>
                <wp:positionV relativeFrom="paragraph">
                  <wp:posOffset>-977265</wp:posOffset>
                </wp:positionV>
                <wp:extent cx="220980" cy="187960"/>
                <wp:effectExtent l="0" t="0" r="0" b="2540"/>
                <wp:wrapNone/>
                <wp:docPr id="100"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87960"/>
                          <a:chOff x="10280" y="-1539"/>
                          <a:chExt cx="348" cy="296"/>
                        </a:xfrm>
                      </wpg:grpSpPr>
                      <wpg:grpSp>
                        <wpg:cNvPr id="101" name="Group 178"/>
                        <wpg:cNvGrpSpPr>
                          <a:grpSpLocks/>
                        </wpg:cNvGrpSpPr>
                        <wpg:grpSpPr bwMode="auto">
                          <a:xfrm>
                            <a:off x="10290" y="-1448"/>
                            <a:ext cx="184" cy="195"/>
                            <a:chOff x="10290" y="-1448"/>
                            <a:chExt cx="184" cy="195"/>
                          </a:xfrm>
                        </wpg:grpSpPr>
                        <wps:wsp>
                          <wps:cNvPr id="102" name="Freeform 179"/>
                          <wps:cNvSpPr>
                            <a:spLocks/>
                          </wps:cNvSpPr>
                          <wps:spPr bwMode="auto">
                            <a:xfrm>
                              <a:off x="10290" y="-1448"/>
                              <a:ext cx="184" cy="195"/>
                            </a:xfrm>
                            <a:custGeom>
                              <a:avLst/>
                              <a:gdLst>
                                <a:gd name="T0" fmla="+- 0 10370 10290"/>
                                <a:gd name="T1" fmla="*/ T0 w 184"/>
                                <a:gd name="T2" fmla="+- 0 -1448 -1448"/>
                                <a:gd name="T3" fmla="*/ -1448 h 195"/>
                                <a:gd name="T4" fmla="+- 0 10307 10290"/>
                                <a:gd name="T5" fmla="*/ T4 w 184"/>
                                <a:gd name="T6" fmla="+- 0 -1409 -1448"/>
                                <a:gd name="T7" fmla="*/ -1409 h 195"/>
                                <a:gd name="T8" fmla="+- 0 10290 10290"/>
                                <a:gd name="T9" fmla="*/ T8 w 184"/>
                                <a:gd name="T10" fmla="+- 0 -1330 -1448"/>
                                <a:gd name="T11" fmla="*/ -1330 h 195"/>
                                <a:gd name="T12" fmla="+- 0 10296 10290"/>
                                <a:gd name="T13" fmla="*/ T12 w 184"/>
                                <a:gd name="T14" fmla="+- 0 -1306 -1448"/>
                                <a:gd name="T15" fmla="*/ -1306 h 195"/>
                                <a:gd name="T16" fmla="+- 0 10340 10290"/>
                                <a:gd name="T17" fmla="*/ T16 w 184"/>
                                <a:gd name="T18" fmla="+- 0 -1261 -1448"/>
                                <a:gd name="T19" fmla="*/ -1261 h 195"/>
                                <a:gd name="T20" fmla="+- 0 10381 10290"/>
                                <a:gd name="T21" fmla="*/ T20 w 184"/>
                                <a:gd name="T22" fmla="+- 0 -1253 -1448"/>
                                <a:gd name="T23" fmla="*/ -1253 h 195"/>
                                <a:gd name="T24" fmla="+- 0 10399 10290"/>
                                <a:gd name="T25" fmla="*/ T24 w 184"/>
                                <a:gd name="T26" fmla="+- 0 -1254 -1448"/>
                                <a:gd name="T27" fmla="*/ -1254 h 195"/>
                                <a:gd name="T28" fmla="+- 0 10419 10290"/>
                                <a:gd name="T29" fmla="*/ T28 w 184"/>
                                <a:gd name="T30" fmla="+- 0 -1260 -1448"/>
                                <a:gd name="T31" fmla="*/ -1260 h 195"/>
                                <a:gd name="T32" fmla="+- 0 10437 10290"/>
                                <a:gd name="T33" fmla="*/ T32 w 184"/>
                                <a:gd name="T34" fmla="+- 0 -1270 -1448"/>
                                <a:gd name="T35" fmla="*/ -1270 h 195"/>
                                <a:gd name="T36" fmla="+- 0 10452 10290"/>
                                <a:gd name="T37" fmla="*/ T36 w 184"/>
                                <a:gd name="T38" fmla="+- 0 -1284 -1448"/>
                                <a:gd name="T39" fmla="*/ -1284 h 195"/>
                                <a:gd name="T40" fmla="+- 0 10461 10290"/>
                                <a:gd name="T41" fmla="*/ T40 w 184"/>
                                <a:gd name="T42" fmla="+- 0 -1300 -1448"/>
                                <a:gd name="T43" fmla="*/ -1300 h 195"/>
                                <a:gd name="T44" fmla="+- 0 10365 10290"/>
                                <a:gd name="T45" fmla="*/ T44 w 184"/>
                                <a:gd name="T46" fmla="+- 0 -1300 -1448"/>
                                <a:gd name="T47" fmla="*/ -1300 h 195"/>
                                <a:gd name="T48" fmla="+- 0 10352 10290"/>
                                <a:gd name="T49" fmla="*/ T48 w 184"/>
                                <a:gd name="T50" fmla="+- 0 -1311 -1448"/>
                                <a:gd name="T51" fmla="*/ -1311 h 195"/>
                                <a:gd name="T52" fmla="+- 0 10343 10290"/>
                                <a:gd name="T53" fmla="*/ T52 w 184"/>
                                <a:gd name="T54" fmla="+- 0 -1331 -1448"/>
                                <a:gd name="T55" fmla="*/ -1331 h 195"/>
                                <a:gd name="T56" fmla="+- 0 10340 10290"/>
                                <a:gd name="T57" fmla="*/ T56 w 184"/>
                                <a:gd name="T58" fmla="+- 0 -1363 -1448"/>
                                <a:gd name="T59" fmla="*/ -1363 h 195"/>
                                <a:gd name="T60" fmla="+- 0 10348 10290"/>
                                <a:gd name="T61" fmla="*/ T60 w 184"/>
                                <a:gd name="T62" fmla="+- 0 -1387 -1448"/>
                                <a:gd name="T63" fmla="*/ -1387 h 195"/>
                                <a:gd name="T64" fmla="+- 0 10362 10290"/>
                                <a:gd name="T65" fmla="*/ T64 w 184"/>
                                <a:gd name="T66" fmla="+- 0 -1400 -1448"/>
                                <a:gd name="T67" fmla="*/ -1400 h 195"/>
                                <a:gd name="T68" fmla="+- 0 10381 10290"/>
                                <a:gd name="T69" fmla="*/ T68 w 184"/>
                                <a:gd name="T70" fmla="+- 0 -1405 -1448"/>
                                <a:gd name="T71" fmla="*/ -1405 h 195"/>
                                <a:gd name="T72" fmla="+- 0 10460 10290"/>
                                <a:gd name="T73" fmla="*/ T72 w 184"/>
                                <a:gd name="T74" fmla="+- 0 -1405 -1448"/>
                                <a:gd name="T75" fmla="*/ -1405 h 195"/>
                                <a:gd name="T76" fmla="+- 0 10450 10290"/>
                                <a:gd name="T77" fmla="*/ T76 w 184"/>
                                <a:gd name="T78" fmla="+- 0 -1419 -1448"/>
                                <a:gd name="T79" fmla="*/ -1419 h 195"/>
                                <a:gd name="T80" fmla="+- 0 10435 10290"/>
                                <a:gd name="T81" fmla="*/ T80 w 184"/>
                                <a:gd name="T82" fmla="+- 0 -1432 -1448"/>
                                <a:gd name="T83" fmla="*/ -1432 h 195"/>
                                <a:gd name="T84" fmla="+- 0 10416 10290"/>
                                <a:gd name="T85" fmla="*/ T84 w 184"/>
                                <a:gd name="T86" fmla="+- 0 -1441 -1448"/>
                                <a:gd name="T87" fmla="*/ -1441 h 195"/>
                                <a:gd name="T88" fmla="+- 0 10394 10290"/>
                                <a:gd name="T89" fmla="*/ T88 w 184"/>
                                <a:gd name="T90" fmla="+- 0 -1447 -1448"/>
                                <a:gd name="T91" fmla="*/ -1447 h 195"/>
                                <a:gd name="T92" fmla="+- 0 10370 10290"/>
                                <a:gd name="T93" fmla="*/ T92 w 184"/>
                                <a:gd name="T94" fmla="+- 0 -1448 -1448"/>
                                <a:gd name="T95" fmla="*/ -1448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84" h="195">
                                  <a:moveTo>
                                    <a:pt x="80" y="0"/>
                                  </a:moveTo>
                                  <a:lnTo>
                                    <a:pt x="17" y="39"/>
                                  </a:lnTo>
                                  <a:lnTo>
                                    <a:pt x="0" y="118"/>
                                  </a:lnTo>
                                  <a:lnTo>
                                    <a:pt x="6" y="142"/>
                                  </a:lnTo>
                                  <a:lnTo>
                                    <a:pt x="50" y="187"/>
                                  </a:lnTo>
                                  <a:lnTo>
                                    <a:pt x="91" y="195"/>
                                  </a:lnTo>
                                  <a:lnTo>
                                    <a:pt x="109" y="194"/>
                                  </a:lnTo>
                                  <a:lnTo>
                                    <a:pt x="129" y="188"/>
                                  </a:lnTo>
                                  <a:lnTo>
                                    <a:pt x="147" y="178"/>
                                  </a:lnTo>
                                  <a:lnTo>
                                    <a:pt x="162" y="164"/>
                                  </a:lnTo>
                                  <a:lnTo>
                                    <a:pt x="171" y="148"/>
                                  </a:lnTo>
                                  <a:lnTo>
                                    <a:pt x="75" y="148"/>
                                  </a:lnTo>
                                  <a:lnTo>
                                    <a:pt x="62" y="137"/>
                                  </a:lnTo>
                                  <a:lnTo>
                                    <a:pt x="53" y="117"/>
                                  </a:lnTo>
                                  <a:lnTo>
                                    <a:pt x="50" y="85"/>
                                  </a:lnTo>
                                  <a:lnTo>
                                    <a:pt x="58" y="61"/>
                                  </a:lnTo>
                                  <a:lnTo>
                                    <a:pt x="72" y="48"/>
                                  </a:lnTo>
                                  <a:lnTo>
                                    <a:pt x="91" y="43"/>
                                  </a:lnTo>
                                  <a:lnTo>
                                    <a:pt x="170" y="43"/>
                                  </a:lnTo>
                                  <a:lnTo>
                                    <a:pt x="160" y="29"/>
                                  </a:lnTo>
                                  <a:lnTo>
                                    <a:pt x="145" y="16"/>
                                  </a:lnTo>
                                  <a:lnTo>
                                    <a:pt x="126" y="7"/>
                                  </a:lnTo>
                                  <a:lnTo>
                                    <a:pt x="104" y="1"/>
                                  </a:lnTo>
                                  <a:lnTo>
                                    <a:pt x="80"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80"/>
                          <wps:cNvSpPr>
                            <a:spLocks/>
                          </wps:cNvSpPr>
                          <wps:spPr bwMode="auto">
                            <a:xfrm>
                              <a:off x="10290" y="-1448"/>
                              <a:ext cx="184" cy="195"/>
                            </a:xfrm>
                            <a:custGeom>
                              <a:avLst/>
                              <a:gdLst>
                                <a:gd name="T0" fmla="+- 0 10460 10290"/>
                                <a:gd name="T1" fmla="*/ T0 w 184"/>
                                <a:gd name="T2" fmla="+- 0 -1405 -1448"/>
                                <a:gd name="T3" fmla="*/ -1405 h 195"/>
                                <a:gd name="T4" fmla="+- 0 10381 10290"/>
                                <a:gd name="T5" fmla="*/ T4 w 184"/>
                                <a:gd name="T6" fmla="+- 0 -1405 -1448"/>
                                <a:gd name="T7" fmla="*/ -1405 h 195"/>
                                <a:gd name="T8" fmla="+- 0 10389 10290"/>
                                <a:gd name="T9" fmla="*/ T8 w 184"/>
                                <a:gd name="T10" fmla="+- 0 -1404 -1448"/>
                                <a:gd name="T11" fmla="*/ -1404 h 195"/>
                                <a:gd name="T12" fmla="+- 0 10406 10290"/>
                                <a:gd name="T13" fmla="*/ T12 w 184"/>
                                <a:gd name="T14" fmla="+- 0 -1396 -1448"/>
                                <a:gd name="T15" fmla="*/ -1396 h 195"/>
                                <a:gd name="T16" fmla="+- 0 10418 10290"/>
                                <a:gd name="T17" fmla="*/ T16 w 184"/>
                                <a:gd name="T18" fmla="+- 0 -1378 -1448"/>
                                <a:gd name="T19" fmla="*/ -1378 h 195"/>
                                <a:gd name="T20" fmla="+- 0 10422 10290"/>
                                <a:gd name="T21" fmla="*/ T20 w 184"/>
                                <a:gd name="T22" fmla="+- 0 -1351 -1448"/>
                                <a:gd name="T23" fmla="*/ -1351 h 195"/>
                                <a:gd name="T24" fmla="+- 0 10418 10290"/>
                                <a:gd name="T25" fmla="*/ T24 w 184"/>
                                <a:gd name="T26" fmla="+- 0 -1327 -1448"/>
                                <a:gd name="T27" fmla="*/ -1327 h 195"/>
                                <a:gd name="T28" fmla="+- 0 10408 10290"/>
                                <a:gd name="T29" fmla="*/ T28 w 184"/>
                                <a:gd name="T30" fmla="+- 0 -1310 -1448"/>
                                <a:gd name="T31" fmla="*/ -1310 h 195"/>
                                <a:gd name="T32" fmla="+- 0 10391 10290"/>
                                <a:gd name="T33" fmla="*/ T32 w 184"/>
                                <a:gd name="T34" fmla="+- 0 -1301 -1448"/>
                                <a:gd name="T35" fmla="*/ -1301 h 195"/>
                                <a:gd name="T36" fmla="+- 0 10365 10290"/>
                                <a:gd name="T37" fmla="*/ T36 w 184"/>
                                <a:gd name="T38" fmla="+- 0 -1300 -1448"/>
                                <a:gd name="T39" fmla="*/ -1300 h 195"/>
                                <a:gd name="T40" fmla="+- 0 10461 10290"/>
                                <a:gd name="T41" fmla="*/ T40 w 184"/>
                                <a:gd name="T42" fmla="+- 0 -1300 -1448"/>
                                <a:gd name="T43" fmla="*/ -1300 h 195"/>
                                <a:gd name="T44" fmla="+- 0 10463 10290"/>
                                <a:gd name="T45" fmla="*/ T44 w 184"/>
                                <a:gd name="T46" fmla="+- 0 -1303 -1448"/>
                                <a:gd name="T47" fmla="*/ -1303 h 195"/>
                                <a:gd name="T48" fmla="+- 0 10471 10290"/>
                                <a:gd name="T49" fmla="*/ T48 w 184"/>
                                <a:gd name="T50" fmla="+- 0 -1326 -1448"/>
                                <a:gd name="T51" fmla="*/ -1326 h 195"/>
                                <a:gd name="T52" fmla="+- 0 10473 10290"/>
                                <a:gd name="T53" fmla="*/ T52 w 184"/>
                                <a:gd name="T54" fmla="+- 0 -1355 -1448"/>
                                <a:gd name="T55" fmla="*/ -1355 h 195"/>
                                <a:gd name="T56" fmla="+- 0 10470 10290"/>
                                <a:gd name="T57" fmla="*/ T56 w 184"/>
                                <a:gd name="T58" fmla="+- 0 -1380 -1448"/>
                                <a:gd name="T59" fmla="*/ -1380 h 195"/>
                                <a:gd name="T60" fmla="+- 0 10462 10290"/>
                                <a:gd name="T61" fmla="*/ T60 w 184"/>
                                <a:gd name="T62" fmla="+- 0 -1402 -1448"/>
                                <a:gd name="T63" fmla="*/ -1402 h 195"/>
                                <a:gd name="T64" fmla="+- 0 10460 10290"/>
                                <a:gd name="T65" fmla="*/ T64 w 184"/>
                                <a:gd name="T66" fmla="+- 0 -1405 -1448"/>
                                <a:gd name="T67" fmla="*/ -1405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84" h="195">
                                  <a:moveTo>
                                    <a:pt x="170" y="43"/>
                                  </a:moveTo>
                                  <a:lnTo>
                                    <a:pt x="91" y="43"/>
                                  </a:lnTo>
                                  <a:lnTo>
                                    <a:pt x="99" y="44"/>
                                  </a:lnTo>
                                  <a:lnTo>
                                    <a:pt x="116" y="52"/>
                                  </a:lnTo>
                                  <a:lnTo>
                                    <a:pt x="128" y="70"/>
                                  </a:lnTo>
                                  <a:lnTo>
                                    <a:pt x="132" y="97"/>
                                  </a:lnTo>
                                  <a:lnTo>
                                    <a:pt x="128" y="121"/>
                                  </a:lnTo>
                                  <a:lnTo>
                                    <a:pt x="118" y="138"/>
                                  </a:lnTo>
                                  <a:lnTo>
                                    <a:pt x="101" y="147"/>
                                  </a:lnTo>
                                  <a:lnTo>
                                    <a:pt x="75" y="148"/>
                                  </a:lnTo>
                                  <a:lnTo>
                                    <a:pt x="171" y="148"/>
                                  </a:lnTo>
                                  <a:lnTo>
                                    <a:pt x="173" y="145"/>
                                  </a:lnTo>
                                  <a:lnTo>
                                    <a:pt x="181" y="122"/>
                                  </a:lnTo>
                                  <a:lnTo>
                                    <a:pt x="183" y="93"/>
                                  </a:lnTo>
                                  <a:lnTo>
                                    <a:pt x="180" y="68"/>
                                  </a:lnTo>
                                  <a:lnTo>
                                    <a:pt x="172" y="46"/>
                                  </a:lnTo>
                                  <a:lnTo>
                                    <a:pt x="170"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181"/>
                        <wpg:cNvGrpSpPr>
                          <a:grpSpLocks/>
                        </wpg:cNvGrpSpPr>
                        <wpg:grpSpPr bwMode="auto">
                          <a:xfrm>
                            <a:off x="10499" y="-1529"/>
                            <a:ext cx="119" cy="271"/>
                            <a:chOff x="10499" y="-1529"/>
                            <a:chExt cx="119" cy="271"/>
                          </a:xfrm>
                        </wpg:grpSpPr>
                        <wps:wsp>
                          <wps:cNvPr id="105" name="Freeform 182"/>
                          <wps:cNvSpPr>
                            <a:spLocks/>
                          </wps:cNvSpPr>
                          <wps:spPr bwMode="auto">
                            <a:xfrm>
                              <a:off x="10499" y="-1529"/>
                              <a:ext cx="119" cy="271"/>
                            </a:xfrm>
                            <a:custGeom>
                              <a:avLst/>
                              <a:gdLst>
                                <a:gd name="T0" fmla="+- 0 10572 10499"/>
                                <a:gd name="T1" fmla="*/ T0 w 119"/>
                                <a:gd name="T2" fmla="+- 0 -1402 -1529"/>
                                <a:gd name="T3" fmla="*/ -1402 h 271"/>
                                <a:gd name="T4" fmla="+- 0 10522 10499"/>
                                <a:gd name="T5" fmla="*/ T4 w 119"/>
                                <a:gd name="T6" fmla="+- 0 -1402 -1529"/>
                                <a:gd name="T7" fmla="*/ -1402 h 271"/>
                                <a:gd name="T8" fmla="+- 0 10522 10499"/>
                                <a:gd name="T9" fmla="*/ T8 w 119"/>
                                <a:gd name="T10" fmla="+- 0 -1257 -1529"/>
                                <a:gd name="T11" fmla="*/ -1257 h 271"/>
                                <a:gd name="T12" fmla="+- 0 10572 10499"/>
                                <a:gd name="T13" fmla="*/ T12 w 119"/>
                                <a:gd name="T14" fmla="+- 0 -1257 -1529"/>
                                <a:gd name="T15" fmla="*/ -1257 h 271"/>
                                <a:gd name="T16" fmla="+- 0 10572 10499"/>
                                <a:gd name="T17" fmla="*/ T16 w 119"/>
                                <a:gd name="T18" fmla="+- 0 -1402 -1529"/>
                                <a:gd name="T19" fmla="*/ -1402 h 271"/>
                              </a:gdLst>
                              <a:ahLst/>
                              <a:cxnLst>
                                <a:cxn ang="0">
                                  <a:pos x="T1" y="T3"/>
                                </a:cxn>
                                <a:cxn ang="0">
                                  <a:pos x="T5" y="T7"/>
                                </a:cxn>
                                <a:cxn ang="0">
                                  <a:pos x="T9" y="T11"/>
                                </a:cxn>
                                <a:cxn ang="0">
                                  <a:pos x="T13" y="T15"/>
                                </a:cxn>
                                <a:cxn ang="0">
                                  <a:pos x="T17" y="T19"/>
                                </a:cxn>
                              </a:cxnLst>
                              <a:rect l="0" t="0" r="r" b="b"/>
                              <a:pathLst>
                                <a:path w="119" h="271">
                                  <a:moveTo>
                                    <a:pt x="73" y="127"/>
                                  </a:moveTo>
                                  <a:lnTo>
                                    <a:pt x="23" y="127"/>
                                  </a:lnTo>
                                  <a:lnTo>
                                    <a:pt x="23" y="272"/>
                                  </a:lnTo>
                                  <a:lnTo>
                                    <a:pt x="73" y="272"/>
                                  </a:lnTo>
                                  <a:lnTo>
                                    <a:pt x="73" y="127"/>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83"/>
                          <wps:cNvSpPr>
                            <a:spLocks/>
                          </wps:cNvSpPr>
                          <wps:spPr bwMode="auto">
                            <a:xfrm>
                              <a:off x="10499" y="-1529"/>
                              <a:ext cx="119" cy="271"/>
                            </a:xfrm>
                            <a:custGeom>
                              <a:avLst/>
                              <a:gdLst>
                                <a:gd name="T0" fmla="+- 0 10618 10499"/>
                                <a:gd name="T1" fmla="*/ T0 w 119"/>
                                <a:gd name="T2" fmla="+- 0 -1444 -1529"/>
                                <a:gd name="T3" fmla="*/ -1444 h 271"/>
                                <a:gd name="T4" fmla="+- 0 10499 10499"/>
                                <a:gd name="T5" fmla="*/ T4 w 119"/>
                                <a:gd name="T6" fmla="+- 0 -1444 -1529"/>
                                <a:gd name="T7" fmla="*/ -1444 h 271"/>
                                <a:gd name="T8" fmla="+- 0 10499 10499"/>
                                <a:gd name="T9" fmla="*/ T8 w 119"/>
                                <a:gd name="T10" fmla="+- 0 -1402 -1529"/>
                                <a:gd name="T11" fmla="*/ -1402 h 271"/>
                                <a:gd name="T12" fmla="+- 0 10618 10499"/>
                                <a:gd name="T13" fmla="*/ T12 w 119"/>
                                <a:gd name="T14" fmla="+- 0 -1402 -1529"/>
                                <a:gd name="T15" fmla="*/ -1402 h 271"/>
                                <a:gd name="T16" fmla="+- 0 10618 10499"/>
                                <a:gd name="T17" fmla="*/ T16 w 119"/>
                                <a:gd name="T18" fmla="+- 0 -1444 -1529"/>
                                <a:gd name="T19" fmla="*/ -1444 h 271"/>
                              </a:gdLst>
                              <a:ahLst/>
                              <a:cxnLst>
                                <a:cxn ang="0">
                                  <a:pos x="T1" y="T3"/>
                                </a:cxn>
                                <a:cxn ang="0">
                                  <a:pos x="T5" y="T7"/>
                                </a:cxn>
                                <a:cxn ang="0">
                                  <a:pos x="T9" y="T11"/>
                                </a:cxn>
                                <a:cxn ang="0">
                                  <a:pos x="T13" y="T15"/>
                                </a:cxn>
                                <a:cxn ang="0">
                                  <a:pos x="T17" y="T19"/>
                                </a:cxn>
                              </a:cxnLst>
                              <a:rect l="0" t="0" r="r" b="b"/>
                              <a:pathLst>
                                <a:path w="119" h="271">
                                  <a:moveTo>
                                    <a:pt x="119" y="85"/>
                                  </a:moveTo>
                                  <a:lnTo>
                                    <a:pt x="0" y="85"/>
                                  </a:lnTo>
                                  <a:lnTo>
                                    <a:pt x="0" y="127"/>
                                  </a:lnTo>
                                  <a:lnTo>
                                    <a:pt x="119" y="127"/>
                                  </a:lnTo>
                                  <a:lnTo>
                                    <a:pt x="119" y="85"/>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84"/>
                          <wps:cNvSpPr>
                            <a:spLocks/>
                          </wps:cNvSpPr>
                          <wps:spPr bwMode="auto">
                            <a:xfrm>
                              <a:off x="10499" y="-1529"/>
                              <a:ext cx="119" cy="271"/>
                            </a:xfrm>
                            <a:custGeom>
                              <a:avLst/>
                              <a:gdLst>
                                <a:gd name="T0" fmla="+- 0 10607 10499"/>
                                <a:gd name="T1" fmla="*/ T0 w 119"/>
                                <a:gd name="T2" fmla="+- 0 -1529 -1529"/>
                                <a:gd name="T3" fmla="*/ -1529 h 271"/>
                                <a:gd name="T4" fmla="+- 0 10549 10499"/>
                                <a:gd name="T5" fmla="*/ T4 w 119"/>
                                <a:gd name="T6" fmla="+- 0 -1516 -1529"/>
                                <a:gd name="T7" fmla="*/ -1516 h 271"/>
                                <a:gd name="T8" fmla="+- 0 10522 10499"/>
                                <a:gd name="T9" fmla="*/ T8 w 119"/>
                                <a:gd name="T10" fmla="+- 0 -1454 -1529"/>
                                <a:gd name="T11" fmla="*/ -1454 h 271"/>
                                <a:gd name="T12" fmla="+- 0 10522 10499"/>
                                <a:gd name="T13" fmla="*/ T12 w 119"/>
                                <a:gd name="T14" fmla="+- 0 -1444 -1529"/>
                                <a:gd name="T15" fmla="*/ -1444 h 271"/>
                                <a:gd name="T16" fmla="+- 0 10572 10499"/>
                                <a:gd name="T17" fmla="*/ T16 w 119"/>
                                <a:gd name="T18" fmla="+- 0 -1444 -1529"/>
                                <a:gd name="T19" fmla="*/ -1444 h 271"/>
                                <a:gd name="T20" fmla="+- 0 10572 10499"/>
                                <a:gd name="T21" fmla="*/ T20 w 119"/>
                                <a:gd name="T22" fmla="+- 0 -1460 -1529"/>
                                <a:gd name="T23" fmla="*/ -1460 h 271"/>
                                <a:gd name="T24" fmla="+- 0 10581 10499"/>
                                <a:gd name="T25" fmla="*/ T24 w 119"/>
                                <a:gd name="T26" fmla="+- 0 -1480 -1529"/>
                                <a:gd name="T27" fmla="*/ -1480 h 271"/>
                                <a:gd name="T28" fmla="+- 0 10603 10499"/>
                                <a:gd name="T29" fmla="*/ T28 w 119"/>
                                <a:gd name="T30" fmla="+- 0 -1486 -1529"/>
                                <a:gd name="T31" fmla="*/ -1486 h 271"/>
                                <a:gd name="T32" fmla="+- 0 10618 10499"/>
                                <a:gd name="T33" fmla="*/ T32 w 119"/>
                                <a:gd name="T34" fmla="+- 0 -1486 -1529"/>
                                <a:gd name="T35" fmla="*/ -1486 h 271"/>
                                <a:gd name="T36" fmla="+- 0 10618 10499"/>
                                <a:gd name="T37" fmla="*/ T36 w 119"/>
                                <a:gd name="T38" fmla="+- 0 -1525 -1529"/>
                                <a:gd name="T39" fmla="*/ -1525 h 271"/>
                                <a:gd name="T40" fmla="+- 0 10615 10499"/>
                                <a:gd name="T41" fmla="*/ T40 w 119"/>
                                <a:gd name="T42" fmla="+- 0 -1526 -1529"/>
                                <a:gd name="T43" fmla="*/ -1526 h 271"/>
                                <a:gd name="T44" fmla="+- 0 10607 10499"/>
                                <a:gd name="T45" fmla="*/ T44 w 119"/>
                                <a:gd name="T46" fmla="+- 0 -1529 -1529"/>
                                <a:gd name="T47" fmla="*/ -1529 h 2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9" h="271">
                                  <a:moveTo>
                                    <a:pt x="108" y="0"/>
                                  </a:moveTo>
                                  <a:lnTo>
                                    <a:pt x="50" y="13"/>
                                  </a:lnTo>
                                  <a:lnTo>
                                    <a:pt x="23" y="75"/>
                                  </a:lnTo>
                                  <a:lnTo>
                                    <a:pt x="23" y="85"/>
                                  </a:lnTo>
                                  <a:lnTo>
                                    <a:pt x="73" y="85"/>
                                  </a:lnTo>
                                  <a:lnTo>
                                    <a:pt x="73" y="69"/>
                                  </a:lnTo>
                                  <a:lnTo>
                                    <a:pt x="82" y="49"/>
                                  </a:lnTo>
                                  <a:lnTo>
                                    <a:pt x="104" y="43"/>
                                  </a:lnTo>
                                  <a:lnTo>
                                    <a:pt x="119" y="43"/>
                                  </a:lnTo>
                                  <a:lnTo>
                                    <a:pt x="119" y="4"/>
                                  </a:lnTo>
                                  <a:lnTo>
                                    <a:pt x="116" y="3"/>
                                  </a:lnTo>
                                  <a:lnTo>
                                    <a:pt x="108" y="0"/>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85"/>
                          <wps:cNvSpPr>
                            <a:spLocks/>
                          </wps:cNvSpPr>
                          <wps:spPr bwMode="auto">
                            <a:xfrm>
                              <a:off x="10499" y="-1529"/>
                              <a:ext cx="119" cy="271"/>
                            </a:xfrm>
                            <a:custGeom>
                              <a:avLst/>
                              <a:gdLst>
                                <a:gd name="T0" fmla="+- 0 10618 10499"/>
                                <a:gd name="T1" fmla="*/ T0 w 119"/>
                                <a:gd name="T2" fmla="+- 0 -1486 -1529"/>
                                <a:gd name="T3" fmla="*/ -1486 h 271"/>
                                <a:gd name="T4" fmla="+- 0 10611 10499"/>
                                <a:gd name="T5" fmla="*/ T4 w 119"/>
                                <a:gd name="T6" fmla="+- 0 -1486 -1529"/>
                                <a:gd name="T7" fmla="*/ -1486 h 271"/>
                                <a:gd name="T8" fmla="+- 0 10616 10499"/>
                                <a:gd name="T9" fmla="*/ T8 w 119"/>
                                <a:gd name="T10" fmla="+- 0 -1484 -1529"/>
                                <a:gd name="T11" fmla="*/ -1484 h 271"/>
                                <a:gd name="T12" fmla="+- 0 10618 10499"/>
                                <a:gd name="T13" fmla="*/ T12 w 119"/>
                                <a:gd name="T14" fmla="+- 0 -1484 -1529"/>
                                <a:gd name="T15" fmla="*/ -1484 h 271"/>
                                <a:gd name="T16" fmla="+- 0 10618 10499"/>
                                <a:gd name="T17" fmla="*/ T16 w 119"/>
                                <a:gd name="T18" fmla="+- 0 -1486 -1529"/>
                                <a:gd name="T19" fmla="*/ -1486 h 271"/>
                              </a:gdLst>
                              <a:ahLst/>
                              <a:cxnLst>
                                <a:cxn ang="0">
                                  <a:pos x="T1" y="T3"/>
                                </a:cxn>
                                <a:cxn ang="0">
                                  <a:pos x="T5" y="T7"/>
                                </a:cxn>
                                <a:cxn ang="0">
                                  <a:pos x="T9" y="T11"/>
                                </a:cxn>
                                <a:cxn ang="0">
                                  <a:pos x="T13" y="T15"/>
                                </a:cxn>
                                <a:cxn ang="0">
                                  <a:pos x="T17" y="T19"/>
                                </a:cxn>
                              </a:cxnLst>
                              <a:rect l="0" t="0" r="r" b="b"/>
                              <a:pathLst>
                                <a:path w="119" h="271">
                                  <a:moveTo>
                                    <a:pt x="119" y="43"/>
                                  </a:moveTo>
                                  <a:lnTo>
                                    <a:pt x="112" y="43"/>
                                  </a:lnTo>
                                  <a:lnTo>
                                    <a:pt x="117" y="45"/>
                                  </a:lnTo>
                                  <a:lnTo>
                                    <a:pt x="119" y="45"/>
                                  </a:lnTo>
                                  <a:lnTo>
                                    <a:pt x="119" y="43"/>
                                  </a:lnTo>
                                </a:path>
                              </a:pathLst>
                            </a:custGeom>
                            <a:solidFill>
                              <a:srgbClr val="00535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F5C604" id="Group 177" o:spid="_x0000_s1026" style="position:absolute;margin-left:514pt;margin-top:-76.95pt;width:17.4pt;height:14.8pt;z-index:-251656704;mso-position-horizontal-relative:page" coordorigin="10280,-1539" coordsize="348,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">
                <v:group id="Group 178" o:spid="_x0000_s1027" style="position:absolute;left:10290;top:-1448;width:184;height:195" coordorigin="10290,-1448" coordsize="184,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shape id="Freeform 179" o:spid="_x0000_s1028" style="position:absolute;left:10290;top:-1448;width:184;height:195;visibility:visible;mso-wrap-style:square;v-text-anchor:top" coordsize="184,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mHC78A&#10;AADcAAAADwAAAGRycy9kb3ducmV2LnhtbERPTYvCMBC9C/6HMII3TVUQ7RpFBKlXdWXZ29DMtt1N&#10;JiWJWv+9EYS9zeN9zmrTWSNu5EPjWMFknIEgLp1uuFLwed6PFiBCRNZoHJOCBwXYrPu9Feba3flI&#10;t1OsRArhkKOCOsY2lzKUNVkMY9cSJ+7HeYsxQV9J7fGewq2R0yybS4sNp4YaW9rVVP6drlbBspiR&#10;231fzFexp+Xld1F4M2OlhoNu+wEiUhf/xW/3Qaf52RRez6QL5P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KYcLvwAAANwAAAAPAAAAAAAAAAAAAAAAAJgCAABkcnMvZG93bnJl&#10;di54bWxQSwUGAAAAAAQABAD1AAAAhAMAAAAA&#10;" path="m80,l17,39,,118r6,24l50,187r41,8l109,194r20,-6l147,178r15,-14l171,148r-96,l62,137,53,117,50,85,58,61,72,48,91,43r79,l160,29,145,16,126,7,104,1,80,e" fillcolor="#00535d" stroked="f">
                    <v:path arrowok="t" o:connecttype="custom" o:connectlocs="80,-1448;17,-1409;0,-1330;6,-1306;50,-1261;91,-1253;109,-1254;129,-1260;147,-1270;162,-1284;171,-1300;75,-1300;62,-1311;53,-1331;50,-1363;58,-1387;72,-1400;91,-1405;170,-1405;160,-1419;145,-1432;126,-1441;104,-1447;80,-1448" o:connectangles="0,0,0,0,0,0,0,0,0,0,0,0,0,0,0,0,0,0,0,0,0,0,0,0"/>
                  </v:shape>
                  <v:shape id="Freeform 180" o:spid="_x0000_s1029" style="position:absolute;left:10290;top:-1448;width:184;height:195;visibility:visible;mso-wrap-style:square;v-text-anchor:top" coordsize="184,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ikMEA&#10;AADcAAAADwAAAGRycy9kb3ducmV2LnhtbERP32vCMBB+F/wfwg32puksDK3GMgpSX+cm4tvRnG1d&#10;cilJ1O6/XwaDvd3H9/M25WiNuJMPvWMFL/MMBHHjdM+tgs+P3WwJIkRkjcYxKfimAOV2Otlgod2D&#10;3+l+iK1IIRwKVNDFOBRShqYji2HuBuLEXZy3GBP0rdQeHyncGrnIsldpsefU0OFAVUfN1+FmFazq&#10;nFx1PppTvaPV8bqsvclZqeen8W0NItIY/8V/7r1O87Mcfp9JF8jt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lIpDBAAAA3AAAAA8AAAAAAAAAAAAAAAAAmAIAAGRycy9kb3du&#10;cmV2LnhtbFBLBQYAAAAABAAEAPUAAACGAwAAAAA=&#10;" path="m170,43r-79,l99,44r17,8l128,70r4,27l128,121r-10,17l101,147r-26,1l171,148r2,-3l181,122r2,-29l180,68,172,46r-2,-3e" fillcolor="#00535d" stroked="f">
                    <v:path arrowok="t" o:connecttype="custom" o:connectlocs="170,-1405;91,-1405;99,-1404;116,-1396;128,-1378;132,-1351;128,-1327;118,-1310;101,-1301;75,-1300;171,-1300;173,-1303;181,-1326;183,-1355;180,-1380;172,-1402;170,-1405" o:connectangles="0,0,0,0,0,0,0,0,0,0,0,0,0,0,0,0,0"/>
                  </v:shape>
                </v:group>
                <v:group id="Group 181" o:spid="_x0000_s1030" style="position:absolute;left:10499;top:-1529;width:119;height:271" coordorigin="10499,-1529" coordsize="119,27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182" o:spid="_x0000_s1031"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IY+b8A&#10;AADcAAAADwAAAGRycy9kb3ducmV2LnhtbERP24rCMBB9X/Afwgi+rakL7mo1iiwU9NGuHzA00wsm&#10;k5LEWv/eCMK+zeFcZ7sfrRED+dA5VrCYZyCIK6c7bhRc/orPFYgQkTUax6TgQQH2u8nHFnPt7nym&#10;oYyNSCEcclTQxtjnUoaqJYth7nrixNXOW4wJ+kZqj/cUbo38yrJvabHj1NBiT78tVdfyZhUsL9dT&#10;URbmuKrNsC6p9uE8/ig1m46HDYhIY/wXv91HneZnS3g9ky6Qu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0hj5vwAAANwAAAAPAAAAAAAAAAAAAAAAAJgCAABkcnMvZG93bnJl&#10;di54bWxQSwUGAAAAAAQABAD1AAAAhAMAAAAA&#10;" path="m73,127r-50,l23,272r50,l73,127e" fillcolor="#00535d" stroked="f">
                    <v:path arrowok="t" o:connecttype="custom" o:connectlocs="73,-1402;23,-1402;23,-1257;73,-1257;73,-1402" o:connectangles="0,0,0,0,0"/>
                  </v:shape>
                  <v:shape id="Freeform 183" o:spid="_x0000_s1032"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CGjr8A&#10;AADcAAAADwAAAGRycy9kb3ducmV2LnhtbERP24rCMBB9F/Yfwizsm6YurJdqlGWhoI9WP2BophdM&#10;JiXJ1vr3RhB8m8O5znY/WiMG8qFzrGA+y0AQV0533Ci4nIvpCkSIyBqNY1JwpwD73cdki7l2Nz7R&#10;UMZGpBAOOSpoY+xzKUPVksUwcz1x4mrnLcYEfSO1x1sKt0Z+Z9lCWuw4NbTY019L1bX8twp+Ltdj&#10;URbmsKrNsC6p9uE0LpX6+hx/NyAijfEtfrkPOs3PFvB8Jl0gd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iAIaOvwAAANwAAAAPAAAAAAAAAAAAAAAAAJgCAABkcnMvZG93bnJl&#10;di54bWxQSwUGAAAAAAQABAD1AAAAhAMAAAAA&#10;" path="m119,85l,85r,42l119,127r,-42e" fillcolor="#00535d" stroked="f">
                    <v:path arrowok="t" o:connecttype="custom" o:connectlocs="119,-1444;0,-1444;0,-1402;119,-1402;119,-1444" o:connectangles="0,0,0,0,0"/>
                  </v:shape>
                  <v:shape id="Freeform 184" o:spid="_x0000_s1033"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jFb8A&#10;AADcAAAADwAAAGRycy9kb3ducmV2LnhtbERP24rCMBB9F/Yfwizsm6YurJdqlGWhoI9WP2BophdM&#10;JiXJ1vr3RhB8m8O5znY/WiMG8qFzrGA+y0AQV0533Ci4nIvpCkSIyBqNY1JwpwD73cdki7l2Nz7R&#10;UMZGpBAOOSpoY+xzKUPVksUwcz1x4mrnLcYEfSO1x1sKt0Z+Z9lCWuw4NbTY019L1bX8twp+Ltdj&#10;URbmsKrNsC6p9uE0LpX6+hx/NyAijfEtfrkPOs3PlvB8Jl0gd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TCMVvwAAANwAAAAPAAAAAAAAAAAAAAAAAJgCAABkcnMvZG93bnJl&#10;di54bWxQSwUGAAAAAAQABAD1AAAAhAMAAAAA&#10;" path="m108,l50,13,23,75r,10l73,85r,-16l82,49r22,-6l119,43r,-39l116,3,108,e" fillcolor="#00535d" stroked="f">
                    <v:path arrowok="t" o:connecttype="custom" o:connectlocs="108,-1529;50,-1516;23,-1454;23,-1444;73,-1444;73,-1460;82,-1480;104,-1486;119,-1486;119,-1525;116,-1526;108,-1529" o:connectangles="0,0,0,0,0,0,0,0,0,0,0,0"/>
                  </v:shape>
                  <v:shape id="Freeform 185" o:spid="_x0000_s1034" style="position:absolute;left:10499;top:-1529;width:119;height:271;visibility:visible;mso-wrap-style:square;v-text-anchor:top" coordsize="119,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O3Z8IA&#10;AADcAAAADwAAAGRycy9kb3ducmV2LnhtbESPzWoDMQyE74W8g1Egt8bbQtpkGyeUwkJ6zDYPINba&#10;H2LLi+1uNm8fHQq9Scxo5tP+OHunJoppCGzgZV2AIm6CHbgzcPmpnregUka26AKTgTslOB4WT3ss&#10;bbjxmaY6d0pCOJVooM95LLVOTU8e0zqMxKK1IXrMssZO24g3CfdOvxbFm/Y4sDT0ONJXT821/vUG&#10;Npfrd1VX7rRt3bSrqY3pPL8bs1rOnx+gMs353/x3fbKCXwitPCMT6M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07dnwgAAANwAAAAPAAAAAAAAAAAAAAAAAJgCAABkcnMvZG93&#10;bnJldi54bWxQSwUGAAAAAAQABAD1AAAAhwMAAAAA&#10;" path="m119,43r-7,l117,45r2,l119,43e" fillcolor="#00535d" stroked="f">
                    <v:path arrowok="t" o:connecttype="custom" o:connectlocs="119,-1486;112,-1486;117,-1484;119,-1484;119,-1486" o:connectangles="0,0,0,0,0"/>
                  </v:shape>
                </v:group>
                <w10:wrap anchorx="page"/>
              </v:group>
            </w:pict>
          </mc:Fallback>
        </mc:AlternateContent>
      </w:r>
      <w:r w:rsidRPr="0097679F">
        <w:rPr>
          <w:noProof/>
        </w:rPr>
        <mc:AlternateContent>
          <mc:Choice Requires="wpg">
            <w:drawing>
              <wp:anchor distT="0" distB="0" distL="114300" distR="114300" simplePos="0" relativeHeight="251660800" behindDoc="1" locked="0" layoutInCell="1" allowOverlap="1">
                <wp:simplePos x="0" y="0"/>
                <wp:positionH relativeFrom="page">
                  <wp:posOffset>648970</wp:posOffset>
                </wp:positionH>
                <wp:positionV relativeFrom="paragraph">
                  <wp:posOffset>-1367155</wp:posOffset>
                </wp:positionV>
                <wp:extent cx="514350" cy="972820"/>
                <wp:effectExtent l="0" t="0" r="0" b="0"/>
                <wp:wrapNone/>
                <wp:docPr id="17"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 cy="972820"/>
                          <a:chOff x="1022" y="-2153"/>
                          <a:chExt cx="810" cy="1532"/>
                        </a:xfrm>
                      </wpg:grpSpPr>
                      <wpg:grpSp>
                        <wpg:cNvPr id="18" name="Group 187"/>
                        <wpg:cNvGrpSpPr>
                          <a:grpSpLocks/>
                        </wpg:cNvGrpSpPr>
                        <wpg:grpSpPr bwMode="auto">
                          <a:xfrm>
                            <a:off x="1572" y="-1435"/>
                            <a:ext cx="93" cy="95"/>
                            <a:chOff x="1572" y="-1435"/>
                            <a:chExt cx="93" cy="95"/>
                          </a:xfrm>
                        </wpg:grpSpPr>
                        <wps:wsp>
                          <wps:cNvPr id="20" name="Freeform 188"/>
                          <wps:cNvSpPr>
                            <a:spLocks/>
                          </wps:cNvSpPr>
                          <wps:spPr bwMode="auto">
                            <a:xfrm>
                              <a:off x="1572" y="-1435"/>
                              <a:ext cx="93" cy="95"/>
                            </a:xfrm>
                            <a:custGeom>
                              <a:avLst/>
                              <a:gdLst>
                                <a:gd name="T0" fmla="+- 0 1611 1572"/>
                                <a:gd name="T1" fmla="*/ T0 w 93"/>
                                <a:gd name="T2" fmla="+- 0 -1435 -1435"/>
                                <a:gd name="T3" fmla="*/ -1435 h 95"/>
                                <a:gd name="T4" fmla="+- 0 1591 1572"/>
                                <a:gd name="T5" fmla="*/ T4 w 93"/>
                                <a:gd name="T6" fmla="+- 0 -1426 -1435"/>
                                <a:gd name="T7" fmla="*/ -1426 h 95"/>
                                <a:gd name="T8" fmla="+- 0 1577 1572"/>
                                <a:gd name="T9" fmla="*/ T8 w 93"/>
                                <a:gd name="T10" fmla="+- 0 -1410 -1435"/>
                                <a:gd name="T11" fmla="*/ -1410 h 95"/>
                                <a:gd name="T12" fmla="+- 0 1572 1572"/>
                                <a:gd name="T13" fmla="*/ T12 w 93"/>
                                <a:gd name="T14" fmla="+- 0 -1388 -1435"/>
                                <a:gd name="T15" fmla="*/ -1388 h 95"/>
                                <a:gd name="T16" fmla="+- 0 1573 1572"/>
                                <a:gd name="T17" fmla="*/ T16 w 93"/>
                                <a:gd name="T18" fmla="+- 0 -1379 -1435"/>
                                <a:gd name="T19" fmla="*/ -1379 h 95"/>
                                <a:gd name="T20" fmla="+- 0 1582 1572"/>
                                <a:gd name="T21" fmla="*/ T20 w 93"/>
                                <a:gd name="T22" fmla="+- 0 -1359 -1435"/>
                                <a:gd name="T23" fmla="*/ -1359 h 95"/>
                                <a:gd name="T24" fmla="+- 0 1598 1572"/>
                                <a:gd name="T25" fmla="*/ T24 w 93"/>
                                <a:gd name="T26" fmla="+- 0 -1346 -1435"/>
                                <a:gd name="T27" fmla="*/ -1346 h 95"/>
                                <a:gd name="T28" fmla="+- 0 1620 1572"/>
                                <a:gd name="T29" fmla="*/ T28 w 93"/>
                                <a:gd name="T30" fmla="+- 0 -1340 -1435"/>
                                <a:gd name="T31" fmla="*/ -1340 h 95"/>
                                <a:gd name="T32" fmla="+- 0 1638 1572"/>
                                <a:gd name="T33" fmla="*/ T32 w 93"/>
                                <a:gd name="T34" fmla="+- 0 -1344 -1435"/>
                                <a:gd name="T35" fmla="*/ -1344 h 95"/>
                                <a:gd name="T36" fmla="+- 0 1653 1572"/>
                                <a:gd name="T37" fmla="*/ T36 w 93"/>
                                <a:gd name="T38" fmla="+- 0 -1356 -1435"/>
                                <a:gd name="T39" fmla="*/ -1356 h 95"/>
                                <a:gd name="T40" fmla="+- 0 1663 1572"/>
                                <a:gd name="T41" fmla="*/ T40 w 93"/>
                                <a:gd name="T42" fmla="+- 0 -1376 -1435"/>
                                <a:gd name="T43" fmla="*/ -1376 h 95"/>
                                <a:gd name="T44" fmla="+- 0 1665 1572"/>
                                <a:gd name="T45" fmla="*/ T44 w 93"/>
                                <a:gd name="T46" fmla="+- 0 -1403 -1435"/>
                                <a:gd name="T47" fmla="*/ -1403 h 95"/>
                                <a:gd name="T48" fmla="+- 0 1655 1572"/>
                                <a:gd name="T49" fmla="*/ T48 w 93"/>
                                <a:gd name="T50" fmla="+- 0 -1420 -1435"/>
                                <a:gd name="T51" fmla="*/ -1420 h 95"/>
                                <a:gd name="T52" fmla="+- 0 1636 1572"/>
                                <a:gd name="T53" fmla="*/ T52 w 93"/>
                                <a:gd name="T54" fmla="+- 0 -1431 -1435"/>
                                <a:gd name="T55" fmla="*/ -1431 h 95"/>
                                <a:gd name="T56" fmla="+- 0 1611 1572"/>
                                <a:gd name="T57" fmla="*/ T56 w 93"/>
                                <a:gd name="T58" fmla="+- 0 -1435 -1435"/>
                                <a:gd name="T59" fmla="*/ -1435 h 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3" h="95">
                                  <a:moveTo>
                                    <a:pt x="39" y="0"/>
                                  </a:moveTo>
                                  <a:lnTo>
                                    <a:pt x="19" y="9"/>
                                  </a:lnTo>
                                  <a:lnTo>
                                    <a:pt x="5" y="25"/>
                                  </a:lnTo>
                                  <a:lnTo>
                                    <a:pt x="0" y="47"/>
                                  </a:lnTo>
                                  <a:lnTo>
                                    <a:pt x="1" y="56"/>
                                  </a:lnTo>
                                  <a:lnTo>
                                    <a:pt x="10" y="76"/>
                                  </a:lnTo>
                                  <a:lnTo>
                                    <a:pt x="26" y="89"/>
                                  </a:lnTo>
                                  <a:lnTo>
                                    <a:pt x="48" y="95"/>
                                  </a:lnTo>
                                  <a:lnTo>
                                    <a:pt x="66" y="91"/>
                                  </a:lnTo>
                                  <a:lnTo>
                                    <a:pt x="81" y="79"/>
                                  </a:lnTo>
                                  <a:lnTo>
                                    <a:pt x="91" y="59"/>
                                  </a:lnTo>
                                  <a:lnTo>
                                    <a:pt x="93" y="32"/>
                                  </a:lnTo>
                                  <a:lnTo>
                                    <a:pt x="83" y="15"/>
                                  </a:lnTo>
                                  <a:lnTo>
                                    <a:pt x="64" y="4"/>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189"/>
                        <wpg:cNvGrpSpPr>
                          <a:grpSpLocks/>
                        </wpg:cNvGrpSpPr>
                        <wpg:grpSpPr bwMode="auto">
                          <a:xfrm>
                            <a:off x="1462" y="-1431"/>
                            <a:ext cx="86" cy="86"/>
                            <a:chOff x="1462" y="-1431"/>
                            <a:chExt cx="86" cy="86"/>
                          </a:xfrm>
                        </wpg:grpSpPr>
                        <wps:wsp>
                          <wps:cNvPr id="22" name="Freeform 190"/>
                          <wps:cNvSpPr>
                            <a:spLocks/>
                          </wps:cNvSpPr>
                          <wps:spPr bwMode="auto">
                            <a:xfrm>
                              <a:off x="1462" y="-1431"/>
                              <a:ext cx="86" cy="86"/>
                            </a:xfrm>
                            <a:custGeom>
                              <a:avLst/>
                              <a:gdLst>
                                <a:gd name="T0" fmla="+- 0 1504 1462"/>
                                <a:gd name="T1" fmla="*/ T0 w 86"/>
                                <a:gd name="T2" fmla="+- 0 -1431 -1431"/>
                                <a:gd name="T3" fmla="*/ -1431 h 86"/>
                                <a:gd name="T4" fmla="+- 0 1482 1462"/>
                                <a:gd name="T5" fmla="*/ T4 w 86"/>
                                <a:gd name="T6" fmla="+- 0 -1425 -1431"/>
                                <a:gd name="T7" fmla="*/ -1425 h 86"/>
                                <a:gd name="T8" fmla="+- 0 1467 1462"/>
                                <a:gd name="T9" fmla="*/ T8 w 86"/>
                                <a:gd name="T10" fmla="+- 0 -1410 -1431"/>
                                <a:gd name="T11" fmla="*/ -1410 h 86"/>
                                <a:gd name="T12" fmla="+- 0 1462 1462"/>
                                <a:gd name="T13" fmla="*/ T12 w 86"/>
                                <a:gd name="T14" fmla="+- 0 -1388 -1431"/>
                                <a:gd name="T15" fmla="*/ -1388 h 86"/>
                                <a:gd name="T16" fmla="+- 0 1462 1462"/>
                                <a:gd name="T17" fmla="*/ T16 w 86"/>
                                <a:gd name="T18" fmla="+- 0 -1385 -1431"/>
                                <a:gd name="T19" fmla="*/ -1385 h 86"/>
                                <a:gd name="T20" fmla="+- 0 1469 1462"/>
                                <a:gd name="T21" fmla="*/ T20 w 86"/>
                                <a:gd name="T22" fmla="+- 0 -1365 -1431"/>
                                <a:gd name="T23" fmla="*/ -1365 h 86"/>
                                <a:gd name="T24" fmla="+- 0 1484 1462"/>
                                <a:gd name="T25" fmla="*/ T24 w 86"/>
                                <a:gd name="T26" fmla="+- 0 -1351 -1431"/>
                                <a:gd name="T27" fmla="*/ -1351 h 86"/>
                                <a:gd name="T28" fmla="+- 0 1507 1462"/>
                                <a:gd name="T29" fmla="*/ T28 w 86"/>
                                <a:gd name="T30" fmla="+- 0 -1345 -1431"/>
                                <a:gd name="T31" fmla="*/ -1345 h 86"/>
                                <a:gd name="T32" fmla="+- 0 1528 1462"/>
                                <a:gd name="T33" fmla="*/ T32 w 86"/>
                                <a:gd name="T34" fmla="+- 0 -1352 -1431"/>
                                <a:gd name="T35" fmla="*/ -1352 h 86"/>
                                <a:gd name="T36" fmla="+- 0 1542 1462"/>
                                <a:gd name="T37" fmla="*/ T36 w 86"/>
                                <a:gd name="T38" fmla="+- 0 -1368 -1431"/>
                                <a:gd name="T39" fmla="*/ -1368 h 86"/>
                                <a:gd name="T40" fmla="+- 0 1548 1462"/>
                                <a:gd name="T41" fmla="*/ T40 w 86"/>
                                <a:gd name="T42" fmla="+- 0 -1390 -1431"/>
                                <a:gd name="T43" fmla="*/ -1390 h 86"/>
                                <a:gd name="T44" fmla="+- 0 1541 1462"/>
                                <a:gd name="T45" fmla="*/ T44 w 86"/>
                                <a:gd name="T46" fmla="+- 0 -1411 -1431"/>
                                <a:gd name="T47" fmla="*/ -1411 h 86"/>
                                <a:gd name="T48" fmla="+- 0 1526 1462"/>
                                <a:gd name="T49" fmla="*/ T48 w 86"/>
                                <a:gd name="T50" fmla="+- 0 -1425 -1431"/>
                                <a:gd name="T51" fmla="*/ -1425 h 86"/>
                                <a:gd name="T52" fmla="+- 0 1504 1462"/>
                                <a:gd name="T53" fmla="*/ T52 w 86"/>
                                <a:gd name="T54" fmla="+- 0 -1431 -1431"/>
                                <a:gd name="T55" fmla="*/ -1431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 h="86">
                                  <a:moveTo>
                                    <a:pt x="42" y="0"/>
                                  </a:moveTo>
                                  <a:lnTo>
                                    <a:pt x="20" y="6"/>
                                  </a:lnTo>
                                  <a:lnTo>
                                    <a:pt x="5" y="21"/>
                                  </a:lnTo>
                                  <a:lnTo>
                                    <a:pt x="0" y="43"/>
                                  </a:lnTo>
                                  <a:lnTo>
                                    <a:pt x="0" y="46"/>
                                  </a:lnTo>
                                  <a:lnTo>
                                    <a:pt x="7" y="66"/>
                                  </a:lnTo>
                                  <a:lnTo>
                                    <a:pt x="22" y="80"/>
                                  </a:lnTo>
                                  <a:lnTo>
                                    <a:pt x="45" y="86"/>
                                  </a:lnTo>
                                  <a:lnTo>
                                    <a:pt x="66" y="79"/>
                                  </a:lnTo>
                                  <a:lnTo>
                                    <a:pt x="80" y="63"/>
                                  </a:lnTo>
                                  <a:lnTo>
                                    <a:pt x="86" y="41"/>
                                  </a:lnTo>
                                  <a:lnTo>
                                    <a:pt x="79" y="20"/>
                                  </a:lnTo>
                                  <a:lnTo>
                                    <a:pt x="64" y="6"/>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1"/>
                        <wpg:cNvGrpSpPr>
                          <a:grpSpLocks/>
                        </wpg:cNvGrpSpPr>
                        <wpg:grpSpPr bwMode="auto">
                          <a:xfrm>
                            <a:off x="1355" y="-1423"/>
                            <a:ext cx="76" cy="74"/>
                            <a:chOff x="1355" y="-1423"/>
                            <a:chExt cx="76" cy="74"/>
                          </a:xfrm>
                        </wpg:grpSpPr>
                        <wps:wsp>
                          <wps:cNvPr id="24" name="Freeform 192"/>
                          <wps:cNvSpPr>
                            <a:spLocks/>
                          </wps:cNvSpPr>
                          <wps:spPr bwMode="auto">
                            <a:xfrm>
                              <a:off x="1355" y="-1423"/>
                              <a:ext cx="76" cy="74"/>
                            </a:xfrm>
                            <a:custGeom>
                              <a:avLst/>
                              <a:gdLst>
                                <a:gd name="T0" fmla="+- 0 1378 1355"/>
                                <a:gd name="T1" fmla="*/ T0 w 76"/>
                                <a:gd name="T2" fmla="+- 0 -1423 -1423"/>
                                <a:gd name="T3" fmla="*/ -1423 h 74"/>
                                <a:gd name="T4" fmla="+- 0 1361 1355"/>
                                <a:gd name="T5" fmla="*/ T4 w 76"/>
                                <a:gd name="T6" fmla="+- 0 -1409 -1423"/>
                                <a:gd name="T7" fmla="*/ -1409 h 74"/>
                                <a:gd name="T8" fmla="+- 0 1355 1355"/>
                                <a:gd name="T9" fmla="*/ T8 w 76"/>
                                <a:gd name="T10" fmla="+- 0 -1388 -1423"/>
                                <a:gd name="T11" fmla="*/ -1388 h 74"/>
                                <a:gd name="T12" fmla="+- 0 1359 1355"/>
                                <a:gd name="T13" fmla="*/ T12 w 76"/>
                                <a:gd name="T14" fmla="+- 0 -1371 -1423"/>
                                <a:gd name="T15" fmla="*/ -1371 h 74"/>
                                <a:gd name="T16" fmla="+- 0 1373 1355"/>
                                <a:gd name="T17" fmla="*/ T16 w 76"/>
                                <a:gd name="T18" fmla="+- 0 -1355 -1423"/>
                                <a:gd name="T19" fmla="*/ -1355 h 74"/>
                                <a:gd name="T20" fmla="+- 0 1395 1355"/>
                                <a:gd name="T21" fmla="*/ T20 w 76"/>
                                <a:gd name="T22" fmla="+- 0 -1349 -1423"/>
                                <a:gd name="T23" fmla="*/ -1349 h 74"/>
                                <a:gd name="T24" fmla="+- 0 1414 1355"/>
                                <a:gd name="T25" fmla="*/ T24 w 76"/>
                                <a:gd name="T26" fmla="+- 0 -1355 -1423"/>
                                <a:gd name="T27" fmla="*/ -1355 h 74"/>
                                <a:gd name="T28" fmla="+- 0 1427 1355"/>
                                <a:gd name="T29" fmla="*/ T28 w 76"/>
                                <a:gd name="T30" fmla="+- 0 -1371 -1423"/>
                                <a:gd name="T31" fmla="*/ -1371 h 74"/>
                                <a:gd name="T32" fmla="+- 0 1432 1355"/>
                                <a:gd name="T33" fmla="*/ T32 w 76"/>
                                <a:gd name="T34" fmla="+- 0 -1396 -1423"/>
                                <a:gd name="T35" fmla="*/ -1396 h 74"/>
                                <a:gd name="T36" fmla="+- 0 1423 1355"/>
                                <a:gd name="T37" fmla="*/ T36 w 76"/>
                                <a:gd name="T38" fmla="+- 0 -1412 -1423"/>
                                <a:gd name="T39" fmla="*/ -1412 h 74"/>
                                <a:gd name="T40" fmla="+- 0 1405 1355"/>
                                <a:gd name="T41" fmla="*/ T40 w 76"/>
                                <a:gd name="T42" fmla="+- 0 -1421 -1423"/>
                                <a:gd name="T43" fmla="*/ -1421 h 74"/>
                                <a:gd name="T44" fmla="+- 0 1378 1355"/>
                                <a:gd name="T45" fmla="*/ T44 w 76"/>
                                <a:gd name="T46" fmla="+- 0 -1423 -1423"/>
                                <a:gd name="T47" fmla="*/ -1423 h 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74">
                                  <a:moveTo>
                                    <a:pt x="23" y="0"/>
                                  </a:moveTo>
                                  <a:lnTo>
                                    <a:pt x="6" y="14"/>
                                  </a:lnTo>
                                  <a:lnTo>
                                    <a:pt x="0" y="35"/>
                                  </a:lnTo>
                                  <a:lnTo>
                                    <a:pt x="4" y="52"/>
                                  </a:lnTo>
                                  <a:lnTo>
                                    <a:pt x="18" y="68"/>
                                  </a:lnTo>
                                  <a:lnTo>
                                    <a:pt x="40" y="74"/>
                                  </a:lnTo>
                                  <a:lnTo>
                                    <a:pt x="59" y="68"/>
                                  </a:lnTo>
                                  <a:lnTo>
                                    <a:pt x="72" y="52"/>
                                  </a:lnTo>
                                  <a:lnTo>
                                    <a:pt x="77" y="27"/>
                                  </a:lnTo>
                                  <a:lnTo>
                                    <a:pt x="68" y="11"/>
                                  </a:lnTo>
                                  <a:lnTo>
                                    <a:pt x="50" y="2"/>
                                  </a:lnTo>
                                  <a:lnTo>
                                    <a:pt x="2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193"/>
                        <wpg:cNvGrpSpPr>
                          <a:grpSpLocks/>
                        </wpg:cNvGrpSpPr>
                        <wpg:grpSpPr bwMode="auto">
                          <a:xfrm>
                            <a:off x="1249" y="-1421"/>
                            <a:ext cx="65" cy="68"/>
                            <a:chOff x="1249" y="-1421"/>
                            <a:chExt cx="65" cy="68"/>
                          </a:xfrm>
                        </wpg:grpSpPr>
                        <wps:wsp>
                          <wps:cNvPr id="26" name="Freeform 194"/>
                          <wps:cNvSpPr>
                            <a:spLocks/>
                          </wps:cNvSpPr>
                          <wps:spPr bwMode="auto">
                            <a:xfrm>
                              <a:off x="1249" y="-1421"/>
                              <a:ext cx="65" cy="68"/>
                            </a:xfrm>
                            <a:custGeom>
                              <a:avLst/>
                              <a:gdLst>
                                <a:gd name="T0" fmla="+- 0 1274 1249"/>
                                <a:gd name="T1" fmla="*/ T0 w 65"/>
                                <a:gd name="T2" fmla="+- 0 -1421 -1421"/>
                                <a:gd name="T3" fmla="*/ -1421 h 68"/>
                                <a:gd name="T4" fmla="+- 0 1256 1249"/>
                                <a:gd name="T5" fmla="*/ T4 w 65"/>
                                <a:gd name="T6" fmla="+- 0 -1409 -1421"/>
                                <a:gd name="T7" fmla="*/ -1409 h 68"/>
                                <a:gd name="T8" fmla="+- 0 1249 1249"/>
                                <a:gd name="T9" fmla="*/ T8 w 65"/>
                                <a:gd name="T10" fmla="+- 0 -1388 -1421"/>
                                <a:gd name="T11" fmla="*/ -1388 h 68"/>
                                <a:gd name="T12" fmla="+- 0 1252 1249"/>
                                <a:gd name="T13" fmla="*/ T12 w 65"/>
                                <a:gd name="T14" fmla="+- 0 -1375 -1421"/>
                                <a:gd name="T15" fmla="*/ -1375 h 68"/>
                                <a:gd name="T16" fmla="+- 0 1265 1249"/>
                                <a:gd name="T17" fmla="*/ T16 w 65"/>
                                <a:gd name="T18" fmla="+- 0 -1359 -1421"/>
                                <a:gd name="T19" fmla="*/ -1359 h 68"/>
                                <a:gd name="T20" fmla="+- 0 1288 1249"/>
                                <a:gd name="T21" fmla="*/ T20 w 65"/>
                                <a:gd name="T22" fmla="+- 0 -1353 -1421"/>
                                <a:gd name="T23" fmla="*/ -1353 h 68"/>
                                <a:gd name="T24" fmla="+- 0 1304 1249"/>
                                <a:gd name="T25" fmla="*/ T24 w 65"/>
                                <a:gd name="T26" fmla="+- 0 -1360 -1421"/>
                                <a:gd name="T27" fmla="*/ -1360 h 68"/>
                                <a:gd name="T28" fmla="+- 0 1313 1249"/>
                                <a:gd name="T29" fmla="*/ T28 w 65"/>
                                <a:gd name="T30" fmla="+- 0 -1377 -1421"/>
                                <a:gd name="T31" fmla="*/ -1377 h 68"/>
                                <a:gd name="T32" fmla="+- 0 1314 1249"/>
                                <a:gd name="T33" fmla="*/ T32 w 65"/>
                                <a:gd name="T34" fmla="+- 0 -1405 -1421"/>
                                <a:gd name="T35" fmla="*/ -1405 h 68"/>
                                <a:gd name="T36" fmla="+- 0 1299 1249"/>
                                <a:gd name="T37" fmla="*/ T36 w 65"/>
                                <a:gd name="T38" fmla="+- 0 -1417 -1421"/>
                                <a:gd name="T39" fmla="*/ -1417 h 68"/>
                                <a:gd name="T40" fmla="+- 0 1274 1249"/>
                                <a:gd name="T41" fmla="*/ T40 w 65"/>
                                <a:gd name="T42" fmla="+- 0 -1421 -1421"/>
                                <a:gd name="T43" fmla="*/ -1421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5" h="68">
                                  <a:moveTo>
                                    <a:pt x="25" y="0"/>
                                  </a:moveTo>
                                  <a:lnTo>
                                    <a:pt x="7" y="12"/>
                                  </a:lnTo>
                                  <a:lnTo>
                                    <a:pt x="0" y="33"/>
                                  </a:lnTo>
                                  <a:lnTo>
                                    <a:pt x="3" y="46"/>
                                  </a:lnTo>
                                  <a:lnTo>
                                    <a:pt x="16" y="62"/>
                                  </a:lnTo>
                                  <a:lnTo>
                                    <a:pt x="39" y="68"/>
                                  </a:lnTo>
                                  <a:lnTo>
                                    <a:pt x="55" y="61"/>
                                  </a:lnTo>
                                  <a:lnTo>
                                    <a:pt x="64" y="44"/>
                                  </a:lnTo>
                                  <a:lnTo>
                                    <a:pt x="65" y="16"/>
                                  </a:lnTo>
                                  <a:lnTo>
                                    <a:pt x="50" y="4"/>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 name="Group 195"/>
                        <wpg:cNvGrpSpPr>
                          <a:grpSpLocks/>
                        </wpg:cNvGrpSpPr>
                        <wpg:grpSpPr bwMode="auto">
                          <a:xfrm>
                            <a:off x="1142" y="-1419"/>
                            <a:ext cx="61" cy="60"/>
                            <a:chOff x="1142" y="-1419"/>
                            <a:chExt cx="61" cy="60"/>
                          </a:xfrm>
                        </wpg:grpSpPr>
                        <wps:wsp>
                          <wps:cNvPr id="19" name="Freeform 196"/>
                          <wps:cNvSpPr>
                            <a:spLocks/>
                          </wps:cNvSpPr>
                          <wps:spPr bwMode="auto">
                            <a:xfrm>
                              <a:off x="1142" y="-1419"/>
                              <a:ext cx="61" cy="60"/>
                            </a:xfrm>
                            <a:custGeom>
                              <a:avLst/>
                              <a:gdLst>
                                <a:gd name="T0" fmla="+- 0 1168 1142"/>
                                <a:gd name="T1" fmla="*/ T0 w 61"/>
                                <a:gd name="T2" fmla="+- 0 -1419 -1419"/>
                                <a:gd name="T3" fmla="*/ -1419 h 60"/>
                                <a:gd name="T4" fmla="+- 0 1149 1142"/>
                                <a:gd name="T5" fmla="*/ T4 w 61"/>
                                <a:gd name="T6" fmla="+- 0 -1409 -1419"/>
                                <a:gd name="T7" fmla="*/ -1409 h 60"/>
                                <a:gd name="T8" fmla="+- 0 1142 1142"/>
                                <a:gd name="T9" fmla="*/ T8 w 61"/>
                                <a:gd name="T10" fmla="+- 0 -1388 -1419"/>
                                <a:gd name="T11" fmla="*/ -1388 h 60"/>
                                <a:gd name="T12" fmla="+- 0 1145 1142"/>
                                <a:gd name="T13" fmla="*/ T12 w 61"/>
                                <a:gd name="T14" fmla="+- 0 -1376 -1419"/>
                                <a:gd name="T15" fmla="*/ -1376 h 60"/>
                                <a:gd name="T16" fmla="+- 0 1159 1142"/>
                                <a:gd name="T17" fmla="*/ T16 w 61"/>
                                <a:gd name="T18" fmla="+- 0 -1363 -1419"/>
                                <a:gd name="T19" fmla="*/ -1363 h 60"/>
                                <a:gd name="T20" fmla="+- 0 1184 1142"/>
                                <a:gd name="T21" fmla="*/ T20 w 61"/>
                                <a:gd name="T22" fmla="+- 0 -1359 -1419"/>
                                <a:gd name="T23" fmla="*/ -1359 h 60"/>
                                <a:gd name="T24" fmla="+- 0 1199 1142"/>
                                <a:gd name="T25" fmla="*/ T24 w 61"/>
                                <a:gd name="T26" fmla="+- 0 -1372 -1419"/>
                                <a:gd name="T27" fmla="*/ -1372 h 60"/>
                                <a:gd name="T28" fmla="+- 0 1203 1142"/>
                                <a:gd name="T29" fmla="*/ T28 w 61"/>
                                <a:gd name="T30" fmla="+- 0 -1397 -1419"/>
                                <a:gd name="T31" fmla="*/ -1397 h 60"/>
                                <a:gd name="T32" fmla="+- 0 1191 1142"/>
                                <a:gd name="T33" fmla="*/ T32 w 61"/>
                                <a:gd name="T34" fmla="+- 0 -1413 -1419"/>
                                <a:gd name="T35" fmla="*/ -1413 h 60"/>
                                <a:gd name="T36" fmla="+- 0 1168 1142"/>
                                <a:gd name="T37" fmla="*/ T36 w 61"/>
                                <a:gd name="T38" fmla="+- 0 -1419 -1419"/>
                                <a:gd name="T39" fmla="*/ -1419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60">
                                  <a:moveTo>
                                    <a:pt x="26" y="0"/>
                                  </a:moveTo>
                                  <a:lnTo>
                                    <a:pt x="7" y="10"/>
                                  </a:lnTo>
                                  <a:lnTo>
                                    <a:pt x="0" y="31"/>
                                  </a:lnTo>
                                  <a:lnTo>
                                    <a:pt x="3" y="43"/>
                                  </a:lnTo>
                                  <a:lnTo>
                                    <a:pt x="17" y="56"/>
                                  </a:lnTo>
                                  <a:lnTo>
                                    <a:pt x="42" y="60"/>
                                  </a:lnTo>
                                  <a:lnTo>
                                    <a:pt x="57" y="47"/>
                                  </a:lnTo>
                                  <a:lnTo>
                                    <a:pt x="61" y="22"/>
                                  </a:lnTo>
                                  <a:lnTo>
                                    <a:pt x="49" y="6"/>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197"/>
                        <wpg:cNvGrpSpPr>
                          <a:grpSpLocks/>
                        </wpg:cNvGrpSpPr>
                        <wpg:grpSpPr bwMode="auto">
                          <a:xfrm>
                            <a:off x="1032" y="-1416"/>
                            <a:ext cx="56" cy="56"/>
                            <a:chOff x="1032" y="-1416"/>
                            <a:chExt cx="56" cy="56"/>
                          </a:xfrm>
                        </wpg:grpSpPr>
                        <wps:wsp>
                          <wps:cNvPr id="31" name="Freeform 198"/>
                          <wps:cNvSpPr>
                            <a:spLocks/>
                          </wps:cNvSpPr>
                          <wps:spPr bwMode="auto">
                            <a:xfrm>
                              <a:off x="1032" y="-1416"/>
                              <a:ext cx="56" cy="56"/>
                            </a:xfrm>
                            <a:custGeom>
                              <a:avLst/>
                              <a:gdLst>
                                <a:gd name="T0" fmla="+- 0 1076 1032"/>
                                <a:gd name="T1" fmla="*/ T0 w 56"/>
                                <a:gd name="T2" fmla="+- 0 -1416 -1416"/>
                                <a:gd name="T3" fmla="*/ -1416 h 56"/>
                                <a:gd name="T4" fmla="+- 0 1045 1032"/>
                                <a:gd name="T5" fmla="*/ T4 w 56"/>
                                <a:gd name="T6" fmla="+- 0 -1416 -1416"/>
                                <a:gd name="T7" fmla="*/ -1416 h 56"/>
                                <a:gd name="T8" fmla="+- 0 1032 1032"/>
                                <a:gd name="T9" fmla="*/ T8 w 56"/>
                                <a:gd name="T10" fmla="+- 0 -1404 -1416"/>
                                <a:gd name="T11" fmla="*/ -1404 h 56"/>
                                <a:gd name="T12" fmla="+- 0 1032 1032"/>
                                <a:gd name="T13" fmla="*/ T12 w 56"/>
                                <a:gd name="T14" fmla="+- 0 -1373 -1416"/>
                                <a:gd name="T15" fmla="*/ -1373 h 56"/>
                                <a:gd name="T16" fmla="+- 0 1045 1032"/>
                                <a:gd name="T17" fmla="*/ T16 w 56"/>
                                <a:gd name="T18" fmla="+- 0 -1360 -1416"/>
                                <a:gd name="T19" fmla="*/ -1360 h 56"/>
                                <a:gd name="T20" fmla="+- 0 1076 1032"/>
                                <a:gd name="T21" fmla="*/ T20 w 56"/>
                                <a:gd name="T22" fmla="+- 0 -1360 -1416"/>
                                <a:gd name="T23" fmla="*/ -1360 h 56"/>
                                <a:gd name="T24" fmla="+- 0 1088 1032"/>
                                <a:gd name="T25" fmla="*/ T24 w 56"/>
                                <a:gd name="T26" fmla="+- 0 -1373 -1416"/>
                                <a:gd name="T27" fmla="*/ -1373 h 56"/>
                                <a:gd name="T28" fmla="+- 0 1088 1032"/>
                                <a:gd name="T29" fmla="*/ T28 w 56"/>
                                <a:gd name="T30" fmla="+- 0 -1404 -1416"/>
                                <a:gd name="T31" fmla="*/ -1404 h 56"/>
                                <a:gd name="T32" fmla="+- 0 1076 1032"/>
                                <a:gd name="T33" fmla="*/ T32 w 56"/>
                                <a:gd name="T34" fmla="+- 0 -1416 -1416"/>
                                <a:gd name="T35" fmla="*/ -1416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4" y="0"/>
                                  </a:moveTo>
                                  <a:lnTo>
                                    <a:pt x="13" y="0"/>
                                  </a:lnTo>
                                  <a:lnTo>
                                    <a:pt x="0" y="12"/>
                                  </a:lnTo>
                                  <a:lnTo>
                                    <a:pt x="0" y="43"/>
                                  </a:lnTo>
                                  <a:lnTo>
                                    <a:pt x="13" y="56"/>
                                  </a:lnTo>
                                  <a:lnTo>
                                    <a:pt x="44" y="56"/>
                                  </a:lnTo>
                                  <a:lnTo>
                                    <a:pt x="56" y="43"/>
                                  </a:lnTo>
                                  <a:lnTo>
                                    <a:pt x="56" y="12"/>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99"/>
                        <wpg:cNvGrpSpPr>
                          <a:grpSpLocks/>
                        </wpg:cNvGrpSpPr>
                        <wpg:grpSpPr bwMode="auto">
                          <a:xfrm>
                            <a:off x="1493" y="-1540"/>
                            <a:ext cx="76" cy="76"/>
                            <a:chOff x="1493" y="-1540"/>
                            <a:chExt cx="76" cy="76"/>
                          </a:xfrm>
                        </wpg:grpSpPr>
                        <wps:wsp>
                          <wps:cNvPr id="33" name="Freeform 200"/>
                          <wps:cNvSpPr>
                            <a:spLocks/>
                          </wps:cNvSpPr>
                          <wps:spPr bwMode="auto">
                            <a:xfrm>
                              <a:off x="1493" y="-1540"/>
                              <a:ext cx="76" cy="76"/>
                            </a:xfrm>
                            <a:custGeom>
                              <a:avLst/>
                              <a:gdLst>
                                <a:gd name="T0" fmla="+- 0 1525 1493"/>
                                <a:gd name="T1" fmla="*/ T0 w 76"/>
                                <a:gd name="T2" fmla="+- 0 -1540 -1540"/>
                                <a:gd name="T3" fmla="*/ -1540 h 76"/>
                                <a:gd name="T4" fmla="+- 0 1508 1493"/>
                                <a:gd name="T5" fmla="*/ T4 w 76"/>
                                <a:gd name="T6" fmla="+- 0 -1533 -1540"/>
                                <a:gd name="T7" fmla="*/ -1533 h 76"/>
                                <a:gd name="T8" fmla="+- 0 1496 1493"/>
                                <a:gd name="T9" fmla="*/ T8 w 76"/>
                                <a:gd name="T10" fmla="+- 0 -1518 -1540"/>
                                <a:gd name="T11" fmla="*/ -1518 h 76"/>
                                <a:gd name="T12" fmla="+- 0 1493 1493"/>
                                <a:gd name="T13" fmla="*/ T12 w 76"/>
                                <a:gd name="T14" fmla="+- 0 -1510 -1540"/>
                                <a:gd name="T15" fmla="*/ -1510 h 76"/>
                                <a:gd name="T16" fmla="+- 0 1494 1493"/>
                                <a:gd name="T17" fmla="*/ T16 w 76"/>
                                <a:gd name="T18" fmla="+- 0 -1492 -1540"/>
                                <a:gd name="T19" fmla="*/ -1492 h 76"/>
                                <a:gd name="T20" fmla="+- 0 1504 1493"/>
                                <a:gd name="T21" fmla="*/ T20 w 76"/>
                                <a:gd name="T22" fmla="+- 0 -1476 -1540"/>
                                <a:gd name="T23" fmla="*/ -1476 h 76"/>
                                <a:gd name="T24" fmla="+- 0 1522 1493"/>
                                <a:gd name="T25" fmla="*/ T24 w 76"/>
                                <a:gd name="T26" fmla="+- 0 -1464 -1540"/>
                                <a:gd name="T27" fmla="*/ -1464 h 76"/>
                                <a:gd name="T28" fmla="+- 0 1540 1493"/>
                                <a:gd name="T29" fmla="*/ T28 w 76"/>
                                <a:gd name="T30" fmla="+- 0 -1464 -1540"/>
                                <a:gd name="T31" fmla="*/ -1464 h 76"/>
                                <a:gd name="T32" fmla="+- 0 1556 1493"/>
                                <a:gd name="T33" fmla="*/ T32 w 76"/>
                                <a:gd name="T34" fmla="+- 0 -1473 -1540"/>
                                <a:gd name="T35" fmla="*/ -1473 h 76"/>
                                <a:gd name="T36" fmla="+- 0 1568 1493"/>
                                <a:gd name="T37" fmla="*/ T36 w 76"/>
                                <a:gd name="T38" fmla="+- 0 -1491 -1540"/>
                                <a:gd name="T39" fmla="*/ -1491 h 76"/>
                                <a:gd name="T40" fmla="+- 0 1569 1493"/>
                                <a:gd name="T41" fmla="*/ T40 w 76"/>
                                <a:gd name="T42" fmla="+- 0 -1509 -1540"/>
                                <a:gd name="T43" fmla="*/ -1509 h 76"/>
                                <a:gd name="T44" fmla="+- 0 1561 1493"/>
                                <a:gd name="T45" fmla="*/ T44 w 76"/>
                                <a:gd name="T46" fmla="+- 0 -1526 -1540"/>
                                <a:gd name="T47" fmla="*/ -1526 h 76"/>
                                <a:gd name="T48" fmla="+- 0 1544 1493"/>
                                <a:gd name="T49" fmla="*/ T48 w 76"/>
                                <a:gd name="T50" fmla="+- 0 -1538 -1540"/>
                                <a:gd name="T51" fmla="*/ -1538 h 76"/>
                                <a:gd name="T52" fmla="+- 0 1525 1493"/>
                                <a:gd name="T53" fmla="*/ T52 w 76"/>
                                <a:gd name="T54" fmla="+- 0 -1540 -1540"/>
                                <a:gd name="T55" fmla="*/ -154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2" y="0"/>
                                  </a:moveTo>
                                  <a:lnTo>
                                    <a:pt x="15" y="7"/>
                                  </a:lnTo>
                                  <a:lnTo>
                                    <a:pt x="3" y="22"/>
                                  </a:lnTo>
                                  <a:lnTo>
                                    <a:pt x="0" y="30"/>
                                  </a:lnTo>
                                  <a:lnTo>
                                    <a:pt x="1" y="48"/>
                                  </a:lnTo>
                                  <a:lnTo>
                                    <a:pt x="11" y="64"/>
                                  </a:lnTo>
                                  <a:lnTo>
                                    <a:pt x="29" y="76"/>
                                  </a:lnTo>
                                  <a:lnTo>
                                    <a:pt x="47" y="76"/>
                                  </a:lnTo>
                                  <a:lnTo>
                                    <a:pt x="63" y="67"/>
                                  </a:lnTo>
                                  <a:lnTo>
                                    <a:pt x="75" y="49"/>
                                  </a:lnTo>
                                  <a:lnTo>
                                    <a:pt x="76" y="31"/>
                                  </a:lnTo>
                                  <a:lnTo>
                                    <a:pt x="68" y="14"/>
                                  </a:lnTo>
                                  <a:lnTo>
                                    <a:pt x="51" y="2"/>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201"/>
                        <wpg:cNvGrpSpPr>
                          <a:grpSpLocks/>
                        </wpg:cNvGrpSpPr>
                        <wpg:grpSpPr bwMode="auto">
                          <a:xfrm>
                            <a:off x="1397" y="-1582"/>
                            <a:ext cx="69" cy="69"/>
                            <a:chOff x="1397" y="-1582"/>
                            <a:chExt cx="69" cy="69"/>
                          </a:xfrm>
                        </wpg:grpSpPr>
                        <wps:wsp>
                          <wps:cNvPr id="35" name="Freeform 202"/>
                          <wps:cNvSpPr>
                            <a:spLocks/>
                          </wps:cNvSpPr>
                          <wps:spPr bwMode="auto">
                            <a:xfrm>
                              <a:off x="1397" y="-1582"/>
                              <a:ext cx="69" cy="69"/>
                            </a:xfrm>
                            <a:custGeom>
                              <a:avLst/>
                              <a:gdLst>
                                <a:gd name="T0" fmla="+- 0 1430 1397"/>
                                <a:gd name="T1" fmla="*/ T0 w 69"/>
                                <a:gd name="T2" fmla="+- 0 -1582 -1582"/>
                                <a:gd name="T3" fmla="*/ -1582 h 69"/>
                                <a:gd name="T4" fmla="+- 0 1412 1397"/>
                                <a:gd name="T5" fmla="*/ T4 w 69"/>
                                <a:gd name="T6" fmla="+- 0 -1577 -1582"/>
                                <a:gd name="T7" fmla="*/ -1577 h 69"/>
                                <a:gd name="T8" fmla="+- 0 1400 1397"/>
                                <a:gd name="T9" fmla="*/ T8 w 69"/>
                                <a:gd name="T10" fmla="+- 0 -1562 -1582"/>
                                <a:gd name="T11" fmla="*/ -1562 h 69"/>
                                <a:gd name="T12" fmla="+- 0 1397 1397"/>
                                <a:gd name="T13" fmla="*/ T12 w 69"/>
                                <a:gd name="T14" fmla="+- 0 -1544 -1582"/>
                                <a:gd name="T15" fmla="*/ -1544 h 69"/>
                                <a:gd name="T16" fmla="+- 0 1404 1397"/>
                                <a:gd name="T17" fmla="*/ T16 w 69"/>
                                <a:gd name="T18" fmla="+- 0 -1527 -1582"/>
                                <a:gd name="T19" fmla="*/ -1527 h 69"/>
                                <a:gd name="T20" fmla="+- 0 1420 1397"/>
                                <a:gd name="T21" fmla="*/ T20 w 69"/>
                                <a:gd name="T22" fmla="+- 0 -1515 -1582"/>
                                <a:gd name="T23" fmla="*/ -1515 h 69"/>
                                <a:gd name="T24" fmla="+- 0 1437 1397"/>
                                <a:gd name="T25" fmla="*/ T24 w 69"/>
                                <a:gd name="T26" fmla="+- 0 -1513 -1582"/>
                                <a:gd name="T27" fmla="*/ -1513 h 69"/>
                                <a:gd name="T28" fmla="+- 0 1453 1397"/>
                                <a:gd name="T29" fmla="*/ T28 w 69"/>
                                <a:gd name="T30" fmla="+- 0 -1522 -1582"/>
                                <a:gd name="T31" fmla="*/ -1522 h 69"/>
                                <a:gd name="T32" fmla="+- 0 1466 1397"/>
                                <a:gd name="T33" fmla="*/ T32 w 69"/>
                                <a:gd name="T34" fmla="+- 0 -1540 -1582"/>
                                <a:gd name="T35" fmla="*/ -1540 h 69"/>
                                <a:gd name="T36" fmla="+- 0 1464 1397"/>
                                <a:gd name="T37" fmla="*/ T36 w 69"/>
                                <a:gd name="T38" fmla="+- 0 -1556 -1582"/>
                                <a:gd name="T39" fmla="*/ -1556 h 69"/>
                                <a:gd name="T40" fmla="+- 0 1453 1397"/>
                                <a:gd name="T41" fmla="*/ T40 w 69"/>
                                <a:gd name="T42" fmla="+- 0 -1571 -1582"/>
                                <a:gd name="T43" fmla="*/ -1571 h 69"/>
                                <a:gd name="T44" fmla="+- 0 1430 1397"/>
                                <a:gd name="T45" fmla="*/ T44 w 69"/>
                                <a:gd name="T46" fmla="+- 0 -1582 -1582"/>
                                <a:gd name="T47" fmla="*/ -1582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 h="69">
                                  <a:moveTo>
                                    <a:pt x="33" y="0"/>
                                  </a:moveTo>
                                  <a:lnTo>
                                    <a:pt x="15" y="5"/>
                                  </a:lnTo>
                                  <a:lnTo>
                                    <a:pt x="3" y="20"/>
                                  </a:lnTo>
                                  <a:lnTo>
                                    <a:pt x="0" y="38"/>
                                  </a:lnTo>
                                  <a:lnTo>
                                    <a:pt x="7" y="55"/>
                                  </a:lnTo>
                                  <a:lnTo>
                                    <a:pt x="23" y="67"/>
                                  </a:lnTo>
                                  <a:lnTo>
                                    <a:pt x="40" y="69"/>
                                  </a:lnTo>
                                  <a:lnTo>
                                    <a:pt x="56" y="60"/>
                                  </a:lnTo>
                                  <a:lnTo>
                                    <a:pt x="69" y="42"/>
                                  </a:lnTo>
                                  <a:lnTo>
                                    <a:pt x="67" y="26"/>
                                  </a:lnTo>
                                  <a:lnTo>
                                    <a:pt x="56" y="11"/>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 name="Group 203"/>
                        <wpg:cNvGrpSpPr>
                          <a:grpSpLocks/>
                        </wpg:cNvGrpSpPr>
                        <wpg:grpSpPr bwMode="auto">
                          <a:xfrm>
                            <a:off x="1300" y="-1625"/>
                            <a:ext cx="62" cy="62"/>
                            <a:chOff x="1300" y="-1625"/>
                            <a:chExt cx="62" cy="62"/>
                          </a:xfrm>
                        </wpg:grpSpPr>
                        <wps:wsp>
                          <wps:cNvPr id="37" name="Freeform 204"/>
                          <wps:cNvSpPr>
                            <a:spLocks/>
                          </wps:cNvSpPr>
                          <wps:spPr bwMode="auto">
                            <a:xfrm>
                              <a:off x="1300" y="-1625"/>
                              <a:ext cx="62" cy="62"/>
                            </a:xfrm>
                            <a:custGeom>
                              <a:avLst/>
                              <a:gdLst>
                                <a:gd name="T0" fmla="+- 0 1333 1300"/>
                                <a:gd name="T1" fmla="*/ T0 w 62"/>
                                <a:gd name="T2" fmla="+- 0 -1625 -1625"/>
                                <a:gd name="T3" fmla="*/ -1625 h 62"/>
                                <a:gd name="T4" fmla="+- 0 1315 1300"/>
                                <a:gd name="T5" fmla="*/ T4 w 62"/>
                                <a:gd name="T6" fmla="+- 0 -1621 -1625"/>
                                <a:gd name="T7" fmla="*/ -1621 h 62"/>
                                <a:gd name="T8" fmla="+- 0 1302 1300"/>
                                <a:gd name="T9" fmla="*/ T8 w 62"/>
                                <a:gd name="T10" fmla="+- 0 -1607 -1625"/>
                                <a:gd name="T11" fmla="*/ -1607 h 62"/>
                                <a:gd name="T12" fmla="+- 0 1300 1300"/>
                                <a:gd name="T13" fmla="*/ T12 w 62"/>
                                <a:gd name="T14" fmla="+- 0 -1591 -1625"/>
                                <a:gd name="T15" fmla="*/ -1591 h 62"/>
                                <a:gd name="T16" fmla="+- 0 1308 1300"/>
                                <a:gd name="T17" fmla="*/ T16 w 62"/>
                                <a:gd name="T18" fmla="+- 0 -1575 -1625"/>
                                <a:gd name="T19" fmla="*/ -1575 h 62"/>
                                <a:gd name="T20" fmla="+- 0 1328 1300"/>
                                <a:gd name="T21" fmla="*/ T20 w 62"/>
                                <a:gd name="T22" fmla="+- 0 -1563 -1625"/>
                                <a:gd name="T23" fmla="*/ -1563 h 62"/>
                                <a:gd name="T24" fmla="+- 0 1347 1300"/>
                                <a:gd name="T25" fmla="*/ T24 w 62"/>
                                <a:gd name="T26" fmla="+- 0 -1567 -1625"/>
                                <a:gd name="T27" fmla="*/ -1567 h 62"/>
                                <a:gd name="T28" fmla="+- 0 1359 1300"/>
                                <a:gd name="T29" fmla="*/ T28 w 62"/>
                                <a:gd name="T30" fmla="+- 0 -1581 -1625"/>
                                <a:gd name="T31" fmla="*/ -1581 h 62"/>
                                <a:gd name="T32" fmla="+- 0 1362 1300"/>
                                <a:gd name="T33" fmla="*/ T32 w 62"/>
                                <a:gd name="T34" fmla="+- 0 -1597 -1625"/>
                                <a:gd name="T35" fmla="*/ -1597 h 62"/>
                                <a:gd name="T36" fmla="+- 0 1353 1300"/>
                                <a:gd name="T37" fmla="*/ T36 w 62"/>
                                <a:gd name="T38" fmla="+- 0 -1613 -1625"/>
                                <a:gd name="T39" fmla="*/ -1613 h 62"/>
                                <a:gd name="T40" fmla="+- 0 1333 1300"/>
                                <a:gd name="T41" fmla="*/ T40 w 62"/>
                                <a:gd name="T42" fmla="+- 0 -1625 -1625"/>
                                <a:gd name="T43" fmla="*/ -1625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2" h="62">
                                  <a:moveTo>
                                    <a:pt x="33" y="0"/>
                                  </a:moveTo>
                                  <a:lnTo>
                                    <a:pt x="15" y="4"/>
                                  </a:lnTo>
                                  <a:lnTo>
                                    <a:pt x="2" y="18"/>
                                  </a:lnTo>
                                  <a:lnTo>
                                    <a:pt x="0" y="34"/>
                                  </a:lnTo>
                                  <a:lnTo>
                                    <a:pt x="8" y="50"/>
                                  </a:lnTo>
                                  <a:lnTo>
                                    <a:pt x="28" y="62"/>
                                  </a:lnTo>
                                  <a:lnTo>
                                    <a:pt x="47" y="58"/>
                                  </a:lnTo>
                                  <a:lnTo>
                                    <a:pt x="59" y="44"/>
                                  </a:lnTo>
                                  <a:lnTo>
                                    <a:pt x="62" y="28"/>
                                  </a:lnTo>
                                  <a:lnTo>
                                    <a:pt x="53" y="12"/>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205"/>
                        <wpg:cNvGrpSpPr>
                          <a:grpSpLocks/>
                        </wpg:cNvGrpSpPr>
                        <wpg:grpSpPr bwMode="auto">
                          <a:xfrm>
                            <a:off x="1200" y="-1669"/>
                            <a:ext cx="56" cy="56"/>
                            <a:chOff x="1200" y="-1669"/>
                            <a:chExt cx="56" cy="56"/>
                          </a:xfrm>
                        </wpg:grpSpPr>
                        <wps:wsp>
                          <wps:cNvPr id="39" name="Freeform 206"/>
                          <wps:cNvSpPr>
                            <a:spLocks/>
                          </wps:cNvSpPr>
                          <wps:spPr bwMode="auto">
                            <a:xfrm>
                              <a:off x="1200" y="-1669"/>
                              <a:ext cx="56" cy="56"/>
                            </a:xfrm>
                            <a:custGeom>
                              <a:avLst/>
                              <a:gdLst>
                                <a:gd name="T0" fmla="+- 0 1234 1200"/>
                                <a:gd name="T1" fmla="*/ T0 w 56"/>
                                <a:gd name="T2" fmla="+- 0 -1669 -1669"/>
                                <a:gd name="T3" fmla="*/ -1669 h 56"/>
                                <a:gd name="T4" fmla="+- 0 1216 1200"/>
                                <a:gd name="T5" fmla="*/ T4 w 56"/>
                                <a:gd name="T6" fmla="+- 0 -1666 -1669"/>
                                <a:gd name="T7" fmla="*/ -1666 h 56"/>
                                <a:gd name="T8" fmla="+- 0 1203 1200"/>
                                <a:gd name="T9" fmla="*/ T8 w 56"/>
                                <a:gd name="T10" fmla="+- 0 -1653 -1669"/>
                                <a:gd name="T11" fmla="*/ -1653 h 56"/>
                                <a:gd name="T12" fmla="+- 0 1200 1200"/>
                                <a:gd name="T13" fmla="*/ T12 w 56"/>
                                <a:gd name="T14" fmla="+- 0 -1641 -1669"/>
                                <a:gd name="T15" fmla="*/ -1641 h 56"/>
                                <a:gd name="T16" fmla="+- 0 1207 1200"/>
                                <a:gd name="T17" fmla="*/ T16 w 56"/>
                                <a:gd name="T18" fmla="+- 0 -1625 -1669"/>
                                <a:gd name="T19" fmla="*/ -1625 h 56"/>
                                <a:gd name="T20" fmla="+- 0 1228 1200"/>
                                <a:gd name="T21" fmla="*/ T20 w 56"/>
                                <a:gd name="T22" fmla="+- 0 -1613 -1669"/>
                                <a:gd name="T23" fmla="*/ -1613 h 56"/>
                                <a:gd name="T24" fmla="+- 0 1244 1200"/>
                                <a:gd name="T25" fmla="*/ T24 w 56"/>
                                <a:gd name="T26" fmla="+- 0 -1619 -1669"/>
                                <a:gd name="T27" fmla="*/ -1619 h 56"/>
                                <a:gd name="T28" fmla="+- 0 1256 1200"/>
                                <a:gd name="T29" fmla="*/ T28 w 56"/>
                                <a:gd name="T30" fmla="+- 0 -1639 -1669"/>
                                <a:gd name="T31" fmla="*/ -1639 h 56"/>
                                <a:gd name="T32" fmla="+- 0 1251 1200"/>
                                <a:gd name="T33" fmla="*/ T32 w 56"/>
                                <a:gd name="T34" fmla="+- 0 -1656 -1669"/>
                                <a:gd name="T35" fmla="*/ -1656 h 56"/>
                                <a:gd name="T36" fmla="+- 0 1234 1200"/>
                                <a:gd name="T37" fmla="*/ T36 w 56"/>
                                <a:gd name="T38" fmla="+- 0 -1669 -1669"/>
                                <a:gd name="T39" fmla="*/ -1669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 h="56">
                                  <a:moveTo>
                                    <a:pt x="34" y="0"/>
                                  </a:moveTo>
                                  <a:lnTo>
                                    <a:pt x="16" y="3"/>
                                  </a:lnTo>
                                  <a:lnTo>
                                    <a:pt x="3" y="16"/>
                                  </a:lnTo>
                                  <a:lnTo>
                                    <a:pt x="0" y="28"/>
                                  </a:lnTo>
                                  <a:lnTo>
                                    <a:pt x="7" y="44"/>
                                  </a:lnTo>
                                  <a:lnTo>
                                    <a:pt x="28" y="56"/>
                                  </a:lnTo>
                                  <a:lnTo>
                                    <a:pt x="44" y="50"/>
                                  </a:lnTo>
                                  <a:lnTo>
                                    <a:pt x="56" y="30"/>
                                  </a:lnTo>
                                  <a:lnTo>
                                    <a:pt x="51" y="13"/>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207"/>
                        <wpg:cNvGrpSpPr>
                          <a:grpSpLocks/>
                        </wpg:cNvGrpSpPr>
                        <wpg:grpSpPr bwMode="auto">
                          <a:xfrm>
                            <a:off x="1727" y="-1603"/>
                            <a:ext cx="95" cy="93"/>
                            <a:chOff x="1727" y="-1603"/>
                            <a:chExt cx="95" cy="93"/>
                          </a:xfrm>
                        </wpg:grpSpPr>
                        <wps:wsp>
                          <wps:cNvPr id="41" name="Freeform 208"/>
                          <wps:cNvSpPr>
                            <a:spLocks/>
                          </wps:cNvSpPr>
                          <wps:spPr bwMode="auto">
                            <a:xfrm>
                              <a:off x="1727" y="-1603"/>
                              <a:ext cx="95" cy="93"/>
                            </a:xfrm>
                            <a:custGeom>
                              <a:avLst/>
                              <a:gdLst>
                                <a:gd name="T0" fmla="+- 0 1775 1727"/>
                                <a:gd name="T1" fmla="*/ T0 w 95"/>
                                <a:gd name="T2" fmla="+- 0 -1603 -1603"/>
                                <a:gd name="T3" fmla="*/ -1603 h 93"/>
                                <a:gd name="T4" fmla="+- 0 1766 1727"/>
                                <a:gd name="T5" fmla="*/ T4 w 95"/>
                                <a:gd name="T6" fmla="+- 0 -1602 -1603"/>
                                <a:gd name="T7" fmla="*/ -1602 h 93"/>
                                <a:gd name="T8" fmla="+- 0 1746 1727"/>
                                <a:gd name="T9" fmla="*/ T8 w 95"/>
                                <a:gd name="T10" fmla="+- 0 -1593 -1603"/>
                                <a:gd name="T11" fmla="*/ -1593 h 93"/>
                                <a:gd name="T12" fmla="+- 0 1732 1727"/>
                                <a:gd name="T13" fmla="*/ T12 w 95"/>
                                <a:gd name="T14" fmla="+- 0 -1577 -1603"/>
                                <a:gd name="T15" fmla="*/ -1577 h 93"/>
                                <a:gd name="T16" fmla="+- 0 1727 1727"/>
                                <a:gd name="T17" fmla="*/ T16 w 95"/>
                                <a:gd name="T18" fmla="+- 0 -1555 -1603"/>
                                <a:gd name="T19" fmla="*/ -1555 h 93"/>
                                <a:gd name="T20" fmla="+- 0 1731 1727"/>
                                <a:gd name="T21" fmla="*/ T20 w 95"/>
                                <a:gd name="T22" fmla="+- 0 -1536 -1603"/>
                                <a:gd name="T23" fmla="*/ -1536 h 93"/>
                                <a:gd name="T24" fmla="+- 0 1743 1727"/>
                                <a:gd name="T25" fmla="*/ T24 w 95"/>
                                <a:gd name="T26" fmla="+- 0 -1521 -1603"/>
                                <a:gd name="T27" fmla="*/ -1521 h 93"/>
                                <a:gd name="T28" fmla="+- 0 1762 1727"/>
                                <a:gd name="T29" fmla="*/ T28 w 95"/>
                                <a:gd name="T30" fmla="+- 0 -1512 -1603"/>
                                <a:gd name="T31" fmla="*/ -1512 h 93"/>
                                <a:gd name="T32" fmla="+- 0 1789 1727"/>
                                <a:gd name="T33" fmla="*/ T32 w 95"/>
                                <a:gd name="T34" fmla="+- 0 -1510 -1603"/>
                                <a:gd name="T35" fmla="*/ -1510 h 93"/>
                                <a:gd name="T36" fmla="+- 0 1806 1727"/>
                                <a:gd name="T37" fmla="*/ T36 w 95"/>
                                <a:gd name="T38" fmla="+- 0 -1520 -1603"/>
                                <a:gd name="T39" fmla="*/ -1520 h 93"/>
                                <a:gd name="T40" fmla="+- 0 1818 1727"/>
                                <a:gd name="T41" fmla="*/ T40 w 95"/>
                                <a:gd name="T42" fmla="+- 0 -1538 -1603"/>
                                <a:gd name="T43" fmla="*/ -1538 h 93"/>
                                <a:gd name="T44" fmla="+- 0 1822 1727"/>
                                <a:gd name="T45" fmla="*/ T44 w 95"/>
                                <a:gd name="T46" fmla="+- 0 -1564 -1603"/>
                                <a:gd name="T47" fmla="*/ -1564 h 93"/>
                                <a:gd name="T48" fmla="+- 0 1813 1727"/>
                                <a:gd name="T49" fmla="*/ T48 w 95"/>
                                <a:gd name="T50" fmla="+- 0 -1584 -1603"/>
                                <a:gd name="T51" fmla="*/ -1584 h 93"/>
                                <a:gd name="T52" fmla="+- 0 1796 1727"/>
                                <a:gd name="T53" fmla="*/ T52 w 95"/>
                                <a:gd name="T54" fmla="+- 0 -1597 -1603"/>
                                <a:gd name="T55" fmla="*/ -1597 h 93"/>
                                <a:gd name="T56" fmla="+- 0 1775 1727"/>
                                <a:gd name="T57" fmla="*/ T56 w 95"/>
                                <a:gd name="T58" fmla="+- 0 -1603 -1603"/>
                                <a:gd name="T59" fmla="*/ -1603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5" h="93">
                                  <a:moveTo>
                                    <a:pt x="48" y="0"/>
                                  </a:moveTo>
                                  <a:lnTo>
                                    <a:pt x="39" y="1"/>
                                  </a:lnTo>
                                  <a:lnTo>
                                    <a:pt x="19" y="10"/>
                                  </a:lnTo>
                                  <a:lnTo>
                                    <a:pt x="5" y="26"/>
                                  </a:lnTo>
                                  <a:lnTo>
                                    <a:pt x="0" y="48"/>
                                  </a:lnTo>
                                  <a:lnTo>
                                    <a:pt x="4" y="67"/>
                                  </a:lnTo>
                                  <a:lnTo>
                                    <a:pt x="16" y="82"/>
                                  </a:lnTo>
                                  <a:lnTo>
                                    <a:pt x="35" y="91"/>
                                  </a:lnTo>
                                  <a:lnTo>
                                    <a:pt x="62" y="93"/>
                                  </a:lnTo>
                                  <a:lnTo>
                                    <a:pt x="79" y="83"/>
                                  </a:lnTo>
                                  <a:lnTo>
                                    <a:pt x="91" y="65"/>
                                  </a:lnTo>
                                  <a:lnTo>
                                    <a:pt x="95" y="39"/>
                                  </a:lnTo>
                                  <a:lnTo>
                                    <a:pt x="86" y="19"/>
                                  </a:lnTo>
                                  <a:lnTo>
                                    <a:pt x="69" y="6"/>
                                  </a:lnTo>
                                  <a:lnTo>
                                    <a:pt x="4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209"/>
                        <wpg:cNvGrpSpPr>
                          <a:grpSpLocks/>
                        </wpg:cNvGrpSpPr>
                        <wpg:grpSpPr bwMode="auto">
                          <a:xfrm>
                            <a:off x="1732" y="-1713"/>
                            <a:ext cx="86" cy="86"/>
                            <a:chOff x="1732" y="-1713"/>
                            <a:chExt cx="86" cy="86"/>
                          </a:xfrm>
                        </wpg:grpSpPr>
                        <wps:wsp>
                          <wps:cNvPr id="43" name="Freeform 210"/>
                          <wps:cNvSpPr>
                            <a:spLocks/>
                          </wps:cNvSpPr>
                          <wps:spPr bwMode="auto">
                            <a:xfrm>
                              <a:off x="1732" y="-1713"/>
                              <a:ext cx="86" cy="86"/>
                            </a:xfrm>
                            <a:custGeom>
                              <a:avLst/>
                              <a:gdLst>
                                <a:gd name="T0" fmla="+- 0 1775 1732"/>
                                <a:gd name="T1" fmla="*/ T0 w 86"/>
                                <a:gd name="T2" fmla="+- 0 -1713 -1713"/>
                                <a:gd name="T3" fmla="*/ -1713 h 86"/>
                                <a:gd name="T4" fmla="+- 0 1772 1732"/>
                                <a:gd name="T5" fmla="*/ T4 w 86"/>
                                <a:gd name="T6" fmla="+- 0 -1713 -1713"/>
                                <a:gd name="T7" fmla="*/ -1713 h 86"/>
                                <a:gd name="T8" fmla="+- 0 1752 1732"/>
                                <a:gd name="T9" fmla="*/ T8 w 86"/>
                                <a:gd name="T10" fmla="+- 0 -1706 -1713"/>
                                <a:gd name="T11" fmla="*/ -1706 h 86"/>
                                <a:gd name="T12" fmla="+- 0 1737 1732"/>
                                <a:gd name="T13" fmla="*/ T12 w 86"/>
                                <a:gd name="T14" fmla="+- 0 -1690 -1713"/>
                                <a:gd name="T15" fmla="*/ -1690 h 86"/>
                                <a:gd name="T16" fmla="+- 0 1732 1732"/>
                                <a:gd name="T17" fmla="*/ T16 w 86"/>
                                <a:gd name="T18" fmla="+- 0 -1668 -1713"/>
                                <a:gd name="T19" fmla="*/ -1668 h 86"/>
                                <a:gd name="T20" fmla="+- 0 1738 1732"/>
                                <a:gd name="T21" fmla="*/ T20 w 86"/>
                                <a:gd name="T22" fmla="+- 0 -1647 -1713"/>
                                <a:gd name="T23" fmla="*/ -1647 h 86"/>
                                <a:gd name="T24" fmla="+- 0 1754 1732"/>
                                <a:gd name="T25" fmla="*/ T24 w 86"/>
                                <a:gd name="T26" fmla="+- 0 -1633 -1713"/>
                                <a:gd name="T27" fmla="*/ -1633 h 86"/>
                                <a:gd name="T28" fmla="+- 0 1776 1732"/>
                                <a:gd name="T29" fmla="*/ T28 w 86"/>
                                <a:gd name="T30" fmla="+- 0 -1627 -1713"/>
                                <a:gd name="T31" fmla="*/ -1627 h 86"/>
                                <a:gd name="T32" fmla="+- 0 1797 1732"/>
                                <a:gd name="T33" fmla="*/ T32 w 86"/>
                                <a:gd name="T34" fmla="+- 0 -1634 -1713"/>
                                <a:gd name="T35" fmla="*/ -1634 h 86"/>
                                <a:gd name="T36" fmla="+- 0 1812 1732"/>
                                <a:gd name="T37" fmla="*/ T36 w 86"/>
                                <a:gd name="T38" fmla="+- 0 -1649 -1713"/>
                                <a:gd name="T39" fmla="*/ -1649 h 86"/>
                                <a:gd name="T40" fmla="+- 0 1818 1732"/>
                                <a:gd name="T41" fmla="*/ T40 w 86"/>
                                <a:gd name="T42" fmla="+- 0 -1671 -1713"/>
                                <a:gd name="T43" fmla="*/ -1671 h 86"/>
                                <a:gd name="T44" fmla="+- 0 1812 1732"/>
                                <a:gd name="T45" fmla="*/ T44 w 86"/>
                                <a:gd name="T46" fmla="+- 0 -1692 -1713"/>
                                <a:gd name="T47" fmla="*/ -1692 h 86"/>
                                <a:gd name="T48" fmla="+- 0 1796 1732"/>
                                <a:gd name="T49" fmla="*/ T48 w 86"/>
                                <a:gd name="T50" fmla="+- 0 -1707 -1713"/>
                                <a:gd name="T51" fmla="*/ -1707 h 86"/>
                                <a:gd name="T52" fmla="+- 0 1775 1732"/>
                                <a:gd name="T53" fmla="*/ T52 w 86"/>
                                <a:gd name="T54" fmla="+- 0 -1713 -1713"/>
                                <a:gd name="T55" fmla="*/ -1713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 h="86">
                                  <a:moveTo>
                                    <a:pt x="43" y="0"/>
                                  </a:moveTo>
                                  <a:lnTo>
                                    <a:pt x="40" y="0"/>
                                  </a:lnTo>
                                  <a:lnTo>
                                    <a:pt x="20" y="7"/>
                                  </a:lnTo>
                                  <a:lnTo>
                                    <a:pt x="5" y="23"/>
                                  </a:lnTo>
                                  <a:lnTo>
                                    <a:pt x="0" y="45"/>
                                  </a:lnTo>
                                  <a:lnTo>
                                    <a:pt x="6" y="66"/>
                                  </a:lnTo>
                                  <a:lnTo>
                                    <a:pt x="22" y="80"/>
                                  </a:lnTo>
                                  <a:lnTo>
                                    <a:pt x="44" y="86"/>
                                  </a:lnTo>
                                  <a:lnTo>
                                    <a:pt x="65" y="79"/>
                                  </a:lnTo>
                                  <a:lnTo>
                                    <a:pt x="80" y="64"/>
                                  </a:lnTo>
                                  <a:lnTo>
                                    <a:pt x="86" y="42"/>
                                  </a:lnTo>
                                  <a:lnTo>
                                    <a:pt x="80" y="21"/>
                                  </a:lnTo>
                                  <a:lnTo>
                                    <a:pt x="64" y="6"/>
                                  </a:lnTo>
                                  <a:lnTo>
                                    <a:pt x="4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211"/>
                        <wpg:cNvGrpSpPr>
                          <a:grpSpLocks/>
                        </wpg:cNvGrpSpPr>
                        <wpg:grpSpPr bwMode="auto">
                          <a:xfrm>
                            <a:off x="1736" y="-1820"/>
                            <a:ext cx="74" cy="76"/>
                            <a:chOff x="1736" y="-1820"/>
                            <a:chExt cx="74" cy="76"/>
                          </a:xfrm>
                        </wpg:grpSpPr>
                        <wps:wsp>
                          <wps:cNvPr id="45" name="Freeform 212"/>
                          <wps:cNvSpPr>
                            <a:spLocks/>
                          </wps:cNvSpPr>
                          <wps:spPr bwMode="auto">
                            <a:xfrm>
                              <a:off x="1736" y="-1820"/>
                              <a:ext cx="74" cy="76"/>
                            </a:xfrm>
                            <a:custGeom>
                              <a:avLst/>
                              <a:gdLst>
                                <a:gd name="T0" fmla="+- 0 1775 1736"/>
                                <a:gd name="T1" fmla="*/ T0 w 74"/>
                                <a:gd name="T2" fmla="+- 0 -1820 -1820"/>
                                <a:gd name="T3" fmla="*/ -1820 h 76"/>
                                <a:gd name="T4" fmla="+- 0 1758 1736"/>
                                <a:gd name="T5" fmla="*/ T4 w 74"/>
                                <a:gd name="T6" fmla="+- 0 -1816 -1820"/>
                                <a:gd name="T7" fmla="*/ -1816 h 76"/>
                                <a:gd name="T8" fmla="+- 0 1742 1736"/>
                                <a:gd name="T9" fmla="*/ T8 w 74"/>
                                <a:gd name="T10" fmla="+- 0 -1801 -1820"/>
                                <a:gd name="T11" fmla="*/ -1801 h 76"/>
                                <a:gd name="T12" fmla="+- 0 1736 1736"/>
                                <a:gd name="T13" fmla="*/ T12 w 74"/>
                                <a:gd name="T14" fmla="+- 0 -1779 -1820"/>
                                <a:gd name="T15" fmla="*/ -1779 h 76"/>
                                <a:gd name="T16" fmla="+- 0 1742 1736"/>
                                <a:gd name="T17" fmla="*/ T16 w 74"/>
                                <a:gd name="T18" fmla="+- 0 -1761 -1820"/>
                                <a:gd name="T19" fmla="*/ -1761 h 76"/>
                                <a:gd name="T20" fmla="+- 0 1758 1736"/>
                                <a:gd name="T21" fmla="*/ T20 w 74"/>
                                <a:gd name="T22" fmla="+- 0 -1748 -1820"/>
                                <a:gd name="T23" fmla="*/ -1748 h 76"/>
                                <a:gd name="T24" fmla="+- 0 1783 1736"/>
                                <a:gd name="T25" fmla="*/ T24 w 74"/>
                                <a:gd name="T26" fmla="+- 0 -1743 -1820"/>
                                <a:gd name="T27" fmla="*/ -1743 h 76"/>
                                <a:gd name="T28" fmla="+- 0 1798 1736"/>
                                <a:gd name="T29" fmla="*/ T28 w 74"/>
                                <a:gd name="T30" fmla="+- 0 -1752 -1820"/>
                                <a:gd name="T31" fmla="*/ -1752 h 76"/>
                                <a:gd name="T32" fmla="+- 0 1808 1736"/>
                                <a:gd name="T33" fmla="*/ T32 w 74"/>
                                <a:gd name="T34" fmla="+- 0 -1770 -1820"/>
                                <a:gd name="T35" fmla="*/ -1770 h 76"/>
                                <a:gd name="T36" fmla="+- 0 1810 1736"/>
                                <a:gd name="T37" fmla="*/ T36 w 74"/>
                                <a:gd name="T38" fmla="+- 0 -1797 -1820"/>
                                <a:gd name="T39" fmla="*/ -1797 h 76"/>
                                <a:gd name="T40" fmla="+- 0 1796 1736"/>
                                <a:gd name="T41" fmla="*/ T40 w 74"/>
                                <a:gd name="T42" fmla="+- 0 -1813 -1820"/>
                                <a:gd name="T43" fmla="*/ -1813 h 76"/>
                                <a:gd name="T44" fmla="+- 0 1775 1736"/>
                                <a:gd name="T45" fmla="*/ T44 w 74"/>
                                <a:gd name="T46" fmla="+- 0 -1820 -1820"/>
                                <a:gd name="T47" fmla="*/ -182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 h="76">
                                  <a:moveTo>
                                    <a:pt x="39" y="0"/>
                                  </a:moveTo>
                                  <a:lnTo>
                                    <a:pt x="22" y="4"/>
                                  </a:lnTo>
                                  <a:lnTo>
                                    <a:pt x="6" y="19"/>
                                  </a:lnTo>
                                  <a:lnTo>
                                    <a:pt x="0" y="41"/>
                                  </a:lnTo>
                                  <a:lnTo>
                                    <a:pt x="6" y="59"/>
                                  </a:lnTo>
                                  <a:lnTo>
                                    <a:pt x="22" y="72"/>
                                  </a:lnTo>
                                  <a:lnTo>
                                    <a:pt x="47" y="77"/>
                                  </a:lnTo>
                                  <a:lnTo>
                                    <a:pt x="62" y="68"/>
                                  </a:lnTo>
                                  <a:lnTo>
                                    <a:pt x="72" y="50"/>
                                  </a:lnTo>
                                  <a:lnTo>
                                    <a:pt x="74" y="23"/>
                                  </a:lnTo>
                                  <a:lnTo>
                                    <a:pt x="60" y="7"/>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213"/>
                        <wpg:cNvGrpSpPr>
                          <a:grpSpLocks/>
                        </wpg:cNvGrpSpPr>
                        <wpg:grpSpPr bwMode="auto">
                          <a:xfrm>
                            <a:off x="1740" y="-1926"/>
                            <a:ext cx="68" cy="65"/>
                            <a:chOff x="1740" y="-1926"/>
                            <a:chExt cx="68" cy="65"/>
                          </a:xfrm>
                        </wpg:grpSpPr>
                        <wps:wsp>
                          <wps:cNvPr id="47" name="Freeform 214"/>
                          <wps:cNvSpPr>
                            <a:spLocks/>
                          </wps:cNvSpPr>
                          <wps:spPr bwMode="auto">
                            <a:xfrm>
                              <a:off x="1740" y="-1926"/>
                              <a:ext cx="68" cy="65"/>
                            </a:xfrm>
                            <a:custGeom>
                              <a:avLst/>
                              <a:gdLst>
                                <a:gd name="T0" fmla="+- 0 1775 1740"/>
                                <a:gd name="T1" fmla="*/ T0 w 68"/>
                                <a:gd name="T2" fmla="+- 0 -1926 -1926"/>
                                <a:gd name="T3" fmla="*/ -1926 h 65"/>
                                <a:gd name="T4" fmla="+- 0 1762 1740"/>
                                <a:gd name="T5" fmla="*/ T4 w 68"/>
                                <a:gd name="T6" fmla="+- 0 -1923 -1926"/>
                                <a:gd name="T7" fmla="*/ -1923 h 65"/>
                                <a:gd name="T8" fmla="+- 0 1746 1740"/>
                                <a:gd name="T9" fmla="*/ T8 w 68"/>
                                <a:gd name="T10" fmla="+- 0 -1910 -1926"/>
                                <a:gd name="T11" fmla="*/ -1910 h 65"/>
                                <a:gd name="T12" fmla="+- 0 1740 1740"/>
                                <a:gd name="T13" fmla="*/ T12 w 68"/>
                                <a:gd name="T14" fmla="+- 0 -1887 -1926"/>
                                <a:gd name="T15" fmla="*/ -1887 h 65"/>
                                <a:gd name="T16" fmla="+- 0 1747 1740"/>
                                <a:gd name="T17" fmla="*/ T16 w 68"/>
                                <a:gd name="T18" fmla="+- 0 -1871 -1926"/>
                                <a:gd name="T19" fmla="*/ -1871 h 65"/>
                                <a:gd name="T20" fmla="+- 0 1764 1740"/>
                                <a:gd name="T21" fmla="*/ T20 w 68"/>
                                <a:gd name="T22" fmla="+- 0 -1861 -1926"/>
                                <a:gd name="T23" fmla="*/ -1861 h 65"/>
                                <a:gd name="T24" fmla="+- 0 1791 1740"/>
                                <a:gd name="T25" fmla="*/ T24 w 68"/>
                                <a:gd name="T26" fmla="+- 0 -1860 -1926"/>
                                <a:gd name="T27" fmla="*/ -1860 h 65"/>
                                <a:gd name="T28" fmla="+- 0 1804 1740"/>
                                <a:gd name="T29" fmla="*/ T28 w 68"/>
                                <a:gd name="T30" fmla="+- 0 -1876 -1926"/>
                                <a:gd name="T31" fmla="*/ -1876 h 65"/>
                                <a:gd name="T32" fmla="+- 0 1808 1740"/>
                                <a:gd name="T33" fmla="*/ T32 w 68"/>
                                <a:gd name="T34" fmla="+- 0 -1901 -1926"/>
                                <a:gd name="T35" fmla="*/ -1901 h 65"/>
                                <a:gd name="T36" fmla="+- 0 1796 1740"/>
                                <a:gd name="T37" fmla="*/ T36 w 68"/>
                                <a:gd name="T38" fmla="+- 0 -1919 -1926"/>
                                <a:gd name="T39" fmla="*/ -1919 h 65"/>
                                <a:gd name="T40" fmla="+- 0 1775 1740"/>
                                <a:gd name="T41" fmla="*/ T40 w 68"/>
                                <a:gd name="T42" fmla="+- 0 -1926 -1926"/>
                                <a:gd name="T43" fmla="*/ -1926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8" h="65">
                                  <a:moveTo>
                                    <a:pt x="35" y="0"/>
                                  </a:moveTo>
                                  <a:lnTo>
                                    <a:pt x="22" y="3"/>
                                  </a:lnTo>
                                  <a:lnTo>
                                    <a:pt x="6" y="16"/>
                                  </a:lnTo>
                                  <a:lnTo>
                                    <a:pt x="0" y="39"/>
                                  </a:lnTo>
                                  <a:lnTo>
                                    <a:pt x="7" y="55"/>
                                  </a:lnTo>
                                  <a:lnTo>
                                    <a:pt x="24" y="65"/>
                                  </a:lnTo>
                                  <a:lnTo>
                                    <a:pt x="51" y="66"/>
                                  </a:lnTo>
                                  <a:lnTo>
                                    <a:pt x="64" y="50"/>
                                  </a:lnTo>
                                  <a:lnTo>
                                    <a:pt x="68" y="25"/>
                                  </a:lnTo>
                                  <a:lnTo>
                                    <a:pt x="56" y="7"/>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215"/>
                        <wpg:cNvGrpSpPr>
                          <a:grpSpLocks/>
                        </wpg:cNvGrpSpPr>
                        <wpg:grpSpPr bwMode="auto">
                          <a:xfrm>
                            <a:off x="1745" y="-2033"/>
                            <a:ext cx="60" cy="61"/>
                            <a:chOff x="1745" y="-2033"/>
                            <a:chExt cx="60" cy="61"/>
                          </a:xfrm>
                        </wpg:grpSpPr>
                        <wps:wsp>
                          <wps:cNvPr id="49" name="Freeform 216"/>
                          <wps:cNvSpPr>
                            <a:spLocks/>
                          </wps:cNvSpPr>
                          <wps:spPr bwMode="auto">
                            <a:xfrm>
                              <a:off x="1745" y="-2033"/>
                              <a:ext cx="60" cy="61"/>
                            </a:xfrm>
                            <a:custGeom>
                              <a:avLst/>
                              <a:gdLst>
                                <a:gd name="T0" fmla="+- 0 1775 1745"/>
                                <a:gd name="T1" fmla="*/ T0 w 60"/>
                                <a:gd name="T2" fmla="+- 0 -2033 -2033"/>
                                <a:gd name="T3" fmla="*/ -2033 h 61"/>
                                <a:gd name="T4" fmla="+- 0 1762 1745"/>
                                <a:gd name="T5" fmla="*/ T4 w 60"/>
                                <a:gd name="T6" fmla="+- 0 -2030 -2033"/>
                                <a:gd name="T7" fmla="*/ -2030 h 61"/>
                                <a:gd name="T8" fmla="+- 0 1749 1745"/>
                                <a:gd name="T9" fmla="*/ T8 w 60"/>
                                <a:gd name="T10" fmla="+- 0 -2016 -2033"/>
                                <a:gd name="T11" fmla="*/ -2016 h 61"/>
                                <a:gd name="T12" fmla="+- 0 1745 1745"/>
                                <a:gd name="T13" fmla="*/ T12 w 60"/>
                                <a:gd name="T14" fmla="+- 0 -1991 -2033"/>
                                <a:gd name="T15" fmla="*/ -1991 h 61"/>
                                <a:gd name="T16" fmla="+- 0 1759 1745"/>
                                <a:gd name="T17" fmla="*/ T16 w 60"/>
                                <a:gd name="T18" fmla="+- 0 -1976 -2033"/>
                                <a:gd name="T19" fmla="*/ -1976 h 61"/>
                                <a:gd name="T20" fmla="+- 0 1783 1745"/>
                                <a:gd name="T21" fmla="*/ T20 w 60"/>
                                <a:gd name="T22" fmla="+- 0 -1971 -2033"/>
                                <a:gd name="T23" fmla="*/ -1971 h 61"/>
                                <a:gd name="T24" fmla="+- 0 1800 1745"/>
                                <a:gd name="T25" fmla="*/ T24 w 60"/>
                                <a:gd name="T26" fmla="+- 0 -1983 -2033"/>
                                <a:gd name="T27" fmla="*/ -1983 h 61"/>
                                <a:gd name="T28" fmla="+- 0 1806 1745"/>
                                <a:gd name="T29" fmla="*/ T28 w 60"/>
                                <a:gd name="T30" fmla="+- 0 -2006 -2033"/>
                                <a:gd name="T31" fmla="*/ -2006 h 61"/>
                                <a:gd name="T32" fmla="+- 0 1795 1745"/>
                                <a:gd name="T33" fmla="*/ T32 w 60"/>
                                <a:gd name="T34" fmla="+- 0 -2025 -2033"/>
                                <a:gd name="T35" fmla="*/ -2025 h 61"/>
                                <a:gd name="T36" fmla="+- 0 1775 1745"/>
                                <a:gd name="T37" fmla="*/ T36 w 60"/>
                                <a:gd name="T38" fmla="+- 0 -2033 -2033"/>
                                <a:gd name="T39" fmla="*/ -2033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1">
                                  <a:moveTo>
                                    <a:pt x="30" y="0"/>
                                  </a:moveTo>
                                  <a:lnTo>
                                    <a:pt x="17" y="3"/>
                                  </a:lnTo>
                                  <a:lnTo>
                                    <a:pt x="4" y="17"/>
                                  </a:lnTo>
                                  <a:lnTo>
                                    <a:pt x="0" y="42"/>
                                  </a:lnTo>
                                  <a:lnTo>
                                    <a:pt x="14" y="57"/>
                                  </a:lnTo>
                                  <a:lnTo>
                                    <a:pt x="38" y="62"/>
                                  </a:lnTo>
                                  <a:lnTo>
                                    <a:pt x="55" y="50"/>
                                  </a:lnTo>
                                  <a:lnTo>
                                    <a:pt x="61" y="27"/>
                                  </a:lnTo>
                                  <a:lnTo>
                                    <a:pt x="50" y="8"/>
                                  </a:lnTo>
                                  <a:lnTo>
                                    <a:pt x="3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217"/>
                        <wpg:cNvGrpSpPr>
                          <a:grpSpLocks/>
                        </wpg:cNvGrpSpPr>
                        <wpg:grpSpPr bwMode="auto">
                          <a:xfrm>
                            <a:off x="1747" y="-2143"/>
                            <a:ext cx="56" cy="56"/>
                            <a:chOff x="1747" y="-2143"/>
                            <a:chExt cx="56" cy="56"/>
                          </a:xfrm>
                        </wpg:grpSpPr>
                        <wps:wsp>
                          <wps:cNvPr id="51" name="Freeform 218"/>
                          <wps:cNvSpPr>
                            <a:spLocks/>
                          </wps:cNvSpPr>
                          <wps:spPr bwMode="auto">
                            <a:xfrm>
                              <a:off x="1747" y="-2143"/>
                              <a:ext cx="56" cy="56"/>
                            </a:xfrm>
                            <a:custGeom>
                              <a:avLst/>
                              <a:gdLst>
                                <a:gd name="T0" fmla="+- 0 1790 1747"/>
                                <a:gd name="T1" fmla="*/ T0 w 56"/>
                                <a:gd name="T2" fmla="+- 0 -2143 -2143"/>
                                <a:gd name="T3" fmla="*/ -2143 h 56"/>
                                <a:gd name="T4" fmla="+- 0 1759 1747"/>
                                <a:gd name="T5" fmla="*/ T4 w 56"/>
                                <a:gd name="T6" fmla="+- 0 -2143 -2143"/>
                                <a:gd name="T7" fmla="*/ -2143 h 56"/>
                                <a:gd name="T8" fmla="+- 0 1747 1747"/>
                                <a:gd name="T9" fmla="*/ T8 w 56"/>
                                <a:gd name="T10" fmla="+- 0 -2130 -2143"/>
                                <a:gd name="T11" fmla="*/ -2130 h 56"/>
                                <a:gd name="T12" fmla="+- 0 1747 1747"/>
                                <a:gd name="T13" fmla="*/ T12 w 56"/>
                                <a:gd name="T14" fmla="+- 0 -2099 -2143"/>
                                <a:gd name="T15" fmla="*/ -2099 h 56"/>
                                <a:gd name="T16" fmla="+- 0 1759 1747"/>
                                <a:gd name="T17" fmla="*/ T16 w 56"/>
                                <a:gd name="T18" fmla="+- 0 -2086 -2143"/>
                                <a:gd name="T19" fmla="*/ -2086 h 56"/>
                                <a:gd name="T20" fmla="+- 0 1790 1747"/>
                                <a:gd name="T21" fmla="*/ T20 w 56"/>
                                <a:gd name="T22" fmla="+- 0 -2086 -2143"/>
                                <a:gd name="T23" fmla="*/ -2086 h 56"/>
                                <a:gd name="T24" fmla="+- 0 1803 1747"/>
                                <a:gd name="T25" fmla="*/ T24 w 56"/>
                                <a:gd name="T26" fmla="+- 0 -2099 -2143"/>
                                <a:gd name="T27" fmla="*/ -2099 h 56"/>
                                <a:gd name="T28" fmla="+- 0 1803 1747"/>
                                <a:gd name="T29" fmla="*/ T28 w 56"/>
                                <a:gd name="T30" fmla="+- 0 -2130 -2143"/>
                                <a:gd name="T31" fmla="*/ -2130 h 56"/>
                                <a:gd name="T32" fmla="+- 0 1790 1747"/>
                                <a:gd name="T33" fmla="*/ T32 w 56"/>
                                <a:gd name="T34" fmla="+- 0 -2143 -2143"/>
                                <a:gd name="T35" fmla="*/ -2143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3" y="0"/>
                                  </a:moveTo>
                                  <a:lnTo>
                                    <a:pt x="12" y="0"/>
                                  </a:lnTo>
                                  <a:lnTo>
                                    <a:pt x="0" y="13"/>
                                  </a:lnTo>
                                  <a:lnTo>
                                    <a:pt x="0" y="44"/>
                                  </a:lnTo>
                                  <a:lnTo>
                                    <a:pt x="12" y="57"/>
                                  </a:lnTo>
                                  <a:lnTo>
                                    <a:pt x="43" y="57"/>
                                  </a:lnTo>
                                  <a:lnTo>
                                    <a:pt x="56" y="44"/>
                                  </a:lnTo>
                                  <a:lnTo>
                                    <a:pt x="56" y="13"/>
                                  </a:lnTo>
                                  <a:lnTo>
                                    <a:pt x="4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219"/>
                        <wpg:cNvGrpSpPr>
                          <a:grpSpLocks/>
                        </wpg:cNvGrpSpPr>
                        <wpg:grpSpPr bwMode="auto">
                          <a:xfrm>
                            <a:off x="1636" y="-1681"/>
                            <a:ext cx="75" cy="76"/>
                            <a:chOff x="1636" y="-1681"/>
                            <a:chExt cx="75" cy="76"/>
                          </a:xfrm>
                        </wpg:grpSpPr>
                        <wps:wsp>
                          <wps:cNvPr id="53" name="Freeform 220"/>
                          <wps:cNvSpPr>
                            <a:spLocks/>
                          </wps:cNvSpPr>
                          <wps:spPr bwMode="auto">
                            <a:xfrm>
                              <a:off x="1636" y="-1681"/>
                              <a:ext cx="75" cy="76"/>
                            </a:xfrm>
                            <a:custGeom>
                              <a:avLst/>
                              <a:gdLst>
                                <a:gd name="T0" fmla="+- 0 1680 1636"/>
                                <a:gd name="T1" fmla="*/ T0 w 75"/>
                                <a:gd name="T2" fmla="+- 0 -1681 -1681"/>
                                <a:gd name="T3" fmla="*/ -1681 h 76"/>
                                <a:gd name="T4" fmla="+- 0 1661 1636"/>
                                <a:gd name="T5" fmla="*/ T4 w 75"/>
                                <a:gd name="T6" fmla="+- 0 -1680 -1681"/>
                                <a:gd name="T7" fmla="*/ -1680 h 76"/>
                                <a:gd name="T8" fmla="+- 0 1654 1636"/>
                                <a:gd name="T9" fmla="*/ T8 w 75"/>
                                <a:gd name="T10" fmla="+- 0 -1677 -1681"/>
                                <a:gd name="T11" fmla="*/ -1677 h 76"/>
                                <a:gd name="T12" fmla="+- 0 1641 1636"/>
                                <a:gd name="T13" fmla="*/ T12 w 75"/>
                                <a:gd name="T14" fmla="+- 0 -1665 -1681"/>
                                <a:gd name="T15" fmla="*/ -1665 h 76"/>
                                <a:gd name="T16" fmla="+- 0 1636 1636"/>
                                <a:gd name="T17" fmla="*/ T16 w 75"/>
                                <a:gd name="T18" fmla="+- 0 -1647 -1681"/>
                                <a:gd name="T19" fmla="*/ -1647 h 76"/>
                                <a:gd name="T20" fmla="+- 0 1639 1636"/>
                                <a:gd name="T21" fmla="*/ T20 w 75"/>
                                <a:gd name="T22" fmla="+- 0 -1626 -1681"/>
                                <a:gd name="T23" fmla="*/ -1626 h 76"/>
                                <a:gd name="T24" fmla="+- 0 1651 1636"/>
                                <a:gd name="T25" fmla="*/ T24 w 75"/>
                                <a:gd name="T26" fmla="+- 0 -1612 -1681"/>
                                <a:gd name="T27" fmla="*/ -1612 h 76"/>
                                <a:gd name="T28" fmla="+- 0 1668 1636"/>
                                <a:gd name="T29" fmla="*/ T28 w 75"/>
                                <a:gd name="T30" fmla="+- 0 -1605 -1681"/>
                                <a:gd name="T31" fmla="*/ -1605 h 76"/>
                                <a:gd name="T32" fmla="+- 0 1689 1636"/>
                                <a:gd name="T33" fmla="*/ T32 w 75"/>
                                <a:gd name="T34" fmla="+- 0 -1608 -1681"/>
                                <a:gd name="T35" fmla="*/ -1608 h 76"/>
                                <a:gd name="T36" fmla="+- 0 1704 1636"/>
                                <a:gd name="T37" fmla="*/ T36 w 75"/>
                                <a:gd name="T38" fmla="+- 0 -1620 -1681"/>
                                <a:gd name="T39" fmla="*/ -1620 h 76"/>
                                <a:gd name="T40" fmla="+- 0 1711 1636"/>
                                <a:gd name="T41" fmla="*/ T40 w 75"/>
                                <a:gd name="T42" fmla="+- 0 -1637 -1681"/>
                                <a:gd name="T43" fmla="*/ -1637 h 76"/>
                                <a:gd name="T44" fmla="+- 0 1709 1636"/>
                                <a:gd name="T45" fmla="*/ T44 w 75"/>
                                <a:gd name="T46" fmla="+- 0 -1658 -1681"/>
                                <a:gd name="T47" fmla="*/ -1658 h 76"/>
                                <a:gd name="T48" fmla="+- 0 1698 1636"/>
                                <a:gd name="T49" fmla="*/ T48 w 75"/>
                                <a:gd name="T50" fmla="+- 0 -1673 -1681"/>
                                <a:gd name="T51" fmla="*/ -1673 h 76"/>
                                <a:gd name="T52" fmla="+- 0 1680 1636"/>
                                <a:gd name="T53" fmla="*/ T52 w 75"/>
                                <a:gd name="T54" fmla="+- 0 -1681 -1681"/>
                                <a:gd name="T55" fmla="*/ -1681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5" h="76">
                                  <a:moveTo>
                                    <a:pt x="44" y="0"/>
                                  </a:moveTo>
                                  <a:lnTo>
                                    <a:pt x="25" y="1"/>
                                  </a:lnTo>
                                  <a:lnTo>
                                    <a:pt x="18" y="4"/>
                                  </a:lnTo>
                                  <a:lnTo>
                                    <a:pt x="5" y="16"/>
                                  </a:lnTo>
                                  <a:lnTo>
                                    <a:pt x="0" y="34"/>
                                  </a:lnTo>
                                  <a:lnTo>
                                    <a:pt x="3" y="55"/>
                                  </a:lnTo>
                                  <a:lnTo>
                                    <a:pt x="15" y="69"/>
                                  </a:lnTo>
                                  <a:lnTo>
                                    <a:pt x="32" y="76"/>
                                  </a:lnTo>
                                  <a:lnTo>
                                    <a:pt x="53" y="73"/>
                                  </a:lnTo>
                                  <a:lnTo>
                                    <a:pt x="68" y="61"/>
                                  </a:lnTo>
                                  <a:lnTo>
                                    <a:pt x="75" y="44"/>
                                  </a:lnTo>
                                  <a:lnTo>
                                    <a:pt x="73" y="23"/>
                                  </a:lnTo>
                                  <a:lnTo>
                                    <a:pt x="62" y="8"/>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221"/>
                        <wpg:cNvGrpSpPr>
                          <a:grpSpLocks/>
                        </wpg:cNvGrpSpPr>
                        <wpg:grpSpPr bwMode="auto">
                          <a:xfrm>
                            <a:off x="1604" y="-1781"/>
                            <a:ext cx="65" cy="67"/>
                            <a:chOff x="1604" y="-1781"/>
                            <a:chExt cx="65" cy="67"/>
                          </a:xfrm>
                        </wpg:grpSpPr>
                        <wps:wsp>
                          <wps:cNvPr id="55" name="Freeform 222"/>
                          <wps:cNvSpPr>
                            <a:spLocks/>
                          </wps:cNvSpPr>
                          <wps:spPr bwMode="auto">
                            <a:xfrm>
                              <a:off x="1604" y="-1781"/>
                              <a:ext cx="65" cy="67"/>
                            </a:xfrm>
                            <a:custGeom>
                              <a:avLst/>
                              <a:gdLst>
                                <a:gd name="T0" fmla="+- 0 1646 1604"/>
                                <a:gd name="T1" fmla="*/ T0 w 65"/>
                                <a:gd name="T2" fmla="+- 0 -1781 -1781"/>
                                <a:gd name="T3" fmla="*/ -1781 h 67"/>
                                <a:gd name="T4" fmla="+- 0 1627 1604"/>
                                <a:gd name="T5" fmla="*/ T4 w 65"/>
                                <a:gd name="T6" fmla="+- 0 -1780 -1781"/>
                                <a:gd name="T7" fmla="*/ -1780 h 67"/>
                                <a:gd name="T8" fmla="+- 0 1612 1604"/>
                                <a:gd name="T9" fmla="*/ T8 w 65"/>
                                <a:gd name="T10" fmla="+- 0 -1770 -1781"/>
                                <a:gd name="T11" fmla="*/ -1770 h 67"/>
                                <a:gd name="T12" fmla="+- 0 1604 1604"/>
                                <a:gd name="T13" fmla="*/ T12 w 65"/>
                                <a:gd name="T14" fmla="+- 0 -1753 -1781"/>
                                <a:gd name="T15" fmla="*/ -1753 h 67"/>
                                <a:gd name="T16" fmla="+- 0 1607 1604"/>
                                <a:gd name="T17" fmla="*/ T16 w 65"/>
                                <a:gd name="T18" fmla="+- 0 -1732 -1781"/>
                                <a:gd name="T19" fmla="*/ -1732 h 67"/>
                                <a:gd name="T20" fmla="+- 0 1618 1604"/>
                                <a:gd name="T21" fmla="*/ T20 w 65"/>
                                <a:gd name="T22" fmla="+- 0 -1719 -1781"/>
                                <a:gd name="T23" fmla="*/ -1719 h 67"/>
                                <a:gd name="T24" fmla="+- 0 1635 1604"/>
                                <a:gd name="T25" fmla="*/ T24 w 65"/>
                                <a:gd name="T26" fmla="+- 0 -1714 -1781"/>
                                <a:gd name="T27" fmla="*/ -1714 h 67"/>
                                <a:gd name="T28" fmla="+- 0 1657 1604"/>
                                <a:gd name="T29" fmla="*/ T28 w 65"/>
                                <a:gd name="T30" fmla="+- 0 -1718 -1781"/>
                                <a:gd name="T31" fmla="*/ -1718 h 67"/>
                                <a:gd name="T32" fmla="+- 0 1667 1604"/>
                                <a:gd name="T33" fmla="*/ T32 w 65"/>
                                <a:gd name="T34" fmla="+- 0 -1730 -1781"/>
                                <a:gd name="T35" fmla="*/ -1730 h 67"/>
                                <a:gd name="T36" fmla="+- 0 1669 1604"/>
                                <a:gd name="T37" fmla="*/ T36 w 65"/>
                                <a:gd name="T38" fmla="+- 0 -1748 -1781"/>
                                <a:gd name="T39" fmla="*/ -1748 h 67"/>
                                <a:gd name="T40" fmla="+- 0 1663 1604"/>
                                <a:gd name="T41" fmla="*/ T40 w 65"/>
                                <a:gd name="T42" fmla="+- 0 -1772 -1781"/>
                                <a:gd name="T43" fmla="*/ -1772 h 67"/>
                                <a:gd name="T44" fmla="+- 0 1646 1604"/>
                                <a:gd name="T45" fmla="*/ T44 w 65"/>
                                <a:gd name="T46" fmla="+- 0 -1781 -1781"/>
                                <a:gd name="T47" fmla="*/ -178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5" h="67">
                                  <a:moveTo>
                                    <a:pt x="42" y="0"/>
                                  </a:moveTo>
                                  <a:lnTo>
                                    <a:pt x="23" y="1"/>
                                  </a:lnTo>
                                  <a:lnTo>
                                    <a:pt x="8" y="11"/>
                                  </a:lnTo>
                                  <a:lnTo>
                                    <a:pt x="0" y="28"/>
                                  </a:lnTo>
                                  <a:lnTo>
                                    <a:pt x="3" y="49"/>
                                  </a:lnTo>
                                  <a:lnTo>
                                    <a:pt x="14" y="62"/>
                                  </a:lnTo>
                                  <a:lnTo>
                                    <a:pt x="31" y="67"/>
                                  </a:lnTo>
                                  <a:lnTo>
                                    <a:pt x="53" y="63"/>
                                  </a:lnTo>
                                  <a:lnTo>
                                    <a:pt x="63" y="51"/>
                                  </a:lnTo>
                                  <a:lnTo>
                                    <a:pt x="65" y="33"/>
                                  </a:lnTo>
                                  <a:lnTo>
                                    <a:pt x="59" y="9"/>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223"/>
                        <wpg:cNvGrpSpPr>
                          <a:grpSpLocks/>
                        </wpg:cNvGrpSpPr>
                        <wpg:grpSpPr bwMode="auto">
                          <a:xfrm>
                            <a:off x="1573" y="-1882"/>
                            <a:ext cx="59" cy="60"/>
                            <a:chOff x="1573" y="-1882"/>
                            <a:chExt cx="59" cy="60"/>
                          </a:xfrm>
                        </wpg:grpSpPr>
                        <wps:wsp>
                          <wps:cNvPr id="57" name="Freeform 224"/>
                          <wps:cNvSpPr>
                            <a:spLocks/>
                          </wps:cNvSpPr>
                          <wps:spPr bwMode="auto">
                            <a:xfrm>
                              <a:off x="1573" y="-1882"/>
                              <a:ext cx="59" cy="60"/>
                            </a:xfrm>
                            <a:custGeom>
                              <a:avLst/>
                              <a:gdLst>
                                <a:gd name="T0" fmla="+- 0 1612 1573"/>
                                <a:gd name="T1" fmla="*/ T0 w 59"/>
                                <a:gd name="T2" fmla="+- 0 -1882 -1882"/>
                                <a:gd name="T3" fmla="*/ -1882 h 60"/>
                                <a:gd name="T4" fmla="+- 0 1592 1573"/>
                                <a:gd name="T5" fmla="*/ T4 w 59"/>
                                <a:gd name="T6" fmla="+- 0 -1882 -1882"/>
                                <a:gd name="T7" fmla="*/ -1882 h 60"/>
                                <a:gd name="T8" fmla="+- 0 1592 1573"/>
                                <a:gd name="T9" fmla="*/ T8 w 59"/>
                                <a:gd name="T10" fmla="+- 0 -1882 -1882"/>
                                <a:gd name="T11" fmla="*/ -1882 h 60"/>
                                <a:gd name="T12" fmla="+- 0 1579 1573"/>
                                <a:gd name="T13" fmla="*/ T12 w 59"/>
                                <a:gd name="T14" fmla="+- 0 -1872 -1882"/>
                                <a:gd name="T15" fmla="*/ -1872 h 60"/>
                                <a:gd name="T16" fmla="+- 0 1573 1573"/>
                                <a:gd name="T17" fmla="*/ T16 w 59"/>
                                <a:gd name="T18" fmla="+- 0 -1855 -1882"/>
                                <a:gd name="T19" fmla="*/ -1855 h 60"/>
                                <a:gd name="T20" fmla="+- 0 1578 1573"/>
                                <a:gd name="T21" fmla="*/ T20 w 59"/>
                                <a:gd name="T22" fmla="+- 0 -1833 -1882"/>
                                <a:gd name="T23" fmla="*/ -1833 h 60"/>
                                <a:gd name="T24" fmla="+- 0 1593 1573"/>
                                <a:gd name="T25" fmla="*/ T24 w 59"/>
                                <a:gd name="T26" fmla="+- 0 -1822 -1882"/>
                                <a:gd name="T27" fmla="*/ -1822 h 60"/>
                                <a:gd name="T28" fmla="+- 0 1613 1573"/>
                                <a:gd name="T29" fmla="*/ T28 w 59"/>
                                <a:gd name="T30" fmla="+- 0 -1822 -1882"/>
                                <a:gd name="T31" fmla="*/ -1822 h 60"/>
                                <a:gd name="T32" fmla="+- 0 1626 1573"/>
                                <a:gd name="T33" fmla="*/ T32 w 59"/>
                                <a:gd name="T34" fmla="+- 0 -1832 -1882"/>
                                <a:gd name="T35" fmla="*/ -1832 h 60"/>
                                <a:gd name="T36" fmla="+- 0 1632 1573"/>
                                <a:gd name="T37" fmla="*/ T36 w 59"/>
                                <a:gd name="T38" fmla="+- 0 -1849 -1882"/>
                                <a:gd name="T39" fmla="*/ -1849 h 60"/>
                                <a:gd name="T40" fmla="+- 0 1627 1573"/>
                                <a:gd name="T41" fmla="*/ T40 w 59"/>
                                <a:gd name="T42" fmla="+- 0 -1871 -1882"/>
                                <a:gd name="T43" fmla="*/ -1871 h 60"/>
                                <a:gd name="T44" fmla="+- 0 1612 1573"/>
                                <a:gd name="T45" fmla="*/ T44 w 59"/>
                                <a:gd name="T46" fmla="+- 0 -1882 -1882"/>
                                <a:gd name="T47" fmla="*/ -1882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59" h="60">
                                  <a:moveTo>
                                    <a:pt x="39" y="0"/>
                                  </a:moveTo>
                                  <a:lnTo>
                                    <a:pt x="19" y="0"/>
                                  </a:lnTo>
                                  <a:lnTo>
                                    <a:pt x="6" y="10"/>
                                  </a:lnTo>
                                  <a:lnTo>
                                    <a:pt x="0" y="27"/>
                                  </a:lnTo>
                                  <a:lnTo>
                                    <a:pt x="5" y="49"/>
                                  </a:lnTo>
                                  <a:lnTo>
                                    <a:pt x="20" y="60"/>
                                  </a:lnTo>
                                  <a:lnTo>
                                    <a:pt x="40" y="60"/>
                                  </a:lnTo>
                                  <a:lnTo>
                                    <a:pt x="53" y="50"/>
                                  </a:lnTo>
                                  <a:lnTo>
                                    <a:pt x="59" y="33"/>
                                  </a:lnTo>
                                  <a:lnTo>
                                    <a:pt x="54" y="11"/>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225"/>
                        <wpg:cNvGrpSpPr>
                          <a:grpSpLocks/>
                        </wpg:cNvGrpSpPr>
                        <wpg:grpSpPr bwMode="auto">
                          <a:xfrm>
                            <a:off x="1540" y="-1986"/>
                            <a:ext cx="52" cy="53"/>
                            <a:chOff x="1540" y="-1986"/>
                            <a:chExt cx="52" cy="53"/>
                          </a:xfrm>
                        </wpg:grpSpPr>
                        <wps:wsp>
                          <wps:cNvPr id="59" name="Freeform 226"/>
                          <wps:cNvSpPr>
                            <a:spLocks/>
                          </wps:cNvSpPr>
                          <wps:spPr bwMode="auto">
                            <a:xfrm>
                              <a:off x="1540" y="-1986"/>
                              <a:ext cx="52" cy="53"/>
                            </a:xfrm>
                            <a:custGeom>
                              <a:avLst/>
                              <a:gdLst>
                                <a:gd name="T0" fmla="+- 0 1557 1540"/>
                                <a:gd name="T1" fmla="*/ T0 w 52"/>
                                <a:gd name="T2" fmla="+- 0 -1986 -1986"/>
                                <a:gd name="T3" fmla="*/ -1986 h 53"/>
                                <a:gd name="T4" fmla="+- 0 1546 1540"/>
                                <a:gd name="T5" fmla="*/ T4 w 52"/>
                                <a:gd name="T6" fmla="+- 0 -1978 -1986"/>
                                <a:gd name="T7" fmla="*/ -1978 h 53"/>
                                <a:gd name="T8" fmla="+- 0 1540 1540"/>
                                <a:gd name="T9" fmla="*/ T8 w 52"/>
                                <a:gd name="T10" fmla="+- 0 -1963 -1986"/>
                                <a:gd name="T11" fmla="*/ -1963 h 53"/>
                                <a:gd name="T12" fmla="+- 0 1546 1540"/>
                                <a:gd name="T13" fmla="*/ T12 w 52"/>
                                <a:gd name="T14" fmla="+- 0 -1940 -1986"/>
                                <a:gd name="T15" fmla="*/ -1940 h 53"/>
                                <a:gd name="T16" fmla="+- 0 1561 1540"/>
                                <a:gd name="T17" fmla="*/ T16 w 52"/>
                                <a:gd name="T18" fmla="+- 0 -1933 -1986"/>
                                <a:gd name="T19" fmla="*/ -1933 h 53"/>
                                <a:gd name="T20" fmla="+- 0 1583 1540"/>
                                <a:gd name="T21" fmla="*/ T20 w 52"/>
                                <a:gd name="T22" fmla="+- 0 -1937 -1986"/>
                                <a:gd name="T23" fmla="*/ -1937 h 53"/>
                                <a:gd name="T24" fmla="+- 0 1592 1540"/>
                                <a:gd name="T25" fmla="*/ T24 w 52"/>
                                <a:gd name="T26" fmla="+- 0 -1952 -1986"/>
                                <a:gd name="T27" fmla="*/ -1952 h 53"/>
                                <a:gd name="T28" fmla="+- 0 1591 1540"/>
                                <a:gd name="T29" fmla="*/ T28 w 52"/>
                                <a:gd name="T30" fmla="+- 0 -1973 -1986"/>
                                <a:gd name="T31" fmla="*/ -1973 h 53"/>
                                <a:gd name="T32" fmla="+- 0 1576 1540"/>
                                <a:gd name="T33" fmla="*/ T32 w 52"/>
                                <a:gd name="T34" fmla="+- 0 -1985 -1986"/>
                                <a:gd name="T35" fmla="*/ -1985 h 53"/>
                                <a:gd name="T36" fmla="+- 0 1557 1540"/>
                                <a:gd name="T37" fmla="*/ T36 w 52"/>
                                <a:gd name="T38" fmla="+- 0 -1986 -1986"/>
                                <a:gd name="T39" fmla="*/ -1986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2" h="53">
                                  <a:moveTo>
                                    <a:pt x="17" y="0"/>
                                  </a:moveTo>
                                  <a:lnTo>
                                    <a:pt x="6" y="8"/>
                                  </a:lnTo>
                                  <a:lnTo>
                                    <a:pt x="0" y="23"/>
                                  </a:lnTo>
                                  <a:lnTo>
                                    <a:pt x="6" y="46"/>
                                  </a:lnTo>
                                  <a:lnTo>
                                    <a:pt x="21" y="53"/>
                                  </a:lnTo>
                                  <a:lnTo>
                                    <a:pt x="43" y="49"/>
                                  </a:lnTo>
                                  <a:lnTo>
                                    <a:pt x="52" y="34"/>
                                  </a:lnTo>
                                  <a:lnTo>
                                    <a:pt x="51" y="13"/>
                                  </a:lnTo>
                                  <a:lnTo>
                                    <a:pt x="36"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227"/>
                        <wpg:cNvGrpSpPr>
                          <a:grpSpLocks/>
                        </wpg:cNvGrpSpPr>
                        <wpg:grpSpPr bwMode="auto">
                          <a:xfrm>
                            <a:off x="1610" y="-1557"/>
                            <a:ext cx="94" cy="93"/>
                            <a:chOff x="1610" y="-1557"/>
                            <a:chExt cx="94" cy="93"/>
                          </a:xfrm>
                        </wpg:grpSpPr>
                        <wps:wsp>
                          <wps:cNvPr id="61" name="Freeform 228"/>
                          <wps:cNvSpPr>
                            <a:spLocks/>
                          </wps:cNvSpPr>
                          <wps:spPr bwMode="auto">
                            <a:xfrm>
                              <a:off x="1610" y="-1557"/>
                              <a:ext cx="94" cy="93"/>
                            </a:xfrm>
                            <a:custGeom>
                              <a:avLst/>
                              <a:gdLst>
                                <a:gd name="T0" fmla="+- 0 1660 1610"/>
                                <a:gd name="T1" fmla="*/ T0 w 94"/>
                                <a:gd name="T2" fmla="+- 0 -1557 -1557"/>
                                <a:gd name="T3" fmla="*/ -1557 h 93"/>
                                <a:gd name="T4" fmla="+- 0 1610 1610"/>
                                <a:gd name="T5" fmla="*/ T4 w 94"/>
                                <a:gd name="T6" fmla="+- 0 -1508 -1557"/>
                                <a:gd name="T7" fmla="*/ -1508 h 93"/>
                                <a:gd name="T8" fmla="+- 0 1614 1610"/>
                                <a:gd name="T9" fmla="*/ T8 w 94"/>
                                <a:gd name="T10" fmla="+- 0 -1490 -1557"/>
                                <a:gd name="T11" fmla="*/ -1490 h 93"/>
                                <a:gd name="T12" fmla="+- 0 1633 1610"/>
                                <a:gd name="T13" fmla="*/ T12 w 94"/>
                                <a:gd name="T14" fmla="+- 0 -1473 -1557"/>
                                <a:gd name="T15" fmla="*/ -1473 h 93"/>
                                <a:gd name="T16" fmla="+- 0 1651 1610"/>
                                <a:gd name="T17" fmla="*/ T16 w 94"/>
                                <a:gd name="T18" fmla="+- 0 -1465 -1557"/>
                                <a:gd name="T19" fmla="*/ -1465 h 93"/>
                                <a:gd name="T20" fmla="+- 0 1668 1610"/>
                                <a:gd name="T21" fmla="*/ T20 w 94"/>
                                <a:gd name="T22" fmla="+- 0 -1464 -1557"/>
                                <a:gd name="T23" fmla="*/ -1464 h 93"/>
                                <a:gd name="T24" fmla="+- 0 1683 1610"/>
                                <a:gd name="T25" fmla="*/ T24 w 94"/>
                                <a:gd name="T26" fmla="+- 0 -1469 -1557"/>
                                <a:gd name="T27" fmla="*/ -1469 h 93"/>
                                <a:gd name="T28" fmla="+- 0 1698 1610"/>
                                <a:gd name="T29" fmla="*/ T28 w 94"/>
                                <a:gd name="T30" fmla="+- 0 -1487 -1557"/>
                                <a:gd name="T31" fmla="*/ -1487 h 93"/>
                                <a:gd name="T32" fmla="+- 0 1704 1610"/>
                                <a:gd name="T33" fmla="*/ T32 w 94"/>
                                <a:gd name="T34" fmla="+- 0 -1506 -1557"/>
                                <a:gd name="T35" fmla="*/ -1506 h 93"/>
                                <a:gd name="T36" fmla="+- 0 1703 1610"/>
                                <a:gd name="T37" fmla="*/ T36 w 94"/>
                                <a:gd name="T38" fmla="+- 0 -1523 -1557"/>
                                <a:gd name="T39" fmla="*/ -1523 h 93"/>
                                <a:gd name="T40" fmla="+- 0 1696 1610"/>
                                <a:gd name="T41" fmla="*/ T40 w 94"/>
                                <a:gd name="T42" fmla="+- 0 -1539 -1557"/>
                                <a:gd name="T43" fmla="*/ -1539 h 93"/>
                                <a:gd name="T44" fmla="+- 0 1678 1610"/>
                                <a:gd name="T45" fmla="*/ T44 w 94"/>
                                <a:gd name="T46" fmla="+- 0 -1552 -1557"/>
                                <a:gd name="T47" fmla="*/ -1552 h 93"/>
                                <a:gd name="T48" fmla="+- 0 1660 1610"/>
                                <a:gd name="T49" fmla="*/ T48 w 94"/>
                                <a:gd name="T50" fmla="+- 0 -1557 -1557"/>
                                <a:gd name="T51" fmla="*/ -1557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4" h="93">
                                  <a:moveTo>
                                    <a:pt x="50" y="0"/>
                                  </a:moveTo>
                                  <a:lnTo>
                                    <a:pt x="0" y="49"/>
                                  </a:lnTo>
                                  <a:lnTo>
                                    <a:pt x="4" y="67"/>
                                  </a:lnTo>
                                  <a:lnTo>
                                    <a:pt x="23" y="84"/>
                                  </a:lnTo>
                                  <a:lnTo>
                                    <a:pt x="41" y="92"/>
                                  </a:lnTo>
                                  <a:lnTo>
                                    <a:pt x="58" y="93"/>
                                  </a:lnTo>
                                  <a:lnTo>
                                    <a:pt x="73" y="88"/>
                                  </a:lnTo>
                                  <a:lnTo>
                                    <a:pt x="88" y="70"/>
                                  </a:lnTo>
                                  <a:lnTo>
                                    <a:pt x="94" y="51"/>
                                  </a:lnTo>
                                  <a:lnTo>
                                    <a:pt x="93" y="34"/>
                                  </a:lnTo>
                                  <a:lnTo>
                                    <a:pt x="86" y="18"/>
                                  </a:lnTo>
                                  <a:lnTo>
                                    <a:pt x="68" y="5"/>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229"/>
                        <wpg:cNvGrpSpPr>
                          <a:grpSpLocks/>
                        </wpg:cNvGrpSpPr>
                        <wpg:grpSpPr bwMode="auto">
                          <a:xfrm>
                            <a:off x="1534" y="-1634"/>
                            <a:ext cx="84" cy="85"/>
                            <a:chOff x="1534" y="-1634"/>
                            <a:chExt cx="84" cy="85"/>
                          </a:xfrm>
                        </wpg:grpSpPr>
                        <wps:wsp>
                          <wps:cNvPr id="63" name="Freeform 230"/>
                          <wps:cNvSpPr>
                            <a:spLocks/>
                          </wps:cNvSpPr>
                          <wps:spPr bwMode="auto">
                            <a:xfrm>
                              <a:off x="1534" y="-1634"/>
                              <a:ext cx="84" cy="85"/>
                            </a:xfrm>
                            <a:custGeom>
                              <a:avLst/>
                              <a:gdLst>
                                <a:gd name="T0" fmla="+- 0 1573 1534"/>
                                <a:gd name="T1" fmla="*/ T0 w 84"/>
                                <a:gd name="T2" fmla="+- 0 -1634 -1634"/>
                                <a:gd name="T3" fmla="*/ -1634 h 85"/>
                                <a:gd name="T4" fmla="+- 0 1556 1534"/>
                                <a:gd name="T5" fmla="*/ T4 w 84"/>
                                <a:gd name="T6" fmla="+- 0 -1629 -1634"/>
                                <a:gd name="T7" fmla="*/ -1629 h 85"/>
                                <a:gd name="T8" fmla="+- 0 1546 1534"/>
                                <a:gd name="T9" fmla="*/ T8 w 84"/>
                                <a:gd name="T10" fmla="+- 0 -1622 -1634"/>
                                <a:gd name="T11" fmla="*/ -1622 h 85"/>
                                <a:gd name="T12" fmla="+- 0 1536 1534"/>
                                <a:gd name="T13" fmla="*/ T12 w 84"/>
                                <a:gd name="T14" fmla="+- 0 -1605 -1634"/>
                                <a:gd name="T15" fmla="*/ -1605 h 85"/>
                                <a:gd name="T16" fmla="+- 0 1534 1534"/>
                                <a:gd name="T17" fmla="*/ T16 w 84"/>
                                <a:gd name="T18" fmla="+- 0 -1586 -1634"/>
                                <a:gd name="T19" fmla="*/ -1586 h 85"/>
                                <a:gd name="T20" fmla="+- 0 1540 1534"/>
                                <a:gd name="T21" fmla="*/ T20 w 84"/>
                                <a:gd name="T22" fmla="+- 0 -1568 -1634"/>
                                <a:gd name="T23" fmla="*/ -1568 h 85"/>
                                <a:gd name="T24" fmla="+- 0 1558 1534"/>
                                <a:gd name="T25" fmla="*/ T24 w 84"/>
                                <a:gd name="T26" fmla="+- 0 -1554 -1634"/>
                                <a:gd name="T27" fmla="*/ -1554 h 85"/>
                                <a:gd name="T28" fmla="+- 0 1576 1534"/>
                                <a:gd name="T29" fmla="*/ T28 w 84"/>
                                <a:gd name="T30" fmla="+- 0 -1549 -1634"/>
                                <a:gd name="T31" fmla="*/ -1549 h 85"/>
                                <a:gd name="T32" fmla="+- 0 1593 1534"/>
                                <a:gd name="T33" fmla="*/ T32 w 84"/>
                                <a:gd name="T34" fmla="+- 0 -1552 -1634"/>
                                <a:gd name="T35" fmla="*/ -1552 h 85"/>
                                <a:gd name="T36" fmla="+- 0 1610 1534"/>
                                <a:gd name="T37" fmla="*/ T36 w 84"/>
                                <a:gd name="T38" fmla="+- 0 -1570 -1634"/>
                                <a:gd name="T39" fmla="*/ -1570 h 85"/>
                                <a:gd name="T40" fmla="+- 0 1617 1534"/>
                                <a:gd name="T41" fmla="*/ T40 w 84"/>
                                <a:gd name="T42" fmla="+- 0 -1588 -1634"/>
                                <a:gd name="T43" fmla="*/ -1588 h 85"/>
                                <a:gd name="T44" fmla="+- 0 1617 1534"/>
                                <a:gd name="T45" fmla="*/ T44 w 84"/>
                                <a:gd name="T46" fmla="+- 0 -1605 -1634"/>
                                <a:gd name="T47" fmla="*/ -1605 h 85"/>
                                <a:gd name="T48" fmla="+- 0 1609 1534"/>
                                <a:gd name="T49" fmla="*/ T48 w 84"/>
                                <a:gd name="T50" fmla="+- 0 -1619 -1634"/>
                                <a:gd name="T51" fmla="*/ -1619 h 85"/>
                                <a:gd name="T52" fmla="+- 0 1592 1534"/>
                                <a:gd name="T53" fmla="*/ T52 w 84"/>
                                <a:gd name="T54" fmla="+- 0 -1631 -1634"/>
                                <a:gd name="T55" fmla="*/ -1631 h 85"/>
                                <a:gd name="T56" fmla="+- 0 1573 1534"/>
                                <a:gd name="T57" fmla="*/ T56 w 84"/>
                                <a:gd name="T58" fmla="+- 0 -1634 -1634"/>
                                <a:gd name="T59" fmla="*/ -1634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4" h="85">
                                  <a:moveTo>
                                    <a:pt x="39" y="0"/>
                                  </a:moveTo>
                                  <a:lnTo>
                                    <a:pt x="22" y="5"/>
                                  </a:lnTo>
                                  <a:lnTo>
                                    <a:pt x="12" y="12"/>
                                  </a:lnTo>
                                  <a:lnTo>
                                    <a:pt x="2" y="29"/>
                                  </a:lnTo>
                                  <a:lnTo>
                                    <a:pt x="0" y="48"/>
                                  </a:lnTo>
                                  <a:lnTo>
                                    <a:pt x="6" y="66"/>
                                  </a:lnTo>
                                  <a:lnTo>
                                    <a:pt x="24" y="80"/>
                                  </a:lnTo>
                                  <a:lnTo>
                                    <a:pt x="42" y="85"/>
                                  </a:lnTo>
                                  <a:lnTo>
                                    <a:pt x="59" y="82"/>
                                  </a:lnTo>
                                  <a:lnTo>
                                    <a:pt x="76" y="64"/>
                                  </a:lnTo>
                                  <a:lnTo>
                                    <a:pt x="83" y="46"/>
                                  </a:lnTo>
                                  <a:lnTo>
                                    <a:pt x="83" y="29"/>
                                  </a:lnTo>
                                  <a:lnTo>
                                    <a:pt x="75" y="15"/>
                                  </a:lnTo>
                                  <a:lnTo>
                                    <a:pt x="58" y="3"/>
                                  </a:lnTo>
                                  <a:lnTo>
                                    <a:pt x="3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231"/>
                        <wpg:cNvGrpSpPr>
                          <a:grpSpLocks/>
                        </wpg:cNvGrpSpPr>
                        <wpg:grpSpPr bwMode="auto">
                          <a:xfrm>
                            <a:off x="1460" y="-1708"/>
                            <a:ext cx="76" cy="76"/>
                            <a:chOff x="1460" y="-1708"/>
                            <a:chExt cx="76" cy="76"/>
                          </a:xfrm>
                        </wpg:grpSpPr>
                        <wps:wsp>
                          <wps:cNvPr id="65" name="Freeform 232"/>
                          <wps:cNvSpPr>
                            <a:spLocks/>
                          </wps:cNvSpPr>
                          <wps:spPr bwMode="auto">
                            <a:xfrm>
                              <a:off x="1460" y="-1708"/>
                              <a:ext cx="76" cy="76"/>
                            </a:xfrm>
                            <a:custGeom>
                              <a:avLst/>
                              <a:gdLst>
                                <a:gd name="T0" fmla="+- 0 1494 1460"/>
                                <a:gd name="T1" fmla="*/ T0 w 76"/>
                                <a:gd name="T2" fmla="+- 0 -1708 -1708"/>
                                <a:gd name="T3" fmla="*/ -1708 h 76"/>
                                <a:gd name="T4" fmla="+- 0 1477 1460"/>
                                <a:gd name="T5" fmla="*/ T4 w 76"/>
                                <a:gd name="T6" fmla="+- 0 -1702 -1708"/>
                                <a:gd name="T7" fmla="*/ -1702 h 76"/>
                                <a:gd name="T8" fmla="+- 0 1471 1460"/>
                                <a:gd name="T9" fmla="*/ T8 w 76"/>
                                <a:gd name="T10" fmla="+- 0 -1697 -1708"/>
                                <a:gd name="T11" fmla="*/ -1697 h 76"/>
                                <a:gd name="T12" fmla="+- 0 1461 1460"/>
                                <a:gd name="T13" fmla="*/ T12 w 76"/>
                                <a:gd name="T14" fmla="+- 0 -1680 -1708"/>
                                <a:gd name="T15" fmla="*/ -1680 h 76"/>
                                <a:gd name="T16" fmla="+- 0 1460 1460"/>
                                <a:gd name="T17" fmla="*/ T16 w 76"/>
                                <a:gd name="T18" fmla="+- 0 -1661 -1708"/>
                                <a:gd name="T19" fmla="*/ -1661 h 76"/>
                                <a:gd name="T20" fmla="+- 0 1469 1460"/>
                                <a:gd name="T21" fmla="*/ T20 w 76"/>
                                <a:gd name="T22" fmla="+- 0 -1644 -1708"/>
                                <a:gd name="T23" fmla="*/ -1644 h 76"/>
                                <a:gd name="T24" fmla="+- 0 1486 1460"/>
                                <a:gd name="T25" fmla="*/ T24 w 76"/>
                                <a:gd name="T26" fmla="+- 0 -1633 -1708"/>
                                <a:gd name="T27" fmla="*/ -1633 h 76"/>
                                <a:gd name="T28" fmla="+- 0 1505 1460"/>
                                <a:gd name="T29" fmla="*/ T28 w 76"/>
                                <a:gd name="T30" fmla="+- 0 -1632 -1708"/>
                                <a:gd name="T31" fmla="*/ -1632 h 76"/>
                                <a:gd name="T32" fmla="+- 0 1522 1460"/>
                                <a:gd name="T33" fmla="*/ T32 w 76"/>
                                <a:gd name="T34" fmla="+- 0 -1639 -1708"/>
                                <a:gd name="T35" fmla="*/ -1639 h 76"/>
                                <a:gd name="T36" fmla="+- 0 1534 1460"/>
                                <a:gd name="T37" fmla="*/ T36 w 76"/>
                                <a:gd name="T38" fmla="+- 0 -1657 -1708"/>
                                <a:gd name="T39" fmla="*/ -1657 h 76"/>
                                <a:gd name="T40" fmla="+- 0 1536 1460"/>
                                <a:gd name="T41" fmla="*/ T40 w 76"/>
                                <a:gd name="T42" fmla="+- 0 -1675 -1708"/>
                                <a:gd name="T43" fmla="*/ -1675 h 76"/>
                                <a:gd name="T44" fmla="+- 0 1530 1460"/>
                                <a:gd name="T45" fmla="*/ T44 w 76"/>
                                <a:gd name="T46" fmla="+- 0 -1692 -1708"/>
                                <a:gd name="T47" fmla="*/ -1692 h 76"/>
                                <a:gd name="T48" fmla="+- 0 1512 1460"/>
                                <a:gd name="T49" fmla="*/ T48 w 76"/>
                                <a:gd name="T50" fmla="+- 0 -1704 -1708"/>
                                <a:gd name="T51" fmla="*/ -1704 h 76"/>
                                <a:gd name="T52" fmla="+- 0 1494 1460"/>
                                <a:gd name="T53" fmla="*/ T52 w 76"/>
                                <a:gd name="T54" fmla="+- 0 -1708 -1708"/>
                                <a:gd name="T55" fmla="*/ -1708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4" y="0"/>
                                  </a:moveTo>
                                  <a:lnTo>
                                    <a:pt x="17" y="6"/>
                                  </a:lnTo>
                                  <a:lnTo>
                                    <a:pt x="11" y="11"/>
                                  </a:lnTo>
                                  <a:lnTo>
                                    <a:pt x="1" y="28"/>
                                  </a:lnTo>
                                  <a:lnTo>
                                    <a:pt x="0" y="47"/>
                                  </a:lnTo>
                                  <a:lnTo>
                                    <a:pt x="9" y="64"/>
                                  </a:lnTo>
                                  <a:lnTo>
                                    <a:pt x="26" y="75"/>
                                  </a:lnTo>
                                  <a:lnTo>
                                    <a:pt x="45" y="76"/>
                                  </a:lnTo>
                                  <a:lnTo>
                                    <a:pt x="62" y="69"/>
                                  </a:lnTo>
                                  <a:lnTo>
                                    <a:pt x="74" y="51"/>
                                  </a:lnTo>
                                  <a:lnTo>
                                    <a:pt x="76" y="33"/>
                                  </a:lnTo>
                                  <a:lnTo>
                                    <a:pt x="70" y="16"/>
                                  </a:lnTo>
                                  <a:lnTo>
                                    <a:pt x="52" y="4"/>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233"/>
                        <wpg:cNvGrpSpPr>
                          <a:grpSpLocks/>
                        </wpg:cNvGrpSpPr>
                        <wpg:grpSpPr bwMode="auto">
                          <a:xfrm>
                            <a:off x="1494" y="-1316"/>
                            <a:ext cx="76" cy="75"/>
                            <a:chOff x="1494" y="-1316"/>
                            <a:chExt cx="76" cy="75"/>
                          </a:xfrm>
                        </wpg:grpSpPr>
                        <wps:wsp>
                          <wps:cNvPr id="67" name="Freeform 234"/>
                          <wps:cNvSpPr>
                            <a:spLocks/>
                          </wps:cNvSpPr>
                          <wps:spPr bwMode="auto">
                            <a:xfrm>
                              <a:off x="1494" y="-1316"/>
                              <a:ext cx="76" cy="75"/>
                            </a:xfrm>
                            <a:custGeom>
                              <a:avLst/>
                              <a:gdLst>
                                <a:gd name="T0" fmla="+- 0 1538 1494"/>
                                <a:gd name="T1" fmla="*/ T0 w 76"/>
                                <a:gd name="T2" fmla="+- 0 -1316 -1316"/>
                                <a:gd name="T3" fmla="*/ -1316 h 75"/>
                                <a:gd name="T4" fmla="+- 0 1518 1494"/>
                                <a:gd name="T5" fmla="*/ T4 w 76"/>
                                <a:gd name="T6" fmla="+- 0 -1314 -1316"/>
                                <a:gd name="T7" fmla="*/ -1314 h 75"/>
                                <a:gd name="T8" fmla="+- 0 1502 1494"/>
                                <a:gd name="T9" fmla="*/ T8 w 76"/>
                                <a:gd name="T10" fmla="+- 0 -1303 -1316"/>
                                <a:gd name="T11" fmla="*/ -1303 h 75"/>
                                <a:gd name="T12" fmla="+- 0 1494 1494"/>
                                <a:gd name="T13" fmla="*/ T12 w 76"/>
                                <a:gd name="T14" fmla="+- 0 -1285 -1316"/>
                                <a:gd name="T15" fmla="*/ -1285 h 75"/>
                                <a:gd name="T16" fmla="+- 0 1495 1494"/>
                                <a:gd name="T17" fmla="*/ T16 w 76"/>
                                <a:gd name="T18" fmla="+- 0 -1266 -1316"/>
                                <a:gd name="T19" fmla="*/ -1266 h 75"/>
                                <a:gd name="T20" fmla="+- 0 1498 1494"/>
                                <a:gd name="T21" fmla="*/ T20 w 76"/>
                                <a:gd name="T22" fmla="+- 0 -1259 -1316"/>
                                <a:gd name="T23" fmla="*/ -1259 h 75"/>
                                <a:gd name="T24" fmla="+- 0 1510 1494"/>
                                <a:gd name="T25" fmla="*/ T24 w 76"/>
                                <a:gd name="T26" fmla="+- 0 -1247 -1316"/>
                                <a:gd name="T27" fmla="*/ -1247 h 75"/>
                                <a:gd name="T28" fmla="+- 0 1528 1494"/>
                                <a:gd name="T29" fmla="*/ T28 w 76"/>
                                <a:gd name="T30" fmla="+- 0 -1241 -1316"/>
                                <a:gd name="T31" fmla="*/ -1241 h 75"/>
                                <a:gd name="T32" fmla="+- 0 1550 1494"/>
                                <a:gd name="T33" fmla="*/ T32 w 76"/>
                                <a:gd name="T34" fmla="+- 0 -1244 -1316"/>
                                <a:gd name="T35" fmla="*/ -1244 h 75"/>
                                <a:gd name="T36" fmla="+- 0 1563 1494"/>
                                <a:gd name="T37" fmla="*/ T36 w 76"/>
                                <a:gd name="T38" fmla="+- 0 -1256 -1316"/>
                                <a:gd name="T39" fmla="*/ -1256 h 75"/>
                                <a:gd name="T40" fmla="+- 0 1570 1494"/>
                                <a:gd name="T41" fmla="*/ T40 w 76"/>
                                <a:gd name="T42" fmla="+- 0 -1273 -1316"/>
                                <a:gd name="T43" fmla="*/ -1273 h 75"/>
                                <a:gd name="T44" fmla="+- 0 1567 1494"/>
                                <a:gd name="T45" fmla="*/ T44 w 76"/>
                                <a:gd name="T46" fmla="+- 0 -1294 -1316"/>
                                <a:gd name="T47" fmla="*/ -1294 h 75"/>
                                <a:gd name="T48" fmla="+- 0 1555 1494"/>
                                <a:gd name="T49" fmla="*/ T48 w 76"/>
                                <a:gd name="T50" fmla="+- 0 -1309 -1316"/>
                                <a:gd name="T51" fmla="*/ -1309 h 75"/>
                                <a:gd name="T52" fmla="+- 0 1538 1494"/>
                                <a:gd name="T53" fmla="*/ T52 w 76"/>
                                <a:gd name="T54" fmla="+- 0 -1316 -1316"/>
                                <a:gd name="T55" fmla="*/ -1316 h 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5">
                                  <a:moveTo>
                                    <a:pt x="44" y="0"/>
                                  </a:moveTo>
                                  <a:lnTo>
                                    <a:pt x="24" y="2"/>
                                  </a:lnTo>
                                  <a:lnTo>
                                    <a:pt x="8" y="13"/>
                                  </a:lnTo>
                                  <a:lnTo>
                                    <a:pt x="0" y="31"/>
                                  </a:lnTo>
                                  <a:lnTo>
                                    <a:pt x="1" y="50"/>
                                  </a:lnTo>
                                  <a:lnTo>
                                    <a:pt x="4" y="57"/>
                                  </a:lnTo>
                                  <a:lnTo>
                                    <a:pt x="16" y="69"/>
                                  </a:lnTo>
                                  <a:lnTo>
                                    <a:pt x="34" y="75"/>
                                  </a:lnTo>
                                  <a:lnTo>
                                    <a:pt x="56" y="72"/>
                                  </a:lnTo>
                                  <a:lnTo>
                                    <a:pt x="69" y="60"/>
                                  </a:lnTo>
                                  <a:lnTo>
                                    <a:pt x="76" y="43"/>
                                  </a:lnTo>
                                  <a:lnTo>
                                    <a:pt x="73" y="22"/>
                                  </a:lnTo>
                                  <a:lnTo>
                                    <a:pt x="61" y="7"/>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235"/>
                        <wpg:cNvGrpSpPr>
                          <a:grpSpLocks/>
                        </wpg:cNvGrpSpPr>
                        <wpg:grpSpPr bwMode="auto">
                          <a:xfrm>
                            <a:off x="1394" y="-1275"/>
                            <a:ext cx="67" cy="65"/>
                            <a:chOff x="1394" y="-1275"/>
                            <a:chExt cx="67" cy="65"/>
                          </a:xfrm>
                        </wpg:grpSpPr>
                        <wps:wsp>
                          <wps:cNvPr id="69" name="Freeform 236"/>
                          <wps:cNvSpPr>
                            <a:spLocks/>
                          </wps:cNvSpPr>
                          <wps:spPr bwMode="auto">
                            <a:xfrm>
                              <a:off x="1394" y="-1275"/>
                              <a:ext cx="67" cy="65"/>
                            </a:xfrm>
                            <a:custGeom>
                              <a:avLst/>
                              <a:gdLst>
                                <a:gd name="T0" fmla="+- 0 1427 1394"/>
                                <a:gd name="T1" fmla="*/ T0 w 67"/>
                                <a:gd name="T2" fmla="+- 0 -1275 -1275"/>
                                <a:gd name="T3" fmla="*/ -1275 h 65"/>
                                <a:gd name="T4" fmla="+- 0 1404 1394"/>
                                <a:gd name="T5" fmla="*/ T4 w 67"/>
                                <a:gd name="T6" fmla="+- 0 -1268 -1275"/>
                                <a:gd name="T7" fmla="*/ -1268 h 65"/>
                                <a:gd name="T8" fmla="+- 0 1394 1394"/>
                                <a:gd name="T9" fmla="*/ T8 w 67"/>
                                <a:gd name="T10" fmla="+- 0 -1251 -1275"/>
                                <a:gd name="T11" fmla="*/ -1251 h 65"/>
                                <a:gd name="T12" fmla="+- 0 1395 1394"/>
                                <a:gd name="T13" fmla="*/ T12 w 67"/>
                                <a:gd name="T14" fmla="+- 0 -1232 -1275"/>
                                <a:gd name="T15" fmla="*/ -1232 h 65"/>
                                <a:gd name="T16" fmla="+- 0 1405 1394"/>
                                <a:gd name="T17" fmla="*/ T16 w 67"/>
                                <a:gd name="T18" fmla="+- 0 -1217 -1275"/>
                                <a:gd name="T19" fmla="*/ -1217 h 65"/>
                                <a:gd name="T20" fmla="+- 0 1422 1394"/>
                                <a:gd name="T21" fmla="*/ T20 w 67"/>
                                <a:gd name="T22" fmla="+- 0 -1209 -1275"/>
                                <a:gd name="T23" fmla="*/ -1209 h 65"/>
                                <a:gd name="T24" fmla="+- 0 1443 1394"/>
                                <a:gd name="T25" fmla="*/ T24 w 67"/>
                                <a:gd name="T26" fmla="+- 0 -1212 -1275"/>
                                <a:gd name="T27" fmla="*/ -1212 h 65"/>
                                <a:gd name="T28" fmla="+- 0 1456 1394"/>
                                <a:gd name="T29" fmla="*/ T28 w 67"/>
                                <a:gd name="T30" fmla="+- 0 -1223 -1275"/>
                                <a:gd name="T31" fmla="*/ -1223 h 65"/>
                                <a:gd name="T32" fmla="+- 0 1461 1394"/>
                                <a:gd name="T33" fmla="*/ T32 w 67"/>
                                <a:gd name="T34" fmla="+- 0 -1240 -1275"/>
                                <a:gd name="T35" fmla="*/ -1240 h 65"/>
                                <a:gd name="T36" fmla="+- 0 1457 1394"/>
                                <a:gd name="T37" fmla="*/ T36 w 67"/>
                                <a:gd name="T38" fmla="+- 0 -1262 -1275"/>
                                <a:gd name="T39" fmla="*/ -1262 h 65"/>
                                <a:gd name="T40" fmla="+- 0 1445 1394"/>
                                <a:gd name="T41" fmla="*/ T40 w 67"/>
                                <a:gd name="T42" fmla="+- 0 -1272 -1275"/>
                                <a:gd name="T43" fmla="*/ -1272 h 65"/>
                                <a:gd name="T44" fmla="+- 0 1427 1394"/>
                                <a:gd name="T45" fmla="*/ T44 w 67"/>
                                <a:gd name="T46" fmla="+- 0 -1275 -1275"/>
                                <a:gd name="T47" fmla="*/ -1275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7" h="65">
                                  <a:moveTo>
                                    <a:pt x="33" y="0"/>
                                  </a:moveTo>
                                  <a:lnTo>
                                    <a:pt x="10" y="7"/>
                                  </a:lnTo>
                                  <a:lnTo>
                                    <a:pt x="0" y="24"/>
                                  </a:lnTo>
                                  <a:lnTo>
                                    <a:pt x="1" y="43"/>
                                  </a:lnTo>
                                  <a:lnTo>
                                    <a:pt x="11" y="58"/>
                                  </a:lnTo>
                                  <a:lnTo>
                                    <a:pt x="28" y="66"/>
                                  </a:lnTo>
                                  <a:lnTo>
                                    <a:pt x="49" y="63"/>
                                  </a:lnTo>
                                  <a:lnTo>
                                    <a:pt x="62" y="52"/>
                                  </a:lnTo>
                                  <a:lnTo>
                                    <a:pt x="67" y="35"/>
                                  </a:lnTo>
                                  <a:lnTo>
                                    <a:pt x="63" y="13"/>
                                  </a:lnTo>
                                  <a:lnTo>
                                    <a:pt x="51" y="3"/>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237"/>
                        <wpg:cNvGrpSpPr>
                          <a:grpSpLocks/>
                        </wpg:cNvGrpSpPr>
                        <wpg:grpSpPr bwMode="auto">
                          <a:xfrm>
                            <a:off x="1293" y="-1237"/>
                            <a:ext cx="60" cy="59"/>
                            <a:chOff x="1293" y="-1237"/>
                            <a:chExt cx="60" cy="59"/>
                          </a:xfrm>
                        </wpg:grpSpPr>
                        <wps:wsp>
                          <wps:cNvPr id="71" name="Freeform 238"/>
                          <wps:cNvSpPr>
                            <a:spLocks/>
                          </wps:cNvSpPr>
                          <wps:spPr bwMode="auto">
                            <a:xfrm>
                              <a:off x="1293" y="-1237"/>
                              <a:ext cx="60" cy="59"/>
                            </a:xfrm>
                            <a:custGeom>
                              <a:avLst/>
                              <a:gdLst>
                                <a:gd name="T0" fmla="+- 0 1327 1293"/>
                                <a:gd name="T1" fmla="*/ T0 w 60"/>
                                <a:gd name="T2" fmla="+- 0 -1237 -1237"/>
                                <a:gd name="T3" fmla="*/ -1237 h 59"/>
                                <a:gd name="T4" fmla="+- 0 1304 1293"/>
                                <a:gd name="T5" fmla="*/ T4 w 60"/>
                                <a:gd name="T6" fmla="+- 0 -1232 -1237"/>
                                <a:gd name="T7" fmla="*/ -1232 h 59"/>
                                <a:gd name="T8" fmla="+- 0 1293 1293"/>
                                <a:gd name="T9" fmla="*/ T8 w 60"/>
                                <a:gd name="T10" fmla="+- 0 -1217 -1237"/>
                                <a:gd name="T11" fmla="*/ -1217 h 59"/>
                                <a:gd name="T12" fmla="+- 0 1293 1293"/>
                                <a:gd name="T13" fmla="*/ T12 w 60"/>
                                <a:gd name="T14" fmla="+- 0 -1198 -1237"/>
                                <a:gd name="T15" fmla="*/ -1198 h 59"/>
                                <a:gd name="T16" fmla="+- 0 1294 1293"/>
                                <a:gd name="T17" fmla="*/ T16 w 60"/>
                                <a:gd name="T18" fmla="+- 0 -1197 -1237"/>
                                <a:gd name="T19" fmla="*/ -1197 h 59"/>
                                <a:gd name="T20" fmla="+- 0 1303 1293"/>
                                <a:gd name="T21" fmla="*/ T20 w 60"/>
                                <a:gd name="T22" fmla="+- 0 -1184 -1237"/>
                                <a:gd name="T23" fmla="*/ -1184 h 59"/>
                                <a:gd name="T24" fmla="+- 0 1320 1293"/>
                                <a:gd name="T25" fmla="*/ T24 w 60"/>
                                <a:gd name="T26" fmla="+- 0 -1178 -1237"/>
                                <a:gd name="T27" fmla="*/ -1178 h 59"/>
                                <a:gd name="T28" fmla="+- 0 1342 1293"/>
                                <a:gd name="T29" fmla="*/ T28 w 60"/>
                                <a:gd name="T30" fmla="+- 0 -1183 -1237"/>
                                <a:gd name="T31" fmla="*/ -1183 h 59"/>
                                <a:gd name="T32" fmla="+- 0 1353 1293"/>
                                <a:gd name="T33" fmla="*/ T32 w 60"/>
                                <a:gd name="T34" fmla="+- 0 -1198 -1237"/>
                                <a:gd name="T35" fmla="*/ -1198 h 59"/>
                                <a:gd name="T36" fmla="+- 0 1353 1293"/>
                                <a:gd name="T37" fmla="*/ T36 w 60"/>
                                <a:gd name="T38" fmla="+- 0 -1218 -1237"/>
                                <a:gd name="T39" fmla="*/ -1218 h 59"/>
                                <a:gd name="T40" fmla="+- 0 1343 1293"/>
                                <a:gd name="T41" fmla="*/ T40 w 60"/>
                                <a:gd name="T42" fmla="+- 0 -1231 -1237"/>
                                <a:gd name="T43" fmla="*/ -1231 h 59"/>
                                <a:gd name="T44" fmla="+- 0 1327 1293"/>
                                <a:gd name="T45" fmla="*/ T44 w 60"/>
                                <a:gd name="T46" fmla="+- 0 -1237 -1237"/>
                                <a:gd name="T47" fmla="*/ -1237 h 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59">
                                  <a:moveTo>
                                    <a:pt x="34" y="0"/>
                                  </a:moveTo>
                                  <a:lnTo>
                                    <a:pt x="11" y="5"/>
                                  </a:lnTo>
                                  <a:lnTo>
                                    <a:pt x="0" y="20"/>
                                  </a:lnTo>
                                  <a:lnTo>
                                    <a:pt x="0" y="39"/>
                                  </a:lnTo>
                                  <a:lnTo>
                                    <a:pt x="1" y="40"/>
                                  </a:lnTo>
                                  <a:lnTo>
                                    <a:pt x="10" y="53"/>
                                  </a:lnTo>
                                  <a:lnTo>
                                    <a:pt x="27" y="59"/>
                                  </a:lnTo>
                                  <a:lnTo>
                                    <a:pt x="49" y="54"/>
                                  </a:lnTo>
                                  <a:lnTo>
                                    <a:pt x="60" y="39"/>
                                  </a:lnTo>
                                  <a:lnTo>
                                    <a:pt x="60" y="19"/>
                                  </a:lnTo>
                                  <a:lnTo>
                                    <a:pt x="50" y="6"/>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239"/>
                        <wpg:cNvGrpSpPr>
                          <a:grpSpLocks/>
                        </wpg:cNvGrpSpPr>
                        <wpg:grpSpPr bwMode="auto">
                          <a:xfrm>
                            <a:off x="1189" y="-1198"/>
                            <a:ext cx="53" cy="52"/>
                            <a:chOff x="1189" y="-1198"/>
                            <a:chExt cx="53" cy="52"/>
                          </a:xfrm>
                        </wpg:grpSpPr>
                        <wps:wsp>
                          <wps:cNvPr id="73" name="Freeform 240"/>
                          <wps:cNvSpPr>
                            <a:spLocks/>
                          </wps:cNvSpPr>
                          <wps:spPr bwMode="auto">
                            <a:xfrm>
                              <a:off x="1189" y="-1198"/>
                              <a:ext cx="53" cy="52"/>
                            </a:xfrm>
                            <a:custGeom>
                              <a:avLst/>
                              <a:gdLst>
                                <a:gd name="T0" fmla="+- 0 1223 1189"/>
                                <a:gd name="T1" fmla="*/ T0 w 53"/>
                                <a:gd name="T2" fmla="+- 0 -1198 -1198"/>
                                <a:gd name="T3" fmla="*/ -1198 h 52"/>
                                <a:gd name="T4" fmla="+- 0 1202 1189"/>
                                <a:gd name="T5" fmla="*/ T4 w 53"/>
                                <a:gd name="T6" fmla="+- 0 -1196 -1198"/>
                                <a:gd name="T7" fmla="*/ -1196 h 52"/>
                                <a:gd name="T8" fmla="+- 0 1190 1189"/>
                                <a:gd name="T9" fmla="*/ T8 w 53"/>
                                <a:gd name="T10" fmla="+- 0 -1181 -1198"/>
                                <a:gd name="T11" fmla="*/ -1181 h 52"/>
                                <a:gd name="T12" fmla="+- 0 1189 1189"/>
                                <a:gd name="T13" fmla="*/ T12 w 53"/>
                                <a:gd name="T14" fmla="+- 0 -1162 -1198"/>
                                <a:gd name="T15" fmla="*/ -1162 h 52"/>
                                <a:gd name="T16" fmla="+- 0 1197 1189"/>
                                <a:gd name="T17" fmla="*/ T16 w 53"/>
                                <a:gd name="T18" fmla="+- 0 -1151 -1198"/>
                                <a:gd name="T19" fmla="*/ -1151 h 52"/>
                                <a:gd name="T20" fmla="+- 0 1212 1189"/>
                                <a:gd name="T21" fmla="*/ T20 w 53"/>
                                <a:gd name="T22" fmla="+- 0 -1145 -1198"/>
                                <a:gd name="T23" fmla="*/ -1145 h 52"/>
                                <a:gd name="T24" fmla="+- 0 1235 1189"/>
                                <a:gd name="T25" fmla="*/ T24 w 53"/>
                                <a:gd name="T26" fmla="+- 0 -1151 -1198"/>
                                <a:gd name="T27" fmla="*/ -1151 h 52"/>
                                <a:gd name="T28" fmla="+- 0 1242 1189"/>
                                <a:gd name="T29" fmla="*/ T28 w 53"/>
                                <a:gd name="T30" fmla="+- 0 -1166 -1198"/>
                                <a:gd name="T31" fmla="*/ -1166 h 52"/>
                                <a:gd name="T32" fmla="+- 0 1238 1189"/>
                                <a:gd name="T33" fmla="*/ T32 w 53"/>
                                <a:gd name="T34" fmla="+- 0 -1188 -1198"/>
                                <a:gd name="T35" fmla="*/ -1188 h 52"/>
                                <a:gd name="T36" fmla="+- 0 1223 1189"/>
                                <a:gd name="T37" fmla="*/ T36 w 53"/>
                                <a:gd name="T38" fmla="+- 0 -1198 -1198"/>
                                <a:gd name="T39" fmla="*/ -1198 h 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2">
                                  <a:moveTo>
                                    <a:pt x="34" y="0"/>
                                  </a:moveTo>
                                  <a:lnTo>
                                    <a:pt x="13" y="2"/>
                                  </a:lnTo>
                                  <a:lnTo>
                                    <a:pt x="1" y="17"/>
                                  </a:lnTo>
                                  <a:lnTo>
                                    <a:pt x="0" y="36"/>
                                  </a:lnTo>
                                  <a:lnTo>
                                    <a:pt x="8" y="47"/>
                                  </a:lnTo>
                                  <a:lnTo>
                                    <a:pt x="23" y="53"/>
                                  </a:lnTo>
                                  <a:lnTo>
                                    <a:pt x="46" y="47"/>
                                  </a:lnTo>
                                  <a:lnTo>
                                    <a:pt x="53" y="32"/>
                                  </a:lnTo>
                                  <a:lnTo>
                                    <a:pt x="49" y="10"/>
                                  </a:lnTo>
                                  <a:lnTo>
                                    <a:pt x="3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241"/>
                        <wpg:cNvGrpSpPr>
                          <a:grpSpLocks/>
                        </wpg:cNvGrpSpPr>
                        <wpg:grpSpPr bwMode="auto">
                          <a:xfrm>
                            <a:off x="1728" y="-1264"/>
                            <a:ext cx="91" cy="93"/>
                            <a:chOff x="1728" y="-1264"/>
                            <a:chExt cx="91" cy="93"/>
                          </a:xfrm>
                        </wpg:grpSpPr>
                        <wps:wsp>
                          <wps:cNvPr id="75" name="Freeform 242"/>
                          <wps:cNvSpPr>
                            <a:spLocks/>
                          </wps:cNvSpPr>
                          <wps:spPr bwMode="auto">
                            <a:xfrm>
                              <a:off x="1728" y="-1264"/>
                              <a:ext cx="91" cy="93"/>
                            </a:xfrm>
                            <a:custGeom>
                              <a:avLst/>
                              <a:gdLst>
                                <a:gd name="T0" fmla="+- 0 1761 1728"/>
                                <a:gd name="T1" fmla="*/ T0 w 91"/>
                                <a:gd name="T2" fmla="+- 0 -1264 -1264"/>
                                <a:gd name="T3" fmla="*/ -1264 h 93"/>
                                <a:gd name="T4" fmla="+- 0 1744 1728"/>
                                <a:gd name="T5" fmla="*/ T4 w 91"/>
                                <a:gd name="T6" fmla="+- 0 -1253 -1264"/>
                                <a:gd name="T7" fmla="*/ -1253 h 93"/>
                                <a:gd name="T8" fmla="+- 0 1732 1728"/>
                                <a:gd name="T9" fmla="*/ T8 w 91"/>
                                <a:gd name="T10" fmla="+- 0 -1235 -1264"/>
                                <a:gd name="T11" fmla="*/ -1235 h 93"/>
                                <a:gd name="T12" fmla="+- 0 1728 1728"/>
                                <a:gd name="T13" fmla="*/ T12 w 91"/>
                                <a:gd name="T14" fmla="+- 0 -1210 -1264"/>
                                <a:gd name="T15" fmla="*/ -1210 h 93"/>
                                <a:gd name="T16" fmla="+- 0 1737 1728"/>
                                <a:gd name="T17" fmla="*/ T16 w 91"/>
                                <a:gd name="T18" fmla="+- 0 -1190 -1264"/>
                                <a:gd name="T19" fmla="*/ -1190 h 93"/>
                                <a:gd name="T20" fmla="+- 0 1754 1728"/>
                                <a:gd name="T21" fmla="*/ T20 w 91"/>
                                <a:gd name="T22" fmla="+- 0 -1176 -1264"/>
                                <a:gd name="T23" fmla="*/ -1176 h 93"/>
                                <a:gd name="T24" fmla="+- 0 1775 1728"/>
                                <a:gd name="T25" fmla="*/ T24 w 91"/>
                                <a:gd name="T26" fmla="+- 0 -1171 -1264"/>
                                <a:gd name="T27" fmla="*/ -1171 h 93"/>
                                <a:gd name="T28" fmla="+- 0 1779 1728"/>
                                <a:gd name="T29" fmla="*/ T28 w 91"/>
                                <a:gd name="T30" fmla="+- 0 -1171 -1264"/>
                                <a:gd name="T31" fmla="*/ -1171 h 93"/>
                                <a:gd name="T32" fmla="+- 0 1796 1728"/>
                                <a:gd name="T33" fmla="*/ T32 w 91"/>
                                <a:gd name="T34" fmla="+- 0 -1176 -1264"/>
                                <a:gd name="T35" fmla="*/ -1176 h 93"/>
                                <a:gd name="T36" fmla="+- 0 1810 1728"/>
                                <a:gd name="T37" fmla="*/ T36 w 91"/>
                                <a:gd name="T38" fmla="+- 0 -1189 -1264"/>
                                <a:gd name="T39" fmla="*/ -1189 h 93"/>
                                <a:gd name="T40" fmla="+- 0 1818 1728"/>
                                <a:gd name="T41" fmla="*/ T40 w 91"/>
                                <a:gd name="T42" fmla="+- 0 -1209 -1264"/>
                                <a:gd name="T43" fmla="*/ -1209 h 93"/>
                                <a:gd name="T44" fmla="+- 0 1819 1728"/>
                                <a:gd name="T45" fmla="*/ T44 w 91"/>
                                <a:gd name="T46" fmla="+- 0 -1237 -1264"/>
                                <a:gd name="T47" fmla="*/ -1237 h 93"/>
                                <a:gd name="T48" fmla="+- 0 1807 1728"/>
                                <a:gd name="T49" fmla="*/ T48 w 91"/>
                                <a:gd name="T50" fmla="+- 0 -1252 -1264"/>
                                <a:gd name="T51" fmla="*/ -1252 h 93"/>
                                <a:gd name="T52" fmla="+- 0 1788 1728"/>
                                <a:gd name="T53" fmla="*/ T52 w 91"/>
                                <a:gd name="T54" fmla="+- 0 -1262 -1264"/>
                                <a:gd name="T55" fmla="*/ -1262 h 93"/>
                                <a:gd name="T56" fmla="+- 0 1761 1728"/>
                                <a:gd name="T57" fmla="*/ T56 w 91"/>
                                <a:gd name="T58" fmla="+- 0 -1264 -1264"/>
                                <a:gd name="T59" fmla="*/ -1264 h 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 h="93">
                                  <a:moveTo>
                                    <a:pt x="33" y="0"/>
                                  </a:moveTo>
                                  <a:lnTo>
                                    <a:pt x="16" y="11"/>
                                  </a:lnTo>
                                  <a:lnTo>
                                    <a:pt x="4" y="29"/>
                                  </a:lnTo>
                                  <a:lnTo>
                                    <a:pt x="0" y="54"/>
                                  </a:lnTo>
                                  <a:lnTo>
                                    <a:pt x="9" y="74"/>
                                  </a:lnTo>
                                  <a:lnTo>
                                    <a:pt x="26" y="88"/>
                                  </a:lnTo>
                                  <a:lnTo>
                                    <a:pt x="47" y="93"/>
                                  </a:lnTo>
                                  <a:lnTo>
                                    <a:pt x="51" y="93"/>
                                  </a:lnTo>
                                  <a:lnTo>
                                    <a:pt x="68" y="88"/>
                                  </a:lnTo>
                                  <a:lnTo>
                                    <a:pt x="82" y="75"/>
                                  </a:lnTo>
                                  <a:lnTo>
                                    <a:pt x="90" y="55"/>
                                  </a:lnTo>
                                  <a:lnTo>
                                    <a:pt x="91" y="27"/>
                                  </a:lnTo>
                                  <a:lnTo>
                                    <a:pt x="79" y="12"/>
                                  </a:lnTo>
                                  <a:lnTo>
                                    <a:pt x="60" y="2"/>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 name="Group 243"/>
                        <wpg:cNvGrpSpPr>
                          <a:grpSpLocks/>
                        </wpg:cNvGrpSpPr>
                        <wpg:grpSpPr bwMode="auto">
                          <a:xfrm>
                            <a:off x="1732" y="-1146"/>
                            <a:ext cx="86" cy="86"/>
                            <a:chOff x="1732" y="-1146"/>
                            <a:chExt cx="86" cy="86"/>
                          </a:xfrm>
                        </wpg:grpSpPr>
                        <wps:wsp>
                          <wps:cNvPr id="77" name="Freeform 244"/>
                          <wps:cNvSpPr>
                            <a:spLocks/>
                          </wps:cNvSpPr>
                          <wps:spPr bwMode="auto">
                            <a:xfrm>
                              <a:off x="1732" y="-1146"/>
                              <a:ext cx="86" cy="86"/>
                            </a:xfrm>
                            <a:custGeom>
                              <a:avLst/>
                              <a:gdLst>
                                <a:gd name="T0" fmla="+- 0 1774 1732"/>
                                <a:gd name="T1" fmla="*/ T0 w 86"/>
                                <a:gd name="T2" fmla="+- 0 -1146 -1146"/>
                                <a:gd name="T3" fmla="*/ -1146 h 86"/>
                                <a:gd name="T4" fmla="+- 0 1753 1732"/>
                                <a:gd name="T5" fmla="*/ T4 w 86"/>
                                <a:gd name="T6" fmla="+- 0 -1140 -1146"/>
                                <a:gd name="T7" fmla="*/ -1140 h 86"/>
                                <a:gd name="T8" fmla="+- 0 1738 1732"/>
                                <a:gd name="T9" fmla="*/ T8 w 86"/>
                                <a:gd name="T10" fmla="+- 0 -1124 -1146"/>
                                <a:gd name="T11" fmla="*/ -1124 h 86"/>
                                <a:gd name="T12" fmla="+- 0 1732 1732"/>
                                <a:gd name="T13" fmla="*/ T12 w 86"/>
                                <a:gd name="T14" fmla="+- 0 -1103 -1146"/>
                                <a:gd name="T15" fmla="*/ -1103 h 86"/>
                                <a:gd name="T16" fmla="+- 0 1738 1732"/>
                                <a:gd name="T17" fmla="*/ T16 w 86"/>
                                <a:gd name="T18" fmla="+- 0 -1081 -1146"/>
                                <a:gd name="T19" fmla="*/ -1081 h 86"/>
                                <a:gd name="T20" fmla="+- 0 1754 1732"/>
                                <a:gd name="T21" fmla="*/ T20 w 86"/>
                                <a:gd name="T22" fmla="+- 0 -1066 -1146"/>
                                <a:gd name="T23" fmla="*/ -1066 h 86"/>
                                <a:gd name="T24" fmla="+- 0 1775 1732"/>
                                <a:gd name="T25" fmla="*/ T24 w 86"/>
                                <a:gd name="T26" fmla="+- 0 -1060 -1146"/>
                                <a:gd name="T27" fmla="*/ -1060 h 86"/>
                                <a:gd name="T28" fmla="+- 0 1778 1732"/>
                                <a:gd name="T29" fmla="*/ T28 w 86"/>
                                <a:gd name="T30" fmla="+- 0 -1061 -1146"/>
                                <a:gd name="T31" fmla="*/ -1061 h 86"/>
                                <a:gd name="T32" fmla="+- 0 1798 1732"/>
                                <a:gd name="T33" fmla="*/ T32 w 86"/>
                                <a:gd name="T34" fmla="+- 0 -1067 -1146"/>
                                <a:gd name="T35" fmla="*/ -1067 h 86"/>
                                <a:gd name="T36" fmla="+- 0 1813 1732"/>
                                <a:gd name="T37" fmla="*/ T36 w 86"/>
                                <a:gd name="T38" fmla="+- 0 -1083 -1146"/>
                                <a:gd name="T39" fmla="*/ -1083 h 86"/>
                                <a:gd name="T40" fmla="+- 0 1818 1732"/>
                                <a:gd name="T41" fmla="*/ T40 w 86"/>
                                <a:gd name="T42" fmla="+- 0 -1106 -1146"/>
                                <a:gd name="T43" fmla="*/ -1106 h 86"/>
                                <a:gd name="T44" fmla="+- 0 1812 1732"/>
                                <a:gd name="T45" fmla="*/ T44 w 86"/>
                                <a:gd name="T46" fmla="+- 0 -1126 -1146"/>
                                <a:gd name="T47" fmla="*/ -1126 h 86"/>
                                <a:gd name="T48" fmla="+- 0 1796 1732"/>
                                <a:gd name="T49" fmla="*/ T48 w 86"/>
                                <a:gd name="T50" fmla="+- 0 -1141 -1146"/>
                                <a:gd name="T51" fmla="*/ -1141 h 86"/>
                                <a:gd name="T52" fmla="+- 0 1774 1732"/>
                                <a:gd name="T53" fmla="*/ T52 w 86"/>
                                <a:gd name="T54" fmla="+- 0 -1146 -1146"/>
                                <a:gd name="T55" fmla="*/ -1146 h 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6" h="86">
                                  <a:moveTo>
                                    <a:pt x="42" y="0"/>
                                  </a:moveTo>
                                  <a:lnTo>
                                    <a:pt x="21" y="6"/>
                                  </a:lnTo>
                                  <a:lnTo>
                                    <a:pt x="6" y="22"/>
                                  </a:lnTo>
                                  <a:lnTo>
                                    <a:pt x="0" y="43"/>
                                  </a:lnTo>
                                  <a:lnTo>
                                    <a:pt x="6" y="65"/>
                                  </a:lnTo>
                                  <a:lnTo>
                                    <a:pt x="22" y="80"/>
                                  </a:lnTo>
                                  <a:lnTo>
                                    <a:pt x="43" y="86"/>
                                  </a:lnTo>
                                  <a:lnTo>
                                    <a:pt x="46" y="85"/>
                                  </a:lnTo>
                                  <a:lnTo>
                                    <a:pt x="66" y="79"/>
                                  </a:lnTo>
                                  <a:lnTo>
                                    <a:pt x="81" y="63"/>
                                  </a:lnTo>
                                  <a:lnTo>
                                    <a:pt x="86" y="40"/>
                                  </a:lnTo>
                                  <a:lnTo>
                                    <a:pt x="80" y="20"/>
                                  </a:lnTo>
                                  <a:lnTo>
                                    <a:pt x="64" y="5"/>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245"/>
                        <wpg:cNvGrpSpPr>
                          <a:grpSpLocks/>
                        </wpg:cNvGrpSpPr>
                        <wpg:grpSpPr bwMode="auto">
                          <a:xfrm>
                            <a:off x="1740" y="-1030"/>
                            <a:ext cx="74" cy="76"/>
                            <a:chOff x="1740" y="-1030"/>
                            <a:chExt cx="74" cy="76"/>
                          </a:xfrm>
                        </wpg:grpSpPr>
                        <wps:wsp>
                          <wps:cNvPr id="79" name="Freeform 246"/>
                          <wps:cNvSpPr>
                            <a:spLocks/>
                          </wps:cNvSpPr>
                          <wps:spPr bwMode="auto">
                            <a:xfrm>
                              <a:off x="1740" y="-1030"/>
                              <a:ext cx="74" cy="76"/>
                            </a:xfrm>
                            <a:custGeom>
                              <a:avLst/>
                              <a:gdLst>
                                <a:gd name="T0" fmla="+- 0 1767 1740"/>
                                <a:gd name="T1" fmla="*/ T0 w 74"/>
                                <a:gd name="T2" fmla="+- 0 -1030 -1030"/>
                                <a:gd name="T3" fmla="*/ -1030 h 76"/>
                                <a:gd name="T4" fmla="+- 0 1752 1740"/>
                                <a:gd name="T5" fmla="*/ T4 w 74"/>
                                <a:gd name="T6" fmla="+- 0 -1022 -1030"/>
                                <a:gd name="T7" fmla="*/ -1022 h 76"/>
                                <a:gd name="T8" fmla="+- 0 1742 1740"/>
                                <a:gd name="T9" fmla="*/ T8 w 74"/>
                                <a:gd name="T10" fmla="+- 0 -1004 -1030"/>
                                <a:gd name="T11" fmla="*/ -1004 h 76"/>
                                <a:gd name="T12" fmla="+- 0 1740 1740"/>
                                <a:gd name="T13" fmla="*/ T12 w 74"/>
                                <a:gd name="T14" fmla="+- 0 -976 -1030"/>
                                <a:gd name="T15" fmla="*/ -976 h 76"/>
                                <a:gd name="T16" fmla="+- 0 1754 1740"/>
                                <a:gd name="T17" fmla="*/ T16 w 74"/>
                                <a:gd name="T18" fmla="+- 0 -960 -1030"/>
                                <a:gd name="T19" fmla="*/ -960 h 76"/>
                                <a:gd name="T20" fmla="+- 0 1775 1740"/>
                                <a:gd name="T21" fmla="*/ T20 w 74"/>
                                <a:gd name="T22" fmla="+- 0 -954 -1030"/>
                                <a:gd name="T23" fmla="*/ -954 h 76"/>
                                <a:gd name="T24" fmla="+- 0 1792 1740"/>
                                <a:gd name="T25" fmla="*/ T24 w 74"/>
                                <a:gd name="T26" fmla="+- 0 -958 -1030"/>
                                <a:gd name="T27" fmla="*/ -958 h 76"/>
                                <a:gd name="T28" fmla="+- 0 1808 1740"/>
                                <a:gd name="T29" fmla="*/ T28 w 74"/>
                                <a:gd name="T30" fmla="+- 0 -972 -1030"/>
                                <a:gd name="T31" fmla="*/ -972 h 76"/>
                                <a:gd name="T32" fmla="+- 0 1814 1740"/>
                                <a:gd name="T33" fmla="*/ T32 w 74"/>
                                <a:gd name="T34" fmla="+- 0 -994 -1030"/>
                                <a:gd name="T35" fmla="*/ -994 h 76"/>
                                <a:gd name="T36" fmla="+- 0 1808 1740"/>
                                <a:gd name="T37" fmla="*/ T36 w 74"/>
                                <a:gd name="T38" fmla="+- 0 -1013 -1030"/>
                                <a:gd name="T39" fmla="*/ -1013 h 76"/>
                                <a:gd name="T40" fmla="+- 0 1792 1740"/>
                                <a:gd name="T41" fmla="*/ T40 w 74"/>
                                <a:gd name="T42" fmla="+- 0 -1026 -1030"/>
                                <a:gd name="T43" fmla="*/ -1026 h 76"/>
                                <a:gd name="T44" fmla="+- 0 1767 1740"/>
                                <a:gd name="T45" fmla="*/ T44 w 74"/>
                                <a:gd name="T46" fmla="+- 0 -1030 -1030"/>
                                <a:gd name="T47" fmla="*/ -1030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 h="76">
                                  <a:moveTo>
                                    <a:pt x="27" y="0"/>
                                  </a:moveTo>
                                  <a:lnTo>
                                    <a:pt x="12" y="8"/>
                                  </a:lnTo>
                                  <a:lnTo>
                                    <a:pt x="2" y="26"/>
                                  </a:lnTo>
                                  <a:lnTo>
                                    <a:pt x="0" y="54"/>
                                  </a:lnTo>
                                  <a:lnTo>
                                    <a:pt x="14" y="70"/>
                                  </a:lnTo>
                                  <a:lnTo>
                                    <a:pt x="35" y="76"/>
                                  </a:lnTo>
                                  <a:lnTo>
                                    <a:pt x="52" y="72"/>
                                  </a:lnTo>
                                  <a:lnTo>
                                    <a:pt x="68" y="58"/>
                                  </a:lnTo>
                                  <a:lnTo>
                                    <a:pt x="74" y="36"/>
                                  </a:lnTo>
                                  <a:lnTo>
                                    <a:pt x="68" y="17"/>
                                  </a:lnTo>
                                  <a:lnTo>
                                    <a:pt x="52" y="4"/>
                                  </a:lnTo>
                                  <a:lnTo>
                                    <a:pt x="2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0" name="Group 247"/>
                        <wpg:cNvGrpSpPr>
                          <a:grpSpLocks/>
                        </wpg:cNvGrpSpPr>
                        <wpg:grpSpPr bwMode="auto">
                          <a:xfrm>
                            <a:off x="1742" y="-913"/>
                            <a:ext cx="68" cy="65"/>
                            <a:chOff x="1742" y="-913"/>
                            <a:chExt cx="68" cy="65"/>
                          </a:xfrm>
                        </wpg:grpSpPr>
                        <wps:wsp>
                          <wps:cNvPr id="81" name="Freeform 248"/>
                          <wps:cNvSpPr>
                            <a:spLocks/>
                          </wps:cNvSpPr>
                          <wps:spPr bwMode="auto">
                            <a:xfrm>
                              <a:off x="1742" y="-913"/>
                              <a:ext cx="68" cy="65"/>
                            </a:xfrm>
                            <a:custGeom>
                              <a:avLst/>
                              <a:gdLst>
                                <a:gd name="T0" fmla="+- 0 1759 1742"/>
                                <a:gd name="T1" fmla="*/ T0 w 68"/>
                                <a:gd name="T2" fmla="+- 0 -913 -913"/>
                                <a:gd name="T3" fmla="*/ -913 h 65"/>
                                <a:gd name="T4" fmla="+- 0 1746 1742"/>
                                <a:gd name="T5" fmla="*/ T4 w 68"/>
                                <a:gd name="T6" fmla="+- 0 -898 -913"/>
                                <a:gd name="T7" fmla="*/ -898 h 65"/>
                                <a:gd name="T8" fmla="+- 0 1742 1742"/>
                                <a:gd name="T9" fmla="*/ T8 w 68"/>
                                <a:gd name="T10" fmla="+- 0 -872 -913"/>
                                <a:gd name="T11" fmla="*/ -872 h 65"/>
                                <a:gd name="T12" fmla="+- 0 1754 1742"/>
                                <a:gd name="T13" fmla="*/ T12 w 68"/>
                                <a:gd name="T14" fmla="+- 0 -855 -913"/>
                                <a:gd name="T15" fmla="*/ -855 h 65"/>
                                <a:gd name="T16" fmla="+- 0 1775 1742"/>
                                <a:gd name="T17" fmla="*/ T16 w 68"/>
                                <a:gd name="T18" fmla="+- 0 -848 -913"/>
                                <a:gd name="T19" fmla="*/ -848 h 65"/>
                                <a:gd name="T20" fmla="+- 0 1788 1742"/>
                                <a:gd name="T21" fmla="*/ T20 w 68"/>
                                <a:gd name="T22" fmla="+- 0 -850 -913"/>
                                <a:gd name="T23" fmla="*/ -850 h 65"/>
                                <a:gd name="T24" fmla="+- 0 1804 1742"/>
                                <a:gd name="T25" fmla="*/ T24 w 68"/>
                                <a:gd name="T26" fmla="+- 0 -864 -913"/>
                                <a:gd name="T27" fmla="*/ -864 h 65"/>
                                <a:gd name="T28" fmla="+- 0 1810 1742"/>
                                <a:gd name="T29" fmla="*/ T28 w 68"/>
                                <a:gd name="T30" fmla="+- 0 -887 -913"/>
                                <a:gd name="T31" fmla="*/ -887 h 65"/>
                                <a:gd name="T32" fmla="+- 0 1803 1742"/>
                                <a:gd name="T33" fmla="*/ T32 w 68"/>
                                <a:gd name="T34" fmla="+- 0 -902 -913"/>
                                <a:gd name="T35" fmla="*/ -902 h 65"/>
                                <a:gd name="T36" fmla="+- 0 1786 1742"/>
                                <a:gd name="T37" fmla="*/ T36 w 68"/>
                                <a:gd name="T38" fmla="+- 0 -912 -913"/>
                                <a:gd name="T39" fmla="*/ -912 h 65"/>
                                <a:gd name="T40" fmla="+- 0 1759 1742"/>
                                <a:gd name="T41" fmla="*/ T40 w 68"/>
                                <a:gd name="T42" fmla="+- 0 -913 -913"/>
                                <a:gd name="T43" fmla="*/ -913 h 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8" h="65">
                                  <a:moveTo>
                                    <a:pt x="17" y="0"/>
                                  </a:moveTo>
                                  <a:lnTo>
                                    <a:pt x="4" y="15"/>
                                  </a:lnTo>
                                  <a:lnTo>
                                    <a:pt x="0" y="41"/>
                                  </a:lnTo>
                                  <a:lnTo>
                                    <a:pt x="12" y="58"/>
                                  </a:lnTo>
                                  <a:lnTo>
                                    <a:pt x="33" y="65"/>
                                  </a:lnTo>
                                  <a:lnTo>
                                    <a:pt x="46" y="63"/>
                                  </a:lnTo>
                                  <a:lnTo>
                                    <a:pt x="62" y="49"/>
                                  </a:lnTo>
                                  <a:lnTo>
                                    <a:pt x="68" y="26"/>
                                  </a:lnTo>
                                  <a:lnTo>
                                    <a:pt x="61" y="11"/>
                                  </a:lnTo>
                                  <a:lnTo>
                                    <a:pt x="44" y="1"/>
                                  </a:lnTo>
                                  <a:lnTo>
                                    <a:pt x="1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249"/>
                        <wpg:cNvGrpSpPr>
                          <a:grpSpLocks/>
                        </wpg:cNvGrpSpPr>
                        <wpg:grpSpPr bwMode="auto">
                          <a:xfrm>
                            <a:off x="1744" y="-802"/>
                            <a:ext cx="60" cy="61"/>
                            <a:chOff x="1744" y="-802"/>
                            <a:chExt cx="60" cy="61"/>
                          </a:xfrm>
                        </wpg:grpSpPr>
                        <wps:wsp>
                          <wps:cNvPr id="83" name="Freeform 250"/>
                          <wps:cNvSpPr>
                            <a:spLocks/>
                          </wps:cNvSpPr>
                          <wps:spPr bwMode="auto">
                            <a:xfrm>
                              <a:off x="1744" y="-802"/>
                              <a:ext cx="60" cy="61"/>
                            </a:xfrm>
                            <a:custGeom>
                              <a:avLst/>
                              <a:gdLst>
                                <a:gd name="T0" fmla="+- 0 1767 1744"/>
                                <a:gd name="T1" fmla="*/ T0 w 60"/>
                                <a:gd name="T2" fmla="+- 0 -802 -802"/>
                                <a:gd name="T3" fmla="*/ -802 h 61"/>
                                <a:gd name="T4" fmla="+- 0 1750 1744"/>
                                <a:gd name="T5" fmla="*/ T4 w 60"/>
                                <a:gd name="T6" fmla="+- 0 -790 -802"/>
                                <a:gd name="T7" fmla="*/ -790 h 61"/>
                                <a:gd name="T8" fmla="+- 0 1744 1744"/>
                                <a:gd name="T9" fmla="*/ T8 w 60"/>
                                <a:gd name="T10" fmla="+- 0 -767 -802"/>
                                <a:gd name="T11" fmla="*/ -767 h 61"/>
                                <a:gd name="T12" fmla="+- 0 1755 1744"/>
                                <a:gd name="T13" fmla="*/ T12 w 60"/>
                                <a:gd name="T14" fmla="+- 0 -748 -802"/>
                                <a:gd name="T15" fmla="*/ -748 h 61"/>
                                <a:gd name="T16" fmla="+- 0 1775 1744"/>
                                <a:gd name="T17" fmla="*/ T16 w 60"/>
                                <a:gd name="T18" fmla="+- 0 -741 -802"/>
                                <a:gd name="T19" fmla="*/ -741 h 61"/>
                                <a:gd name="T20" fmla="+- 0 1788 1744"/>
                                <a:gd name="T21" fmla="*/ T20 w 60"/>
                                <a:gd name="T22" fmla="+- 0 -743 -802"/>
                                <a:gd name="T23" fmla="*/ -743 h 61"/>
                                <a:gd name="T24" fmla="+- 0 1801 1744"/>
                                <a:gd name="T25" fmla="*/ T24 w 60"/>
                                <a:gd name="T26" fmla="+- 0 -757 -802"/>
                                <a:gd name="T27" fmla="*/ -757 h 61"/>
                                <a:gd name="T28" fmla="+- 0 1805 1744"/>
                                <a:gd name="T29" fmla="*/ T28 w 60"/>
                                <a:gd name="T30" fmla="+- 0 -783 -802"/>
                                <a:gd name="T31" fmla="*/ -783 h 61"/>
                                <a:gd name="T32" fmla="+- 0 1791 1744"/>
                                <a:gd name="T33" fmla="*/ T32 w 60"/>
                                <a:gd name="T34" fmla="+- 0 -797 -802"/>
                                <a:gd name="T35" fmla="*/ -797 h 61"/>
                                <a:gd name="T36" fmla="+- 0 1767 1744"/>
                                <a:gd name="T37" fmla="*/ T36 w 60"/>
                                <a:gd name="T38" fmla="+- 0 -802 -802"/>
                                <a:gd name="T39" fmla="*/ -802 h 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0" h="61">
                                  <a:moveTo>
                                    <a:pt x="23" y="0"/>
                                  </a:moveTo>
                                  <a:lnTo>
                                    <a:pt x="6" y="12"/>
                                  </a:lnTo>
                                  <a:lnTo>
                                    <a:pt x="0" y="35"/>
                                  </a:lnTo>
                                  <a:lnTo>
                                    <a:pt x="11" y="54"/>
                                  </a:lnTo>
                                  <a:lnTo>
                                    <a:pt x="31" y="61"/>
                                  </a:lnTo>
                                  <a:lnTo>
                                    <a:pt x="44" y="59"/>
                                  </a:lnTo>
                                  <a:lnTo>
                                    <a:pt x="57" y="45"/>
                                  </a:lnTo>
                                  <a:lnTo>
                                    <a:pt x="61" y="19"/>
                                  </a:lnTo>
                                  <a:lnTo>
                                    <a:pt x="47" y="5"/>
                                  </a:lnTo>
                                  <a:lnTo>
                                    <a:pt x="2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 name="Group 251"/>
                        <wpg:cNvGrpSpPr>
                          <a:grpSpLocks/>
                        </wpg:cNvGrpSpPr>
                        <wpg:grpSpPr bwMode="auto">
                          <a:xfrm>
                            <a:off x="1747" y="-687"/>
                            <a:ext cx="56" cy="56"/>
                            <a:chOff x="1747" y="-687"/>
                            <a:chExt cx="56" cy="56"/>
                          </a:xfrm>
                        </wpg:grpSpPr>
                        <wps:wsp>
                          <wps:cNvPr id="85" name="Freeform 252"/>
                          <wps:cNvSpPr>
                            <a:spLocks/>
                          </wps:cNvSpPr>
                          <wps:spPr bwMode="auto">
                            <a:xfrm>
                              <a:off x="1747" y="-687"/>
                              <a:ext cx="56" cy="56"/>
                            </a:xfrm>
                            <a:custGeom>
                              <a:avLst/>
                              <a:gdLst>
                                <a:gd name="T0" fmla="+- 0 1791 1747"/>
                                <a:gd name="T1" fmla="*/ T0 w 56"/>
                                <a:gd name="T2" fmla="+- 0 -687 -687"/>
                                <a:gd name="T3" fmla="*/ -687 h 56"/>
                                <a:gd name="T4" fmla="+- 0 1760 1747"/>
                                <a:gd name="T5" fmla="*/ T4 w 56"/>
                                <a:gd name="T6" fmla="+- 0 -687 -687"/>
                                <a:gd name="T7" fmla="*/ -687 h 56"/>
                                <a:gd name="T8" fmla="+- 0 1747 1747"/>
                                <a:gd name="T9" fmla="*/ T8 w 56"/>
                                <a:gd name="T10" fmla="+- 0 -675 -687"/>
                                <a:gd name="T11" fmla="*/ -675 h 56"/>
                                <a:gd name="T12" fmla="+- 0 1747 1747"/>
                                <a:gd name="T13" fmla="*/ T12 w 56"/>
                                <a:gd name="T14" fmla="+- 0 -643 -687"/>
                                <a:gd name="T15" fmla="*/ -643 h 56"/>
                                <a:gd name="T16" fmla="+- 0 1760 1747"/>
                                <a:gd name="T17" fmla="*/ T16 w 56"/>
                                <a:gd name="T18" fmla="+- 0 -631 -687"/>
                                <a:gd name="T19" fmla="*/ -631 h 56"/>
                                <a:gd name="T20" fmla="+- 0 1791 1747"/>
                                <a:gd name="T21" fmla="*/ T20 w 56"/>
                                <a:gd name="T22" fmla="+- 0 -631 -687"/>
                                <a:gd name="T23" fmla="*/ -631 h 56"/>
                                <a:gd name="T24" fmla="+- 0 1803 1747"/>
                                <a:gd name="T25" fmla="*/ T24 w 56"/>
                                <a:gd name="T26" fmla="+- 0 -643 -687"/>
                                <a:gd name="T27" fmla="*/ -643 h 56"/>
                                <a:gd name="T28" fmla="+- 0 1803 1747"/>
                                <a:gd name="T29" fmla="*/ T28 w 56"/>
                                <a:gd name="T30" fmla="+- 0 -675 -687"/>
                                <a:gd name="T31" fmla="*/ -675 h 56"/>
                                <a:gd name="T32" fmla="+- 0 1791 1747"/>
                                <a:gd name="T33" fmla="*/ T32 w 56"/>
                                <a:gd name="T34" fmla="+- 0 -687 -687"/>
                                <a:gd name="T35" fmla="*/ -687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56" h="56">
                                  <a:moveTo>
                                    <a:pt x="44" y="0"/>
                                  </a:moveTo>
                                  <a:lnTo>
                                    <a:pt x="13" y="0"/>
                                  </a:lnTo>
                                  <a:lnTo>
                                    <a:pt x="0" y="12"/>
                                  </a:lnTo>
                                  <a:lnTo>
                                    <a:pt x="0" y="44"/>
                                  </a:lnTo>
                                  <a:lnTo>
                                    <a:pt x="13" y="56"/>
                                  </a:lnTo>
                                  <a:lnTo>
                                    <a:pt x="44" y="56"/>
                                  </a:lnTo>
                                  <a:lnTo>
                                    <a:pt x="56" y="44"/>
                                  </a:lnTo>
                                  <a:lnTo>
                                    <a:pt x="56" y="12"/>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253"/>
                        <wpg:cNvGrpSpPr>
                          <a:grpSpLocks/>
                        </wpg:cNvGrpSpPr>
                        <wpg:grpSpPr bwMode="auto">
                          <a:xfrm>
                            <a:off x="1637" y="-1177"/>
                            <a:ext cx="76" cy="76"/>
                            <a:chOff x="1637" y="-1177"/>
                            <a:chExt cx="76" cy="76"/>
                          </a:xfrm>
                        </wpg:grpSpPr>
                        <wps:wsp>
                          <wps:cNvPr id="87" name="Freeform 254"/>
                          <wps:cNvSpPr>
                            <a:spLocks/>
                          </wps:cNvSpPr>
                          <wps:spPr bwMode="auto">
                            <a:xfrm>
                              <a:off x="1637" y="-1177"/>
                              <a:ext cx="76" cy="76"/>
                            </a:xfrm>
                            <a:custGeom>
                              <a:avLst/>
                              <a:gdLst>
                                <a:gd name="T0" fmla="+- 0 1668 1637"/>
                                <a:gd name="T1" fmla="*/ T0 w 76"/>
                                <a:gd name="T2" fmla="+- 0 -1177 -1177"/>
                                <a:gd name="T3" fmla="*/ -1177 h 76"/>
                                <a:gd name="T4" fmla="+- 0 1651 1637"/>
                                <a:gd name="T5" fmla="*/ T4 w 76"/>
                                <a:gd name="T6" fmla="+- 0 -1169 -1177"/>
                                <a:gd name="T7" fmla="*/ -1169 h 76"/>
                                <a:gd name="T8" fmla="+- 0 1639 1637"/>
                                <a:gd name="T9" fmla="*/ T8 w 76"/>
                                <a:gd name="T10" fmla="+- 0 -1152 -1177"/>
                                <a:gd name="T11" fmla="*/ -1152 h 76"/>
                                <a:gd name="T12" fmla="+- 0 1637 1637"/>
                                <a:gd name="T13" fmla="*/ T12 w 76"/>
                                <a:gd name="T14" fmla="+- 0 -1133 -1177"/>
                                <a:gd name="T15" fmla="*/ -1133 h 76"/>
                                <a:gd name="T16" fmla="+- 0 1644 1637"/>
                                <a:gd name="T17" fmla="*/ T16 w 76"/>
                                <a:gd name="T18" fmla="+- 0 -1116 -1177"/>
                                <a:gd name="T19" fmla="*/ -1116 h 76"/>
                                <a:gd name="T20" fmla="+- 0 1659 1637"/>
                                <a:gd name="T21" fmla="*/ T20 w 76"/>
                                <a:gd name="T22" fmla="+- 0 -1104 -1177"/>
                                <a:gd name="T23" fmla="*/ -1104 h 76"/>
                                <a:gd name="T24" fmla="+- 0 1667 1637"/>
                                <a:gd name="T25" fmla="*/ T24 w 76"/>
                                <a:gd name="T26" fmla="+- 0 -1101 -1177"/>
                                <a:gd name="T27" fmla="*/ -1101 h 76"/>
                                <a:gd name="T28" fmla="+- 0 1685 1637"/>
                                <a:gd name="T29" fmla="*/ T28 w 76"/>
                                <a:gd name="T30" fmla="+- 0 -1102 -1177"/>
                                <a:gd name="T31" fmla="*/ -1102 h 76"/>
                                <a:gd name="T32" fmla="+- 0 1701 1637"/>
                                <a:gd name="T33" fmla="*/ T32 w 76"/>
                                <a:gd name="T34" fmla="+- 0 -1111 -1177"/>
                                <a:gd name="T35" fmla="*/ -1111 h 76"/>
                                <a:gd name="T36" fmla="+- 0 1713 1637"/>
                                <a:gd name="T37" fmla="*/ T36 w 76"/>
                                <a:gd name="T38" fmla="+- 0 -1130 -1177"/>
                                <a:gd name="T39" fmla="*/ -1130 h 76"/>
                                <a:gd name="T40" fmla="+- 0 1713 1637"/>
                                <a:gd name="T41" fmla="*/ T40 w 76"/>
                                <a:gd name="T42" fmla="+- 0 -1148 -1177"/>
                                <a:gd name="T43" fmla="*/ -1148 h 76"/>
                                <a:gd name="T44" fmla="+- 0 1704 1637"/>
                                <a:gd name="T45" fmla="*/ T44 w 76"/>
                                <a:gd name="T46" fmla="+- 0 -1164 -1177"/>
                                <a:gd name="T47" fmla="*/ -1164 h 76"/>
                                <a:gd name="T48" fmla="+- 0 1686 1637"/>
                                <a:gd name="T49" fmla="*/ T48 w 76"/>
                                <a:gd name="T50" fmla="+- 0 -1176 -1177"/>
                                <a:gd name="T51" fmla="*/ -1176 h 76"/>
                                <a:gd name="T52" fmla="+- 0 1668 1637"/>
                                <a:gd name="T53" fmla="*/ T52 w 76"/>
                                <a:gd name="T54" fmla="+- 0 -1177 -1177"/>
                                <a:gd name="T55" fmla="*/ -1177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1" y="0"/>
                                  </a:moveTo>
                                  <a:lnTo>
                                    <a:pt x="14" y="8"/>
                                  </a:lnTo>
                                  <a:lnTo>
                                    <a:pt x="2" y="25"/>
                                  </a:lnTo>
                                  <a:lnTo>
                                    <a:pt x="0" y="44"/>
                                  </a:lnTo>
                                  <a:lnTo>
                                    <a:pt x="7" y="61"/>
                                  </a:lnTo>
                                  <a:lnTo>
                                    <a:pt x="22" y="73"/>
                                  </a:lnTo>
                                  <a:lnTo>
                                    <a:pt x="30" y="76"/>
                                  </a:lnTo>
                                  <a:lnTo>
                                    <a:pt x="48" y="75"/>
                                  </a:lnTo>
                                  <a:lnTo>
                                    <a:pt x="64" y="66"/>
                                  </a:lnTo>
                                  <a:lnTo>
                                    <a:pt x="76" y="47"/>
                                  </a:lnTo>
                                  <a:lnTo>
                                    <a:pt x="76" y="29"/>
                                  </a:lnTo>
                                  <a:lnTo>
                                    <a:pt x="67" y="13"/>
                                  </a:lnTo>
                                  <a:lnTo>
                                    <a:pt x="49" y="1"/>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255"/>
                        <wpg:cNvGrpSpPr>
                          <a:grpSpLocks/>
                        </wpg:cNvGrpSpPr>
                        <wpg:grpSpPr bwMode="auto">
                          <a:xfrm>
                            <a:off x="1595" y="-1073"/>
                            <a:ext cx="69" cy="69"/>
                            <a:chOff x="1595" y="-1073"/>
                            <a:chExt cx="69" cy="69"/>
                          </a:xfrm>
                        </wpg:grpSpPr>
                        <wps:wsp>
                          <wps:cNvPr id="89" name="Freeform 256"/>
                          <wps:cNvSpPr>
                            <a:spLocks/>
                          </wps:cNvSpPr>
                          <wps:spPr bwMode="auto">
                            <a:xfrm>
                              <a:off x="1595" y="-1073"/>
                              <a:ext cx="69" cy="69"/>
                            </a:xfrm>
                            <a:custGeom>
                              <a:avLst/>
                              <a:gdLst>
                                <a:gd name="T0" fmla="+- 0 1637 1595"/>
                                <a:gd name="T1" fmla="*/ T0 w 69"/>
                                <a:gd name="T2" fmla="+- 0 -1073 -1073"/>
                                <a:gd name="T3" fmla="*/ -1073 h 69"/>
                                <a:gd name="T4" fmla="+- 0 1621 1595"/>
                                <a:gd name="T5" fmla="*/ T4 w 69"/>
                                <a:gd name="T6" fmla="+- 0 -1072 -1073"/>
                                <a:gd name="T7" fmla="*/ -1072 h 69"/>
                                <a:gd name="T8" fmla="+- 0 1606 1595"/>
                                <a:gd name="T9" fmla="*/ T8 w 69"/>
                                <a:gd name="T10" fmla="+- 0 -1061 -1073"/>
                                <a:gd name="T11" fmla="*/ -1061 h 69"/>
                                <a:gd name="T12" fmla="+- 0 1595 1595"/>
                                <a:gd name="T13" fmla="*/ T12 w 69"/>
                                <a:gd name="T14" fmla="+- 0 -1038 -1073"/>
                                <a:gd name="T15" fmla="*/ -1038 h 69"/>
                                <a:gd name="T16" fmla="+- 0 1600 1595"/>
                                <a:gd name="T17" fmla="*/ T16 w 69"/>
                                <a:gd name="T18" fmla="+- 0 -1020 -1073"/>
                                <a:gd name="T19" fmla="*/ -1020 h 69"/>
                                <a:gd name="T20" fmla="+- 0 1615 1595"/>
                                <a:gd name="T21" fmla="*/ T20 w 69"/>
                                <a:gd name="T22" fmla="+- 0 -1008 -1073"/>
                                <a:gd name="T23" fmla="*/ -1008 h 69"/>
                                <a:gd name="T24" fmla="+- 0 1633 1595"/>
                                <a:gd name="T25" fmla="*/ T24 w 69"/>
                                <a:gd name="T26" fmla="+- 0 -1005 -1073"/>
                                <a:gd name="T27" fmla="*/ -1005 h 69"/>
                                <a:gd name="T28" fmla="+- 0 1650 1595"/>
                                <a:gd name="T29" fmla="*/ T28 w 69"/>
                                <a:gd name="T30" fmla="+- 0 -1012 -1073"/>
                                <a:gd name="T31" fmla="*/ -1012 h 69"/>
                                <a:gd name="T32" fmla="+- 0 1662 1595"/>
                                <a:gd name="T33" fmla="*/ T32 w 69"/>
                                <a:gd name="T34" fmla="+- 0 -1028 -1073"/>
                                <a:gd name="T35" fmla="*/ -1028 h 69"/>
                                <a:gd name="T36" fmla="+- 0 1664 1595"/>
                                <a:gd name="T37" fmla="*/ T36 w 69"/>
                                <a:gd name="T38" fmla="+- 0 -1045 -1073"/>
                                <a:gd name="T39" fmla="*/ -1045 h 69"/>
                                <a:gd name="T40" fmla="+- 0 1655 1595"/>
                                <a:gd name="T41" fmla="*/ T40 w 69"/>
                                <a:gd name="T42" fmla="+- 0 -1061 -1073"/>
                                <a:gd name="T43" fmla="*/ -1061 h 69"/>
                                <a:gd name="T44" fmla="+- 0 1637 1595"/>
                                <a:gd name="T45" fmla="*/ T44 w 69"/>
                                <a:gd name="T46" fmla="+- 0 -1073 -1073"/>
                                <a:gd name="T47" fmla="*/ -1073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9" h="69">
                                  <a:moveTo>
                                    <a:pt x="42" y="0"/>
                                  </a:moveTo>
                                  <a:lnTo>
                                    <a:pt x="26" y="1"/>
                                  </a:lnTo>
                                  <a:lnTo>
                                    <a:pt x="11" y="12"/>
                                  </a:lnTo>
                                  <a:lnTo>
                                    <a:pt x="0" y="35"/>
                                  </a:lnTo>
                                  <a:lnTo>
                                    <a:pt x="5" y="53"/>
                                  </a:lnTo>
                                  <a:lnTo>
                                    <a:pt x="20" y="65"/>
                                  </a:lnTo>
                                  <a:lnTo>
                                    <a:pt x="38" y="68"/>
                                  </a:lnTo>
                                  <a:lnTo>
                                    <a:pt x="55" y="61"/>
                                  </a:lnTo>
                                  <a:lnTo>
                                    <a:pt x="67" y="45"/>
                                  </a:lnTo>
                                  <a:lnTo>
                                    <a:pt x="69" y="28"/>
                                  </a:lnTo>
                                  <a:lnTo>
                                    <a:pt x="60" y="12"/>
                                  </a:lnTo>
                                  <a:lnTo>
                                    <a:pt x="4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 name="Group 257"/>
                        <wpg:cNvGrpSpPr>
                          <a:grpSpLocks/>
                        </wpg:cNvGrpSpPr>
                        <wpg:grpSpPr bwMode="auto">
                          <a:xfrm>
                            <a:off x="1552" y="-970"/>
                            <a:ext cx="61" cy="62"/>
                            <a:chOff x="1552" y="-970"/>
                            <a:chExt cx="61" cy="62"/>
                          </a:xfrm>
                        </wpg:grpSpPr>
                        <wps:wsp>
                          <wps:cNvPr id="91" name="Freeform 258"/>
                          <wps:cNvSpPr>
                            <a:spLocks/>
                          </wps:cNvSpPr>
                          <wps:spPr bwMode="auto">
                            <a:xfrm>
                              <a:off x="1552" y="-970"/>
                              <a:ext cx="61" cy="62"/>
                            </a:xfrm>
                            <a:custGeom>
                              <a:avLst/>
                              <a:gdLst>
                                <a:gd name="T0" fmla="+- 0 1580 1552"/>
                                <a:gd name="T1" fmla="*/ T0 w 61"/>
                                <a:gd name="T2" fmla="+- 0 -970 -970"/>
                                <a:gd name="T3" fmla="*/ -970 h 62"/>
                                <a:gd name="T4" fmla="+- 0 1564 1552"/>
                                <a:gd name="T5" fmla="*/ T4 w 61"/>
                                <a:gd name="T6" fmla="+- 0 -961 -970"/>
                                <a:gd name="T7" fmla="*/ -961 h 62"/>
                                <a:gd name="T8" fmla="+- 0 1552 1552"/>
                                <a:gd name="T9" fmla="*/ T8 w 61"/>
                                <a:gd name="T10" fmla="+- 0 -941 -970"/>
                                <a:gd name="T11" fmla="*/ -941 h 62"/>
                                <a:gd name="T12" fmla="+- 0 1556 1552"/>
                                <a:gd name="T13" fmla="*/ T12 w 61"/>
                                <a:gd name="T14" fmla="+- 0 -923 -970"/>
                                <a:gd name="T15" fmla="*/ -923 h 62"/>
                                <a:gd name="T16" fmla="+- 0 1570 1552"/>
                                <a:gd name="T17" fmla="*/ T16 w 61"/>
                                <a:gd name="T18" fmla="+- 0 -910 -970"/>
                                <a:gd name="T19" fmla="*/ -910 h 62"/>
                                <a:gd name="T20" fmla="+- 0 1582 1552"/>
                                <a:gd name="T21" fmla="*/ T20 w 61"/>
                                <a:gd name="T22" fmla="+- 0 -907 -970"/>
                                <a:gd name="T23" fmla="*/ -907 h 62"/>
                                <a:gd name="T24" fmla="+- 0 1600 1552"/>
                                <a:gd name="T25" fmla="*/ T24 w 61"/>
                                <a:gd name="T26" fmla="+- 0 -913 -970"/>
                                <a:gd name="T27" fmla="*/ -913 h 62"/>
                                <a:gd name="T28" fmla="+- 0 1613 1552"/>
                                <a:gd name="T29" fmla="*/ T28 w 61"/>
                                <a:gd name="T30" fmla="+- 0 -928 -970"/>
                                <a:gd name="T31" fmla="*/ -928 h 62"/>
                                <a:gd name="T32" fmla="+- 0 1613 1552"/>
                                <a:gd name="T33" fmla="*/ T32 w 61"/>
                                <a:gd name="T34" fmla="+- 0 -944 -970"/>
                                <a:gd name="T35" fmla="*/ -944 h 62"/>
                                <a:gd name="T36" fmla="+- 0 1603 1552"/>
                                <a:gd name="T37" fmla="*/ T36 w 61"/>
                                <a:gd name="T38" fmla="+- 0 -958 -970"/>
                                <a:gd name="T39" fmla="*/ -958 h 62"/>
                                <a:gd name="T40" fmla="+- 0 1580 1552"/>
                                <a:gd name="T41" fmla="*/ T40 w 61"/>
                                <a:gd name="T42" fmla="+- 0 -970 -970"/>
                                <a:gd name="T43" fmla="*/ -970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1" h="62">
                                  <a:moveTo>
                                    <a:pt x="28" y="0"/>
                                  </a:moveTo>
                                  <a:lnTo>
                                    <a:pt x="12" y="9"/>
                                  </a:lnTo>
                                  <a:lnTo>
                                    <a:pt x="0" y="29"/>
                                  </a:lnTo>
                                  <a:lnTo>
                                    <a:pt x="4" y="47"/>
                                  </a:lnTo>
                                  <a:lnTo>
                                    <a:pt x="18" y="60"/>
                                  </a:lnTo>
                                  <a:lnTo>
                                    <a:pt x="30" y="63"/>
                                  </a:lnTo>
                                  <a:lnTo>
                                    <a:pt x="48" y="57"/>
                                  </a:lnTo>
                                  <a:lnTo>
                                    <a:pt x="61" y="42"/>
                                  </a:lnTo>
                                  <a:lnTo>
                                    <a:pt x="61" y="26"/>
                                  </a:lnTo>
                                  <a:lnTo>
                                    <a:pt x="51" y="12"/>
                                  </a:lnTo>
                                  <a:lnTo>
                                    <a:pt x="2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59"/>
                        <wpg:cNvGrpSpPr>
                          <a:grpSpLocks/>
                        </wpg:cNvGrpSpPr>
                        <wpg:grpSpPr bwMode="auto">
                          <a:xfrm>
                            <a:off x="1508" y="-864"/>
                            <a:ext cx="56" cy="56"/>
                            <a:chOff x="1508" y="-864"/>
                            <a:chExt cx="56" cy="56"/>
                          </a:xfrm>
                        </wpg:grpSpPr>
                        <wps:wsp>
                          <wps:cNvPr id="93" name="Freeform 260"/>
                          <wps:cNvSpPr>
                            <a:spLocks/>
                          </wps:cNvSpPr>
                          <wps:spPr bwMode="auto">
                            <a:xfrm>
                              <a:off x="1508" y="-864"/>
                              <a:ext cx="56" cy="56"/>
                            </a:xfrm>
                            <a:custGeom>
                              <a:avLst/>
                              <a:gdLst>
                                <a:gd name="T0" fmla="+- 0 1538 1508"/>
                                <a:gd name="T1" fmla="*/ T0 w 56"/>
                                <a:gd name="T2" fmla="+- 0 -864 -864"/>
                                <a:gd name="T3" fmla="*/ -864 h 56"/>
                                <a:gd name="T4" fmla="+- 0 1521 1508"/>
                                <a:gd name="T5" fmla="*/ T4 w 56"/>
                                <a:gd name="T6" fmla="+- 0 -859 -864"/>
                                <a:gd name="T7" fmla="*/ -859 h 56"/>
                                <a:gd name="T8" fmla="+- 0 1508 1508"/>
                                <a:gd name="T9" fmla="*/ T8 w 56"/>
                                <a:gd name="T10" fmla="+- 0 -842 -864"/>
                                <a:gd name="T11" fmla="*/ -842 h 56"/>
                                <a:gd name="T12" fmla="+- 0 1511 1508"/>
                                <a:gd name="T13" fmla="*/ T12 w 56"/>
                                <a:gd name="T14" fmla="+- 0 -824 -864"/>
                                <a:gd name="T15" fmla="*/ -824 h 56"/>
                                <a:gd name="T16" fmla="+- 0 1524 1508"/>
                                <a:gd name="T17" fmla="*/ T16 w 56"/>
                                <a:gd name="T18" fmla="+- 0 -810 -864"/>
                                <a:gd name="T19" fmla="*/ -810 h 56"/>
                                <a:gd name="T20" fmla="+- 0 1536 1508"/>
                                <a:gd name="T21" fmla="*/ T20 w 56"/>
                                <a:gd name="T22" fmla="+- 0 -808 -864"/>
                                <a:gd name="T23" fmla="*/ -808 h 56"/>
                                <a:gd name="T24" fmla="+- 0 1552 1508"/>
                                <a:gd name="T25" fmla="*/ T24 w 56"/>
                                <a:gd name="T26" fmla="+- 0 -815 -864"/>
                                <a:gd name="T27" fmla="*/ -815 h 56"/>
                                <a:gd name="T28" fmla="+- 0 1564 1508"/>
                                <a:gd name="T29" fmla="*/ T28 w 56"/>
                                <a:gd name="T30" fmla="+- 0 -836 -864"/>
                                <a:gd name="T31" fmla="*/ -836 h 56"/>
                                <a:gd name="T32" fmla="+- 0 1558 1508"/>
                                <a:gd name="T33" fmla="*/ T32 w 56"/>
                                <a:gd name="T34" fmla="+- 0 -851 -864"/>
                                <a:gd name="T35" fmla="*/ -851 h 56"/>
                                <a:gd name="T36" fmla="+- 0 1538 1508"/>
                                <a:gd name="T37" fmla="*/ T36 w 56"/>
                                <a:gd name="T38" fmla="+- 0 -864 -864"/>
                                <a:gd name="T39" fmla="*/ -864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 h="56">
                                  <a:moveTo>
                                    <a:pt x="30" y="0"/>
                                  </a:moveTo>
                                  <a:lnTo>
                                    <a:pt x="13" y="5"/>
                                  </a:lnTo>
                                  <a:lnTo>
                                    <a:pt x="0" y="22"/>
                                  </a:lnTo>
                                  <a:lnTo>
                                    <a:pt x="3" y="40"/>
                                  </a:lnTo>
                                  <a:lnTo>
                                    <a:pt x="16" y="54"/>
                                  </a:lnTo>
                                  <a:lnTo>
                                    <a:pt x="28" y="56"/>
                                  </a:lnTo>
                                  <a:lnTo>
                                    <a:pt x="44" y="49"/>
                                  </a:lnTo>
                                  <a:lnTo>
                                    <a:pt x="56" y="28"/>
                                  </a:lnTo>
                                  <a:lnTo>
                                    <a:pt x="50" y="13"/>
                                  </a:lnTo>
                                  <a:lnTo>
                                    <a:pt x="3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261"/>
                        <wpg:cNvGrpSpPr>
                          <a:grpSpLocks/>
                        </wpg:cNvGrpSpPr>
                        <wpg:grpSpPr bwMode="auto">
                          <a:xfrm>
                            <a:off x="1613" y="-1317"/>
                            <a:ext cx="93" cy="94"/>
                            <a:chOff x="1613" y="-1317"/>
                            <a:chExt cx="93" cy="94"/>
                          </a:xfrm>
                        </wpg:grpSpPr>
                        <wps:wsp>
                          <wps:cNvPr id="95" name="Freeform 262"/>
                          <wps:cNvSpPr>
                            <a:spLocks/>
                          </wps:cNvSpPr>
                          <wps:spPr bwMode="auto">
                            <a:xfrm>
                              <a:off x="1613" y="-1317"/>
                              <a:ext cx="93" cy="94"/>
                            </a:xfrm>
                            <a:custGeom>
                              <a:avLst/>
                              <a:gdLst>
                                <a:gd name="T0" fmla="+- 0 1664 1613"/>
                                <a:gd name="T1" fmla="*/ T0 w 93"/>
                                <a:gd name="T2" fmla="+- 0 -1317 -1317"/>
                                <a:gd name="T3" fmla="*/ -1317 h 94"/>
                                <a:gd name="T4" fmla="+- 0 1647 1613"/>
                                <a:gd name="T5" fmla="*/ T4 w 93"/>
                                <a:gd name="T6" fmla="+- 0 -1317 -1317"/>
                                <a:gd name="T7" fmla="*/ -1317 h 94"/>
                                <a:gd name="T8" fmla="+- 0 1631 1613"/>
                                <a:gd name="T9" fmla="*/ T8 w 93"/>
                                <a:gd name="T10" fmla="+- 0 -1309 -1317"/>
                                <a:gd name="T11" fmla="*/ -1309 h 94"/>
                                <a:gd name="T12" fmla="+- 0 1618 1613"/>
                                <a:gd name="T13" fmla="*/ T12 w 93"/>
                                <a:gd name="T14" fmla="+- 0 -1291 -1317"/>
                                <a:gd name="T15" fmla="*/ -1291 h 94"/>
                                <a:gd name="T16" fmla="+- 0 1613 1613"/>
                                <a:gd name="T17" fmla="*/ T16 w 93"/>
                                <a:gd name="T18" fmla="+- 0 -1273 -1317"/>
                                <a:gd name="T19" fmla="*/ -1273 h 94"/>
                                <a:gd name="T20" fmla="+- 0 1615 1613"/>
                                <a:gd name="T21" fmla="*/ T20 w 93"/>
                                <a:gd name="T22" fmla="+- 0 -1255 -1317"/>
                                <a:gd name="T23" fmla="*/ -1255 h 94"/>
                                <a:gd name="T24" fmla="+- 0 1624 1613"/>
                                <a:gd name="T25" fmla="*/ T24 w 93"/>
                                <a:gd name="T26" fmla="+- 0 -1239 -1317"/>
                                <a:gd name="T27" fmla="*/ -1239 h 94"/>
                                <a:gd name="T28" fmla="+- 0 1626 1613"/>
                                <a:gd name="T29" fmla="*/ T28 w 93"/>
                                <a:gd name="T30" fmla="+- 0 -1237 -1317"/>
                                <a:gd name="T31" fmla="*/ -1237 h 94"/>
                                <a:gd name="T32" fmla="+- 0 1643 1613"/>
                                <a:gd name="T33" fmla="*/ T32 w 93"/>
                                <a:gd name="T34" fmla="+- 0 -1227 -1317"/>
                                <a:gd name="T35" fmla="*/ -1227 h 94"/>
                                <a:gd name="T36" fmla="+- 0 1661 1613"/>
                                <a:gd name="T37" fmla="*/ T36 w 93"/>
                                <a:gd name="T38" fmla="+- 0 -1223 -1317"/>
                                <a:gd name="T39" fmla="*/ -1223 h 94"/>
                                <a:gd name="T40" fmla="+- 0 1680 1613"/>
                                <a:gd name="T41" fmla="*/ T40 w 93"/>
                                <a:gd name="T42" fmla="+- 0 -1228 -1317"/>
                                <a:gd name="T43" fmla="*/ -1228 h 94"/>
                                <a:gd name="T44" fmla="+- 0 1697 1613"/>
                                <a:gd name="T45" fmla="*/ T44 w 93"/>
                                <a:gd name="T46" fmla="+- 0 -1246 -1317"/>
                                <a:gd name="T47" fmla="*/ -1246 h 94"/>
                                <a:gd name="T48" fmla="+- 0 1705 1613"/>
                                <a:gd name="T49" fmla="*/ T48 w 93"/>
                                <a:gd name="T50" fmla="+- 0 -1264 -1317"/>
                                <a:gd name="T51" fmla="*/ -1264 h 94"/>
                                <a:gd name="T52" fmla="+- 0 1706 1613"/>
                                <a:gd name="T53" fmla="*/ T52 w 93"/>
                                <a:gd name="T54" fmla="+- 0 -1281 -1317"/>
                                <a:gd name="T55" fmla="*/ -1281 h 94"/>
                                <a:gd name="T56" fmla="+- 0 1700 1613"/>
                                <a:gd name="T57" fmla="*/ T56 w 93"/>
                                <a:gd name="T58" fmla="+- 0 -1296 -1317"/>
                                <a:gd name="T59" fmla="*/ -1296 h 94"/>
                                <a:gd name="T60" fmla="+- 0 1682 1613"/>
                                <a:gd name="T61" fmla="*/ T60 w 93"/>
                                <a:gd name="T62" fmla="+- 0 -1311 -1317"/>
                                <a:gd name="T63" fmla="*/ -1311 h 94"/>
                                <a:gd name="T64" fmla="+- 0 1664 1613"/>
                                <a:gd name="T65" fmla="*/ T64 w 93"/>
                                <a:gd name="T66" fmla="+- 0 -1317 -1317"/>
                                <a:gd name="T67" fmla="*/ -1317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93" h="94">
                                  <a:moveTo>
                                    <a:pt x="51" y="0"/>
                                  </a:moveTo>
                                  <a:lnTo>
                                    <a:pt x="34" y="0"/>
                                  </a:lnTo>
                                  <a:lnTo>
                                    <a:pt x="18" y="8"/>
                                  </a:lnTo>
                                  <a:lnTo>
                                    <a:pt x="5" y="26"/>
                                  </a:lnTo>
                                  <a:lnTo>
                                    <a:pt x="0" y="44"/>
                                  </a:lnTo>
                                  <a:lnTo>
                                    <a:pt x="2" y="62"/>
                                  </a:lnTo>
                                  <a:lnTo>
                                    <a:pt x="11" y="78"/>
                                  </a:lnTo>
                                  <a:lnTo>
                                    <a:pt x="13" y="80"/>
                                  </a:lnTo>
                                  <a:lnTo>
                                    <a:pt x="30" y="90"/>
                                  </a:lnTo>
                                  <a:lnTo>
                                    <a:pt x="48" y="94"/>
                                  </a:lnTo>
                                  <a:lnTo>
                                    <a:pt x="67" y="89"/>
                                  </a:lnTo>
                                  <a:lnTo>
                                    <a:pt x="84" y="71"/>
                                  </a:lnTo>
                                  <a:lnTo>
                                    <a:pt x="92" y="53"/>
                                  </a:lnTo>
                                  <a:lnTo>
                                    <a:pt x="93" y="36"/>
                                  </a:lnTo>
                                  <a:lnTo>
                                    <a:pt x="87" y="21"/>
                                  </a:lnTo>
                                  <a:lnTo>
                                    <a:pt x="69" y="6"/>
                                  </a:lnTo>
                                  <a:lnTo>
                                    <a:pt x="5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263"/>
                        <wpg:cNvGrpSpPr>
                          <a:grpSpLocks/>
                        </wpg:cNvGrpSpPr>
                        <wpg:grpSpPr bwMode="auto">
                          <a:xfrm>
                            <a:off x="1536" y="-1231"/>
                            <a:ext cx="85" cy="84"/>
                            <a:chOff x="1536" y="-1231"/>
                            <a:chExt cx="85" cy="84"/>
                          </a:xfrm>
                        </wpg:grpSpPr>
                        <wps:wsp>
                          <wps:cNvPr id="97" name="Freeform 264"/>
                          <wps:cNvSpPr>
                            <a:spLocks/>
                          </wps:cNvSpPr>
                          <wps:spPr bwMode="auto">
                            <a:xfrm>
                              <a:off x="1536" y="-1231"/>
                              <a:ext cx="85" cy="84"/>
                            </a:xfrm>
                            <a:custGeom>
                              <a:avLst/>
                              <a:gdLst>
                                <a:gd name="T0" fmla="+- 0 1581 1536"/>
                                <a:gd name="T1" fmla="*/ T0 w 85"/>
                                <a:gd name="T2" fmla="+- 0 -1231 -1231"/>
                                <a:gd name="T3" fmla="*/ -1231 h 84"/>
                                <a:gd name="T4" fmla="+- 0 1565 1536"/>
                                <a:gd name="T5" fmla="*/ T4 w 85"/>
                                <a:gd name="T6" fmla="+- 0 -1230 -1231"/>
                                <a:gd name="T7" fmla="*/ -1230 h 84"/>
                                <a:gd name="T8" fmla="+- 0 1551 1536"/>
                                <a:gd name="T9" fmla="*/ T8 w 85"/>
                                <a:gd name="T10" fmla="+- 0 -1222 -1231"/>
                                <a:gd name="T11" fmla="*/ -1222 h 84"/>
                                <a:gd name="T12" fmla="+- 0 1539 1536"/>
                                <a:gd name="T13" fmla="*/ T12 w 85"/>
                                <a:gd name="T14" fmla="+- 0 -1205 -1231"/>
                                <a:gd name="T15" fmla="*/ -1205 h 84"/>
                                <a:gd name="T16" fmla="+- 0 1536 1536"/>
                                <a:gd name="T17" fmla="*/ T16 w 85"/>
                                <a:gd name="T18" fmla="+- 0 -1186 -1231"/>
                                <a:gd name="T19" fmla="*/ -1186 h 84"/>
                                <a:gd name="T20" fmla="+- 0 1541 1536"/>
                                <a:gd name="T21" fmla="*/ T20 w 85"/>
                                <a:gd name="T22" fmla="+- 0 -1169 -1231"/>
                                <a:gd name="T23" fmla="*/ -1169 h 84"/>
                                <a:gd name="T24" fmla="+- 0 1548 1536"/>
                                <a:gd name="T25" fmla="*/ T24 w 85"/>
                                <a:gd name="T26" fmla="+- 0 -1159 -1231"/>
                                <a:gd name="T27" fmla="*/ -1159 h 84"/>
                                <a:gd name="T28" fmla="+- 0 1565 1536"/>
                                <a:gd name="T29" fmla="*/ T28 w 85"/>
                                <a:gd name="T30" fmla="+- 0 -1149 -1231"/>
                                <a:gd name="T31" fmla="*/ -1149 h 84"/>
                                <a:gd name="T32" fmla="+- 0 1584 1536"/>
                                <a:gd name="T33" fmla="*/ T32 w 85"/>
                                <a:gd name="T34" fmla="+- 0 -1147 -1231"/>
                                <a:gd name="T35" fmla="*/ -1147 h 84"/>
                                <a:gd name="T36" fmla="+- 0 1602 1536"/>
                                <a:gd name="T37" fmla="*/ T36 w 85"/>
                                <a:gd name="T38" fmla="+- 0 -1153 -1231"/>
                                <a:gd name="T39" fmla="*/ -1153 h 84"/>
                                <a:gd name="T40" fmla="+- 0 1615 1536"/>
                                <a:gd name="T41" fmla="*/ T40 w 85"/>
                                <a:gd name="T42" fmla="+- 0 -1171 -1231"/>
                                <a:gd name="T43" fmla="*/ -1171 h 84"/>
                                <a:gd name="T44" fmla="+- 0 1621 1536"/>
                                <a:gd name="T45" fmla="*/ T44 w 85"/>
                                <a:gd name="T46" fmla="+- 0 -1190 -1231"/>
                                <a:gd name="T47" fmla="*/ -1190 h 84"/>
                                <a:gd name="T48" fmla="+- 0 1618 1536"/>
                                <a:gd name="T49" fmla="*/ T48 w 85"/>
                                <a:gd name="T50" fmla="+- 0 -1207 -1231"/>
                                <a:gd name="T51" fmla="*/ -1207 h 84"/>
                                <a:gd name="T52" fmla="+- 0 1599 1536"/>
                                <a:gd name="T53" fmla="*/ T52 w 85"/>
                                <a:gd name="T54" fmla="+- 0 -1223 -1231"/>
                                <a:gd name="T55" fmla="*/ -1223 h 84"/>
                                <a:gd name="T56" fmla="+- 0 1581 1536"/>
                                <a:gd name="T57" fmla="*/ T56 w 85"/>
                                <a:gd name="T58" fmla="+- 0 -1231 -1231"/>
                                <a:gd name="T59" fmla="*/ -1231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85" h="84">
                                  <a:moveTo>
                                    <a:pt x="45" y="0"/>
                                  </a:moveTo>
                                  <a:lnTo>
                                    <a:pt x="29" y="1"/>
                                  </a:lnTo>
                                  <a:lnTo>
                                    <a:pt x="15" y="9"/>
                                  </a:lnTo>
                                  <a:lnTo>
                                    <a:pt x="3" y="26"/>
                                  </a:lnTo>
                                  <a:lnTo>
                                    <a:pt x="0" y="45"/>
                                  </a:lnTo>
                                  <a:lnTo>
                                    <a:pt x="5" y="62"/>
                                  </a:lnTo>
                                  <a:lnTo>
                                    <a:pt x="12" y="72"/>
                                  </a:lnTo>
                                  <a:lnTo>
                                    <a:pt x="29" y="82"/>
                                  </a:lnTo>
                                  <a:lnTo>
                                    <a:pt x="48" y="84"/>
                                  </a:lnTo>
                                  <a:lnTo>
                                    <a:pt x="66" y="78"/>
                                  </a:lnTo>
                                  <a:lnTo>
                                    <a:pt x="79" y="60"/>
                                  </a:lnTo>
                                  <a:lnTo>
                                    <a:pt x="85" y="41"/>
                                  </a:lnTo>
                                  <a:lnTo>
                                    <a:pt x="82" y="24"/>
                                  </a:lnTo>
                                  <a:lnTo>
                                    <a:pt x="63" y="8"/>
                                  </a:lnTo>
                                  <a:lnTo>
                                    <a:pt x="4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265"/>
                        <wpg:cNvGrpSpPr>
                          <a:grpSpLocks/>
                        </wpg:cNvGrpSpPr>
                        <wpg:grpSpPr bwMode="auto">
                          <a:xfrm>
                            <a:off x="1462" y="-1149"/>
                            <a:ext cx="76" cy="76"/>
                            <a:chOff x="1462" y="-1149"/>
                            <a:chExt cx="76" cy="76"/>
                          </a:xfrm>
                        </wpg:grpSpPr>
                        <wps:wsp>
                          <wps:cNvPr id="99" name="Freeform 266"/>
                          <wps:cNvSpPr>
                            <a:spLocks/>
                          </wps:cNvSpPr>
                          <wps:spPr bwMode="auto">
                            <a:xfrm>
                              <a:off x="1462" y="-1149"/>
                              <a:ext cx="76" cy="76"/>
                            </a:xfrm>
                            <a:custGeom>
                              <a:avLst/>
                              <a:gdLst>
                                <a:gd name="T0" fmla="+- 0 1495 1462"/>
                                <a:gd name="T1" fmla="*/ T0 w 76"/>
                                <a:gd name="T2" fmla="+- 0 -1149 -1149"/>
                                <a:gd name="T3" fmla="*/ -1149 h 76"/>
                                <a:gd name="T4" fmla="+- 0 1478 1462"/>
                                <a:gd name="T5" fmla="*/ T4 w 76"/>
                                <a:gd name="T6" fmla="+- 0 -1143 -1149"/>
                                <a:gd name="T7" fmla="*/ -1143 h 76"/>
                                <a:gd name="T8" fmla="+- 0 1465 1462"/>
                                <a:gd name="T9" fmla="*/ T8 w 76"/>
                                <a:gd name="T10" fmla="+- 0 -1125 -1149"/>
                                <a:gd name="T11" fmla="*/ -1125 h 76"/>
                                <a:gd name="T12" fmla="+- 0 1462 1462"/>
                                <a:gd name="T13" fmla="*/ T12 w 76"/>
                                <a:gd name="T14" fmla="+- 0 -1107 -1149"/>
                                <a:gd name="T15" fmla="*/ -1107 h 76"/>
                                <a:gd name="T16" fmla="+- 0 1468 1462"/>
                                <a:gd name="T17" fmla="*/ T16 w 76"/>
                                <a:gd name="T18" fmla="+- 0 -1090 -1149"/>
                                <a:gd name="T19" fmla="*/ -1090 h 76"/>
                                <a:gd name="T20" fmla="+- 0 1473 1462"/>
                                <a:gd name="T21" fmla="*/ T20 w 76"/>
                                <a:gd name="T22" fmla="+- 0 -1084 -1149"/>
                                <a:gd name="T23" fmla="*/ -1084 h 76"/>
                                <a:gd name="T24" fmla="+- 0 1490 1462"/>
                                <a:gd name="T25" fmla="*/ T24 w 76"/>
                                <a:gd name="T26" fmla="+- 0 -1074 -1149"/>
                                <a:gd name="T27" fmla="*/ -1074 h 76"/>
                                <a:gd name="T28" fmla="+- 0 1508 1462"/>
                                <a:gd name="T29" fmla="*/ T28 w 76"/>
                                <a:gd name="T30" fmla="+- 0 -1073 -1149"/>
                                <a:gd name="T31" fmla="*/ -1073 h 76"/>
                                <a:gd name="T32" fmla="+- 0 1526 1462"/>
                                <a:gd name="T33" fmla="*/ T32 w 76"/>
                                <a:gd name="T34" fmla="+- 0 -1082 -1149"/>
                                <a:gd name="T35" fmla="*/ -1082 h 76"/>
                                <a:gd name="T36" fmla="+- 0 1537 1462"/>
                                <a:gd name="T37" fmla="*/ T36 w 76"/>
                                <a:gd name="T38" fmla="+- 0 -1099 -1149"/>
                                <a:gd name="T39" fmla="*/ -1099 h 76"/>
                                <a:gd name="T40" fmla="+- 0 1538 1462"/>
                                <a:gd name="T41" fmla="*/ T40 w 76"/>
                                <a:gd name="T42" fmla="+- 0 -1118 -1149"/>
                                <a:gd name="T43" fmla="*/ -1118 h 76"/>
                                <a:gd name="T44" fmla="+- 0 1531 1462"/>
                                <a:gd name="T45" fmla="*/ T44 w 76"/>
                                <a:gd name="T46" fmla="+- 0 -1135 -1149"/>
                                <a:gd name="T47" fmla="*/ -1135 h 76"/>
                                <a:gd name="T48" fmla="+- 0 1513 1462"/>
                                <a:gd name="T49" fmla="*/ T48 w 76"/>
                                <a:gd name="T50" fmla="+- 0 -1147 -1149"/>
                                <a:gd name="T51" fmla="*/ -1147 h 76"/>
                                <a:gd name="T52" fmla="+- 0 1495 1462"/>
                                <a:gd name="T53" fmla="*/ T52 w 76"/>
                                <a:gd name="T54" fmla="+- 0 -1149 -1149"/>
                                <a:gd name="T55" fmla="*/ -1149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6" h="76">
                                  <a:moveTo>
                                    <a:pt x="33" y="0"/>
                                  </a:moveTo>
                                  <a:lnTo>
                                    <a:pt x="16" y="6"/>
                                  </a:lnTo>
                                  <a:lnTo>
                                    <a:pt x="3" y="24"/>
                                  </a:lnTo>
                                  <a:lnTo>
                                    <a:pt x="0" y="42"/>
                                  </a:lnTo>
                                  <a:lnTo>
                                    <a:pt x="6" y="59"/>
                                  </a:lnTo>
                                  <a:lnTo>
                                    <a:pt x="11" y="65"/>
                                  </a:lnTo>
                                  <a:lnTo>
                                    <a:pt x="28" y="75"/>
                                  </a:lnTo>
                                  <a:lnTo>
                                    <a:pt x="46" y="76"/>
                                  </a:lnTo>
                                  <a:lnTo>
                                    <a:pt x="64" y="67"/>
                                  </a:lnTo>
                                  <a:lnTo>
                                    <a:pt x="75" y="50"/>
                                  </a:lnTo>
                                  <a:lnTo>
                                    <a:pt x="76" y="31"/>
                                  </a:lnTo>
                                  <a:lnTo>
                                    <a:pt x="69" y="14"/>
                                  </a:lnTo>
                                  <a:lnTo>
                                    <a:pt x="51" y="2"/>
                                  </a:lnTo>
                                  <a:lnTo>
                                    <a:pt x="3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A435480" id="Group 186" o:spid="_x0000_s1026" style="position:absolute;margin-left:51.1pt;margin-top:-107.65pt;width:40.5pt;height:76.6pt;z-index:-251655680;mso-position-horizontal-relative:page" coordorigin="1022,-2153" coordsize="810,1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">
                <v:group id="Group 187" o:spid="_x0000_s1027" style="position:absolute;left:1572;top:-1435;width:93;height:95" coordorigin="1572,-1435" coordsize="9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88" o:spid="_x0000_s1028" style="position:absolute;left:1572;top:-1435;width:93;height:95;visibility:visible;mso-wrap-style:square;v-text-anchor:top" coordsize="9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Mr38IA&#10;AADbAAAADwAAAGRycy9kb3ducmV2LnhtbERPz2vCMBS+C/sfwhvspqk9DOmMMouKh4HYDcZub81b&#10;W2xeShJt/O+Xg+Dx4/u9XEfTiys531lWMJ9lIIhrqztuFHx97qYLED4ga+wtk4IbeVivniZLLLQd&#10;+UTXKjQihbAvUEEbwlBI6euWDPqZHYgT92edwZCga6R2OKZw08s8y16lwY5TQ4sDlS3V5+piFMif&#10;0yG6Mh63t4/N+Lv5zsuq2yv18hzf30AEiuEhvrsPWkGe1qc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cyvfwgAAANsAAAAPAAAAAAAAAAAAAAAAAJgCAABkcnMvZG93&#10;bnJldi54bWxQSwUGAAAAAAQABAD1AAAAhwMAAAAA&#10;" path="m39,l19,9,5,25,,47r1,9l10,76,26,89r22,6l66,91,81,79,91,59,93,32,83,15,64,4,39,e" fillcolor="#231f20" stroked="f">
                    <v:path arrowok="t" o:connecttype="custom" o:connectlocs="39,-1435;19,-1426;5,-1410;0,-1388;1,-1379;10,-1359;26,-1346;48,-1340;66,-1344;81,-1356;91,-1376;93,-1403;83,-1420;64,-1431;39,-1435" o:connectangles="0,0,0,0,0,0,0,0,0,0,0,0,0,0,0"/>
                  </v:shape>
                </v:group>
                <v:group id="Group 189" o:spid="_x0000_s1029" style="position:absolute;left:1462;top:-1431;width:86;height:86" coordorigin="1462,-1431" coordsize="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190" o:spid="_x0000_s1030" style="position:absolute;left:1462;top:-1431;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LvPsMA&#10;AADbAAAADwAAAGRycy9kb3ducmV2LnhtbESPQWvCQBSE7wX/w/IKvdWNOYikriKFgohYTYPnZ/aZ&#10;xO6+DdmNxn/vCoUeh5n5hpkvB2vElTrfOFYwGScgiEunG64UFD9f7zMQPiBrNI5JwZ08LBejlzlm&#10;2t34QNc8VCJC2GeooA6hzaT0ZU0W/di1xNE7u85iiLKrpO7wFuHWyDRJptJiw3GhxpY+ayp/894q&#10;MP1xU0zMdx/k6oKnxJT7fLdV6u11WH2ACDSE//Bfe60VpCk8v8QfIB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mLvPsMAAADbAAAADwAAAAAAAAAAAAAAAACYAgAAZHJzL2Rv&#10;d25yZXYueG1sUEsFBgAAAAAEAAQA9QAAAIgDAAAAAA==&#10;" path="m42,l20,6,5,21,,43r,3l7,66,22,80r23,6l66,79,80,63,86,41,79,20,64,6,42,e" fillcolor="#231f20" stroked="f">
                    <v:path arrowok="t" o:connecttype="custom" o:connectlocs="42,-1431;20,-1425;5,-1410;0,-1388;0,-1385;7,-1365;22,-1351;45,-1345;66,-1352;80,-1368;86,-1390;79,-1411;64,-1425;42,-1431" o:connectangles="0,0,0,0,0,0,0,0,0,0,0,0,0,0"/>
                  </v:shape>
                </v:group>
                <v:group id="Group 191" o:spid="_x0000_s1031" style="position:absolute;left:1355;top:-1423;width:76;height:74" coordorigin="1355,-1423" coordsize="76,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192" o:spid="_x0000_s1032" style="position:absolute;left:1355;top:-1423;width:76;height:74;visibility:visible;mso-wrap-style:square;v-text-anchor:top" coordsize="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iosYA&#10;AADbAAAADwAAAGRycy9kb3ducmV2LnhtbESPQWvCQBSE74X+h+UVeim6qS0iqRvRSlEQBKOgx0f2&#10;NQnJvg3ZjUn767tCweMwM98w88VganGl1pWWFbyOIxDEmdUl5wpOx6/RDITzyBpry6TghxwskseH&#10;Ocba9nyga+pzESDsYlRQeN/EUrqsIINubBvi4H3b1qAPss2lbrEPcFPLSRRNpcGSw0KBDX0WlFVp&#10;ZxRs0m7dU7o5ly/7y3q120Zvv4dKqeenYfkBwtPg7+H/9lYrmLzD7Uv4AT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eiosYAAADbAAAADwAAAAAAAAAAAAAAAACYAgAAZHJz&#10;L2Rvd25yZXYueG1sUEsFBgAAAAAEAAQA9QAAAIsDAAAAAA==&#10;" path="m23,l6,14,,35,4,52,18,68r22,6l59,68,72,52,77,27,68,11,50,2,23,e" fillcolor="#231f20" stroked="f">
                    <v:path arrowok="t" o:connecttype="custom" o:connectlocs="23,-1423;6,-1409;0,-1388;4,-1371;18,-1355;40,-1349;59,-1355;72,-1371;77,-1396;68,-1412;50,-1421;23,-1423" o:connectangles="0,0,0,0,0,0,0,0,0,0,0,0"/>
                  </v:shape>
                </v:group>
                <v:group id="Group 193" o:spid="_x0000_s1033" style="position:absolute;left:1249;top:-1421;width:65;height:68" coordorigin="1249,-1421" coordsize="65,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194" o:spid="_x0000_s1034" style="position:absolute;left:1249;top:-1421;width:65;height:68;visibility:visible;mso-wrap-style:square;v-text-anchor:top" coordsize="6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xWsMA&#10;AADbAAAADwAAAGRycy9kb3ducmV2LnhtbESPQYvCMBSE78L+h/AW9iKaqiBSjbIsCK542SqIt0fz&#10;bIPNS2ii1n9vhAWPw8x8wyxWnW3EjdpgHCsYDTMQxKXThisFh/16MAMRIrLGxjEpeFCA1fKjt8Bc&#10;uzv/0a2IlUgQDjkqqGP0uZShrMliGDpPnLyzay3GJNtK6hbvCW4bOc6yqbRoOC3U6OmnpvJSXK0C&#10;PPnf3UnrfrmdTY7m4ItJf2uU+vrsvucgInXxHf5vb7SC8RReX9IPkM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CxWsMAAADbAAAADwAAAAAAAAAAAAAAAACYAgAAZHJzL2Rv&#10;d25yZXYueG1sUEsFBgAAAAAEAAQA9QAAAIgDAAAAAA==&#10;" path="m25,l7,12,,33,3,46,16,62r23,6l55,61,64,44,65,16,50,4,25,e" fillcolor="#231f20" stroked="f">
                    <v:path arrowok="t" o:connecttype="custom" o:connectlocs="25,-1421;7,-1409;0,-1388;3,-1375;16,-1359;39,-1353;55,-1360;64,-1377;65,-1405;50,-1417;25,-1421" o:connectangles="0,0,0,0,0,0,0,0,0,0,0"/>
                  </v:shape>
                </v:group>
                <v:group id="Group 195" o:spid="_x0000_s1035" style="position:absolute;left:1142;top:-1419;width:61;height:60" coordorigin="1142,-1419" coordsize="61,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96" o:spid="_x0000_s1036" style="position:absolute;left:1142;top:-1419;width:61;height:60;visibility:visible;mso-wrap-style:square;v-text-anchor:top" coordsize="6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p3o8IA&#10;AADbAAAADwAAAGRycy9kb3ducmV2LnhtbERPTU8CMRC9m/gfmjHxYqCLUQMLhaDGhKvgQW7Ddtgu&#10;bKebdoTVX29NSLzNy/uc2aL3rTpRTE1gA6NhAYq4Crbh2sDH5m0wBpUE2WIbmAx8U4LF/PpqhqUN&#10;Z36n01pqlUM4lWjAiXSl1qly5DENQ0ecuX2IHiXDWGsb8ZzDfavvi+JJe2w4Nzjs6MVRdVx/eQM/&#10;rfi4et4+bCbdndPyeXik3asxtzf9cgpKqJd/8cW9snn+BP5+yQfo+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ejwgAAANsAAAAPAAAAAAAAAAAAAAAAAJgCAABkcnMvZG93&#10;bnJldi54bWxQSwUGAAAAAAQABAD1AAAAhwMAAAAA&#10;" path="m26,l7,10,,31,3,43,17,56r25,4l57,47,61,22,49,6,26,e" fillcolor="#231f20" stroked="f">
                    <v:path arrowok="t" o:connecttype="custom" o:connectlocs="26,-1419;7,-1409;0,-1388;3,-1376;17,-1363;42,-1359;57,-1372;61,-1397;49,-1413;26,-1419" o:connectangles="0,0,0,0,0,0,0,0,0,0"/>
                  </v:shape>
                </v:group>
                <v:group id="Group 197" o:spid="_x0000_s1037" style="position:absolute;left:1032;top:-1416;width:56;height:56" coordorigin="1032,-1416"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198" o:spid="_x0000_s1038" style="position:absolute;left:1032;top:-1416;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ZWEcIA&#10;AADbAAAADwAAAGRycy9kb3ducmV2LnhtbESPT4vCMBTE7wt+h/AWvCxrqqIs1Sgqiu7Rf3h9NM+m&#10;a/NSmqj125sFweMwv5lhxtPGluJGtS8cK+h2EhDEmdMF5woO+9X3DwgfkDWWjknBgzxMJ62PMaba&#10;3XlLt13IRSxhn6ICE0KVSukzQxZ9x1XE0Tu72mKIss6lrvEey20pe0kylBYLjgsGK1oYyi67q1XA&#10;52Xg02VtVsdjRH7nX4Pt31Wp9mczG4EI1IQ3/EpvtIJ+F/6/xB8gJ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plYRwgAAANsAAAAPAAAAAAAAAAAAAAAAAJgCAABkcnMvZG93&#10;bnJldi54bWxQSwUGAAAAAAQABAD1AAAAhwMAAAAA&#10;" path="m44,l13,,,12,,43,13,56r31,l56,43r,-31l44,e" fillcolor="#231f20" stroked="f">
                    <v:path arrowok="t" o:connecttype="custom" o:connectlocs="44,-1416;13,-1416;0,-1404;0,-1373;13,-1360;44,-1360;56,-1373;56,-1404;44,-1416" o:connectangles="0,0,0,0,0,0,0,0,0"/>
                  </v:shape>
                </v:group>
                <v:group id="Group 199" o:spid="_x0000_s1039" style="position:absolute;left:1493;top:-1540;width:76;height:76" coordorigin="1493,-1540"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200" o:spid="_x0000_s1040" style="position:absolute;left:1493;top:-1540;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eA88UA&#10;AADbAAAADwAAAGRycy9kb3ducmV2LnhtbESPT2vCQBTE7wW/w/IKvRTdtAGR6Cq1EO1BkKY9eHxk&#10;n0kw+zZm1/z59l1B6HGYmd8wq81gatFR6yrLCt5mEQji3OqKCwW/P+l0AcJ5ZI21ZVIwkoPNevK0&#10;wkTbnr+py3whAoRdggpK75tESpeXZNDNbEMcvLNtDfog20LqFvsAN7V8j6K5NFhxWCixoc+S8kt2&#10;Mwq26XV/8ljss3R7HrPF4TjfvUqlXp6HjyUIT4P/Dz/aX1pBHMP9S/gB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p4DzxQAAANsAAAAPAAAAAAAAAAAAAAAAAJgCAABkcnMv&#10;ZG93bnJldi54bWxQSwUGAAAAAAQABAD1AAAAigMAAAAA&#10;" path="m32,l15,7,3,22,,30,1,48,11,64,29,76r18,l63,67,75,49,76,31,68,14,51,2,32,e" fillcolor="#231f20" stroked="f">
                    <v:path arrowok="t" o:connecttype="custom" o:connectlocs="32,-1540;15,-1533;3,-1518;0,-1510;1,-1492;11,-1476;29,-1464;47,-1464;63,-1473;75,-1491;76,-1509;68,-1526;51,-1538;32,-1540" o:connectangles="0,0,0,0,0,0,0,0,0,0,0,0,0,0"/>
                  </v:shape>
                </v:group>
                <v:group id="Group 201" o:spid="_x0000_s1041" style="position:absolute;left:1397;top:-1582;width:69;height:69" coordorigin="1397,-1582"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02" o:spid="_x0000_s1042" style="position:absolute;left:1397;top:-1582;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ccDcQA&#10;AADbAAAADwAAAGRycy9kb3ducmV2LnhtbESP0WrCQBRE3wv9h+UKvtWNSkpIXcUWRZFCaeIHXLLX&#10;JJi9m2bXGP/eFYQ+DjNzhlmsBtOInjpXW1YwnUQgiAuray4VHPPtWwLCeWSNjWVScCMHq+XrywJT&#10;ba/8S33mSxEg7FJUUHnfplK6oiKDbmJb4uCdbGfQB9mVUnd4DXDTyFkUvUuDNYeFClv6qqg4Zxej&#10;YLO77PJ9vB3+kp/vJO5Pt8/jIVNqPBrWHyA8Df4//GzvtYJ5DI8v4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XHA3EAAAA2wAAAA8AAAAAAAAAAAAAAAAAmAIAAGRycy9k&#10;b3ducmV2LnhtbFBLBQYAAAAABAAEAPUAAACJAwAAAAA=&#10;" path="m33,l15,5,3,20,,38,7,55,23,67r17,2l56,60,69,42,67,26,56,11,33,e" fillcolor="#231f20" stroked="f">
                    <v:path arrowok="t" o:connecttype="custom" o:connectlocs="33,-1582;15,-1577;3,-1562;0,-1544;7,-1527;23,-1515;40,-1513;56,-1522;69,-1540;67,-1556;56,-1571;33,-1582" o:connectangles="0,0,0,0,0,0,0,0,0,0,0,0"/>
                  </v:shape>
                </v:group>
                <v:group id="Group 203" o:spid="_x0000_s1043" style="position:absolute;left:1300;top:-1625;width:62;height:62" coordorigin="1300,-1625" coordsize="62,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04" o:spid="_x0000_s1044" style="position:absolute;left:1300;top:-1625;width:62;height:62;visibility:visible;mso-wrap-style:square;v-text-anchor:top" coordsize="6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9WqcQA&#10;AADbAAAADwAAAGRycy9kb3ducmV2LnhtbESPQWvCQBSE7wX/w/IKvZlNLWgbs4qKxd6k0Utvz+wz&#10;CWbfhuyaTf99t1DocZiZb5h8PZpWDNS7xrKC5yQFQVxa3XCl4Hx6n76CcB5ZY2uZFHyTg/Vq8pBj&#10;pm3gTxoKX4kIYZehgtr7LpPSlTUZdIntiKN3tb1BH2VfSd1jiHDTylmazqXBhuNCjR3taipvxd0o&#10;WHRUbk9v16/DbX++DCZshmMISj09jpslCE+j/w//tT+0gpcF/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fVqnEAAAA2wAAAA8AAAAAAAAAAAAAAAAAmAIAAGRycy9k&#10;b3ducmV2LnhtbFBLBQYAAAAABAAEAPUAAACJAwAAAAA=&#10;" path="m33,l15,4,2,18,,34,8,50,28,62,47,58,59,44,62,28,53,12,33,e" fillcolor="#231f20" stroked="f">
                    <v:path arrowok="t" o:connecttype="custom" o:connectlocs="33,-1625;15,-1621;2,-1607;0,-1591;8,-1575;28,-1563;47,-1567;59,-1581;62,-1597;53,-1613;33,-1625" o:connectangles="0,0,0,0,0,0,0,0,0,0,0"/>
                  </v:shape>
                </v:group>
                <v:group id="Group 205" o:spid="_x0000_s1045" style="position:absolute;left:1200;top:-1669;width:56;height:56" coordorigin="1200,-1669"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06" o:spid="_x0000_s1046" style="position:absolute;left:1200;top:-1669;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BaF8MA&#10;AADbAAAADwAAAGRycy9kb3ducmV2LnhtbESPQWvCQBSE74L/YXkFL1I3rVTaNKvYomiPxkqvj+xL&#10;NjX7NmRXjf/eFQo9DvPNDJMtetuIM3W+dqzgaZKAIC6crrlS8L1fP76C8AFZY+OYFFzJw2I+HGSY&#10;anfhHZ3zUIlYwj5FBSaENpXSF4Ys+olriaNXus5iiLKrpO7wEsttI5+TZCYt1hwXDLb0aag45ier&#10;gMtV4J/jxqwPh4h8fYxfdr8npUYP/fIdRKA+/MN/6a1WMH2D+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BaF8MAAADbAAAADwAAAAAAAAAAAAAAAACYAgAAZHJzL2Rv&#10;d25yZXYueG1sUEsFBgAAAAAEAAQA9QAAAIgDAAAAAA==&#10;" path="m34,l16,3,3,16,,28,7,44,28,56,44,50,56,30,51,13,34,e" fillcolor="#231f20" stroked="f">
                    <v:path arrowok="t" o:connecttype="custom" o:connectlocs="34,-1669;16,-1666;3,-1653;0,-1641;7,-1625;28,-1613;44,-1619;56,-1639;51,-1656;34,-1669" o:connectangles="0,0,0,0,0,0,0,0,0,0"/>
                  </v:shape>
                </v:group>
                <v:group id="Group 207" o:spid="_x0000_s1047" style="position:absolute;left:1727;top:-1603;width:95;height:93" coordorigin="1727,-1603" coordsize="9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08" o:spid="_x0000_s1048" style="position:absolute;left:1727;top:-1603;width:95;height:93;visibility:visible;mso-wrap-style:square;v-text-anchor:top" coordsize="9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dxe8UA&#10;AADbAAAADwAAAGRycy9kb3ducmV2LnhtbESPQWvCQBSE7wX/w/IEL6VuDG2V6CqitAR6ioaen9ln&#10;Esy+Ddk1Sfvru4VCj8PMfMNsdqNpRE+dqy0rWMwjEMSF1TWXCvLz29MKhPPIGhvLpOCLHOy2k4cN&#10;JtoOnFF/8qUIEHYJKqi8bxMpXVGRQTe3LXHwrrYz6IPsSqk7HALcNDKOoldpsOawUGFLh4qK2+lu&#10;FDzWS5/Hx/TjnfLr53f2kh0uMlNqNh33axCeRv8f/munWsHzAn6/hB8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Z3F7xQAAANsAAAAPAAAAAAAAAAAAAAAAAJgCAABkcnMv&#10;ZG93bnJldi54bWxQSwUGAAAAAAQABAD1AAAAigMAAAAA&#10;" path="m48,l39,1,19,10,5,26,,48,4,67,16,82r19,9l62,93,79,83,91,65,95,39,86,19,69,6,48,e" fillcolor="#231f20" stroked="f">
                    <v:path arrowok="t" o:connecttype="custom" o:connectlocs="48,-1603;39,-1602;19,-1593;5,-1577;0,-1555;4,-1536;16,-1521;35,-1512;62,-1510;79,-1520;91,-1538;95,-1564;86,-1584;69,-1597;48,-1603" o:connectangles="0,0,0,0,0,0,0,0,0,0,0,0,0,0,0"/>
                  </v:shape>
                </v:group>
                <v:group id="Group 209" o:spid="_x0000_s1049" style="position:absolute;left:1732;top:-1713;width:86;height:86" coordorigin="1732,-1713" coordsize="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210" o:spid="_x0000_s1050" style="position:absolute;left:1732;top:-1713;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GvBcMA&#10;AADbAAAADwAAAGRycy9kb3ducmV2LnhtbESPQWvCQBSE70L/w/IK3nSjFimpq4ggiEirqfT8zD6T&#10;tLtvQ3aj8d+7BcHjMDPfMLNFZ424UOMrxwpGwwQEce50xYWC4/d68A7CB2SNxjEpuJGHxfylN8NU&#10;uysf6JKFQkQI+xQVlCHUqZQ+L8miH7qaOHpn11gMUTaF1A1eI9waOU6SqbRYcVwosaZVSflf1loF&#10;pv3ZHkfmqw1y+YunxOT77HOnVP+1W36ACNSFZ/jR3mgFbxP4/xJ/gJ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GvBcMAAADbAAAADwAAAAAAAAAAAAAAAACYAgAAZHJzL2Rv&#10;d25yZXYueG1sUEsFBgAAAAAEAAQA9QAAAIgDAAAAAA==&#10;" path="m43,l40,,20,7,5,23,,45,6,66,22,80r22,6l65,79,80,64,86,42,80,21,64,6,43,e" fillcolor="#231f20" stroked="f">
                    <v:path arrowok="t" o:connecttype="custom" o:connectlocs="43,-1713;40,-1713;20,-1706;5,-1690;0,-1668;6,-1647;22,-1633;44,-1627;65,-1634;80,-1649;86,-1671;80,-1692;64,-1707;43,-1713" o:connectangles="0,0,0,0,0,0,0,0,0,0,0,0,0,0"/>
                  </v:shape>
                </v:group>
                <v:group id="Group 211" o:spid="_x0000_s1051" style="position:absolute;left:1736;top:-1820;width:74;height:76" coordorigin="1736,-1820" coordsize="7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212" o:spid="_x0000_s1052" style="position:absolute;left:1736;top:-1820;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iBU8YA&#10;AADbAAAADwAAAGRycy9kb3ducmV2LnhtbESPQWsCMRSE74L/IbxCb5qtrbasRilVQU9WbQ+9vW6e&#10;m8XNy7pJdfXXm4LgcZiZb5jRpLGlOFLtC8cKnroJCOLM6YJzBV/beecNhA/IGkvHpOBMHibjdmuE&#10;qXYnXtNxE3IRIexTVGBCqFIpfWbIou+6ijh6O1dbDFHWudQ1niLclrKXJANpseC4YLCiD0PZfvNn&#10;FUyX38+697v6mZn56+cgp+3lsL4o9fjQvA9BBGrCPXxrL7SClz78f4k/QI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iBU8YAAADbAAAADwAAAAAAAAAAAAAAAACYAgAAZHJz&#10;L2Rvd25yZXYueG1sUEsFBgAAAAAEAAQA9QAAAIsDAAAAAA==&#10;" path="m39,l22,4,6,19,,41,6,59,22,72r25,5l62,68,72,50,74,23,60,7,39,e" fillcolor="#231f20" stroked="f">
                    <v:path arrowok="t" o:connecttype="custom" o:connectlocs="39,-1820;22,-1816;6,-1801;0,-1779;6,-1761;22,-1748;47,-1743;62,-1752;72,-1770;74,-1797;60,-1813;39,-1820" o:connectangles="0,0,0,0,0,0,0,0,0,0,0,0"/>
                  </v:shape>
                </v:group>
                <v:group id="Group 213" o:spid="_x0000_s1053" style="position:absolute;left:1740;top:-1926;width:68;height:65" coordorigin="1740,-1926" coordsize="6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214" o:spid="_x0000_s1054" style="position:absolute;left:1740;top:-1926;width:68;height:65;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kFMQA&#10;AADbAAAADwAAAGRycy9kb3ducmV2LnhtbESP0WrCQBRE3wv+w3IFX0KzsS2mpK4iglhfCmo/4DZ7&#10;TUKzd+PuNiZ/7xYKfRxm5gyzXA+mFT0531hWME8zEMSl1Q1XCj7Pu8dXED4ga2wtk4KRPKxXk4cl&#10;Ftre+Ej9KVQiQtgXqKAOoSuk9GVNBn1qO+LoXawzGKJ0ldQObxFuWvmUZQtpsOG4UGNH25rK79OP&#10;UXDJzolrrvuxk3l/sI4+vp53iVKz6bB5AxFoCP/hv/a7VvCSw++X+APk6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55BTEAAAA2wAAAA8AAAAAAAAAAAAAAAAAmAIAAGRycy9k&#10;b3ducmV2LnhtbFBLBQYAAAAABAAEAPUAAACJAwAAAAA=&#10;" path="m35,l22,3,6,16,,39,7,55,24,65r27,1l64,50,68,25,56,7,35,e" fillcolor="#231f20" stroked="f">
                    <v:path arrowok="t" o:connecttype="custom" o:connectlocs="35,-1926;22,-1923;6,-1910;0,-1887;7,-1871;24,-1861;51,-1860;64,-1876;68,-1901;56,-1919;35,-1926" o:connectangles="0,0,0,0,0,0,0,0,0,0,0"/>
                  </v:shape>
                </v:group>
                <v:group id="Group 215" o:spid="_x0000_s1055" style="position:absolute;left:1745;top:-2033;width:60;height:61" coordorigin="1745,-2033" coordsize="6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216" o:spid="_x0000_s1056" style="position:absolute;left:1745;top:-2033;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UcE8UA&#10;AADbAAAADwAAAGRycy9kb3ducmV2LnhtbESPQWvCQBSE70L/w/IKvYhubEU0ukoRlNKLmIpeH9ln&#10;kib7NmbXJP333YLQ4zAz3zCrTW8q0VLjCssKJuMIBHFqdcGZgtPXbjQH4TyyxsoyKfghB5v102CF&#10;sbYdH6lNfCYChF2MCnLv61hKl+Zk0I1tTRy8q20M+iCbTOoGuwA3lXyNopk0WHBYyLGmbU5pmdyN&#10;gtk5+f6c3056WC62w+v+9ubLw0Wpl+f+fQnCU+//w4/2h1YwXcDfl/A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ZRwTxQAAANsAAAAPAAAAAAAAAAAAAAAAAJgCAABkcnMv&#10;ZG93bnJldi54bWxQSwUGAAAAAAQABAD1AAAAigMAAAAA&#10;" path="m30,l17,3,4,17,,42,14,57r24,5l55,50,61,27,50,8,30,e" fillcolor="#231f20" stroked="f">
                    <v:path arrowok="t" o:connecttype="custom" o:connectlocs="30,-2033;17,-2030;4,-2016;0,-1991;14,-1976;38,-1971;55,-1983;61,-2006;50,-2025;30,-2033" o:connectangles="0,0,0,0,0,0,0,0,0,0"/>
                  </v:shape>
                </v:group>
                <v:group id="Group 217" o:spid="_x0000_s1057" style="position:absolute;left:1747;top:-2143;width:56;height:56" coordorigin="1747,-2143"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218" o:spid="_x0000_s1058" style="position:absolute;left:1747;top:-2143;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mzscEA&#10;AADbAAAADwAAAGRycy9kb3ducmV2LnhtbESPQYvCMBSE7wv+h/AW9rJo6oKyVKOsoqhHdYvXR/Ns&#10;qs1LaaLWf28EweMw38ww42lrK3GlxpeOFfR7CQji3OmSCwX/+2X3F4QPyBorx6TgTh6mk87HGFPt&#10;bryl6y4UIpawT1GBCaFOpfS5IYu+52ri6B1dYzFE2RRSN3iL5baSP0kylBZLjgsGa5obys+7i1XA&#10;x0Xgw3llllkWkc3se7A9XZT6+mz/RiACteENv9JrrWDQh+eX+APk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5s7HBAAAA2wAAAA8AAAAAAAAAAAAAAAAAmAIAAGRycy9kb3du&#10;cmV2LnhtbFBLBQYAAAAABAAEAPUAAACGAwAAAAA=&#10;" path="m43,l12,,,13,,44,12,57r31,l56,44r,-31l43,e" fillcolor="#231f20" stroked="f">
                    <v:path arrowok="t" o:connecttype="custom" o:connectlocs="43,-2143;12,-2143;0,-2130;0,-2099;12,-2086;43,-2086;56,-2099;56,-2130;43,-2143" o:connectangles="0,0,0,0,0,0,0,0,0"/>
                  </v:shape>
                </v:group>
                <v:group id="Group 219" o:spid="_x0000_s1059" style="position:absolute;left:1636;top:-1681;width:75;height:76" coordorigin="1636,-1681" coordsize="75,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220" o:spid="_x0000_s1060" style="position:absolute;left:1636;top:-1681;width:75;height:76;visibility:visible;mso-wrap-style:square;v-text-anchor:top" coordsize="7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i/58QA&#10;AADbAAAADwAAAGRycy9kb3ducmV2LnhtbESPQWvCQBSE70L/w/IK3nRTxbZEV7FCQTyp9aC31+wz&#10;Ccm+DbtbE/31rlDwOMx8M8xs0ZlaXMj50rKCt2ECgjizuuRcweHne/AJwgdkjbVlUnAlD4v5S2+G&#10;qbYt7+iyD7mIJexTVFCE0KRS+qwgg35oG+Lona0zGKJ0udQO21huajlKkndpsOS4UGBDq4Kyav9n&#10;FEyS33xzrNaurarl9nbdnT6+7Emp/mu3nIII1IVn+J9e68iN4fEl/gA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Yv+fEAAAA2wAAAA8AAAAAAAAAAAAAAAAAmAIAAGRycy9k&#10;b3ducmV2LnhtbFBLBQYAAAAABAAEAPUAAACJAwAAAAA=&#10;" path="m44,l25,1,18,4,5,16,,34,3,55,15,69r17,7l53,73,68,61,75,44,73,23,62,8,44,e" fillcolor="#231f20" stroked="f">
                    <v:path arrowok="t" o:connecttype="custom" o:connectlocs="44,-1681;25,-1680;18,-1677;5,-1665;0,-1647;3,-1626;15,-1612;32,-1605;53,-1608;68,-1620;75,-1637;73,-1658;62,-1673;44,-1681" o:connectangles="0,0,0,0,0,0,0,0,0,0,0,0,0,0"/>
                  </v:shape>
                </v:group>
                <v:group id="Group 221" o:spid="_x0000_s1061" style="position:absolute;left:1604;top:-1781;width:65;height:67" coordorigin="1604,-1781" coordsize="6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222" o:spid="_x0000_s1062" style="position:absolute;left:1604;top:-1781;width:65;height:67;visibility:visible;mso-wrap-style:square;v-text-anchor:top" coordsize="6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asZcEA&#10;AADbAAAADwAAAGRycy9kb3ducmV2LnhtbESPT4vCMBTE7wt+h/CEva2pi4pWo4hSWLz5Z9nrI3k2&#10;xealNFmt394IgsdhZn7DLFadq8WV2lB5VjAcZCCItTcVlwpOx+JrCiJEZIO1Z1JwpwCrZe9jgbnx&#10;N97T9RBLkSAcclRgY2xyKYO25DAMfEOcvLNvHcYk21KaFm8J7mr5nWUT6bDitGCxoY0lfTn8OwW7&#10;45+e2FHUoaDtGi+/m2JGd6U++916DiJSF9/hV/vHKBiP4fkl/QC5f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WrGXBAAAA2wAAAA8AAAAAAAAAAAAAAAAAmAIAAGRycy9kb3du&#10;cmV2LnhtbFBLBQYAAAAABAAEAPUAAACGAwAAAAA=&#10;" path="m42,l23,1,8,11,,28,3,49,14,62r17,5l53,63,63,51,65,33,59,9,42,e" fillcolor="#231f20" stroked="f">
                    <v:path arrowok="t" o:connecttype="custom" o:connectlocs="42,-1781;23,-1780;8,-1770;0,-1753;3,-1732;14,-1719;31,-1714;53,-1718;63,-1730;65,-1748;59,-1772;42,-1781" o:connectangles="0,0,0,0,0,0,0,0,0,0,0,0"/>
                  </v:shape>
                </v:group>
                <v:group id="Group 223" o:spid="_x0000_s1063" style="position:absolute;left:1573;top:-1882;width:59;height:60" coordorigin="1573,-1882" coordsize="5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224" o:spid="_x0000_s1064" style="position:absolute;left:1573;top:-1882;width:59;height:60;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Q1qcMA&#10;AADbAAAADwAAAGRycy9kb3ducmV2LnhtbESPT2sCMRTE74V+h/AEbzWroJXVKK0gFDyIfw7b2+vm&#10;ubt08xKSdF2/vRGEHoeZ+Q2zXPemFR350FhWMB5lIIhLqxuuFJxP27c5iBCRNbaWScGNAqxXry9L&#10;zLW98oG6Y6xEgnDIUUEdo8ulDGVNBsPIOuLkXaw3GJP0ldQerwluWjnJspk02HBaqNHRpqby9/hn&#10;FPx0xk1j5z73RYmNK753E9p7pYaD/mMBIlIf/8PP9pdWMH2Hx5f0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Q1qcMAAADbAAAADwAAAAAAAAAAAAAAAACYAgAAZHJzL2Rv&#10;d25yZXYueG1sUEsFBgAAAAAEAAQA9QAAAIgDAAAAAA==&#10;" path="m39,l19,,6,10,,27,5,49,20,60r20,l53,50,59,33,54,11,39,e" fillcolor="#231f20" stroked="f">
                    <v:path arrowok="t" o:connecttype="custom" o:connectlocs="39,-1882;19,-1882;19,-1882;6,-1872;0,-1855;5,-1833;20,-1822;40,-1822;53,-1832;59,-1849;54,-1871;39,-1882" o:connectangles="0,0,0,0,0,0,0,0,0,0,0,0"/>
                  </v:shape>
                </v:group>
                <v:group id="Group 225" o:spid="_x0000_s1065" style="position:absolute;left:1540;top:-1986;width:52;height:53" coordorigin="1540,-1986" coordsize="5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226" o:spid="_x0000_s1066" style="position:absolute;left:1540;top:-1986;width:52;height:53;visibility:visible;mso-wrap-style:square;v-text-anchor:top" coordsize="5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ihysMA&#10;AADbAAAADwAAAGRycy9kb3ducmV2LnhtbESPzYrCQBCE74LvMLSwN50oqGvWUUQQZA8Luj/grcm0&#10;STDdEzOjZt/eEQSPRVV9Rc2XLVfqSo0vnRgYDhJQJJmzpeQGfr43/XdQPqBYrJyQgX/ysFx0O3NM&#10;rbvJjq77kKsIEZ+igSKEOtXaZwUx+oGrSaJ3dA1jiLLJtW3wFuFc6VGSTDRjKXGhwJrWBWWn/YUN&#10;8G76m396N/liOztcwl/N0/PBmLdeu/oAFagNr/CzvbUGxjN4fI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ihysMAAADbAAAADwAAAAAAAAAAAAAAAACYAgAAZHJzL2Rv&#10;d25yZXYueG1sUEsFBgAAAAAEAAQA9QAAAIgDAAAAAA==&#10;" path="m17,l6,8,,23,6,46r15,7l43,49,52,34,51,13,36,1,17,e" fillcolor="#231f20" stroked="f">
                    <v:path arrowok="t" o:connecttype="custom" o:connectlocs="17,-1986;6,-1978;0,-1963;6,-1940;21,-1933;43,-1937;52,-1952;51,-1973;36,-1985;17,-1986" o:connectangles="0,0,0,0,0,0,0,0,0,0"/>
                  </v:shape>
                </v:group>
                <v:group id="Group 227" o:spid="_x0000_s1067" style="position:absolute;left:1610;top:-1557;width:94;height:93" coordorigin="1610,-1557" coordsize="94,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228" o:spid="_x0000_s1068" style="position:absolute;left:1610;top:-1557;width:94;height:93;visibility:visible;mso-wrap-style:square;v-text-anchor:top" coordsize="94,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ND3cAA&#10;AADbAAAADwAAAGRycy9kb3ducmV2LnhtbESPwcrCMBCE74LvEFbwpmn/g0g1ioj+6EHE6gMszdoU&#10;m01pota3N4LgcZiZb5j5srO1eFDrK8cK0nECgrhwuuJSweW8HU1B+ICssXZMCl7kYbno9+aYaffk&#10;Ez3yUIoIYZ+hAhNCk0npC0MW/dg1xNG7utZiiLItpW7xGeG2ln9JMpEWK44LBhtaGypu+d0q2Jr9&#10;f8i9S6ebw750m9s16VZHpYaDbjUDEagLv/C3vdMKJil8vsQfIB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pND3cAAAADbAAAADwAAAAAAAAAAAAAAAACYAgAAZHJzL2Rvd25y&#10;ZXYueG1sUEsFBgAAAAAEAAQA9QAAAIUDAAAAAA==&#10;" path="m50,l,49,4,67,23,84r18,8l58,93,73,88,88,70,94,51,93,34,86,18,68,5,50,e" fillcolor="#231f20" stroked="f">
                    <v:path arrowok="t" o:connecttype="custom" o:connectlocs="50,-1557;0,-1508;4,-1490;23,-1473;41,-1465;58,-1464;73,-1469;88,-1487;94,-1506;93,-1523;86,-1539;68,-1552;50,-1557" o:connectangles="0,0,0,0,0,0,0,0,0,0,0,0,0"/>
                  </v:shape>
                </v:group>
                <v:group id="Group 229" o:spid="_x0000_s1069" style="position:absolute;left:1534;top:-1634;width:84;height:85" coordorigin="1534,-1634" coordsize="84,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230" o:spid="_x0000_s1070" style="position:absolute;left:1534;top:-1634;width:84;height:85;visibility:visible;mso-wrap-style:square;v-text-anchor:top" coordsize="84,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Nn8cIA&#10;AADbAAAADwAAAGRycy9kb3ducmV2LnhtbESPzarCMBSE9xd8h3AEd9fUK4pWo4gguBGsP7g9Nse2&#10;2JyUJrfWtzeC4HKYmW+Y+bI1pWiodoVlBYN+BII4tbrgTMHpuPmdgHAeWWNpmRQ8ycFy0fmZY6zt&#10;gxNqDj4TAcIuRgW591UspUtzMuj6tiIO3s3WBn2QdSZ1jY8AN6X8i6KxNFhwWMixonVO6f3wbxRc&#10;V80Vp/vnbpcME9+OzuX2st8o1eu2qxkIT63/hj/trVYwHsL7S/g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o2fxwgAAANsAAAAPAAAAAAAAAAAAAAAAAJgCAABkcnMvZG93&#10;bnJldi54bWxQSwUGAAAAAAQABAD1AAAAhwMAAAAA&#10;" path="m39,l22,5,12,12,2,29,,48,6,66,24,80r18,5l59,82,76,64,83,46r,-17l75,15,58,3,39,e" fillcolor="#231f20" stroked="f">
                    <v:path arrowok="t" o:connecttype="custom" o:connectlocs="39,-1634;22,-1629;12,-1622;2,-1605;0,-1586;6,-1568;24,-1554;42,-1549;59,-1552;76,-1570;83,-1588;83,-1605;75,-1619;58,-1631;39,-1634" o:connectangles="0,0,0,0,0,0,0,0,0,0,0,0,0,0,0"/>
                  </v:shape>
                </v:group>
                <v:group id="Group 231" o:spid="_x0000_s1071" style="position:absolute;left:1460;top:-1708;width:76;height:76" coordorigin="1460,-1708"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232" o:spid="_x0000_s1072" style="position:absolute;left:1460;top:-1708;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GSAcQA&#10;AADbAAAADwAAAGRycy9kb3ducmV2LnhtbESPQYvCMBSE7wv+h/AEL4umK2yRahQVqh6ExerB46N5&#10;tsXmpTZZrf9+Iyx4HGbmG2a26Ewt7tS6yrKCr1EEgji3uuJCwemYDicgnEfWWFsmBU9ysJj3PmaY&#10;aPvgA90zX4gAYZeggtL7JpHS5SUZdCPbEAfvYluDPsi2kLrFR4CbWo6jKJYGKw4LJTa0Lim/Zr9G&#10;wSq9bc8ei22Wri7PbLL/iTefUqlBv1tOQXjq/Dv8395pBfE3vL6EH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xkgHEAAAA2wAAAA8AAAAAAAAAAAAAAAAAmAIAAGRycy9k&#10;b3ducmV2LnhtbFBLBQYAAAAABAAEAPUAAACJAwAAAAA=&#10;" path="m34,l17,6r-6,5l1,28,,47,9,64,26,75r19,1l62,69,74,51,76,33,70,16,52,4,34,e" fillcolor="#231f20" stroked="f">
                    <v:path arrowok="t" o:connecttype="custom" o:connectlocs="34,-1708;17,-1702;11,-1697;1,-1680;0,-1661;9,-1644;26,-1633;45,-1632;62,-1639;74,-1657;76,-1675;70,-1692;52,-1704;34,-1708" o:connectangles="0,0,0,0,0,0,0,0,0,0,0,0,0,0"/>
                  </v:shape>
                </v:group>
                <v:group id="Group 233" o:spid="_x0000_s1073" style="position:absolute;left:1494;top:-1316;width:76;height:75" coordorigin="1494,-1316" coordsize="76,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234" o:spid="_x0000_s1074" style="position:absolute;left:1494;top:-1316;width:76;height:75;visibility:visible;mso-wrap-style:square;v-text-anchor:top" coordsize="76,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mzMsUA&#10;AADbAAAADwAAAGRycy9kb3ducmV2LnhtbESPQUvDQBSE70L/w/IK3uymPaSSdlOKUKoigrVIj4/s&#10;SzY1+zburmn017uC4HGYmW+Y9Wa0nRjIh9axgvksA0FcOd1yo+D4uru5BREissbOMSn4ogCbcnK1&#10;xkK7C7/QcIiNSBAOBSowMfaFlKEyZDHMXE+cvNp5izFJ30jt8ZLgtpOLLMulxZbTgsGe7gxV74dP&#10;q+DpTCY8Dov69DzfLx/ePvJvf0SlrqfjdgUi0hj/w3/te60gX8Lvl/QDZ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ibMyxQAAANsAAAAPAAAAAAAAAAAAAAAAAJgCAABkcnMv&#10;ZG93bnJldi54bWxQSwUGAAAAAAQABAD1AAAAigMAAAAA&#10;" path="m44,l24,2,8,13,,31,1,50r3,7l16,69r18,6l56,72,69,60,76,43,73,22,61,7,44,e" fillcolor="#231f20" stroked="f">
                    <v:path arrowok="t" o:connecttype="custom" o:connectlocs="44,-1316;24,-1314;8,-1303;0,-1285;1,-1266;4,-1259;16,-1247;34,-1241;56,-1244;69,-1256;76,-1273;73,-1294;61,-1309;44,-1316" o:connectangles="0,0,0,0,0,0,0,0,0,0,0,0,0,0"/>
                  </v:shape>
                </v:group>
                <v:group id="Group 235" o:spid="_x0000_s1075" style="position:absolute;left:1394;top:-1275;width:67;height:65" coordorigin="1394,-1275" coordsize="6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236" o:spid="_x0000_s1076" style="position:absolute;left:1394;top:-1275;width:67;height:65;visibility:visible;mso-wrap-style:square;v-text-anchor:top" coordsize="6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TvyMMA&#10;AADbAAAADwAAAGRycy9kb3ducmV2LnhtbESPwWrDMBBE74H+g9hCb4mcFozrRjahYJpCLk56yHGx&#10;tpaJtTKWHLt/XwUKPQ4zb4bZlYvtxY1G3zlWsN0kIIgbpztuFXydq3UGwgdkjb1jUvBDHsriYbXD&#10;XLuZa7qdQitiCfscFZgQhlxK3xiy6DduII7etxsthijHVuoR51hue/mcJKm02HFcMDjQu6Hmepqs&#10;gvSYab7MHwlK85lOdXW4+peLUk+Py/4NRKAl/If/6IOO3Cvcv8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TvyMMAAADbAAAADwAAAAAAAAAAAAAAAACYAgAAZHJzL2Rv&#10;d25yZXYueG1sUEsFBgAAAAAEAAQA9QAAAIgDAAAAAA==&#10;" path="m33,l10,7,,24,1,43,11,58r17,8l49,63,62,52,67,35,63,13,51,3,33,e" fillcolor="#231f20" stroked="f">
                    <v:path arrowok="t" o:connecttype="custom" o:connectlocs="33,-1275;10,-1268;0,-1251;1,-1232;11,-1217;28,-1209;49,-1212;62,-1223;67,-1240;63,-1262;51,-1272;33,-1275" o:connectangles="0,0,0,0,0,0,0,0,0,0,0,0"/>
                  </v:shape>
                </v:group>
                <v:group id="Group 237" o:spid="_x0000_s1077" style="position:absolute;left:1293;top:-1237;width:60;height:59" coordorigin="1293,-1237" coordsize="60,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238" o:spid="_x0000_s1078" style="position:absolute;left:1293;top:-1237;width:60;height:59;visibility:visible;mso-wrap-style:square;v-text-anchor:top"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2z2sQA&#10;AADbAAAADwAAAGRycy9kb3ducmV2LnhtbESP0WrCQBRE3wv+w3IF33RjLVajq4ggtLSUGP2AS/aa&#10;DWbvptmNpn/fLQh9HGbmDLPe9rYWN2p95VjBdJKAIC6crrhUcD4dxgsQPiBrrB2Tgh/ysN0MntaY&#10;anfnI93yUIoIYZ+iAhNCk0rpC0MW/cQ1xNG7uNZiiLItpW7xHuG2ls9JMpcWK44LBhvaGyqueWcV&#10;fHx9mvly0X1Td7nyLHnP8pcsU2o07HcrEIH68B9+tN+0gtcp/H2JP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ts9rEAAAA2wAAAA8AAAAAAAAAAAAAAAAAmAIAAGRycy9k&#10;b3ducmV2LnhtbFBLBQYAAAAABAAEAPUAAACJAwAAAAA=&#10;" path="m34,l11,5,,20,,39r1,1l10,53r17,6l49,54,60,39r,-20l50,6,34,e" fillcolor="#231f20" stroked="f">
                    <v:path arrowok="t" o:connecttype="custom" o:connectlocs="34,-1237;11,-1232;0,-1217;0,-1198;1,-1197;10,-1184;27,-1178;49,-1183;60,-1198;60,-1218;50,-1231;34,-1237" o:connectangles="0,0,0,0,0,0,0,0,0,0,0,0"/>
                  </v:shape>
                </v:group>
                <v:group id="Group 239" o:spid="_x0000_s1079" style="position:absolute;left:1189;top:-1198;width:53;height:52" coordorigin="1189,-1198" coordsize="53,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240" o:spid="_x0000_s1080" style="position:absolute;left:1189;top:-1198;width:53;height:52;visibility:visible;mso-wrap-style:square;v-text-anchor:top" coordsize="5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NIFMQA&#10;AADbAAAADwAAAGRycy9kb3ducmV2LnhtbESP3WoCMRSE7wt9h3AK3tVsK1jZGsUKggjiX3t/mpzu&#10;Lm5OliSuq09vhIKXw8x8w4ynna1FSz5UjhW89TMQxNqZigsF34fF6whEiMgGa8ek4EIBppPnpzHm&#10;xp15R+0+FiJBOOSooIyxyaUMuiSLoe8a4uT9OW8xJukLaTyeE9zW8j3LhtJixWmhxIbmJenj/mQV&#10;4Gqz3vxcr8Pjb/TtQG+/9Gy+U6r30s0+QUTq4iP8314aBR8DuH9JP0B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DSBTEAAAA2wAAAA8AAAAAAAAAAAAAAAAAmAIAAGRycy9k&#10;b3ducmV2LnhtbFBLBQYAAAAABAAEAPUAAACJAwAAAAA=&#10;" path="m34,l13,2,1,17,,36,8,47r15,6l46,47,53,32,49,10,34,e" fillcolor="#231f20" stroked="f">
                    <v:path arrowok="t" o:connecttype="custom" o:connectlocs="34,-1198;13,-1196;1,-1181;0,-1162;8,-1151;23,-1145;46,-1151;53,-1166;49,-1188;34,-1198" o:connectangles="0,0,0,0,0,0,0,0,0,0"/>
                  </v:shape>
                </v:group>
                <v:group id="Group 241" o:spid="_x0000_s1081" style="position:absolute;left:1728;top:-1264;width:91;height:93" coordorigin="1728,-1264" coordsize="91,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242" o:spid="_x0000_s1082" style="position:absolute;left:1728;top:-1264;width:91;height:93;visibility:visible;mso-wrap-style:square;v-text-anchor:top" coordsize="9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u85sQA&#10;AADbAAAADwAAAGRycy9kb3ducmV2LnhtbESPy2rDMBBF94H8g5hCN6GR45I+3MgmBApdhTbJBwzW&#10;xHZijYyk+vH3VSDQ5eU+DndTjKYVPTnfWFawWiYgiEurG64UnI6fT28gfEDW2FomBRN5KPL5bIOZ&#10;tgP/UH8IlYgj7DNUUIfQZVL6siaDfmk74uidrTMYonSV1A6HOG5amSbJizTYcCTU2NGupvJ6+DUR&#10;Mlx2oR2my/vKrZ+/0/3imp73Sj0+jNsPEIHG8B++t7+0gtc13L7EHy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rvObEAAAA2wAAAA8AAAAAAAAAAAAAAAAAmAIAAGRycy9k&#10;b3ducmV2LnhtbFBLBQYAAAAABAAEAPUAAACJAwAAAAA=&#10;" path="m33,l16,11,4,29,,54,9,74,26,88r21,5l51,93,68,88,82,75,90,55,91,27,79,12,60,2,33,e" fillcolor="#231f20" stroked="f">
                    <v:path arrowok="t" o:connecttype="custom" o:connectlocs="33,-1264;16,-1253;4,-1235;0,-1210;9,-1190;26,-1176;47,-1171;51,-1171;68,-1176;82,-1189;90,-1209;91,-1237;79,-1252;60,-1262;33,-1264" o:connectangles="0,0,0,0,0,0,0,0,0,0,0,0,0,0,0"/>
                  </v:shape>
                </v:group>
                <v:group id="Group 243" o:spid="_x0000_s1083" style="position:absolute;left:1732;top:-1146;width:86;height:86" coordorigin="1732,-1146" coordsize="86,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244" o:spid="_x0000_s1084" style="position:absolute;left:1732;top:-1146;width:86;height:86;visibility:visible;mso-wrap-style:square;v-text-anchor:top" coordsize="8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ju8QA&#10;AADbAAAADwAAAGRycy9kb3ducmV2LnhtbESPQWvCQBSE70L/w/IKvekmPVRJXSUUCqWUqmno+TX7&#10;TGJ334bsRuO/dwXB4zAz3zDL9WiNOFLvW8cK0lkCgrhyuuVaQfnzPl2A8AFZo3FMCs7kYb16mCwx&#10;0+7EOzoWoRYRwj5DBU0IXSalrxqy6GeuI47e3vUWQ5R9LXWPpwi3Rj4nyYu02HJcaLCjt4aq/2Kw&#10;Cszw+1mmZjMEmR/wLzHVtvj+UurpccxfQQQawz18a39oBfM5XL/EH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mY7vEAAAA2wAAAA8AAAAAAAAAAAAAAAAAmAIAAGRycy9k&#10;b3ducmV2LnhtbFBLBQYAAAAABAAEAPUAAACJAwAAAAA=&#10;" path="m42,l21,6,6,22,,43,6,65,22,80r21,6l46,85,66,79,81,63,86,40,80,20,64,5,42,e" fillcolor="#231f20" stroked="f">
                    <v:path arrowok="t" o:connecttype="custom" o:connectlocs="42,-1146;21,-1140;6,-1124;0,-1103;6,-1081;22,-1066;43,-1060;46,-1061;66,-1067;81,-1083;86,-1106;80,-1126;64,-1141;42,-1146" o:connectangles="0,0,0,0,0,0,0,0,0,0,0,0,0,0"/>
                  </v:shape>
                </v:group>
                <v:group id="Group 245" o:spid="_x0000_s1085" style="position:absolute;left:1740;top:-1030;width:74;height:76" coordorigin="1740,-1030" coordsize="74,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246" o:spid="_x0000_s1086" style="position:absolute;left:1740;top:-1030;width:74;height:76;visibility:visible;mso-wrap-style:square;v-text-anchor:top" coordsize="7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lB68YA&#10;AADbAAAADwAAAGRycy9kb3ducmV2LnhtbESPzW7CMBCE70i8g7WVeiNOQQIaMKgqIJVT+WkP3Lbx&#10;No6I1yF2IeXpaySkHkcz841mOm9tJc7U+NKxgqckBUGcO11yoeBjv+qNQfiArLFyTAp+ycN81u1M&#10;MdPuwls670IhIoR9hgpMCHUmpc8NWfSJq4mj9+0aiyHKppC6wUuE20r203QoLZYcFwzW9GooP+5+&#10;rILF+nOg+1/vh6VZjTbDgvbX0/aq1OND+zIBEagN/+F7+00rGD3D7Uv8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lB68YAAADbAAAADwAAAAAAAAAAAAAAAACYAgAAZHJz&#10;L2Rvd25yZXYueG1sUEsFBgAAAAAEAAQA9QAAAIsDAAAAAA==&#10;" path="m27,l12,8,2,26,,54,14,70r21,6l52,72,68,58,74,36,68,17,52,4,27,e" fillcolor="#231f20" stroked="f">
                    <v:path arrowok="t" o:connecttype="custom" o:connectlocs="27,-1030;12,-1022;2,-1004;0,-976;14,-960;35,-954;52,-958;68,-972;74,-994;68,-1013;52,-1026;27,-1030" o:connectangles="0,0,0,0,0,0,0,0,0,0,0,0"/>
                  </v:shape>
                </v:group>
                <v:group id="Group 247" o:spid="_x0000_s1087" style="position:absolute;left:1742;top:-913;width:68;height:65" coordorigin="1742,-913" coordsize="6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248" o:spid="_x0000_s1088" style="position:absolute;left:1742;top:-913;width:68;height:65;visibility:visible;mso-wrap-style:square;v-text-anchor:top" coordsize="68,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VjYcQA&#10;AADbAAAADwAAAGRycy9kb3ducmV2LnhtbESP0WrCQBRE3wX/YblCX4Ju0oJKdA2lIK0vhaofcM1e&#10;k2D2brq7jcnfu4VCH4eZOcNsi8G0oifnG8sKskUKgri0uuFKwfm0n69B+ICssbVMCkbyUOymky3m&#10;2t75i/pjqESEsM9RQR1Cl0vpy5oM+oXtiKN3tc5giNJVUju8R7hp5XOaLqXBhuNCjR291VTejj9G&#10;wTU9Ja75fh87ueoP1tHn5WWfKPU0G143IAIN4T/81/7QCtYZ/H6JP0D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lY2HEAAAA2wAAAA8AAAAAAAAAAAAAAAAAmAIAAGRycy9k&#10;b3ducmV2LnhtbFBLBQYAAAAABAAEAPUAAACJAwAAAAA=&#10;" path="m17,l4,15,,41,12,58r21,7l46,63,62,49,68,26,61,11,44,1,17,e" fillcolor="#231f20" stroked="f">
                    <v:path arrowok="t" o:connecttype="custom" o:connectlocs="17,-913;4,-898;0,-872;12,-855;33,-848;46,-850;62,-864;68,-887;61,-902;44,-912;17,-913" o:connectangles="0,0,0,0,0,0,0,0,0,0,0"/>
                  </v:shape>
                </v:group>
                <v:group id="Group 249" o:spid="_x0000_s1089" style="position:absolute;left:1744;top:-802;width:60;height:61" coordorigin="1744,-802" coordsize="60,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250" o:spid="_x0000_s1090" style="position:absolute;left:1744;top:-802;width:60;height:61;visibility:visible;mso-wrap-style:square;v-text-anchor:top" coordsize="60,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RY8UA&#10;AADbAAAADwAAAGRycy9kb3ducmV2LnhtbESPQWvCQBSE7wX/w/KEXkQ3rSAxZiNFaCm9SFPR6yP7&#10;TGKyb2N2q+m/dwWhx2FmvmHS9WBacaHe1ZYVvMwiEMSF1TWXCnY/79MYhPPIGlvLpOCPHKyz0VOK&#10;ibZX/qZL7ksRIOwSVFB53yVSuqIig25mO+LgHW1v0AfZl1L3eA1w08rXKFpIgzWHhQo72lRUNPmv&#10;UbDY56ev+LzTk2a5mRw/znPfbA9KPY+HtxUIT4P/Dz/an1pBPIf7l/ADZH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NJFjxQAAANsAAAAPAAAAAAAAAAAAAAAAAJgCAABkcnMv&#10;ZG93bnJldi54bWxQSwUGAAAAAAQABAD1AAAAigMAAAAA&#10;" path="m23,l6,12,,35,11,54r20,7l44,59,57,45,61,19,47,5,23,e" fillcolor="#231f20" stroked="f">
                    <v:path arrowok="t" o:connecttype="custom" o:connectlocs="23,-802;6,-790;0,-767;11,-748;31,-741;44,-743;57,-757;61,-783;47,-797;23,-802" o:connectangles="0,0,0,0,0,0,0,0,0,0"/>
                  </v:shape>
                </v:group>
                <v:group id="Group 251" o:spid="_x0000_s1091" style="position:absolute;left:1747;top:-687;width:56;height:56" coordorigin="1747,-687"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252" o:spid="_x0000_s1092" style="position:absolute;left:1747;top:-687;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KZ9cMA&#10;AADbAAAADwAAAGRycy9kb3ducmV2LnhtbESPQWvCQBSE74L/YXmCFzGbChZJXaVKxfaoNfT6yD6z&#10;abJvQ3aN8d93C4Ueh/lmhllvB9uInjpfOVbwlKQgiAunKy4VXD4P8xUIH5A1No5JwYM8bDfj0Roz&#10;7e58ov4cShFL2GeowITQZlL6wpBFn7iWOHpX11kMUXal1B3eY7lt5CJNn6XFiuOCwZb2hor6fLMK&#10;+PoW+Ks+mkOeR+RjN1uevm9KTSfD6wuIQEP4h//S71rBagm/X+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CKZ9cMAAADbAAAADwAAAAAAAAAAAAAAAACYAgAAZHJzL2Rv&#10;d25yZXYueG1sUEsFBgAAAAAEAAQA9QAAAIgDAAAAAA==&#10;" path="m44,l13,,,12,,44,13,56r31,l56,44r,-32l44,e" fillcolor="#231f20" stroked="f">
                    <v:path arrowok="t" o:connecttype="custom" o:connectlocs="44,-687;13,-687;0,-675;0,-643;13,-631;44,-631;56,-643;56,-675;44,-687" o:connectangles="0,0,0,0,0,0,0,0,0"/>
                  </v:shape>
                </v:group>
                <v:group id="Group 253" o:spid="_x0000_s1093" style="position:absolute;left:1637;top:-1177;width:76;height:76" coordorigin="1637,-1177"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254" o:spid="_x0000_s1094" style="position:absolute;left:1637;top:-1177;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NPF8YA&#10;AADbAAAADwAAAGRycy9kb3ducmV2LnhtbESPQWvCQBSE70L/w/IKvUizsYcYYlaphdQeBGnag8dH&#10;9pmEZt+m2VWTf+8WCh6HmfmGyTej6cSFBtdaVrCIYhDEldUt1wq+v4rnFITzyBo7y6RgIgeb9cMs&#10;x0zbK3/SpfS1CBB2GSpovO8zKV3VkEEX2Z44eCc7GPRBDrXUA14D3HTyJY4TabDlsNBgT28NVT/l&#10;2SjYFr+7o8d6Vxbb01Sm+0PyPpdKPT2OrysQnkZ/D/+3P7SCdAl/X8IPkO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NPF8YAAADbAAAADwAAAAAAAAAAAAAAAACYAgAAZHJz&#10;L2Rvd25yZXYueG1sUEsFBgAAAAAEAAQA9QAAAIsDAAAAAA==&#10;" path="m31,l14,8,2,25,,44,7,61,22,73r8,3l48,75,64,66,76,47r,-18l67,13,49,1,31,e" fillcolor="#231f20" stroked="f">
                    <v:path arrowok="t" o:connecttype="custom" o:connectlocs="31,-1177;14,-1169;2,-1152;0,-1133;7,-1116;22,-1104;30,-1101;48,-1102;64,-1111;76,-1130;76,-1148;67,-1164;49,-1176;31,-1177" o:connectangles="0,0,0,0,0,0,0,0,0,0,0,0,0,0"/>
                  </v:shape>
                </v:group>
                <v:group id="Group 255" o:spid="_x0000_s1095" style="position:absolute;left:1595;top:-1073;width:69;height:69" coordorigin="1595,-1073" coordsize="69,6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256" o:spid="_x0000_s1096" style="position:absolute;left:1595;top:-1073;width:69;height:69;visibility:visible;mso-wrap-style:square;v-text-anchor:top" coordsize="69,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Xf78QA&#10;AADbAAAADwAAAGRycy9kb3ducmV2LnhtbESP0YrCMBRE34X9h3AX9k3TFVxqNYq7KIoIYvUDLs21&#10;LTY33SbW+vdGEHwcZuYMM513phItNa60rOB7EIEgzqwuOVdwOq76MQjnkTVWlknBnRzMZx+9KSba&#10;3vhAbepzESDsElRQeF8nUrqsIINuYGvi4J1tY9AH2eRSN3gLcFPJYRT9SIMlh4UCa/orKLukV6Ng&#10;ub6uj5vRqvuP97t41J7vv6dtqtTXZ7eYgPDU+Xf41d5oBfEYnl/CD5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3+/EAAAA2wAAAA8AAAAAAAAAAAAAAAAAmAIAAGRycy9k&#10;b3ducmV2LnhtbFBLBQYAAAAABAAEAPUAAACJAwAAAAA=&#10;" path="m42,l26,1,11,12,,35,5,53,20,65r18,3l55,61,67,45,69,28,60,12,42,e" fillcolor="#231f20" stroked="f">
                    <v:path arrowok="t" o:connecttype="custom" o:connectlocs="42,-1073;26,-1072;11,-1061;0,-1038;5,-1020;20,-1008;38,-1005;55,-1012;67,-1028;69,-1045;60,-1061;42,-1073" o:connectangles="0,0,0,0,0,0,0,0,0,0,0,0"/>
                  </v:shape>
                </v:group>
                <v:group id="Group 257" o:spid="_x0000_s1097" style="position:absolute;left:1552;top:-970;width:61;height:62" coordorigin="1552,-970" coordsize="61,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258" o:spid="_x0000_s1098" style="position:absolute;left:1552;top:-970;width:61;height:62;visibility:visible;mso-wrap-style:square;v-text-anchor:top" coordsize="6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Gn1sMA&#10;AADbAAAADwAAAGRycy9kb3ducmV2LnhtbESPQYvCMBSE7wv+h/AEL6KpXVi0GkUE0cOCWMXzo3m2&#10;1ealNNHWf2+EhT0OM/MNs1h1phJPalxpWcFkHIEgzqwuOVdwPm1HUxDOI2usLJOCFzlYLXtfC0y0&#10;bflIz9TnIkDYJaig8L5OpHRZQQbd2NbEwbvaxqAPssmlbrANcFPJOIp+pMGSw0KBNW0Kyu7pwyj4&#10;3aXfbXXr8uMhvl1iex3G29NQqUG/W89BeOr8f/ivvdcKZhP4fAk/QC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Gn1sMAAADbAAAADwAAAAAAAAAAAAAAAACYAgAAZHJzL2Rv&#10;d25yZXYueG1sUEsFBgAAAAAEAAQA9QAAAIgDAAAAAA==&#10;" path="m28,l12,9,,29,4,47,18,60r12,3l48,57,61,42r,-16l51,12,28,e" fillcolor="#231f20" stroked="f">
                    <v:path arrowok="t" o:connecttype="custom" o:connectlocs="28,-970;12,-961;0,-941;4,-923;18,-910;30,-907;48,-913;61,-928;61,-944;51,-958;28,-970" o:connectangles="0,0,0,0,0,0,0,0,0,0,0"/>
                  </v:shape>
                </v:group>
                <v:group id="Group 259" o:spid="_x0000_s1099" style="position:absolute;left:1508;top:-864;width:56;height:56" coordorigin="1508,-864" coordsize="5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260" o:spid="_x0000_s1100" style="position:absolute;left:1508;top:-864;width:56;height:56;visibility:visible;mso-wrap-style:square;v-text-anchor:top" coordsize="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4yx8MA&#10;AADbAAAADwAAAGRycy9kb3ducmV2LnhtbESPQWvCQBSE74L/YXkFL1I3rVTaNKvYomiPxkqvj+xL&#10;NjX7NmRXjf/eFQo9DvPNDJMtetuIM3W+dqzgaZKAIC6crrlS8L1fP76C8AFZY+OYFFzJw2I+HGSY&#10;anfhHZ3zUIlYwj5FBSaENpXSF4Ys+olriaNXus5iiLKrpO7wEsttI5+TZCYt1hwXDLb0aag45ier&#10;gMtV4J/jxqwPh4h8fYxfdr8npUYP/fIdRKA+/MN/6a1W8DaF+5f4A+T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4yx8MAAADbAAAADwAAAAAAAAAAAAAAAACYAgAAZHJzL2Rv&#10;d25yZXYueG1sUEsFBgAAAAAEAAQA9QAAAIgDAAAAAA==&#10;" path="m30,l13,5,,22,3,40,16,54r12,2l44,49,56,28,50,13,30,e" fillcolor="#231f20" stroked="f">
                    <v:path arrowok="t" o:connecttype="custom" o:connectlocs="30,-864;13,-859;0,-842;3,-824;16,-810;28,-808;44,-815;56,-836;50,-851;30,-864" o:connectangles="0,0,0,0,0,0,0,0,0,0"/>
                  </v:shape>
                </v:group>
                <v:group id="Group 261" o:spid="_x0000_s1101" style="position:absolute;left:1613;top:-1317;width:93;height:94" coordorigin="1613,-1317" coordsize="93,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262" o:spid="_x0000_s1102" style="position:absolute;left:1613;top:-1317;width:93;height:94;visibility:visible;mso-wrap-style:square;v-text-anchor:top" coordsize="9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wS3sMA&#10;AADbAAAADwAAAGRycy9kb3ducmV2LnhtbESPT2uDQBTE74V+h+UVemvWhia01lUkKOQW8ofS48N9&#10;UdF9K+4mmm+fLRRyHGbmN0ySzaYXVxpda1nB+yICQVxZ3XKt4HQs3z5BOI+ssbdMCm7kIEufnxKM&#10;tZ14T9eDr0WAsItRQeP9EEvpqoYMuoUdiIN3tqNBH+RYSz3iFOCml8soWkuDLYeFBgfaNFR1h4tR&#10;8KvNR2eKM+2K/LQs9z/FILedUq8vc/4NwtPsH+H/9lYr+FrB35fwA2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wS3sMAAADbAAAADwAAAAAAAAAAAAAAAACYAgAAZHJzL2Rv&#10;d25yZXYueG1sUEsFBgAAAAAEAAQA9QAAAIgDAAAAAA==&#10;" path="m51,l34,,18,8,5,26,,44,2,62r9,16l13,80,30,90r18,4l67,89,84,71,92,53,93,36,87,21,69,6,51,e" fillcolor="#231f20" stroked="f">
                    <v:path arrowok="t" o:connecttype="custom" o:connectlocs="51,-1317;34,-1317;18,-1309;5,-1291;0,-1273;2,-1255;11,-1239;13,-1237;30,-1227;48,-1223;67,-1228;84,-1246;92,-1264;93,-1281;87,-1296;69,-1311;51,-1317" o:connectangles="0,0,0,0,0,0,0,0,0,0,0,0,0,0,0,0,0"/>
                  </v:shape>
                </v:group>
                <v:group id="Group 263" o:spid="_x0000_s1103" style="position:absolute;left:1536;top:-1231;width:85;height:84" coordorigin="1536,-1231" coordsize="85,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264" o:spid="_x0000_s1104" style="position:absolute;left:1536;top:-1231;width:85;height:84;visibility:visible;mso-wrap-style:square;v-text-anchor:top" coordsize="85,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2YlcUA&#10;AADbAAAADwAAAGRycy9kb3ducmV2LnhtbESPQWvCQBSE7wX/w/KEXqRuLLa20VWsELVHYy69PbLP&#10;JJh9G7PbGP+9WxB6HGbmG2ax6k0tOmpdZVnBZByBIM6trrhQkB2Tlw8QziNrrC2Tghs5WC0HTwuM&#10;tb3ygbrUFyJA2MWooPS+iaV0eUkG3dg2xME72dagD7ItpG7xGuCmlq9R9C4NVhwWSmxoU1J+Tn+N&#10;Arn7qqvkkmT9cZJNt6PL20/afSv1POzXcxCeev8ffrT3WsHnDP6+hB8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vZiVxQAAANsAAAAPAAAAAAAAAAAAAAAAAJgCAABkcnMv&#10;ZG93bnJldi54bWxQSwUGAAAAAAQABAD1AAAAigMAAAAA&#10;" path="m45,l29,1,15,9,3,26,,45,5,62r7,10l29,82r19,2l66,78,79,60,85,41,82,24,63,8,45,e" fillcolor="#231f20" stroked="f">
                    <v:path arrowok="t" o:connecttype="custom" o:connectlocs="45,-1231;29,-1230;15,-1222;3,-1205;0,-1186;5,-1169;12,-1159;29,-1149;48,-1147;66,-1153;79,-1171;85,-1190;82,-1207;63,-1223;45,-1231" o:connectangles="0,0,0,0,0,0,0,0,0,0,0,0,0,0,0"/>
                  </v:shape>
                </v:group>
                <v:group id="Group 265" o:spid="_x0000_s1105" style="position:absolute;left:1462;top:-1149;width:76;height:76" coordorigin="1462,-1149" coordsize="76,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266" o:spid="_x0000_s1106" style="position:absolute;left:1462;top:-1149;width:76;height:76;visibility:visible;mso-wrap-style:square;v-text-anchor:top" coordsize="7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noI8UA&#10;AADbAAAADwAAAGRycy9kb3ducmV2LnhtbESPT2vCQBTE7wW/w/IKvRTdtIeg0VVqIdqDIE178PjI&#10;PpNg9m3Mrvnz7buC0OMwM79hVpvB1KKj1lWWFbzNIhDEudUVFwp+f9LpHITzyBpry6RgJAeb9eRp&#10;hYm2PX9Tl/lCBAi7BBWU3jeJlC4vyaCb2YY4eGfbGvRBtoXULfYBbmr5HkWxNFhxWCixoc+S8kt2&#10;Mwq26XV/8ljss3R7HrP54RjvXqVSL8/DxxKEp8H/hx/tL61gsYD7l/AD5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KegjxQAAANsAAAAPAAAAAAAAAAAAAAAAAJgCAABkcnMv&#10;ZG93bnJldi54bWxQSwUGAAAAAAQABAD1AAAAigMAAAAA&#10;" path="m33,l16,6,3,24,,42,6,59r5,6l28,75r18,1l64,67,75,50,76,31,69,14,51,2,33,e" fillcolor="#231f20" stroked="f">
                    <v:path arrowok="t" o:connecttype="custom" o:connectlocs="33,-1149;16,-1143;3,-1125;0,-1107;6,-1090;11,-1084;28,-1074;46,-1073;64,-1082;75,-1099;76,-1118;69,-1135;51,-1147;33,-1149" o:connectangles="0,0,0,0,0,0,0,0,0,0,0,0,0,0"/>
                  </v:shape>
                </v:group>
                <w10:wrap anchorx="page"/>
              </v:group>
            </w:pict>
          </mc:Fallback>
        </mc:AlternateContent>
      </w:r>
      <w:r w:rsidRPr="0097679F">
        <w:rPr>
          <w:noProof/>
        </w:rPr>
        <mc:AlternateContent>
          <mc:Choice Requires="wpg">
            <w:drawing>
              <wp:anchor distT="0" distB="0" distL="114300" distR="114300" simplePos="0" relativeHeight="251661824" behindDoc="1" locked="0" layoutInCell="1" allowOverlap="1">
                <wp:simplePos x="0" y="0"/>
                <wp:positionH relativeFrom="page">
                  <wp:posOffset>880110</wp:posOffset>
                </wp:positionH>
                <wp:positionV relativeFrom="paragraph">
                  <wp:posOffset>-1130935</wp:posOffset>
                </wp:positionV>
                <wp:extent cx="43180" cy="42545"/>
                <wp:effectExtent l="0" t="0" r="0" b="0"/>
                <wp:wrapNone/>
                <wp:docPr id="15"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80" cy="42545"/>
                          <a:chOff x="1386" y="-1781"/>
                          <a:chExt cx="68" cy="67"/>
                        </a:xfrm>
                      </wpg:grpSpPr>
                      <wps:wsp>
                        <wps:cNvPr id="16" name="Freeform 268"/>
                        <wps:cNvSpPr>
                          <a:spLocks/>
                        </wps:cNvSpPr>
                        <wps:spPr bwMode="auto">
                          <a:xfrm>
                            <a:off x="1386" y="-1781"/>
                            <a:ext cx="68" cy="67"/>
                          </a:xfrm>
                          <a:custGeom>
                            <a:avLst/>
                            <a:gdLst>
                              <a:gd name="T0" fmla="+- 0 1412 1386"/>
                              <a:gd name="T1" fmla="*/ T0 w 68"/>
                              <a:gd name="T2" fmla="+- 0 -1781 -1781"/>
                              <a:gd name="T3" fmla="*/ -1781 h 67"/>
                              <a:gd name="T4" fmla="+- 0 1396 1386"/>
                              <a:gd name="T5" fmla="*/ T4 w 68"/>
                              <a:gd name="T6" fmla="+- 0 -1772 -1781"/>
                              <a:gd name="T7" fmla="*/ -1772 h 67"/>
                              <a:gd name="T8" fmla="+- 0 1386 1386"/>
                              <a:gd name="T9" fmla="*/ T8 w 68"/>
                              <a:gd name="T10" fmla="+- 0 -1755 -1781"/>
                              <a:gd name="T11" fmla="*/ -1755 h 67"/>
                              <a:gd name="T12" fmla="+- 0 1387 1386"/>
                              <a:gd name="T13" fmla="*/ T12 w 68"/>
                              <a:gd name="T14" fmla="+- 0 -1736 -1781"/>
                              <a:gd name="T15" fmla="*/ -1736 h 67"/>
                              <a:gd name="T16" fmla="+- 0 1406 1386"/>
                              <a:gd name="T17" fmla="*/ T16 w 68"/>
                              <a:gd name="T18" fmla="+- 0 -1719 -1781"/>
                              <a:gd name="T19" fmla="*/ -1719 h 67"/>
                              <a:gd name="T20" fmla="+- 0 1423 1386"/>
                              <a:gd name="T21" fmla="*/ T20 w 68"/>
                              <a:gd name="T22" fmla="+- 0 -1714 -1781"/>
                              <a:gd name="T23" fmla="*/ -1714 h 67"/>
                              <a:gd name="T24" fmla="+- 0 1438 1386"/>
                              <a:gd name="T25" fmla="*/ T24 w 68"/>
                              <a:gd name="T26" fmla="+- 0 -1717 -1781"/>
                              <a:gd name="T27" fmla="*/ -1717 h 67"/>
                              <a:gd name="T28" fmla="+- 0 1452 1386"/>
                              <a:gd name="T29" fmla="*/ T28 w 68"/>
                              <a:gd name="T30" fmla="+- 0 -1736 -1781"/>
                              <a:gd name="T31" fmla="*/ -1736 h 67"/>
                              <a:gd name="T32" fmla="+- 0 1454 1386"/>
                              <a:gd name="T33" fmla="*/ T32 w 68"/>
                              <a:gd name="T34" fmla="+- 0 -1754 -1781"/>
                              <a:gd name="T35" fmla="*/ -1754 h 67"/>
                              <a:gd name="T36" fmla="+- 0 1448 1386"/>
                              <a:gd name="T37" fmla="*/ T36 w 68"/>
                              <a:gd name="T38" fmla="+- 0 -1769 -1781"/>
                              <a:gd name="T39" fmla="*/ -1769 h 67"/>
                              <a:gd name="T40" fmla="+- 0 1430 1386"/>
                              <a:gd name="T41" fmla="*/ T40 w 68"/>
                              <a:gd name="T42" fmla="+- 0 -1780 -1781"/>
                              <a:gd name="T43" fmla="*/ -1780 h 67"/>
                              <a:gd name="T44" fmla="+- 0 1412 1386"/>
                              <a:gd name="T45" fmla="*/ T44 w 68"/>
                              <a:gd name="T46" fmla="+- 0 -1781 -1781"/>
                              <a:gd name="T47" fmla="*/ -1781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8" h="67">
                                <a:moveTo>
                                  <a:pt x="26" y="0"/>
                                </a:moveTo>
                                <a:lnTo>
                                  <a:pt x="10" y="9"/>
                                </a:lnTo>
                                <a:lnTo>
                                  <a:pt x="0" y="26"/>
                                </a:lnTo>
                                <a:lnTo>
                                  <a:pt x="1" y="45"/>
                                </a:lnTo>
                                <a:lnTo>
                                  <a:pt x="20" y="62"/>
                                </a:lnTo>
                                <a:lnTo>
                                  <a:pt x="37" y="67"/>
                                </a:lnTo>
                                <a:lnTo>
                                  <a:pt x="52" y="64"/>
                                </a:lnTo>
                                <a:lnTo>
                                  <a:pt x="66" y="45"/>
                                </a:lnTo>
                                <a:lnTo>
                                  <a:pt x="68" y="27"/>
                                </a:lnTo>
                                <a:lnTo>
                                  <a:pt x="62" y="12"/>
                                </a:lnTo>
                                <a:lnTo>
                                  <a:pt x="44" y="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F1338" id="Group 267" o:spid="_x0000_s1026" style="position:absolute;margin-left:69.3pt;margin-top:-89.05pt;width:3.4pt;height:3.35pt;z-index:-251654656;mso-position-horizontal-relative:page" coordorigin="1386,-1781" coordsize="6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">
                <v:shape id="Freeform 268" o:spid="_x0000_s1027" style="position:absolute;left:1386;top:-1781;width:68;height:67;visibility:visible;mso-wrap-style:square;v-text-anchor:top" coordsize="68,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p978EA&#10;AADbAAAADwAAAGRycy9kb3ducmV2LnhtbERPS4vCMBC+C/sfwix4kTXVg0jXKMuKj4ugrex5bGbb&#10;YjMpTWzrvzeC4G0+vucsVr2pREuNKy0rmIwjEMSZ1SXnCs7p5msOwnlkjZVlUnAnB6vlx2CBsbYd&#10;n6hNfC5CCLsYFRTe17GULivIoBvbmjhw/7Yx6ANscqkb7EK4qeQ0imbSYMmhocCafgvKrsnNKDjd&#10;y2t6RJm03d8osbvDdn25GKWGn/3PNwhPvX+LX+69DvNn8PwlHCC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fe/BAAAA2wAAAA8AAAAAAAAAAAAAAAAAmAIAAGRycy9kb3du&#10;cmV2LnhtbFBLBQYAAAAABAAEAPUAAACGAwAAAAA=&#10;" path="m26,l10,9,,26,1,45,20,62r17,5l52,64,66,45,68,27,62,12,44,1,26,e" fillcolor="#231f20" stroked="f">
                  <v:path arrowok="t" o:connecttype="custom" o:connectlocs="26,-1781;10,-1772;0,-1755;1,-1736;20,-1719;37,-1714;52,-1717;66,-1736;68,-1754;62,-1769;44,-1780;26,-1781" o:connectangles="0,0,0,0,0,0,0,0,0,0,0,0"/>
                </v:shape>
                <w10:wrap anchorx="page"/>
              </v:group>
            </w:pict>
          </mc:Fallback>
        </mc:AlternateContent>
      </w:r>
      <w:r w:rsidRPr="0097679F">
        <w:rPr>
          <w:noProof/>
        </w:rPr>
        <mc:AlternateContent>
          <mc:Choice Requires="wpg">
            <w:drawing>
              <wp:anchor distT="0" distB="0" distL="114300" distR="114300" simplePos="0" relativeHeight="251662848" behindDoc="1" locked="0" layoutInCell="1" allowOverlap="1">
                <wp:simplePos x="0" y="0"/>
                <wp:positionH relativeFrom="page">
                  <wp:posOffset>832485</wp:posOffset>
                </wp:positionH>
                <wp:positionV relativeFrom="paragraph">
                  <wp:posOffset>-1178560</wp:posOffset>
                </wp:positionV>
                <wp:extent cx="39370" cy="38100"/>
                <wp:effectExtent l="0" t="0" r="0" b="0"/>
                <wp:wrapNone/>
                <wp:docPr id="13"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 cy="38100"/>
                          <a:chOff x="1311" y="-1856"/>
                          <a:chExt cx="62" cy="60"/>
                        </a:xfrm>
                      </wpg:grpSpPr>
                      <wps:wsp>
                        <wps:cNvPr id="14" name="Freeform 270"/>
                        <wps:cNvSpPr>
                          <a:spLocks/>
                        </wps:cNvSpPr>
                        <wps:spPr bwMode="auto">
                          <a:xfrm>
                            <a:off x="1311" y="-1856"/>
                            <a:ext cx="62" cy="60"/>
                          </a:xfrm>
                          <a:custGeom>
                            <a:avLst/>
                            <a:gdLst>
                              <a:gd name="T0" fmla="+- 0 1335 1311"/>
                              <a:gd name="T1" fmla="*/ T0 w 62"/>
                              <a:gd name="T2" fmla="+- 0 -1856 -1856"/>
                              <a:gd name="T3" fmla="*/ -1856 h 60"/>
                              <a:gd name="T4" fmla="+- 0 1320 1311"/>
                              <a:gd name="T5" fmla="*/ T4 w 62"/>
                              <a:gd name="T6" fmla="+- 0 -1848 -1856"/>
                              <a:gd name="T7" fmla="*/ -1848 h 60"/>
                              <a:gd name="T8" fmla="+- 0 1320 1311"/>
                              <a:gd name="T9" fmla="*/ T8 w 62"/>
                              <a:gd name="T10" fmla="+- 0 -1848 -1856"/>
                              <a:gd name="T11" fmla="*/ -1848 h 60"/>
                              <a:gd name="T12" fmla="+- 0 1311 1311"/>
                              <a:gd name="T13" fmla="*/ T12 w 62"/>
                              <a:gd name="T14" fmla="+- 0 -1831 -1856"/>
                              <a:gd name="T15" fmla="*/ -1831 h 60"/>
                              <a:gd name="T16" fmla="+- 0 1314 1311"/>
                              <a:gd name="T17" fmla="*/ T16 w 62"/>
                              <a:gd name="T18" fmla="+- 0 -1812 -1856"/>
                              <a:gd name="T19" fmla="*/ -1812 h 60"/>
                              <a:gd name="T20" fmla="+- 0 1332 1311"/>
                              <a:gd name="T21" fmla="*/ T20 w 62"/>
                              <a:gd name="T22" fmla="+- 0 -1798 -1856"/>
                              <a:gd name="T23" fmla="*/ -1798 h 60"/>
                              <a:gd name="T24" fmla="+- 0 1350 1311"/>
                              <a:gd name="T25" fmla="*/ T24 w 62"/>
                              <a:gd name="T26" fmla="+- 0 -1796 -1856"/>
                              <a:gd name="T27" fmla="*/ -1796 h 60"/>
                              <a:gd name="T28" fmla="+- 0 1364 1311"/>
                              <a:gd name="T29" fmla="*/ T28 w 62"/>
                              <a:gd name="T30" fmla="+- 0 -1803 -1856"/>
                              <a:gd name="T31" fmla="*/ -1803 h 60"/>
                              <a:gd name="T32" fmla="+- 0 1373 1311"/>
                              <a:gd name="T33" fmla="*/ T32 w 62"/>
                              <a:gd name="T34" fmla="+- 0 -1820 -1856"/>
                              <a:gd name="T35" fmla="*/ -1820 h 60"/>
                              <a:gd name="T36" fmla="+- 0 1370 1311"/>
                              <a:gd name="T37" fmla="*/ T36 w 62"/>
                              <a:gd name="T38" fmla="+- 0 -1839 -1856"/>
                              <a:gd name="T39" fmla="*/ -1839 h 60"/>
                              <a:gd name="T40" fmla="+- 0 1352 1311"/>
                              <a:gd name="T41" fmla="*/ T40 w 62"/>
                              <a:gd name="T42" fmla="+- 0 -1853 -1856"/>
                              <a:gd name="T43" fmla="*/ -1853 h 60"/>
                              <a:gd name="T44" fmla="+- 0 1335 1311"/>
                              <a:gd name="T45" fmla="*/ T44 w 62"/>
                              <a:gd name="T46" fmla="+- 0 -1856 -1856"/>
                              <a:gd name="T47" fmla="*/ -1856 h 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2" h="60">
                                <a:moveTo>
                                  <a:pt x="24" y="0"/>
                                </a:moveTo>
                                <a:lnTo>
                                  <a:pt x="9" y="8"/>
                                </a:lnTo>
                                <a:lnTo>
                                  <a:pt x="0" y="25"/>
                                </a:lnTo>
                                <a:lnTo>
                                  <a:pt x="3" y="44"/>
                                </a:lnTo>
                                <a:lnTo>
                                  <a:pt x="21" y="58"/>
                                </a:lnTo>
                                <a:lnTo>
                                  <a:pt x="39" y="60"/>
                                </a:lnTo>
                                <a:lnTo>
                                  <a:pt x="53" y="53"/>
                                </a:lnTo>
                                <a:lnTo>
                                  <a:pt x="62" y="36"/>
                                </a:lnTo>
                                <a:lnTo>
                                  <a:pt x="59" y="17"/>
                                </a:lnTo>
                                <a:lnTo>
                                  <a:pt x="41" y="3"/>
                                </a:lnTo>
                                <a:lnTo>
                                  <a:pt x="2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19848" id="Group 269" o:spid="_x0000_s1026" style="position:absolute;margin-left:65.55pt;margin-top:-92.8pt;width:3.1pt;height:3pt;z-index:-251653632;mso-position-horizontal-relative:page" coordorigin="1311,-1856" coordsize="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">
                <v:shape id="Freeform 270" o:spid="_x0000_s1027" style="position:absolute;left:1311;top:-1856;width:62;height:60;visibility:visible;mso-wrap-style:square;v-text-anchor:top" coordsize="6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o5zsAA&#10;AADbAAAADwAAAGRycy9kb3ducmV2LnhtbERPTYvCMBC9C/6HMIIX0dRFRKpRVFjQxYtV8Do0Y1ts&#10;JqWJtvrrzYLgbR7vcxar1pTiQbUrLCsYjyIQxKnVBWcKzqff4QyE88gaS8uk4EkOVstuZ4Gxtg0f&#10;6ZH4TIQQdjEqyL2vYildmpNBN7IVceCutjboA6wzqWtsQrgp5U8UTaXBgkNDjhVtc0pvyd0oyKrn&#10;xF8OeGt2m+RvMN5vB+ZVKNXvtes5CE+t/4o/7p0O8yfw/0s4QC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Qo5zsAAAADbAAAADwAAAAAAAAAAAAAAAACYAgAAZHJzL2Rvd25y&#10;ZXYueG1sUEsFBgAAAAAEAAQA9QAAAIUDAAAAAA==&#10;" path="m24,l9,8,,25,3,44,21,58r18,2l53,53,62,36,59,17,41,3,24,e" fillcolor="#231f20" stroked="f">
                  <v:path arrowok="t" o:connecttype="custom" o:connectlocs="24,-1856;9,-1848;9,-1848;0,-1831;3,-1812;21,-1798;39,-1796;53,-1803;62,-1820;59,-1839;41,-1853;24,-1856" o:connectangles="0,0,0,0,0,0,0,0,0,0,0,0"/>
                </v:shape>
                <w10:wrap anchorx="page"/>
              </v:group>
            </w:pict>
          </mc:Fallback>
        </mc:AlternateContent>
      </w:r>
      <w:r w:rsidRPr="0097679F">
        <w:rPr>
          <w:noProof/>
        </w:rPr>
        <mc:AlternateContent>
          <mc:Choice Requires="wpg">
            <w:drawing>
              <wp:anchor distT="0" distB="0" distL="114300" distR="114300" simplePos="0" relativeHeight="251663872" behindDoc="1" locked="0" layoutInCell="1" allowOverlap="1">
                <wp:simplePos x="0" y="0"/>
                <wp:positionH relativeFrom="page">
                  <wp:posOffset>783590</wp:posOffset>
                </wp:positionH>
                <wp:positionV relativeFrom="paragraph">
                  <wp:posOffset>-1226820</wp:posOffset>
                </wp:positionV>
                <wp:extent cx="34290" cy="33655"/>
                <wp:effectExtent l="0" t="0" r="3810" b="4445"/>
                <wp:wrapNone/>
                <wp:docPr id="1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 cy="33655"/>
                          <a:chOff x="1234" y="-1932"/>
                          <a:chExt cx="54" cy="53"/>
                        </a:xfrm>
                      </wpg:grpSpPr>
                      <wps:wsp>
                        <wps:cNvPr id="12" name="Freeform 272"/>
                        <wps:cNvSpPr>
                          <a:spLocks/>
                        </wps:cNvSpPr>
                        <wps:spPr bwMode="auto">
                          <a:xfrm>
                            <a:off x="1234" y="-1932"/>
                            <a:ext cx="54" cy="53"/>
                          </a:xfrm>
                          <a:custGeom>
                            <a:avLst/>
                            <a:gdLst>
                              <a:gd name="T0" fmla="+- 0 1253 1234"/>
                              <a:gd name="T1" fmla="*/ T0 w 54"/>
                              <a:gd name="T2" fmla="+- 0 -1932 -1932"/>
                              <a:gd name="T3" fmla="*/ -1932 h 53"/>
                              <a:gd name="T4" fmla="+- 0 1242 1234"/>
                              <a:gd name="T5" fmla="*/ T4 w 54"/>
                              <a:gd name="T6" fmla="+- 0 -1926 -1932"/>
                              <a:gd name="T7" fmla="*/ -1926 h 53"/>
                              <a:gd name="T8" fmla="+- 0 1234 1234"/>
                              <a:gd name="T9" fmla="*/ T8 w 54"/>
                              <a:gd name="T10" fmla="+- 0 -1908 -1932"/>
                              <a:gd name="T11" fmla="*/ -1908 h 53"/>
                              <a:gd name="T12" fmla="+- 0 1239 1234"/>
                              <a:gd name="T13" fmla="*/ T12 w 54"/>
                              <a:gd name="T14" fmla="+- 0 -1890 -1932"/>
                              <a:gd name="T15" fmla="*/ -1890 h 53"/>
                              <a:gd name="T16" fmla="+- 0 1257 1234"/>
                              <a:gd name="T17" fmla="*/ T16 w 54"/>
                              <a:gd name="T18" fmla="+- 0 -1879 -1932"/>
                              <a:gd name="T19" fmla="*/ -1879 h 53"/>
                              <a:gd name="T20" fmla="+- 0 1274 1234"/>
                              <a:gd name="T21" fmla="*/ T20 w 54"/>
                              <a:gd name="T22" fmla="+- 0 -1880 -1932"/>
                              <a:gd name="T23" fmla="*/ -1880 h 53"/>
                              <a:gd name="T24" fmla="+- 0 1288 1234"/>
                              <a:gd name="T25" fmla="*/ T24 w 54"/>
                              <a:gd name="T26" fmla="+- 0 -1898 -1932"/>
                              <a:gd name="T27" fmla="*/ -1898 h 53"/>
                              <a:gd name="T28" fmla="+- 0 1288 1234"/>
                              <a:gd name="T29" fmla="*/ T28 w 54"/>
                              <a:gd name="T30" fmla="+- 0 -1915 -1932"/>
                              <a:gd name="T31" fmla="*/ -1915 h 53"/>
                              <a:gd name="T32" fmla="+- 0 1270 1234"/>
                              <a:gd name="T33" fmla="*/ T32 w 54"/>
                              <a:gd name="T34" fmla="+- 0 -1930 -1932"/>
                              <a:gd name="T35" fmla="*/ -1930 h 53"/>
                              <a:gd name="T36" fmla="+- 0 1253 1234"/>
                              <a:gd name="T37" fmla="*/ T36 w 54"/>
                              <a:gd name="T38" fmla="+- 0 -1932 -1932"/>
                              <a:gd name="T39" fmla="*/ -1932 h 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4" h="53">
                                <a:moveTo>
                                  <a:pt x="19" y="0"/>
                                </a:moveTo>
                                <a:lnTo>
                                  <a:pt x="8" y="6"/>
                                </a:lnTo>
                                <a:lnTo>
                                  <a:pt x="0" y="24"/>
                                </a:lnTo>
                                <a:lnTo>
                                  <a:pt x="5" y="42"/>
                                </a:lnTo>
                                <a:lnTo>
                                  <a:pt x="23" y="53"/>
                                </a:lnTo>
                                <a:lnTo>
                                  <a:pt x="40" y="52"/>
                                </a:lnTo>
                                <a:lnTo>
                                  <a:pt x="54" y="34"/>
                                </a:lnTo>
                                <a:lnTo>
                                  <a:pt x="54" y="17"/>
                                </a:lnTo>
                                <a:lnTo>
                                  <a:pt x="36" y="2"/>
                                </a:lnTo>
                                <a:lnTo>
                                  <a:pt x="1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FD9C1" id="Group 271" o:spid="_x0000_s1026" style="position:absolute;margin-left:61.7pt;margin-top:-96.6pt;width:2.7pt;height:2.65pt;z-index:-251652608;mso-position-horizontal-relative:page" coordorigin="1234,-1932" coordsize="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">
                <v:shape id="Freeform 272" o:spid="_x0000_s1027" style="position:absolute;left:1234;top:-1932;width:54;height:53;visibility:visible;mso-wrap-style:square;v-text-anchor:top" coordsize="5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ZWMMA&#10;AADbAAAADwAAAGRycy9kb3ducmV2LnhtbERPTWsCMRC9C/6HMEJvmlXKIlujSEVrLwW3PfQ4Taa7&#10;SzeTNYm67a9vBMHbPN7nLFa9bcWZfGgcK5hOMhDE2pmGKwUf79vxHESIyAZbx6TglwKslsPBAgvj&#10;LnygcxkrkUI4FKigjrErpAy6Joth4jrixH07bzEm6CtpPF5SuG3lLMtyabHh1FBjR8816Z/yZBXo&#10;v/XmNX8sj93+Te9y/PzaHl+8Ug+jfv0EIlIf7+Kbe2/S/Blcf0k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sZWMMAAADbAAAADwAAAAAAAAAAAAAAAACYAgAAZHJzL2Rv&#10;d25yZXYueG1sUEsFBgAAAAAEAAQA9QAAAIgDAAAAAA==&#10;" path="m19,l8,6,,24,5,42,23,53,40,52,54,34r,-17l36,2,19,e" fillcolor="#231f20" stroked="f">
                  <v:path arrowok="t" o:connecttype="custom" o:connectlocs="19,-1932;8,-1926;0,-1908;5,-1890;23,-1879;40,-1880;54,-1898;54,-1915;36,-1930;19,-1932" o:connectangles="0,0,0,0,0,0,0,0,0,0"/>
                </v:shape>
                <w10:wrap anchorx="page"/>
              </v:group>
            </w:pict>
          </mc:Fallback>
        </mc:AlternateContent>
      </w:r>
      <w:r w:rsidRPr="0097679F">
        <w:rPr>
          <w:noProof/>
        </w:rPr>
        <mc:AlternateContent>
          <mc:Choice Requires="wpg">
            <w:drawing>
              <wp:anchor distT="0" distB="0" distL="114300" distR="114300" simplePos="0" relativeHeight="251664896" behindDoc="1" locked="0" layoutInCell="1" allowOverlap="1">
                <wp:simplePos x="0" y="0"/>
                <wp:positionH relativeFrom="page">
                  <wp:posOffset>882015</wp:posOffset>
                </wp:positionH>
                <wp:positionV relativeFrom="paragraph">
                  <wp:posOffset>-678180</wp:posOffset>
                </wp:positionV>
                <wp:extent cx="42545" cy="43180"/>
                <wp:effectExtent l="0" t="0" r="0" b="0"/>
                <wp:wrapNone/>
                <wp:docPr id="8"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43180"/>
                          <a:chOff x="1389" y="-1068"/>
                          <a:chExt cx="67" cy="68"/>
                        </a:xfrm>
                      </wpg:grpSpPr>
                      <wps:wsp>
                        <wps:cNvPr id="10" name="Freeform 274"/>
                        <wps:cNvSpPr>
                          <a:spLocks/>
                        </wps:cNvSpPr>
                        <wps:spPr bwMode="auto">
                          <a:xfrm>
                            <a:off x="1389" y="-1068"/>
                            <a:ext cx="67" cy="68"/>
                          </a:xfrm>
                          <a:custGeom>
                            <a:avLst/>
                            <a:gdLst>
                              <a:gd name="T0" fmla="+- 0 1416 1389"/>
                              <a:gd name="T1" fmla="*/ T0 w 67"/>
                              <a:gd name="T2" fmla="+- 0 -1068 -1068"/>
                              <a:gd name="T3" fmla="*/ -1068 h 68"/>
                              <a:gd name="T4" fmla="+- 0 1401 1389"/>
                              <a:gd name="T5" fmla="*/ T4 w 67"/>
                              <a:gd name="T6" fmla="+- 0 -1061 -1068"/>
                              <a:gd name="T7" fmla="*/ -1061 h 68"/>
                              <a:gd name="T8" fmla="+- 0 1390 1389"/>
                              <a:gd name="T9" fmla="*/ T8 w 67"/>
                              <a:gd name="T10" fmla="+- 0 -1043 -1068"/>
                              <a:gd name="T11" fmla="*/ -1043 h 68"/>
                              <a:gd name="T12" fmla="+- 0 1389 1389"/>
                              <a:gd name="T13" fmla="*/ T12 w 67"/>
                              <a:gd name="T14" fmla="+- 0 -1025 -1068"/>
                              <a:gd name="T15" fmla="*/ -1025 h 68"/>
                              <a:gd name="T16" fmla="+- 0 1398 1389"/>
                              <a:gd name="T17" fmla="*/ T16 w 67"/>
                              <a:gd name="T18" fmla="+- 0 -1009 -1068"/>
                              <a:gd name="T19" fmla="*/ -1009 h 68"/>
                              <a:gd name="T20" fmla="+- 0 1415 1389"/>
                              <a:gd name="T21" fmla="*/ T20 w 67"/>
                              <a:gd name="T22" fmla="+- 0 -1000 -1068"/>
                              <a:gd name="T23" fmla="*/ -1000 h 68"/>
                              <a:gd name="T24" fmla="+- 0 1434 1389"/>
                              <a:gd name="T25" fmla="*/ T24 w 67"/>
                              <a:gd name="T26" fmla="+- 0 -1001 -1068"/>
                              <a:gd name="T27" fmla="*/ -1001 h 68"/>
                              <a:gd name="T28" fmla="+- 0 1450 1389"/>
                              <a:gd name="T29" fmla="*/ T28 w 67"/>
                              <a:gd name="T30" fmla="+- 0 -1019 -1068"/>
                              <a:gd name="T31" fmla="*/ -1019 h 68"/>
                              <a:gd name="T32" fmla="+- 0 1456 1389"/>
                              <a:gd name="T33" fmla="*/ T32 w 67"/>
                              <a:gd name="T34" fmla="+- 0 -1037 -1068"/>
                              <a:gd name="T35" fmla="*/ -1037 h 68"/>
                              <a:gd name="T36" fmla="+- 0 1452 1389"/>
                              <a:gd name="T37" fmla="*/ T36 w 67"/>
                              <a:gd name="T38" fmla="+- 0 -1052 -1068"/>
                              <a:gd name="T39" fmla="*/ -1052 h 68"/>
                              <a:gd name="T40" fmla="+- 0 1434 1389"/>
                              <a:gd name="T41" fmla="*/ T40 w 67"/>
                              <a:gd name="T42" fmla="+- 0 -1065 -1068"/>
                              <a:gd name="T43" fmla="*/ -1065 h 68"/>
                              <a:gd name="T44" fmla="+- 0 1416 1389"/>
                              <a:gd name="T45" fmla="*/ T44 w 67"/>
                              <a:gd name="T46" fmla="+- 0 -1068 -1068"/>
                              <a:gd name="T47" fmla="*/ -1068 h 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7" h="68">
                                <a:moveTo>
                                  <a:pt x="27" y="0"/>
                                </a:moveTo>
                                <a:lnTo>
                                  <a:pt x="12" y="7"/>
                                </a:lnTo>
                                <a:lnTo>
                                  <a:pt x="1" y="25"/>
                                </a:lnTo>
                                <a:lnTo>
                                  <a:pt x="0" y="43"/>
                                </a:lnTo>
                                <a:lnTo>
                                  <a:pt x="9" y="59"/>
                                </a:lnTo>
                                <a:lnTo>
                                  <a:pt x="26" y="68"/>
                                </a:lnTo>
                                <a:lnTo>
                                  <a:pt x="45" y="67"/>
                                </a:lnTo>
                                <a:lnTo>
                                  <a:pt x="61" y="49"/>
                                </a:lnTo>
                                <a:lnTo>
                                  <a:pt x="67" y="31"/>
                                </a:lnTo>
                                <a:lnTo>
                                  <a:pt x="63" y="16"/>
                                </a:lnTo>
                                <a:lnTo>
                                  <a:pt x="45" y="3"/>
                                </a:lnTo>
                                <a:lnTo>
                                  <a:pt x="2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D9BCB" id="Group 273" o:spid="_x0000_s1026" style="position:absolute;margin-left:69.45pt;margin-top:-53.4pt;width:3.35pt;height:3.4pt;z-index:-251651584;mso-position-horizontal-relative:page" coordorigin="1389,-1068" coordsize="6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">
                <v:shape id="Freeform 274" o:spid="_x0000_s1027" style="position:absolute;left:1389;top:-1068;width:67;height:68;visibility:visible;mso-wrap-style:square;v-text-anchor:top" coordsize="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oWcUA&#10;AADbAAAADwAAAGRycy9kb3ducmV2LnhtbESPMW/CQAyF90r8h5ORuiC4tEMVBQ7UVmrVhSGkHdhM&#10;ziSBnC/KXUny7/FQqZut9/ze581udK26UR8azwaeVgko4tLbhisD38XHMgUVIrLF1jMZmCjAbjt7&#10;2GBm/cA53Q6xUhLCIUMDdYxdpnUoa3IYVr4jFu3se4dR1r7StsdBwl2rn5PkRTtsWBpq7Oi9pvJ6&#10;+HUG0uM0vi2aS/5TnPKFr2jfXT+tMY/z8XUNKtIY/81/119W8IVefpEB9P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oqhZxQAAANsAAAAPAAAAAAAAAAAAAAAAAJgCAABkcnMv&#10;ZG93bnJldi54bWxQSwUGAAAAAAQABAD1AAAAigMAAAAA&#10;" path="m27,l12,7,1,25,,43,9,59r17,9l45,67,61,49,67,31,63,16,45,3,27,e" fillcolor="#231f20" stroked="f">
                  <v:path arrowok="t" o:connecttype="custom" o:connectlocs="27,-1068;12,-1061;1,-1043;0,-1025;9,-1009;26,-1000;45,-1001;61,-1019;67,-1037;63,-1052;45,-1065;27,-1068" o:connectangles="0,0,0,0,0,0,0,0,0,0,0,0"/>
                </v:shape>
                <w10:wrap anchorx="page"/>
              </v:group>
            </w:pict>
          </mc:Fallback>
        </mc:AlternateContent>
      </w:r>
      <w:r w:rsidRPr="0097679F">
        <w:rPr>
          <w:noProof/>
        </w:rPr>
        <mc:AlternateContent>
          <mc:Choice Requires="wpg">
            <w:drawing>
              <wp:anchor distT="0" distB="0" distL="114300" distR="114300" simplePos="0" relativeHeight="251665920" behindDoc="1" locked="0" layoutInCell="1" allowOverlap="1">
                <wp:simplePos x="0" y="0"/>
                <wp:positionH relativeFrom="page">
                  <wp:posOffset>834390</wp:posOffset>
                </wp:positionH>
                <wp:positionV relativeFrom="paragraph">
                  <wp:posOffset>-626110</wp:posOffset>
                </wp:positionV>
                <wp:extent cx="38100" cy="39370"/>
                <wp:effectExtent l="0" t="0" r="0" b="0"/>
                <wp:wrapNone/>
                <wp:docPr id="6"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39370"/>
                          <a:chOff x="1314" y="-986"/>
                          <a:chExt cx="60" cy="62"/>
                        </a:xfrm>
                      </wpg:grpSpPr>
                      <wps:wsp>
                        <wps:cNvPr id="7" name="Freeform 276"/>
                        <wps:cNvSpPr>
                          <a:spLocks/>
                        </wps:cNvSpPr>
                        <wps:spPr bwMode="auto">
                          <a:xfrm>
                            <a:off x="1314" y="-986"/>
                            <a:ext cx="60" cy="62"/>
                          </a:xfrm>
                          <a:custGeom>
                            <a:avLst/>
                            <a:gdLst>
                              <a:gd name="T0" fmla="+- 0 1349 1314"/>
                              <a:gd name="T1" fmla="*/ T0 w 60"/>
                              <a:gd name="T2" fmla="+- 0 -986 -986"/>
                              <a:gd name="T3" fmla="*/ -986 h 62"/>
                              <a:gd name="T4" fmla="+- 0 1331 1314"/>
                              <a:gd name="T5" fmla="*/ T4 w 60"/>
                              <a:gd name="T6" fmla="+- 0 -984 -986"/>
                              <a:gd name="T7" fmla="*/ -984 h 62"/>
                              <a:gd name="T8" fmla="+- 0 1316 1314"/>
                              <a:gd name="T9" fmla="*/ T8 w 60"/>
                              <a:gd name="T10" fmla="+- 0 -965 -986"/>
                              <a:gd name="T11" fmla="*/ -965 h 62"/>
                              <a:gd name="T12" fmla="+- 0 1314 1314"/>
                              <a:gd name="T13" fmla="*/ T12 w 60"/>
                              <a:gd name="T14" fmla="+- 0 -948 -986"/>
                              <a:gd name="T15" fmla="*/ -948 h 62"/>
                              <a:gd name="T16" fmla="+- 0 1322 1314"/>
                              <a:gd name="T17" fmla="*/ T16 w 60"/>
                              <a:gd name="T18" fmla="+- 0 -933 -986"/>
                              <a:gd name="T19" fmla="*/ -933 h 62"/>
                              <a:gd name="T20" fmla="+- 0 1322 1314"/>
                              <a:gd name="T21" fmla="*/ T20 w 60"/>
                              <a:gd name="T22" fmla="+- 0 -933 -986"/>
                              <a:gd name="T23" fmla="*/ -933 h 62"/>
                              <a:gd name="T24" fmla="+- 0 1339 1314"/>
                              <a:gd name="T25" fmla="*/ T24 w 60"/>
                              <a:gd name="T26" fmla="+- 0 -924 -986"/>
                              <a:gd name="T27" fmla="*/ -924 h 62"/>
                              <a:gd name="T28" fmla="+- 0 1358 1314"/>
                              <a:gd name="T29" fmla="*/ T28 w 60"/>
                              <a:gd name="T30" fmla="+- 0 -927 -986"/>
                              <a:gd name="T31" fmla="*/ -927 h 62"/>
                              <a:gd name="T32" fmla="+- 0 1372 1314"/>
                              <a:gd name="T33" fmla="*/ T32 w 60"/>
                              <a:gd name="T34" fmla="+- 0 -945 -986"/>
                              <a:gd name="T35" fmla="*/ -945 h 62"/>
                              <a:gd name="T36" fmla="+- 0 1374 1314"/>
                              <a:gd name="T37" fmla="*/ T36 w 60"/>
                              <a:gd name="T38" fmla="+- 0 -963 -986"/>
                              <a:gd name="T39" fmla="*/ -963 h 62"/>
                              <a:gd name="T40" fmla="+- 0 1366 1314"/>
                              <a:gd name="T41" fmla="*/ T40 w 60"/>
                              <a:gd name="T42" fmla="+- 0 -977 -986"/>
                              <a:gd name="T43" fmla="*/ -977 h 62"/>
                              <a:gd name="T44" fmla="+- 0 1349 1314"/>
                              <a:gd name="T45" fmla="*/ T44 w 60"/>
                              <a:gd name="T46" fmla="+- 0 -986 -986"/>
                              <a:gd name="T47" fmla="*/ -986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0" h="62">
                                <a:moveTo>
                                  <a:pt x="35" y="0"/>
                                </a:moveTo>
                                <a:lnTo>
                                  <a:pt x="17" y="2"/>
                                </a:lnTo>
                                <a:lnTo>
                                  <a:pt x="2" y="21"/>
                                </a:lnTo>
                                <a:lnTo>
                                  <a:pt x="0" y="38"/>
                                </a:lnTo>
                                <a:lnTo>
                                  <a:pt x="8" y="53"/>
                                </a:lnTo>
                                <a:lnTo>
                                  <a:pt x="25" y="62"/>
                                </a:lnTo>
                                <a:lnTo>
                                  <a:pt x="44" y="59"/>
                                </a:lnTo>
                                <a:lnTo>
                                  <a:pt x="58" y="41"/>
                                </a:lnTo>
                                <a:lnTo>
                                  <a:pt x="60" y="23"/>
                                </a:lnTo>
                                <a:lnTo>
                                  <a:pt x="52" y="9"/>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CDCF82" id="Group 275" o:spid="_x0000_s1026" style="position:absolute;margin-left:65.7pt;margin-top:-49.3pt;width:3pt;height:3.1pt;z-index:-251650560;mso-position-horizontal-relative:page" coordorigin="1314,-986" coordsize="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">
                <v:shape id="Freeform 276" o:spid="_x0000_s1027" style="position:absolute;left:1314;top:-986;width:60;height:6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t2cIA&#10;AADaAAAADwAAAGRycy9kb3ducmV2LnhtbESP3YrCMBSE7xd8h3AE79ZUwR+6RlFBENELtQ9wbM62&#10;3U1OShNrfXsjLOzlMDPfMItVZ41oqfGVYwWjYQKCOHe64kJBdt19zkH4gKzROCYFT/KwWvY+Fphq&#10;9+AztZdQiAhhn6KCMoQ6ldLnJVn0Q1cTR+/bNRZDlE0hdYOPCLdGjpNkKi1WHBdKrGlbUv57uVsF&#10;5jTeTA46a6tbMf05Up2djM2UGvS79ReIQF34D/+191rBDN5X4g2Qy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S3ZwgAAANoAAAAPAAAAAAAAAAAAAAAAAJgCAABkcnMvZG93&#10;bnJldi54bWxQSwUGAAAAAAQABAD1AAAAhwMAAAAA&#10;" path="m35,l17,2,2,21,,38,8,53r17,9l44,59,58,41,60,23,52,9,35,e" fillcolor="#231f20" stroked="f">
                  <v:path arrowok="t" o:connecttype="custom" o:connectlocs="35,-986;17,-984;2,-965;0,-948;8,-933;8,-933;25,-924;44,-927;58,-945;60,-963;52,-977;35,-986" o:connectangles="0,0,0,0,0,0,0,0,0,0,0,0"/>
                </v:shape>
                <w10:wrap anchorx="page"/>
              </v:group>
            </w:pict>
          </mc:Fallback>
        </mc:AlternateContent>
      </w:r>
      <w:r w:rsidRPr="0097679F">
        <w:rPr>
          <w:noProof/>
        </w:rPr>
        <mc:AlternateContent>
          <mc:Choice Requires="wpg">
            <w:drawing>
              <wp:anchor distT="0" distB="0" distL="114300" distR="114300" simplePos="0" relativeHeight="251666944" behindDoc="1" locked="0" layoutInCell="1" allowOverlap="1">
                <wp:simplePos x="0" y="0"/>
                <wp:positionH relativeFrom="page">
                  <wp:posOffset>786130</wp:posOffset>
                </wp:positionH>
                <wp:positionV relativeFrom="paragraph">
                  <wp:posOffset>-572770</wp:posOffset>
                </wp:positionV>
                <wp:extent cx="33655" cy="34290"/>
                <wp:effectExtent l="0" t="0" r="4445" b="22860"/>
                <wp:wrapNone/>
                <wp:docPr id="4"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 cy="34290"/>
                          <a:chOff x="1238" y="-902"/>
                          <a:chExt cx="53" cy="54"/>
                        </a:xfrm>
                      </wpg:grpSpPr>
                      <wps:wsp>
                        <wps:cNvPr id="5" name="Freeform 278"/>
                        <wps:cNvSpPr>
                          <a:spLocks/>
                        </wps:cNvSpPr>
                        <wps:spPr bwMode="auto">
                          <a:xfrm>
                            <a:off x="1238" y="-902"/>
                            <a:ext cx="53" cy="54"/>
                          </a:xfrm>
                          <a:custGeom>
                            <a:avLst/>
                            <a:gdLst>
                              <a:gd name="T0" fmla="+- 0 1254 1238"/>
                              <a:gd name="T1" fmla="*/ T0 w 53"/>
                              <a:gd name="T2" fmla="+- 0 -902 -902"/>
                              <a:gd name="T3" fmla="*/ -902 h 54"/>
                              <a:gd name="T4" fmla="+- 0 1239 1238"/>
                              <a:gd name="T5" fmla="*/ T4 w 53"/>
                              <a:gd name="T6" fmla="+- 0 -883 -902"/>
                              <a:gd name="T7" fmla="*/ -883 h 54"/>
                              <a:gd name="T8" fmla="+- 0 1238 1238"/>
                              <a:gd name="T9" fmla="*/ T8 w 53"/>
                              <a:gd name="T10" fmla="+- 0 -867 -902"/>
                              <a:gd name="T11" fmla="*/ -867 h 54"/>
                              <a:gd name="T12" fmla="+- 0 1244 1238"/>
                              <a:gd name="T13" fmla="*/ T12 w 53"/>
                              <a:gd name="T14" fmla="+- 0 -856 -902"/>
                              <a:gd name="T15" fmla="*/ -856 h 54"/>
                              <a:gd name="T16" fmla="+- 0 1261 1238"/>
                              <a:gd name="T17" fmla="*/ T16 w 53"/>
                              <a:gd name="T18" fmla="+- 0 -847 -902"/>
                              <a:gd name="T19" fmla="*/ -847 h 54"/>
                              <a:gd name="T20" fmla="+- 0 1280 1238"/>
                              <a:gd name="T21" fmla="*/ T20 w 53"/>
                              <a:gd name="T22" fmla="+- 0 -852 -902"/>
                              <a:gd name="T23" fmla="*/ -852 h 54"/>
                              <a:gd name="T24" fmla="+- 0 1291 1238"/>
                              <a:gd name="T25" fmla="*/ T24 w 53"/>
                              <a:gd name="T26" fmla="+- 0 -870 -902"/>
                              <a:gd name="T27" fmla="*/ -870 h 54"/>
                              <a:gd name="T28" fmla="+- 0 1290 1238"/>
                              <a:gd name="T29" fmla="*/ T28 w 53"/>
                              <a:gd name="T30" fmla="+- 0 -888 -902"/>
                              <a:gd name="T31" fmla="*/ -888 h 54"/>
                              <a:gd name="T32" fmla="+- 0 1271 1238"/>
                              <a:gd name="T33" fmla="*/ T32 w 53"/>
                              <a:gd name="T34" fmla="+- 0 -901 -902"/>
                              <a:gd name="T35" fmla="*/ -901 h 54"/>
                              <a:gd name="T36" fmla="+- 0 1254 1238"/>
                              <a:gd name="T37" fmla="*/ T36 w 53"/>
                              <a:gd name="T38" fmla="+- 0 -902 -902"/>
                              <a:gd name="T39" fmla="*/ -90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3" h="54">
                                <a:moveTo>
                                  <a:pt x="16" y="0"/>
                                </a:moveTo>
                                <a:lnTo>
                                  <a:pt x="1" y="19"/>
                                </a:lnTo>
                                <a:lnTo>
                                  <a:pt x="0" y="35"/>
                                </a:lnTo>
                                <a:lnTo>
                                  <a:pt x="6" y="46"/>
                                </a:lnTo>
                                <a:lnTo>
                                  <a:pt x="23" y="55"/>
                                </a:lnTo>
                                <a:lnTo>
                                  <a:pt x="42" y="50"/>
                                </a:lnTo>
                                <a:lnTo>
                                  <a:pt x="53" y="32"/>
                                </a:lnTo>
                                <a:lnTo>
                                  <a:pt x="52" y="14"/>
                                </a:lnTo>
                                <a:lnTo>
                                  <a:pt x="33" y="1"/>
                                </a:lnTo>
                                <a:lnTo>
                                  <a:pt x="1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4FCCAB" id="Group 277" o:spid="_x0000_s1026" style="position:absolute;margin-left:61.9pt;margin-top:-45.1pt;width:2.65pt;height:2.7pt;z-index:-251649536;mso-position-horizontal-relative:page" coordorigin="1238,-902" coordsize="5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">
                <v:shape id="Freeform 278" o:spid="_x0000_s1027" style="position:absolute;left:1238;top:-902;width:53;height:54;visibility:visible;mso-wrap-style:square;v-text-anchor:top" coordsize="5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G+MQA&#10;AADaAAAADwAAAGRycy9kb3ducmV2LnhtbESPQWvCQBSE7wX/w/KE3pqNpZYSXUWkhYAUqY2H3B7Z&#10;Z7KYfRuy2xj/vVsQPA4z8w2zXI+2FQP13jhWMEtSEMSV04ZrBcXv18sHCB+QNbaOScGVPKxXk6cl&#10;Ztpd+IeGQ6hFhLDPUEETQpdJ6auGLPrEdcTRO7neYoiyr6Xu8RLhtpWvafouLRqOCw12tG2oOh/+&#10;rILPsvgujL6+Ve3uOD/vTV7vS6fU83TcLEAEGsMjfG/nWsEc/q/EG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RvjEAAAA2gAAAA8AAAAAAAAAAAAAAAAAmAIAAGRycy9k&#10;b3ducmV2LnhtbFBLBQYAAAAABAAEAPUAAACJAwAAAAA=&#10;" path="m16,l1,19,,35,6,46r17,9l42,50,53,32,52,14,33,1,16,e" fillcolor="#231f20" stroked="f">
                  <v:path arrowok="t" o:connecttype="custom" o:connectlocs="16,-902;1,-883;0,-867;6,-856;23,-847;42,-852;53,-870;52,-888;33,-901;16,-902" o:connectangles="0,0,0,0,0,0,0,0,0,0"/>
                </v:shape>
                <w10:wrap anchorx="page"/>
              </v:group>
            </w:pict>
          </mc:Fallback>
        </mc:AlternateContent>
      </w:r>
      <w:r w:rsidR="00F043B7" w:rsidRPr="0097679F">
        <w:rPr>
          <w:rFonts w:ascii="Arial" w:eastAsia="Arial" w:hAnsi="Arial" w:cs="Arial"/>
          <w:sz w:val="20"/>
        </w:rPr>
        <w:t>The Museum Assessment Program (MAP) is supported by a cooperative agreement between the</w:t>
      </w:r>
      <w:r w:rsidR="00387051" w:rsidRPr="0097679F">
        <w:rPr>
          <w:rFonts w:ascii="Arial" w:eastAsia="Arial" w:hAnsi="Arial" w:cs="Arial"/>
          <w:sz w:val="20"/>
        </w:rPr>
        <w:t xml:space="preserve"> Institute of Museum and Library Services and the American Alliance of Museums.</w:t>
      </w:r>
    </w:p>
    <w:p w:rsidR="00F043B7" w:rsidRPr="0097679F" w:rsidRDefault="00F043B7" w:rsidP="00F043B7">
      <w:pPr>
        <w:spacing w:before="3" w:line="130" w:lineRule="exact"/>
        <w:rPr>
          <w:sz w:val="13"/>
          <w:szCs w:val="13"/>
        </w:rPr>
      </w:pPr>
    </w:p>
    <w:p w:rsidR="002C42A3" w:rsidRDefault="002C42A3" w:rsidP="002C42A3">
      <w:pPr>
        <w:rPr>
          <w:rFonts w:ascii="Arial" w:hAnsi="Arial" w:cs="Arial"/>
          <w:sz w:val="20"/>
        </w:rPr>
      </w:pPr>
    </w:p>
    <w:p w:rsidR="002C42A3" w:rsidRDefault="002C42A3" w:rsidP="002C42A3">
      <w:pPr>
        <w:rPr>
          <w:rFonts w:ascii="Arial" w:hAnsi="Arial" w:cs="Arial"/>
          <w:sz w:val="20"/>
        </w:rPr>
      </w:pPr>
    </w:p>
    <w:p w:rsidR="002C42A3" w:rsidRDefault="002C42A3" w:rsidP="002C42A3">
      <w:pPr>
        <w:rPr>
          <w:rFonts w:ascii="Arial" w:eastAsia="Arial Unicode MS" w:hAnsi="Arial" w:cs="Arial"/>
          <w:sz w:val="20"/>
        </w:rPr>
      </w:pPr>
      <w:r>
        <w:rPr>
          <w:rFonts w:ascii="Arial" w:hAnsi="Arial" w:cs="Arial"/>
          <w:sz w:val="20"/>
        </w:rPr>
        <w:t xml:space="preserve">This information collection is being conducted in conformance with the Museum and Library Services Act of 2010, as amended. IMLS intends to make institutional participation information provided through this form publicly available. However, information specifically identifying any individual will be protected from public disclosure to the extent permitted by law. </w:t>
      </w:r>
    </w:p>
    <w:p w:rsidR="002C42A3" w:rsidRDefault="002C42A3" w:rsidP="002C42A3">
      <w:pPr>
        <w:rPr>
          <w:rFonts w:ascii="Arial" w:eastAsia="Arial Unicode MS" w:hAnsi="Arial" w:cs="Arial"/>
          <w:szCs w:val="24"/>
        </w:rPr>
      </w:pPr>
    </w:p>
    <w:p w:rsidR="006C0C02" w:rsidRDefault="006C0C02" w:rsidP="006C0C02">
      <w:pPr>
        <w:rPr>
          <w:rFonts w:ascii="Arial" w:eastAsia="Arial Unicode MS" w:hAnsi="Arial" w:cs="Arial"/>
          <w:sz w:val="20"/>
        </w:rPr>
      </w:pPr>
      <w:r>
        <w:rPr>
          <w:rFonts w:ascii="Arial" w:eastAsia="Arial Unicode MS" w:hAnsi="Arial" w:cs="Arial"/>
          <w:sz w:val="20"/>
        </w:rPr>
        <w:t>OMB Number 3137-0029 Expiration date 7/31/201</w:t>
      </w:r>
      <w:r w:rsidR="005E702F">
        <w:rPr>
          <w:rFonts w:ascii="Arial" w:eastAsia="Arial Unicode MS" w:hAnsi="Arial" w:cs="Arial"/>
          <w:sz w:val="20"/>
        </w:rPr>
        <w:t>8</w:t>
      </w:r>
      <w:r>
        <w:rPr>
          <w:rFonts w:ascii="Arial" w:eastAsia="Arial Unicode MS" w:hAnsi="Arial" w:cs="Arial"/>
          <w:sz w:val="20"/>
        </w:rPr>
        <w:t xml:space="preserve">                                                                </w:t>
      </w:r>
      <w:r w:rsidRPr="00D84F16">
        <w:rPr>
          <w:rFonts w:ascii="Arial" w:eastAsia="Arial Unicode MS" w:hAnsi="Arial" w:cs="Arial"/>
          <w:sz w:val="20"/>
        </w:rPr>
        <w:t>IMLS-CLR-D-004-a</w:t>
      </w:r>
    </w:p>
    <w:p w:rsidR="006C0C02" w:rsidRDefault="006C0C02" w:rsidP="002C42A3">
      <w:pPr>
        <w:rPr>
          <w:rFonts w:ascii="Arial" w:eastAsia="Arial Unicode MS" w:hAnsi="Arial" w:cs="Arial"/>
          <w:sz w:val="20"/>
        </w:rPr>
        <w:sectPr w:rsidR="006C0C02" w:rsidSect="006C0C02">
          <w:headerReference w:type="first" r:id="rId10"/>
          <w:pgSz w:w="12240" w:h="15840"/>
          <w:pgMar w:top="1440" w:right="1080" w:bottom="1152" w:left="1080" w:header="720" w:footer="720" w:gutter="0"/>
          <w:cols w:space="720"/>
          <w:docGrid w:linePitch="360"/>
        </w:sectPr>
      </w:pPr>
    </w:p>
    <w:p w:rsidR="002D2FA1" w:rsidRPr="0097679F" w:rsidRDefault="00B20CDB" w:rsidP="002C42A3">
      <w:pPr>
        <w:rPr>
          <w:rFonts w:ascii="Arial" w:eastAsia="Arial Unicode MS" w:hAnsi="Arial" w:cs="Arial"/>
          <w:b/>
          <w:szCs w:val="24"/>
        </w:rPr>
      </w:pPr>
      <w:r w:rsidRPr="0097679F">
        <w:rPr>
          <w:noProof/>
        </w:rPr>
        <w:lastRenderedPageBreak/>
        <w:drawing>
          <wp:anchor distT="0" distB="0" distL="114300" distR="114300" simplePos="0" relativeHeight="251648512" behindDoc="0" locked="0" layoutInCell="1" allowOverlap="1">
            <wp:simplePos x="0" y="0"/>
            <wp:positionH relativeFrom="column">
              <wp:posOffset>51435</wp:posOffset>
            </wp:positionH>
            <wp:positionV relativeFrom="paragraph">
              <wp:posOffset>104140</wp:posOffset>
            </wp:positionV>
            <wp:extent cx="2286000" cy="399415"/>
            <wp:effectExtent l="0" t="0" r="0" b="635"/>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r="33440" b="-13989"/>
                    <a:stretch>
                      <a:fillRect/>
                    </a:stretch>
                  </pic:blipFill>
                  <pic:spPr bwMode="auto">
                    <a:xfrm>
                      <a:off x="0" y="0"/>
                      <a:ext cx="2286000"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FA1" w:rsidRPr="0097679F" w:rsidRDefault="002D2FA1" w:rsidP="002D2FA1">
      <w:pPr>
        <w:rPr>
          <w:rFonts w:ascii="Arial" w:eastAsia="Arial Unicode MS" w:hAnsi="Arial" w:cs="Arial"/>
          <w:b/>
          <w:szCs w:val="24"/>
        </w:rPr>
      </w:pPr>
      <w:r w:rsidRPr="0097679F">
        <w:rPr>
          <w:rFonts w:ascii="Arial" w:eastAsia="Arial Unicode MS" w:hAnsi="Arial" w:cs="Arial"/>
          <w:b/>
          <w:szCs w:val="24"/>
        </w:rPr>
        <w:t xml:space="preserve">About The Museum Assessment Program (MAP) </w:t>
      </w: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r w:rsidRPr="0097679F">
        <w:rPr>
          <w:rFonts w:ascii="Arial" w:eastAsia="Arial Unicode MS" w:hAnsi="Arial" w:cs="Arial"/>
          <w:sz w:val="20"/>
        </w:rPr>
        <w:t>The Museum Assessment Program is</w:t>
      </w:r>
      <w:r w:rsidR="00EE7131">
        <w:rPr>
          <w:rFonts w:ascii="Arial" w:eastAsia="Arial Unicode MS" w:hAnsi="Arial" w:cs="Arial"/>
          <w:sz w:val="20"/>
        </w:rPr>
        <w:t xml:space="preserve"> a</w:t>
      </w:r>
      <w:r w:rsidRPr="0097679F">
        <w:rPr>
          <w:rFonts w:ascii="Arial" w:eastAsia="Arial Unicode MS" w:hAnsi="Arial" w:cs="Arial"/>
          <w:sz w:val="20"/>
        </w:rPr>
        <w:t xml:space="preserve"> </w:t>
      </w:r>
      <w:r w:rsidR="00503068" w:rsidRPr="0097679F">
        <w:rPr>
          <w:rFonts w:ascii="Arial" w:eastAsia="Arial Unicode MS" w:hAnsi="Arial" w:cs="Arial"/>
          <w:sz w:val="20"/>
        </w:rPr>
        <w:t>technical assistance program</w:t>
      </w:r>
      <w:r w:rsidRPr="0097679F">
        <w:rPr>
          <w:rFonts w:ascii="Arial" w:eastAsia="Arial Unicode MS" w:hAnsi="Arial" w:cs="Arial"/>
          <w:sz w:val="20"/>
        </w:rPr>
        <w:t xml:space="preserve"> that can help your museum attain excellence in operations and planning through a confidential process of self-study and peer review. MAP</w:t>
      </w:r>
      <w:r w:rsidR="00503068" w:rsidRPr="0097679F">
        <w:rPr>
          <w:rFonts w:ascii="Arial" w:eastAsia="Arial Unicode MS" w:hAnsi="Arial" w:cs="Arial"/>
          <w:sz w:val="20"/>
        </w:rPr>
        <w:t xml:space="preserve"> is</w:t>
      </w:r>
      <w:r w:rsidRPr="0097679F">
        <w:rPr>
          <w:rFonts w:ascii="Arial" w:eastAsia="Arial Unicode MS" w:hAnsi="Arial" w:cs="Arial"/>
          <w:sz w:val="20"/>
        </w:rPr>
        <w:t xml:space="preserve"> </w:t>
      </w:r>
      <w:r w:rsidR="00503068" w:rsidRPr="0097679F">
        <w:rPr>
          <w:rFonts w:ascii="Arial" w:eastAsia="Arial Unicode MS" w:hAnsi="Arial" w:cs="Arial"/>
          <w:sz w:val="20"/>
        </w:rPr>
        <w:t xml:space="preserve">part of the Continuum of Excellence and is administered by the American Alliance of Museums. </w:t>
      </w:r>
      <w:bookmarkStart w:id="1" w:name="OLE_LINK1"/>
      <w:r w:rsidR="00503068" w:rsidRPr="0097679F">
        <w:rPr>
          <w:rFonts w:ascii="Arial" w:eastAsia="Arial Unicode MS" w:hAnsi="Arial" w:cs="Arial"/>
          <w:sz w:val="20"/>
        </w:rPr>
        <w:t>MAP</w:t>
      </w:r>
      <w:r w:rsidRPr="0097679F">
        <w:rPr>
          <w:rFonts w:ascii="Arial" w:eastAsia="Arial Unicode MS" w:hAnsi="Arial" w:cs="Arial"/>
          <w:sz w:val="20"/>
        </w:rPr>
        <w:t xml:space="preserve"> is supported through a cooperative agreement </w:t>
      </w:r>
      <w:r w:rsidR="00503068" w:rsidRPr="0097679F">
        <w:rPr>
          <w:rFonts w:ascii="Arial" w:eastAsia="Arial Unicode MS" w:hAnsi="Arial" w:cs="Arial"/>
          <w:sz w:val="20"/>
        </w:rPr>
        <w:t xml:space="preserve">between the Alliance and </w:t>
      </w:r>
      <w:r w:rsidRPr="0097679F">
        <w:rPr>
          <w:rFonts w:ascii="Arial" w:eastAsia="Arial Unicode MS" w:hAnsi="Arial" w:cs="Arial"/>
          <w:sz w:val="20"/>
        </w:rPr>
        <w:t xml:space="preserve">the </w:t>
      </w:r>
      <w:smartTag w:uri="urn:schemas-microsoft-com:office:smarttags" w:element="place">
        <w:smartTag w:uri="urn:schemas-microsoft-com:office:smarttags" w:element="PlaceType">
          <w:r w:rsidRPr="0097679F">
            <w:rPr>
              <w:rFonts w:ascii="Arial" w:eastAsia="Arial Unicode MS" w:hAnsi="Arial" w:cs="Arial"/>
              <w:sz w:val="20"/>
            </w:rPr>
            <w:t>Institute</w:t>
          </w:r>
        </w:smartTag>
        <w:r w:rsidRPr="0097679F">
          <w:rPr>
            <w:rFonts w:ascii="Arial" w:eastAsia="Arial Unicode MS" w:hAnsi="Arial" w:cs="Arial"/>
            <w:sz w:val="20"/>
          </w:rPr>
          <w:t xml:space="preserve"> of </w:t>
        </w:r>
        <w:smartTag w:uri="urn:schemas-microsoft-com:office:smarttags" w:element="PlaceName">
          <w:r w:rsidRPr="0097679F">
            <w:rPr>
              <w:rFonts w:ascii="Arial" w:eastAsia="Arial Unicode MS" w:hAnsi="Arial" w:cs="Arial"/>
              <w:sz w:val="20"/>
            </w:rPr>
            <w:t>Museum</w:t>
          </w:r>
        </w:smartTag>
      </w:smartTag>
      <w:r w:rsidRPr="0097679F">
        <w:rPr>
          <w:rFonts w:ascii="Arial" w:eastAsia="Arial Unicode MS" w:hAnsi="Arial" w:cs="Arial"/>
          <w:sz w:val="20"/>
        </w:rPr>
        <w:t xml:space="preserve"> and Library Services.</w:t>
      </w: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b/>
          <w:sz w:val="20"/>
        </w:rPr>
      </w:pPr>
    </w:p>
    <w:p w:rsidR="002D2FA1" w:rsidRPr="0097679F" w:rsidRDefault="002D2FA1" w:rsidP="002D2FA1">
      <w:pPr>
        <w:rPr>
          <w:rFonts w:ascii="Arial" w:eastAsia="Arial Unicode MS" w:hAnsi="Arial" w:cs="Arial"/>
          <w:b/>
          <w:sz w:val="20"/>
        </w:rPr>
      </w:pPr>
      <w:r w:rsidRPr="0097679F">
        <w:rPr>
          <w:rFonts w:ascii="Arial" w:eastAsia="Arial Unicode MS" w:hAnsi="Arial" w:cs="Arial"/>
          <w:b/>
          <w:sz w:val="20"/>
        </w:rPr>
        <w:t xml:space="preserve"> </w:t>
      </w:r>
      <w:r w:rsidR="00B20CDB" w:rsidRPr="0097679F">
        <w:rPr>
          <w:noProof/>
        </w:rPr>
        <w:drawing>
          <wp:anchor distT="0" distB="0" distL="114300" distR="114300" simplePos="0" relativeHeight="251652608" behindDoc="0" locked="0" layoutInCell="1" allowOverlap="1">
            <wp:simplePos x="0" y="0"/>
            <wp:positionH relativeFrom="column">
              <wp:align>left</wp:align>
            </wp:positionH>
            <wp:positionV relativeFrom="paragraph">
              <wp:posOffset>-18415</wp:posOffset>
            </wp:positionV>
            <wp:extent cx="1790700" cy="812800"/>
            <wp:effectExtent l="0" t="0" r="0" b="6350"/>
            <wp:wrapSquare wrapText="bothSides"/>
            <wp:docPr id="28" name="Picture 9" descr="Alliance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lliance_logo_Bla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812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79F">
        <w:rPr>
          <w:rFonts w:ascii="Arial" w:eastAsia="Arial Unicode MS" w:hAnsi="Arial" w:cs="Arial"/>
          <w:b/>
          <w:sz w:val="20"/>
        </w:rPr>
        <w:t xml:space="preserve"> </w:t>
      </w:r>
    </w:p>
    <w:p w:rsidR="002D2FA1" w:rsidRPr="0097679F" w:rsidRDefault="002D2FA1" w:rsidP="002D2FA1">
      <w:pPr>
        <w:rPr>
          <w:rFonts w:ascii="Arial" w:eastAsia="Arial Unicode MS" w:hAnsi="Arial" w:cs="Arial"/>
          <w:b/>
          <w:sz w:val="20"/>
        </w:rPr>
      </w:pPr>
    </w:p>
    <w:p w:rsidR="002D2FA1" w:rsidRPr="0097679F" w:rsidRDefault="002D2FA1" w:rsidP="002D2FA1">
      <w:pPr>
        <w:ind w:firstLine="720"/>
        <w:rPr>
          <w:rFonts w:ascii="Arial" w:eastAsia="Arial Unicode MS" w:hAnsi="Arial" w:cs="Arial"/>
          <w:b/>
          <w:szCs w:val="24"/>
        </w:rPr>
      </w:pPr>
      <w:r w:rsidRPr="0097679F">
        <w:rPr>
          <w:rFonts w:ascii="Arial" w:eastAsia="Arial Unicode MS" w:hAnsi="Arial" w:cs="Arial"/>
          <w:b/>
          <w:szCs w:val="24"/>
        </w:rPr>
        <w:t xml:space="preserve">About the American </w:t>
      </w:r>
      <w:smartTag w:uri="urn:schemas-microsoft-com:office:smarttags" w:element="place">
        <w:smartTag w:uri="urn:schemas-microsoft-com:office:smarttags" w:element="City">
          <w:r w:rsidRPr="0097679F">
            <w:rPr>
              <w:rFonts w:ascii="Arial" w:eastAsia="Arial Unicode MS" w:hAnsi="Arial" w:cs="Arial"/>
              <w:b/>
              <w:szCs w:val="24"/>
            </w:rPr>
            <w:t>Alliance</w:t>
          </w:r>
        </w:smartTag>
      </w:smartTag>
      <w:r w:rsidRPr="0097679F">
        <w:rPr>
          <w:rFonts w:ascii="Arial" w:eastAsia="Arial Unicode MS" w:hAnsi="Arial" w:cs="Arial"/>
          <w:b/>
          <w:szCs w:val="24"/>
        </w:rPr>
        <w:t xml:space="preserve"> of Museums</w:t>
      </w: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p>
    <w:p w:rsidR="002D2FA1" w:rsidRPr="0097679F" w:rsidRDefault="002D2FA1" w:rsidP="002D2FA1">
      <w:pPr>
        <w:rPr>
          <w:rFonts w:ascii="Arial" w:eastAsia="Arial Unicode MS" w:hAnsi="Arial" w:cs="Arial"/>
          <w:sz w:val="20"/>
        </w:rPr>
      </w:pPr>
      <w:r w:rsidRPr="0097679F">
        <w:rPr>
          <w:rFonts w:ascii="Arial" w:eastAsia="Arial Unicode MS" w:hAnsi="Arial" w:cs="Arial"/>
          <w:sz w:val="20"/>
        </w:rPr>
        <w:t xml:space="preserve">The American Alliance of Museums has been bringing museums together since 1906, helping to develop standards and best practices, gathering and sharing knowledge, and providing advocacy on issues of concern to the entire museum community. With more than 18,000 individual, 3,000 institutional and 300 corporate members, the Alliance is dedicated to ensuring that museums remain a vital part of the American landscape, connecting people with the greatest achievements of the human experience ─ past, present and future. For more information, visit: </w:t>
      </w:r>
      <w:hyperlink r:id="rId13" w:history="1">
        <w:r w:rsidRPr="0097679F">
          <w:rPr>
            <w:rStyle w:val="Hyperlink"/>
            <w:rFonts w:ascii="Arial" w:eastAsia="Arial Unicode MS" w:hAnsi="Arial" w:cs="Arial"/>
            <w:sz w:val="20"/>
          </w:rPr>
          <w:t>www.aam-us.org</w:t>
        </w:r>
      </w:hyperlink>
      <w:r w:rsidRPr="0097679F">
        <w:rPr>
          <w:rFonts w:ascii="Arial" w:eastAsia="Arial Unicode MS" w:hAnsi="Arial" w:cs="Arial"/>
          <w:sz w:val="20"/>
        </w:rPr>
        <w:t xml:space="preserve">. </w:t>
      </w:r>
    </w:p>
    <w:p w:rsidR="00E94359" w:rsidRPr="0097679F" w:rsidRDefault="00E94359" w:rsidP="002D2FA1">
      <w:pPr>
        <w:rPr>
          <w:rStyle w:val="Strong"/>
          <w:rFonts w:ascii="Arial" w:eastAsia="Arial Unicode MS" w:hAnsi="Arial" w:cs="Arial"/>
          <w:b w:val="0"/>
          <w:bCs w:val="0"/>
          <w:sz w:val="20"/>
          <w:u w:val="single"/>
        </w:rPr>
      </w:pPr>
    </w:p>
    <w:p w:rsidR="00E94359" w:rsidRPr="0097679F" w:rsidRDefault="00E94359" w:rsidP="002D2FA1">
      <w:pPr>
        <w:rPr>
          <w:rStyle w:val="Strong"/>
          <w:rFonts w:ascii="Arial" w:eastAsia="Arial Unicode MS" w:hAnsi="Arial" w:cs="Arial"/>
          <w:b w:val="0"/>
          <w:bCs w:val="0"/>
          <w:sz w:val="20"/>
          <w:u w:val="single"/>
        </w:rPr>
      </w:pPr>
    </w:p>
    <w:p w:rsidR="002D2FA1" w:rsidRPr="0097679F" w:rsidRDefault="00B20CDB" w:rsidP="002D2FA1">
      <w:pPr>
        <w:rPr>
          <w:rStyle w:val="Strong"/>
          <w:rFonts w:ascii="Arial" w:eastAsia="Arial Unicode MS" w:hAnsi="Arial" w:cs="Arial"/>
          <w:b w:val="0"/>
          <w:bCs w:val="0"/>
          <w:sz w:val="20"/>
          <w:u w:val="single"/>
        </w:rPr>
      </w:pPr>
      <w:r w:rsidRPr="0097679F">
        <w:rPr>
          <w:noProof/>
        </w:rPr>
        <w:drawing>
          <wp:anchor distT="0" distB="0" distL="114300" distR="114300" simplePos="0" relativeHeight="251649536" behindDoc="0" locked="0" layoutInCell="1" allowOverlap="0">
            <wp:simplePos x="0" y="0"/>
            <wp:positionH relativeFrom="column">
              <wp:posOffset>51435</wp:posOffset>
            </wp:positionH>
            <wp:positionV relativeFrom="paragraph">
              <wp:posOffset>150495</wp:posOffset>
            </wp:positionV>
            <wp:extent cx="1777365" cy="597535"/>
            <wp:effectExtent l="0" t="0" r="0" b="0"/>
            <wp:wrapSquare wrapText="bothSides"/>
            <wp:docPr id="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7365" cy="597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2FA1" w:rsidRPr="0097679F" w:rsidRDefault="002D2FA1" w:rsidP="002D2FA1">
      <w:pPr>
        <w:rPr>
          <w:rStyle w:val="Strong"/>
          <w:rFonts w:ascii="Arial" w:eastAsia="Arial Unicode MS" w:hAnsi="Arial" w:cs="Arial"/>
          <w:b w:val="0"/>
          <w:bCs w:val="0"/>
          <w:sz w:val="20"/>
          <w:u w:val="single"/>
        </w:rPr>
      </w:pPr>
    </w:p>
    <w:p w:rsidR="002D2FA1" w:rsidRPr="0097679F" w:rsidRDefault="002D2FA1" w:rsidP="002D2FA1">
      <w:pPr>
        <w:ind w:left="2160"/>
        <w:rPr>
          <w:rStyle w:val="Strong"/>
          <w:rFonts w:ascii="Arial" w:eastAsia="Arial Unicode MS" w:hAnsi="Arial" w:cs="Arial"/>
          <w:sz w:val="20"/>
        </w:rPr>
      </w:pPr>
    </w:p>
    <w:p w:rsidR="002D2FA1" w:rsidRPr="0097679F" w:rsidRDefault="00E94359" w:rsidP="002D2FA1">
      <w:pPr>
        <w:ind w:left="2160" w:firstLine="720"/>
        <w:rPr>
          <w:rFonts w:ascii="Arial" w:eastAsia="Arial Unicode MS" w:hAnsi="Arial" w:cs="Arial"/>
          <w:szCs w:val="24"/>
        </w:rPr>
      </w:pPr>
      <w:r w:rsidRPr="0097679F">
        <w:rPr>
          <w:rStyle w:val="Strong"/>
          <w:rFonts w:ascii="Arial" w:eastAsia="Arial Unicode MS" w:hAnsi="Arial" w:cs="Arial"/>
          <w:szCs w:val="24"/>
        </w:rPr>
        <w:t xml:space="preserve">  </w:t>
      </w:r>
      <w:r w:rsidR="002D2FA1" w:rsidRPr="0097679F">
        <w:rPr>
          <w:rStyle w:val="Strong"/>
          <w:rFonts w:ascii="Arial" w:eastAsia="Arial Unicode MS" w:hAnsi="Arial" w:cs="Arial"/>
          <w:szCs w:val="24"/>
        </w:rPr>
        <w:t xml:space="preserve">About the </w:t>
      </w:r>
      <w:smartTag w:uri="urn:schemas-microsoft-com:office:smarttags" w:element="place">
        <w:smartTag w:uri="urn:schemas-microsoft-com:office:smarttags" w:element="PlaceType">
          <w:r w:rsidR="002D2FA1" w:rsidRPr="0097679F">
            <w:rPr>
              <w:rStyle w:val="Strong"/>
              <w:rFonts w:ascii="Arial" w:eastAsia="Arial Unicode MS" w:hAnsi="Arial" w:cs="Arial"/>
              <w:szCs w:val="24"/>
            </w:rPr>
            <w:t>Institute</w:t>
          </w:r>
        </w:smartTag>
        <w:r w:rsidR="002D2FA1" w:rsidRPr="0097679F">
          <w:rPr>
            <w:rStyle w:val="Strong"/>
            <w:rFonts w:ascii="Arial" w:eastAsia="Arial Unicode MS" w:hAnsi="Arial" w:cs="Arial"/>
            <w:szCs w:val="24"/>
          </w:rPr>
          <w:t xml:space="preserve"> of </w:t>
        </w:r>
        <w:smartTag w:uri="urn:schemas-microsoft-com:office:smarttags" w:element="PlaceName">
          <w:r w:rsidR="002D2FA1" w:rsidRPr="0097679F">
            <w:rPr>
              <w:rStyle w:val="Strong"/>
              <w:rFonts w:ascii="Arial" w:eastAsia="Arial Unicode MS" w:hAnsi="Arial" w:cs="Arial"/>
              <w:szCs w:val="24"/>
            </w:rPr>
            <w:t>Museum</w:t>
          </w:r>
        </w:smartTag>
      </w:smartTag>
      <w:r w:rsidR="002D2FA1" w:rsidRPr="0097679F">
        <w:rPr>
          <w:rStyle w:val="Strong"/>
          <w:rFonts w:ascii="Arial" w:eastAsia="Arial Unicode MS" w:hAnsi="Arial" w:cs="Arial"/>
          <w:szCs w:val="24"/>
        </w:rPr>
        <w:t xml:space="preserve"> and Library Services</w:t>
      </w:r>
      <w:r w:rsidR="002D2FA1" w:rsidRPr="0097679F">
        <w:rPr>
          <w:rFonts w:ascii="Arial" w:eastAsia="Arial Unicode MS" w:hAnsi="Arial" w:cs="Arial"/>
          <w:szCs w:val="24"/>
        </w:rPr>
        <w:br/>
      </w:r>
    </w:p>
    <w:p w:rsidR="002D2FA1" w:rsidRPr="0097679F" w:rsidRDefault="002D2FA1" w:rsidP="002D2FA1">
      <w:pPr>
        <w:rPr>
          <w:rFonts w:ascii="Arial" w:eastAsia="Arial Unicode MS" w:hAnsi="Arial" w:cs="Arial"/>
          <w:sz w:val="20"/>
        </w:rPr>
      </w:pPr>
      <w:r w:rsidRPr="0097679F">
        <w:rPr>
          <w:rFonts w:ascii="Arial" w:eastAsia="Arial Unicode MS" w:hAnsi="Arial" w:cs="Arial"/>
          <w:sz w:val="20"/>
        </w:rPr>
        <w:t xml:space="preserve">The </w:t>
      </w:r>
      <w:smartTag w:uri="urn:schemas-microsoft-com:office:smarttags" w:element="place">
        <w:smartTag w:uri="urn:schemas-microsoft-com:office:smarttags" w:element="PlaceType">
          <w:r w:rsidRPr="0097679F">
            <w:rPr>
              <w:rFonts w:ascii="Arial" w:eastAsia="Arial Unicode MS" w:hAnsi="Arial" w:cs="Arial"/>
              <w:sz w:val="20"/>
            </w:rPr>
            <w:t>Institute</w:t>
          </w:r>
        </w:smartTag>
        <w:r w:rsidRPr="0097679F">
          <w:rPr>
            <w:rFonts w:ascii="Arial" w:eastAsia="Arial Unicode MS" w:hAnsi="Arial" w:cs="Arial"/>
            <w:sz w:val="20"/>
          </w:rPr>
          <w:t xml:space="preserve"> of </w:t>
        </w:r>
        <w:smartTag w:uri="urn:schemas-microsoft-com:office:smarttags" w:element="PlaceName">
          <w:r w:rsidRPr="0097679F">
            <w:rPr>
              <w:rFonts w:ascii="Arial" w:eastAsia="Arial Unicode MS" w:hAnsi="Arial" w:cs="Arial"/>
              <w:sz w:val="20"/>
            </w:rPr>
            <w:t>Museum</w:t>
          </w:r>
        </w:smartTag>
      </w:smartTag>
      <w:r w:rsidRPr="0097679F">
        <w:rPr>
          <w:rFonts w:ascii="Arial" w:eastAsia="Arial Unicode MS" w:hAnsi="Arial" w:cs="Arial"/>
          <w:sz w:val="20"/>
        </w:rPr>
        <w:t xml:space="preserve"> and Library Services is the primary source of fede</w:t>
      </w:r>
      <w:r w:rsidR="00EE7131">
        <w:rPr>
          <w:rFonts w:ascii="Arial" w:eastAsia="Arial Unicode MS" w:hAnsi="Arial" w:cs="Arial"/>
          <w:sz w:val="20"/>
        </w:rPr>
        <w:t>ral support for the nation’s 123</w:t>
      </w:r>
      <w:r w:rsidRPr="0097679F">
        <w:rPr>
          <w:rFonts w:ascii="Arial" w:eastAsia="Arial Unicode MS" w:hAnsi="Arial" w:cs="Arial"/>
          <w:sz w:val="20"/>
        </w:rPr>
        <w:t xml:space="preserve">,000 libraries and </w:t>
      </w:r>
      <w:r w:rsidR="00EE7131">
        <w:rPr>
          <w:rFonts w:ascii="Arial" w:eastAsia="Arial Unicode MS" w:hAnsi="Arial" w:cs="Arial"/>
          <w:sz w:val="20"/>
        </w:rPr>
        <w:t>35,0</w:t>
      </w:r>
      <w:r w:rsidRPr="0097679F">
        <w:rPr>
          <w:rFonts w:ascii="Arial" w:eastAsia="Arial Unicode MS" w:hAnsi="Arial" w:cs="Arial"/>
          <w:sz w:val="20"/>
        </w:rPr>
        <w:t xml:space="preserve">00 museums. The Institute's mission is to create strong libraries and museums that connect people to information and ideas. The Institute works at the national level and in coordination with state and local organizations to sustain heritage, culture, and knowledge; enhance learning and innovation; and support professional development.  To learn more about the Institute, please visit: </w:t>
      </w:r>
      <w:hyperlink r:id="rId15" w:history="1">
        <w:r w:rsidRPr="0097679F">
          <w:rPr>
            <w:rStyle w:val="Hyperlink"/>
            <w:rFonts w:ascii="Arial" w:eastAsia="Arial Unicode MS" w:hAnsi="Arial" w:cs="Arial"/>
            <w:sz w:val="20"/>
          </w:rPr>
          <w:t>http://www.imls.gov</w:t>
        </w:r>
      </w:hyperlink>
      <w:r w:rsidRPr="0097679F">
        <w:rPr>
          <w:rFonts w:ascii="Arial" w:eastAsia="Arial Unicode MS" w:hAnsi="Arial" w:cs="Arial"/>
          <w:sz w:val="20"/>
        </w:rPr>
        <w:t xml:space="preserve">. </w:t>
      </w:r>
      <w:bookmarkEnd w:id="1"/>
    </w:p>
    <w:p w:rsidR="002D2FA1" w:rsidRPr="0097679F" w:rsidRDefault="002D2FA1" w:rsidP="002D2FA1">
      <w:pPr>
        <w:rPr>
          <w:rFonts w:ascii="Arial" w:eastAsia="Arial Unicode MS" w:hAnsi="Arial" w:cs="Arial"/>
          <w:sz w:val="22"/>
          <w:szCs w:val="22"/>
        </w:rPr>
      </w:pPr>
    </w:p>
    <w:p w:rsidR="002D2FA1" w:rsidRPr="0097679F" w:rsidRDefault="002D2FA1" w:rsidP="002D2FA1">
      <w:pPr>
        <w:rPr>
          <w:rFonts w:ascii="Arial" w:eastAsia="Arial Unicode MS" w:hAnsi="Arial" w:cs="Arial"/>
          <w:sz w:val="22"/>
          <w:szCs w:val="22"/>
        </w:rPr>
      </w:pPr>
    </w:p>
    <w:p w:rsidR="006C0C02" w:rsidRPr="00D84F16" w:rsidRDefault="006C0C02" w:rsidP="006C0C02">
      <w:pPr>
        <w:rPr>
          <w:rFonts w:ascii="Arial" w:eastAsia="Arial Unicode MS" w:hAnsi="Arial" w:cs="Arial"/>
          <w:sz w:val="21"/>
          <w:szCs w:val="21"/>
        </w:rPr>
      </w:pPr>
    </w:p>
    <w:p w:rsidR="006C0C02" w:rsidRPr="00D84F16" w:rsidRDefault="006C0C02" w:rsidP="006C0C02">
      <w:pPr>
        <w:pBdr>
          <w:top w:val="single" w:sz="4" w:space="1" w:color="auto"/>
          <w:left w:val="single" w:sz="4" w:space="4" w:color="auto"/>
          <w:bottom w:val="single" w:sz="4" w:space="1" w:color="auto"/>
          <w:right w:val="single" w:sz="4" w:space="4" w:color="auto"/>
        </w:pBdr>
        <w:rPr>
          <w:rFonts w:ascii="Arial" w:eastAsia="Arial Unicode MS" w:hAnsi="Arial" w:cs="Arial"/>
          <w:sz w:val="21"/>
          <w:szCs w:val="21"/>
        </w:rPr>
      </w:pPr>
      <w:r w:rsidRPr="00D84F16">
        <w:rPr>
          <w:rFonts w:ascii="Arial" w:eastAsia="Arial Unicode MS" w:hAnsi="Arial" w:cs="Arial"/>
          <w:sz w:val="21"/>
          <w:szCs w:val="21"/>
        </w:rPr>
        <w:t xml:space="preserve">This information collection is being conducted in conformance with the Museum and Library Services Act of 2010, as amended. IMLS intends to make institutional participation information provided through this form publicly available. However, information specifically identifying any individual will be protected from public disclosure to the extent permitted by law. </w:t>
      </w:r>
    </w:p>
    <w:p w:rsidR="006C0C02" w:rsidRPr="00D84F16" w:rsidRDefault="006C0C02" w:rsidP="006C0C02">
      <w:pPr>
        <w:pBdr>
          <w:top w:val="single" w:sz="4" w:space="1" w:color="auto"/>
          <w:left w:val="single" w:sz="4" w:space="4" w:color="auto"/>
          <w:bottom w:val="single" w:sz="4" w:space="1" w:color="auto"/>
          <w:right w:val="single" w:sz="4" w:space="4" w:color="auto"/>
        </w:pBdr>
        <w:rPr>
          <w:rFonts w:ascii="Arial" w:eastAsia="Arial Unicode MS" w:hAnsi="Arial" w:cs="Arial"/>
          <w:sz w:val="21"/>
          <w:szCs w:val="21"/>
        </w:rPr>
      </w:pPr>
      <w:r w:rsidRPr="00D84F16">
        <w:rPr>
          <w:rFonts w:ascii="Arial" w:eastAsia="Arial Unicode MS" w:hAnsi="Arial" w:cs="Arial"/>
          <w:sz w:val="21"/>
          <w:szCs w:val="21"/>
        </w:rPr>
        <w:t xml:space="preserve"> </w:t>
      </w:r>
    </w:p>
    <w:p w:rsidR="006C0C02" w:rsidRPr="00D84F16" w:rsidRDefault="006C0C02" w:rsidP="006C0C02">
      <w:pPr>
        <w:pBdr>
          <w:top w:val="single" w:sz="4" w:space="1" w:color="auto"/>
          <w:left w:val="single" w:sz="4" w:space="4" w:color="auto"/>
          <w:bottom w:val="single" w:sz="4" w:space="1" w:color="auto"/>
          <w:right w:val="single" w:sz="4" w:space="4" w:color="auto"/>
        </w:pBdr>
        <w:rPr>
          <w:rFonts w:ascii="Arial" w:eastAsia="Arial Unicode MS" w:hAnsi="Arial" w:cs="Arial"/>
          <w:sz w:val="21"/>
          <w:szCs w:val="21"/>
        </w:rPr>
      </w:pPr>
      <w:r w:rsidRPr="00D84F16">
        <w:rPr>
          <w:rFonts w:ascii="Arial" w:eastAsia="Arial Unicode MS" w:hAnsi="Arial" w:cs="Arial"/>
          <w:sz w:val="21"/>
          <w:szCs w:val="21"/>
        </w:rPr>
        <w:t>The OMB control number, 3137-0029, expires on 07/31/2018. The Institute of Museum and Library Services may not conduct or sponsor, and a person is not required to respond to, an information collection unless it displays a currently valid OMB control number.</w:t>
      </w:r>
    </w:p>
    <w:p w:rsidR="006C0C02" w:rsidRPr="00D84F16" w:rsidRDefault="006C0C02" w:rsidP="006C0C02">
      <w:pPr>
        <w:rPr>
          <w:rFonts w:ascii="Arial" w:eastAsia="Arial Unicode MS" w:hAnsi="Arial" w:cs="Arial"/>
          <w:sz w:val="21"/>
          <w:szCs w:val="21"/>
        </w:rPr>
      </w:pPr>
    </w:p>
    <w:p w:rsidR="002C42A3" w:rsidRPr="0097679F" w:rsidRDefault="002C42A3" w:rsidP="002D2FA1">
      <w:pPr>
        <w:rPr>
          <w:rFonts w:ascii="Arial" w:eastAsia="Arial Unicode MS" w:hAnsi="Arial" w:cs="Arial"/>
          <w:sz w:val="22"/>
          <w:szCs w:val="22"/>
        </w:rPr>
      </w:pPr>
    </w:p>
    <w:p w:rsidR="002D2FA1" w:rsidRPr="0097679F" w:rsidRDefault="002D2FA1" w:rsidP="002D2FA1">
      <w:pPr>
        <w:rPr>
          <w:rFonts w:ascii="Arial" w:eastAsia="Arial Unicode MS" w:hAnsi="Arial" w:cs="Arial"/>
          <w:sz w:val="22"/>
          <w:szCs w:val="22"/>
        </w:rPr>
      </w:pPr>
    </w:p>
    <w:p w:rsidR="002D2FA1" w:rsidRPr="0097679F" w:rsidRDefault="002D2FA1" w:rsidP="002D2FA1">
      <w:pPr>
        <w:rPr>
          <w:rFonts w:ascii="Arial" w:eastAsia="Arial Unicode MS" w:hAnsi="Arial" w:cs="Arial"/>
          <w:sz w:val="20"/>
        </w:rPr>
      </w:pPr>
      <w:r w:rsidRPr="0097679F">
        <w:rPr>
          <w:rFonts w:ascii="Arial" w:eastAsia="Arial Unicode MS" w:hAnsi="Arial" w:cs="Arial"/>
          <w:sz w:val="20"/>
        </w:rPr>
        <w:t>Copyright ©</w:t>
      </w:r>
      <w:r w:rsidR="00387051" w:rsidRPr="0097679F">
        <w:rPr>
          <w:rFonts w:ascii="Arial" w:eastAsia="Arial Unicode MS" w:hAnsi="Arial" w:cs="Arial"/>
          <w:sz w:val="20"/>
        </w:rPr>
        <w:t xml:space="preserve"> </w:t>
      </w:r>
      <w:r w:rsidRPr="0097679F">
        <w:rPr>
          <w:rFonts w:ascii="Arial" w:eastAsia="Arial Unicode MS" w:hAnsi="Arial" w:cs="Arial"/>
          <w:sz w:val="20"/>
        </w:rPr>
        <w:t>201</w:t>
      </w:r>
      <w:r w:rsidR="00F82614">
        <w:rPr>
          <w:rFonts w:ascii="Arial" w:eastAsia="Arial Unicode MS" w:hAnsi="Arial" w:cs="Arial"/>
          <w:sz w:val="20"/>
        </w:rPr>
        <w:t>5</w:t>
      </w:r>
      <w:r w:rsidRPr="0097679F">
        <w:rPr>
          <w:rFonts w:ascii="Arial" w:eastAsia="Arial Unicode MS" w:hAnsi="Arial" w:cs="Arial"/>
          <w:sz w:val="20"/>
        </w:rPr>
        <w:t xml:space="preserve">. All rights reserved. No part of this publication may be reproduced or transmitted in any form or media or stored by any means in any information storage retrieval system, without prior written permission of the American Alliance of Museums, </w:t>
      </w:r>
      <w:r w:rsidR="003D3072">
        <w:rPr>
          <w:rFonts w:ascii="Arial" w:hAnsi="Arial" w:cs="Arial"/>
          <w:color w:val="000000"/>
          <w:sz w:val="20"/>
        </w:rPr>
        <w:t>2451 Crystal Drive, Suite 1005 Arlington, VA 22202</w:t>
      </w:r>
      <w:r w:rsidRPr="0097679F">
        <w:rPr>
          <w:rFonts w:ascii="Arial" w:eastAsia="Arial Unicode MS" w:hAnsi="Arial" w:cs="Arial"/>
          <w:sz w:val="20"/>
        </w:rPr>
        <w:t xml:space="preserve">. </w:t>
      </w:r>
    </w:p>
    <w:p w:rsidR="006C0C02" w:rsidRDefault="006C0C02">
      <w:pPr>
        <w:rPr>
          <w:rFonts w:ascii="Arial" w:eastAsia="Arial Unicode MS" w:hAnsi="Arial" w:cs="Arial"/>
          <w:b/>
          <w:sz w:val="40"/>
          <w:szCs w:val="40"/>
        </w:rPr>
        <w:sectPr w:rsidR="006C0C02" w:rsidSect="002C42A3">
          <w:headerReference w:type="first" r:id="rId16"/>
          <w:pgSz w:w="12240" w:h="15840"/>
          <w:pgMar w:top="1440" w:right="1080" w:bottom="1152" w:left="1080" w:header="720" w:footer="720" w:gutter="0"/>
          <w:cols w:space="720"/>
          <w:titlePg/>
          <w:docGrid w:linePitch="360"/>
        </w:sectPr>
      </w:pPr>
      <w:bookmarkStart w:id="2" w:name="_Toc236466858"/>
    </w:p>
    <w:p w:rsidR="00387051" w:rsidRPr="00056830" w:rsidRDefault="00387051">
      <w:pPr>
        <w:rPr>
          <w:rFonts w:ascii="Arial" w:eastAsia="Arial Unicode MS" w:hAnsi="Arial" w:cs="Arial"/>
          <w:b/>
          <w:sz w:val="40"/>
          <w:szCs w:val="40"/>
        </w:rPr>
      </w:pPr>
    </w:p>
    <w:p w:rsidR="002D2FA1" w:rsidRPr="0097679F" w:rsidRDefault="002D2FA1" w:rsidP="00A558E4">
      <w:pPr>
        <w:jc w:val="center"/>
        <w:rPr>
          <w:rFonts w:ascii="Arial" w:eastAsia="Arial Unicode MS" w:hAnsi="Arial" w:cs="Arial"/>
          <w:b/>
          <w:sz w:val="40"/>
          <w:szCs w:val="40"/>
        </w:rPr>
      </w:pPr>
      <w:r w:rsidRPr="0097679F">
        <w:rPr>
          <w:rFonts w:ascii="Arial" w:eastAsia="Arial Unicode MS" w:hAnsi="Arial" w:cs="Arial"/>
          <w:b/>
          <w:sz w:val="40"/>
          <w:szCs w:val="40"/>
        </w:rPr>
        <w:t>TABLE OF CONTENTS</w:t>
      </w:r>
    </w:p>
    <w:p w:rsidR="002D2FA1" w:rsidRPr="0097679F" w:rsidRDefault="002D2FA1" w:rsidP="00A558E4">
      <w:pPr>
        <w:rPr>
          <w:rFonts w:ascii="Arial" w:eastAsia="Arial Unicode MS" w:hAnsi="Arial" w:cs="Arial"/>
        </w:rPr>
      </w:pPr>
    </w:p>
    <w:p w:rsidR="008D1B28" w:rsidRDefault="008D1B28" w:rsidP="00A558E4">
      <w:pPr>
        <w:ind w:left="2880"/>
        <w:rPr>
          <w:rFonts w:ascii="Arial" w:eastAsia="Arial Unicode MS" w:hAnsi="Arial" w:cs="Arial"/>
          <w:b/>
          <w:sz w:val="32"/>
          <w:szCs w:val="32"/>
        </w:rPr>
      </w:pPr>
    </w:p>
    <w:p w:rsidR="002D2FA1" w:rsidRPr="008D1B28" w:rsidRDefault="002822BD"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About</w:t>
      </w:r>
    </w:p>
    <w:p w:rsidR="008D1B28" w:rsidRDefault="008D1B28" w:rsidP="00A558E4">
      <w:pPr>
        <w:tabs>
          <w:tab w:val="left" w:pos="2970"/>
        </w:tabs>
        <w:ind w:left="720"/>
        <w:rPr>
          <w:rFonts w:ascii="Arial" w:eastAsia="Arial Unicode MS" w:hAnsi="Arial" w:cs="Arial"/>
          <w:szCs w:val="32"/>
        </w:rPr>
      </w:pPr>
      <w:r w:rsidRPr="008D1B28">
        <w:rPr>
          <w:rFonts w:ascii="Arial" w:eastAsia="Arial Unicode MS" w:hAnsi="Arial" w:cs="Arial"/>
          <w:szCs w:val="32"/>
        </w:rPr>
        <w:t>Museum Assessment Program Overview</w:t>
      </w:r>
      <w:r>
        <w:rPr>
          <w:rFonts w:ascii="Arial" w:eastAsia="Arial Unicode MS" w:hAnsi="Arial" w:cs="Arial"/>
          <w:szCs w:val="32"/>
        </w:rPr>
        <w:t xml:space="preserve"> - 4</w:t>
      </w:r>
    </w:p>
    <w:p w:rsidR="008D1B28" w:rsidRPr="008D1B28" w:rsidRDefault="008D1B28" w:rsidP="00A558E4">
      <w:pPr>
        <w:numPr>
          <w:ilvl w:val="0"/>
          <w:numId w:val="56"/>
        </w:numPr>
        <w:tabs>
          <w:tab w:val="left" w:pos="1440"/>
        </w:tabs>
        <w:rPr>
          <w:rFonts w:ascii="Arial" w:eastAsia="Arial Unicode MS" w:hAnsi="Arial" w:cs="Arial"/>
          <w:i/>
          <w:sz w:val="20"/>
          <w:szCs w:val="32"/>
        </w:rPr>
      </w:pPr>
      <w:r w:rsidRPr="008D1B28">
        <w:rPr>
          <w:rFonts w:ascii="Arial" w:eastAsia="Arial Unicode MS" w:hAnsi="Arial" w:cs="Arial"/>
          <w:i/>
          <w:sz w:val="20"/>
          <w:szCs w:val="32"/>
        </w:rPr>
        <w:t>What is MAP?</w:t>
      </w:r>
    </w:p>
    <w:p w:rsidR="008D1B28" w:rsidRPr="008D1B28" w:rsidRDefault="008D1B28" w:rsidP="00A558E4">
      <w:pPr>
        <w:numPr>
          <w:ilvl w:val="0"/>
          <w:numId w:val="56"/>
        </w:numPr>
        <w:tabs>
          <w:tab w:val="left" w:pos="1440"/>
        </w:tabs>
        <w:rPr>
          <w:rFonts w:ascii="Arial" w:eastAsia="Arial Unicode MS" w:hAnsi="Arial" w:cs="Arial"/>
          <w:i/>
          <w:sz w:val="20"/>
          <w:szCs w:val="32"/>
        </w:rPr>
      </w:pPr>
      <w:r w:rsidRPr="008D1B28">
        <w:rPr>
          <w:rFonts w:ascii="Arial" w:eastAsia="Arial Unicode MS" w:hAnsi="Arial" w:cs="Arial"/>
          <w:i/>
          <w:sz w:val="20"/>
          <w:szCs w:val="32"/>
        </w:rPr>
        <w:t>Benefits of MAP</w:t>
      </w:r>
    </w:p>
    <w:p w:rsidR="008D1B28" w:rsidRPr="008D1B28" w:rsidRDefault="008D1B28" w:rsidP="00A558E4">
      <w:pPr>
        <w:numPr>
          <w:ilvl w:val="0"/>
          <w:numId w:val="56"/>
        </w:numPr>
        <w:tabs>
          <w:tab w:val="left" w:pos="1440"/>
        </w:tabs>
        <w:rPr>
          <w:rFonts w:ascii="Arial" w:eastAsia="Arial Unicode MS" w:hAnsi="Arial" w:cs="Arial"/>
          <w:i/>
          <w:sz w:val="20"/>
          <w:szCs w:val="32"/>
        </w:rPr>
      </w:pPr>
      <w:r w:rsidRPr="008D1B28">
        <w:rPr>
          <w:rFonts w:ascii="Arial" w:eastAsia="Arial Unicode MS" w:hAnsi="Arial" w:cs="Arial"/>
          <w:i/>
          <w:sz w:val="20"/>
          <w:szCs w:val="32"/>
        </w:rPr>
        <w:t>Assessment Types</w:t>
      </w:r>
    </w:p>
    <w:p w:rsidR="008D1B28" w:rsidRPr="008D1B28" w:rsidRDefault="008D1B28" w:rsidP="00A558E4">
      <w:pPr>
        <w:numPr>
          <w:ilvl w:val="0"/>
          <w:numId w:val="56"/>
        </w:numPr>
        <w:tabs>
          <w:tab w:val="left" w:pos="1440"/>
        </w:tabs>
        <w:rPr>
          <w:rFonts w:ascii="Arial" w:eastAsia="Arial Unicode MS" w:hAnsi="Arial" w:cs="Arial"/>
          <w:i/>
          <w:sz w:val="20"/>
          <w:szCs w:val="32"/>
        </w:rPr>
      </w:pPr>
      <w:r w:rsidRPr="008D1B28">
        <w:rPr>
          <w:rFonts w:ascii="Arial" w:eastAsia="Arial Unicode MS" w:hAnsi="Arial" w:cs="Arial"/>
          <w:i/>
          <w:sz w:val="20"/>
          <w:szCs w:val="32"/>
        </w:rPr>
        <w:t>MAP Process</w:t>
      </w:r>
    </w:p>
    <w:p w:rsidR="008D1B28" w:rsidRPr="008D1B28" w:rsidRDefault="008D1B28" w:rsidP="00A558E4">
      <w:pPr>
        <w:numPr>
          <w:ilvl w:val="0"/>
          <w:numId w:val="56"/>
        </w:numPr>
        <w:tabs>
          <w:tab w:val="left" w:pos="1440"/>
        </w:tabs>
        <w:rPr>
          <w:rFonts w:ascii="Arial" w:eastAsia="Arial Unicode MS" w:hAnsi="Arial" w:cs="Arial"/>
          <w:i/>
          <w:sz w:val="20"/>
          <w:szCs w:val="32"/>
        </w:rPr>
      </w:pPr>
      <w:r w:rsidRPr="008D1B28">
        <w:rPr>
          <w:rFonts w:ascii="Arial" w:eastAsia="Arial Unicode MS" w:hAnsi="Arial" w:cs="Arial"/>
          <w:i/>
          <w:sz w:val="20"/>
          <w:szCs w:val="32"/>
        </w:rPr>
        <w:t>Commiting to MAP</w:t>
      </w:r>
    </w:p>
    <w:p w:rsidR="009427A4" w:rsidRPr="008D1B28" w:rsidRDefault="009427A4" w:rsidP="00A558E4">
      <w:pPr>
        <w:ind w:left="720"/>
        <w:jc w:val="center"/>
        <w:rPr>
          <w:rFonts w:ascii="Arial" w:eastAsia="Arial Unicode MS" w:hAnsi="Arial" w:cs="Arial"/>
          <w:b/>
        </w:rPr>
      </w:pPr>
    </w:p>
    <w:p w:rsidR="002D2FA1" w:rsidRPr="008D1B28" w:rsidRDefault="002D2FA1" w:rsidP="00A558E4">
      <w:pPr>
        <w:ind w:left="720"/>
        <w:rPr>
          <w:rFonts w:ascii="Arial" w:eastAsia="Arial Unicode MS" w:hAnsi="Arial" w:cs="Arial"/>
        </w:rPr>
      </w:pPr>
      <w:r w:rsidRPr="008D1B28">
        <w:rPr>
          <w:rFonts w:ascii="Arial" w:eastAsia="Arial Unicode MS" w:hAnsi="Arial" w:cs="Arial"/>
        </w:rPr>
        <w:t>Eligibility</w:t>
      </w:r>
      <w:r w:rsidR="008D1B28">
        <w:rPr>
          <w:rFonts w:ascii="Arial" w:eastAsia="Arial Unicode MS" w:hAnsi="Arial" w:cs="Arial"/>
        </w:rPr>
        <w:t xml:space="preserve"> - 10</w:t>
      </w:r>
    </w:p>
    <w:p w:rsidR="008D1B28" w:rsidRPr="008D1B28" w:rsidRDefault="008D1B28" w:rsidP="00A558E4">
      <w:pPr>
        <w:numPr>
          <w:ilvl w:val="0"/>
          <w:numId w:val="57"/>
        </w:numPr>
        <w:rPr>
          <w:rFonts w:ascii="Arial" w:eastAsia="Arial Unicode MS" w:hAnsi="Arial" w:cs="Arial"/>
          <w:i/>
          <w:sz w:val="20"/>
          <w:szCs w:val="32"/>
        </w:rPr>
      </w:pPr>
      <w:r w:rsidRPr="008D1B28">
        <w:rPr>
          <w:rFonts w:ascii="Arial" w:eastAsia="Arial Unicode MS" w:hAnsi="Arial" w:cs="Arial"/>
          <w:i/>
          <w:sz w:val="20"/>
          <w:szCs w:val="32"/>
        </w:rPr>
        <w:t>M</w:t>
      </w:r>
      <w:r>
        <w:rPr>
          <w:rFonts w:ascii="Arial" w:eastAsia="Arial Unicode MS" w:hAnsi="Arial" w:cs="Arial"/>
          <w:i/>
          <w:sz w:val="20"/>
          <w:szCs w:val="32"/>
        </w:rPr>
        <w:t>useums with Parent Organizations</w:t>
      </w:r>
    </w:p>
    <w:p w:rsidR="008D1B28" w:rsidRPr="008D1B28" w:rsidRDefault="008D1B28" w:rsidP="00A558E4">
      <w:pPr>
        <w:numPr>
          <w:ilvl w:val="0"/>
          <w:numId w:val="57"/>
        </w:numPr>
        <w:rPr>
          <w:rFonts w:ascii="Arial" w:eastAsia="Arial Unicode MS" w:hAnsi="Arial" w:cs="Arial"/>
          <w:i/>
          <w:sz w:val="20"/>
          <w:szCs w:val="32"/>
        </w:rPr>
      </w:pPr>
      <w:r>
        <w:rPr>
          <w:rFonts w:ascii="Arial" w:eastAsia="Arial Unicode MS" w:hAnsi="Arial" w:cs="Arial"/>
          <w:i/>
          <w:sz w:val="20"/>
          <w:szCs w:val="32"/>
        </w:rPr>
        <w:t>Previous MAPs and Repeating a MAP Assessment</w:t>
      </w:r>
    </w:p>
    <w:p w:rsidR="009427A4" w:rsidRPr="008D1B28" w:rsidRDefault="009427A4" w:rsidP="00A558E4">
      <w:pPr>
        <w:ind w:left="720"/>
        <w:rPr>
          <w:rFonts w:ascii="Arial" w:eastAsia="Arial Unicode MS" w:hAnsi="Arial" w:cs="Arial"/>
          <w:b/>
        </w:rPr>
      </w:pPr>
    </w:p>
    <w:p w:rsidR="002D2FA1" w:rsidRPr="008D1B28" w:rsidRDefault="002D2FA1" w:rsidP="00A558E4">
      <w:pPr>
        <w:ind w:left="720"/>
        <w:rPr>
          <w:rFonts w:ascii="Arial" w:eastAsia="Arial Unicode MS" w:hAnsi="Arial" w:cs="Arial"/>
        </w:rPr>
      </w:pPr>
      <w:r w:rsidRPr="008D1B28">
        <w:rPr>
          <w:rFonts w:ascii="Arial" w:eastAsia="Arial Unicode MS" w:hAnsi="Arial" w:cs="Arial"/>
        </w:rPr>
        <w:t>Funding and Cost Information</w:t>
      </w:r>
      <w:r w:rsidR="008D1B28">
        <w:rPr>
          <w:rFonts w:ascii="Arial" w:eastAsia="Arial Unicode MS" w:hAnsi="Arial" w:cs="Arial"/>
        </w:rPr>
        <w:t xml:space="preserve"> - 11</w:t>
      </w:r>
    </w:p>
    <w:p w:rsidR="002D2FA1" w:rsidRPr="008D1B28" w:rsidRDefault="002D2FA1" w:rsidP="00A558E4">
      <w:pPr>
        <w:numPr>
          <w:ilvl w:val="0"/>
          <w:numId w:val="58"/>
        </w:numPr>
        <w:rPr>
          <w:rFonts w:ascii="Arial" w:eastAsia="Arial Unicode MS" w:hAnsi="Arial" w:cs="Arial"/>
          <w:i/>
          <w:sz w:val="20"/>
        </w:rPr>
      </w:pPr>
      <w:r w:rsidRPr="008D1B28">
        <w:rPr>
          <w:rFonts w:ascii="Arial" w:eastAsia="Arial Unicode MS" w:hAnsi="Arial" w:cs="Arial"/>
          <w:i/>
          <w:sz w:val="20"/>
        </w:rPr>
        <w:t>Peer Reviewer Expenses</w:t>
      </w:r>
    </w:p>
    <w:p w:rsidR="002D2FA1" w:rsidRPr="008D1B28" w:rsidRDefault="002D2FA1" w:rsidP="00A558E4">
      <w:pPr>
        <w:numPr>
          <w:ilvl w:val="0"/>
          <w:numId w:val="58"/>
        </w:numPr>
        <w:rPr>
          <w:rFonts w:ascii="Arial" w:eastAsia="Arial Unicode MS" w:hAnsi="Arial" w:cs="Arial"/>
          <w:i/>
          <w:sz w:val="20"/>
        </w:rPr>
      </w:pPr>
      <w:r w:rsidRPr="008D1B28">
        <w:rPr>
          <w:rFonts w:ascii="Arial" w:eastAsia="Arial Unicode MS" w:hAnsi="Arial" w:cs="Arial"/>
          <w:i/>
          <w:sz w:val="20"/>
        </w:rPr>
        <w:t>Number of Peer Reviewers</w:t>
      </w:r>
    </w:p>
    <w:p w:rsidR="009427A4" w:rsidRPr="008D1B28" w:rsidRDefault="009427A4" w:rsidP="00A558E4">
      <w:pPr>
        <w:ind w:left="720"/>
        <w:rPr>
          <w:rFonts w:ascii="Arial" w:eastAsia="Arial Unicode MS" w:hAnsi="Arial" w:cs="Arial"/>
          <w:b/>
          <w:sz w:val="32"/>
          <w:szCs w:val="32"/>
        </w:rPr>
      </w:pPr>
    </w:p>
    <w:p w:rsidR="002D2FA1" w:rsidRPr="008D1B28" w:rsidRDefault="002822BD"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Guidelines</w:t>
      </w:r>
    </w:p>
    <w:p w:rsidR="002D2FA1" w:rsidRPr="008D1B28" w:rsidRDefault="002D2FA1" w:rsidP="00A558E4">
      <w:pPr>
        <w:ind w:left="720"/>
        <w:rPr>
          <w:rFonts w:ascii="Arial" w:eastAsia="Arial Unicode MS" w:hAnsi="Arial" w:cs="Arial"/>
        </w:rPr>
      </w:pPr>
      <w:r w:rsidRPr="008D1B28">
        <w:rPr>
          <w:rFonts w:ascii="Arial" w:eastAsia="Arial Unicode MS" w:hAnsi="Arial" w:cs="Arial"/>
        </w:rPr>
        <w:t xml:space="preserve">Application </w:t>
      </w:r>
      <w:r w:rsidR="007F479E" w:rsidRPr="008D1B28">
        <w:rPr>
          <w:rFonts w:ascii="Arial" w:eastAsia="Arial Unicode MS" w:hAnsi="Arial" w:cs="Arial"/>
        </w:rPr>
        <w:t>Guidelines</w:t>
      </w:r>
      <w:r w:rsidR="008D1B28">
        <w:rPr>
          <w:rFonts w:ascii="Arial" w:eastAsia="Arial Unicode MS" w:hAnsi="Arial" w:cs="Arial"/>
        </w:rPr>
        <w:t xml:space="preserve"> - 12</w:t>
      </w:r>
    </w:p>
    <w:p w:rsidR="002D2FA1" w:rsidRPr="008D1B28" w:rsidRDefault="002D2FA1" w:rsidP="00A558E4">
      <w:pPr>
        <w:numPr>
          <w:ilvl w:val="0"/>
          <w:numId w:val="59"/>
        </w:numPr>
        <w:rPr>
          <w:rFonts w:ascii="Arial" w:eastAsia="Arial Unicode MS" w:hAnsi="Arial" w:cs="Arial"/>
          <w:i/>
          <w:sz w:val="20"/>
        </w:rPr>
      </w:pPr>
      <w:r w:rsidRPr="008D1B28">
        <w:rPr>
          <w:rFonts w:ascii="Arial" w:eastAsia="Arial Unicode MS" w:hAnsi="Arial" w:cs="Arial"/>
          <w:i/>
          <w:sz w:val="20"/>
        </w:rPr>
        <w:t>Application Format</w:t>
      </w:r>
    </w:p>
    <w:p w:rsidR="002D2FA1" w:rsidRPr="008D1B28" w:rsidRDefault="008D1B28" w:rsidP="00A558E4">
      <w:pPr>
        <w:numPr>
          <w:ilvl w:val="0"/>
          <w:numId w:val="59"/>
        </w:numPr>
        <w:rPr>
          <w:rFonts w:ascii="Arial" w:eastAsia="Arial Unicode MS" w:hAnsi="Arial" w:cs="Arial"/>
          <w:i/>
          <w:sz w:val="20"/>
        </w:rPr>
      </w:pPr>
      <w:r>
        <w:rPr>
          <w:rFonts w:ascii="Arial" w:eastAsia="Arial Unicode MS" w:hAnsi="Arial" w:cs="Arial"/>
          <w:i/>
          <w:sz w:val="20"/>
        </w:rPr>
        <w:t>Required Application Materials</w:t>
      </w:r>
    </w:p>
    <w:p w:rsidR="007F479E" w:rsidRPr="008D1B28" w:rsidRDefault="007F479E" w:rsidP="00A558E4">
      <w:pPr>
        <w:numPr>
          <w:ilvl w:val="0"/>
          <w:numId w:val="59"/>
        </w:numPr>
        <w:rPr>
          <w:rFonts w:ascii="Arial" w:eastAsia="Arial Unicode MS" w:hAnsi="Arial" w:cs="Arial"/>
          <w:i/>
          <w:sz w:val="20"/>
        </w:rPr>
      </w:pPr>
      <w:r w:rsidRPr="008D1B28">
        <w:rPr>
          <w:rFonts w:ascii="Arial" w:eastAsia="Arial Unicode MS" w:hAnsi="Arial" w:cs="Arial"/>
          <w:i/>
          <w:sz w:val="20"/>
        </w:rPr>
        <w:t>Eligibility Sample Answers</w:t>
      </w:r>
    </w:p>
    <w:p w:rsidR="002D2FA1" w:rsidRPr="008D1B28" w:rsidRDefault="002D2FA1" w:rsidP="00A558E4">
      <w:pPr>
        <w:numPr>
          <w:ilvl w:val="0"/>
          <w:numId w:val="59"/>
        </w:numPr>
        <w:rPr>
          <w:rFonts w:ascii="Arial" w:eastAsia="Arial Unicode MS" w:hAnsi="Arial" w:cs="Arial"/>
          <w:i/>
          <w:sz w:val="20"/>
        </w:rPr>
      </w:pPr>
      <w:r w:rsidRPr="008D1B28">
        <w:rPr>
          <w:rFonts w:ascii="Arial" w:eastAsia="Arial Unicode MS" w:hAnsi="Arial" w:cs="Arial"/>
          <w:i/>
          <w:sz w:val="20"/>
        </w:rPr>
        <w:t>Assembling the Package</w:t>
      </w:r>
    </w:p>
    <w:p w:rsidR="002D2FA1" w:rsidRPr="008D1B28" w:rsidRDefault="002D2FA1" w:rsidP="00A558E4">
      <w:pPr>
        <w:numPr>
          <w:ilvl w:val="0"/>
          <w:numId w:val="59"/>
        </w:numPr>
        <w:rPr>
          <w:rFonts w:ascii="Arial" w:eastAsia="Arial Unicode MS" w:hAnsi="Arial" w:cs="Arial"/>
          <w:i/>
          <w:sz w:val="20"/>
        </w:rPr>
      </w:pPr>
      <w:r w:rsidRPr="008D1B28">
        <w:rPr>
          <w:rFonts w:ascii="Arial" w:eastAsia="Arial Unicode MS" w:hAnsi="Arial" w:cs="Arial"/>
          <w:i/>
          <w:sz w:val="20"/>
        </w:rPr>
        <w:t>Submitting Your Application</w:t>
      </w:r>
    </w:p>
    <w:p w:rsidR="009427A4" w:rsidRPr="008D1B28" w:rsidRDefault="007F479E" w:rsidP="00A558E4">
      <w:pPr>
        <w:numPr>
          <w:ilvl w:val="0"/>
          <w:numId w:val="59"/>
        </w:numPr>
        <w:rPr>
          <w:rFonts w:ascii="Arial" w:eastAsia="Arial Unicode MS" w:hAnsi="Arial" w:cs="Arial"/>
          <w:i/>
          <w:sz w:val="20"/>
        </w:rPr>
      </w:pPr>
      <w:r w:rsidRPr="008D1B28">
        <w:rPr>
          <w:rFonts w:ascii="Arial" w:eastAsia="Arial Unicode MS" w:hAnsi="Arial" w:cs="Arial"/>
          <w:i/>
          <w:sz w:val="20"/>
        </w:rPr>
        <w:t>Next Steps</w:t>
      </w:r>
    </w:p>
    <w:p w:rsidR="00493ADC" w:rsidRPr="008D1B28" w:rsidRDefault="00493ADC" w:rsidP="00A558E4">
      <w:pPr>
        <w:ind w:left="720"/>
        <w:jc w:val="center"/>
        <w:rPr>
          <w:rFonts w:ascii="Arial" w:eastAsia="Arial Unicode MS" w:hAnsi="Arial" w:cs="Arial"/>
          <w:sz w:val="20"/>
        </w:rPr>
      </w:pPr>
    </w:p>
    <w:p w:rsidR="00493ADC" w:rsidRPr="008D1B28" w:rsidRDefault="00493ADC"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Glossary</w:t>
      </w:r>
    </w:p>
    <w:p w:rsidR="00493ADC" w:rsidRPr="008D1B28" w:rsidRDefault="00493ADC" w:rsidP="00A558E4">
      <w:pPr>
        <w:ind w:left="720"/>
        <w:rPr>
          <w:rFonts w:ascii="Arial" w:eastAsia="Arial Unicode MS" w:hAnsi="Arial" w:cs="Arial"/>
        </w:rPr>
      </w:pPr>
      <w:r w:rsidRPr="008D1B28">
        <w:rPr>
          <w:rFonts w:ascii="Arial" w:eastAsia="Arial Unicode MS" w:hAnsi="Arial" w:cs="Arial"/>
        </w:rPr>
        <w:t>Glossary</w:t>
      </w:r>
      <w:r w:rsidR="008D1B28">
        <w:rPr>
          <w:rFonts w:ascii="Arial" w:eastAsia="Arial Unicode MS" w:hAnsi="Arial" w:cs="Arial"/>
        </w:rPr>
        <w:t xml:space="preserve"> - 15</w:t>
      </w:r>
    </w:p>
    <w:p w:rsidR="00493ADC" w:rsidRPr="008D1B28" w:rsidRDefault="00493ADC" w:rsidP="00A558E4">
      <w:pPr>
        <w:ind w:left="720"/>
        <w:jc w:val="center"/>
        <w:rPr>
          <w:rFonts w:ascii="Arial" w:eastAsia="Arial Unicode MS" w:hAnsi="Arial" w:cs="Arial"/>
        </w:rPr>
      </w:pPr>
    </w:p>
    <w:p w:rsidR="009427A4" w:rsidRPr="008D1B28" w:rsidRDefault="009427A4" w:rsidP="00A558E4">
      <w:pPr>
        <w:spacing w:after="120"/>
        <w:ind w:left="720"/>
        <w:rPr>
          <w:rFonts w:ascii="Arial" w:eastAsia="Arial Unicode MS" w:hAnsi="Arial" w:cs="Arial"/>
          <w:b/>
          <w:sz w:val="32"/>
          <w:szCs w:val="32"/>
        </w:rPr>
      </w:pPr>
      <w:r w:rsidRPr="008D1B28">
        <w:rPr>
          <w:rFonts w:ascii="Arial" w:eastAsia="Arial Unicode MS" w:hAnsi="Arial" w:cs="Arial"/>
          <w:b/>
          <w:sz w:val="32"/>
          <w:szCs w:val="32"/>
        </w:rPr>
        <w:t>Application</w:t>
      </w:r>
      <w:r w:rsidR="007F479E" w:rsidRPr="008D1B28">
        <w:rPr>
          <w:rFonts w:ascii="Arial" w:eastAsia="Arial Unicode MS" w:hAnsi="Arial" w:cs="Arial"/>
          <w:b/>
          <w:sz w:val="32"/>
          <w:szCs w:val="32"/>
        </w:rPr>
        <w:t xml:space="preserve"> Form</w:t>
      </w:r>
    </w:p>
    <w:p w:rsidR="002D2FA1" w:rsidRDefault="002D2FA1" w:rsidP="00A558E4">
      <w:pPr>
        <w:ind w:left="720"/>
        <w:rPr>
          <w:rFonts w:ascii="Arial" w:eastAsia="Arial Unicode MS" w:hAnsi="Arial" w:cs="Arial"/>
        </w:rPr>
      </w:pPr>
      <w:r w:rsidRPr="008D1B28">
        <w:rPr>
          <w:rFonts w:ascii="Arial" w:eastAsia="Arial Unicode MS" w:hAnsi="Arial" w:cs="Arial"/>
        </w:rPr>
        <w:t>Museum Assessment Program Application</w:t>
      </w:r>
      <w:r w:rsidR="008D1B28">
        <w:rPr>
          <w:rFonts w:ascii="Arial" w:eastAsia="Arial Unicode MS" w:hAnsi="Arial" w:cs="Arial"/>
        </w:rPr>
        <w:t xml:space="preserve"> – 16</w:t>
      </w:r>
    </w:p>
    <w:p w:rsidR="008D1B28" w:rsidRDefault="008D1B28" w:rsidP="00A558E4">
      <w:pPr>
        <w:ind w:left="720"/>
        <w:jc w:val="center"/>
        <w:rPr>
          <w:rFonts w:ascii="Arial" w:eastAsia="Arial Unicode MS" w:hAnsi="Arial" w:cs="Arial"/>
        </w:rPr>
      </w:pPr>
    </w:p>
    <w:p w:rsidR="008D1B28" w:rsidRPr="008D1B28" w:rsidRDefault="008D1B28" w:rsidP="00A558E4">
      <w:pPr>
        <w:spacing w:after="120"/>
        <w:ind w:left="720"/>
        <w:rPr>
          <w:rFonts w:ascii="Arial" w:eastAsia="Arial Unicode MS" w:hAnsi="Arial" w:cs="Arial"/>
          <w:b/>
          <w:sz w:val="32"/>
        </w:rPr>
      </w:pPr>
      <w:r w:rsidRPr="008D1B28">
        <w:rPr>
          <w:rFonts w:ascii="Arial" w:eastAsia="Arial Unicode MS" w:hAnsi="Arial" w:cs="Arial"/>
          <w:b/>
          <w:sz w:val="32"/>
        </w:rPr>
        <w:t xml:space="preserve">Evaluation </w:t>
      </w:r>
    </w:p>
    <w:p w:rsidR="008D1B28" w:rsidRPr="0097679F" w:rsidRDefault="00BD05D6" w:rsidP="00A558E4">
      <w:pPr>
        <w:ind w:left="720"/>
        <w:rPr>
          <w:rFonts w:ascii="Arial" w:eastAsia="Arial Unicode MS" w:hAnsi="Arial" w:cs="Arial"/>
        </w:rPr>
      </w:pPr>
      <w:r>
        <w:rPr>
          <w:rFonts w:ascii="Arial" w:eastAsia="Arial Unicode MS" w:hAnsi="Arial" w:cs="Arial"/>
        </w:rPr>
        <w:t xml:space="preserve">Application </w:t>
      </w:r>
      <w:r w:rsidR="008D1B28">
        <w:rPr>
          <w:rFonts w:ascii="Arial" w:eastAsia="Arial Unicode MS" w:hAnsi="Arial" w:cs="Arial"/>
        </w:rPr>
        <w:t>Evaluation - 27</w:t>
      </w:r>
    </w:p>
    <w:p w:rsidR="009427A4" w:rsidRPr="0097679F" w:rsidRDefault="009427A4" w:rsidP="00493ADC">
      <w:pPr>
        <w:ind w:left="2880"/>
        <w:rPr>
          <w:rFonts w:ascii="Arial" w:eastAsia="Arial Unicode MS" w:hAnsi="Arial" w:cs="Arial"/>
          <w:b/>
          <w:sz w:val="28"/>
          <w:szCs w:val="28"/>
        </w:rPr>
      </w:pPr>
    </w:p>
    <w:p w:rsidR="002D2FA1" w:rsidRPr="0097679F" w:rsidRDefault="002D2FA1" w:rsidP="002D2FA1">
      <w:pPr>
        <w:rPr>
          <w:rFonts w:ascii="Arial" w:eastAsia="Arial Unicode MS" w:hAnsi="Arial" w:cs="Arial"/>
        </w:rPr>
      </w:pPr>
      <w:bookmarkStart w:id="3" w:name="_Toc236466860"/>
      <w:bookmarkStart w:id="4" w:name="_Toc237854080"/>
      <w:bookmarkEnd w:id="2"/>
    </w:p>
    <w:p w:rsidR="002D2FA1" w:rsidRPr="0097679F" w:rsidRDefault="002D2FA1" w:rsidP="002D2FA1">
      <w:pPr>
        <w:rPr>
          <w:rFonts w:ascii="Arial" w:eastAsia="Arial Unicode MS" w:hAnsi="Arial" w:cs="Arial"/>
        </w:rPr>
      </w:pPr>
    </w:p>
    <w:p w:rsidR="002D2FA1" w:rsidRPr="0097679F" w:rsidRDefault="002D2FA1" w:rsidP="002D2FA1">
      <w:pPr>
        <w:rPr>
          <w:rFonts w:ascii="Arial" w:eastAsia="Arial Unicode MS" w:hAnsi="Arial" w:cs="Arial"/>
        </w:rPr>
      </w:pPr>
    </w:p>
    <w:bookmarkEnd w:id="3"/>
    <w:bookmarkEnd w:id="4"/>
    <w:p w:rsidR="002D2FA1" w:rsidRPr="0097679F" w:rsidRDefault="002D2FA1" w:rsidP="006251B9">
      <w:pPr>
        <w:pStyle w:val="Heading2"/>
        <w:jc w:val="center"/>
        <w:rPr>
          <w:rFonts w:eastAsia="Arial Unicode MS"/>
          <w:i w:val="0"/>
          <w:sz w:val="40"/>
          <w:szCs w:val="40"/>
        </w:rPr>
      </w:pPr>
      <w:r w:rsidRPr="0097679F">
        <w:rPr>
          <w:i w:val="0"/>
          <w:sz w:val="40"/>
          <w:szCs w:val="40"/>
        </w:rPr>
        <w:lastRenderedPageBreak/>
        <w:t>MUSEUM ASSESSMENT PROGRAM OVERVIEW</w:t>
      </w:r>
    </w:p>
    <w:p w:rsidR="002D2FA1" w:rsidRPr="0097679F" w:rsidRDefault="00063341" w:rsidP="002D2FA1">
      <w:pPr>
        <w:rPr>
          <w:rFonts w:ascii="Arial" w:eastAsia="Arial Unicode MS" w:hAnsi="Arial" w:cs="Arial"/>
          <w:sz w:val="22"/>
          <w:szCs w:val="22"/>
        </w:rPr>
      </w:pPr>
      <w:r w:rsidRPr="0097679F">
        <w:rPr>
          <w:rFonts w:ascii="Arial" w:eastAsia="Arial Unicode MS" w:hAnsi="Arial" w:cs="Arial"/>
          <w:sz w:val="22"/>
          <w:szCs w:val="22"/>
        </w:rPr>
        <w:pict>
          <v:rect id="_x0000_i1025" style="width:0;height:1.5pt" o:hralign="center" o:hrstd="t" o:hr="t" fillcolor="#aca899" stroked="f"/>
        </w:pict>
      </w:r>
    </w:p>
    <w:p w:rsidR="0014139E" w:rsidRPr="0097679F" w:rsidRDefault="0014139E" w:rsidP="002D2FA1">
      <w:pPr>
        <w:rPr>
          <w:rFonts w:ascii="Arial" w:eastAsia="Arial Unicode MS" w:hAnsi="Arial" w:cs="Arial"/>
          <w:szCs w:val="24"/>
        </w:rPr>
      </w:pPr>
    </w:p>
    <w:p w:rsidR="002D2FA1" w:rsidRPr="009D37D0" w:rsidRDefault="002D2FA1" w:rsidP="002D2FA1">
      <w:pPr>
        <w:rPr>
          <w:rFonts w:ascii="Arial" w:eastAsia="Arial Unicode MS" w:hAnsi="Arial" w:cs="Arial"/>
          <w:b/>
          <w:sz w:val="32"/>
          <w:szCs w:val="28"/>
        </w:rPr>
      </w:pPr>
      <w:r w:rsidRPr="009D37D0">
        <w:rPr>
          <w:rFonts w:ascii="Arial" w:eastAsia="Arial Unicode MS" w:hAnsi="Arial" w:cs="Arial"/>
          <w:b/>
          <w:sz w:val="32"/>
          <w:szCs w:val="28"/>
        </w:rPr>
        <w:t>What is MAP?</w:t>
      </w:r>
    </w:p>
    <w:p w:rsidR="00DD7792" w:rsidRPr="0097679F" w:rsidRDefault="00DD7792" w:rsidP="002D2FA1">
      <w:pPr>
        <w:rPr>
          <w:rFonts w:ascii="Arial" w:eastAsia="Arial Unicode MS" w:hAnsi="Arial" w:cs="Arial"/>
          <w:b/>
          <w:sz w:val="22"/>
          <w:szCs w:val="22"/>
          <w:u w:val="single"/>
        </w:rPr>
      </w:pPr>
    </w:p>
    <w:p w:rsidR="000145D6" w:rsidRDefault="00FE2150" w:rsidP="00631224">
      <w:pPr>
        <w:rPr>
          <w:rFonts w:ascii="Arial" w:eastAsia="Arial Unicode MS" w:hAnsi="Arial" w:cs="Arial"/>
          <w:sz w:val="22"/>
          <w:szCs w:val="22"/>
        </w:rPr>
      </w:pPr>
      <w:r w:rsidRPr="0097679F">
        <w:rPr>
          <w:rFonts w:ascii="Arial" w:eastAsia="Arial Unicode MS" w:hAnsi="Arial" w:cs="Arial"/>
          <w:sz w:val="22"/>
          <w:szCs w:val="22"/>
        </w:rPr>
        <w:t xml:space="preserve">For over 30 years MAP has helped </w:t>
      </w:r>
      <w:r w:rsidR="0055481F">
        <w:rPr>
          <w:rFonts w:ascii="Arial" w:eastAsia="Arial Unicode MS" w:hAnsi="Arial" w:cs="Arial"/>
          <w:sz w:val="22"/>
          <w:szCs w:val="22"/>
        </w:rPr>
        <w:t xml:space="preserve">over 4,500 </w:t>
      </w:r>
      <w:r w:rsidRPr="0097679F">
        <w:rPr>
          <w:rFonts w:ascii="Arial" w:eastAsia="Arial Unicode MS" w:hAnsi="Arial" w:cs="Arial"/>
          <w:sz w:val="22"/>
          <w:szCs w:val="22"/>
        </w:rPr>
        <w:t>small and mid-sized museums of all types through a confidential, consultative process of self-study and a site visit from an expert peer reviewer</w:t>
      </w:r>
      <w:r w:rsidR="009B35F7">
        <w:rPr>
          <w:rFonts w:ascii="Arial" w:eastAsia="Arial Unicode MS" w:hAnsi="Arial" w:cs="Arial"/>
          <w:sz w:val="22"/>
          <w:szCs w:val="22"/>
        </w:rPr>
        <w:t xml:space="preserve"> over one</w:t>
      </w:r>
      <w:r w:rsidR="00D3611E">
        <w:rPr>
          <w:rFonts w:ascii="Arial" w:eastAsia="Arial Unicode MS" w:hAnsi="Arial" w:cs="Arial"/>
          <w:sz w:val="22"/>
          <w:szCs w:val="22"/>
        </w:rPr>
        <w:t xml:space="preserve"> year</w:t>
      </w:r>
      <w:r w:rsidRPr="0097679F">
        <w:rPr>
          <w:rFonts w:ascii="Arial" w:eastAsia="Arial Unicode MS" w:hAnsi="Arial" w:cs="Arial"/>
          <w:sz w:val="22"/>
          <w:szCs w:val="22"/>
        </w:rPr>
        <w:t>. MAP help</w:t>
      </w:r>
      <w:r w:rsidR="0055481F">
        <w:rPr>
          <w:rFonts w:ascii="Arial" w:eastAsia="Arial Unicode MS" w:hAnsi="Arial" w:cs="Arial"/>
          <w:sz w:val="22"/>
          <w:szCs w:val="22"/>
        </w:rPr>
        <w:t>s</w:t>
      </w:r>
      <w:r w:rsidRPr="0097679F">
        <w:rPr>
          <w:rFonts w:ascii="Arial" w:eastAsia="Arial Unicode MS" w:hAnsi="Arial" w:cs="Arial"/>
          <w:sz w:val="22"/>
          <w:szCs w:val="22"/>
        </w:rPr>
        <w:t xml:space="preserve"> museums strengthen operations, plan for the future and meet standards.</w:t>
      </w:r>
      <w:r w:rsidR="00456EF8" w:rsidRPr="0097679F">
        <w:rPr>
          <w:rFonts w:ascii="Arial" w:eastAsia="Arial Unicode MS" w:hAnsi="Arial" w:cs="Arial"/>
          <w:sz w:val="22"/>
          <w:szCs w:val="22"/>
        </w:rPr>
        <w:t xml:space="preserve"> </w:t>
      </w:r>
      <w:r w:rsidRPr="0097679F">
        <w:rPr>
          <w:rFonts w:ascii="Arial" w:eastAsia="Arial Unicode MS" w:hAnsi="Arial" w:cs="Arial"/>
          <w:sz w:val="22"/>
          <w:szCs w:val="22"/>
        </w:rPr>
        <w:t>MAP is administered by the American Alliance of Museums</w:t>
      </w:r>
      <w:r w:rsidR="00D3611E">
        <w:rPr>
          <w:rFonts w:ascii="Arial" w:eastAsia="Arial Unicode MS" w:hAnsi="Arial" w:cs="Arial"/>
          <w:sz w:val="22"/>
          <w:szCs w:val="22"/>
        </w:rPr>
        <w:t xml:space="preserve"> (Alliance)</w:t>
      </w:r>
      <w:r w:rsidRPr="0097679F">
        <w:rPr>
          <w:rFonts w:ascii="Arial" w:eastAsia="Arial Unicode MS" w:hAnsi="Arial" w:cs="Arial"/>
          <w:sz w:val="22"/>
          <w:szCs w:val="22"/>
        </w:rPr>
        <w:t xml:space="preserve"> and supported through a cooperative agreement with the Institute of Museu</w:t>
      </w:r>
      <w:r w:rsidR="00631224">
        <w:rPr>
          <w:rFonts w:ascii="Arial" w:eastAsia="Arial Unicode MS" w:hAnsi="Arial" w:cs="Arial"/>
          <w:sz w:val="22"/>
          <w:szCs w:val="22"/>
        </w:rPr>
        <w:t xml:space="preserve">m and Library Services (IMLS). </w:t>
      </w:r>
    </w:p>
    <w:p w:rsidR="000145D6" w:rsidRDefault="000145D6" w:rsidP="00631224">
      <w:pPr>
        <w:rPr>
          <w:rFonts w:ascii="Arial" w:eastAsia="Arial Unicode MS" w:hAnsi="Arial" w:cs="Arial"/>
          <w:sz w:val="22"/>
          <w:szCs w:val="22"/>
        </w:rPr>
      </w:pPr>
    </w:p>
    <w:p w:rsidR="00FE2150" w:rsidRPr="0097679F" w:rsidRDefault="009B35F7" w:rsidP="00631224">
      <w:pPr>
        <w:rPr>
          <w:rFonts w:ascii="Arial" w:eastAsia="Arial Unicode MS" w:hAnsi="Arial" w:cs="Arial"/>
          <w:sz w:val="22"/>
          <w:szCs w:val="22"/>
        </w:rPr>
      </w:pPr>
      <w:r>
        <w:rPr>
          <w:rFonts w:ascii="Arial" w:eastAsia="Arial Unicode MS" w:hAnsi="Arial" w:cs="Arial"/>
          <w:sz w:val="22"/>
          <w:szCs w:val="22"/>
        </w:rPr>
        <w:t>MAP</w:t>
      </w:r>
      <w:r w:rsidR="003606F9" w:rsidRPr="0097679F">
        <w:rPr>
          <w:rFonts w:ascii="Arial" w:eastAsia="Arial Unicode MS" w:hAnsi="Arial" w:cs="Arial"/>
          <w:sz w:val="22"/>
          <w:szCs w:val="22"/>
        </w:rPr>
        <w:t xml:space="preserve"> provide</w:t>
      </w:r>
      <w:r>
        <w:rPr>
          <w:rFonts w:ascii="Arial" w:eastAsia="Arial Unicode MS" w:hAnsi="Arial" w:cs="Arial"/>
          <w:sz w:val="22"/>
          <w:szCs w:val="22"/>
        </w:rPr>
        <w:t>s</w:t>
      </w:r>
      <w:r w:rsidR="003606F9" w:rsidRPr="0097679F">
        <w:rPr>
          <w:rFonts w:ascii="Arial" w:eastAsia="Arial Unicode MS" w:hAnsi="Arial" w:cs="Arial"/>
          <w:sz w:val="22"/>
          <w:szCs w:val="22"/>
        </w:rPr>
        <w:t xml:space="preserve"> $4,000 worth of consultative resources and services</w:t>
      </w:r>
      <w:r w:rsidR="003606F9">
        <w:rPr>
          <w:rFonts w:ascii="Arial" w:eastAsia="Arial Unicode MS" w:hAnsi="Arial" w:cs="Arial"/>
          <w:sz w:val="22"/>
          <w:szCs w:val="22"/>
        </w:rPr>
        <w:t>.</w:t>
      </w:r>
      <w:r w:rsidR="000145D6">
        <w:rPr>
          <w:rFonts w:ascii="Arial" w:eastAsia="Arial Unicode MS" w:hAnsi="Arial" w:cs="Arial"/>
          <w:sz w:val="22"/>
          <w:szCs w:val="22"/>
        </w:rPr>
        <w:t xml:space="preserve"> MAP is available twice a year with application deadlines of </w:t>
      </w:r>
      <w:r w:rsidR="000145D6" w:rsidRPr="009D37D0">
        <w:rPr>
          <w:rFonts w:ascii="Arial" w:eastAsia="Arial Unicode MS" w:hAnsi="Arial" w:cs="Arial"/>
          <w:b/>
          <w:sz w:val="22"/>
          <w:szCs w:val="22"/>
        </w:rPr>
        <w:t>July 1 and December 1</w:t>
      </w:r>
      <w:r w:rsidR="000145D6">
        <w:rPr>
          <w:rFonts w:ascii="Arial" w:eastAsia="Arial Unicode MS" w:hAnsi="Arial" w:cs="Arial"/>
          <w:sz w:val="22"/>
          <w:szCs w:val="22"/>
        </w:rPr>
        <w:t xml:space="preserve">. </w:t>
      </w:r>
      <w:r>
        <w:rPr>
          <w:rFonts w:ascii="Arial" w:eastAsia="Arial Unicode MS" w:hAnsi="Arial" w:cs="Arial"/>
          <w:sz w:val="22"/>
          <w:szCs w:val="22"/>
        </w:rPr>
        <w:t xml:space="preserve">To participate, museums pay between $0 - $750. </w:t>
      </w:r>
    </w:p>
    <w:p w:rsidR="00FE2150" w:rsidRDefault="00FE2150" w:rsidP="002D2FA1">
      <w:pPr>
        <w:rPr>
          <w:rFonts w:ascii="Arial" w:eastAsia="Arial Unicode MS" w:hAnsi="Arial" w:cs="Arial"/>
          <w:sz w:val="22"/>
          <w:szCs w:val="22"/>
        </w:rPr>
      </w:pPr>
    </w:p>
    <w:p w:rsidR="001B11AD" w:rsidRPr="009D37D0" w:rsidRDefault="001B11AD" w:rsidP="008C7190">
      <w:pPr>
        <w:rPr>
          <w:rFonts w:ascii="Arial" w:eastAsia="Arial Unicode MS" w:hAnsi="Arial" w:cs="Arial"/>
          <w:b/>
          <w:szCs w:val="22"/>
        </w:rPr>
      </w:pPr>
      <w:r w:rsidRPr="009D37D0">
        <w:rPr>
          <w:rFonts w:ascii="Arial" w:eastAsia="Arial Unicode MS" w:hAnsi="Arial" w:cs="Arial"/>
          <w:b/>
          <w:szCs w:val="22"/>
        </w:rPr>
        <w:t>Components of MAP: Self-Study and Peer Review</w:t>
      </w:r>
    </w:p>
    <w:p w:rsidR="001B11AD" w:rsidRDefault="001B11AD" w:rsidP="008C7190">
      <w:pPr>
        <w:rPr>
          <w:rFonts w:ascii="Arial" w:eastAsia="Arial Unicode MS" w:hAnsi="Arial" w:cs="Arial"/>
          <w:b/>
          <w:sz w:val="22"/>
          <w:szCs w:val="22"/>
        </w:rPr>
      </w:pPr>
    </w:p>
    <w:p w:rsidR="008C7190" w:rsidRPr="009D37D0" w:rsidRDefault="008C7190" w:rsidP="008C7190">
      <w:pPr>
        <w:rPr>
          <w:rFonts w:ascii="Arial" w:eastAsia="Arial Unicode MS" w:hAnsi="Arial" w:cs="Arial"/>
          <w:sz w:val="22"/>
          <w:szCs w:val="22"/>
          <w:u w:val="single"/>
        </w:rPr>
      </w:pPr>
      <w:r w:rsidRPr="009D37D0">
        <w:rPr>
          <w:rFonts w:ascii="Arial" w:eastAsia="Arial Unicode MS" w:hAnsi="Arial" w:cs="Arial"/>
          <w:sz w:val="22"/>
          <w:szCs w:val="22"/>
          <w:u w:val="single"/>
        </w:rPr>
        <w:t>Self-Study Workbook and Activities</w:t>
      </w:r>
    </w:p>
    <w:p w:rsidR="008C7190" w:rsidRPr="0097679F" w:rsidRDefault="004224FE" w:rsidP="008C7190">
      <w:pPr>
        <w:rPr>
          <w:rFonts w:ascii="Arial" w:eastAsia="Arial Unicode MS" w:hAnsi="Arial" w:cs="Arial"/>
          <w:sz w:val="22"/>
          <w:szCs w:val="22"/>
        </w:rPr>
      </w:pPr>
      <w:r w:rsidRPr="0097679F">
        <w:rPr>
          <w:rFonts w:ascii="Arial" w:eastAsia="Arial Unicode MS" w:hAnsi="Arial" w:cs="Arial"/>
          <w:sz w:val="22"/>
          <w:szCs w:val="22"/>
        </w:rPr>
        <w:t>The Self-Study Workbook</w:t>
      </w:r>
      <w:r>
        <w:rPr>
          <w:rFonts w:ascii="Arial" w:eastAsia="Arial Unicode MS" w:hAnsi="Arial" w:cs="Arial"/>
          <w:sz w:val="22"/>
          <w:szCs w:val="22"/>
        </w:rPr>
        <w:t xml:space="preserve"> and Activities are</w:t>
      </w:r>
      <w:r w:rsidRPr="0097679F">
        <w:rPr>
          <w:rFonts w:ascii="Arial" w:eastAsia="Arial Unicode MS" w:hAnsi="Arial" w:cs="Arial"/>
          <w:sz w:val="22"/>
          <w:szCs w:val="22"/>
        </w:rPr>
        <w:t xml:space="preserve"> designed to help your institution see itself systemically and prepare the peer review</w:t>
      </w:r>
      <w:r w:rsidR="009B35F7">
        <w:rPr>
          <w:rFonts w:ascii="Arial" w:eastAsia="Arial Unicode MS" w:hAnsi="Arial" w:cs="Arial"/>
          <w:sz w:val="22"/>
          <w:szCs w:val="22"/>
        </w:rPr>
        <w:t>er for the</w:t>
      </w:r>
      <w:r w:rsidRPr="0097679F">
        <w:rPr>
          <w:rFonts w:ascii="Arial" w:eastAsia="Arial Unicode MS" w:hAnsi="Arial" w:cs="Arial"/>
          <w:sz w:val="22"/>
          <w:szCs w:val="22"/>
        </w:rPr>
        <w:t xml:space="preserve"> visit. </w:t>
      </w:r>
      <w:r w:rsidR="008C7190" w:rsidRPr="0097679F">
        <w:rPr>
          <w:rFonts w:ascii="Arial" w:eastAsia="Arial Unicode MS" w:hAnsi="Arial" w:cs="Arial"/>
          <w:sz w:val="22"/>
          <w:szCs w:val="22"/>
        </w:rPr>
        <w:t>Self-study is a method that:</w:t>
      </w:r>
    </w:p>
    <w:p w:rsidR="008C7190" w:rsidRPr="0097679F" w:rsidRDefault="008C7190" w:rsidP="008C7190">
      <w:pPr>
        <w:numPr>
          <w:ilvl w:val="0"/>
          <w:numId w:val="21"/>
        </w:numPr>
        <w:rPr>
          <w:rFonts w:ascii="Arial" w:eastAsia="Arial Unicode MS" w:hAnsi="Arial" w:cs="Arial"/>
          <w:sz w:val="22"/>
          <w:szCs w:val="22"/>
        </w:rPr>
      </w:pPr>
      <w:r w:rsidRPr="0097679F">
        <w:rPr>
          <w:rFonts w:ascii="Arial" w:eastAsia="Arial Unicode MS" w:hAnsi="Arial" w:cs="Arial"/>
          <w:sz w:val="22"/>
          <w:szCs w:val="22"/>
        </w:rPr>
        <w:t>stimulates a review of your institution’s policies, proc</w:t>
      </w:r>
      <w:r w:rsidR="004224FE">
        <w:rPr>
          <w:rFonts w:ascii="Arial" w:eastAsia="Arial Unicode MS" w:hAnsi="Arial" w:cs="Arial"/>
          <w:sz w:val="22"/>
          <w:szCs w:val="22"/>
        </w:rPr>
        <w:t>edures, and records</w:t>
      </w:r>
      <w:r w:rsidR="00EE7131">
        <w:rPr>
          <w:rFonts w:ascii="Arial" w:eastAsia="Arial Unicode MS" w:hAnsi="Arial" w:cs="Arial"/>
          <w:sz w:val="22"/>
          <w:szCs w:val="22"/>
        </w:rPr>
        <w:t>;</w:t>
      </w:r>
    </w:p>
    <w:p w:rsidR="008C7190" w:rsidRPr="0097679F" w:rsidRDefault="008C7190" w:rsidP="008C7190">
      <w:pPr>
        <w:numPr>
          <w:ilvl w:val="0"/>
          <w:numId w:val="21"/>
        </w:numPr>
        <w:rPr>
          <w:rFonts w:ascii="Arial" w:eastAsia="Arial Unicode MS" w:hAnsi="Arial" w:cs="Arial"/>
          <w:sz w:val="22"/>
          <w:szCs w:val="22"/>
        </w:rPr>
      </w:pPr>
      <w:r w:rsidRPr="0097679F">
        <w:rPr>
          <w:rFonts w:ascii="Arial" w:eastAsia="Arial Unicode MS" w:hAnsi="Arial" w:cs="Arial"/>
          <w:sz w:val="22"/>
          <w:szCs w:val="22"/>
        </w:rPr>
        <w:t>enhances inst</w:t>
      </w:r>
      <w:r w:rsidR="004224FE">
        <w:rPr>
          <w:rFonts w:ascii="Arial" w:eastAsia="Arial Unicode MS" w:hAnsi="Arial" w:cs="Arial"/>
          <w:sz w:val="22"/>
          <w:szCs w:val="22"/>
        </w:rPr>
        <w:t>itutional dialogue and openness</w:t>
      </w:r>
      <w:r w:rsidR="00EE7131">
        <w:rPr>
          <w:rFonts w:ascii="Arial" w:eastAsia="Arial Unicode MS" w:hAnsi="Arial" w:cs="Arial"/>
          <w:sz w:val="22"/>
          <w:szCs w:val="22"/>
        </w:rPr>
        <w:t>;</w:t>
      </w:r>
    </w:p>
    <w:p w:rsidR="008C7190" w:rsidRPr="0097679F" w:rsidRDefault="004224FE" w:rsidP="008C7190">
      <w:pPr>
        <w:numPr>
          <w:ilvl w:val="0"/>
          <w:numId w:val="21"/>
        </w:numPr>
        <w:rPr>
          <w:rFonts w:ascii="Arial" w:eastAsia="Arial Unicode MS" w:hAnsi="Arial" w:cs="Arial"/>
          <w:sz w:val="22"/>
          <w:szCs w:val="22"/>
        </w:rPr>
      </w:pPr>
      <w:r>
        <w:rPr>
          <w:rFonts w:ascii="Arial" w:eastAsia="Arial Unicode MS" w:hAnsi="Arial" w:cs="Arial"/>
          <w:sz w:val="22"/>
          <w:szCs w:val="22"/>
        </w:rPr>
        <w:t>informs the peer review phase</w:t>
      </w:r>
      <w:r w:rsidR="00EE7131">
        <w:rPr>
          <w:rFonts w:ascii="Arial" w:eastAsia="Arial Unicode MS" w:hAnsi="Arial" w:cs="Arial"/>
          <w:sz w:val="22"/>
          <w:szCs w:val="22"/>
        </w:rPr>
        <w:t>;</w:t>
      </w:r>
    </w:p>
    <w:p w:rsidR="008C7190" w:rsidRPr="0097679F" w:rsidRDefault="008C7190" w:rsidP="008C7190">
      <w:pPr>
        <w:numPr>
          <w:ilvl w:val="0"/>
          <w:numId w:val="21"/>
        </w:numPr>
        <w:rPr>
          <w:rFonts w:ascii="Arial" w:eastAsia="Arial Unicode MS" w:hAnsi="Arial" w:cs="Arial"/>
          <w:sz w:val="22"/>
          <w:szCs w:val="22"/>
        </w:rPr>
      </w:pPr>
      <w:r w:rsidRPr="0097679F">
        <w:rPr>
          <w:rFonts w:ascii="Arial" w:eastAsia="Arial Unicode MS" w:hAnsi="Arial" w:cs="Arial"/>
          <w:sz w:val="22"/>
          <w:szCs w:val="22"/>
        </w:rPr>
        <w:t>e</w:t>
      </w:r>
      <w:r w:rsidR="004224FE">
        <w:rPr>
          <w:rFonts w:ascii="Arial" w:eastAsia="Arial Unicode MS" w:hAnsi="Arial" w:cs="Arial"/>
          <w:sz w:val="22"/>
          <w:szCs w:val="22"/>
        </w:rPr>
        <w:t>ncourages new ways of operating</w:t>
      </w:r>
      <w:r w:rsidR="00EE7131">
        <w:rPr>
          <w:rFonts w:ascii="Arial" w:eastAsia="Arial Unicode MS" w:hAnsi="Arial" w:cs="Arial"/>
          <w:sz w:val="22"/>
          <w:szCs w:val="22"/>
        </w:rPr>
        <w:t>; and</w:t>
      </w:r>
    </w:p>
    <w:p w:rsidR="008C7190" w:rsidRPr="0097679F" w:rsidRDefault="008C7190" w:rsidP="008C7190">
      <w:pPr>
        <w:numPr>
          <w:ilvl w:val="0"/>
          <w:numId w:val="21"/>
        </w:numPr>
        <w:rPr>
          <w:rFonts w:ascii="Arial" w:eastAsia="Arial Unicode MS" w:hAnsi="Arial" w:cs="Arial"/>
          <w:sz w:val="22"/>
          <w:szCs w:val="22"/>
        </w:rPr>
      </w:pPr>
      <w:r w:rsidRPr="0097679F">
        <w:rPr>
          <w:rFonts w:ascii="Arial" w:eastAsia="Arial Unicode MS" w:hAnsi="Arial" w:cs="Arial"/>
          <w:sz w:val="22"/>
          <w:szCs w:val="22"/>
        </w:rPr>
        <w:t>serves as a baseline against</w:t>
      </w:r>
      <w:r w:rsidR="004224FE">
        <w:rPr>
          <w:rFonts w:ascii="Arial" w:eastAsia="Arial Unicode MS" w:hAnsi="Arial" w:cs="Arial"/>
          <w:sz w:val="22"/>
          <w:szCs w:val="22"/>
        </w:rPr>
        <w:t xml:space="preserve"> which to measure your </w:t>
      </w:r>
      <w:r w:rsidR="00560405">
        <w:rPr>
          <w:rFonts w:ascii="Arial" w:eastAsia="Arial Unicode MS" w:hAnsi="Arial" w:cs="Arial"/>
          <w:sz w:val="22"/>
          <w:szCs w:val="22"/>
        </w:rPr>
        <w:t xml:space="preserve">museum’s </w:t>
      </w:r>
      <w:r w:rsidR="004224FE">
        <w:rPr>
          <w:rFonts w:ascii="Arial" w:eastAsia="Arial Unicode MS" w:hAnsi="Arial" w:cs="Arial"/>
          <w:sz w:val="22"/>
          <w:szCs w:val="22"/>
        </w:rPr>
        <w:t>progress</w:t>
      </w:r>
    </w:p>
    <w:p w:rsidR="008C7190" w:rsidRPr="0097679F" w:rsidRDefault="008C7190" w:rsidP="008C7190">
      <w:pPr>
        <w:rPr>
          <w:rFonts w:ascii="Arial" w:eastAsia="Arial Unicode MS" w:hAnsi="Arial" w:cs="Arial"/>
          <w:sz w:val="22"/>
          <w:szCs w:val="22"/>
        </w:rPr>
      </w:pPr>
    </w:p>
    <w:p w:rsidR="008C7190" w:rsidRPr="009D37D0" w:rsidRDefault="008C7190" w:rsidP="008C7190">
      <w:pPr>
        <w:rPr>
          <w:rFonts w:ascii="Arial" w:eastAsia="Arial Unicode MS" w:hAnsi="Arial" w:cs="Arial"/>
          <w:sz w:val="22"/>
          <w:szCs w:val="22"/>
          <w:u w:val="single"/>
        </w:rPr>
      </w:pPr>
      <w:r w:rsidRPr="009D37D0">
        <w:rPr>
          <w:rFonts w:ascii="Arial" w:eastAsia="Arial Unicode MS" w:hAnsi="Arial" w:cs="Arial"/>
          <w:sz w:val="22"/>
          <w:szCs w:val="22"/>
          <w:u w:val="single"/>
        </w:rPr>
        <w:t>Peer Review</w:t>
      </w:r>
    </w:p>
    <w:p w:rsidR="008C7190" w:rsidRPr="0097679F" w:rsidRDefault="008C7190" w:rsidP="008C7190">
      <w:pPr>
        <w:rPr>
          <w:rFonts w:ascii="Arial" w:eastAsia="Arial Unicode MS" w:hAnsi="Arial" w:cs="Arial"/>
          <w:sz w:val="22"/>
          <w:szCs w:val="22"/>
        </w:rPr>
      </w:pPr>
      <w:r w:rsidRPr="0097679F">
        <w:rPr>
          <w:rFonts w:ascii="Arial" w:eastAsia="Arial Unicode MS" w:hAnsi="Arial" w:cs="Arial"/>
          <w:sz w:val="22"/>
          <w:szCs w:val="22"/>
        </w:rPr>
        <w:t xml:space="preserve">MAP Peer Reviewers are museum professionals </w:t>
      </w:r>
      <w:r>
        <w:rPr>
          <w:rFonts w:ascii="Arial" w:eastAsia="Arial Unicode MS" w:hAnsi="Arial" w:cs="Arial"/>
          <w:sz w:val="22"/>
          <w:szCs w:val="22"/>
        </w:rPr>
        <w:t>volunteering</w:t>
      </w:r>
      <w:r w:rsidRPr="0097679F">
        <w:rPr>
          <w:rFonts w:ascii="Arial" w:eastAsia="Arial Unicode MS" w:hAnsi="Arial" w:cs="Arial"/>
          <w:sz w:val="22"/>
          <w:szCs w:val="22"/>
        </w:rPr>
        <w:t xml:space="preserve"> their time. </w:t>
      </w:r>
      <w:r w:rsidR="004224FE">
        <w:rPr>
          <w:rFonts w:ascii="Arial" w:eastAsia="Arial Unicode MS" w:hAnsi="Arial" w:cs="Arial"/>
          <w:sz w:val="22"/>
          <w:szCs w:val="22"/>
        </w:rPr>
        <w:t xml:space="preserve">They review your museum’s self-study materials, visit the museum in a 1-2 site visit, and write a report. </w:t>
      </w:r>
      <w:r w:rsidRPr="0097679F">
        <w:rPr>
          <w:rFonts w:ascii="Arial" w:eastAsia="Arial Unicode MS" w:hAnsi="Arial" w:cs="Arial"/>
          <w:sz w:val="22"/>
          <w:szCs w:val="22"/>
        </w:rPr>
        <w:t xml:space="preserve">Peer review provides: </w:t>
      </w:r>
    </w:p>
    <w:p w:rsidR="008C7190" w:rsidRPr="0097679F" w:rsidRDefault="008C7190" w:rsidP="008C7190">
      <w:pPr>
        <w:numPr>
          <w:ilvl w:val="0"/>
          <w:numId w:val="1"/>
        </w:numPr>
        <w:rPr>
          <w:rFonts w:ascii="Arial" w:eastAsia="Arial Unicode MS" w:hAnsi="Arial" w:cs="Arial"/>
          <w:sz w:val="22"/>
          <w:szCs w:val="22"/>
        </w:rPr>
      </w:pPr>
      <w:r w:rsidRPr="0097679F">
        <w:rPr>
          <w:rFonts w:ascii="Arial" w:eastAsia="Arial Unicode MS" w:hAnsi="Arial" w:cs="Arial"/>
          <w:sz w:val="22"/>
          <w:szCs w:val="22"/>
        </w:rPr>
        <w:t>the opportunity to critically review your operations with the benefit of a fresh perspective</w:t>
      </w:r>
    </w:p>
    <w:p w:rsidR="008C7190" w:rsidRPr="0097679F" w:rsidRDefault="008C7190" w:rsidP="008C7190">
      <w:pPr>
        <w:numPr>
          <w:ilvl w:val="0"/>
          <w:numId w:val="1"/>
        </w:numPr>
        <w:rPr>
          <w:rFonts w:ascii="Arial" w:eastAsia="Arial Unicode MS" w:hAnsi="Arial" w:cs="Arial"/>
          <w:sz w:val="22"/>
          <w:szCs w:val="22"/>
        </w:rPr>
      </w:pPr>
      <w:r w:rsidRPr="0097679F">
        <w:rPr>
          <w:rFonts w:ascii="Arial" w:eastAsia="Arial Unicode MS" w:hAnsi="Arial" w:cs="Arial"/>
          <w:sz w:val="22"/>
          <w:szCs w:val="22"/>
        </w:rPr>
        <w:t>validation and input from an experienced museum professional</w:t>
      </w:r>
    </w:p>
    <w:p w:rsidR="008C7190" w:rsidRPr="0097679F" w:rsidRDefault="008C7190" w:rsidP="008C7190">
      <w:pPr>
        <w:numPr>
          <w:ilvl w:val="0"/>
          <w:numId w:val="1"/>
        </w:numPr>
        <w:rPr>
          <w:rFonts w:ascii="Arial" w:eastAsia="Arial Unicode MS" w:hAnsi="Arial" w:cs="Arial"/>
          <w:sz w:val="22"/>
          <w:szCs w:val="22"/>
        </w:rPr>
      </w:pPr>
      <w:r w:rsidRPr="0097679F">
        <w:rPr>
          <w:rFonts w:ascii="Arial" w:eastAsia="Arial Unicode MS" w:hAnsi="Arial" w:cs="Arial"/>
          <w:sz w:val="22"/>
          <w:szCs w:val="22"/>
        </w:rPr>
        <w:t>consultative advice to help you</w:t>
      </w:r>
      <w:r w:rsidR="003432D5">
        <w:rPr>
          <w:rFonts w:ascii="Arial" w:eastAsia="Arial Unicode MS" w:hAnsi="Arial" w:cs="Arial"/>
          <w:sz w:val="22"/>
          <w:szCs w:val="22"/>
        </w:rPr>
        <w:t>r museum</w:t>
      </w:r>
      <w:r w:rsidRPr="0097679F">
        <w:rPr>
          <w:rFonts w:ascii="Arial" w:eastAsia="Arial Unicode MS" w:hAnsi="Arial" w:cs="Arial"/>
          <w:sz w:val="22"/>
          <w:szCs w:val="22"/>
        </w:rPr>
        <w:t xml:space="preserve"> improve</w:t>
      </w:r>
    </w:p>
    <w:p w:rsidR="008C7190" w:rsidRDefault="008C7190" w:rsidP="0055481F">
      <w:pPr>
        <w:ind w:left="2160" w:hanging="2160"/>
        <w:rPr>
          <w:rFonts w:ascii="Arial" w:eastAsia="Arial Unicode MS" w:hAnsi="Arial" w:cs="Arial"/>
          <w:b/>
          <w:sz w:val="28"/>
          <w:szCs w:val="28"/>
        </w:rPr>
      </w:pPr>
    </w:p>
    <w:p w:rsidR="0055481F" w:rsidRPr="009D37D0" w:rsidRDefault="0055481F" w:rsidP="0055481F">
      <w:pPr>
        <w:ind w:left="2160" w:hanging="2160"/>
        <w:rPr>
          <w:rFonts w:ascii="Arial" w:eastAsia="Arial Unicode MS" w:hAnsi="Arial" w:cs="Arial"/>
          <w:b/>
          <w:sz w:val="32"/>
          <w:szCs w:val="28"/>
        </w:rPr>
      </w:pPr>
      <w:r w:rsidRPr="009D37D0">
        <w:rPr>
          <w:rFonts w:ascii="Arial" w:eastAsia="Arial Unicode MS" w:hAnsi="Arial" w:cs="Arial"/>
          <w:b/>
          <w:sz w:val="32"/>
          <w:szCs w:val="28"/>
        </w:rPr>
        <w:t>Benefits of MAP</w:t>
      </w:r>
    </w:p>
    <w:p w:rsidR="0055481F" w:rsidRPr="0097679F" w:rsidRDefault="0055481F" w:rsidP="0055481F">
      <w:pPr>
        <w:rPr>
          <w:rFonts w:ascii="Arial" w:eastAsia="Arial Unicode MS" w:hAnsi="Arial" w:cs="Arial"/>
          <w:sz w:val="22"/>
          <w:szCs w:val="22"/>
        </w:rPr>
      </w:pPr>
    </w:p>
    <w:p w:rsidR="0055481F" w:rsidRPr="0097679F" w:rsidRDefault="0055481F" w:rsidP="0055481F">
      <w:pPr>
        <w:rPr>
          <w:rFonts w:ascii="Arial" w:eastAsia="Arial Unicode MS" w:hAnsi="Arial" w:cs="Arial"/>
          <w:b/>
          <w:sz w:val="22"/>
          <w:szCs w:val="22"/>
          <w:u w:val="single"/>
        </w:rPr>
      </w:pPr>
      <w:r w:rsidRPr="0097679F">
        <w:rPr>
          <w:rFonts w:ascii="Arial" w:eastAsia="Arial Unicode MS" w:hAnsi="Arial" w:cs="Arial"/>
          <w:sz w:val="22"/>
          <w:szCs w:val="22"/>
        </w:rPr>
        <w:t xml:space="preserve">MAP </w:t>
      </w:r>
      <w:r w:rsidR="009B35F7">
        <w:rPr>
          <w:rFonts w:ascii="Arial" w:eastAsia="Arial Unicode MS" w:hAnsi="Arial" w:cs="Arial"/>
          <w:sz w:val="22"/>
          <w:szCs w:val="22"/>
        </w:rPr>
        <w:t>will</w:t>
      </w:r>
      <w:r w:rsidRPr="0097679F">
        <w:rPr>
          <w:rFonts w:ascii="Arial" w:eastAsia="Arial Unicode MS" w:hAnsi="Arial" w:cs="Arial"/>
          <w:sz w:val="22"/>
          <w:szCs w:val="22"/>
        </w:rPr>
        <w:t xml:space="preserve"> help your museum reach its full potential. </w:t>
      </w:r>
      <w:r w:rsidR="009B35F7">
        <w:rPr>
          <w:rFonts w:ascii="Arial" w:eastAsia="Arial Unicode MS" w:hAnsi="Arial" w:cs="Arial"/>
          <w:sz w:val="22"/>
          <w:szCs w:val="22"/>
        </w:rPr>
        <w:t>Participating in MAP leads</w:t>
      </w:r>
      <w:r>
        <w:rPr>
          <w:rFonts w:ascii="Arial" w:eastAsia="Arial Unicode MS" w:hAnsi="Arial" w:cs="Arial"/>
          <w:sz w:val="22"/>
          <w:szCs w:val="22"/>
        </w:rPr>
        <w:t xml:space="preserve"> to:</w:t>
      </w:r>
    </w:p>
    <w:p w:rsidR="0055481F" w:rsidRPr="00155200" w:rsidRDefault="0055481F" w:rsidP="0055481F">
      <w:pPr>
        <w:numPr>
          <w:ilvl w:val="0"/>
          <w:numId w:val="4"/>
        </w:numPr>
        <w:ind w:left="1080"/>
        <w:rPr>
          <w:rFonts w:ascii="Arial" w:eastAsia="Arial Unicode MS" w:hAnsi="Arial" w:cs="Arial"/>
          <w:sz w:val="22"/>
          <w:szCs w:val="22"/>
        </w:rPr>
      </w:pPr>
      <w:r w:rsidRPr="00155200">
        <w:rPr>
          <w:rFonts w:ascii="Arial" w:eastAsia="Arial Unicode MS" w:hAnsi="Arial" w:cs="Arial"/>
          <w:sz w:val="22"/>
          <w:szCs w:val="22"/>
        </w:rPr>
        <w:t xml:space="preserve">an increased level of professionalism among museum staff; </w:t>
      </w:r>
    </w:p>
    <w:p w:rsidR="0055481F" w:rsidRPr="00155200" w:rsidRDefault="0055481F" w:rsidP="0055481F">
      <w:pPr>
        <w:numPr>
          <w:ilvl w:val="0"/>
          <w:numId w:val="4"/>
        </w:numPr>
        <w:ind w:left="1080"/>
        <w:rPr>
          <w:rFonts w:ascii="Arial" w:eastAsia="Arial Unicode MS" w:hAnsi="Arial" w:cs="Arial"/>
          <w:sz w:val="22"/>
          <w:szCs w:val="22"/>
        </w:rPr>
      </w:pPr>
      <w:r w:rsidRPr="00155200">
        <w:rPr>
          <w:rFonts w:ascii="Arial" w:eastAsia="Arial Unicode MS" w:hAnsi="Arial" w:cs="Arial"/>
          <w:sz w:val="22"/>
          <w:szCs w:val="22"/>
        </w:rPr>
        <w:t xml:space="preserve">improved communications between staff, board, and other constituencies; </w:t>
      </w:r>
    </w:p>
    <w:p w:rsidR="0055481F" w:rsidRPr="00155200" w:rsidRDefault="0055481F" w:rsidP="0055481F">
      <w:pPr>
        <w:numPr>
          <w:ilvl w:val="0"/>
          <w:numId w:val="4"/>
        </w:numPr>
        <w:ind w:left="1080"/>
        <w:rPr>
          <w:rFonts w:ascii="Arial" w:eastAsia="Arial Unicode MS" w:hAnsi="Arial" w:cs="Arial"/>
          <w:sz w:val="22"/>
          <w:szCs w:val="22"/>
        </w:rPr>
      </w:pPr>
      <w:r w:rsidRPr="00155200">
        <w:rPr>
          <w:rFonts w:ascii="Arial" w:eastAsia="Arial Unicode MS" w:hAnsi="Arial" w:cs="Arial"/>
          <w:sz w:val="22"/>
          <w:szCs w:val="22"/>
        </w:rPr>
        <w:t xml:space="preserve">a clearer focus on the museum’s mission and planning; </w:t>
      </w:r>
    </w:p>
    <w:p w:rsidR="0055481F" w:rsidRPr="00155200" w:rsidRDefault="0055481F" w:rsidP="0055481F">
      <w:pPr>
        <w:numPr>
          <w:ilvl w:val="0"/>
          <w:numId w:val="4"/>
        </w:numPr>
        <w:ind w:left="1080"/>
        <w:rPr>
          <w:rFonts w:ascii="Arial" w:eastAsia="Arial Unicode MS" w:hAnsi="Arial" w:cs="Arial"/>
          <w:sz w:val="22"/>
          <w:szCs w:val="22"/>
        </w:rPr>
      </w:pPr>
      <w:r w:rsidRPr="00155200">
        <w:rPr>
          <w:rFonts w:ascii="Arial" w:eastAsia="Arial Unicode MS" w:hAnsi="Arial" w:cs="Arial"/>
          <w:sz w:val="22"/>
          <w:szCs w:val="22"/>
        </w:rPr>
        <w:t>greater credibility with potential funders and donors;</w:t>
      </w:r>
      <w:r w:rsidR="00EE7131">
        <w:rPr>
          <w:rFonts w:ascii="Arial" w:eastAsia="Arial Unicode MS" w:hAnsi="Arial" w:cs="Arial"/>
          <w:sz w:val="22"/>
          <w:szCs w:val="22"/>
        </w:rPr>
        <w:t xml:space="preserve"> and</w:t>
      </w:r>
    </w:p>
    <w:p w:rsidR="0055481F" w:rsidRPr="00155200" w:rsidRDefault="0055481F" w:rsidP="0055481F">
      <w:pPr>
        <w:numPr>
          <w:ilvl w:val="0"/>
          <w:numId w:val="4"/>
        </w:numPr>
        <w:ind w:left="1080"/>
        <w:rPr>
          <w:rFonts w:ascii="Arial" w:eastAsia="Arial Unicode MS" w:hAnsi="Arial" w:cs="Arial"/>
          <w:sz w:val="22"/>
          <w:szCs w:val="22"/>
        </w:rPr>
      </w:pPr>
      <w:r w:rsidRPr="00155200">
        <w:rPr>
          <w:rFonts w:ascii="Arial" w:eastAsia="Arial Unicode MS" w:hAnsi="Arial" w:cs="Arial"/>
          <w:sz w:val="22"/>
          <w:szCs w:val="22"/>
        </w:rPr>
        <w:t>national recognition of the museum’s desire to achieve excellence through self-improvement.</w:t>
      </w:r>
    </w:p>
    <w:p w:rsidR="0055481F" w:rsidRDefault="0055481F" w:rsidP="0055481F">
      <w:pPr>
        <w:rPr>
          <w:rFonts w:ascii="Arial" w:eastAsia="Arial Unicode MS" w:hAnsi="Arial" w:cs="Arial"/>
          <w:sz w:val="22"/>
          <w:szCs w:val="22"/>
        </w:rPr>
      </w:pPr>
    </w:p>
    <w:p w:rsidR="0055481F" w:rsidRPr="0097679F" w:rsidRDefault="009B35F7" w:rsidP="0055481F">
      <w:pPr>
        <w:rPr>
          <w:rFonts w:ascii="Arial" w:eastAsia="Arial Unicode MS" w:hAnsi="Arial" w:cs="Arial"/>
          <w:sz w:val="22"/>
          <w:szCs w:val="22"/>
        </w:rPr>
      </w:pPr>
      <w:r>
        <w:rPr>
          <w:rFonts w:ascii="Arial" w:eastAsia="Arial Unicode MS" w:hAnsi="Arial" w:cs="Arial"/>
          <w:sz w:val="22"/>
          <w:szCs w:val="22"/>
        </w:rPr>
        <w:t>As a MAP participant</w:t>
      </w:r>
      <w:r w:rsidR="0055481F" w:rsidRPr="0097679F">
        <w:rPr>
          <w:rFonts w:ascii="Arial" w:eastAsia="Arial Unicode MS" w:hAnsi="Arial" w:cs="Arial"/>
          <w:sz w:val="22"/>
          <w:szCs w:val="22"/>
        </w:rPr>
        <w:t>, you</w:t>
      </w:r>
      <w:r w:rsidR="007D1892">
        <w:rPr>
          <w:rFonts w:ascii="Arial" w:eastAsia="Arial Unicode MS" w:hAnsi="Arial" w:cs="Arial"/>
          <w:sz w:val="22"/>
          <w:szCs w:val="22"/>
        </w:rPr>
        <w:t>r museum</w:t>
      </w:r>
      <w:r w:rsidR="0055481F" w:rsidRPr="0097679F">
        <w:rPr>
          <w:rFonts w:ascii="Arial" w:eastAsia="Arial Unicode MS" w:hAnsi="Arial" w:cs="Arial"/>
          <w:sz w:val="22"/>
          <w:szCs w:val="22"/>
        </w:rPr>
        <w:t xml:space="preserve"> will a</w:t>
      </w:r>
      <w:r w:rsidR="0055481F">
        <w:rPr>
          <w:rFonts w:ascii="Arial" w:eastAsia="Arial Unicode MS" w:hAnsi="Arial" w:cs="Arial"/>
          <w:sz w:val="22"/>
          <w:szCs w:val="22"/>
        </w:rPr>
        <w:t>lso have access to a number of resource</w:t>
      </w:r>
      <w:r w:rsidR="0055481F" w:rsidRPr="0097679F">
        <w:rPr>
          <w:rFonts w:ascii="Arial" w:eastAsia="Arial Unicode MS" w:hAnsi="Arial" w:cs="Arial"/>
          <w:sz w:val="22"/>
          <w:szCs w:val="22"/>
        </w:rPr>
        <w:t>s including</w:t>
      </w:r>
      <w:r>
        <w:rPr>
          <w:rFonts w:ascii="Arial" w:eastAsia="Arial Unicode MS" w:hAnsi="Arial" w:cs="Arial"/>
          <w:sz w:val="22"/>
          <w:szCs w:val="22"/>
        </w:rPr>
        <w:t>:</w:t>
      </w:r>
      <w:r w:rsidR="0055481F" w:rsidRPr="0097679F">
        <w:rPr>
          <w:rFonts w:ascii="Arial" w:eastAsia="Arial Unicode MS" w:hAnsi="Arial" w:cs="Arial"/>
          <w:sz w:val="22"/>
          <w:szCs w:val="22"/>
        </w:rPr>
        <w:t xml:space="preserve"> </w:t>
      </w:r>
    </w:p>
    <w:p w:rsidR="009B1AE1" w:rsidRDefault="009B1AE1" w:rsidP="0055481F">
      <w:pPr>
        <w:numPr>
          <w:ilvl w:val="0"/>
          <w:numId w:val="22"/>
        </w:numPr>
        <w:rPr>
          <w:ins w:id="5" w:author="Lauren Silberman" w:date="2014-09-22T16:25:00Z"/>
          <w:rFonts w:ascii="Arial" w:eastAsia="Arial Unicode MS" w:hAnsi="Arial" w:cs="Arial"/>
          <w:sz w:val="22"/>
          <w:szCs w:val="22"/>
        </w:rPr>
        <w:sectPr w:rsidR="009B1AE1" w:rsidSect="006C0C02">
          <w:headerReference w:type="default" r:id="rId17"/>
          <w:footerReference w:type="default" r:id="rId18"/>
          <w:pgSz w:w="12240" w:h="15840"/>
          <w:pgMar w:top="1440" w:right="1080" w:bottom="1152" w:left="1080" w:header="720" w:footer="214" w:gutter="0"/>
          <w:cols w:space="720"/>
          <w:docGrid w:linePitch="360"/>
        </w:sectPr>
      </w:pPr>
    </w:p>
    <w:p w:rsidR="0055481F" w:rsidRPr="0097679F" w:rsidRDefault="0055481F" w:rsidP="0055481F">
      <w:pPr>
        <w:numPr>
          <w:ilvl w:val="0"/>
          <w:numId w:val="22"/>
        </w:numPr>
        <w:rPr>
          <w:rFonts w:ascii="Arial" w:eastAsia="Arial Unicode MS" w:hAnsi="Arial" w:cs="Arial"/>
          <w:i/>
          <w:sz w:val="22"/>
          <w:szCs w:val="22"/>
        </w:rPr>
      </w:pPr>
      <w:r w:rsidRPr="0097679F">
        <w:rPr>
          <w:rFonts w:ascii="Arial" w:eastAsia="Arial Unicode MS" w:hAnsi="Arial" w:cs="Arial"/>
          <w:sz w:val="22"/>
          <w:szCs w:val="22"/>
        </w:rPr>
        <w:t xml:space="preserve">Alliance’s  Museum Essentials Webinar series </w:t>
      </w:r>
    </w:p>
    <w:p w:rsidR="0055481F" w:rsidRPr="0097679F" w:rsidRDefault="0055481F" w:rsidP="0055481F">
      <w:pPr>
        <w:numPr>
          <w:ilvl w:val="0"/>
          <w:numId w:val="22"/>
        </w:numPr>
        <w:rPr>
          <w:rFonts w:ascii="Arial" w:eastAsia="Arial Unicode MS" w:hAnsi="Arial" w:cs="Arial"/>
          <w:i/>
          <w:sz w:val="22"/>
          <w:szCs w:val="22"/>
        </w:rPr>
      </w:pPr>
      <w:r w:rsidRPr="0097679F">
        <w:rPr>
          <w:rFonts w:ascii="Arial" w:eastAsia="Arial Unicode MS" w:hAnsi="Arial" w:cs="Arial"/>
          <w:sz w:val="22"/>
          <w:szCs w:val="22"/>
        </w:rPr>
        <w:t xml:space="preserve">Alliance’s </w:t>
      </w:r>
      <w:smartTag w:uri="urn:schemas-microsoft-com:office:smarttags" w:element="place">
        <w:smartTag w:uri="urn:schemas-microsoft-com:office:smarttags" w:element="PlaceName">
          <w:r w:rsidRPr="0097679F">
            <w:rPr>
              <w:rFonts w:ascii="Arial" w:eastAsia="Arial Unicode MS" w:hAnsi="Arial" w:cs="Arial"/>
              <w:sz w:val="22"/>
              <w:szCs w:val="22"/>
            </w:rPr>
            <w:t>Information</w:t>
          </w:r>
        </w:smartTag>
        <w:r w:rsidRPr="0097679F">
          <w:rPr>
            <w:rFonts w:ascii="Arial" w:eastAsia="Arial Unicode MS" w:hAnsi="Arial" w:cs="Arial"/>
            <w:sz w:val="22"/>
            <w:szCs w:val="22"/>
          </w:rPr>
          <w:t xml:space="preserve"> </w:t>
        </w:r>
        <w:smartTag w:uri="urn:schemas-microsoft-com:office:smarttags" w:element="PlaceType">
          <w:r w:rsidRPr="0097679F">
            <w:rPr>
              <w:rFonts w:ascii="Arial" w:eastAsia="Arial Unicode MS" w:hAnsi="Arial" w:cs="Arial"/>
              <w:sz w:val="22"/>
              <w:szCs w:val="22"/>
            </w:rPr>
            <w:t>Center</w:t>
          </w:r>
        </w:smartTag>
      </w:smartTag>
      <w:r w:rsidR="00D3611E">
        <w:rPr>
          <w:rFonts w:ascii="Arial" w:eastAsia="Arial Unicode MS" w:hAnsi="Arial" w:cs="Arial"/>
          <w:sz w:val="22"/>
          <w:szCs w:val="22"/>
        </w:rPr>
        <w:t xml:space="preserve"> and online Resource Library</w:t>
      </w:r>
    </w:p>
    <w:p w:rsidR="0055481F" w:rsidRPr="0097679F" w:rsidRDefault="0055481F" w:rsidP="0055481F">
      <w:pPr>
        <w:numPr>
          <w:ilvl w:val="0"/>
          <w:numId w:val="22"/>
        </w:numPr>
        <w:rPr>
          <w:rFonts w:ascii="Arial" w:eastAsia="Arial Unicode MS" w:hAnsi="Arial" w:cs="Arial"/>
          <w:i/>
          <w:sz w:val="22"/>
          <w:szCs w:val="22"/>
        </w:rPr>
      </w:pP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Bookshelf</w:t>
      </w:r>
    </w:p>
    <w:p w:rsidR="00D3611E" w:rsidRPr="0097679F" w:rsidRDefault="00D3611E" w:rsidP="00D3611E">
      <w:pPr>
        <w:numPr>
          <w:ilvl w:val="0"/>
          <w:numId w:val="22"/>
        </w:numPr>
        <w:rPr>
          <w:rFonts w:ascii="Arial" w:eastAsia="Arial Unicode MS" w:hAnsi="Arial" w:cs="Arial"/>
          <w:i/>
          <w:sz w:val="22"/>
          <w:szCs w:val="22"/>
        </w:rPr>
      </w:pP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Online Community</w:t>
      </w:r>
    </w:p>
    <w:p w:rsidR="0055481F" w:rsidRPr="0097679F" w:rsidRDefault="0055481F" w:rsidP="0055481F">
      <w:pPr>
        <w:numPr>
          <w:ilvl w:val="0"/>
          <w:numId w:val="22"/>
        </w:numPr>
        <w:rPr>
          <w:rFonts w:ascii="Arial" w:eastAsia="Arial Unicode MS" w:hAnsi="Arial" w:cs="Arial"/>
          <w:i/>
          <w:sz w:val="22"/>
          <w:szCs w:val="22"/>
        </w:rPr>
      </w:pPr>
      <w:r w:rsidRPr="0097679F">
        <w:rPr>
          <w:rFonts w:ascii="Arial" w:eastAsia="Arial Unicode MS" w:hAnsi="Arial" w:cs="Arial"/>
          <w:sz w:val="22"/>
          <w:szCs w:val="22"/>
        </w:rPr>
        <w:t xml:space="preserve">MAP Grant Proposal-Writing Toolkit </w:t>
      </w:r>
    </w:p>
    <w:p w:rsidR="0055481F" w:rsidRPr="0097679F" w:rsidRDefault="0055481F" w:rsidP="0055481F">
      <w:pPr>
        <w:numPr>
          <w:ilvl w:val="0"/>
          <w:numId w:val="22"/>
        </w:numPr>
        <w:rPr>
          <w:rFonts w:ascii="Arial" w:eastAsia="Arial Unicode MS" w:hAnsi="Arial" w:cs="Arial"/>
          <w:i/>
          <w:sz w:val="22"/>
          <w:szCs w:val="22"/>
        </w:rPr>
      </w:pPr>
      <w:r w:rsidRPr="0097679F">
        <w:rPr>
          <w:rFonts w:ascii="Arial" w:eastAsia="Arial Unicode MS" w:hAnsi="Arial" w:cs="Arial"/>
          <w:sz w:val="22"/>
          <w:szCs w:val="22"/>
        </w:rPr>
        <w:t>MAP Promotion Toolkit</w:t>
      </w:r>
    </w:p>
    <w:p w:rsidR="0055481F" w:rsidRPr="0097679F" w:rsidRDefault="0055481F" w:rsidP="0055481F">
      <w:pPr>
        <w:numPr>
          <w:ilvl w:val="0"/>
          <w:numId w:val="22"/>
        </w:numPr>
        <w:rPr>
          <w:rFonts w:ascii="Arial" w:eastAsia="Arial Unicode MS" w:hAnsi="Arial" w:cs="Arial"/>
          <w:i/>
          <w:sz w:val="22"/>
          <w:szCs w:val="22"/>
        </w:rPr>
      </w:pP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Webinars</w:t>
      </w:r>
    </w:p>
    <w:p w:rsidR="009B1AE1" w:rsidRDefault="009B1AE1" w:rsidP="0055481F">
      <w:pPr>
        <w:ind w:left="360"/>
        <w:rPr>
          <w:ins w:id="6" w:author="Lauren Silberman" w:date="2014-09-22T16:25:00Z"/>
          <w:rFonts w:ascii="Arial" w:eastAsia="Arial Unicode MS" w:hAnsi="Arial" w:cs="Arial"/>
          <w:i/>
          <w:sz w:val="22"/>
          <w:szCs w:val="22"/>
        </w:rPr>
        <w:sectPr w:rsidR="009B1AE1" w:rsidSect="006C0C02">
          <w:type w:val="continuous"/>
          <w:pgSz w:w="12240" w:h="15840"/>
          <w:pgMar w:top="1440" w:right="1080" w:bottom="1152" w:left="1080" w:header="720" w:footer="214" w:gutter="0"/>
          <w:cols w:num="2" w:space="720"/>
          <w:docGrid w:linePitch="360"/>
        </w:sectPr>
      </w:pPr>
    </w:p>
    <w:p w:rsidR="0055481F" w:rsidRPr="0097679F" w:rsidRDefault="0055481F" w:rsidP="0055481F">
      <w:pPr>
        <w:ind w:left="360"/>
        <w:rPr>
          <w:rFonts w:ascii="Arial" w:eastAsia="Arial Unicode MS" w:hAnsi="Arial" w:cs="Arial"/>
          <w:i/>
          <w:sz w:val="22"/>
          <w:szCs w:val="22"/>
        </w:rPr>
      </w:pPr>
    </w:p>
    <w:p w:rsidR="00393DD3" w:rsidRPr="009D37D0" w:rsidRDefault="00393DD3" w:rsidP="00393DD3">
      <w:pPr>
        <w:rPr>
          <w:rFonts w:ascii="Arial" w:eastAsia="Arial Unicode MS" w:hAnsi="Arial" w:cs="Arial"/>
          <w:b/>
          <w:sz w:val="32"/>
          <w:szCs w:val="28"/>
        </w:rPr>
      </w:pPr>
      <w:r w:rsidRPr="009D37D0">
        <w:rPr>
          <w:rFonts w:ascii="Arial" w:eastAsia="Arial Unicode MS" w:hAnsi="Arial" w:cs="Arial"/>
          <w:b/>
          <w:sz w:val="32"/>
          <w:szCs w:val="28"/>
        </w:rPr>
        <w:t>Assessment Types</w:t>
      </w:r>
      <w:r w:rsidR="00504747" w:rsidRPr="009D37D0">
        <w:rPr>
          <w:rFonts w:ascii="Arial" w:eastAsia="Arial Unicode MS" w:hAnsi="Arial" w:cs="Arial"/>
          <w:b/>
          <w:sz w:val="32"/>
          <w:szCs w:val="28"/>
        </w:rPr>
        <w:t xml:space="preserve"> </w:t>
      </w:r>
    </w:p>
    <w:p w:rsidR="00DD7792" w:rsidRPr="0097679F" w:rsidRDefault="00DD7792" w:rsidP="00393DD3">
      <w:pPr>
        <w:rPr>
          <w:rFonts w:ascii="Arial" w:eastAsia="Arial Unicode MS" w:hAnsi="Arial" w:cs="Arial"/>
          <w:sz w:val="22"/>
          <w:szCs w:val="22"/>
        </w:rPr>
      </w:pPr>
    </w:p>
    <w:p w:rsidR="00393DD3" w:rsidRPr="0055481F" w:rsidRDefault="0055481F" w:rsidP="00393DD3">
      <w:pPr>
        <w:rPr>
          <w:rFonts w:ascii="Arial" w:eastAsia="Arial Unicode MS" w:hAnsi="Arial" w:cs="Arial"/>
          <w:sz w:val="22"/>
          <w:szCs w:val="22"/>
        </w:rPr>
      </w:pPr>
      <w:r>
        <w:rPr>
          <w:rFonts w:ascii="Arial" w:eastAsia="Arial Unicode MS" w:hAnsi="Arial" w:cs="Arial"/>
          <w:sz w:val="22"/>
          <w:szCs w:val="22"/>
        </w:rPr>
        <w:t xml:space="preserve">There are three different </w:t>
      </w:r>
      <w:r w:rsidR="009B35F7">
        <w:rPr>
          <w:rFonts w:ascii="Arial" w:eastAsia="Arial Unicode MS" w:hAnsi="Arial" w:cs="Arial"/>
          <w:sz w:val="22"/>
          <w:szCs w:val="22"/>
        </w:rPr>
        <w:t xml:space="preserve">MAP </w:t>
      </w:r>
      <w:r>
        <w:rPr>
          <w:rFonts w:ascii="Arial" w:eastAsia="Arial Unicode MS" w:hAnsi="Arial" w:cs="Arial"/>
          <w:sz w:val="22"/>
          <w:szCs w:val="22"/>
        </w:rPr>
        <w:t xml:space="preserve">assessment types to choose from: </w:t>
      </w:r>
    </w:p>
    <w:p w:rsidR="00393DD3" w:rsidRPr="0097679F" w:rsidRDefault="00393DD3" w:rsidP="00393DD3">
      <w:pPr>
        <w:rPr>
          <w:rFonts w:ascii="Arial" w:eastAsia="Arial Unicode MS" w:hAnsi="Arial" w:cs="Arial"/>
          <w:b/>
          <w:sz w:val="22"/>
          <w:szCs w:val="22"/>
          <w:u w:val="single"/>
        </w:rPr>
      </w:pPr>
    </w:p>
    <w:p w:rsidR="00393DD3" w:rsidRPr="009D37D0" w:rsidRDefault="00393DD3" w:rsidP="00393DD3">
      <w:pPr>
        <w:tabs>
          <w:tab w:val="left" w:pos="360"/>
        </w:tabs>
        <w:rPr>
          <w:rFonts w:ascii="Arial" w:hAnsi="Arial" w:cs="Arial"/>
          <w:szCs w:val="24"/>
          <w:u w:val="single"/>
        </w:rPr>
      </w:pPr>
      <w:r w:rsidRPr="009D37D0">
        <w:rPr>
          <w:rFonts w:ascii="Arial" w:hAnsi="Arial" w:cs="Arial"/>
          <w:szCs w:val="24"/>
          <w:u w:val="single"/>
        </w:rPr>
        <w:t>Organization</w:t>
      </w:r>
      <w:r w:rsidR="00B9737E" w:rsidRPr="009D37D0">
        <w:rPr>
          <w:rFonts w:ascii="Arial" w:hAnsi="Arial" w:cs="Arial"/>
          <w:szCs w:val="24"/>
          <w:u w:val="single"/>
        </w:rPr>
        <w:t>al</w:t>
      </w:r>
      <w:r w:rsidRPr="009D37D0">
        <w:rPr>
          <w:rFonts w:ascii="Arial" w:hAnsi="Arial" w:cs="Arial"/>
          <w:szCs w:val="24"/>
          <w:u w:val="single"/>
        </w:rPr>
        <w:t xml:space="preserve"> Assessment</w:t>
      </w:r>
    </w:p>
    <w:p w:rsidR="00393DD3" w:rsidRPr="0097679F" w:rsidRDefault="00393DD3" w:rsidP="00393DD3">
      <w:pPr>
        <w:tabs>
          <w:tab w:val="left" w:pos="360"/>
        </w:tabs>
        <w:rPr>
          <w:rFonts w:ascii="Arial" w:hAnsi="Arial" w:cs="Arial"/>
          <w:sz w:val="22"/>
          <w:szCs w:val="22"/>
        </w:rPr>
      </w:pPr>
      <w:r w:rsidRPr="0097679F">
        <w:rPr>
          <w:rFonts w:ascii="Arial" w:hAnsi="Arial" w:cs="Arial"/>
          <w:sz w:val="22"/>
          <w:szCs w:val="22"/>
        </w:rPr>
        <w:t xml:space="preserve">Reviews all </w:t>
      </w:r>
      <w:r w:rsidR="00352032">
        <w:rPr>
          <w:rFonts w:ascii="Arial" w:hAnsi="Arial" w:cs="Arial"/>
          <w:sz w:val="22"/>
          <w:szCs w:val="22"/>
        </w:rPr>
        <w:t>operational areas</w:t>
      </w:r>
      <w:r w:rsidRPr="0097679F">
        <w:rPr>
          <w:rFonts w:ascii="Arial" w:hAnsi="Arial" w:cs="Arial"/>
          <w:sz w:val="22"/>
          <w:szCs w:val="22"/>
        </w:rPr>
        <w:t>. Upon completion, a museum is better prepared to operate as a 21</w:t>
      </w:r>
      <w:r w:rsidRPr="0097679F">
        <w:rPr>
          <w:rFonts w:ascii="Arial" w:hAnsi="Arial" w:cs="Arial"/>
          <w:sz w:val="22"/>
          <w:szCs w:val="22"/>
          <w:vertAlign w:val="superscript"/>
        </w:rPr>
        <w:t>st</w:t>
      </w:r>
      <w:r w:rsidRPr="0097679F">
        <w:rPr>
          <w:rFonts w:ascii="Arial" w:hAnsi="Arial" w:cs="Arial"/>
          <w:sz w:val="22"/>
          <w:szCs w:val="22"/>
        </w:rPr>
        <w:t xml:space="preserve"> century museum with a strong understanding of core museum standards and good practices that support sustainability. This assessment places significant emphasis on strategic planning as well as ensuring operations and resources align with the museum’s mission. </w:t>
      </w:r>
    </w:p>
    <w:p w:rsidR="00393DD3" w:rsidRPr="0097679F" w:rsidRDefault="00393DD3" w:rsidP="00393DD3">
      <w:pPr>
        <w:tabs>
          <w:tab w:val="left" w:pos="360"/>
        </w:tabs>
        <w:rPr>
          <w:rFonts w:ascii="Arial" w:hAnsi="Arial" w:cs="Arial"/>
          <w:sz w:val="22"/>
          <w:szCs w:val="22"/>
        </w:rPr>
      </w:pPr>
    </w:p>
    <w:p w:rsidR="00393DD3" w:rsidRPr="009D37D0" w:rsidRDefault="00393DD3" w:rsidP="00393DD3">
      <w:pPr>
        <w:tabs>
          <w:tab w:val="left" w:pos="360"/>
        </w:tabs>
        <w:rPr>
          <w:rFonts w:ascii="Arial" w:hAnsi="Arial" w:cs="Arial"/>
          <w:szCs w:val="24"/>
          <w:u w:val="single"/>
        </w:rPr>
      </w:pPr>
      <w:r w:rsidRPr="009D37D0">
        <w:rPr>
          <w:rFonts w:ascii="Arial" w:hAnsi="Arial" w:cs="Arial"/>
          <w:szCs w:val="24"/>
          <w:u w:val="single"/>
        </w:rPr>
        <w:t>Collections Stewardship Assessment</w:t>
      </w:r>
    </w:p>
    <w:p w:rsidR="00393DD3" w:rsidRDefault="00393DD3" w:rsidP="00393DD3">
      <w:pPr>
        <w:tabs>
          <w:tab w:val="left" w:pos="360"/>
        </w:tabs>
        <w:rPr>
          <w:rFonts w:ascii="Arial" w:hAnsi="Arial" w:cs="Arial"/>
          <w:sz w:val="22"/>
          <w:szCs w:val="22"/>
        </w:rPr>
      </w:pPr>
      <w:r w:rsidRPr="0097679F">
        <w:rPr>
          <w:rFonts w:ascii="Arial" w:hAnsi="Arial" w:cs="Arial"/>
          <w:sz w:val="22"/>
          <w:szCs w:val="22"/>
        </w:rPr>
        <w:t xml:space="preserve">Focuses on collections policies, planning, access and documentation within the context of the museum’s total operations. The scope of the assessment includes collections care and use, acquisitions and deaccessioning, legal, ethical, and safety issues, documentation, inventory, and emergency planning. </w:t>
      </w:r>
    </w:p>
    <w:p w:rsidR="00D07139" w:rsidRDefault="00D07139" w:rsidP="00393DD3">
      <w:pPr>
        <w:tabs>
          <w:tab w:val="left" w:pos="360"/>
        </w:tabs>
        <w:rPr>
          <w:rFonts w:ascii="Arial" w:hAnsi="Arial" w:cs="Arial"/>
          <w:sz w:val="22"/>
          <w:szCs w:val="22"/>
        </w:rPr>
      </w:pPr>
    </w:p>
    <w:p w:rsidR="00D07139" w:rsidRPr="006F76DE" w:rsidRDefault="00D07139" w:rsidP="00393DD3">
      <w:pPr>
        <w:tabs>
          <w:tab w:val="left" w:pos="360"/>
        </w:tabs>
        <w:rPr>
          <w:rFonts w:ascii="Arial" w:hAnsi="Arial" w:cs="Arial"/>
          <w:sz w:val="22"/>
          <w:szCs w:val="22"/>
        </w:rPr>
      </w:pPr>
      <w:r w:rsidRPr="006F76DE">
        <w:rPr>
          <w:rFonts w:ascii="Arial" w:hAnsi="Arial" w:cs="Arial"/>
          <w:b/>
          <w:sz w:val="22"/>
          <w:szCs w:val="22"/>
        </w:rPr>
        <w:t>If applying for the Collections Stewardship Assessment,</w:t>
      </w:r>
      <w:r w:rsidRPr="006F76DE">
        <w:rPr>
          <w:rFonts w:ascii="Arial" w:hAnsi="Arial" w:cs="Arial"/>
          <w:sz w:val="22"/>
          <w:szCs w:val="22"/>
        </w:rPr>
        <w:t xml:space="preserve"> MAP staff strongly recommends</w:t>
      </w:r>
      <w:r w:rsidR="009B35F7">
        <w:rPr>
          <w:rFonts w:ascii="Arial" w:hAnsi="Arial" w:cs="Arial"/>
          <w:sz w:val="22"/>
          <w:szCs w:val="22"/>
        </w:rPr>
        <w:t xml:space="preserve"> that</w:t>
      </w:r>
      <w:r w:rsidRPr="006F76DE">
        <w:rPr>
          <w:rFonts w:ascii="Arial" w:hAnsi="Arial" w:cs="Arial"/>
          <w:sz w:val="22"/>
          <w:szCs w:val="22"/>
        </w:rPr>
        <w:t xml:space="preserve"> </w:t>
      </w:r>
      <w:r w:rsidR="0055481F">
        <w:rPr>
          <w:rFonts w:ascii="Arial" w:hAnsi="Arial" w:cs="Arial"/>
          <w:sz w:val="22"/>
          <w:szCs w:val="22"/>
        </w:rPr>
        <w:t>the museum ha</w:t>
      </w:r>
      <w:r w:rsidR="009B35F7">
        <w:rPr>
          <w:rFonts w:ascii="Arial" w:hAnsi="Arial" w:cs="Arial"/>
          <w:sz w:val="22"/>
          <w:szCs w:val="22"/>
        </w:rPr>
        <w:t xml:space="preserve">s </w:t>
      </w:r>
      <w:r w:rsidR="00DF4278">
        <w:rPr>
          <w:rFonts w:ascii="Arial" w:hAnsi="Arial" w:cs="Arial"/>
          <w:sz w:val="22"/>
          <w:szCs w:val="22"/>
        </w:rPr>
        <w:t xml:space="preserve">a </w:t>
      </w:r>
      <w:r w:rsidR="006F76DE">
        <w:rPr>
          <w:rFonts w:ascii="Arial" w:hAnsi="Arial" w:cs="Arial"/>
          <w:sz w:val="22"/>
          <w:szCs w:val="22"/>
        </w:rPr>
        <w:t>collections</w:t>
      </w:r>
      <w:r w:rsidR="00D3611E">
        <w:rPr>
          <w:rFonts w:ascii="Arial" w:hAnsi="Arial" w:cs="Arial"/>
          <w:sz w:val="22"/>
          <w:szCs w:val="22"/>
        </w:rPr>
        <w:t xml:space="preserve"> management</w:t>
      </w:r>
      <w:r w:rsidR="006F76DE">
        <w:rPr>
          <w:rFonts w:ascii="Arial" w:hAnsi="Arial" w:cs="Arial"/>
          <w:sz w:val="22"/>
          <w:szCs w:val="22"/>
        </w:rPr>
        <w:t xml:space="preserve"> policy </w:t>
      </w:r>
      <w:r w:rsidRPr="006F76DE">
        <w:rPr>
          <w:rFonts w:ascii="Arial" w:hAnsi="Arial" w:cs="Arial"/>
          <w:sz w:val="22"/>
          <w:szCs w:val="22"/>
        </w:rPr>
        <w:t>or</w:t>
      </w:r>
      <w:r w:rsidR="00DF4278">
        <w:rPr>
          <w:rFonts w:ascii="Arial" w:hAnsi="Arial" w:cs="Arial"/>
          <w:sz w:val="22"/>
          <w:szCs w:val="22"/>
        </w:rPr>
        <w:t xml:space="preserve"> </w:t>
      </w:r>
      <w:r w:rsidRPr="006F76DE">
        <w:rPr>
          <w:rFonts w:ascii="Arial" w:hAnsi="Arial" w:cs="Arial"/>
          <w:sz w:val="22"/>
          <w:szCs w:val="22"/>
        </w:rPr>
        <w:t xml:space="preserve">draft ready before </w:t>
      </w:r>
      <w:r w:rsidR="00DF4278">
        <w:rPr>
          <w:rFonts w:ascii="Arial" w:hAnsi="Arial" w:cs="Arial"/>
          <w:sz w:val="22"/>
          <w:szCs w:val="22"/>
        </w:rPr>
        <w:t>the</w:t>
      </w:r>
      <w:r w:rsidR="00560405">
        <w:rPr>
          <w:rFonts w:ascii="Arial" w:hAnsi="Arial" w:cs="Arial"/>
          <w:sz w:val="22"/>
          <w:szCs w:val="22"/>
        </w:rPr>
        <w:t xml:space="preserve"> </w:t>
      </w:r>
      <w:r w:rsidRPr="006F76DE">
        <w:rPr>
          <w:rFonts w:ascii="Arial" w:hAnsi="Arial" w:cs="Arial"/>
          <w:sz w:val="22"/>
          <w:szCs w:val="22"/>
        </w:rPr>
        <w:t>site visit. This</w:t>
      </w:r>
      <w:r w:rsidR="009B35F7">
        <w:rPr>
          <w:rFonts w:ascii="Arial" w:hAnsi="Arial" w:cs="Arial"/>
          <w:sz w:val="22"/>
          <w:szCs w:val="22"/>
        </w:rPr>
        <w:t xml:space="preserve"> recommendation</w:t>
      </w:r>
      <w:r w:rsidRPr="006F76DE">
        <w:rPr>
          <w:rFonts w:ascii="Arial" w:hAnsi="Arial" w:cs="Arial"/>
          <w:sz w:val="22"/>
          <w:szCs w:val="22"/>
        </w:rPr>
        <w:t xml:space="preserve"> is based on feedback from Peer Reviewers, who find that they can be of greatest help to the museum if there is a policy or draft policy on which they can comment</w:t>
      </w:r>
      <w:r w:rsidR="006F76DE">
        <w:rPr>
          <w:rFonts w:ascii="Arial" w:hAnsi="Arial" w:cs="Arial"/>
          <w:sz w:val="22"/>
          <w:szCs w:val="22"/>
        </w:rPr>
        <w:t>.</w:t>
      </w:r>
    </w:p>
    <w:p w:rsidR="00393DD3" w:rsidRPr="0097679F" w:rsidRDefault="00393DD3" w:rsidP="00393DD3">
      <w:pPr>
        <w:tabs>
          <w:tab w:val="left" w:pos="360"/>
        </w:tabs>
        <w:ind w:left="720"/>
        <w:rPr>
          <w:rFonts w:ascii="Arial" w:hAnsi="Arial" w:cs="Arial"/>
          <w:sz w:val="22"/>
          <w:szCs w:val="22"/>
        </w:rPr>
      </w:pPr>
    </w:p>
    <w:p w:rsidR="00393DD3" w:rsidRPr="009D37D0" w:rsidRDefault="00393DD3" w:rsidP="00393DD3">
      <w:pPr>
        <w:pStyle w:val="Footer"/>
        <w:tabs>
          <w:tab w:val="clear" w:pos="4320"/>
          <w:tab w:val="center" w:pos="0"/>
        </w:tabs>
        <w:ind w:right="360"/>
        <w:rPr>
          <w:rFonts w:ascii="Arial" w:eastAsia="Arial Unicode MS" w:hAnsi="Arial" w:cs="Arial"/>
          <w:sz w:val="14"/>
          <w:szCs w:val="14"/>
          <w:u w:val="single"/>
        </w:rPr>
      </w:pPr>
      <w:r w:rsidRPr="009D37D0">
        <w:rPr>
          <w:rFonts w:ascii="Arial" w:hAnsi="Arial" w:cs="Arial"/>
          <w:u w:val="single"/>
        </w:rPr>
        <w:t>Community Engagement Assessment</w:t>
      </w:r>
      <w:r w:rsidRPr="009D37D0">
        <w:rPr>
          <w:rFonts w:ascii="Arial" w:eastAsia="Arial Unicode MS" w:hAnsi="Arial" w:cs="Arial"/>
          <w:sz w:val="14"/>
          <w:szCs w:val="14"/>
          <w:u w:val="single"/>
        </w:rPr>
        <w:t xml:space="preserve"> </w:t>
      </w:r>
    </w:p>
    <w:p w:rsidR="00393DD3" w:rsidRDefault="00393DD3" w:rsidP="00393DD3">
      <w:pPr>
        <w:tabs>
          <w:tab w:val="center" w:pos="0"/>
          <w:tab w:val="left" w:pos="360"/>
        </w:tabs>
        <w:rPr>
          <w:rFonts w:ascii="Arial" w:hAnsi="Arial" w:cs="Arial"/>
          <w:sz w:val="22"/>
          <w:szCs w:val="22"/>
        </w:rPr>
      </w:pPr>
      <w:r w:rsidRPr="0097679F">
        <w:rPr>
          <w:rFonts w:ascii="Arial" w:hAnsi="Arial" w:cs="Arial"/>
          <w:sz w:val="22"/>
          <w:szCs w:val="22"/>
        </w:rPr>
        <w:t xml:space="preserve">Assesses the museum’s understanding of and relationship with its various communities and </w:t>
      </w:r>
      <w:r w:rsidR="006F76DE">
        <w:rPr>
          <w:rFonts w:ascii="Arial" w:hAnsi="Arial" w:cs="Arial"/>
          <w:sz w:val="22"/>
          <w:szCs w:val="22"/>
        </w:rPr>
        <w:t>the communities’</w:t>
      </w:r>
      <w:r w:rsidRPr="0097679F">
        <w:rPr>
          <w:rFonts w:ascii="Arial" w:hAnsi="Arial" w:cs="Arial"/>
          <w:sz w:val="22"/>
          <w:szCs w:val="22"/>
        </w:rPr>
        <w:t xml:space="preserve"> perception of and experience with the museum. It helps museums gather better input from their constituents, develop a more nuanced view about the community’s demographics and needs, respond to the changing nature of its audiences and incorporate these findings into planning and operational decisions. It helps museums form new collaborations and strengthen old ones. </w:t>
      </w:r>
    </w:p>
    <w:p w:rsidR="00D07139" w:rsidRDefault="00D07139" w:rsidP="00393DD3">
      <w:pPr>
        <w:tabs>
          <w:tab w:val="center" w:pos="0"/>
          <w:tab w:val="left" w:pos="360"/>
        </w:tabs>
        <w:rPr>
          <w:rFonts w:ascii="Arial" w:hAnsi="Arial" w:cs="Arial"/>
          <w:sz w:val="22"/>
          <w:szCs w:val="22"/>
        </w:rPr>
      </w:pPr>
    </w:p>
    <w:p w:rsidR="00D07139" w:rsidRPr="0097679F" w:rsidRDefault="00D07139" w:rsidP="00D07139">
      <w:pPr>
        <w:rPr>
          <w:rFonts w:ascii="Arial" w:hAnsi="Arial" w:cs="Arial"/>
          <w:sz w:val="22"/>
          <w:szCs w:val="22"/>
        </w:rPr>
      </w:pPr>
      <w:r w:rsidRPr="000D0C8B">
        <w:rPr>
          <w:rFonts w:ascii="Arial" w:hAnsi="Arial" w:cs="Arial"/>
          <w:b/>
          <w:sz w:val="22"/>
          <w:szCs w:val="22"/>
        </w:rPr>
        <w:t>If applying for the Community Engagement Assessment</w:t>
      </w:r>
      <w:r w:rsidR="006F76DE">
        <w:rPr>
          <w:rFonts w:ascii="Arial" w:hAnsi="Arial" w:cs="Arial"/>
          <w:sz w:val="22"/>
          <w:szCs w:val="22"/>
        </w:rPr>
        <w:t xml:space="preserve">, MAP staff strongly recommends </w:t>
      </w:r>
      <w:r w:rsidR="009B35F7">
        <w:rPr>
          <w:rFonts w:ascii="Arial" w:hAnsi="Arial" w:cs="Arial"/>
          <w:sz w:val="22"/>
          <w:szCs w:val="22"/>
        </w:rPr>
        <w:t xml:space="preserve">that </w:t>
      </w:r>
      <w:r w:rsidR="0055481F">
        <w:rPr>
          <w:rFonts w:ascii="Arial" w:hAnsi="Arial" w:cs="Arial"/>
          <w:sz w:val="22"/>
          <w:szCs w:val="22"/>
        </w:rPr>
        <w:t>the museum hav</w:t>
      </w:r>
      <w:r w:rsidR="009B35F7">
        <w:rPr>
          <w:rFonts w:ascii="Arial" w:hAnsi="Arial" w:cs="Arial"/>
          <w:sz w:val="22"/>
          <w:szCs w:val="22"/>
        </w:rPr>
        <w:t>e</w:t>
      </w:r>
      <w:r w:rsidR="0055481F">
        <w:rPr>
          <w:rFonts w:ascii="Arial" w:hAnsi="Arial" w:cs="Arial"/>
          <w:sz w:val="22"/>
          <w:szCs w:val="22"/>
        </w:rPr>
        <w:t xml:space="preserve"> a</w:t>
      </w:r>
      <w:r w:rsidR="006F76DE">
        <w:rPr>
          <w:rFonts w:ascii="Arial" w:hAnsi="Arial" w:cs="Arial"/>
          <w:sz w:val="22"/>
          <w:szCs w:val="22"/>
        </w:rPr>
        <w:t>:</w:t>
      </w:r>
    </w:p>
    <w:p w:rsidR="00D07139" w:rsidRPr="0097679F" w:rsidRDefault="006F76DE" w:rsidP="00D07139">
      <w:pPr>
        <w:numPr>
          <w:ilvl w:val="0"/>
          <w:numId w:val="1"/>
        </w:numPr>
        <w:rPr>
          <w:rFonts w:ascii="Arial" w:hAnsi="Arial" w:cs="Arial"/>
          <w:sz w:val="22"/>
          <w:szCs w:val="22"/>
        </w:rPr>
      </w:pPr>
      <w:r>
        <w:rPr>
          <w:rFonts w:ascii="Arial" w:hAnsi="Arial" w:cs="Arial"/>
          <w:sz w:val="22"/>
          <w:szCs w:val="22"/>
        </w:rPr>
        <w:t xml:space="preserve">A formal and approved mission statement. </w:t>
      </w:r>
      <w:r w:rsidR="00D07139" w:rsidRPr="0097679F">
        <w:rPr>
          <w:rFonts w:ascii="Arial" w:hAnsi="Arial" w:cs="Arial"/>
          <w:sz w:val="22"/>
          <w:szCs w:val="22"/>
        </w:rPr>
        <w:t>An approved mission statement indicates a clear institutional self-image that can be tested against the community’s perception.</w:t>
      </w:r>
    </w:p>
    <w:p w:rsidR="00D07139" w:rsidRPr="0097679F" w:rsidRDefault="00D07139" w:rsidP="00D07139">
      <w:pPr>
        <w:numPr>
          <w:ilvl w:val="0"/>
          <w:numId w:val="1"/>
        </w:numPr>
        <w:rPr>
          <w:rFonts w:ascii="Arial" w:hAnsi="Arial" w:cs="Arial"/>
          <w:sz w:val="22"/>
          <w:szCs w:val="22"/>
        </w:rPr>
      </w:pPr>
      <w:r w:rsidRPr="0097679F">
        <w:rPr>
          <w:rFonts w:ascii="Arial" w:hAnsi="Arial" w:cs="Arial"/>
          <w:sz w:val="22"/>
          <w:szCs w:val="22"/>
        </w:rPr>
        <w:t>Previous experience with self-study</w:t>
      </w:r>
      <w:r w:rsidR="006F76DE">
        <w:rPr>
          <w:rFonts w:ascii="Arial" w:hAnsi="Arial" w:cs="Arial"/>
          <w:sz w:val="22"/>
          <w:szCs w:val="22"/>
        </w:rPr>
        <w:t xml:space="preserve">, as that helps you </w:t>
      </w:r>
      <w:r w:rsidRPr="0097679F">
        <w:rPr>
          <w:rFonts w:ascii="Arial" w:hAnsi="Arial" w:cs="Arial"/>
          <w:sz w:val="22"/>
          <w:szCs w:val="22"/>
        </w:rPr>
        <w:t xml:space="preserve">manage </w:t>
      </w:r>
      <w:r w:rsidR="006F76DE">
        <w:rPr>
          <w:rFonts w:ascii="Arial" w:hAnsi="Arial" w:cs="Arial"/>
          <w:sz w:val="22"/>
          <w:szCs w:val="22"/>
        </w:rPr>
        <w:t>assessment</w:t>
      </w:r>
      <w:r w:rsidRPr="0097679F">
        <w:rPr>
          <w:rFonts w:ascii="Arial" w:hAnsi="Arial" w:cs="Arial"/>
          <w:sz w:val="22"/>
          <w:szCs w:val="22"/>
        </w:rPr>
        <w:t xml:space="preserve"> logistics, which need to involve members of your </w:t>
      </w:r>
      <w:r w:rsidR="007D1892">
        <w:rPr>
          <w:rFonts w:ascii="Arial" w:hAnsi="Arial" w:cs="Arial"/>
          <w:sz w:val="22"/>
          <w:szCs w:val="22"/>
        </w:rPr>
        <w:t xml:space="preserve">museum’s </w:t>
      </w:r>
      <w:r w:rsidRPr="0097679F">
        <w:rPr>
          <w:rFonts w:ascii="Arial" w:hAnsi="Arial" w:cs="Arial"/>
          <w:sz w:val="22"/>
          <w:szCs w:val="22"/>
        </w:rPr>
        <w:t>community and audiences.</w:t>
      </w:r>
    </w:p>
    <w:p w:rsidR="00D07139" w:rsidRDefault="00D07139" w:rsidP="00393DD3">
      <w:pPr>
        <w:numPr>
          <w:ilvl w:val="0"/>
          <w:numId w:val="1"/>
        </w:numPr>
        <w:rPr>
          <w:rFonts w:ascii="Arial" w:hAnsi="Arial" w:cs="Arial"/>
          <w:sz w:val="22"/>
          <w:szCs w:val="22"/>
        </w:rPr>
      </w:pPr>
      <w:r w:rsidRPr="0097679F">
        <w:rPr>
          <w:rFonts w:ascii="Arial" w:hAnsi="Arial" w:cs="Arial"/>
          <w:sz w:val="22"/>
          <w:szCs w:val="22"/>
        </w:rPr>
        <w:t>An established process for institutional/strategic planning</w:t>
      </w:r>
      <w:r w:rsidR="006F76DE">
        <w:rPr>
          <w:rFonts w:ascii="Arial" w:hAnsi="Arial" w:cs="Arial"/>
          <w:sz w:val="22"/>
          <w:szCs w:val="22"/>
        </w:rPr>
        <w:t>, ensuring</w:t>
      </w:r>
      <w:r w:rsidRPr="0097679F">
        <w:rPr>
          <w:rFonts w:ascii="Arial" w:hAnsi="Arial" w:cs="Arial"/>
          <w:sz w:val="22"/>
          <w:szCs w:val="22"/>
        </w:rPr>
        <w:t xml:space="preserve"> a way of using the large amount of information that will result from your </w:t>
      </w:r>
      <w:r w:rsidR="00560405">
        <w:rPr>
          <w:rFonts w:ascii="Arial" w:hAnsi="Arial" w:cs="Arial"/>
          <w:sz w:val="22"/>
          <w:szCs w:val="22"/>
        </w:rPr>
        <w:t xml:space="preserve">museum’s </w:t>
      </w:r>
      <w:r w:rsidRPr="0097679F">
        <w:rPr>
          <w:rFonts w:ascii="Arial" w:hAnsi="Arial" w:cs="Arial"/>
          <w:sz w:val="22"/>
          <w:szCs w:val="22"/>
        </w:rPr>
        <w:t xml:space="preserve">self-study and </w:t>
      </w:r>
      <w:r w:rsidR="00560405">
        <w:rPr>
          <w:rFonts w:ascii="Arial" w:hAnsi="Arial" w:cs="Arial"/>
          <w:sz w:val="22"/>
          <w:szCs w:val="22"/>
        </w:rPr>
        <w:t>report</w:t>
      </w:r>
      <w:r w:rsidRPr="0097679F">
        <w:rPr>
          <w:rFonts w:ascii="Arial" w:hAnsi="Arial" w:cs="Arial"/>
          <w:sz w:val="22"/>
          <w:szCs w:val="22"/>
        </w:rPr>
        <w:t>.</w:t>
      </w:r>
    </w:p>
    <w:p w:rsidR="001B11AD" w:rsidRDefault="001B11AD" w:rsidP="007A4FB4">
      <w:pPr>
        <w:rPr>
          <w:rFonts w:ascii="Arial" w:hAnsi="Arial" w:cs="Arial"/>
          <w:b/>
          <w:i/>
          <w:szCs w:val="28"/>
          <w:u w:val="single"/>
        </w:rPr>
      </w:pPr>
    </w:p>
    <w:p w:rsidR="007A4FB4" w:rsidRPr="009D37D0" w:rsidRDefault="00D3611E" w:rsidP="007A4FB4">
      <w:pPr>
        <w:rPr>
          <w:rFonts w:ascii="Arial" w:hAnsi="Arial" w:cs="Arial"/>
          <w:b/>
          <w:sz w:val="22"/>
          <w:szCs w:val="28"/>
        </w:rPr>
      </w:pPr>
      <w:r>
        <w:rPr>
          <w:rFonts w:ascii="Arial" w:hAnsi="Arial" w:cs="Arial"/>
          <w:b/>
          <w:sz w:val="22"/>
          <w:szCs w:val="28"/>
        </w:rPr>
        <w:br w:type="page"/>
      </w:r>
      <w:r w:rsidR="0055481F" w:rsidRPr="009D37D0">
        <w:rPr>
          <w:rFonts w:ascii="Arial" w:hAnsi="Arial" w:cs="Arial"/>
          <w:b/>
          <w:sz w:val="22"/>
          <w:szCs w:val="28"/>
        </w:rPr>
        <w:t>Assessment Type Objectives</w:t>
      </w:r>
    </w:p>
    <w:p w:rsidR="007A4FB4" w:rsidRPr="0097679F" w:rsidRDefault="007A4FB4" w:rsidP="007A4FB4">
      <w:pPr>
        <w:rPr>
          <w:rFonts w:ascii="Arial" w:hAnsi="Arial" w:cs="Arial"/>
          <w:sz w:val="22"/>
          <w:szCs w:val="22"/>
        </w:rPr>
      </w:pPr>
      <w:r w:rsidRPr="0097679F">
        <w:rPr>
          <w:rFonts w:ascii="Arial" w:hAnsi="Arial" w:cs="Arial"/>
          <w:sz w:val="22"/>
          <w:szCs w:val="22"/>
        </w:rPr>
        <w:t xml:space="preserve">Below is a list of common objectives </w:t>
      </w:r>
      <w:r w:rsidR="004224FE">
        <w:rPr>
          <w:rFonts w:ascii="Arial" w:hAnsi="Arial" w:cs="Arial"/>
          <w:sz w:val="22"/>
          <w:szCs w:val="22"/>
        </w:rPr>
        <w:t>for each</w:t>
      </w:r>
      <w:r w:rsidRPr="0097679F">
        <w:rPr>
          <w:rFonts w:ascii="Arial" w:hAnsi="Arial" w:cs="Arial"/>
          <w:sz w:val="22"/>
          <w:szCs w:val="22"/>
        </w:rPr>
        <w:t xml:space="preserve"> assessment</w:t>
      </w:r>
      <w:r w:rsidR="0055481F">
        <w:rPr>
          <w:rFonts w:ascii="Arial" w:hAnsi="Arial" w:cs="Arial"/>
          <w:sz w:val="22"/>
          <w:szCs w:val="22"/>
        </w:rPr>
        <w:t>, which</w:t>
      </w:r>
      <w:r w:rsidRPr="0097679F">
        <w:rPr>
          <w:rFonts w:ascii="Arial" w:hAnsi="Arial" w:cs="Arial"/>
          <w:sz w:val="22"/>
          <w:szCs w:val="22"/>
        </w:rPr>
        <w:t xml:space="preserve"> will help you fill out </w:t>
      </w:r>
      <w:r w:rsidR="00EE7131">
        <w:rPr>
          <w:rFonts w:ascii="Arial" w:hAnsi="Arial" w:cs="Arial"/>
          <w:sz w:val="22"/>
          <w:szCs w:val="22"/>
        </w:rPr>
        <w:t xml:space="preserve">and </w:t>
      </w:r>
      <w:r w:rsidR="0055481F">
        <w:rPr>
          <w:rFonts w:ascii="Arial" w:hAnsi="Arial" w:cs="Arial"/>
          <w:sz w:val="22"/>
          <w:szCs w:val="22"/>
        </w:rPr>
        <w:t>determine which assessment</w:t>
      </w:r>
      <w:r w:rsidR="004224FE">
        <w:rPr>
          <w:rFonts w:ascii="Arial" w:hAnsi="Arial" w:cs="Arial"/>
          <w:sz w:val="22"/>
          <w:szCs w:val="22"/>
        </w:rPr>
        <w:t xml:space="preserve"> type</w:t>
      </w:r>
      <w:r w:rsidR="0055481F">
        <w:rPr>
          <w:rFonts w:ascii="Arial" w:hAnsi="Arial" w:cs="Arial"/>
          <w:sz w:val="22"/>
          <w:szCs w:val="22"/>
        </w:rPr>
        <w:t xml:space="preserve"> is best for your museum</w:t>
      </w:r>
      <w:r w:rsidRPr="0097679F">
        <w:rPr>
          <w:rFonts w:ascii="Arial" w:hAnsi="Arial" w:cs="Arial"/>
          <w:sz w:val="22"/>
          <w:szCs w:val="22"/>
        </w:rPr>
        <w:t xml:space="preserve">. </w:t>
      </w:r>
      <w:r w:rsidR="009B35F7">
        <w:rPr>
          <w:rFonts w:ascii="Arial" w:hAnsi="Arial" w:cs="Arial"/>
          <w:sz w:val="22"/>
          <w:szCs w:val="22"/>
        </w:rPr>
        <w:t xml:space="preserve">In your application, you will state up to 3 objectives that will inform your MAP review. </w:t>
      </w:r>
      <w:r w:rsidR="00D3611E">
        <w:rPr>
          <w:rFonts w:ascii="Arial" w:hAnsi="Arial" w:cs="Arial"/>
          <w:sz w:val="22"/>
          <w:szCs w:val="22"/>
        </w:rPr>
        <w:t>Objectives can be changed during the process if needed.</w:t>
      </w:r>
    </w:p>
    <w:p w:rsidR="007A4FB4" w:rsidRPr="0097679F" w:rsidRDefault="007A4FB4" w:rsidP="007A4FB4">
      <w:pPr>
        <w:pStyle w:val="Heading3"/>
        <w:keepNext w:val="0"/>
        <w:spacing w:before="0" w:after="0"/>
        <w:rPr>
          <w:rFonts w:eastAsia="Arial Unicode MS"/>
          <w:sz w:val="28"/>
          <w:szCs w:val="28"/>
          <w:u w:val="single"/>
        </w:rPr>
      </w:pPr>
    </w:p>
    <w:tbl>
      <w:tblPr>
        <w:tblW w:w="50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gridCol w:w="3247"/>
        <w:gridCol w:w="3526"/>
        <w:tblGridChange w:id="7">
          <w:tblGrid>
            <w:gridCol w:w="3708"/>
            <w:gridCol w:w="3247"/>
            <w:gridCol w:w="3526"/>
          </w:tblGrid>
        </w:tblGridChange>
      </w:tblGrid>
      <w:tr w:rsidR="007A4FB4" w:rsidRPr="0097679F" w:rsidTr="00C7406D">
        <w:tc>
          <w:tcPr>
            <w:tcW w:w="5000" w:type="pct"/>
            <w:gridSpan w:val="3"/>
            <w:shd w:val="clear" w:color="auto" w:fill="auto"/>
          </w:tcPr>
          <w:p w:rsidR="007A4FB4" w:rsidRPr="0097679F" w:rsidRDefault="007A4FB4" w:rsidP="002C6A7E">
            <w:pPr>
              <w:jc w:val="center"/>
              <w:rPr>
                <w:rFonts w:ascii="Arial" w:hAnsi="Arial" w:cs="Arial"/>
                <w:b/>
                <w:sz w:val="16"/>
                <w:szCs w:val="16"/>
              </w:rPr>
            </w:pPr>
          </w:p>
          <w:p w:rsidR="007A4FB4" w:rsidRPr="0097679F" w:rsidRDefault="007A4FB4" w:rsidP="002C6A7E">
            <w:pPr>
              <w:jc w:val="center"/>
              <w:rPr>
                <w:rFonts w:ascii="Arial" w:hAnsi="Arial" w:cs="Arial"/>
                <w:b/>
                <w:sz w:val="22"/>
                <w:szCs w:val="22"/>
              </w:rPr>
            </w:pPr>
            <w:r w:rsidRPr="0097679F">
              <w:rPr>
                <w:rFonts w:ascii="Arial" w:hAnsi="Arial" w:cs="Arial"/>
                <w:b/>
                <w:sz w:val="22"/>
                <w:szCs w:val="22"/>
              </w:rPr>
              <w:t>SAMPLE OBJECTIVES</w:t>
            </w:r>
          </w:p>
          <w:p w:rsidR="007A4FB4" w:rsidRPr="0097679F" w:rsidRDefault="007A4FB4" w:rsidP="002C6A7E">
            <w:pPr>
              <w:tabs>
                <w:tab w:val="center" w:pos="5040"/>
                <w:tab w:val="left" w:pos="5529"/>
              </w:tabs>
              <w:rPr>
                <w:rFonts w:ascii="Arial" w:hAnsi="Arial" w:cs="Arial"/>
                <w:b/>
                <w:sz w:val="16"/>
                <w:szCs w:val="16"/>
              </w:rPr>
            </w:pPr>
            <w:r w:rsidRPr="0097679F">
              <w:rPr>
                <w:rFonts w:ascii="Arial" w:hAnsi="Arial" w:cs="Arial"/>
                <w:b/>
                <w:sz w:val="16"/>
                <w:szCs w:val="16"/>
              </w:rPr>
              <w:tab/>
              <w:t xml:space="preserve"> </w:t>
            </w:r>
            <w:r w:rsidRPr="0097679F">
              <w:rPr>
                <w:rFonts w:ascii="Arial" w:hAnsi="Arial" w:cs="Arial"/>
                <w:b/>
                <w:sz w:val="16"/>
                <w:szCs w:val="16"/>
              </w:rPr>
              <w:tab/>
            </w:r>
          </w:p>
        </w:tc>
      </w:tr>
      <w:tr w:rsidR="007A4FB4" w:rsidRPr="0097679F" w:rsidTr="00C7406D">
        <w:tc>
          <w:tcPr>
            <w:tcW w:w="1769" w:type="pct"/>
            <w:shd w:val="clear" w:color="auto" w:fill="auto"/>
          </w:tcPr>
          <w:p w:rsidR="007A4FB4" w:rsidRPr="0097679F" w:rsidRDefault="007A4FB4" w:rsidP="002C6A7E">
            <w:pPr>
              <w:jc w:val="center"/>
              <w:rPr>
                <w:rFonts w:ascii="Arial" w:hAnsi="Arial" w:cs="Arial"/>
                <w:b/>
                <w:sz w:val="16"/>
                <w:szCs w:val="16"/>
              </w:rPr>
            </w:pPr>
          </w:p>
          <w:p w:rsidR="007A4FB4" w:rsidRPr="0097679F" w:rsidRDefault="007A4FB4" w:rsidP="002C6A7E">
            <w:pPr>
              <w:jc w:val="center"/>
              <w:rPr>
                <w:rFonts w:ascii="Arial" w:hAnsi="Arial" w:cs="Arial"/>
                <w:b/>
                <w:sz w:val="22"/>
                <w:szCs w:val="22"/>
              </w:rPr>
            </w:pPr>
            <w:r w:rsidRPr="0097679F">
              <w:rPr>
                <w:rFonts w:ascii="Arial" w:hAnsi="Arial" w:cs="Arial"/>
                <w:b/>
                <w:sz w:val="22"/>
                <w:szCs w:val="22"/>
              </w:rPr>
              <w:t>Organizational</w:t>
            </w:r>
          </w:p>
        </w:tc>
        <w:tc>
          <w:tcPr>
            <w:tcW w:w="1549" w:type="pct"/>
            <w:shd w:val="pct10" w:color="auto" w:fill="auto"/>
          </w:tcPr>
          <w:p w:rsidR="007A4FB4" w:rsidRPr="0097679F" w:rsidRDefault="007A4FB4" w:rsidP="002C6A7E">
            <w:pPr>
              <w:jc w:val="center"/>
              <w:rPr>
                <w:rFonts w:ascii="Arial" w:hAnsi="Arial" w:cs="Arial"/>
                <w:b/>
                <w:sz w:val="16"/>
                <w:szCs w:val="16"/>
              </w:rPr>
            </w:pPr>
          </w:p>
          <w:p w:rsidR="007A4FB4" w:rsidRPr="0097679F" w:rsidRDefault="007A4FB4" w:rsidP="002C6A7E">
            <w:pPr>
              <w:jc w:val="center"/>
              <w:rPr>
                <w:rFonts w:ascii="Arial" w:hAnsi="Arial" w:cs="Arial"/>
                <w:b/>
                <w:sz w:val="22"/>
                <w:szCs w:val="22"/>
              </w:rPr>
            </w:pPr>
            <w:r w:rsidRPr="0097679F">
              <w:rPr>
                <w:rFonts w:ascii="Arial" w:hAnsi="Arial" w:cs="Arial"/>
                <w:b/>
                <w:sz w:val="22"/>
                <w:szCs w:val="22"/>
              </w:rPr>
              <w:t>Collections Stewardship</w:t>
            </w:r>
          </w:p>
        </w:tc>
        <w:tc>
          <w:tcPr>
            <w:tcW w:w="1682" w:type="pct"/>
            <w:shd w:val="clear" w:color="auto" w:fill="auto"/>
          </w:tcPr>
          <w:p w:rsidR="007A4FB4" w:rsidRPr="0097679F" w:rsidRDefault="007A4FB4" w:rsidP="002C6A7E">
            <w:pPr>
              <w:jc w:val="center"/>
              <w:rPr>
                <w:rFonts w:ascii="Arial" w:hAnsi="Arial" w:cs="Arial"/>
                <w:b/>
                <w:sz w:val="16"/>
                <w:szCs w:val="16"/>
              </w:rPr>
            </w:pPr>
          </w:p>
          <w:p w:rsidR="007A4FB4" w:rsidRPr="0097679F" w:rsidRDefault="007A4FB4" w:rsidP="002C6A7E">
            <w:pPr>
              <w:jc w:val="center"/>
              <w:rPr>
                <w:rFonts w:ascii="Arial" w:hAnsi="Arial" w:cs="Arial"/>
                <w:b/>
                <w:sz w:val="22"/>
                <w:szCs w:val="22"/>
              </w:rPr>
            </w:pPr>
            <w:r w:rsidRPr="0097679F">
              <w:rPr>
                <w:rFonts w:ascii="Arial" w:hAnsi="Arial" w:cs="Arial"/>
                <w:b/>
                <w:sz w:val="22"/>
                <w:szCs w:val="22"/>
              </w:rPr>
              <w:t>Community Engagement</w:t>
            </w:r>
          </w:p>
          <w:p w:rsidR="007A4FB4" w:rsidRPr="0097679F" w:rsidRDefault="007A4FB4" w:rsidP="002C6A7E">
            <w:pPr>
              <w:jc w:val="center"/>
              <w:rPr>
                <w:rFonts w:ascii="Arial" w:hAnsi="Arial" w:cs="Arial"/>
                <w:b/>
                <w:sz w:val="16"/>
                <w:szCs w:val="16"/>
              </w:rPr>
            </w:pPr>
            <w:r w:rsidRPr="0097679F">
              <w:rPr>
                <w:rFonts w:ascii="Arial" w:hAnsi="Arial" w:cs="Arial"/>
                <w:b/>
                <w:sz w:val="16"/>
                <w:szCs w:val="16"/>
              </w:rPr>
              <w:t xml:space="preserve"> </w:t>
            </w:r>
          </w:p>
        </w:tc>
      </w:tr>
      <w:tr w:rsidR="007A4FB4" w:rsidRPr="0097679F" w:rsidTr="00C7406D">
        <w:tc>
          <w:tcPr>
            <w:tcW w:w="1769" w:type="pct"/>
            <w:shd w:val="clear" w:color="auto" w:fill="auto"/>
          </w:tcPr>
          <w:p w:rsidR="007A4FB4" w:rsidRPr="00C7406D" w:rsidRDefault="007A4FB4" w:rsidP="002C6A7E">
            <w:pPr>
              <w:tabs>
                <w:tab w:val="left" w:pos="5640"/>
              </w:tabs>
              <w:rPr>
                <w:rFonts w:ascii="Arial" w:hAnsi="Arial" w:cs="Arial"/>
                <w:sz w:val="20"/>
                <w:szCs w:val="16"/>
              </w:rPr>
            </w:pPr>
            <w:r w:rsidRPr="00C7406D">
              <w:rPr>
                <w:rFonts w:ascii="Arial" w:hAnsi="Arial" w:cs="Arial"/>
                <w:sz w:val="20"/>
                <w:szCs w:val="16"/>
              </w:rPr>
              <w:t xml:space="preserve"> </w:t>
            </w:r>
          </w:p>
          <w:p w:rsidR="007A4FB4" w:rsidRPr="00C7406D" w:rsidRDefault="007A4FB4" w:rsidP="002C6A7E">
            <w:pPr>
              <w:tabs>
                <w:tab w:val="left" w:pos="5640"/>
              </w:tabs>
              <w:rPr>
                <w:rFonts w:ascii="Arial" w:hAnsi="Arial" w:cs="Arial"/>
                <w:sz w:val="20"/>
                <w:szCs w:val="21"/>
              </w:rPr>
            </w:pPr>
            <w:r w:rsidRPr="00C7406D">
              <w:rPr>
                <w:rFonts w:ascii="Arial" w:hAnsi="Arial" w:cs="Arial"/>
                <w:sz w:val="20"/>
                <w:szCs w:val="21"/>
              </w:rPr>
              <w:t xml:space="preserve">Increase staff and/or governing authority’s knowledge about </w:t>
            </w:r>
          </w:p>
          <w:p w:rsidR="007A4FB4" w:rsidRPr="00C7406D" w:rsidRDefault="007A4FB4" w:rsidP="002C6A7E">
            <w:pPr>
              <w:numPr>
                <w:ilvl w:val="0"/>
                <w:numId w:val="32"/>
              </w:numPr>
              <w:rPr>
                <w:rFonts w:ascii="Arial" w:hAnsi="Arial" w:cs="Arial"/>
                <w:sz w:val="20"/>
                <w:szCs w:val="21"/>
              </w:rPr>
            </w:pPr>
            <w:r w:rsidRPr="00C7406D">
              <w:rPr>
                <w:rFonts w:ascii="Arial" w:hAnsi="Arial" w:cs="Arial"/>
                <w:sz w:val="20"/>
                <w:szCs w:val="21"/>
              </w:rPr>
              <w:t>respective roles and responsibilities of governing authority and staff</w:t>
            </w:r>
          </w:p>
          <w:p w:rsidR="007A4FB4" w:rsidRPr="00C7406D" w:rsidRDefault="007A4FB4" w:rsidP="002C6A7E">
            <w:pPr>
              <w:numPr>
                <w:ilvl w:val="0"/>
                <w:numId w:val="32"/>
              </w:numPr>
              <w:tabs>
                <w:tab w:val="left" w:pos="720"/>
              </w:tabs>
              <w:rPr>
                <w:rFonts w:ascii="Arial" w:hAnsi="Arial" w:cs="Arial"/>
                <w:sz w:val="20"/>
                <w:szCs w:val="21"/>
              </w:rPr>
            </w:pPr>
            <w:r w:rsidRPr="00C7406D">
              <w:rPr>
                <w:rFonts w:ascii="Arial" w:hAnsi="Arial" w:cs="Arial"/>
                <w:sz w:val="20"/>
                <w:szCs w:val="21"/>
              </w:rPr>
              <w:t>museum standards and best practices</w:t>
            </w:r>
          </w:p>
          <w:p w:rsidR="007A4FB4" w:rsidRPr="00C7406D" w:rsidRDefault="007A4FB4" w:rsidP="002C6A7E">
            <w:pPr>
              <w:numPr>
                <w:ilvl w:val="0"/>
                <w:numId w:val="32"/>
              </w:numPr>
              <w:rPr>
                <w:rFonts w:ascii="Arial" w:hAnsi="Arial" w:cs="Arial"/>
                <w:sz w:val="20"/>
                <w:szCs w:val="21"/>
              </w:rPr>
            </w:pPr>
            <w:r w:rsidRPr="00C7406D">
              <w:rPr>
                <w:rFonts w:ascii="Arial" w:hAnsi="Arial" w:cs="Arial"/>
                <w:sz w:val="20"/>
                <w:szCs w:val="21"/>
              </w:rPr>
              <w:t>resources</w:t>
            </w:r>
            <w:r w:rsidRPr="00C7406D" w:rsidDel="007C7070">
              <w:rPr>
                <w:rFonts w:ascii="Arial" w:hAnsi="Arial" w:cs="Arial"/>
                <w:sz w:val="20"/>
                <w:szCs w:val="21"/>
              </w:rPr>
              <w:t xml:space="preserve"> </w:t>
            </w:r>
            <w:r w:rsidRPr="00C7406D">
              <w:rPr>
                <w:rFonts w:ascii="Arial" w:hAnsi="Arial" w:cs="Arial"/>
                <w:sz w:val="20"/>
                <w:szCs w:val="21"/>
              </w:rPr>
              <w:t>available to help the museum</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 xml:space="preserve">Improve alignment of </w:t>
            </w:r>
          </w:p>
          <w:p w:rsidR="007A4FB4" w:rsidRPr="00C7406D" w:rsidRDefault="007A4FB4" w:rsidP="002C6A7E">
            <w:pPr>
              <w:numPr>
                <w:ilvl w:val="0"/>
                <w:numId w:val="40"/>
              </w:numPr>
              <w:rPr>
                <w:rFonts w:ascii="Arial" w:hAnsi="Arial" w:cs="Arial"/>
                <w:sz w:val="20"/>
                <w:szCs w:val="21"/>
              </w:rPr>
            </w:pPr>
            <w:r w:rsidRPr="00C7406D">
              <w:rPr>
                <w:rFonts w:ascii="Arial" w:hAnsi="Arial" w:cs="Arial"/>
                <w:sz w:val="20"/>
                <w:szCs w:val="21"/>
              </w:rPr>
              <w:t>operations to mission</w:t>
            </w:r>
            <w:r w:rsidRPr="00C7406D" w:rsidDel="004B5E6B">
              <w:rPr>
                <w:rFonts w:ascii="Arial" w:hAnsi="Arial" w:cs="Arial"/>
                <w:sz w:val="20"/>
                <w:szCs w:val="21"/>
              </w:rPr>
              <w:t xml:space="preserve"> </w:t>
            </w:r>
          </w:p>
          <w:p w:rsidR="007A4FB4" w:rsidRPr="00C7406D" w:rsidRDefault="007A4FB4" w:rsidP="002C6A7E">
            <w:pPr>
              <w:numPr>
                <w:ilvl w:val="0"/>
                <w:numId w:val="32"/>
              </w:numPr>
              <w:rPr>
                <w:rFonts w:ascii="Arial" w:hAnsi="Arial" w:cs="Arial"/>
                <w:sz w:val="20"/>
                <w:szCs w:val="21"/>
              </w:rPr>
            </w:pPr>
            <w:r w:rsidRPr="00C7406D">
              <w:rPr>
                <w:rFonts w:ascii="Arial" w:hAnsi="Arial" w:cs="Arial"/>
                <w:sz w:val="20"/>
                <w:szCs w:val="21"/>
              </w:rPr>
              <w:t xml:space="preserve">resources to mission </w:t>
            </w:r>
          </w:p>
          <w:p w:rsidR="007A4FB4" w:rsidRPr="00C7406D" w:rsidRDefault="007A4FB4" w:rsidP="002C6A7E">
            <w:pPr>
              <w:numPr>
                <w:ilvl w:val="0"/>
                <w:numId w:val="32"/>
              </w:numPr>
              <w:rPr>
                <w:rFonts w:ascii="Arial" w:hAnsi="Arial" w:cs="Arial"/>
                <w:sz w:val="20"/>
                <w:szCs w:val="21"/>
              </w:rPr>
            </w:pPr>
            <w:r w:rsidRPr="00C7406D">
              <w:rPr>
                <w:rFonts w:ascii="Arial" w:hAnsi="Arial" w:cs="Arial"/>
                <w:sz w:val="20"/>
                <w:szCs w:val="21"/>
              </w:rPr>
              <w:t>organizational structure to mission</w:t>
            </w:r>
            <w:r w:rsidRPr="00C7406D" w:rsidDel="004B5E6B">
              <w:rPr>
                <w:rFonts w:ascii="Arial" w:hAnsi="Arial" w:cs="Arial"/>
                <w:sz w:val="20"/>
                <w:szCs w:val="21"/>
              </w:rPr>
              <w:t xml:space="preserve"> </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Improve ability to</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develop a mission statement or refine the existing mission statement</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 xml:space="preserve">develop an institutional plan </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develop/review/revise policies and procedures</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assess facilities management needs</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 xml:space="preserve">manage risk </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manage renovation, expansion or the construction of a new facility</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improve financial sustainability</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care for collections</w:t>
            </w:r>
          </w:p>
          <w:p w:rsidR="007A4FB4" w:rsidRPr="00C7406D" w:rsidRDefault="007A4FB4" w:rsidP="002C6A7E">
            <w:pPr>
              <w:numPr>
                <w:ilvl w:val="0"/>
                <w:numId w:val="33"/>
              </w:numPr>
              <w:rPr>
                <w:rFonts w:ascii="Arial" w:hAnsi="Arial" w:cs="Arial"/>
                <w:sz w:val="20"/>
                <w:szCs w:val="21"/>
              </w:rPr>
            </w:pPr>
            <w:r w:rsidRPr="00C7406D">
              <w:rPr>
                <w:rFonts w:ascii="Arial" w:hAnsi="Arial" w:cs="Arial"/>
                <w:sz w:val="20"/>
                <w:szCs w:val="21"/>
              </w:rPr>
              <w:t>engage the community</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Prepare for accreditation or reaccreditation.</w:t>
            </w:r>
          </w:p>
          <w:p w:rsidR="007A4FB4" w:rsidRPr="00C7406D" w:rsidRDefault="007A4FB4" w:rsidP="002C6A7E">
            <w:pPr>
              <w:rPr>
                <w:rFonts w:ascii="Arial" w:hAnsi="Arial" w:cs="Arial"/>
                <w:b/>
                <w:sz w:val="20"/>
                <w:szCs w:val="21"/>
              </w:rPr>
            </w:pPr>
          </w:p>
        </w:tc>
        <w:tc>
          <w:tcPr>
            <w:tcW w:w="1549" w:type="pct"/>
            <w:shd w:val="pct10" w:color="auto" w:fill="auto"/>
          </w:tcPr>
          <w:p w:rsidR="007A4FB4" w:rsidRPr="00C7406D" w:rsidRDefault="007A4FB4" w:rsidP="002C6A7E">
            <w:pPr>
              <w:rPr>
                <w:rFonts w:ascii="Arial" w:hAnsi="Arial" w:cs="Arial"/>
                <w:sz w:val="20"/>
                <w:szCs w:val="16"/>
              </w:rPr>
            </w:pPr>
            <w:r w:rsidRPr="00C7406D">
              <w:rPr>
                <w:rFonts w:ascii="Arial" w:hAnsi="Arial" w:cs="Arial"/>
                <w:sz w:val="20"/>
                <w:szCs w:val="16"/>
              </w:rPr>
              <w:t xml:space="preserve">      </w:t>
            </w:r>
          </w:p>
          <w:p w:rsidR="007A4FB4" w:rsidRPr="00C7406D" w:rsidRDefault="007A4FB4" w:rsidP="002C6A7E">
            <w:pPr>
              <w:rPr>
                <w:rFonts w:ascii="Arial" w:hAnsi="Arial" w:cs="Arial"/>
                <w:sz w:val="20"/>
                <w:szCs w:val="21"/>
              </w:rPr>
            </w:pPr>
            <w:r w:rsidRPr="00C7406D">
              <w:rPr>
                <w:rFonts w:ascii="Arial" w:hAnsi="Arial" w:cs="Arial"/>
                <w:sz w:val="20"/>
                <w:szCs w:val="21"/>
              </w:rPr>
              <w:t>Increase staff and/or governing authority’s knowledge about collections standards and best practices.</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Improve alignment of</w:t>
            </w:r>
          </w:p>
          <w:p w:rsidR="007A4FB4" w:rsidRPr="00C7406D" w:rsidRDefault="007A4FB4" w:rsidP="002C6A7E">
            <w:pPr>
              <w:numPr>
                <w:ilvl w:val="0"/>
                <w:numId w:val="34"/>
              </w:numPr>
              <w:rPr>
                <w:rFonts w:ascii="Arial" w:hAnsi="Arial" w:cs="Arial"/>
                <w:sz w:val="20"/>
                <w:szCs w:val="21"/>
              </w:rPr>
            </w:pPr>
            <w:r w:rsidRPr="00C7406D">
              <w:rPr>
                <w:rFonts w:ascii="Arial" w:hAnsi="Arial" w:cs="Arial"/>
                <w:sz w:val="20"/>
                <w:szCs w:val="21"/>
              </w:rPr>
              <w:t>collections with mission</w:t>
            </w:r>
          </w:p>
          <w:p w:rsidR="007A4FB4" w:rsidRPr="00C7406D" w:rsidRDefault="007A4FB4" w:rsidP="002C6A7E">
            <w:pPr>
              <w:numPr>
                <w:ilvl w:val="0"/>
                <w:numId w:val="34"/>
              </w:numPr>
              <w:rPr>
                <w:rFonts w:ascii="Arial" w:hAnsi="Arial" w:cs="Arial"/>
                <w:sz w:val="20"/>
                <w:szCs w:val="21"/>
              </w:rPr>
            </w:pPr>
            <w:r w:rsidRPr="00C7406D">
              <w:rPr>
                <w:rFonts w:ascii="Arial" w:hAnsi="Arial" w:cs="Arial"/>
                <w:sz w:val="20"/>
                <w:szCs w:val="21"/>
              </w:rPr>
              <w:t>collections with the institutional plan</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Improve the museum’s ability to:</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write a collections plan</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raise funds to support the collections</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improve collections stewardship</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prioritize long-term collections management issues</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develop/review/revise collections policies and procedures</w:t>
            </w:r>
          </w:p>
          <w:p w:rsidR="007A4FB4" w:rsidRPr="00C7406D" w:rsidRDefault="007A4FB4" w:rsidP="002C6A7E">
            <w:pPr>
              <w:numPr>
                <w:ilvl w:val="0"/>
                <w:numId w:val="35"/>
              </w:numPr>
              <w:rPr>
                <w:rFonts w:ascii="Arial" w:hAnsi="Arial" w:cs="Arial"/>
                <w:sz w:val="20"/>
                <w:szCs w:val="21"/>
              </w:rPr>
            </w:pPr>
            <w:r w:rsidRPr="00C7406D">
              <w:rPr>
                <w:rFonts w:ascii="Arial" w:hAnsi="Arial" w:cs="Arial"/>
                <w:sz w:val="20"/>
                <w:szCs w:val="21"/>
              </w:rPr>
              <w:t xml:space="preserve">manage risk </w:t>
            </w:r>
          </w:p>
          <w:p w:rsidR="007A4FB4" w:rsidRPr="00C7406D" w:rsidRDefault="007A4FB4" w:rsidP="002C6A7E">
            <w:pPr>
              <w:rPr>
                <w:rFonts w:ascii="Arial" w:hAnsi="Arial" w:cs="Arial"/>
                <w:sz w:val="20"/>
                <w:szCs w:val="21"/>
              </w:rPr>
            </w:pPr>
          </w:p>
          <w:p w:rsidR="007A4FB4" w:rsidRPr="00C7406D" w:rsidRDefault="007A4FB4" w:rsidP="002C6A7E">
            <w:pPr>
              <w:rPr>
                <w:rFonts w:ascii="Arial" w:hAnsi="Arial" w:cs="Arial"/>
                <w:sz w:val="20"/>
                <w:szCs w:val="21"/>
              </w:rPr>
            </w:pPr>
            <w:r w:rsidRPr="00C7406D">
              <w:rPr>
                <w:rFonts w:ascii="Arial" w:hAnsi="Arial" w:cs="Arial"/>
                <w:sz w:val="20"/>
                <w:szCs w:val="21"/>
              </w:rPr>
              <w:t>Assess needs in the areas of</w:t>
            </w:r>
          </w:p>
          <w:p w:rsidR="007A4FB4" w:rsidRPr="00C7406D" w:rsidRDefault="007A4FB4" w:rsidP="002C6A7E">
            <w:pPr>
              <w:numPr>
                <w:ilvl w:val="0"/>
                <w:numId w:val="36"/>
              </w:numPr>
              <w:rPr>
                <w:rFonts w:ascii="Arial" w:hAnsi="Arial" w:cs="Arial"/>
                <w:sz w:val="20"/>
                <w:szCs w:val="21"/>
              </w:rPr>
            </w:pPr>
            <w:r w:rsidRPr="00C7406D">
              <w:rPr>
                <w:rFonts w:ascii="Arial" w:hAnsi="Arial" w:cs="Arial"/>
                <w:sz w:val="20"/>
                <w:szCs w:val="21"/>
              </w:rPr>
              <w:t>collections management staffing</w:t>
            </w:r>
          </w:p>
          <w:p w:rsidR="007A4FB4" w:rsidRPr="00C7406D" w:rsidRDefault="007A4FB4" w:rsidP="002C6A7E">
            <w:pPr>
              <w:numPr>
                <w:ilvl w:val="0"/>
                <w:numId w:val="36"/>
              </w:numPr>
              <w:rPr>
                <w:rFonts w:ascii="Arial" w:hAnsi="Arial" w:cs="Arial"/>
                <w:sz w:val="20"/>
                <w:szCs w:val="21"/>
              </w:rPr>
            </w:pPr>
            <w:r w:rsidRPr="00C7406D">
              <w:rPr>
                <w:rFonts w:ascii="Arial" w:hAnsi="Arial" w:cs="Arial"/>
                <w:sz w:val="20"/>
                <w:szCs w:val="21"/>
              </w:rPr>
              <w:t>facilities management</w:t>
            </w:r>
          </w:p>
          <w:p w:rsidR="007A4FB4" w:rsidRPr="00C7406D" w:rsidRDefault="007A4FB4" w:rsidP="002C6A7E">
            <w:pPr>
              <w:rPr>
                <w:rFonts w:ascii="Arial" w:hAnsi="Arial" w:cs="Arial"/>
                <w:sz w:val="20"/>
                <w:szCs w:val="21"/>
              </w:rPr>
            </w:pPr>
          </w:p>
          <w:p w:rsidR="007A4FB4" w:rsidRPr="00C7406D" w:rsidRDefault="007A4FB4" w:rsidP="002C6A7E">
            <w:pPr>
              <w:rPr>
                <w:sz w:val="20"/>
                <w:szCs w:val="21"/>
              </w:rPr>
            </w:pPr>
            <w:r w:rsidRPr="00C7406D">
              <w:rPr>
                <w:rFonts w:ascii="Arial" w:hAnsi="Arial" w:cs="Arial"/>
                <w:sz w:val="20"/>
                <w:szCs w:val="21"/>
              </w:rPr>
              <w:t xml:space="preserve">Prepare for accreditation or reaccreditation </w:t>
            </w:r>
          </w:p>
          <w:p w:rsidR="007A4FB4" w:rsidRPr="00C7406D" w:rsidRDefault="007A4FB4" w:rsidP="002C6A7E">
            <w:pPr>
              <w:rPr>
                <w:rFonts w:ascii="Arial" w:hAnsi="Arial" w:cs="Arial"/>
                <w:b/>
                <w:sz w:val="20"/>
                <w:szCs w:val="21"/>
              </w:rPr>
            </w:pPr>
          </w:p>
        </w:tc>
        <w:tc>
          <w:tcPr>
            <w:tcW w:w="1682" w:type="pct"/>
            <w:shd w:val="clear" w:color="auto" w:fill="auto"/>
          </w:tcPr>
          <w:p w:rsidR="007A4FB4" w:rsidRPr="00C7406D" w:rsidRDefault="007A4FB4" w:rsidP="002C6A7E">
            <w:pPr>
              <w:rPr>
                <w:rFonts w:ascii="Arial" w:hAnsi="Arial" w:cs="Arial"/>
                <w:sz w:val="20"/>
                <w:szCs w:val="16"/>
              </w:rPr>
            </w:pPr>
            <w:r w:rsidRPr="00C7406D">
              <w:rPr>
                <w:rFonts w:ascii="Arial" w:hAnsi="Arial" w:cs="Arial"/>
                <w:sz w:val="20"/>
                <w:szCs w:val="21"/>
              </w:rPr>
              <w:t xml:space="preserve"> </w:t>
            </w:r>
          </w:p>
          <w:p w:rsidR="007A4FB4" w:rsidRPr="00C7406D" w:rsidRDefault="007A4FB4" w:rsidP="002C6A7E">
            <w:pPr>
              <w:rPr>
                <w:rFonts w:ascii="Arial" w:hAnsi="Arial" w:cs="Arial"/>
                <w:sz w:val="20"/>
                <w:szCs w:val="21"/>
              </w:rPr>
            </w:pPr>
            <w:r w:rsidRPr="00C7406D">
              <w:rPr>
                <w:rFonts w:ascii="Arial" w:hAnsi="Arial" w:cs="Arial"/>
                <w:sz w:val="20"/>
                <w:szCs w:val="21"/>
              </w:rPr>
              <w:t>Improve the alignment of</w:t>
            </w:r>
          </w:p>
          <w:p w:rsidR="007A4FB4" w:rsidRPr="00C7406D" w:rsidRDefault="007A4FB4" w:rsidP="002C6A7E">
            <w:pPr>
              <w:numPr>
                <w:ilvl w:val="0"/>
                <w:numId w:val="37"/>
              </w:numPr>
              <w:rPr>
                <w:rFonts w:ascii="Arial" w:hAnsi="Arial" w:cs="Arial"/>
                <w:sz w:val="20"/>
                <w:szCs w:val="21"/>
              </w:rPr>
            </w:pPr>
            <w:r w:rsidRPr="00C7406D">
              <w:rPr>
                <w:rFonts w:ascii="Arial" w:hAnsi="Arial" w:cs="Arial"/>
                <w:sz w:val="20"/>
                <w:szCs w:val="21"/>
              </w:rPr>
              <w:t>mission with audience and community</w:t>
            </w:r>
          </w:p>
          <w:p w:rsidR="007A4FB4" w:rsidRPr="00C7406D" w:rsidRDefault="007A4FB4" w:rsidP="002C6A7E">
            <w:pPr>
              <w:numPr>
                <w:ilvl w:val="0"/>
                <w:numId w:val="37"/>
              </w:numPr>
              <w:rPr>
                <w:rFonts w:ascii="Arial" w:hAnsi="Arial" w:cs="Arial"/>
                <w:sz w:val="20"/>
                <w:szCs w:val="21"/>
              </w:rPr>
            </w:pPr>
            <w:r w:rsidRPr="00C7406D">
              <w:rPr>
                <w:rFonts w:ascii="Arial" w:hAnsi="Arial" w:cs="Arial"/>
                <w:sz w:val="20"/>
                <w:szCs w:val="21"/>
              </w:rPr>
              <w:t>resource allocation with audience and community needs</w:t>
            </w:r>
          </w:p>
          <w:p w:rsidR="007A4FB4" w:rsidRPr="00C7406D" w:rsidRDefault="007A4FB4" w:rsidP="002C6A7E">
            <w:pPr>
              <w:rPr>
                <w:rFonts w:ascii="Arial" w:hAnsi="Arial" w:cs="Arial"/>
                <w:sz w:val="20"/>
                <w:szCs w:val="16"/>
              </w:rPr>
            </w:pPr>
            <w:r w:rsidRPr="00C7406D">
              <w:rPr>
                <w:rFonts w:ascii="Arial" w:hAnsi="Arial" w:cs="Arial"/>
                <w:sz w:val="20"/>
                <w:szCs w:val="16"/>
              </w:rPr>
              <w:t xml:space="preserve"> </w:t>
            </w:r>
          </w:p>
          <w:p w:rsidR="007A4FB4" w:rsidRPr="00C7406D" w:rsidRDefault="007A4FB4" w:rsidP="002C6A7E">
            <w:pPr>
              <w:rPr>
                <w:rFonts w:ascii="Arial" w:hAnsi="Arial" w:cs="Arial"/>
                <w:sz w:val="20"/>
                <w:szCs w:val="21"/>
              </w:rPr>
            </w:pPr>
            <w:r w:rsidRPr="00C7406D">
              <w:rPr>
                <w:rFonts w:ascii="Arial" w:hAnsi="Arial" w:cs="Arial"/>
                <w:sz w:val="20"/>
                <w:szCs w:val="21"/>
              </w:rPr>
              <w:t xml:space="preserve">Increase understanding of the </w:t>
            </w:r>
          </w:p>
          <w:p w:rsidR="007A4FB4" w:rsidRPr="00C7406D" w:rsidRDefault="007A4FB4" w:rsidP="002C6A7E">
            <w:pPr>
              <w:numPr>
                <w:ilvl w:val="0"/>
                <w:numId w:val="38"/>
              </w:numPr>
              <w:rPr>
                <w:rFonts w:ascii="Arial" w:hAnsi="Arial" w:cs="Arial"/>
                <w:sz w:val="20"/>
                <w:szCs w:val="21"/>
              </w:rPr>
            </w:pPr>
            <w:r w:rsidRPr="00C7406D">
              <w:rPr>
                <w:rFonts w:ascii="Arial" w:hAnsi="Arial" w:cs="Arial"/>
                <w:sz w:val="20"/>
                <w:szCs w:val="21"/>
              </w:rPr>
              <w:t>museum’s community and stakeholders</w:t>
            </w:r>
          </w:p>
          <w:p w:rsidR="007A4FB4" w:rsidRPr="00C7406D" w:rsidRDefault="007A4FB4" w:rsidP="002C6A7E">
            <w:pPr>
              <w:numPr>
                <w:ilvl w:val="0"/>
                <w:numId w:val="38"/>
              </w:numPr>
              <w:rPr>
                <w:rFonts w:ascii="Arial" w:hAnsi="Arial" w:cs="Arial"/>
                <w:sz w:val="20"/>
                <w:szCs w:val="21"/>
              </w:rPr>
            </w:pPr>
            <w:r w:rsidRPr="00C7406D">
              <w:rPr>
                <w:rFonts w:ascii="Arial" w:hAnsi="Arial" w:cs="Arial"/>
                <w:sz w:val="20"/>
                <w:szCs w:val="21"/>
              </w:rPr>
              <w:t>how the museum is perceived by its audiences and community</w:t>
            </w:r>
          </w:p>
          <w:p w:rsidR="007A4FB4" w:rsidRPr="00C7406D" w:rsidRDefault="007A4FB4" w:rsidP="002C6A7E">
            <w:pPr>
              <w:rPr>
                <w:rFonts w:ascii="Arial" w:hAnsi="Arial" w:cs="Arial"/>
                <w:sz w:val="20"/>
                <w:szCs w:val="16"/>
              </w:rPr>
            </w:pPr>
          </w:p>
          <w:p w:rsidR="007A4FB4" w:rsidRPr="00C7406D" w:rsidRDefault="007A4FB4" w:rsidP="002C6A7E">
            <w:pPr>
              <w:rPr>
                <w:rFonts w:ascii="Arial" w:hAnsi="Arial" w:cs="Arial"/>
                <w:sz w:val="20"/>
                <w:szCs w:val="21"/>
              </w:rPr>
            </w:pPr>
            <w:r w:rsidRPr="00C7406D">
              <w:rPr>
                <w:rFonts w:ascii="Arial" w:hAnsi="Arial" w:cs="Arial"/>
                <w:sz w:val="20"/>
                <w:szCs w:val="21"/>
              </w:rPr>
              <w:t>Improve ability to</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communicate with the community</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serve its audiences</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identify and develop potential audiences</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create collaborations to address community needs</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incorporate community needs into long-range plans</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conduct an audience evaluation</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 xml:space="preserve">improve visitor services </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 xml:space="preserve">meet audience needs through exhibitions and programming </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write/review/revise policies and procedures</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write a long-range interpretive plan</w:t>
            </w:r>
          </w:p>
          <w:p w:rsidR="007A4FB4" w:rsidRPr="00C7406D" w:rsidRDefault="007A4FB4" w:rsidP="002C6A7E">
            <w:pPr>
              <w:numPr>
                <w:ilvl w:val="0"/>
                <w:numId w:val="39"/>
              </w:numPr>
              <w:rPr>
                <w:rFonts w:ascii="Arial" w:hAnsi="Arial" w:cs="Arial"/>
                <w:sz w:val="20"/>
                <w:szCs w:val="21"/>
              </w:rPr>
            </w:pPr>
            <w:r w:rsidRPr="00C7406D">
              <w:rPr>
                <w:rFonts w:ascii="Arial" w:hAnsi="Arial" w:cs="Arial"/>
                <w:sz w:val="20"/>
                <w:szCs w:val="21"/>
              </w:rPr>
              <w:t xml:space="preserve">write an emergency management plan </w:t>
            </w:r>
          </w:p>
          <w:p w:rsidR="007A4FB4" w:rsidRPr="00C7406D" w:rsidRDefault="007A4FB4" w:rsidP="002C6A7E">
            <w:pPr>
              <w:rPr>
                <w:rFonts w:ascii="Arial" w:hAnsi="Arial" w:cs="Arial"/>
                <w:sz w:val="20"/>
                <w:szCs w:val="16"/>
              </w:rPr>
            </w:pPr>
          </w:p>
          <w:p w:rsidR="007A4FB4" w:rsidRPr="00C7406D" w:rsidRDefault="007A4FB4" w:rsidP="00B912F7">
            <w:pPr>
              <w:rPr>
                <w:rFonts w:ascii="Arial" w:hAnsi="Arial" w:cs="Arial"/>
                <w:b/>
                <w:sz w:val="20"/>
                <w:szCs w:val="21"/>
              </w:rPr>
            </w:pPr>
            <w:r w:rsidRPr="00C7406D">
              <w:rPr>
                <w:rFonts w:ascii="Arial" w:hAnsi="Arial" w:cs="Arial"/>
                <w:sz w:val="20"/>
                <w:szCs w:val="21"/>
              </w:rPr>
              <w:t>Prepare for accreditation or reaccreditation</w:t>
            </w:r>
          </w:p>
        </w:tc>
      </w:tr>
    </w:tbl>
    <w:p w:rsidR="00456EF8" w:rsidRDefault="00456EF8" w:rsidP="00456EF8">
      <w:pPr>
        <w:rPr>
          <w:rFonts w:ascii="Arial" w:eastAsia="Arial Unicode MS" w:hAnsi="Arial" w:cs="Arial"/>
          <w:b/>
          <w:sz w:val="28"/>
          <w:szCs w:val="28"/>
        </w:rPr>
      </w:pPr>
    </w:p>
    <w:p w:rsidR="00F82614" w:rsidRDefault="001F6EB0" w:rsidP="00755FBF">
      <w:pPr>
        <w:rPr>
          <w:rFonts w:ascii="Arial" w:eastAsia="Arial Unicode MS" w:hAnsi="Arial" w:cs="Arial"/>
          <w:b/>
          <w:sz w:val="32"/>
          <w:szCs w:val="28"/>
        </w:rPr>
      </w:pPr>
      <w:r>
        <w:rPr>
          <w:rFonts w:ascii="Arial" w:eastAsia="Arial Unicode MS" w:hAnsi="Arial" w:cs="Arial"/>
          <w:b/>
          <w:sz w:val="28"/>
          <w:szCs w:val="28"/>
        </w:rPr>
        <w:br w:type="page"/>
      </w:r>
      <w:r w:rsidR="004224FE" w:rsidRPr="009D37D0">
        <w:rPr>
          <w:rFonts w:ascii="Arial" w:eastAsia="Arial Unicode MS" w:hAnsi="Arial" w:cs="Arial"/>
          <w:b/>
          <w:sz w:val="32"/>
          <w:szCs w:val="28"/>
        </w:rPr>
        <w:t xml:space="preserve">MAP </w:t>
      </w:r>
      <w:r w:rsidR="00456EF8" w:rsidRPr="009D37D0">
        <w:rPr>
          <w:rFonts w:ascii="Arial" w:eastAsia="Arial Unicode MS" w:hAnsi="Arial" w:cs="Arial"/>
          <w:b/>
          <w:sz w:val="32"/>
          <w:szCs w:val="28"/>
        </w:rPr>
        <w:t>Proces</w:t>
      </w:r>
      <w:r w:rsidR="008F771D">
        <w:rPr>
          <w:rFonts w:ascii="Arial" w:eastAsia="Arial Unicode MS" w:hAnsi="Arial" w:cs="Arial"/>
          <w:b/>
          <w:sz w:val="32"/>
          <w:szCs w:val="28"/>
        </w:rPr>
        <w:t xml:space="preserve">s </w:t>
      </w:r>
    </w:p>
    <w:p w:rsidR="00456EF8" w:rsidRPr="00F82614" w:rsidRDefault="008F771D" w:rsidP="00755FBF">
      <w:pPr>
        <w:rPr>
          <w:i/>
          <w:sz w:val="28"/>
          <w:szCs w:val="28"/>
        </w:rPr>
      </w:pPr>
      <w:r w:rsidRPr="00F82614">
        <w:rPr>
          <w:rFonts w:ascii="Arial" w:eastAsia="Arial Unicode MS" w:hAnsi="Arial" w:cs="Arial"/>
          <w:i/>
          <w:sz w:val="28"/>
          <w:szCs w:val="28"/>
        </w:rPr>
        <w:t>(July 1 Deadline)</w:t>
      </w:r>
    </w:p>
    <w:p w:rsidR="00393DD3" w:rsidRDefault="00393DD3" w:rsidP="000D6971">
      <w:pPr>
        <w:rPr>
          <w:rFonts w:ascii="Arial" w:eastAsia="Arial Unicode MS" w:hAnsi="Arial" w:cs="Arial"/>
          <w:szCs w:val="24"/>
        </w:rPr>
      </w:pPr>
    </w:p>
    <w:p w:rsidR="00A558E4" w:rsidRDefault="00393DD3" w:rsidP="00A558E4">
      <w:pPr>
        <w:rPr>
          <w:rFonts w:ascii="Arial" w:eastAsia="Arial Unicode MS" w:hAnsi="Arial" w:cs="Arial"/>
          <w:sz w:val="22"/>
          <w:szCs w:val="22"/>
        </w:rPr>
      </w:pPr>
      <w:r w:rsidRPr="0097679F">
        <w:rPr>
          <w:rFonts w:ascii="Arial" w:eastAsia="Arial Unicode MS" w:hAnsi="Arial" w:cs="Arial"/>
          <w:sz w:val="22"/>
          <w:szCs w:val="22"/>
        </w:rPr>
        <w:t xml:space="preserve">The MAP process consists of: </w:t>
      </w:r>
    </w:p>
    <w:p w:rsidR="008C7190" w:rsidRDefault="00631224" w:rsidP="00A558E4">
      <w:pPr>
        <w:numPr>
          <w:ilvl w:val="0"/>
          <w:numId w:val="60"/>
        </w:numPr>
        <w:rPr>
          <w:rFonts w:ascii="Arial" w:eastAsia="Arial Unicode MS" w:hAnsi="Arial" w:cs="Arial"/>
          <w:sz w:val="22"/>
          <w:szCs w:val="22"/>
        </w:rPr>
      </w:pPr>
      <w:r w:rsidRPr="007F0198">
        <w:rPr>
          <w:rFonts w:ascii="Arial" w:eastAsia="Arial Unicode MS" w:hAnsi="Arial" w:cs="Arial"/>
          <w:sz w:val="22"/>
          <w:szCs w:val="22"/>
        </w:rPr>
        <w:t xml:space="preserve">application </w:t>
      </w:r>
    </w:p>
    <w:p w:rsidR="00F45F70" w:rsidRDefault="00F45F70" w:rsidP="00F45F70">
      <w:pPr>
        <w:numPr>
          <w:ilvl w:val="0"/>
          <w:numId w:val="48"/>
        </w:numPr>
        <w:rPr>
          <w:rFonts w:ascii="Arial" w:eastAsia="Arial Unicode MS" w:hAnsi="Arial" w:cs="Arial"/>
          <w:sz w:val="22"/>
          <w:szCs w:val="22"/>
        </w:rPr>
      </w:pPr>
      <w:r>
        <w:rPr>
          <w:rFonts w:ascii="Arial" w:eastAsia="Arial Unicode MS" w:hAnsi="Arial" w:cs="Arial"/>
          <w:sz w:val="22"/>
          <w:szCs w:val="22"/>
        </w:rPr>
        <w:t>self-study</w:t>
      </w:r>
    </w:p>
    <w:p w:rsidR="00631224" w:rsidRPr="00F45F70" w:rsidRDefault="00631224" w:rsidP="00F45F70">
      <w:pPr>
        <w:numPr>
          <w:ilvl w:val="0"/>
          <w:numId w:val="48"/>
        </w:numPr>
        <w:rPr>
          <w:rFonts w:ascii="Arial" w:eastAsia="Arial Unicode MS" w:hAnsi="Arial" w:cs="Arial"/>
          <w:sz w:val="22"/>
          <w:szCs w:val="22"/>
        </w:rPr>
      </w:pPr>
      <w:r w:rsidRPr="00F45F70">
        <w:rPr>
          <w:rFonts w:ascii="Arial" w:eastAsia="Arial Unicode MS" w:hAnsi="Arial" w:cs="Arial"/>
          <w:sz w:val="22"/>
          <w:szCs w:val="22"/>
        </w:rPr>
        <w:t>peer review</w:t>
      </w:r>
    </w:p>
    <w:p w:rsidR="00B912F7" w:rsidRDefault="00B912F7" w:rsidP="00B912F7">
      <w:pPr>
        <w:ind w:left="720"/>
        <w:rPr>
          <w:rFonts w:ascii="Arial" w:eastAsia="Arial Unicode MS" w:hAnsi="Arial" w:cs="Arial"/>
          <w:sz w:val="22"/>
          <w:szCs w:val="22"/>
        </w:rPr>
      </w:pPr>
    </w:p>
    <w:p w:rsidR="00A558E4" w:rsidRDefault="00A558E4" w:rsidP="00631224">
      <w:pPr>
        <w:rPr>
          <w:rFonts w:ascii="Arial" w:eastAsia="Arial Unicode MS" w:hAnsi="Arial" w:cs="Arial"/>
          <w:sz w:val="22"/>
          <w:szCs w:val="22"/>
        </w:rPr>
      </w:pPr>
    </w:p>
    <w:p w:rsidR="00393DD3" w:rsidRDefault="008F771D" w:rsidP="00631224">
      <w:pPr>
        <w:rPr>
          <w:rFonts w:ascii="Arial" w:eastAsia="Arial Unicode MS" w:hAnsi="Arial" w:cs="Arial"/>
          <w:sz w:val="22"/>
          <w:szCs w:val="22"/>
        </w:rPr>
      </w:pPr>
      <w:r>
        <w:rPr>
          <w:rFonts w:ascii="Arial" w:eastAsia="Arial Unicode MS" w:hAnsi="Arial" w:cs="Arial"/>
          <w:sz w:val="22"/>
          <w:szCs w:val="22"/>
        </w:rPr>
        <w:t>The following is an overview of the main pieces of the MAP process.  Once in the program</w:t>
      </w:r>
      <w:r w:rsidR="00F82614">
        <w:rPr>
          <w:rFonts w:ascii="Arial" w:eastAsia="Arial Unicode MS" w:hAnsi="Arial" w:cs="Arial"/>
          <w:sz w:val="22"/>
          <w:szCs w:val="22"/>
        </w:rPr>
        <w:t>,</w:t>
      </w:r>
      <w:r>
        <w:rPr>
          <w:rFonts w:ascii="Arial" w:eastAsia="Arial Unicode MS" w:hAnsi="Arial" w:cs="Arial"/>
          <w:sz w:val="22"/>
          <w:szCs w:val="22"/>
        </w:rPr>
        <w:t xml:space="preserve"> your museum will get more details and reminders about each step.</w:t>
      </w:r>
    </w:p>
    <w:p w:rsidR="0055481F" w:rsidRPr="0097679F" w:rsidRDefault="0055481F" w:rsidP="00631224">
      <w:pPr>
        <w:rPr>
          <w:rFonts w:ascii="Arial" w:eastAsia="Arial Unicode MS" w:hAnsi="Arial" w:cs="Arial"/>
          <w:sz w:val="22"/>
          <w:szCs w:val="22"/>
        </w:rPr>
      </w:pPr>
    </w:p>
    <w:p w:rsidR="002D2FA1" w:rsidRPr="009D37D0" w:rsidRDefault="00F45F70" w:rsidP="002D2FA1">
      <w:pPr>
        <w:rPr>
          <w:rFonts w:ascii="Arial" w:eastAsia="Arial Unicode MS" w:hAnsi="Arial" w:cs="Arial"/>
          <w:b/>
          <w:caps/>
          <w:szCs w:val="24"/>
        </w:rPr>
      </w:pPr>
      <w:r>
        <w:rPr>
          <w:rFonts w:ascii="Arial" w:eastAsia="Arial Unicode MS" w:hAnsi="Arial" w:cs="Arial"/>
          <w:b/>
          <w:szCs w:val="24"/>
        </w:rPr>
        <w:t>Summer</w:t>
      </w:r>
      <w:r w:rsidR="00393DD3" w:rsidRPr="009D37D0">
        <w:rPr>
          <w:rFonts w:ascii="Arial" w:eastAsia="Arial Unicode MS" w:hAnsi="Arial" w:cs="Arial"/>
          <w:b/>
          <w:szCs w:val="24"/>
        </w:rPr>
        <w:t>: A</w:t>
      </w:r>
      <w:r w:rsidR="006E38A3" w:rsidRPr="009D37D0">
        <w:rPr>
          <w:rFonts w:ascii="Arial" w:eastAsia="Arial Unicode MS" w:hAnsi="Arial" w:cs="Arial"/>
          <w:b/>
          <w:szCs w:val="24"/>
        </w:rPr>
        <w:t xml:space="preserve">pplication </w:t>
      </w:r>
    </w:p>
    <w:p w:rsidR="00A37DEE" w:rsidRDefault="00A37DEE" w:rsidP="002D2FA1">
      <w:pPr>
        <w:numPr>
          <w:ilvl w:val="0"/>
          <w:numId w:val="16"/>
        </w:numPr>
        <w:rPr>
          <w:rFonts w:ascii="Arial" w:eastAsia="Arial Unicode MS" w:hAnsi="Arial" w:cs="Arial"/>
          <w:sz w:val="22"/>
          <w:szCs w:val="22"/>
        </w:rPr>
        <w:sectPr w:rsidR="00A37DEE" w:rsidSect="006C0C02">
          <w:type w:val="continuous"/>
          <w:pgSz w:w="12240" w:h="15840"/>
          <w:pgMar w:top="1440" w:right="1080" w:bottom="1152" w:left="1080" w:header="720" w:footer="304" w:gutter="0"/>
          <w:cols w:space="720"/>
          <w:docGrid w:linePitch="360"/>
        </w:sectPr>
      </w:pPr>
    </w:p>
    <w:p w:rsidR="00F82614" w:rsidRPr="009D37D0" w:rsidRDefault="00F82614" w:rsidP="00F82614">
      <w:pPr>
        <w:numPr>
          <w:ilvl w:val="0"/>
          <w:numId w:val="16"/>
        </w:numPr>
        <w:rPr>
          <w:rFonts w:ascii="Arial" w:hAnsi="Arial" w:cs="Arial"/>
          <w:sz w:val="22"/>
          <w:szCs w:val="22"/>
        </w:rPr>
      </w:pPr>
      <w:r>
        <w:rPr>
          <w:rFonts w:ascii="Arial" w:eastAsia="Arial Unicode MS" w:hAnsi="Arial" w:cs="Arial"/>
          <w:sz w:val="22"/>
          <w:szCs w:val="22"/>
        </w:rPr>
        <w:t>Ensure eligibility</w:t>
      </w:r>
    </w:p>
    <w:p w:rsidR="008F771D" w:rsidRPr="008F771D" w:rsidRDefault="008F771D" w:rsidP="008F771D">
      <w:pPr>
        <w:numPr>
          <w:ilvl w:val="0"/>
          <w:numId w:val="16"/>
        </w:numPr>
        <w:rPr>
          <w:rFonts w:ascii="Arial" w:hAnsi="Arial" w:cs="Arial"/>
          <w:sz w:val="22"/>
          <w:szCs w:val="22"/>
        </w:rPr>
      </w:pPr>
      <w:r>
        <w:rPr>
          <w:rFonts w:ascii="Arial" w:eastAsia="Arial Unicode MS" w:hAnsi="Arial" w:cs="Arial"/>
          <w:sz w:val="22"/>
          <w:szCs w:val="22"/>
        </w:rPr>
        <w:t xml:space="preserve">Secure institutional commitment </w:t>
      </w:r>
    </w:p>
    <w:p w:rsidR="009B35F7" w:rsidRPr="008F771D" w:rsidRDefault="009B35F7" w:rsidP="008F771D">
      <w:pPr>
        <w:numPr>
          <w:ilvl w:val="0"/>
          <w:numId w:val="16"/>
        </w:numPr>
        <w:rPr>
          <w:rFonts w:ascii="Arial" w:hAnsi="Arial" w:cs="Arial"/>
          <w:sz w:val="22"/>
          <w:szCs w:val="22"/>
        </w:rPr>
      </w:pPr>
      <w:r>
        <w:rPr>
          <w:rFonts w:ascii="Arial" w:eastAsia="Arial Unicode MS" w:hAnsi="Arial" w:cs="Arial"/>
          <w:sz w:val="22"/>
          <w:szCs w:val="22"/>
        </w:rPr>
        <w:t>Pick</w:t>
      </w:r>
      <w:r w:rsidR="00DF4278">
        <w:rPr>
          <w:rFonts w:ascii="Arial" w:eastAsia="Arial Unicode MS" w:hAnsi="Arial" w:cs="Arial"/>
          <w:sz w:val="22"/>
          <w:szCs w:val="22"/>
        </w:rPr>
        <w:t xml:space="preserve"> an Assessment t</w:t>
      </w:r>
      <w:r>
        <w:rPr>
          <w:rFonts w:ascii="Arial" w:eastAsia="Arial Unicode MS" w:hAnsi="Arial" w:cs="Arial"/>
          <w:sz w:val="22"/>
          <w:szCs w:val="22"/>
        </w:rPr>
        <w:t>ype</w:t>
      </w:r>
      <w:r w:rsidR="001702B1">
        <w:rPr>
          <w:rFonts w:ascii="Arial" w:eastAsia="Arial Unicode MS" w:hAnsi="Arial" w:cs="Arial"/>
          <w:sz w:val="22"/>
          <w:szCs w:val="22"/>
        </w:rPr>
        <w:t xml:space="preserve"> </w:t>
      </w:r>
    </w:p>
    <w:p w:rsidR="002D2FA1" w:rsidRPr="007F0198" w:rsidRDefault="009B35F7" w:rsidP="002D2FA1">
      <w:pPr>
        <w:numPr>
          <w:ilvl w:val="0"/>
          <w:numId w:val="16"/>
        </w:numPr>
        <w:rPr>
          <w:rFonts w:ascii="Arial" w:hAnsi="Arial" w:cs="Arial"/>
          <w:sz w:val="22"/>
          <w:szCs w:val="22"/>
        </w:rPr>
      </w:pPr>
      <w:r>
        <w:rPr>
          <w:rFonts w:ascii="Arial" w:eastAsia="Arial Unicode MS" w:hAnsi="Arial" w:cs="Arial"/>
          <w:sz w:val="22"/>
          <w:szCs w:val="22"/>
        </w:rPr>
        <w:t>Select</w:t>
      </w:r>
      <w:r w:rsidR="001702B1">
        <w:rPr>
          <w:rFonts w:ascii="Arial" w:eastAsia="Arial Unicode MS" w:hAnsi="Arial" w:cs="Arial"/>
          <w:sz w:val="22"/>
          <w:szCs w:val="22"/>
        </w:rPr>
        <w:t xml:space="preserve"> objectives</w:t>
      </w:r>
    </w:p>
    <w:p w:rsidR="001702B1" w:rsidRDefault="001702B1" w:rsidP="002D2FA1">
      <w:pPr>
        <w:numPr>
          <w:ilvl w:val="0"/>
          <w:numId w:val="16"/>
        </w:numPr>
        <w:rPr>
          <w:rFonts w:ascii="Arial" w:hAnsi="Arial" w:cs="Arial"/>
          <w:sz w:val="22"/>
          <w:szCs w:val="22"/>
        </w:rPr>
      </w:pPr>
      <w:r>
        <w:rPr>
          <w:rFonts w:ascii="Arial" w:hAnsi="Arial" w:cs="Arial"/>
          <w:sz w:val="22"/>
          <w:szCs w:val="22"/>
        </w:rPr>
        <w:t>Form an Assessment Team</w:t>
      </w:r>
      <w:r w:rsidR="00632C74">
        <w:rPr>
          <w:rFonts w:ascii="Arial" w:hAnsi="Arial" w:cs="Arial"/>
          <w:sz w:val="22"/>
          <w:szCs w:val="22"/>
        </w:rPr>
        <w:t xml:space="preserve"> </w:t>
      </w:r>
    </w:p>
    <w:p w:rsidR="002D2FA1" w:rsidRPr="0097679F" w:rsidRDefault="00A37DEE" w:rsidP="002D2FA1">
      <w:pPr>
        <w:numPr>
          <w:ilvl w:val="0"/>
          <w:numId w:val="16"/>
        </w:numPr>
        <w:rPr>
          <w:rFonts w:ascii="Arial" w:hAnsi="Arial" w:cs="Arial"/>
          <w:sz w:val="22"/>
          <w:szCs w:val="22"/>
        </w:rPr>
      </w:pPr>
      <w:r>
        <w:rPr>
          <w:rFonts w:ascii="Arial" w:hAnsi="Arial" w:cs="Arial"/>
          <w:sz w:val="22"/>
          <w:szCs w:val="22"/>
        </w:rPr>
        <w:t>Complete and submit the application</w:t>
      </w:r>
      <w:r w:rsidR="00632C74">
        <w:rPr>
          <w:rFonts w:ascii="Arial" w:hAnsi="Arial" w:cs="Arial"/>
          <w:sz w:val="22"/>
          <w:szCs w:val="22"/>
        </w:rPr>
        <w:t xml:space="preserve"> by </w:t>
      </w:r>
      <w:r w:rsidR="00F45F70">
        <w:rPr>
          <w:rFonts w:ascii="Arial" w:hAnsi="Arial" w:cs="Arial"/>
          <w:b/>
          <w:sz w:val="22"/>
          <w:szCs w:val="22"/>
        </w:rPr>
        <w:t>July</w:t>
      </w:r>
      <w:r w:rsidR="00632C74">
        <w:rPr>
          <w:rFonts w:ascii="Arial" w:hAnsi="Arial" w:cs="Arial"/>
          <w:b/>
          <w:sz w:val="22"/>
          <w:szCs w:val="22"/>
        </w:rPr>
        <w:t xml:space="preserve"> 1</w:t>
      </w:r>
      <w:r w:rsidR="008F771D">
        <w:rPr>
          <w:rFonts w:ascii="Arial" w:hAnsi="Arial" w:cs="Arial"/>
          <w:b/>
          <w:sz w:val="22"/>
          <w:szCs w:val="22"/>
        </w:rPr>
        <w:t xml:space="preserve"> (postmark)</w:t>
      </w:r>
    </w:p>
    <w:p w:rsidR="00755FBF" w:rsidRDefault="00755FBF" w:rsidP="00755FBF">
      <w:pPr>
        <w:numPr>
          <w:ilvl w:val="0"/>
          <w:numId w:val="17"/>
        </w:numPr>
        <w:rPr>
          <w:rFonts w:ascii="Arial" w:eastAsia="Arial Unicode MS" w:hAnsi="Arial" w:cs="Arial"/>
          <w:sz w:val="22"/>
          <w:szCs w:val="22"/>
        </w:rPr>
      </w:pPr>
      <w:r>
        <w:rPr>
          <w:rFonts w:ascii="Arial" w:eastAsia="Arial Unicode MS" w:hAnsi="Arial" w:cs="Arial"/>
          <w:sz w:val="22"/>
          <w:szCs w:val="22"/>
        </w:rPr>
        <w:t>Receive notification of acceptance</w:t>
      </w:r>
    </w:p>
    <w:p w:rsidR="00755FBF" w:rsidRPr="0097679F" w:rsidRDefault="00755FBF" w:rsidP="00755FBF">
      <w:pPr>
        <w:numPr>
          <w:ilvl w:val="0"/>
          <w:numId w:val="17"/>
        </w:numPr>
        <w:rPr>
          <w:rFonts w:ascii="Arial" w:hAnsi="Arial" w:cs="Arial"/>
          <w:sz w:val="22"/>
          <w:szCs w:val="22"/>
        </w:rPr>
      </w:pPr>
      <w:r>
        <w:rPr>
          <w:rFonts w:ascii="Arial" w:eastAsia="Arial Unicode MS" w:hAnsi="Arial" w:cs="Arial"/>
          <w:sz w:val="22"/>
          <w:szCs w:val="22"/>
        </w:rPr>
        <w:t>Sign and return</w:t>
      </w:r>
      <w:r w:rsidRPr="0097679F">
        <w:rPr>
          <w:rFonts w:ascii="Arial" w:hAnsi="Arial" w:cs="Arial"/>
          <w:sz w:val="22"/>
          <w:szCs w:val="22"/>
        </w:rPr>
        <w:t xml:space="preserve"> </w:t>
      </w:r>
      <w:r>
        <w:rPr>
          <w:rFonts w:ascii="Arial" w:hAnsi="Arial" w:cs="Arial"/>
          <w:sz w:val="22"/>
          <w:szCs w:val="22"/>
        </w:rPr>
        <w:t xml:space="preserve">acceptance letter </w:t>
      </w:r>
    </w:p>
    <w:p w:rsidR="00755FBF" w:rsidRPr="0097679F" w:rsidRDefault="00755FBF" w:rsidP="00755FBF">
      <w:pPr>
        <w:numPr>
          <w:ilvl w:val="0"/>
          <w:numId w:val="17"/>
        </w:numPr>
        <w:rPr>
          <w:rFonts w:ascii="Arial" w:hAnsi="Arial" w:cs="Arial"/>
          <w:sz w:val="22"/>
          <w:szCs w:val="22"/>
        </w:rPr>
      </w:pPr>
      <w:r w:rsidRPr="0097679F">
        <w:rPr>
          <w:rFonts w:ascii="Arial" w:hAnsi="Arial" w:cs="Arial"/>
          <w:sz w:val="22"/>
          <w:szCs w:val="22"/>
        </w:rPr>
        <w:t xml:space="preserve">Access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Online Community</w:t>
      </w:r>
    </w:p>
    <w:p w:rsidR="00F82614" w:rsidRDefault="00F82614" w:rsidP="00F82614">
      <w:pPr>
        <w:numPr>
          <w:ilvl w:val="0"/>
          <w:numId w:val="17"/>
        </w:numPr>
        <w:rPr>
          <w:rFonts w:ascii="Arial" w:hAnsi="Arial" w:cs="Arial"/>
          <w:sz w:val="22"/>
          <w:szCs w:val="22"/>
        </w:rPr>
      </w:pPr>
      <w:r>
        <w:rPr>
          <w:rFonts w:ascii="Arial" w:hAnsi="Arial" w:cs="Arial"/>
          <w:sz w:val="22"/>
          <w:szCs w:val="22"/>
        </w:rPr>
        <w:t>Pay fee (if applicable)</w:t>
      </w:r>
    </w:p>
    <w:p w:rsidR="00755FBF" w:rsidRPr="009D37D0" w:rsidRDefault="00755FBF" w:rsidP="00755FBF">
      <w:pPr>
        <w:numPr>
          <w:ilvl w:val="0"/>
          <w:numId w:val="17"/>
        </w:numPr>
        <w:rPr>
          <w:rFonts w:ascii="Arial" w:hAnsi="Arial" w:cs="Arial"/>
          <w:sz w:val="22"/>
          <w:szCs w:val="22"/>
        </w:rPr>
      </w:pPr>
      <w:r w:rsidRPr="0097679F">
        <w:rPr>
          <w:rFonts w:ascii="Arial" w:hAnsi="Arial" w:cs="Arial"/>
          <w:sz w:val="22"/>
          <w:szCs w:val="22"/>
        </w:rPr>
        <w:t>Begin the Self-Study Workbook</w:t>
      </w:r>
      <w:r>
        <w:rPr>
          <w:rFonts w:ascii="Arial" w:hAnsi="Arial" w:cs="Arial"/>
          <w:sz w:val="22"/>
          <w:szCs w:val="22"/>
        </w:rPr>
        <w:t xml:space="preserve"> and Activities</w:t>
      </w:r>
    </w:p>
    <w:p w:rsidR="00755FBF" w:rsidRDefault="00755FBF" w:rsidP="002D2FA1">
      <w:pPr>
        <w:rPr>
          <w:rFonts w:ascii="Arial" w:hAnsi="Arial" w:cs="Arial"/>
          <w:sz w:val="22"/>
          <w:szCs w:val="22"/>
        </w:rPr>
        <w:sectPr w:rsidR="00755FBF" w:rsidSect="009D37D0">
          <w:type w:val="continuous"/>
          <w:pgSz w:w="12240" w:h="15840"/>
          <w:pgMar w:top="1440" w:right="1080" w:bottom="1152" w:left="1080" w:header="720" w:footer="720" w:gutter="0"/>
          <w:cols w:num="2" w:space="720"/>
          <w:docGrid w:linePitch="360"/>
        </w:sectPr>
      </w:pPr>
    </w:p>
    <w:p w:rsidR="00D07139" w:rsidRPr="00F82614" w:rsidRDefault="00D07139" w:rsidP="002D2FA1">
      <w:pPr>
        <w:rPr>
          <w:rFonts w:ascii="Arial" w:eastAsia="Arial Unicode MS" w:hAnsi="Arial" w:cs="Arial"/>
          <w:i/>
          <w:sz w:val="28"/>
          <w:szCs w:val="28"/>
          <w:u w:val="single"/>
        </w:rPr>
      </w:pPr>
    </w:p>
    <w:p w:rsidR="00A37DEE" w:rsidRPr="008F771D" w:rsidRDefault="00F45F70" w:rsidP="008F771D">
      <w:pPr>
        <w:rPr>
          <w:rFonts w:ascii="Arial" w:hAnsi="Arial" w:cs="Arial"/>
          <w:b/>
          <w:szCs w:val="24"/>
        </w:rPr>
        <w:sectPr w:rsidR="00A37DEE" w:rsidRPr="008F771D" w:rsidSect="00A37DEE">
          <w:type w:val="continuous"/>
          <w:pgSz w:w="12240" w:h="15840"/>
          <w:pgMar w:top="1440" w:right="1080" w:bottom="1152" w:left="1080" w:header="720" w:footer="720" w:gutter="0"/>
          <w:cols w:space="720"/>
          <w:docGrid w:linePitch="360"/>
        </w:sectPr>
      </w:pPr>
      <w:r>
        <w:rPr>
          <w:rFonts w:ascii="Arial" w:hAnsi="Arial" w:cs="Arial"/>
          <w:b/>
          <w:szCs w:val="24"/>
        </w:rPr>
        <w:t>Fall</w:t>
      </w:r>
      <w:r w:rsidR="002D2FA1" w:rsidRPr="009D37D0">
        <w:rPr>
          <w:rFonts w:ascii="Arial" w:hAnsi="Arial" w:cs="Arial"/>
          <w:b/>
          <w:szCs w:val="24"/>
        </w:rPr>
        <w:t xml:space="preserve">: </w:t>
      </w:r>
      <w:r w:rsidR="006E38A3" w:rsidRPr="009D37D0">
        <w:rPr>
          <w:rFonts w:ascii="Arial" w:hAnsi="Arial" w:cs="Arial"/>
          <w:b/>
          <w:szCs w:val="24"/>
        </w:rPr>
        <w:t>Self Study</w:t>
      </w:r>
      <w:r w:rsidR="008F771D">
        <w:rPr>
          <w:rFonts w:ascii="Arial" w:hAnsi="Arial" w:cs="Arial"/>
          <w:b/>
          <w:szCs w:val="24"/>
        </w:rPr>
        <w:t xml:space="preserve"> &amp; Peer Reviewer Selection</w:t>
      </w:r>
    </w:p>
    <w:p w:rsidR="008C7190" w:rsidRDefault="008C7190" w:rsidP="007F0198">
      <w:pPr>
        <w:numPr>
          <w:ilvl w:val="0"/>
          <w:numId w:val="17"/>
        </w:numPr>
        <w:rPr>
          <w:rFonts w:ascii="Arial" w:hAnsi="Arial" w:cs="Arial"/>
          <w:sz w:val="22"/>
          <w:szCs w:val="22"/>
        </w:rPr>
      </w:pPr>
      <w:r>
        <w:rPr>
          <w:rFonts w:ascii="Arial" w:hAnsi="Arial" w:cs="Arial"/>
          <w:sz w:val="22"/>
          <w:szCs w:val="22"/>
        </w:rPr>
        <w:t xml:space="preserve">Participate in </w:t>
      </w:r>
      <w:r w:rsidR="00DF4278">
        <w:rPr>
          <w:rFonts w:ascii="Arial" w:hAnsi="Arial" w:cs="Arial"/>
          <w:sz w:val="22"/>
          <w:szCs w:val="22"/>
        </w:rPr>
        <w:t xml:space="preserve">the </w:t>
      </w:r>
      <w:r>
        <w:rPr>
          <w:rFonts w:ascii="Arial" w:hAnsi="Arial" w:cs="Arial"/>
          <w:sz w:val="22"/>
          <w:szCs w:val="22"/>
        </w:rPr>
        <w:t>Introductory Webinar</w:t>
      </w:r>
    </w:p>
    <w:p w:rsidR="008C7190" w:rsidRPr="0097679F" w:rsidRDefault="00F82614" w:rsidP="007F0198">
      <w:pPr>
        <w:numPr>
          <w:ilvl w:val="0"/>
          <w:numId w:val="17"/>
        </w:numPr>
        <w:rPr>
          <w:rFonts w:ascii="Arial" w:hAnsi="Arial" w:cs="Arial"/>
          <w:sz w:val="22"/>
          <w:szCs w:val="22"/>
        </w:rPr>
      </w:pPr>
      <w:r>
        <w:rPr>
          <w:rFonts w:ascii="Arial" w:hAnsi="Arial" w:cs="Arial"/>
          <w:sz w:val="22"/>
          <w:szCs w:val="22"/>
        </w:rPr>
        <w:t>Receive</w:t>
      </w:r>
      <w:r w:rsidR="008C7190">
        <w:rPr>
          <w:rFonts w:ascii="Arial" w:hAnsi="Arial" w:cs="Arial"/>
          <w:sz w:val="22"/>
          <w:szCs w:val="22"/>
        </w:rPr>
        <w:t xml:space="preserve"> MAP bookshelf</w:t>
      </w:r>
    </w:p>
    <w:p w:rsidR="002D2FA1" w:rsidRDefault="002D2FA1" w:rsidP="002D2FA1">
      <w:pPr>
        <w:numPr>
          <w:ilvl w:val="0"/>
          <w:numId w:val="17"/>
        </w:numPr>
        <w:rPr>
          <w:rFonts w:ascii="Arial" w:hAnsi="Arial" w:cs="Arial"/>
          <w:sz w:val="22"/>
          <w:szCs w:val="22"/>
        </w:rPr>
      </w:pPr>
      <w:r w:rsidRPr="0097679F">
        <w:rPr>
          <w:rFonts w:ascii="Arial" w:hAnsi="Arial" w:cs="Arial"/>
          <w:sz w:val="22"/>
          <w:szCs w:val="22"/>
        </w:rPr>
        <w:t xml:space="preserve">Receive, rate and return </w:t>
      </w:r>
      <w:r w:rsidR="00D3611E">
        <w:rPr>
          <w:rFonts w:ascii="Arial" w:hAnsi="Arial" w:cs="Arial"/>
          <w:sz w:val="22"/>
          <w:szCs w:val="22"/>
        </w:rPr>
        <w:t>list of potential Peer Reviewers</w:t>
      </w:r>
      <w:r w:rsidRPr="0097679F">
        <w:rPr>
          <w:rFonts w:ascii="Arial" w:hAnsi="Arial" w:cs="Arial"/>
          <w:sz w:val="22"/>
          <w:szCs w:val="22"/>
        </w:rPr>
        <w:t xml:space="preserve"> </w:t>
      </w:r>
    </w:p>
    <w:p w:rsidR="00755FBF" w:rsidRPr="0097679F" w:rsidRDefault="00755FBF" w:rsidP="002D2FA1">
      <w:pPr>
        <w:numPr>
          <w:ilvl w:val="0"/>
          <w:numId w:val="17"/>
        </w:numPr>
        <w:rPr>
          <w:rFonts w:ascii="Arial" w:hAnsi="Arial" w:cs="Arial"/>
          <w:sz w:val="22"/>
          <w:szCs w:val="22"/>
        </w:rPr>
      </w:pPr>
      <w:r w:rsidRPr="0097679F">
        <w:rPr>
          <w:rFonts w:ascii="Arial" w:hAnsi="Arial" w:cs="Arial"/>
          <w:sz w:val="22"/>
          <w:szCs w:val="22"/>
        </w:rPr>
        <w:t xml:space="preserve">Receive </w:t>
      </w:r>
      <w:r>
        <w:rPr>
          <w:rFonts w:ascii="Arial" w:hAnsi="Arial" w:cs="Arial"/>
          <w:sz w:val="22"/>
          <w:szCs w:val="22"/>
        </w:rPr>
        <w:t xml:space="preserve">Site Visit Information Packet with </w:t>
      </w:r>
      <w:r w:rsidRPr="0097679F">
        <w:rPr>
          <w:rFonts w:ascii="Arial" w:hAnsi="Arial" w:cs="Arial"/>
          <w:sz w:val="22"/>
          <w:szCs w:val="22"/>
        </w:rPr>
        <w:t>Peer Reviewer's</w:t>
      </w:r>
      <w:r>
        <w:rPr>
          <w:rFonts w:ascii="Arial" w:hAnsi="Arial" w:cs="Arial"/>
          <w:sz w:val="22"/>
          <w:szCs w:val="22"/>
        </w:rPr>
        <w:t xml:space="preserve"> </w:t>
      </w:r>
      <w:r w:rsidRPr="0097679F">
        <w:rPr>
          <w:rFonts w:ascii="Arial" w:hAnsi="Arial" w:cs="Arial"/>
          <w:sz w:val="22"/>
          <w:szCs w:val="22"/>
        </w:rPr>
        <w:t>information</w:t>
      </w:r>
    </w:p>
    <w:p w:rsidR="002D2FA1" w:rsidRPr="0097679F" w:rsidRDefault="00755FBF" w:rsidP="002D2FA1">
      <w:pPr>
        <w:numPr>
          <w:ilvl w:val="0"/>
          <w:numId w:val="17"/>
        </w:numPr>
        <w:rPr>
          <w:rFonts w:ascii="Arial" w:hAnsi="Arial" w:cs="Arial"/>
          <w:sz w:val="22"/>
          <w:szCs w:val="22"/>
        </w:rPr>
      </w:pPr>
      <w:r>
        <w:rPr>
          <w:rFonts w:ascii="Arial" w:hAnsi="Arial" w:cs="Arial"/>
          <w:sz w:val="22"/>
          <w:szCs w:val="22"/>
        </w:rPr>
        <w:t>Work on the Self-Study Workbook</w:t>
      </w:r>
      <w:r w:rsidR="008F771D">
        <w:rPr>
          <w:rFonts w:ascii="Arial" w:hAnsi="Arial" w:cs="Arial"/>
          <w:sz w:val="22"/>
          <w:szCs w:val="22"/>
        </w:rPr>
        <w:t xml:space="preserve"> and Activities</w:t>
      </w:r>
    </w:p>
    <w:p w:rsidR="002D2FA1" w:rsidRPr="0097679F" w:rsidRDefault="002D2FA1" w:rsidP="002D2FA1">
      <w:pPr>
        <w:numPr>
          <w:ilvl w:val="0"/>
          <w:numId w:val="17"/>
        </w:numPr>
        <w:rPr>
          <w:rFonts w:ascii="Arial" w:hAnsi="Arial" w:cs="Arial"/>
          <w:sz w:val="22"/>
          <w:szCs w:val="22"/>
        </w:rPr>
      </w:pPr>
      <w:r w:rsidRPr="0097679F">
        <w:rPr>
          <w:rFonts w:ascii="Arial" w:hAnsi="Arial" w:cs="Arial"/>
          <w:sz w:val="22"/>
          <w:szCs w:val="22"/>
        </w:rPr>
        <w:t xml:space="preserve">Contact the Peer Reviewer to schedule site visit and develop visit agenda </w:t>
      </w:r>
    </w:p>
    <w:p w:rsidR="002D2FA1" w:rsidRDefault="008F771D" w:rsidP="002D2FA1">
      <w:pPr>
        <w:numPr>
          <w:ilvl w:val="0"/>
          <w:numId w:val="17"/>
        </w:numPr>
        <w:rPr>
          <w:rFonts w:ascii="Arial" w:hAnsi="Arial" w:cs="Arial"/>
          <w:sz w:val="22"/>
          <w:szCs w:val="22"/>
        </w:rPr>
      </w:pPr>
      <w:r>
        <w:rPr>
          <w:rFonts w:ascii="Arial" w:hAnsi="Arial" w:cs="Arial"/>
          <w:sz w:val="22"/>
          <w:szCs w:val="22"/>
        </w:rPr>
        <w:t xml:space="preserve">Inform </w:t>
      </w:r>
      <w:r w:rsidR="002D2FA1" w:rsidRPr="0097679F">
        <w:rPr>
          <w:rFonts w:ascii="Arial" w:hAnsi="Arial" w:cs="Arial"/>
          <w:sz w:val="22"/>
          <w:szCs w:val="22"/>
        </w:rPr>
        <w:t xml:space="preserve">MAP staff </w:t>
      </w:r>
      <w:r>
        <w:rPr>
          <w:rFonts w:ascii="Arial" w:hAnsi="Arial" w:cs="Arial"/>
          <w:sz w:val="22"/>
          <w:szCs w:val="22"/>
        </w:rPr>
        <w:t xml:space="preserve">of </w:t>
      </w:r>
      <w:r w:rsidR="002D2FA1" w:rsidRPr="0097679F">
        <w:rPr>
          <w:rFonts w:ascii="Arial" w:hAnsi="Arial" w:cs="Arial"/>
          <w:sz w:val="22"/>
          <w:szCs w:val="22"/>
        </w:rPr>
        <w:t xml:space="preserve">site visit date </w:t>
      </w:r>
    </w:p>
    <w:p w:rsidR="00A37DEE" w:rsidRDefault="00A37DEE" w:rsidP="002D2FA1">
      <w:pPr>
        <w:rPr>
          <w:rFonts w:ascii="Arial" w:hAnsi="Arial" w:cs="Arial"/>
          <w:b/>
          <w:szCs w:val="24"/>
          <w:u w:val="single"/>
        </w:rPr>
        <w:sectPr w:rsidR="00A37DEE" w:rsidSect="009D37D0">
          <w:type w:val="continuous"/>
          <w:pgSz w:w="12240" w:h="15840"/>
          <w:pgMar w:top="1440" w:right="1080" w:bottom="1152" w:left="1080" w:header="720" w:footer="720" w:gutter="0"/>
          <w:cols w:num="2" w:space="720"/>
          <w:docGrid w:linePitch="360"/>
        </w:sectPr>
      </w:pPr>
    </w:p>
    <w:p w:rsidR="002D2FA1" w:rsidRPr="0097679F" w:rsidRDefault="002D2FA1" w:rsidP="002D2FA1">
      <w:pPr>
        <w:rPr>
          <w:rFonts w:ascii="Arial" w:hAnsi="Arial" w:cs="Arial"/>
          <w:b/>
          <w:szCs w:val="24"/>
          <w:u w:val="single"/>
        </w:rPr>
      </w:pPr>
    </w:p>
    <w:p w:rsidR="002D2FA1" w:rsidRPr="009D37D0" w:rsidRDefault="00755FBF" w:rsidP="002D2FA1">
      <w:pPr>
        <w:rPr>
          <w:rFonts w:ascii="Arial" w:hAnsi="Arial" w:cs="Arial"/>
          <w:b/>
          <w:szCs w:val="24"/>
        </w:rPr>
      </w:pPr>
      <w:r>
        <w:rPr>
          <w:rFonts w:ascii="Arial" w:hAnsi="Arial" w:cs="Arial"/>
          <w:b/>
          <w:szCs w:val="24"/>
        </w:rPr>
        <w:t>Winter</w:t>
      </w:r>
      <w:r w:rsidR="002D2FA1" w:rsidRPr="009D37D0">
        <w:rPr>
          <w:rFonts w:ascii="Arial" w:hAnsi="Arial" w:cs="Arial"/>
          <w:b/>
          <w:szCs w:val="24"/>
        </w:rPr>
        <w:t xml:space="preserve">: </w:t>
      </w:r>
      <w:r w:rsidR="008F771D">
        <w:rPr>
          <w:rFonts w:ascii="Arial" w:hAnsi="Arial" w:cs="Arial"/>
          <w:b/>
          <w:szCs w:val="24"/>
        </w:rPr>
        <w:t>Site Visit Preparation</w:t>
      </w:r>
    </w:p>
    <w:p w:rsidR="00A37DEE" w:rsidRDefault="00A37DEE" w:rsidP="002D2FA1">
      <w:pPr>
        <w:numPr>
          <w:ilvl w:val="0"/>
          <w:numId w:val="18"/>
        </w:numPr>
        <w:rPr>
          <w:rFonts w:ascii="Arial" w:eastAsia="Arial Unicode MS" w:hAnsi="Arial" w:cs="Arial"/>
          <w:sz w:val="22"/>
          <w:szCs w:val="22"/>
        </w:rPr>
        <w:sectPr w:rsidR="00A37DEE" w:rsidSect="00A37DEE">
          <w:type w:val="continuous"/>
          <w:pgSz w:w="12240" w:h="15840"/>
          <w:pgMar w:top="1440" w:right="1080" w:bottom="1152" w:left="1080" w:header="720" w:footer="720" w:gutter="0"/>
          <w:cols w:space="720"/>
          <w:docGrid w:linePitch="360"/>
        </w:sectPr>
      </w:pPr>
    </w:p>
    <w:p w:rsidR="00755FBF" w:rsidRPr="0097679F" w:rsidRDefault="00755FBF" w:rsidP="00755FBF">
      <w:pPr>
        <w:numPr>
          <w:ilvl w:val="0"/>
          <w:numId w:val="18"/>
        </w:numPr>
        <w:rPr>
          <w:rFonts w:ascii="Arial" w:hAnsi="Arial" w:cs="Arial"/>
          <w:sz w:val="22"/>
          <w:szCs w:val="22"/>
        </w:rPr>
      </w:pPr>
      <w:r>
        <w:rPr>
          <w:rFonts w:ascii="Arial" w:hAnsi="Arial" w:cs="Arial"/>
          <w:sz w:val="22"/>
          <w:szCs w:val="22"/>
        </w:rPr>
        <w:t>Participate in Site Visit Preparation Webinar</w:t>
      </w:r>
    </w:p>
    <w:p w:rsidR="00755FBF" w:rsidRPr="0097679F" w:rsidRDefault="00755FBF" w:rsidP="00755FBF">
      <w:pPr>
        <w:numPr>
          <w:ilvl w:val="0"/>
          <w:numId w:val="18"/>
        </w:numPr>
        <w:rPr>
          <w:rFonts w:ascii="Arial" w:hAnsi="Arial" w:cs="Arial"/>
          <w:sz w:val="22"/>
          <w:szCs w:val="22"/>
        </w:rPr>
      </w:pPr>
      <w:r>
        <w:rPr>
          <w:rFonts w:ascii="Arial" w:hAnsi="Arial" w:cs="Arial"/>
          <w:sz w:val="22"/>
          <w:szCs w:val="22"/>
        </w:rPr>
        <w:t>Send</w:t>
      </w:r>
      <w:r w:rsidRPr="0097679F">
        <w:rPr>
          <w:rFonts w:ascii="Arial" w:hAnsi="Arial" w:cs="Arial"/>
          <w:sz w:val="22"/>
          <w:szCs w:val="22"/>
        </w:rPr>
        <w:t xml:space="preserve"> the </w:t>
      </w:r>
      <w:r>
        <w:rPr>
          <w:rFonts w:ascii="Arial" w:hAnsi="Arial" w:cs="Arial"/>
          <w:sz w:val="22"/>
          <w:szCs w:val="22"/>
        </w:rPr>
        <w:t xml:space="preserve">completed </w:t>
      </w:r>
      <w:r w:rsidRPr="0097679F">
        <w:rPr>
          <w:rFonts w:ascii="Arial" w:hAnsi="Arial" w:cs="Arial"/>
          <w:sz w:val="22"/>
          <w:szCs w:val="22"/>
        </w:rPr>
        <w:t>Self-Study Workbook</w:t>
      </w:r>
      <w:r>
        <w:rPr>
          <w:rFonts w:ascii="Arial" w:hAnsi="Arial" w:cs="Arial"/>
          <w:sz w:val="22"/>
          <w:szCs w:val="22"/>
        </w:rPr>
        <w:t xml:space="preserve"> and Activity summaries</w:t>
      </w:r>
      <w:r w:rsidRPr="0097679F">
        <w:rPr>
          <w:rFonts w:ascii="Arial" w:hAnsi="Arial" w:cs="Arial"/>
          <w:sz w:val="22"/>
          <w:szCs w:val="22"/>
        </w:rPr>
        <w:t xml:space="preserve"> to MAP </w:t>
      </w:r>
      <w:r w:rsidR="008F771D">
        <w:rPr>
          <w:rFonts w:ascii="Arial" w:hAnsi="Arial" w:cs="Arial"/>
          <w:sz w:val="22"/>
          <w:szCs w:val="22"/>
        </w:rPr>
        <w:t xml:space="preserve">office </w:t>
      </w:r>
      <w:r w:rsidRPr="0097679F">
        <w:rPr>
          <w:rFonts w:ascii="Arial" w:hAnsi="Arial" w:cs="Arial"/>
          <w:sz w:val="22"/>
          <w:szCs w:val="22"/>
        </w:rPr>
        <w:t xml:space="preserve">and Peer Reviewer </w:t>
      </w:r>
      <w:r>
        <w:rPr>
          <w:rFonts w:ascii="Arial" w:hAnsi="Arial" w:cs="Arial"/>
          <w:sz w:val="22"/>
          <w:szCs w:val="22"/>
        </w:rPr>
        <w:t xml:space="preserve">by </w:t>
      </w:r>
      <w:r>
        <w:rPr>
          <w:rFonts w:ascii="Arial" w:hAnsi="Arial" w:cs="Arial"/>
          <w:b/>
          <w:sz w:val="22"/>
          <w:szCs w:val="22"/>
        </w:rPr>
        <w:t>December 15</w:t>
      </w:r>
      <w:r w:rsidRPr="0097679F">
        <w:rPr>
          <w:rFonts w:ascii="Arial" w:hAnsi="Arial" w:cs="Arial"/>
          <w:sz w:val="22"/>
          <w:szCs w:val="22"/>
        </w:rPr>
        <w:t xml:space="preserve"> </w:t>
      </w:r>
    </w:p>
    <w:p w:rsidR="00755FBF" w:rsidRPr="00755FBF" w:rsidRDefault="00755FBF" w:rsidP="00755FBF">
      <w:pPr>
        <w:numPr>
          <w:ilvl w:val="0"/>
          <w:numId w:val="18"/>
        </w:numPr>
        <w:rPr>
          <w:rFonts w:ascii="Arial" w:hAnsi="Arial" w:cs="Arial"/>
          <w:sz w:val="22"/>
          <w:szCs w:val="22"/>
        </w:rPr>
      </w:pPr>
      <w:r w:rsidRPr="0097679F">
        <w:rPr>
          <w:rFonts w:ascii="Arial" w:hAnsi="Arial" w:cs="Arial"/>
          <w:sz w:val="22"/>
          <w:szCs w:val="22"/>
        </w:rPr>
        <w:t xml:space="preserve">Compile and </w:t>
      </w:r>
      <w:r>
        <w:rPr>
          <w:rFonts w:ascii="Arial" w:hAnsi="Arial" w:cs="Arial"/>
          <w:sz w:val="22"/>
          <w:szCs w:val="22"/>
        </w:rPr>
        <w:t>provide</w:t>
      </w:r>
      <w:r w:rsidRPr="0097679F">
        <w:rPr>
          <w:rFonts w:ascii="Arial" w:hAnsi="Arial" w:cs="Arial"/>
          <w:sz w:val="22"/>
          <w:szCs w:val="22"/>
        </w:rPr>
        <w:t xml:space="preserve"> additional documentation </w:t>
      </w:r>
      <w:r>
        <w:rPr>
          <w:rFonts w:ascii="Arial" w:hAnsi="Arial" w:cs="Arial"/>
          <w:sz w:val="22"/>
          <w:szCs w:val="22"/>
        </w:rPr>
        <w:t>to</w:t>
      </w:r>
      <w:r w:rsidRPr="0097679F">
        <w:rPr>
          <w:rFonts w:ascii="Arial" w:hAnsi="Arial" w:cs="Arial"/>
          <w:sz w:val="22"/>
          <w:szCs w:val="22"/>
        </w:rPr>
        <w:t xml:space="preserve"> Peer Reviewer </w:t>
      </w:r>
    </w:p>
    <w:p w:rsidR="002D2FA1" w:rsidRDefault="002D2FA1" w:rsidP="002D2FA1">
      <w:pPr>
        <w:rPr>
          <w:rFonts w:ascii="Arial" w:eastAsia="Arial Unicode MS" w:hAnsi="Arial" w:cs="Arial"/>
          <w:sz w:val="22"/>
          <w:szCs w:val="22"/>
          <w:u w:val="single"/>
        </w:rPr>
      </w:pPr>
    </w:p>
    <w:p w:rsidR="00755FBF" w:rsidRDefault="00755FBF" w:rsidP="00755FBF">
      <w:pPr>
        <w:rPr>
          <w:rFonts w:ascii="Arial" w:hAnsi="Arial" w:cs="Arial"/>
          <w:b/>
          <w:szCs w:val="24"/>
        </w:rPr>
      </w:pPr>
      <w:r>
        <w:rPr>
          <w:rFonts w:ascii="Arial" w:hAnsi="Arial" w:cs="Arial"/>
          <w:b/>
          <w:szCs w:val="24"/>
        </w:rPr>
        <w:t>Spring</w:t>
      </w:r>
      <w:r w:rsidR="002D2FA1" w:rsidRPr="009D37D0">
        <w:rPr>
          <w:rFonts w:ascii="Arial" w:hAnsi="Arial" w:cs="Arial"/>
          <w:b/>
          <w:szCs w:val="24"/>
        </w:rPr>
        <w:t xml:space="preserve">: </w:t>
      </w:r>
      <w:r>
        <w:rPr>
          <w:rFonts w:ascii="Arial" w:hAnsi="Arial" w:cs="Arial"/>
          <w:b/>
          <w:szCs w:val="24"/>
        </w:rPr>
        <w:t>Site Visit and Report</w:t>
      </w:r>
    </w:p>
    <w:p w:rsidR="00755FBF" w:rsidRDefault="00755FBF" w:rsidP="00755FBF">
      <w:pPr>
        <w:numPr>
          <w:ilvl w:val="0"/>
          <w:numId w:val="18"/>
        </w:numPr>
        <w:rPr>
          <w:rFonts w:ascii="Arial" w:hAnsi="Arial" w:cs="Arial"/>
          <w:sz w:val="22"/>
          <w:szCs w:val="22"/>
        </w:rPr>
      </w:pPr>
      <w:r>
        <w:rPr>
          <w:rFonts w:ascii="Arial" w:hAnsi="Arial" w:cs="Arial"/>
          <w:sz w:val="22"/>
          <w:szCs w:val="22"/>
        </w:rPr>
        <w:t xml:space="preserve">1 – 2 day site visit </w:t>
      </w:r>
      <w:r w:rsidRPr="009D37D0">
        <w:rPr>
          <w:rFonts w:ascii="Arial" w:hAnsi="Arial" w:cs="Arial"/>
          <w:b/>
          <w:sz w:val="22"/>
          <w:szCs w:val="22"/>
        </w:rPr>
        <w:t>between</w:t>
      </w:r>
      <w:r>
        <w:rPr>
          <w:rFonts w:ascii="Arial" w:hAnsi="Arial" w:cs="Arial"/>
          <w:sz w:val="22"/>
          <w:szCs w:val="22"/>
        </w:rPr>
        <w:t xml:space="preserve"> </w:t>
      </w:r>
      <w:r>
        <w:rPr>
          <w:rFonts w:ascii="Arial" w:hAnsi="Arial" w:cs="Arial"/>
          <w:b/>
          <w:sz w:val="22"/>
          <w:szCs w:val="22"/>
        </w:rPr>
        <w:t>January 15 and</w:t>
      </w:r>
      <w:r>
        <w:rPr>
          <w:rFonts w:ascii="Arial" w:hAnsi="Arial" w:cs="Arial"/>
          <w:sz w:val="22"/>
          <w:szCs w:val="22"/>
        </w:rPr>
        <w:t xml:space="preserve"> </w:t>
      </w:r>
      <w:r>
        <w:rPr>
          <w:rFonts w:ascii="Arial" w:hAnsi="Arial" w:cs="Arial"/>
          <w:b/>
          <w:sz w:val="22"/>
          <w:szCs w:val="22"/>
        </w:rPr>
        <w:t>April 15</w:t>
      </w:r>
    </w:p>
    <w:p w:rsidR="00755FBF" w:rsidRDefault="00755FBF" w:rsidP="00755FBF">
      <w:pPr>
        <w:numPr>
          <w:ilvl w:val="0"/>
          <w:numId w:val="18"/>
        </w:numPr>
        <w:rPr>
          <w:rFonts w:ascii="Arial" w:hAnsi="Arial" w:cs="Arial"/>
          <w:sz w:val="22"/>
          <w:szCs w:val="22"/>
        </w:rPr>
      </w:pPr>
      <w:r>
        <w:rPr>
          <w:rFonts w:ascii="Arial" w:hAnsi="Arial" w:cs="Arial"/>
          <w:sz w:val="22"/>
          <w:szCs w:val="22"/>
        </w:rPr>
        <w:t>Receive peer reviewer’s report 10</w:t>
      </w:r>
      <w:r w:rsidRPr="0097679F">
        <w:rPr>
          <w:rFonts w:ascii="Arial" w:hAnsi="Arial" w:cs="Arial"/>
          <w:sz w:val="22"/>
          <w:szCs w:val="22"/>
        </w:rPr>
        <w:t>-1</w:t>
      </w:r>
      <w:r>
        <w:rPr>
          <w:rFonts w:ascii="Arial" w:hAnsi="Arial" w:cs="Arial"/>
          <w:sz w:val="22"/>
          <w:szCs w:val="22"/>
        </w:rPr>
        <w:t>2</w:t>
      </w:r>
      <w:r w:rsidRPr="0097679F">
        <w:rPr>
          <w:rFonts w:ascii="Arial" w:hAnsi="Arial" w:cs="Arial"/>
          <w:sz w:val="22"/>
          <w:szCs w:val="22"/>
        </w:rPr>
        <w:t xml:space="preserve"> weeks after visit </w:t>
      </w:r>
    </w:p>
    <w:p w:rsidR="00755FBF" w:rsidRPr="0097679F" w:rsidRDefault="00755FBF" w:rsidP="00755FBF">
      <w:pPr>
        <w:numPr>
          <w:ilvl w:val="0"/>
          <w:numId w:val="18"/>
        </w:numPr>
        <w:rPr>
          <w:rFonts w:ascii="Arial" w:hAnsi="Arial" w:cs="Arial"/>
          <w:sz w:val="22"/>
          <w:szCs w:val="22"/>
        </w:rPr>
      </w:pPr>
      <w:r>
        <w:rPr>
          <w:rFonts w:ascii="Arial" w:hAnsi="Arial" w:cs="Arial"/>
          <w:sz w:val="22"/>
          <w:szCs w:val="22"/>
        </w:rPr>
        <w:t>Participate in Report Implementation Webinar</w:t>
      </w:r>
    </w:p>
    <w:p w:rsidR="00755FBF" w:rsidRPr="0097679F" w:rsidRDefault="00755FBF" w:rsidP="00755FBF">
      <w:pPr>
        <w:numPr>
          <w:ilvl w:val="0"/>
          <w:numId w:val="18"/>
        </w:numPr>
        <w:rPr>
          <w:rFonts w:ascii="Arial" w:hAnsi="Arial" w:cs="Arial"/>
          <w:sz w:val="22"/>
          <w:szCs w:val="22"/>
        </w:rPr>
      </w:pPr>
      <w:r w:rsidRPr="0097679F">
        <w:rPr>
          <w:rFonts w:ascii="Arial" w:hAnsi="Arial" w:cs="Arial"/>
          <w:sz w:val="22"/>
          <w:szCs w:val="22"/>
        </w:rPr>
        <w:t xml:space="preserve">End of formal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assessment period </w:t>
      </w:r>
    </w:p>
    <w:p w:rsidR="00755FBF" w:rsidRDefault="00755FBF" w:rsidP="002D2FA1">
      <w:pPr>
        <w:rPr>
          <w:rFonts w:ascii="Arial" w:hAnsi="Arial" w:cs="Arial"/>
          <w:b/>
          <w:szCs w:val="24"/>
        </w:rPr>
      </w:pPr>
    </w:p>
    <w:p w:rsidR="00755FBF" w:rsidRDefault="00755FBF" w:rsidP="002D2FA1">
      <w:pPr>
        <w:rPr>
          <w:rFonts w:ascii="Arial" w:hAnsi="Arial" w:cs="Arial"/>
          <w:b/>
          <w:szCs w:val="24"/>
        </w:rPr>
      </w:pPr>
    </w:p>
    <w:p w:rsidR="002D2FA1" w:rsidRPr="009D37D0" w:rsidRDefault="00755FBF" w:rsidP="002D2FA1">
      <w:pPr>
        <w:rPr>
          <w:rFonts w:ascii="Arial" w:hAnsi="Arial" w:cs="Arial"/>
          <w:b/>
          <w:szCs w:val="24"/>
        </w:rPr>
      </w:pPr>
      <w:r>
        <w:rPr>
          <w:rFonts w:ascii="Arial" w:hAnsi="Arial" w:cs="Arial"/>
          <w:b/>
          <w:szCs w:val="24"/>
        </w:rPr>
        <w:t xml:space="preserve">After the Report: </w:t>
      </w:r>
      <w:r w:rsidR="006E38A3" w:rsidRPr="009D37D0">
        <w:rPr>
          <w:rFonts w:ascii="Arial" w:hAnsi="Arial" w:cs="Arial"/>
          <w:b/>
          <w:szCs w:val="24"/>
        </w:rPr>
        <w:t xml:space="preserve">Implementation </w:t>
      </w:r>
    </w:p>
    <w:p w:rsidR="00A37DEE" w:rsidRDefault="00A37DEE" w:rsidP="002D2FA1">
      <w:pPr>
        <w:numPr>
          <w:ilvl w:val="0"/>
          <w:numId w:val="19"/>
        </w:numPr>
        <w:rPr>
          <w:rFonts w:ascii="Arial" w:eastAsia="Arial Unicode MS" w:hAnsi="Arial" w:cs="Arial"/>
          <w:sz w:val="22"/>
          <w:szCs w:val="22"/>
        </w:rPr>
        <w:sectPr w:rsidR="00A37DEE" w:rsidSect="00A37DEE">
          <w:type w:val="continuous"/>
          <w:pgSz w:w="12240" w:h="15840"/>
          <w:pgMar w:top="1440" w:right="1080" w:bottom="1152" w:left="1080" w:header="720" w:footer="720" w:gutter="0"/>
          <w:cols w:space="720"/>
          <w:docGrid w:linePitch="360"/>
        </w:sectPr>
      </w:pPr>
    </w:p>
    <w:p w:rsidR="002D2FA1" w:rsidRPr="009D37D0" w:rsidRDefault="00D3611E" w:rsidP="002D2FA1">
      <w:pPr>
        <w:numPr>
          <w:ilvl w:val="0"/>
          <w:numId w:val="19"/>
        </w:numPr>
        <w:rPr>
          <w:rFonts w:ascii="Arial" w:hAnsi="Arial" w:cs="Arial"/>
          <w:sz w:val="22"/>
          <w:szCs w:val="22"/>
        </w:rPr>
      </w:pPr>
      <w:r>
        <w:rPr>
          <w:rFonts w:ascii="Arial" w:eastAsia="Arial Unicode MS" w:hAnsi="Arial" w:cs="Arial"/>
          <w:sz w:val="22"/>
          <w:szCs w:val="22"/>
        </w:rPr>
        <w:t>Begin</w:t>
      </w:r>
      <w:r w:rsidR="00A37DEE">
        <w:rPr>
          <w:rFonts w:ascii="Arial" w:eastAsia="Arial Unicode MS" w:hAnsi="Arial" w:cs="Arial"/>
          <w:sz w:val="22"/>
          <w:szCs w:val="22"/>
        </w:rPr>
        <w:t>/plan for</w:t>
      </w:r>
      <w:r>
        <w:rPr>
          <w:rFonts w:ascii="Arial" w:eastAsia="Arial Unicode MS" w:hAnsi="Arial" w:cs="Arial"/>
          <w:sz w:val="22"/>
          <w:szCs w:val="22"/>
        </w:rPr>
        <w:t xml:space="preserve"> implementing recommendations from </w:t>
      </w:r>
      <w:r w:rsidR="009B1AE1">
        <w:rPr>
          <w:rFonts w:ascii="Arial" w:eastAsia="Arial Unicode MS" w:hAnsi="Arial" w:cs="Arial"/>
          <w:sz w:val="22"/>
          <w:szCs w:val="22"/>
        </w:rPr>
        <w:t xml:space="preserve">the </w:t>
      </w:r>
      <w:r>
        <w:rPr>
          <w:rFonts w:ascii="Arial" w:eastAsia="Arial Unicode MS" w:hAnsi="Arial" w:cs="Arial"/>
          <w:sz w:val="22"/>
          <w:szCs w:val="22"/>
        </w:rPr>
        <w:t>Peer Reviewer’s report</w:t>
      </w:r>
    </w:p>
    <w:p w:rsidR="00A37DEE" w:rsidRPr="0097679F" w:rsidRDefault="00A37DEE" w:rsidP="002D2FA1">
      <w:pPr>
        <w:numPr>
          <w:ilvl w:val="0"/>
          <w:numId w:val="19"/>
        </w:numPr>
        <w:rPr>
          <w:rFonts w:ascii="Arial" w:hAnsi="Arial" w:cs="Arial"/>
          <w:sz w:val="22"/>
          <w:szCs w:val="22"/>
        </w:rPr>
      </w:pPr>
      <w:r>
        <w:rPr>
          <w:rFonts w:ascii="Arial" w:eastAsia="Arial Unicode MS" w:hAnsi="Arial" w:cs="Arial"/>
          <w:sz w:val="22"/>
          <w:szCs w:val="22"/>
        </w:rPr>
        <w:t>Integrate them into your museum’s plans</w:t>
      </w:r>
    </w:p>
    <w:p w:rsidR="00A37DEE" w:rsidRDefault="002D2FA1" w:rsidP="002D2FA1">
      <w:pPr>
        <w:numPr>
          <w:ilvl w:val="0"/>
          <w:numId w:val="19"/>
        </w:numPr>
        <w:rPr>
          <w:rFonts w:ascii="Arial" w:hAnsi="Arial" w:cs="Arial"/>
          <w:sz w:val="22"/>
          <w:szCs w:val="22"/>
        </w:rPr>
        <w:sectPr w:rsidR="00A37DEE" w:rsidSect="009D37D0">
          <w:type w:val="continuous"/>
          <w:pgSz w:w="12240" w:h="15840"/>
          <w:pgMar w:top="1440" w:right="1080" w:bottom="1152" w:left="1080" w:header="720" w:footer="720" w:gutter="0"/>
          <w:cols w:num="2" w:space="720"/>
          <w:docGrid w:linePitch="360"/>
        </w:sectPr>
      </w:pPr>
      <w:r w:rsidRPr="0097679F">
        <w:rPr>
          <w:rFonts w:ascii="Arial" w:hAnsi="Arial" w:cs="Arial"/>
          <w:sz w:val="22"/>
          <w:szCs w:val="22"/>
        </w:rPr>
        <w:t xml:space="preserve">Follow-up with </w:t>
      </w:r>
      <w:r w:rsidR="009B1AE1">
        <w:rPr>
          <w:rFonts w:ascii="Arial" w:hAnsi="Arial" w:cs="Arial"/>
          <w:sz w:val="22"/>
          <w:szCs w:val="22"/>
        </w:rPr>
        <w:t xml:space="preserve">the </w:t>
      </w:r>
      <w:r w:rsidRPr="0097679F">
        <w:rPr>
          <w:rFonts w:ascii="Arial" w:hAnsi="Arial" w:cs="Arial"/>
          <w:sz w:val="22"/>
          <w:szCs w:val="22"/>
        </w:rPr>
        <w:t>Peer Reviewer</w:t>
      </w:r>
      <w:r w:rsidR="009B1AE1">
        <w:rPr>
          <w:rFonts w:ascii="Arial" w:hAnsi="Arial" w:cs="Arial"/>
          <w:sz w:val="22"/>
          <w:szCs w:val="22"/>
        </w:rPr>
        <w:t xml:space="preserve"> with any questions and for recommendation clarification</w:t>
      </w:r>
    </w:p>
    <w:p w:rsidR="00F82614" w:rsidRDefault="00484CA9" w:rsidP="001F6EB0">
      <w:pPr>
        <w:rPr>
          <w:rFonts w:ascii="Arial" w:hAnsi="Arial" w:cs="Arial"/>
          <w:sz w:val="22"/>
          <w:szCs w:val="22"/>
        </w:rPr>
      </w:pPr>
      <w:r>
        <w:rPr>
          <w:rFonts w:ascii="Arial" w:hAnsi="Arial" w:cs="Arial"/>
          <w:sz w:val="22"/>
          <w:szCs w:val="22"/>
        </w:rPr>
        <w:br w:type="page"/>
      </w:r>
    </w:p>
    <w:p w:rsidR="001F6EB0" w:rsidRPr="003A1D04" w:rsidRDefault="001F6EB0" w:rsidP="001F6EB0">
      <w:pPr>
        <w:rPr>
          <w:rFonts w:ascii="Arial" w:eastAsia="Arial Unicode MS" w:hAnsi="Arial" w:cs="Arial"/>
          <w:b/>
          <w:sz w:val="32"/>
          <w:szCs w:val="28"/>
        </w:rPr>
      </w:pPr>
      <w:r w:rsidRPr="003A1D04">
        <w:rPr>
          <w:rFonts w:ascii="Arial" w:eastAsia="Arial Unicode MS" w:hAnsi="Arial" w:cs="Arial"/>
          <w:b/>
          <w:sz w:val="32"/>
          <w:szCs w:val="28"/>
        </w:rPr>
        <w:t>Commit</w:t>
      </w:r>
      <w:r w:rsidR="00D44500">
        <w:rPr>
          <w:rFonts w:ascii="Arial" w:eastAsia="Arial Unicode MS" w:hAnsi="Arial" w:cs="Arial"/>
          <w:b/>
          <w:sz w:val="32"/>
          <w:szCs w:val="28"/>
        </w:rPr>
        <w:t>t</w:t>
      </w:r>
      <w:r w:rsidRPr="003A1D04">
        <w:rPr>
          <w:rFonts w:ascii="Arial" w:eastAsia="Arial Unicode MS" w:hAnsi="Arial" w:cs="Arial"/>
          <w:b/>
          <w:sz w:val="32"/>
          <w:szCs w:val="28"/>
        </w:rPr>
        <w:t>ing to MAP</w:t>
      </w:r>
    </w:p>
    <w:p w:rsidR="001F6EB0" w:rsidRPr="003A1D04" w:rsidRDefault="001F6EB0" w:rsidP="001F6EB0">
      <w:pPr>
        <w:rPr>
          <w:rFonts w:ascii="Arial" w:eastAsia="Arial Unicode MS" w:hAnsi="Arial" w:cs="Arial"/>
          <w:b/>
          <w:sz w:val="22"/>
          <w:szCs w:val="28"/>
        </w:rPr>
      </w:pPr>
    </w:p>
    <w:p w:rsidR="001F6EB0" w:rsidRDefault="001F6EB0" w:rsidP="001F6EB0">
      <w:pPr>
        <w:rPr>
          <w:rFonts w:ascii="Arial" w:eastAsia="Arial Unicode MS" w:hAnsi="Arial" w:cs="Arial"/>
          <w:sz w:val="22"/>
          <w:szCs w:val="28"/>
        </w:rPr>
      </w:pPr>
      <w:r>
        <w:rPr>
          <w:rFonts w:ascii="Arial" w:eastAsia="Arial Unicode MS" w:hAnsi="Arial" w:cs="Arial"/>
          <w:sz w:val="22"/>
          <w:szCs w:val="28"/>
        </w:rPr>
        <w:t xml:space="preserve">For </w:t>
      </w:r>
      <w:r w:rsidR="00A37DEE">
        <w:rPr>
          <w:rFonts w:ascii="Arial" w:eastAsia="Arial Unicode MS" w:hAnsi="Arial" w:cs="Arial"/>
          <w:sz w:val="22"/>
          <w:szCs w:val="28"/>
        </w:rPr>
        <w:t xml:space="preserve">your museum to benefit from </w:t>
      </w:r>
      <w:r>
        <w:rPr>
          <w:rFonts w:ascii="Arial" w:eastAsia="Arial Unicode MS" w:hAnsi="Arial" w:cs="Arial"/>
          <w:sz w:val="22"/>
          <w:szCs w:val="28"/>
        </w:rPr>
        <w:t>MAP, the process needs to be an institutional priority. Commit</w:t>
      </w:r>
      <w:r w:rsidR="00D44500">
        <w:rPr>
          <w:rFonts w:ascii="Arial" w:eastAsia="Arial Unicode MS" w:hAnsi="Arial" w:cs="Arial"/>
          <w:sz w:val="22"/>
          <w:szCs w:val="28"/>
        </w:rPr>
        <w:t>t</w:t>
      </w:r>
      <w:r>
        <w:rPr>
          <w:rFonts w:ascii="Arial" w:eastAsia="Arial Unicode MS" w:hAnsi="Arial" w:cs="Arial"/>
          <w:sz w:val="22"/>
          <w:szCs w:val="28"/>
        </w:rPr>
        <w:t xml:space="preserve">ing to MAP includes </w:t>
      </w:r>
    </w:p>
    <w:p w:rsidR="001F6EB0" w:rsidRDefault="001F6EB0" w:rsidP="001F6EB0">
      <w:pPr>
        <w:numPr>
          <w:ilvl w:val="0"/>
          <w:numId w:val="52"/>
        </w:numPr>
        <w:rPr>
          <w:rFonts w:ascii="Arial" w:eastAsia="Arial Unicode MS" w:hAnsi="Arial" w:cs="Arial"/>
          <w:sz w:val="22"/>
          <w:szCs w:val="28"/>
        </w:rPr>
      </w:pPr>
      <w:r>
        <w:rPr>
          <w:rFonts w:ascii="Arial" w:eastAsia="Arial Unicode MS" w:hAnsi="Arial" w:cs="Arial"/>
          <w:sz w:val="22"/>
          <w:szCs w:val="28"/>
        </w:rPr>
        <w:t>meeting deadlines</w:t>
      </w:r>
    </w:p>
    <w:p w:rsidR="001F6EB0" w:rsidRDefault="001F6EB0" w:rsidP="001F6EB0">
      <w:pPr>
        <w:numPr>
          <w:ilvl w:val="0"/>
          <w:numId w:val="52"/>
        </w:numPr>
        <w:rPr>
          <w:rFonts w:ascii="Arial" w:eastAsia="Arial Unicode MS" w:hAnsi="Arial" w:cs="Arial"/>
          <w:sz w:val="22"/>
          <w:szCs w:val="28"/>
        </w:rPr>
      </w:pPr>
      <w:r>
        <w:rPr>
          <w:rFonts w:ascii="Arial" w:eastAsia="Arial Unicode MS" w:hAnsi="Arial" w:cs="Arial"/>
          <w:sz w:val="22"/>
          <w:szCs w:val="28"/>
        </w:rPr>
        <w:t>involving the staff and governing authority for a year</w:t>
      </w:r>
      <w:r w:rsidR="00D3611E">
        <w:rPr>
          <w:rFonts w:ascii="Arial" w:eastAsia="Arial Unicode MS" w:hAnsi="Arial" w:cs="Arial"/>
          <w:sz w:val="22"/>
          <w:szCs w:val="28"/>
        </w:rPr>
        <w:t xml:space="preserve"> </w:t>
      </w:r>
    </w:p>
    <w:p w:rsidR="001F6EB0" w:rsidRDefault="001F6EB0" w:rsidP="001F6EB0">
      <w:pPr>
        <w:numPr>
          <w:ilvl w:val="0"/>
          <w:numId w:val="52"/>
        </w:numPr>
        <w:rPr>
          <w:rFonts w:ascii="Arial" w:eastAsia="Arial Unicode MS" w:hAnsi="Arial" w:cs="Arial"/>
          <w:sz w:val="22"/>
          <w:szCs w:val="28"/>
        </w:rPr>
      </w:pPr>
      <w:r>
        <w:rPr>
          <w:rFonts w:ascii="Arial" w:eastAsia="Arial Unicode MS" w:hAnsi="Arial" w:cs="Arial"/>
          <w:sz w:val="22"/>
          <w:szCs w:val="28"/>
        </w:rPr>
        <w:t xml:space="preserve">engaging the museum’s internal and external communities </w:t>
      </w:r>
    </w:p>
    <w:p w:rsidR="00D3611E" w:rsidRDefault="00D3611E" w:rsidP="001F6EB0">
      <w:pPr>
        <w:numPr>
          <w:ilvl w:val="0"/>
          <w:numId w:val="52"/>
        </w:numPr>
        <w:rPr>
          <w:rFonts w:ascii="Arial" w:eastAsia="Arial Unicode MS" w:hAnsi="Arial" w:cs="Arial"/>
          <w:sz w:val="22"/>
          <w:szCs w:val="28"/>
        </w:rPr>
      </w:pPr>
      <w:r>
        <w:rPr>
          <w:rFonts w:ascii="Arial" w:eastAsia="Arial Unicode MS" w:hAnsi="Arial" w:cs="Arial"/>
          <w:sz w:val="22"/>
          <w:szCs w:val="28"/>
        </w:rPr>
        <w:t>evaluating the process</w:t>
      </w:r>
    </w:p>
    <w:p w:rsidR="001F6EB0" w:rsidRDefault="001F6EB0" w:rsidP="009D37D0">
      <w:pPr>
        <w:rPr>
          <w:rFonts w:ascii="Arial" w:eastAsia="Arial Unicode MS" w:hAnsi="Arial" w:cs="Arial"/>
          <w:sz w:val="28"/>
          <w:szCs w:val="28"/>
        </w:rPr>
      </w:pPr>
    </w:p>
    <w:p w:rsidR="001F6EB0" w:rsidRPr="009D37D0" w:rsidRDefault="00A37DEE" w:rsidP="001F6EB0">
      <w:pPr>
        <w:rPr>
          <w:rFonts w:ascii="Arial" w:eastAsia="Arial Unicode MS" w:hAnsi="Arial" w:cs="Arial"/>
          <w:b/>
          <w:szCs w:val="22"/>
        </w:rPr>
      </w:pPr>
      <w:r>
        <w:rPr>
          <w:rFonts w:ascii="Arial" w:eastAsia="Arial Unicode MS" w:hAnsi="Arial" w:cs="Arial"/>
          <w:b/>
          <w:szCs w:val="22"/>
        </w:rPr>
        <w:t>The</w:t>
      </w:r>
      <w:r w:rsidR="001F6EB0" w:rsidRPr="009D37D0">
        <w:rPr>
          <w:rFonts w:ascii="Arial" w:eastAsia="Arial Unicode MS" w:hAnsi="Arial" w:cs="Arial"/>
          <w:b/>
          <w:szCs w:val="22"/>
        </w:rPr>
        <w:t xml:space="preserve"> Assessment Team</w:t>
      </w:r>
    </w:p>
    <w:p w:rsidR="001F6EB0" w:rsidRDefault="00A37DEE" w:rsidP="001F6EB0">
      <w:pPr>
        <w:rPr>
          <w:rFonts w:ascii="Arial" w:eastAsia="Arial Unicode MS" w:hAnsi="Arial" w:cs="Arial"/>
          <w:sz w:val="22"/>
          <w:szCs w:val="22"/>
        </w:rPr>
      </w:pPr>
      <w:r>
        <w:rPr>
          <w:rFonts w:ascii="Arial" w:eastAsia="Arial Unicode MS" w:hAnsi="Arial" w:cs="Arial"/>
          <w:sz w:val="22"/>
          <w:szCs w:val="22"/>
        </w:rPr>
        <w:t xml:space="preserve">The </w:t>
      </w:r>
      <w:r w:rsidR="002C79EC">
        <w:rPr>
          <w:rFonts w:ascii="Arial" w:eastAsia="Arial Unicode MS" w:hAnsi="Arial" w:cs="Arial"/>
          <w:sz w:val="22"/>
          <w:szCs w:val="22"/>
        </w:rPr>
        <w:t>Assessment</w:t>
      </w:r>
      <w:r>
        <w:rPr>
          <w:rFonts w:ascii="Arial" w:eastAsia="Arial Unicode MS" w:hAnsi="Arial" w:cs="Arial"/>
          <w:sz w:val="22"/>
          <w:szCs w:val="22"/>
        </w:rPr>
        <w:t xml:space="preserve"> Team is a critical part of the MAP process. Participating involves a significant time commitment. </w:t>
      </w:r>
      <w:r w:rsidR="001F6EB0">
        <w:rPr>
          <w:rFonts w:ascii="Arial" w:eastAsia="Arial Unicode MS" w:hAnsi="Arial" w:cs="Arial"/>
          <w:sz w:val="22"/>
          <w:szCs w:val="22"/>
        </w:rPr>
        <w:t>Key</w:t>
      </w:r>
      <w:r w:rsidR="001F6EB0" w:rsidRPr="0097679F">
        <w:rPr>
          <w:rFonts w:ascii="Arial" w:eastAsia="Arial Unicode MS" w:hAnsi="Arial" w:cs="Arial"/>
          <w:sz w:val="22"/>
          <w:szCs w:val="22"/>
        </w:rPr>
        <w:t xml:space="preserve"> paid and unpaid staff, members of your governing authority, and other important constituencies should be involved. </w:t>
      </w:r>
      <w:r>
        <w:rPr>
          <w:rFonts w:ascii="Arial" w:eastAsia="Arial Unicode MS" w:hAnsi="Arial" w:cs="Arial"/>
          <w:sz w:val="22"/>
          <w:szCs w:val="22"/>
        </w:rPr>
        <w:t>The</w:t>
      </w:r>
      <w:r w:rsidR="001F6EB0" w:rsidRPr="0097679F">
        <w:rPr>
          <w:rFonts w:ascii="Arial" w:eastAsia="Arial Unicode MS" w:hAnsi="Arial" w:cs="Arial"/>
          <w:sz w:val="22"/>
          <w:szCs w:val="22"/>
        </w:rPr>
        <w:t xml:space="preserve"> Assessment Team </w:t>
      </w:r>
      <w:r>
        <w:rPr>
          <w:rFonts w:ascii="Arial" w:eastAsia="Arial Unicode MS" w:hAnsi="Arial" w:cs="Arial"/>
          <w:sz w:val="22"/>
          <w:szCs w:val="22"/>
        </w:rPr>
        <w:t xml:space="preserve">is </w:t>
      </w:r>
      <w:r w:rsidR="001F6EB0" w:rsidRPr="0097679F">
        <w:rPr>
          <w:rFonts w:ascii="Arial" w:eastAsia="Arial Unicode MS" w:hAnsi="Arial" w:cs="Arial"/>
          <w:sz w:val="22"/>
          <w:szCs w:val="22"/>
        </w:rPr>
        <w:t xml:space="preserve">responsible for conducting the assessment and integrating it into the museum’s planning and implementation process. </w:t>
      </w:r>
      <w:r w:rsidR="00D3611E">
        <w:rPr>
          <w:rFonts w:ascii="Arial" w:eastAsia="Arial Unicode MS" w:hAnsi="Arial" w:cs="Arial"/>
          <w:sz w:val="22"/>
          <w:szCs w:val="22"/>
        </w:rPr>
        <w:t xml:space="preserve">Members of the team can change as needed during the </w:t>
      </w:r>
      <w:r w:rsidR="00DF4278">
        <w:rPr>
          <w:rFonts w:ascii="Arial" w:eastAsia="Arial Unicode MS" w:hAnsi="Arial" w:cs="Arial"/>
          <w:sz w:val="22"/>
          <w:szCs w:val="22"/>
        </w:rPr>
        <w:t xml:space="preserve">MAP </w:t>
      </w:r>
      <w:r w:rsidR="00D3611E">
        <w:rPr>
          <w:rFonts w:ascii="Arial" w:eastAsia="Arial Unicode MS" w:hAnsi="Arial" w:cs="Arial"/>
          <w:sz w:val="22"/>
          <w:szCs w:val="22"/>
        </w:rPr>
        <w:t xml:space="preserve">process. </w:t>
      </w:r>
    </w:p>
    <w:p w:rsidR="001F6EB0" w:rsidRDefault="001F6EB0" w:rsidP="001F6EB0">
      <w:pPr>
        <w:rPr>
          <w:rFonts w:ascii="Arial" w:eastAsia="Arial Unicode MS" w:hAnsi="Arial" w:cs="Arial"/>
          <w:sz w:val="22"/>
          <w:szCs w:val="22"/>
        </w:rPr>
      </w:pPr>
    </w:p>
    <w:p w:rsidR="001F6EB0" w:rsidRPr="0097679F" w:rsidRDefault="001F6EB0" w:rsidP="001F6EB0">
      <w:pPr>
        <w:rPr>
          <w:rFonts w:ascii="Arial" w:eastAsia="Arial Unicode MS" w:hAnsi="Arial" w:cs="Arial"/>
          <w:sz w:val="22"/>
          <w:szCs w:val="22"/>
        </w:rPr>
      </w:pPr>
      <w:r w:rsidRPr="0097679F">
        <w:rPr>
          <w:rFonts w:ascii="Arial" w:eastAsia="Arial Unicode MS" w:hAnsi="Arial" w:cs="Arial"/>
          <w:sz w:val="22"/>
          <w:szCs w:val="22"/>
        </w:rPr>
        <w:t>Who from your organization should be on this team? People with the:</w:t>
      </w:r>
    </w:p>
    <w:p w:rsidR="001F6EB0" w:rsidRPr="0097679F" w:rsidRDefault="001F6EB0" w:rsidP="001F6EB0">
      <w:pPr>
        <w:numPr>
          <w:ilvl w:val="0"/>
          <w:numId w:val="1"/>
        </w:numPr>
        <w:rPr>
          <w:rFonts w:ascii="Arial" w:eastAsia="Arial Unicode MS" w:hAnsi="Arial" w:cs="Arial"/>
          <w:sz w:val="22"/>
          <w:szCs w:val="22"/>
        </w:rPr>
      </w:pPr>
      <w:r w:rsidRPr="0097679F">
        <w:rPr>
          <w:rFonts w:ascii="Arial" w:eastAsia="Arial Unicode MS" w:hAnsi="Arial" w:cs="Arial"/>
          <w:sz w:val="22"/>
          <w:szCs w:val="22"/>
        </w:rPr>
        <w:t>knowledge about how things really work or don’t work at your organization, about what resources are availabl</w:t>
      </w:r>
      <w:r w:rsidR="00DF4278">
        <w:rPr>
          <w:rFonts w:ascii="Arial" w:eastAsia="Arial Unicode MS" w:hAnsi="Arial" w:cs="Arial"/>
          <w:sz w:val="22"/>
          <w:szCs w:val="22"/>
        </w:rPr>
        <w:t>e, about how to get things done</w:t>
      </w:r>
    </w:p>
    <w:p w:rsidR="001F6EB0" w:rsidRPr="0097679F" w:rsidRDefault="001F6EB0" w:rsidP="001F6EB0">
      <w:pPr>
        <w:numPr>
          <w:ilvl w:val="0"/>
          <w:numId w:val="1"/>
        </w:numPr>
        <w:rPr>
          <w:rFonts w:ascii="Arial" w:eastAsia="Arial Unicode MS" w:hAnsi="Arial" w:cs="Arial"/>
          <w:sz w:val="22"/>
          <w:szCs w:val="22"/>
        </w:rPr>
      </w:pPr>
      <w:r w:rsidRPr="0097679F">
        <w:rPr>
          <w:rFonts w:ascii="Arial" w:eastAsia="Arial Unicode MS" w:hAnsi="Arial" w:cs="Arial"/>
          <w:sz w:val="22"/>
          <w:szCs w:val="22"/>
        </w:rPr>
        <w:t>authority to make decisions about policies or proced</w:t>
      </w:r>
      <w:r w:rsidR="00DF4278">
        <w:rPr>
          <w:rFonts w:ascii="Arial" w:eastAsia="Arial Unicode MS" w:hAnsi="Arial" w:cs="Arial"/>
          <w:sz w:val="22"/>
          <w:szCs w:val="22"/>
        </w:rPr>
        <w:t>ures</w:t>
      </w:r>
    </w:p>
    <w:p w:rsidR="001F6EB0" w:rsidRPr="0097679F" w:rsidRDefault="001F6EB0" w:rsidP="001F6EB0">
      <w:pPr>
        <w:numPr>
          <w:ilvl w:val="0"/>
          <w:numId w:val="1"/>
        </w:numPr>
        <w:rPr>
          <w:rFonts w:ascii="Arial" w:eastAsia="Arial Unicode MS" w:hAnsi="Arial" w:cs="Arial"/>
          <w:sz w:val="22"/>
          <w:szCs w:val="22"/>
        </w:rPr>
      </w:pPr>
      <w:r w:rsidRPr="0097679F">
        <w:rPr>
          <w:rFonts w:ascii="Arial" w:eastAsia="Arial Unicode MS" w:hAnsi="Arial" w:cs="Arial"/>
          <w:sz w:val="22"/>
          <w:szCs w:val="22"/>
        </w:rPr>
        <w:t>responsibility for implementing decisions arising from the ass</w:t>
      </w:r>
      <w:r w:rsidR="00DF4278">
        <w:rPr>
          <w:rFonts w:ascii="Arial" w:eastAsia="Arial Unicode MS" w:hAnsi="Arial" w:cs="Arial"/>
          <w:sz w:val="22"/>
          <w:szCs w:val="22"/>
        </w:rPr>
        <w:t>essment and subsequent planning</w:t>
      </w:r>
      <w:r w:rsidRPr="0097679F">
        <w:rPr>
          <w:rFonts w:ascii="Arial" w:eastAsia="Arial Unicode MS" w:hAnsi="Arial" w:cs="Arial"/>
          <w:sz w:val="22"/>
          <w:szCs w:val="22"/>
        </w:rPr>
        <w:t xml:space="preserve"> </w:t>
      </w:r>
    </w:p>
    <w:p w:rsidR="001F6EB0" w:rsidRPr="0097679F" w:rsidRDefault="001F6EB0" w:rsidP="001F6EB0">
      <w:pPr>
        <w:rPr>
          <w:rFonts w:ascii="Arial" w:eastAsia="Arial Unicode MS" w:hAnsi="Arial" w:cs="Arial"/>
          <w:sz w:val="22"/>
          <w:szCs w:val="22"/>
        </w:rPr>
      </w:pPr>
    </w:p>
    <w:p w:rsidR="001F6EB0" w:rsidRPr="0097679F" w:rsidRDefault="001F6EB0" w:rsidP="001F6EB0">
      <w:pPr>
        <w:rPr>
          <w:rFonts w:ascii="Arial" w:eastAsia="Arial Unicode MS" w:hAnsi="Arial" w:cs="Arial"/>
          <w:sz w:val="22"/>
          <w:szCs w:val="22"/>
        </w:rPr>
      </w:pPr>
      <w:r w:rsidRPr="0097679F">
        <w:rPr>
          <w:rFonts w:ascii="Arial" w:eastAsia="Arial Unicode MS" w:hAnsi="Arial" w:cs="Arial"/>
          <w:sz w:val="22"/>
          <w:szCs w:val="22"/>
        </w:rPr>
        <w:t xml:space="preserve">Consider who should be the </w:t>
      </w:r>
      <w:r>
        <w:rPr>
          <w:rFonts w:ascii="Arial" w:eastAsia="Arial Unicode MS" w:hAnsi="Arial" w:cs="Arial"/>
          <w:b/>
          <w:sz w:val="22"/>
          <w:szCs w:val="22"/>
        </w:rPr>
        <w:t>primary contact</w:t>
      </w:r>
      <w:r w:rsidRPr="0097679F">
        <w:rPr>
          <w:rFonts w:ascii="Arial" w:eastAsia="Arial Unicode MS" w:hAnsi="Arial" w:cs="Arial"/>
          <w:sz w:val="22"/>
          <w:szCs w:val="22"/>
        </w:rPr>
        <w:t>—it may be a member of your governing authority, the director, or another staff member with appropriate skills</w:t>
      </w:r>
      <w:r>
        <w:rPr>
          <w:rFonts w:ascii="Arial" w:eastAsia="Arial Unicode MS" w:hAnsi="Arial" w:cs="Arial"/>
          <w:sz w:val="22"/>
          <w:szCs w:val="22"/>
        </w:rPr>
        <w:t xml:space="preserve"> to lead a team. </w:t>
      </w:r>
      <w:r w:rsidRPr="0097679F">
        <w:rPr>
          <w:rFonts w:ascii="Arial" w:eastAsia="Arial Unicode MS" w:hAnsi="Arial" w:cs="Arial"/>
          <w:sz w:val="22"/>
          <w:szCs w:val="22"/>
        </w:rPr>
        <w:t>Generally we do not recommend having the development director or grant writer lead the team.</w:t>
      </w:r>
      <w:r w:rsidR="00D3611E">
        <w:rPr>
          <w:rFonts w:ascii="Arial" w:eastAsia="Arial Unicode MS" w:hAnsi="Arial" w:cs="Arial"/>
          <w:sz w:val="22"/>
          <w:szCs w:val="22"/>
        </w:rPr>
        <w:t xml:space="preserve"> Notify MAP staff if the primary contact changes during the MAP process. </w:t>
      </w:r>
    </w:p>
    <w:p w:rsidR="001F6EB0" w:rsidRDefault="001F6EB0" w:rsidP="001F6EB0">
      <w:pPr>
        <w:rPr>
          <w:rFonts w:ascii="Arial" w:eastAsia="Arial Unicode MS" w:hAnsi="Arial" w:cs="Arial"/>
          <w:sz w:val="22"/>
          <w:szCs w:val="28"/>
        </w:rPr>
      </w:pPr>
    </w:p>
    <w:p w:rsidR="00A558E4" w:rsidRDefault="00A558E4" w:rsidP="001F6EB0">
      <w:pPr>
        <w:rPr>
          <w:rFonts w:ascii="Arial" w:eastAsia="Arial Unicode MS" w:hAnsi="Arial" w:cs="Arial"/>
          <w:sz w:val="22"/>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3432"/>
        <w:gridCol w:w="3432"/>
        <w:tblGridChange w:id="8">
          <w:tblGrid>
            <w:gridCol w:w="3432"/>
            <w:gridCol w:w="3432"/>
            <w:gridCol w:w="3432"/>
          </w:tblGrid>
        </w:tblGridChange>
      </w:tblGrid>
      <w:tr w:rsidR="001F6EB0" w:rsidRPr="00770A64" w:rsidTr="00770A64">
        <w:tc>
          <w:tcPr>
            <w:tcW w:w="3432" w:type="dxa"/>
            <w:shd w:val="clear" w:color="auto" w:fill="auto"/>
          </w:tcPr>
          <w:p w:rsidR="00632C74" w:rsidRPr="00770A64" w:rsidRDefault="00632C74" w:rsidP="00770A64">
            <w:pPr>
              <w:jc w:val="center"/>
              <w:rPr>
                <w:rFonts w:ascii="Arial" w:eastAsia="Arial Unicode MS" w:hAnsi="Arial" w:cs="Arial"/>
                <w:b/>
                <w:sz w:val="22"/>
                <w:szCs w:val="28"/>
              </w:rPr>
            </w:pPr>
          </w:p>
          <w:p w:rsidR="001F6EB0" w:rsidRPr="00770A64" w:rsidRDefault="001F6EB0" w:rsidP="00770A64">
            <w:pPr>
              <w:jc w:val="center"/>
              <w:rPr>
                <w:rFonts w:ascii="Arial" w:eastAsia="Arial Unicode MS" w:hAnsi="Arial" w:cs="Arial"/>
                <w:b/>
                <w:sz w:val="22"/>
                <w:szCs w:val="28"/>
              </w:rPr>
            </w:pPr>
            <w:r w:rsidRPr="00770A64">
              <w:rPr>
                <w:rFonts w:ascii="Arial" w:eastAsia="Arial Unicode MS" w:hAnsi="Arial" w:cs="Arial"/>
                <w:b/>
                <w:sz w:val="22"/>
                <w:szCs w:val="28"/>
              </w:rPr>
              <w:t>MAP Role</w:t>
            </w:r>
          </w:p>
        </w:tc>
        <w:tc>
          <w:tcPr>
            <w:tcW w:w="3432" w:type="dxa"/>
            <w:shd w:val="pct10" w:color="auto" w:fill="auto"/>
          </w:tcPr>
          <w:p w:rsidR="00632C74" w:rsidRPr="00770A64" w:rsidRDefault="00632C74" w:rsidP="00770A64">
            <w:pPr>
              <w:jc w:val="center"/>
              <w:rPr>
                <w:rFonts w:ascii="Arial" w:eastAsia="Arial Unicode MS" w:hAnsi="Arial" w:cs="Arial"/>
                <w:b/>
                <w:sz w:val="22"/>
                <w:szCs w:val="28"/>
              </w:rPr>
            </w:pPr>
          </w:p>
          <w:p w:rsidR="001F6EB0" w:rsidRPr="00770A64" w:rsidRDefault="001F6EB0" w:rsidP="00770A64">
            <w:pPr>
              <w:jc w:val="center"/>
              <w:rPr>
                <w:rFonts w:ascii="Arial" w:eastAsia="Arial Unicode MS" w:hAnsi="Arial" w:cs="Arial"/>
                <w:b/>
                <w:sz w:val="22"/>
                <w:szCs w:val="28"/>
              </w:rPr>
            </w:pPr>
            <w:r w:rsidRPr="00770A64">
              <w:rPr>
                <w:rFonts w:ascii="Arial" w:eastAsia="Arial Unicode MS" w:hAnsi="Arial" w:cs="Arial"/>
                <w:b/>
                <w:sz w:val="22"/>
                <w:szCs w:val="28"/>
              </w:rPr>
              <w:t>Time Commitment</w:t>
            </w:r>
          </w:p>
        </w:tc>
        <w:tc>
          <w:tcPr>
            <w:tcW w:w="3432" w:type="dxa"/>
            <w:shd w:val="clear" w:color="auto" w:fill="auto"/>
          </w:tcPr>
          <w:p w:rsidR="00632C74" w:rsidRPr="00770A64" w:rsidRDefault="00632C74" w:rsidP="00770A64">
            <w:pPr>
              <w:jc w:val="center"/>
              <w:rPr>
                <w:rFonts w:ascii="Arial" w:eastAsia="Arial Unicode MS" w:hAnsi="Arial" w:cs="Arial"/>
                <w:b/>
                <w:sz w:val="22"/>
                <w:szCs w:val="28"/>
              </w:rPr>
            </w:pPr>
          </w:p>
          <w:p w:rsidR="001F6EB0" w:rsidRPr="00770A64" w:rsidRDefault="001F6EB0" w:rsidP="00770A64">
            <w:pPr>
              <w:jc w:val="center"/>
              <w:rPr>
                <w:rFonts w:ascii="Arial" w:eastAsia="Arial Unicode MS" w:hAnsi="Arial" w:cs="Arial"/>
                <w:b/>
                <w:sz w:val="22"/>
                <w:szCs w:val="28"/>
              </w:rPr>
            </w:pPr>
            <w:r w:rsidRPr="00770A64">
              <w:rPr>
                <w:rFonts w:ascii="Arial" w:eastAsia="Arial Unicode MS" w:hAnsi="Arial" w:cs="Arial"/>
                <w:b/>
                <w:sz w:val="22"/>
                <w:szCs w:val="28"/>
              </w:rPr>
              <w:t>Obligations</w:t>
            </w:r>
          </w:p>
          <w:p w:rsidR="00632C74" w:rsidRPr="00770A64" w:rsidRDefault="00632C74" w:rsidP="00770A64">
            <w:pPr>
              <w:jc w:val="center"/>
              <w:rPr>
                <w:rFonts w:ascii="Arial" w:eastAsia="Arial Unicode MS" w:hAnsi="Arial" w:cs="Arial"/>
                <w:b/>
                <w:sz w:val="22"/>
                <w:szCs w:val="28"/>
              </w:rPr>
            </w:pPr>
          </w:p>
        </w:tc>
      </w:tr>
      <w:tr w:rsidR="001F6EB0" w:rsidRPr="00770A64" w:rsidTr="00770A64">
        <w:tc>
          <w:tcPr>
            <w:tcW w:w="3432" w:type="dxa"/>
            <w:shd w:val="clear" w:color="auto" w:fill="auto"/>
          </w:tcPr>
          <w:p w:rsidR="00632C74" w:rsidRPr="00770A64" w:rsidRDefault="00632C74" w:rsidP="003A6343">
            <w:pPr>
              <w:rPr>
                <w:rFonts w:ascii="Arial" w:eastAsia="Arial Unicode MS" w:hAnsi="Arial" w:cs="Arial"/>
                <w:b/>
                <w:sz w:val="22"/>
                <w:szCs w:val="28"/>
              </w:rPr>
            </w:pPr>
          </w:p>
          <w:p w:rsidR="001F6EB0" w:rsidRPr="00770A64" w:rsidRDefault="001F6EB0" w:rsidP="003A6343">
            <w:pPr>
              <w:rPr>
                <w:rFonts w:ascii="Arial" w:eastAsia="Arial Unicode MS" w:hAnsi="Arial" w:cs="Arial"/>
                <w:b/>
                <w:sz w:val="22"/>
                <w:szCs w:val="28"/>
              </w:rPr>
            </w:pPr>
            <w:r w:rsidRPr="007F0198">
              <w:rPr>
                <w:rFonts w:ascii="Arial" w:eastAsia="Arial Unicode MS" w:hAnsi="Arial" w:cs="Arial"/>
                <w:b/>
                <w:sz w:val="22"/>
                <w:szCs w:val="28"/>
              </w:rPr>
              <w:t>Primary Contact</w:t>
            </w:r>
          </w:p>
          <w:p w:rsidR="00632C74" w:rsidRPr="00770A64" w:rsidRDefault="00632C74" w:rsidP="003A6343">
            <w:pPr>
              <w:rPr>
                <w:rFonts w:ascii="Arial" w:eastAsia="Arial Unicode MS" w:hAnsi="Arial" w:cs="Arial"/>
                <w:sz w:val="22"/>
                <w:szCs w:val="28"/>
              </w:rPr>
            </w:pPr>
          </w:p>
          <w:p w:rsidR="00632C74" w:rsidRPr="007F0198" w:rsidRDefault="00632C74" w:rsidP="003A6343">
            <w:pPr>
              <w:rPr>
                <w:rFonts w:ascii="Arial" w:eastAsia="Arial Unicode MS" w:hAnsi="Arial" w:cs="Arial"/>
                <w:sz w:val="22"/>
                <w:szCs w:val="28"/>
              </w:rPr>
            </w:pPr>
            <w:r w:rsidRPr="00770A64">
              <w:rPr>
                <w:rFonts w:ascii="Arial" w:eastAsia="Arial Unicode MS" w:hAnsi="Arial" w:cs="Arial"/>
                <w:sz w:val="22"/>
                <w:szCs w:val="28"/>
              </w:rPr>
              <w:t>Select either:</w:t>
            </w:r>
          </w:p>
          <w:p w:rsidR="00632C74" w:rsidRPr="00770A64" w:rsidRDefault="00632C74" w:rsidP="00770A64">
            <w:pPr>
              <w:numPr>
                <w:ilvl w:val="0"/>
                <w:numId w:val="53"/>
              </w:numPr>
              <w:rPr>
                <w:rFonts w:ascii="Arial" w:eastAsia="Arial Unicode MS" w:hAnsi="Arial" w:cs="Arial"/>
                <w:sz w:val="22"/>
                <w:szCs w:val="28"/>
              </w:rPr>
            </w:pPr>
            <w:r w:rsidRPr="00770A64">
              <w:rPr>
                <w:rFonts w:ascii="Arial" w:eastAsia="Arial Unicode MS" w:hAnsi="Arial" w:cs="Arial"/>
                <w:sz w:val="22"/>
                <w:szCs w:val="28"/>
              </w:rPr>
              <w:t>Director</w:t>
            </w:r>
          </w:p>
          <w:p w:rsidR="00632C74" w:rsidRPr="00770A64" w:rsidRDefault="00632C74" w:rsidP="00770A64">
            <w:pPr>
              <w:numPr>
                <w:ilvl w:val="0"/>
                <w:numId w:val="53"/>
              </w:numPr>
              <w:rPr>
                <w:rFonts w:ascii="Arial" w:eastAsia="Arial Unicode MS" w:hAnsi="Arial" w:cs="Arial"/>
                <w:sz w:val="22"/>
                <w:szCs w:val="28"/>
              </w:rPr>
            </w:pPr>
            <w:r w:rsidRPr="00770A64">
              <w:rPr>
                <w:rFonts w:ascii="Arial" w:eastAsia="Arial Unicode MS" w:hAnsi="Arial" w:cs="Arial"/>
                <w:sz w:val="22"/>
                <w:szCs w:val="28"/>
              </w:rPr>
              <w:t>Board Chair</w:t>
            </w:r>
          </w:p>
          <w:p w:rsidR="00632C74" w:rsidRPr="007F0198" w:rsidRDefault="00632C74" w:rsidP="00770A64">
            <w:pPr>
              <w:numPr>
                <w:ilvl w:val="0"/>
                <w:numId w:val="53"/>
              </w:numPr>
              <w:rPr>
                <w:rFonts w:ascii="Arial" w:eastAsia="Arial Unicode MS" w:hAnsi="Arial" w:cs="Arial"/>
                <w:sz w:val="22"/>
                <w:szCs w:val="28"/>
              </w:rPr>
            </w:pPr>
            <w:r w:rsidRPr="00770A64">
              <w:rPr>
                <w:rFonts w:ascii="Arial" w:eastAsia="Arial Unicode MS" w:hAnsi="Arial" w:cs="Arial"/>
                <w:sz w:val="22"/>
                <w:szCs w:val="28"/>
              </w:rPr>
              <w:t xml:space="preserve">Other Senior Staff Member </w:t>
            </w:r>
          </w:p>
        </w:tc>
        <w:tc>
          <w:tcPr>
            <w:tcW w:w="3432" w:type="dxa"/>
            <w:shd w:val="pct10" w:color="auto" w:fill="auto"/>
          </w:tcPr>
          <w:p w:rsidR="00632C74" w:rsidRPr="00770A64" w:rsidRDefault="00632C74" w:rsidP="00A558E4">
            <w:pPr>
              <w:ind w:left="438"/>
              <w:rPr>
                <w:rFonts w:ascii="Arial" w:eastAsia="Arial Unicode MS" w:hAnsi="Arial" w:cs="Arial"/>
                <w:sz w:val="22"/>
                <w:szCs w:val="28"/>
              </w:rPr>
            </w:pPr>
          </w:p>
          <w:p w:rsidR="001F6EB0" w:rsidRPr="00770A64" w:rsidRDefault="001F6EB0" w:rsidP="00A558E4">
            <w:pPr>
              <w:numPr>
                <w:ilvl w:val="0"/>
                <w:numId w:val="50"/>
              </w:numPr>
              <w:ind w:left="438"/>
              <w:rPr>
                <w:rFonts w:ascii="Arial" w:eastAsia="Arial Unicode MS" w:hAnsi="Arial" w:cs="Arial"/>
                <w:sz w:val="22"/>
                <w:szCs w:val="28"/>
              </w:rPr>
            </w:pPr>
            <w:r w:rsidRPr="00770A64">
              <w:rPr>
                <w:rFonts w:ascii="Arial" w:eastAsia="Arial Unicode MS" w:hAnsi="Arial" w:cs="Arial"/>
                <w:sz w:val="22"/>
                <w:szCs w:val="28"/>
              </w:rPr>
              <w:t>5 – 10 hours on the MAP application</w:t>
            </w:r>
          </w:p>
          <w:p w:rsidR="001F6EB0" w:rsidRPr="00770A64" w:rsidRDefault="001F6EB0" w:rsidP="00A558E4">
            <w:pPr>
              <w:numPr>
                <w:ilvl w:val="0"/>
                <w:numId w:val="50"/>
              </w:numPr>
              <w:ind w:left="438"/>
              <w:rPr>
                <w:rFonts w:ascii="Arial" w:eastAsia="Arial Unicode MS" w:hAnsi="Arial" w:cs="Arial"/>
                <w:sz w:val="22"/>
                <w:szCs w:val="28"/>
              </w:rPr>
            </w:pPr>
            <w:r w:rsidRPr="00770A64">
              <w:rPr>
                <w:rFonts w:ascii="Arial" w:eastAsia="Arial Unicode MS" w:hAnsi="Arial" w:cs="Arial"/>
                <w:sz w:val="22"/>
                <w:szCs w:val="28"/>
              </w:rPr>
              <w:t>40 hours on the self-study workbook</w:t>
            </w:r>
          </w:p>
          <w:p w:rsidR="001F6EB0" w:rsidRPr="00770A64" w:rsidRDefault="00DF4278" w:rsidP="00A558E4">
            <w:pPr>
              <w:numPr>
                <w:ilvl w:val="0"/>
                <w:numId w:val="50"/>
              </w:numPr>
              <w:ind w:left="438"/>
              <w:rPr>
                <w:rFonts w:ascii="Arial" w:eastAsia="Arial Unicode MS" w:hAnsi="Arial" w:cs="Arial"/>
                <w:sz w:val="22"/>
                <w:szCs w:val="28"/>
              </w:rPr>
            </w:pPr>
            <w:r>
              <w:rPr>
                <w:rFonts w:ascii="Arial" w:eastAsia="Arial Unicode MS" w:hAnsi="Arial" w:cs="Arial"/>
                <w:sz w:val="22"/>
                <w:szCs w:val="28"/>
              </w:rPr>
              <w:t>5 - 10</w:t>
            </w:r>
            <w:r w:rsidR="001F6EB0" w:rsidRPr="00770A64">
              <w:rPr>
                <w:rFonts w:ascii="Arial" w:eastAsia="Arial Unicode MS" w:hAnsi="Arial" w:cs="Arial"/>
                <w:sz w:val="22"/>
                <w:szCs w:val="28"/>
              </w:rPr>
              <w:t xml:space="preserve"> hours working with the peer reviewer before the site visit</w:t>
            </w:r>
          </w:p>
          <w:p w:rsidR="001F6EB0" w:rsidRPr="00770A64" w:rsidRDefault="00DF4278" w:rsidP="00A558E4">
            <w:pPr>
              <w:numPr>
                <w:ilvl w:val="0"/>
                <w:numId w:val="50"/>
              </w:numPr>
              <w:ind w:left="438"/>
              <w:rPr>
                <w:rFonts w:ascii="Arial" w:eastAsia="Arial Unicode MS" w:hAnsi="Arial" w:cs="Arial"/>
                <w:sz w:val="22"/>
                <w:szCs w:val="28"/>
              </w:rPr>
            </w:pPr>
            <w:r>
              <w:rPr>
                <w:rFonts w:ascii="Arial" w:eastAsia="Arial Unicode MS" w:hAnsi="Arial" w:cs="Arial"/>
                <w:sz w:val="22"/>
                <w:szCs w:val="28"/>
              </w:rPr>
              <w:t>10 - 20</w:t>
            </w:r>
            <w:r w:rsidR="001F6EB0" w:rsidRPr="00770A64">
              <w:rPr>
                <w:rFonts w:ascii="Arial" w:eastAsia="Arial Unicode MS" w:hAnsi="Arial" w:cs="Arial"/>
                <w:sz w:val="22"/>
                <w:szCs w:val="28"/>
              </w:rPr>
              <w:t xml:space="preserve"> hours during the site visit</w:t>
            </w:r>
          </w:p>
        </w:tc>
        <w:tc>
          <w:tcPr>
            <w:tcW w:w="3432" w:type="dxa"/>
            <w:shd w:val="clear" w:color="auto" w:fill="auto"/>
          </w:tcPr>
          <w:p w:rsidR="00632C74" w:rsidRPr="00770A64" w:rsidRDefault="00632C74" w:rsidP="00A558E4">
            <w:pPr>
              <w:ind w:left="426"/>
              <w:rPr>
                <w:rFonts w:ascii="Arial" w:eastAsia="Arial Unicode MS" w:hAnsi="Arial" w:cs="Arial"/>
                <w:sz w:val="22"/>
                <w:szCs w:val="28"/>
              </w:rPr>
            </w:pP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 xml:space="preserve">Serves as the main </w:t>
            </w:r>
            <w:r w:rsidR="002C79EC" w:rsidRPr="00770A64">
              <w:rPr>
                <w:rFonts w:ascii="Arial" w:eastAsia="Arial Unicode MS" w:hAnsi="Arial" w:cs="Arial"/>
                <w:sz w:val="22"/>
                <w:szCs w:val="28"/>
              </w:rPr>
              <w:t>liaison</w:t>
            </w:r>
            <w:r w:rsidRPr="00770A64">
              <w:rPr>
                <w:rFonts w:ascii="Arial" w:eastAsia="Arial Unicode MS" w:hAnsi="Arial" w:cs="Arial"/>
                <w:sz w:val="22"/>
                <w:szCs w:val="28"/>
              </w:rPr>
              <w:t xml:space="preserve"> with MAP offices</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Works as museum’s project manager for MAP</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Submits required documents to MAP office by deadline dates</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Communicates with peer reviewer</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Coordinates the site visit agenda with peer reviewer and museum</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Receives the report</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Shares the report as needed</w:t>
            </w:r>
          </w:p>
          <w:p w:rsidR="001F6EB0" w:rsidRPr="00770A64" w:rsidRDefault="001F6EB0" w:rsidP="00A558E4">
            <w:pPr>
              <w:numPr>
                <w:ilvl w:val="0"/>
                <w:numId w:val="50"/>
              </w:numPr>
              <w:ind w:left="426"/>
              <w:rPr>
                <w:rFonts w:ascii="Arial" w:eastAsia="Arial Unicode MS" w:hAnsi="Arial" w:cs="Arial"/>
                <w:sz w:val="22"/>
                <w:szCs w:val="28"/>
              </w:rPr>
            </w:pPr>
            <w:r w:rsidRPr="00770A64">
              <w:rPr>
                <w:rFonts w:ascii="Arial" w:eastAsia="Arial Unicode MS" w:hAnsi="Arial" w:cs="Arial"/>
                <w:sz w:val="22"/>
                <w:szCs w:val="28"/>
              </w:rPr>
              <w:t>Coordinates implementing report suggestions</w:t>
            </w:r>
          </w:p>
          <w:p w:rsidR="00632C74" w:rsidRPr="00770A64" w:rsidRDefault="00632C74" w:rsidP="00A558E4">
            <w:pPr>
              <w:ind w:left="426"/>
              <w:rPr>
                <w:rFonts w:ascii="Arial" w:eastAsia="Arial Unicode MS" w:hAnsi="Arial" w:cs="Arial"/>
                <w:sz w:val="22"/>
                <w:szCs w:val="28"/>
              </w:rPr>
            </w:pPr>
          </w:p>
        </w:tc>
      </w:tr>
      <w:tr w:rsidR="001F6EB0" w:rsidRPr="00770A64" w:rsidTr="00770A64">
        <w:tc>
          <w:tcPr>
            <w:tcW w:w="3432" w:type="dxa"/>
            <w:shd w:val="clear" w:color="auto" w:fill="auto"/>
          </w:tcPr>
          <w:p w:rsidR="001F6EB0" w:rsidRPr="00770A64" w:rsidRDefault="001F6EB0" w:rsidP="003A6343">
            <w:pPr>
              <w:rPr>
                <w:rFonts w:ascii="Arial" w:eastAsia="Arial Unicode MS" w:hAnsi="Arial" w:cs="Arial"/>
                <w:b/>
                <w:sz w:val="22"/>
                <w:szCs w:val="28"/>
              </w:rPr>
            </w:pPr>
            <w:r w:rsidRPr="007F0198">
              <w:rPr>
                <w:rFonts w:ascii="Arial" w:eastAsia="Arial Unicode MS" w:hAnsi="Arial" w:cs="Arial"/>
                <w:b/>
                <w:sz w:val="22"/>
                <w:szCs w:val="28"/>
              </w:rPr>
              <w:t>Assessment Team Member</w:t>
            </w:r>
          </w:p>
          <w:p w:rsidR="00632C74" w:rsidRPr="00770A64" w:rsidRDefault="00632C74" w:rsidP="003A6343">
            <w:pPr>
              <w:rPr>
                <w:rFonts w:ascii="Arial" w:eastAsia="Arial Unicode MS" w:hAnsi="Arial" w:cs="Arial"/>
                <w:b/>
                <w:sz w:val="22"/>
                <w:szCs w:val="28"/>
              </w:rPr>
            </w:pPr>
          </w:p>
          <w:p w:rsidR="00632C74" w:rsidRPr="00770A64" w:rsidRDefault="00632C74" w:rsidP="003A6343">
            <w:pPr>
              <w:rPr>
                <w:rFonts w:ascii="Arial" w:eastAsia="Arial Unicode MS" w:hAnsi="Arial" w:cs="Arial"/>
                <w:sz w:val="22"/>
                <w:szCs w:val="28"/>
              </w:rPr>
            </w:pPr>
            <w:r w:rsidRPr="00770A64">
              <w:rPr>
                <w:rFonts w:ascii="Arial" w:eastAsia="Arial Unicode MS" w:hAnsi="Arial" w:cs="Arial"/>
                <w:sz w:val="22"/>
                <w:szCs w:val="28"/>
              </w:rPr>
              <w:t>May include:</w:t>
            </w:r>
          </w:p>
          <w:p w:rsidR="00632C74" w:rsidRPr="00770A64" w:rsidRDefault="00632C74" w:rsidP="00770A64">
            <w:pPr>
              <w:numPr>
                <w:ilvl w:val="0"/>
                <w:numId w:val="54"/>
              </w:numPr>
              <w:rPr>
                <w:rFonts w:ascii="Arial" w:eastAsia="Arial Unicode MS" w:hAnsi="Arial" w:cs="Arial"/>
                <w:sz w:val="22"/>
                <w:szCs w:val="28"/>
              </w:rPr>
            </w:pPr>
            <w:r w:rsidRPr="00770A64">
              <w:rPr>
                <w:rFonts w:ascii="Arial" w:eastAsia="Arial Unicode MS" w:hAnsi="Arial" w:cs="Arial"/>
                <w:sz w:val="22"/>
                <w:szCs w:val="28"/>
              </w:rPr>
              <w:t>Key staff</w:t>
            </w:r>
          </w:p>
          <w:p w:rsidR="00632C74" w:rsidRPr="00770A64" w:rsidRDefault="00632C74" w:rsidP="00770A64">
            <w:pPr>
              <w:numPr>
                <w:ilvl w:val="0"/>
                <w:numId w:val="54"/>
              </w:numPr>
              <w:rPr>
                <w:rFonts w:ascii="Arial" w:eastAsia="Arial Unicode MS" w:hAnsi="Arial" w:cs="Arial"/>
                <w:sz w:val="22"/>
                <w:szCs w:val="28"/>
              </w:rPr>
            </w:pPr>
            <w:r w:rsidRPr="00770A64">
              <w:rPr>
                <w:rFonts w:ascii="Arial" w:eastAsia="Arial Unicode MS" w:hAnsi="Arial" w:cs="Arial"/>
                <w:sz w:val="22"/>
                <w:szCs w:val="28"/>
              </w:rPr>
              <w:t>Board members</w:t>
            </w:r>
          </w:p>
          <w:p w:rsidR="00632C74" w:rsidRPr="00770A64" w:rsidRDefault="00632C74" w:rsidP="00770A64">
            <w:pPr>
              <w:numPr>
                <w:ilvl w:val="0"/>
                <w:numId w:val="54"/>
              </w:numPr>
              <w:rPr>
                <w:rFonts w:ascii="Arial" w:eastAsia="Arial Unicode MS" w:hAnsi="Arial" w:cs="Arial"/>
                <w:sz w:val="22"/>
                <w:szCs w:val="28"/>
              </w:rPr>
            </w:pPr>
            <w:r w:rsidRPr="00770A64">
              <w:rPr>
                <w:rFonts w:ascii="Arial" w:eastAsia="Arial Unicode MS" w:hAnsi="Arial" w:cs="Arial"/>
                <w:sz w:val="22"/>
                <w:szCs w:val="28"/>
              </w:rPr>
              <w:t>Volunteers</w:t>
            </w:r>
          </w:p>
          <w:p w:rsidR="00632C74" w:rsidRPr="00770A64" w:rsidRDefault="00632C74" w:rsidP="00770A64">
            <w:pPr>
              <w:numPr>
                <w:ilvl w:val="0"/>
                <w:numId w:val="54"/>
              </w:numPr>
              <w:rPr>
                <w:rFonts w:ascii="Arial" w:eastAsia="Arial Unicode MS" w:hAnsi="Arial" w:cs="Arial"/>
                <w:sz w:val="22"/>
                <w:szCs w:val="28"/>
              </w:rPr>
            </w:pPr>
            <w:r w:rsidRPr="00770A64">
              <w:rPr>
                <w:rFonts w:ascii="Arial" w:eastAsia="Arial Unicode MS" w:hAnsi="Arial" w:cs="Arial"/>
                <w:sz w:val="22"/>
                <w:szCs w:val="28"/>
              </w:rPr>
              <w:t>Interns</w:t>
            </w:r>
          </w:p>
          <w:p w:rsidR="00632C74" w:rsidRPr="00770A64" w:rsidRDefault="00632C74" w:rsidP="00770A64">
            <w:pPr>
              <w:ind w:left="720"/>
              <w:rPr>
                <w:rFonts w:ascii="Arial" w:eastAsia="Arial Unicode MS" w:hAnsi="Arial" w:cs="Arial"/>
                <w:sz w:val="22"/>
                <w:szCs w:val="28"/>
              </w:rPr>
            </w:pPr>
          </w:p>
          <w:p w:rsidR="00632C74" w:rsidRPr="007F0198" w:rsidRDefault="00632C74" w:rsidP="00770A64">
            <w:pPr>
              <w:ind w:left="720"/>
              <w:rPr>
                <w:rFonts w:ascii="Arial" w:eastAsia="Arial Unicode MS" w:hAnsi="Arial" w:cs="Arial"/>
                <w:sz w:val="22"/>
                <w:szCs w:val="28"/>
              </w:rPr>
            </w:pPr>
          </w:p>
        </w:tc>
        <w:tc>
          <w:tcPr>
            <w:tcW w:w="3432" w:type="dxa"/>
            <w:shd w:val="pct10" w:color="auto" w:fill="auto"/>
          </w:tcPr>
          <w:p w:rsidR="001F6EB0" w:rsidRPr="00770A64" w:rsidRDefault="001F6EB0" w:rsidP="00A558E4">
            <w:pPr>
              <w:numPr>
                <w:ilvl w:val="0"/>
                <w:numId w:val="51"/>
              </w:numPr>
              <w:ind w:left="438"/>
              <w:rPr>
                <w:rFonts w:ascii="Arial" w:eastAsia="Arial Unicode MS" w:hAnsi="Arial" w:cs="Arial"/>
                <w:sz w:val="22"/>
                <w:szCs w:val="28"/>
              </w:rPr>
            </w:pPr>
            <w:r w:rsidRPr="00770A64">
              <w:rPr>
                <w:rFonts w:ascii="Arial" w:eastAsia="Arial Unicode MS" w:hAnsi="Arial" w:cs="Arial"/>
                <w:sz w:val="22"/>
                <w:szCs w:val="28"/>
              </w:rPr>
              <w:t>10 – 15 hours per person on the self-study workbook</w:t>
            </w:r>
          </w:p>
          <w:p w:rsidR="001F6EB0" w:rsidRPr="00770A64" w:rsidRDefault="00DF4278" w:rsidP="00A558E4">
            <w:pPr>
              <w:numPr>
                <w:ilvl w:val="0"/>
                <w:numId w:val="51"/>
              </w:numPr>
              <w:ind w:left="438"/>
              <w:rPr>
                <w:rFonts w:ascii="Arial" w:eastAsia="Arial Unicode MS" w:hAnsi="Arial" w:cs="Arial"/>
                <w:sz w:val="22"/>
                <w:szCs w:val="28"/>
              </w:rPr>
            </w:pPr>
            <w:r>
              <w:rPr>
                <w:rFonts w:ascii="Arial" w:eastAsia="Arial Unicode MS" w:hAnsi="Arial" w:cs="Arial"/>
                <w:sz w:val="22"/>
                <w:szCs w:val="28"/>
              </w:rPr>
              <w:t>5 - 10</w:t>
            </w:r>
            <w:r w:rsidR="001F6EB0" w:rsidRPr="00770A64">
              <w:rPr>
                <w:rFonts w:ascii="Arial" w:eastAsia="Arial Unicode MS" w:hAnsi="Arial" w:cs="Arial"/>
                <w:sz w:val="22"/>
                <w:szCs w:val="28"/>
              </w:rPr>
              <w:t xml:space="preserve"> hours per person during the site visit</w:t>
            </w:r>
          </w:p>
        </w:tc>
        <w:tc>
          <w:tcPr>
            <w:tcW w:w="3432" w:type="dxa"/>
            <w:shd w:val="clear" w:color="auto" w:fill="auto"/>
          </w:tcPr>
          <w:p w:rsidR="001F6EB0" w:rsidRPr="00770A64" w:rsidRDefault="001F6EB0" w:rsidP="00A558E4">
            <w:pPr>
              <w:numPr>
                <w:ilvl w:val="0"/>
                <w:numId w:val="51"/>
              </w:numPr>
              <w:ind w:left="426"/>
              <w:rPr>
                <w:rFonts w:ascii="Arial" w:eastAsia="Arial Unicode MS" w:hAnsi="Arial" w:cs="Arial"/>
                <w:sz w:val="22"/>
                <w:szCs w:val="28"/>
              </w:rPr>
            </w:pPr>
            <w:r w:rsidRPr="00770A64">
              <w:rPr>
                <w:rFonts w:ascii="Arial" w:eastAsia="Arial Unicode MS" w:hAnsi="Arial" w:cs="Arial"/>
                <w:sz w:val="22"/>
                <w:szCs w:val="28"/>
              </w:rPr>
              <w:t>Answers group questions in self-study workbook</w:t>
            </w:r>
          </w:p>
          <w:p w:rsidR="001F6EB0" w:rsidRPr="00770A64" w:rsidRDefault="001F6EB0" w:rsidP="00A558E4">
            <w:pPr>
              <w:numPr>
                <w:ilvl w:val="0"/>
                <w:numId w:val="51"/>
              </w:numPr>
              <w:ind w:left="426"/>
              <w:rPr>
                <w:rFonts w:ascii="Arial" w:eastAsia="Arial Unicode MS" w:hAnsi="Arial" w:cs="Arial"/>
                <w:sz w:val="22"/>
                <w:szCs w:val="28"/>
              </w:rPr>
            </w:pPr>
            <w:r w:rsidRPr="00770A64">
              <w:rPr>
                <w:rFonts w:ascii="Arial" w:eastAsia="Arial Unicode MS" w:hAnsi="Arial" w:cs="Arial"/>
                <w:sz w:val="22"/>
                <w:szCs w:val="28"/>
              </w:rPr>
              <w:t>Participates in self-study workbook activities</w:t>
            </w:r>
          </w:p>
          <w:p w:rsidR="001F6EB0" w:rsidRPr="00770A64" w:rsidRDefault="001F6EB0" w:rsidP="00A558E4">
            <w:pPr>
              <w:numPr>
                <w:ilvl w:val="0"/>
                <w:numId w:val="51"/>
              </w:numPr>
              <w:ind w:left="426"/>
              <w:rPr>
                <w:rFonts w:ascii="Arial" w:eastAsia="Arial Unicode MS" w:hAnsi="Arial" w:cs="Arial"/>
                <w:sz w:val="22"/>
                <w:szCs w:val="28"/>
              </w:rPr>
            </w:pPr>
            <w:r w:rsidRPr="00770A64">
              <w:rPr>
                <w:rFonts w:ascii="Arial" w:eastAsia="Arial Unicode MS" w:hAnsi="Arial" w:cs="Arial"/>
                <w:sz w:val="22"/>
                <w:szCs w:val="28"/>
              </w:rPr>
              <w:t>Available during the site visit to meet with peer reviewer</w:t>
            </w:r>
          </w:p>
        </w:tc>
      </w:tr>
      <w:tr w:rsidR="001F6EB0" w:rsidRPr="00770A64" w:rsidTr="00770A64">
        <w:tc>
          <w:tcPr>
            <w:tcW w:w="3432" w:type="dxa"/>
            <w:shd w:val="clear" w:color="auto" w:fill="auto"/>
          </w:tcPr>
          <w:p w:rsidR="001F6EB0" w:rsidRPr="00770A64" w:rsidRDefault="00D3611E" w:rsidP="003A6343">
            <w:pPr>
              <w:rPr>
                <w:rFonts w:ascii="Arial" w:eastAsia="Arial Unicode MS" w:hAnsi="Arial" w:cs="Arial"/>
                <w:sz w:val="22"/>
                <w:szCs w:val="28"/>
              </w:rPr>
            </w:pPr>
            <w:r w:rsidRPr="007F0198">
              <w:rPr>
                <w:rFonts w:ascii="Arial" w:eastAsia="Arial Unicode MS" w:hAnsi="Arial" w:cs="Arial"/>
                <w:b/>
                <w:sz w:val="22"/>
                <w:szCs w:val="28"/>
              </w:rPr>
              <w:t xml:space="preserve">Other </w:t>
            </w:r>
            <w:r w:rsidR="001F6EB0" w:rsidRPr="007F0198">
              <w:rPr>
                <w:rFonts w:ascii="Arial" w:eastAsia="Arial Unicode MS" w:hAnsi="Arial" w:cs="Arial"/>
                <w:b/>
                <w:sz w:val="22"/>
                <w:szCs w:val="28"/>
              </w:rPr>
              <w:t>Museum Stakeholder</w:t>
            </w:r>
            <w:r w:rsidR="001F6EB0" w:rsidRPr="00770A64">
              <w:rPr>
                <w:rFonts w:ascii="Arial" w:eastAsia="Arial Unicode MS" w:hAnsi="Arial" w:cs="Arial"/>
                <w:sz w:val="22"/>
                <w:szCs w:val="28"/>
              </w:rPr>
              <w:t xml:space="preserve"> (Non-Assessment </w:t>
            </w:r>
            <w:r w:rsidRPr="00770A64">
              <w:rPr>
                <w:rFonts w:ascii="Arial" w:eastAsia="Arial Unicode MS" w:hAnsi="Arial" w:cs="Arial"/>
                <w:sz w:val="22"/>
                <w:szCs w:val="28"/>
              </w:rPr>
              <w:t>Team Member</w:t>
            </w:r>
            <w:r w:rsidR="001F6EB0" w:rsidRPr="00770A64">
              <w:rPr>
                <w:rFonts w:ascii="Arial" w:eastAsia="Arial Unicode MS" w:hAnsi="Arial" w:cs="Arial"/>
                <w:sz w:val="22"/>
                <w:szCs w:val="28"/>
              </w:rPr>
              <w:t>)</w:t>
            </w:r>
          </w:p>
          <w:p w:rsidR="00632C74" w:rsidRPr="00770A64" w:rsidRDefault="00632C74" w:rsidP="003A6343">
            <w:pPr>
              <w:rPr>
                <w:rFonts w:ascii="Arial" w:eastAsia="Arial Unicode MS" w:hAnsi="Arial" w:cs="Arial"/>
                <w:sz w:val="22"/>
                <w:szCs w:val="28"/>
              </w:rPr>
            </w:pPr>
          </w:p>
          <w:p w:rsidR="00632C74" w:rsidRPr="00770A64" w:rsidRDefault="00632C74" w:rsidP="003A6343">
            <w:pPr>
              <w:rPr>
                <w:rFonts w:ascii="Arial" w:eastAsia="Arial Unicode MS" w:hAnsi="Arial" w:cs="Arial"/>
                <w:sz w:val="22"/>
                <w:szCs w:val="28"/>
              </w:rPr>
            </w:pPr>
            <w:r w:rsidRPr="00770A64">
              <w:rPr>
                <w:rFonts w:ascii="Arial" w:eastAsia="Arial Unicode MS" w:hAnsi="Arial" w:cs="Arial"/>
                <w:sz w:val="22"/>
                <w:szCs w:val="28"/>
              </w:rPr>
              <w:t>May include:</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Other staff</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Additional board members</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Other volunteers</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Interns</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Student workers</w:t>
            </w:r>
          </w:p>
          <w:p w:rsidR="00632C74" w:rsidRPr="00770A64" w:rsidRDefault="00632C74" w:rsidP="00770A64">
            <w:pPr>
              <w:numPr>
                <w:ilvl w:val="0"/>
                <w:numId w:val="55"/>
              </w:numPr>
              <w:rPr>
                <w:rFonts w:ascii="Arial" w:eastAsia="Arial Unicode MS" w:hAnsi="Arial" w:cs="Arial"/>
                <w:sz w:val="22"/>
                <w:szCs w:val="28"/>
              </w:rPr>
            </w:pPr>
            <w:r w:rsidRPr="00770A64">
              <w:rPr>
                <w:rFonts w:ascii="Arial" w:eastAsia="Arial Unicode MS" w:hAnsi="Arial" w:cs="Arial"/>
                <w:sz w:val="22"/>
                <w:szCs w:val="28"/>
              </w:rPr>
              <w:t>Community members</w:t>
            </w:r>
          </w:p>
          <w:p w:rsidR="00632C74" w:rsidRPr="00770A64" w:rsidRDefault="00632C74" w:rsidP="00770A64">
            <w:pPr>
              <w:ind w:left="720"/>
              <w:rPr>
                <w:rFonts w:ascii="Arial" w:eastAsia="Arial Unicode MS" w:hAnsi="Arial" w:cs="Arial"/>
                <w:sz w:val="22"/>
                <w:szCs w:val="28"/>
              </w:rPr>
            </w:pPr>
          </w:p>
          <w:p w:rsidR="00632C74" w:rsidRPr="00770A64" w:rsidRDefault="00632C74" w:rsidP="00770A64">
            <w:pPr>
              <w:ind w:left="720"/>
              <w:rPr>
                <w:rFonts w:ascii="Arial" w:eastAsia="Arial Unicode MS" w:hAnsi="Arial" w:cs="Arial"/>
                <w:sz w:val="22"/>
                <w:szCs w:val="28"/>
              </w:rPr>
            </w:pPr>
          </w:p>
        </w:tc>
        <w:tc>
          <w:tcPr>
            <w:tcW w:w="3432" w:type="dxa"/>
            <w:shd w:val="pct10" w:color="auto" w:fill="auto"/>
          </w:tcPr>
          <w:p w:rsidR="001F6EB0" w:rsidRPr="00770A64" w:rsidRDefault="00632C74" w:rsidP="00A558E4">
            <w:pPr>
              <w:numPr>
                <w:ilvl w:val="0"/>
                <w:numId w:val="51"/>
              </w:numPr>
              <w:ind w:left="438"/>
              <w:rPr>
                <w:rFonts w:ascii="Arial" w:eastAsia="Arial Unicode MS" w:hAnsi="Arial" w:cs="Arial"/>
                <w:sz w:val="22"/>
                <w:szCs w:val="28"/>
              </w:rPr>
            </w:pPr>
            <w:r w:rsidRPr="00770A64">
              <w:rPr>
                <w:rFonts w:ascii="Arial" w:eastAsia="Arial Unicode MS" w:hAnsi="Arial" w:cs="Arial"/>
                <w:sz w:val="22"/>
                <w:szCs w:val="28"/>
              </w:rPr>
              <w:t>Potentially u</w:t>
            </w:r>
            <w:r w:rsidR="001F6EB0" w:rsidRPr="00770A64">
              <w:rPr>
                <w:rFonts w:ascii="Arial" w:eastAsia="Arial Unicode MS" w:hAnsi="Arial" w:cs="Arial"/>
                <w:sz w:val="22"/>
                <w:szCs w:val="28"/>
              </w:rPr>
              <w:t xml:space="preserve">p to </w:t>
            </w:r>
            <w:r w:rsidR="00DF4278">
              <w:rPr>
                <w:rFonts w:ascii="Arial" w:eastAsia="Arial Unicode MS" w:hAnsi="Arial" w:cs="Arial"/>
                <w:sz w:val="22"/>
                <w:szCs w:val="28"/>
              </w:rPr>
              <w:t>5</w:t>
            </w:r>
            <w:r w:rsidR="001F6EB0" w:rsidRPr="00770A64">
              <w:rPr>
                <w:rFonts w:ascii="Arial" w:eastAsia="Arial Unicode MS" w:hAnsi="Arial" w:cs="Arial"/>
                <w:sz w:val="22"/>
                <w:szCs w:val="28"/>
              </w:rPr>
              <w:t xml:space="preserve"> hours per person on the self-study workbook</w:t>
            </w:r>
          </w:p>
          <w:p w:rsidR="001F6EB0" w:rsidRPr="00770A64" w:rsidRDefault="00632C74" w:rsidP="00A558E4">
            <w:pPr>
              <w:numPr>
                <w:ilvl w:val="0"/>
                <w:numId w:val="51"/>
              </w:numPr>
              <w:ind w:left="438"/>
              <w:rPr>
                <w:rFonts w:ascii="Arial" w:eastAsia="Arial Unicode MS" w:hAnsi="Arial" w:cs="Arial"/>
                <w:sz w:val="22"/>
                <w:szCs w:val="28"/>
              </w:rPr>
            </w:pPr>
            <w:r w:rsidRPr="00770A64">
              <w:rPr>
                <w:rFonts w:ascii="Arial" w:eastAsia="Arial Unicode MS" w:hAnsi="Arial" w:cs="Arial"/>
                <w:sz w:val="22"/>
                <w:szCs w:val="28"/>
              </w:rPr>
              <w:t>Potentially u</w:t>
            </w:r>
            <w:r w:rsidR="001F6EB0" w:rsidRPr="00770A64">
              <w:rPr>
                <w:rFonts w:ascii="Arial" w:eastAsia="Arial Unicode MS" w:hAnsi="Arial" w:cs="Arial"/>
                <w:sz w:val="22"/>
                <w:szCs w:val="28"/>
              </w:rPr>
              <w:t>p to 5 hours per person during the site visit</w:t>
            </w:r>
          </w:p>
        </w:tc>
        <w:tc>
          <w:tcPr>
            <w:tcW w:w="3432" w:type="dxa"/>
            <w:shd w:val="clear" w:color="auto" w:fill="auto"/>
          </w:tcPr>
          <w:p w:rsidR="001F6EB0" w:rsidRPr="00770A64" w:rsidRDefault="001F6EB0" w:rsidP="00A558E4">
            <w:pPr>
              <w:numPr>
                <w:ilvl w:val="0"/>
                <w:numId w:val="51"/>
              </w:numPr>
              <w:ind w:left="426"/>
              <w:rPr>
                <w:rFonts w:ascii="Arial" w:eastAsia="Arial Unicode MS" w:hAnsi="Arial" w:cs="Arial"/>
                <w:sz w:val="22"/>
                <w:szCs w:val="28"/>
              </w:rPr>
            </w:pPr>
            <w:r w:rsidRPr="00770A64">
              <w:rPr>
                <w:rFonts w:ascii="Arial" w:eastAsia="Arial Unicode MS" w:hAnsi="Arial" w:cs="Arial"/>
                <w:sz w:val="22"/>
                <w:szCs w:val="28"/>
              </w:rPr>
              <w:t>May be needed to answer questions or participate in activities for the self-study workbook</w:t>
            </w:r>
          </w:p>
          <w:p w:rsidR="001F6EB0" w:rsidRPr="00770A64" w:rsidRDefault="001F6EB0" w:rsidP="00A558E4">
            <w:pPr>
              <w:numPr>
                <w:ilvl w:val="0"/>
                <w:numId w:val="51"/>
              </w:numPr>
              <w:ind w:left="426"/>
              <w:rPr>
                <w:rFonts w:ascii="Arial" w:eastAsia="Arial Unicode MS" w:hAnsi="Arial" w:cs="Arial"/>
                <w:sz w:val="22"/>
                <w:szCs w:val="28"/>
              </w:rPr>
            </w:pPr>
            <w:r w:rsidRPr="00770A64">
              <w:rPr>
                <w:rFonts w:ascii="Arial" w:eastAsia="Arial Unicode MS" w:hAnsi="Arial" w:cs="Arial"/>
                <w:sz w:val="22"/>
                <w:szCs w:val="28"/>
              </w:rPr>
              <w:t>May be needed to meet with the peer reviewer during the site visit</w:t>
            </w:r>
          </w:p>
        </w:tc>
      </w:tr>
    </w:tbl>
    <w:p w:rsidR="001F6EB0" w:rsidRDefault="001F6EB0" w:rsidP="001F6EB0">
      <w:pPr>
        <w:rPr>
          <w:rFonts w:ascii="Arial" w:eastAsia="Arial Unicode MS" w:hAnsi="Arial" w:cs="Arial"/>
          <w:b/>
          <w:sz w:val="32"/>
          <w:szCs w:val="22"/>
        </w:rPr>
      </w:pPr>
    </w:p>
    <w:p w:rsidR="001F6EB0" w:rsidRPr="009D37D0" w:rsidRDefault="001F6EB0" w:rsidP="001F6EB0">
      <w:pPr>
        <w:rPr>
          <w:rFonts w:ascii="Arial" w:eastAsia="Arial Unicode MS" w:hAnsi="Arial" w:cs="Arial"/>
          <w:b/>
          <w:szCs w:val="22"/>
        </w:rPr>
      </w:pPr>
      <w:r w:rsidRPr="009D37D0">
        <w:rPr>
          <w:rFonts w:ascii="Arial" w:eastAsia="Arial Unicode MS" w:hAnsi="Arial" w:cs="Arial"/>
          <w:b/>
          <w:szCs w:val="22"/>
        </w:rPr>
        <w:t>Evaluation</w:t>
      </w:r>
    </w:p>
    <w:p w:rsidR="001F6EB0" w:rsidRPr="0097679F" w:rsidRDefault="001F6EB0" w:rsidP="001F6EB0">
      <w:pPr>
        <w:rPr>
          <w:rFonts w:ascii="Arial" w:eastAsia="Arial Unicode MS" w:hAnsi="Arial" w:cs="Arial"/>
          <w:sz w:val="22"/>
          <w:szCs w:val="22"/>
        </w:rPr>
      </w:pPr>
      <w:r>
        <w:rPr>
          <w:rFonts w:ascii="Arial" w:eastAsia="Arial Unicode MS" w:hAnsi="Arial" w:cs="Arial"/>
          <w:sz w:val="22"/>
          <w:szCs w:val="22"/>
        </w:rPr>
        <w:t xml:space="preserve">Completing evaluations are part of your museum’s commitment to MAP. </w:t>
      </w:r>
      <w:r w:rsidRPr="0097679F">
        <w:rPr>
          <w:rFonts w:ascii="Arial" w:eastAsia="Arial Unicode MS" w:hAnsi="Arial" w:cs="Arial"/>
          <w:sz w:val="22"/>
          <w:szCs w:val="22"/>
        </w:rPr>
        <w:t>You</w:t>
      </w:r>
      <w:r>
        <w:rPr>
          <w:rFonts w:ascii="Arial" w:eastAsia="Arial Unicode MS" w:hAnsi="Arial" w:cs="Arial"/>
          <w:sz w:val="22"/>
          <w:szCs w:val="22"/>
        </w:rPr>
        <w:t>r museum</w:t>
      </w:r>
      <w:r w:rsidRPr="0097679F">
        <w:rPr>
          <w:rFonts w:ascii="Arial" w:eastAsia="Arial Unicode MS" w:hAnsi="Arial" w:cs="Arial"/>
          <w:sz w:val="22"/>
          <w:szCs w:val="22"/>
        </w:rPr>
        <w:t xml:space="preserve"> will be asked to return evaluations at all stages of the MAP process: application, self-study, post site visit, and during implementation after completing the </w:t>
      </w:r>
      <w:r w:rsidR="002C79EC" w:rsidRPr="0097679F">
        <w:rPr>
          <w:rFonts w:ascii="Arial" w:eastAsia="Arial Unicode MS" w:hAnsi="Arial" w:cs="Arial"/>
          <w:sz w:val="22"/>
          <w:szCs w:val="22"/>
        </w:rPr>
        <w:t>program. Your</w:t>
      </w:r>
      <w:r w:rsidRPr="0097679F">
        <w:rPr>
          <w:rFonts w:ascii="Arial" w:eastAsia="Arial Unicode MS" w:hAnsi="Arial" w:cs="Arial"/>
          <w:sz w:val="22"/>
          <w:szCs w:val="22"/>
        </w:rPr>
        <w:t xml:space="preserve"> comments on the assessment process will help us to improve it for future users. Your feedback is also required as a </w:t>
      </w:r>
      <w:r>
        <w:rPr>
          <w:rFonts w:ascii="Arial" w:eastAsia="Arial Unicode MS" w:hAnsi="Arial" w:cs="Arial"/>
          <w:sz w:val="22"/>
          <w:szCs w:val="22"/>
        </w:rPr>
        <w:t xml:space="preserve">part of MAP’s obligation to </w:t>
      </w:r>
      <w:r w:rsidRPr="0097679F">
        <w:rPr>
          <w:rFonts w:ascii="Arial" w:eastAsia="Arial Unicode MS" w:hAnsi="Arial" w:cs="Arial"/>
          <w:sz w:val="22"/>
          <w:szCs w:val="22"/>
        </w:rPr>
        <w:t>I</w:t>
      </w:r>
      <w:r>
        <w:rPr>
          <w:rFonts w:ascii="Arial" w:eastAsia="Arial Unicode MS" w:hAnsi="Arial" w:cs="Arial"/>
          <w:sz w:val="22"/>
          <w:szCs w:val="22"/>
        </w:rPr>
        <w:t>MLS</w:t>
      </w:r>
      <w:r w:rsidRPr="0097679F">
        <w:rPr>
          <w:rFonts w:ascii="Arial" w:eastAsia="Arial Unicode MS" w:hAnsi="Arial" w:cs="Arial"/>
          <w:sz w:val="22"/>
          <w:szCs w:val="22"/>
        </w:rPr>
        <w:t xml:space="preserve">. We welcome your comments and observations at any point during the assessment. </w:t>
      </w:r>
    </w:p>
    <w:p w:rsidR="001F6EB0" w:rsidRPr="009D37D0" w:rsidRDefault="001F6EB0" w:rsidP="009D37D0">
      <w:pPr>
        <w:rPr>
          <w:rFonts w:ascii="Arial" w:eastAsia="Arial Unicode MS" w:hAnsi="Arial" w:cs="Arial"/>
          <w:sz w:val="28"/>
          <w:szCs w:val="28"/>
        </w:rPr>
      </w:pPr>
    </w:p>
    <w:p w:rsidR="001F6EB0" w:rsidRDefault="001F6EB0" w:rsidP="006251B9">
      <w:pPr>
        <w:jc w:val="center"/>
        <w:rPr>
          <w:rFonts w:ascii="Arial" w:eastAsia="Arial Unicode MS" w:hAnsi="Arial" w:cs="Arial"/>
          <w:b/>
          <w:sz w:val="28"/>
          <w:szCs w:val="28"/>
        </w:rPr>
      </w:pPr>
    </w:p>
    <w:p w:rsidR="002D2FA1" w:rsidRPr="0097679F" w:rsidRDefault="00393DD3" w:rsidP="007F0198">
      <w:pPr>
        <w:jc w:val="center"/>
        <w:rPr>
          <w:rFonts w:ascii="Arial" w:eastAsia="Arial Unicode MS" w:hAnsi="Arial" w:cs="Arial"/>
          <w:b/>
          <w:sz w:val="40"/>
          <w:szCs w:val="40"/>
        </w:rPr>
      </w:pPr>
      <w:r w:rsidRPr="0097679F">
        <w:rPr>
          <w:rFonts w:ascii="Arial" w:eastAsia="Arial Unicode MS" w:hAnsi="Arial" w:cs="Arial"/>
          <w:b/>
          <w:sz w:val="28"/>
          <w:szCs w:val="28"/>
        </w:rPr>
        <w:br w:type="page"/>
      </w:r>
      <w:r w:rsidR="002D2FA1" w:rsidRPr="0097679F">
        <w:rPr>
          <w:rFonts w:ascii="Arial" w:eastAsia="Arial Unicode MS" w:hAnsi="Arial" w:cs="Arial"/>
          <w:b/>
          <w:sz w:val="40"/>
          <w:szCs w:val="40"/>
        </w:rPr>
        <w:t>ELIGIBILITY</w:t>
      </w:r>
    </w:p>
    <w:p w:rsidR="002D2FA1" w:rsidRPr="0097679F" w:rsidRDefault="00063341" w:rsidP="002D2FA1">
      <w:pPr>
        <w:rPr>
          <w:rFonts w:ascii="Arial" w:eastAsia="Arial Unicode MS" w:hAnsi="Arial" w:cs="Arial"/>
          <w:sz w:val="22"/>
          <w:szCs w:val="22"/>
        </w:rPr>
      </w:pPr>
      <w:r w:rsidRPr="0097679F">
        <w:rPr>
          <w:rFonts w:ascii="Arial" w:eastAsia="Arial Unicode MS" w:hAnsi="Arial" w:cs="Arial"/>
          <w:sz w:val="22"/>
          <w:szCs w:val="22"/>
        </w:rPr>
        <w:pict>
          <v:rect id="_x0000_i1027" style="width:0;height:1.5pt" o:hralign="center" o:hrstd="t" o:hr="t" fillcolor="#aca899" stroked="f"/>
        </w:pict>
      </w:r>
    </w:p>
    <w:p w:rsidR="002D2FA1" w:rsidRPr="0097679F" w:rsidRDefault="002D2FA1" w:rsidP="002D2FA1">
      <w:pPr>
        <w:rPr>
          <w:rFonts w:ascii="Arial" w:eastAsia="Arial Unicode MS" w:hAnsi="Arial" w:cs="Arial"/>
          <w:sz w:val="22"/>
          <w:szCs w:val="22"/>
        </w:rPr>
      </w:pPr>
      <w:r w:rsidRPr="0097679F">
        <w:rPr>
          <w:rFonts w:ascii="Arial" w:eastAsia="Arial Unicode MS" w:hAnsi="Arial" w:cs="Arial"/>
          <w:sz w:val="22"/>
          <w:szCs w:val="22"/>
        </w:rPr>
        <w:t xml:space="preserve">Eligible institutions include aquariums, art museums, children/youth museums, </w:t>
      </w:r>
      <w:r w:rsidRPr="00B912F7">
        <w:rPr>
          <w:rFonts w:ascii="Arial" w:eastAsia="Arial Unicode MS" w:hAnsi="Arial" w:cs="Arial"/>
          <w:b/>
          <w:i/>
          <w:sz w:val="22"/>
          <w:szCs w:val="22"/>
        </w:rPr>
        <w:t>general museums</w:t>
      </w:r>
      <w:r w:rsidR="001B11AD">
        <w:rPr>
          <w:rFonts w:ascii="Arial" w:eastAsia="Arial Unicode MS" w:hAnsi="Arial" w:cs="Arial"/>
          <w:b/>
          <w:i/>
          <w:sz w:val="22"/>
          <w:szCs w:val="22"/>
        </w:rPr>
        <w:t>,</w:t>
      </w:r>
      <w:r w:rsidRPr="0097679F">
        <w:rPr>
          <w:rStyle w:val="FootnoteReference"/>
          <w:rFonts w:ascii="Arial" w:eastAsia="Arial Unicode MS" w:hAnsi="Arial"/>
          <w:b/>
          <w:sz w:val="22"/>
          <w:szCs w:val="22"/>
        </w:rPr>
        <w:footnoteReference w:id="1"/>
      </w:r>
      <w:r w:rsidRPr="0097679F">
        <w:rPr>
          <w:rFonts w:ascii="Arial" w:eastAsia="Arial Unicode MS" w:hAnsi="Arial" w:cs="Arial"/>
          <w:b/>
          <w:sz w:val="22"/>
          <w:szCs w:val="22"/>
        </w:rPr>
        <w:t xml:space="preserve"> </w:t>
      </w:r>
      <w:r w:rsidRPr="0097679F">
        <w:rPr>
          <w:rFonts w:ascii="Arial" w:eastAsia="Arial Unicode MS" w:hAnsi="Arial" w:cs="Arial"/>
          <w:sz w:val="22"/>
          <w:szCs w:val="22"/>
        </w:rPr>
        <w:t xml:space="preserve">historic houses/sites, history museums, natural history/anthropology museums, nature centers, planetariums, public gardens, science/technology museums, </w:t>
      </w:r>
      <w:r w:rsidRPr="00B912F7">
        <w:rPr>
          <w:rFonts w:ascii="Arial" w:eastAsia="Arial Unicode MS" w:hAnsi="Arial" w:cs="Arial"/>
          <w:b/>
          <w:i/>
          <w:sz w:val="22"/>
          <w:szCs w:val="22"/>
        </w:rPr>
        <w:t>specialized museums</w:t>
      </w:r>
      <w:r w:rsidRPr="0097679F">
        <w:rPr>
          <w:rFonts w:ascii="Arial" w:eastAsia="Arial Unicode MS" w:hAnsi="Arial" w:cs="Arial"/>
          <w:sz w:val="22"/>
          <w:szCs w:val="22"/>
        </w:rPr>
        <w:t xml:space="preserve"> and zoos.</w:t>
      </w:r>
    </w:p>
    <w:p w:rsidR="002D2FA1" w:rsidRPr="0097679F" w:rsidRDefault="002D2FA1" w:rsidP="002D2FA1">
      <w:pPr>
        <w:rPr>
          <w:rFonts w:ascii="Arial" w:eastAsia="Arial Unicode MS" w:hAnsi="Arial" w:cs="Arial"/>
          <w:sz w:val="22"/>
          <w:szCs w:val="22"/>
        </w:rPr>
      </w:pPr>
    </w:p>
    <w:p w:rsidR="002D2FA1" w:rsidRPr="0097679F" w:rsidRDefault="001B11AD" w:rsidP="002D2FA1">
      <w:pPr>
        <w:rPr>
          <w:rFonts w:ascii="Arial" w:eastAsia="Arial Unicode MS" w:hAnsi="Arial" w:cs="Arial"/>
          <w:sz w:val="22"/>
          <w:szCs w:val="22"/>
        </w:rPr>
      </w:pPr>
      <w:r>
        <w:rPr>
          <w:rFonts w:ascii="Arial" w:eastAsia="Arial Unicode MS" w:hAnsi="Arial" w:cs="Arial"/>
          <w:sz w:val="22"/>
          <w:szCs w:val="22"/>
        </w:rPr>
        <w:t>The</w:t>
      </w:r>
      <w:r w:rsidRPr="0097679F">
        <w:rPr>
          <w:rFonts w:ascii="Arial" w:eastAsia="Arial Unicode MS" w:hAnsi="Arial" w:cs="Arial"/>
          <w:sz w:val="22"/>
          <w:szCs w:val="22"/>
        </w:rPr>
        <w:t xml:space="preserve"> </w:t>
      </w:r>
      <w:r w:rsidR="002D2FA1" w:rsidRPr="0097679F">
        <w:rPr>
          <w:rFonts w:ascii="Arial" w:eastAsia="Arial Unicode MS" w:hAnsi="Arial" w:cs="Arial"/>
          <w:sz w:val="22"/>
          <w:szCs w:val="22"/>
        </w:rPr>
        <w:t xml:space="preserve">applicant museum </w:t>
      </w:r>
      <w:r>
        <w:rPr>
          <w:rFonts w:ascii="Arial" w:eastAsia="Arial Unicode MS" w:hAnsi="Arial" w:cs="Arial"/>
          <w:sz w:val="22"/>
          <w:szCs w:val="22"/>
        </w:rPr>
        <w:t>must</w:t>
      </w:r>
      <w:r w:rsidR="002D2FA1" w:rsidRPr="0097679F">
        <w:rPr>
          <w:rFonts w:ascii="Arial" w:eastAsia="Arial Unicode MS" w:hAnsi="Arial" w:cs="Arial"/>
          <w:sz w:val="22"/>
          <w:szCs w:val="22"/>
        </w:rPr>
        <w:t>:</w:t>
      </w:r>
    </w:p>
    <w:p w:rsidR="002D2FA1" w:rsidRPr="0097679F" w:rsidRDefault="001B11AD" w:rsidP="00A558E4">
      <w:pPr>
        <w:numPr>
          <w:ilvl w:val="0"/>
          <w:numId w:val="2"/>
        </w:numPr>
        <w:spacing w:after="120"/>
        <w:rPr>
          <w:rFonts w:ascii="Arial" w:eastAsia="Arial Unicode MS" w:hAnsi="Arial" w:cs="Arial"/>
          <w:sz w:val="22"/>
          <w:szCs w:val="22"/>
        </w:rPr>
      </w:pPr>
      <w:r>
        <w:rPr>
          <w:rFonts w:ascii="Arial" w:eastAsia="Arial Unicode MS" w:hAnsi="Arial" w:cs="Arial"/>
          <w:sz w:val="22"/>
          <w:szCs w:val="22"/>
        </w:rPr>
        <w:t>be</w:t>
      </w:r>
      <w:r w:rsidRPr="0097679F">
        <w:rPr>
          <w:rFonts w:ascii="Arial" w:eastAsia="Arial Unicode MS" w:hAnsi="Arial" w:cs="Arial"/>
          <w:sz w:val="22"/>
          <w:szCs w:val="22"/>
        </w:rPr>
        <w:t xml:space="preserve"> </w:t>
      </w:r>
      <w:r w:rsidR="002D2FA1" w:rsidRPr="0097679F">
        <w:rPr>
          <w:rFonts w:ascii="Arial" w:eastAsia="Arial Unicode MS" w:hAnsi="Arial" w:cs="Arial"/>
          <w:sz w:val="22"/>
          <w:szCs w:val="22"/>
        </w:rPr>
        <w:t>organized on a permanent basis for essentially educational or aesthetic purposes;</w:t>
      </w:r>
    </w:p>
    <w:p w:rsidR="002D2FA1" w:rsidRPr="0097679F" w:rsidRDefault="002D2FA1" w:rsidP="00A558E4">
      <w:pPr>
        <w:numPr>
          <w:ilvl w:val="0"/>
          <w:numId w:val="2"/>
        </w:numPr>
        <w:spacing w:after="12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care for and owns or uses </w:t>
      </w:r>
      <w:r w:rsidRPr="00B912F7">
        <w:rPr>
          <w:rFonts w:ascii="Arial" w:eastAsia="Arial Unicode MS" w:hAnsi="Arial" w:cs="Arial"/>
          <w:b/>
          <w:i/>
          <w:color w:val="000000"/>
          <w:sz w:val="22"/>
          <w:szCs w:val="22"/>
        </w:rPr>
        <w:t>tangible objects</w:t>
      </w:r>
      <w:r w:rsidRPr="0097679F">
        <w:rPr>
          <w:rFonts w:ascii="Arial" w:eastAsia="Arial Unicode MS" w:hAnsi="Arial" w:cs="Arial"/>
          <w:color w:val="000000"/>
          <w:sz w:val="22"/>
          <w:szCs w:val="22"/>
        </w:rPr>
        <w:t>, whether animate or inanimate, and exhibits these objects on a regular basis through facilities it owns or operates;</w:t>
      </w:r>
    </w:p>
    <w:p w:rsidR="002D2FA1" w:rsidRPr="0097679F" w:rsidRDefault="001B11AD" w:rsidP="00A558E4">
      <w:pPr>
        <w:numPr>
          <w:ilvl w:val="0"/>
          <w:numId w:val="2"/>
        </w:numPr>
        <w:spacing w:after="120"/>
        <w:rPr>
          <w:rFonts w:ascii="Arial" w:eastAsia="Arial Unicode MS" w:hAnsi="Arial" w:cs="Arial"/>
          <w:color w:val="000000"/>
          <w:sz w:val="22"/>
          <w:szCs w:val="22"/>
        </w:rPr>
      </w:pPr>
      <w:r>
        <w:rPr>
          <w:rFonts w:ascii="Arial" w:eastAsia="Arial Unicode MS" w:hAnsi="Arial" w:cs="Arial"/>
          <w:color w:val="000000"/>
          <w:sz w:val="22"/>
          <w:szCs w:val="22"/>
        </w:rPr>
        <w:t>be</w:t>
      </w:r>
      <w:r w:rsidRPr="0097679F">
        <w:rPr>
          <w:rFonts w:ascii="Arial" w:eastAsia="Arial Unicode MS" w:hAnsi="Arial" w:cs="Arial"/>
          <w:color w:val="000000"/>
          <w:sz w:val="22"/>
          <w:szCs w:val="22"/>
        </w:rPr>
        <w:t xml:space="preserve"> </w:t>
      </w:r>
      <w:r w:rsidR="002D2FA1" w:rsidRPr="0097679F">
        <w:rPr>
          <w:rFonts w:ascii="Arial" w:eastAsia="Arial Unicode MS" w:hAnsi="Arial" w:cs="Arial"/>
          <w:color w:val="000000"/>
          <w:sz w:val="22"/>
          <w:szCs w:val="22"/>
        </w:rPr>
        <w:t>a unit of state or local government or a private nonprofit organization [501(c)3];</w:t>
      </w:r>
    </w:p>
    <w:p w:rsidR="002D2FA1" w:rsidRPr="0097679F" w:rsidRDefault="002D2FA1" w:rsidP="00A558E4">
      <w:pPr>
        <w:numPr>
          <w:ilvl w:val="0"/>
          <w:numId w:val="2"/>
        </w:numPr>
        <w:spacing w:after="120"/>
        <w:rPr>
          <w:rFonts w:ascii="Arial" w:eastAsia="Arial Unicode MS" w:hAnsi="Arial" w:cs="Arial"/>
          <w:color w:val="000000"/>
          <w:sz w:val="22"/>
          <w:szCs w:val="22"/>
        </w:rPr>
      </w:pPr>
      <w:r w:rsidRPr="0097679F">
        <w:rPr>
          <w:rFonts w:ascii="Arial" w:eastAsia="Arial Unicode MS" w:hAnsi="Arial" w:cs="Arial"/>
          <w:color w:val="000000"/>
          <w:sz w:val="22"/>
          <w:szCs w:val="22"/>
        </w:rPr>
        <w:t>ha</w:t>
      </w:r>
      <w:r w:rsidR="001B11AD">
        <w:rPr>
          <w:rFonts w:ascii="Arial" w:eastAsia="Arial Unicode MS" w:hAnsi="Arial" w:cs="Arial"/>
          <w:color w:val="000000"/>
          <w:sz w:val="22"/>
          <w:szCs w:val="22"/>
        </w:rPr>
        <w:t>ve</w:t>
      </w:r>
      <w:r w:rsidRPr="0097679F">
        <w:rPr>
          <w:rFonts w:ascii="Arial" w:eastAsia="Arial Unicode MS" w:hAnsi="Arial" w:cs="Arial"/>
          <w:color w:val="000000"/>
          <w:sz w:val="22"/>
          <w:szCs w:val="22"/>
        </w:rPr>
        <w:t xml:space="preserve"> at least </w:t>
      </w:r>
      <w:r w:rsidRPr="00B912F7">
        <w:rPr>
          <w:rFonts w:ascii="Arial" w:eastAsia="Arial Unicode MS" w:hAnsi="Arial" w:cs="Arial"/>
          <w:b/>
          <w:color w:val="000000"/>
          <w:sz w:val="22"/>
          <w:szCs w:val="22"/>
        </w:rPr>
        <w:t>one professional staff member or the full-time equivalent</w:t>
      </w:r>
      <w:r w:rsidRPr="0097679F">
        <w:rPr>
          <w:rFonts w:ascii="Arial" w:eastAsia="Arial Unicode MS" w:hAnsi="Arial" w:cs="Arial"/>
          <w:color w:val="000000"/>
          <w:sz w:val="22"/>
          <w:szCs w:val="22"/>
        </w:rPr>
        <w:t>, whether paid or unpaid, whose responsibilities relate solely to the museum’s services and operations;</w:t>
      </w:r>
    </w:p>
    <w:p w:rsidR="002D2FA1" w:rsidRPr="0097679F" w:rsidRDefault="001B11AD" w:rsidP="00A558E4">
      <w:pPr>
        <w:numPr>
          <w:ilvl w:val="0"/>
          <w:numId w:val="2"/>
        </w:numPr>
        <w:spacing w:after="120"/>
        <w:rPr>
          <w:rFonts w:ascii="Arial" w:eastAsia="Arial Unicode MS" w:hAnsi="Arial" w:cs="Arial"/>
          <w:color w:val="000000"/>
          <w:sz w:val="22"/>
          <w:szCs w:val="22"/>
        </w:rPr>
      </w:pPr>
      <w:r>
        <w:rPr>
          <w:rFonts w:ascii="Arial" w:eastAsia="Arial Unicode MS" w:hAnsi="Arial" w:cs="Arial"/>
          <w:color w:val="000000"/>
          <w:sz w:val="22"/>
          <w:szCs w:val="22"/>
        </w:rPr>
        <w:t>be</w:t>
      </w:r>
      <w:r w:rsidRPr="0097679F">
        <w:rPr>
          <w:rFonts w:ascii="Arial" w:eastAsia="Arial Unicode MS" w:hAnsi="Arial" w:cs="Arial"/>
          <w:color w:val="000000"/>
          <w:sz w:val="22"/>
          <w:szCs w:val="22"/>
        </w:rPr>
        <w:t xml:space="preserve"> </w:t>
      </w:r>
      <w:r w:rsidR="002D2FA1" w:rsidRPr="0097679F">
        <w:rPr>
          <w:rFonts w:ascii="Arial" w:eastAsia="Arial Unicode MS" w:hAnsi="Arial" w:cs="Arial"/>
          <w:color w:val="000000"/>
          <w:sz w:val="22"/>
          <w:szCs w:val="22"/>
        </w:rPr>
        <w:t xml:space="preserve">open and providing museum services to the general public on a regular basis (a museum that exhibits objects to the general public for </w:t>
      </w:r>
      <w:r w:rsidR="002D2FA1" w:rsidRPr="00B912F7">
        <w:rPr>
          <w:rFonts w:ascii="Arial" w:eastAsia="Arial Unicode MS" w:hAnsi="Arial" w:cs="Arial"/>
          <w:b/>
          <w:color w:val="000000"/>
          <w:sz w:val="22"/>
          <w:szCs w:val="22"/>
        </w:rPr>
        <w:t>at least 90 days a year</w:t>
      </w:r>
      <w:r w:rsidR="002D2FA1" w:rsidRPr="0097679F">
        <w:rPr>
          <w:rFonts w:ascii="Arial" w:eastAsia="Arial Unicode MS" w:hAnsi="Arial" w:cs="Arial"/>
          <w:color w:val="000000"/>
          <w:sz w:val="22"/>
          <w:szCs w:val="22"/>
        </w:rPr>
        <w:t xml:space="preserve"> fulfills this requirement).  If a museum is not scheduled to be open to the public 90 days a year, it is still eligible to participate in </w:t>
      </w:r>
      <w:smartTag w:uri="urn:schemas-microsoft-com:office:smarttags" w:element="PersonName">
        <w:r w:rsidR="002D2FA1" w:rsidRPr="0097679F">
          <w:rPr>
            <w:rFonts w:ascii="Arial" w:eastAsia="Arial Unicode MS" w:hAnsi="Arial" w:cs="Arial"/>
            <w:color w:val="000000"/>
            <w:sz w:val="22"/>
            <w:szCs w:val="22"/>
          </w:rPr>
          <w:t>MAP</w:t>
        </w:r>
      </w:smartTag>
      <w:r w:rsidR="002D2FA1" w:rsidRPr="0097679F">
        <w:rPr>
          <w:rFonts w:ascii="Arial" w:eastAsia="Arial Unicode MS" w:hAnsi="Arial" w:cs="Arial"/>
          <w:color w:val="000000"/>
          <w:sz w:val="22"/>
          <w:szCs w:val="22"/>
        </w:rPr>
        <w:t xml:space="preserve"> if it can demonstrate that it was open at least 90 days in the preceding year through a combination of scheduled days open a</w:t>
      </w:r>
      <w:r w:rsidR="00EE7131">
        <w:rPr>
          <w:rFonts w:ascii="Arial" w:eastAsia="Arial Unicode MS" w:hAnsi="Arial" w:cs="Arial"/>
          <w:color w:val="000000"/>
          <w:sz w:val="22"/>
          <w:szCs w:val="22"/>
        </w:rPr>
        <w:t>nd days open by appointment;</w:t>
      </w:r>
    </w:p>
    <w:p w:rsidR="002D2FA1" w:rsidRDefault="001B11AD" w:rsidP="00A558E4">
      <w:pPr>
        <w:numPr>
          <w:ilvl w:val="0"/>
          <w:numId w:val="2"/>
        </w:numPr>
        <w:spacing w:after="120"/>
        <w:rPr>
          <w:rFonts w:ascii="Arial" w:eastAsia="Arial Unicode MS" w:hAnsi="Arial" w:cs="Arial"/>
          <w:color w:val="000000"/>
          <w:sz w:val="22"/>
          <w:szCs w:val="22"/>
        </w:rPr>
      </w:pPr>
      <w:r>
        <w:rPr>
          <w:rFonts w:ascii="Arial" w:eastAsia="Arial Unicode MS" w:hAnsi="Arial" w:cs="Arial"/>
          <w:color w:val="000000"/>
          <w:sz w:val="22"/>
          <w:szCs w:val="22"/>
        </w:rPr>
        <w:t>be</w:t>
      </w:r>
      <w:r w:rsidRPr="0097679F">
        <w:rPr>
          <w:rFonts w:ascii="Arial" w:eastAsia="Arial Unicode MS" w:hAnsi="Arial" w:cs="Arial"/>
          <w:color w:val="000000"/>
          <w:sz w:val="22"/>
          <w:szCs w:val="22"/>
        </w:rPr>
        <w:t xml:space="preserve"> </w:t>
      </w:r>
      <w:r w:rsidR="002D2FA1" w:rsidRPr="0097679F">
        <w:rPr>
          <w:rFonts w:ascii="Arial" w:eastAsia="Arial Unicode MS" w:hAnsi="Arial" w:cs="Arial"/>
          <w:color w:val="000000"/>
          <w:sz w:val="22"/>
          <w:szCs w:val="22"/>
        </w:rPr>
        <w:t xml:space="preserve">located in one of the fifty states of the </w:t>
      </w:r>
      <w:smartTag w:uri="urn:schemas-microsoft-com:office:smarttags" w:element="country-region">
        <w:r w:rsidR="002D2FA1" w:rsidRPr="0097679F">
          <w:rPr>
            <w:rFonts w:ascii="Arial" w:eastAsia="Arial Unicode MS" w:hAnsi="Arial" w:cs="Arial"/>
            <w:color w:val="000000"/>
            <w:sz w:val="22"/>
            <w:szCs w:val="22"/>
          </w:rPr>
          <w:t>U.S.</w:t>
        </w:r>
      </w:smartTag>
      <w:r w:rsidR="002D2FA1" w:rsidRPr="0097679F">
        <w:rPr>
          <w:rFonts w:ascii="Arial" w:eastAsia="Arial Unicode MS" w:hAnsi="Arial" w:cs="Arial"/>
          <w:color w:val="000000"/>
          <w:sz w:val="22"/>
          <w:szCs w:val="22"/>
        </w:rPr>
        <w:t xml:space="preserve">, the </w:t>
      </w:r>
      <w:smartTag w:uri="urn:schemas-microsoft-com:office:smarttags" w:element="State">
        <w:r w:rsidR="002D2FA1" w:rsidRPr="0097679F">
          <w:rPr>
            <w:rFonts w:ascii="Arial" w:eastAsia="Arial Unicode MS" w:hAnsi="Arial" w:cs="Arial"/>
            <w:color w:val="000000"/>
            <w:sz w:val="22"/>
            <w:szCs w:val="22"/>
          </w:rPr>
          <w:t>District of Columbia</w:t>
        </w:r>
      </w:smartTag>
      <w:r w:rsidR="002D2FA1" w:rsidRPr="0097679F">
        <w:rPr>
          <w:rFonts w:ascii="Arial" w:eastAsia="Arial Unicode MS" w:hAnsi="Arial" w:cs="Arial"/>
          <w:color w:val="000000"/>
          <w:sz w:val="22"/>
          <w:szCs w:val="22"/>
        </w:rPr>
        <w:t xml:space="preserve">, the </w:t>
      </w:r>
      <w:smartTag w:uri="urn:schemas-microsoft-com:office:smarttags" w:element="PlaceType">
        <w:r w:rsidR="002D2FA1" w:rsidRPr="0097679F">
          <w:rPr>
            <w:rFonts w:ascii="Arial" w:eastAsia="Arial Unicode MS" w:hAnsi="Arial" w:cs="Arial"/>
            <w:color w:val="000000"/>
            <w:sz w:val="22"/>
            <w:szCs w:val="22"/>
          </w:rPr>
          <w:t>Commonwealth</w:t>
        </w:r>
      </w:smartTag>
      <w:r w:rsidR="002D2FA1" w:rsidRPr="0097679F">
        <w:rPr>
          <w:rFonts w:ascii="Arial" w:eastAsia="Arial Unicode MS" w:hAnsi="Arial" w:cs="Arial"/>
          <w:color w:val="000000"/>
          <w:sz w:val="22"/>
          <w:szCs w:val="22"/>
        </w:rPr>
        <w:t xml:space="preserve"> of </w:t>
      </w:r>
      <w:smartTag w:uri="urn:schemas-microsoft-com:office:smarttags" w:element="PlaceName">
        <w:r w:rsidR="002D2FA1" w:rsidRPr="0097679F">
          <w:rPr>
            <w:rFonts w:ascii="Arial" w:eastAsia="Arial Unicode MS" w:hAnsi="Arial" w:cs="Arial"/>
            <w:color w:val="000000"/>
            <w:sz w:val="22"/>
            <w:szCs w:val="22"/>
          </w:rPr>
          <w:t>Puerto Rico</w:t>
        </w:r>
      </w:smartTag>
      <w:r w:rsidR="002D2FA1" w:rsidRPr="0097679F">
        <w:rPr>
          <w:rFonts w:ascii="Arial" w:eastAsia="Arial Unicode MS" w:hAnsi="Arial" w:cs="Arial"/>
          <w:color w:val="000000"/>
          <w:sz w:val="22"/>
          <w:szCs w:val="22"/>
        </w:rPr>
        <w:t xml:space="preserve">, </w:t>
      </w:r>
      <w:smartTag w:uri="urn:schemas-microsoft-com:office:smarttags" w:element="City">
        <w:r w:rsidR="002D2FA1" w:rsidRPr="0097679F">
          <w:rPr>
            <w:rFonts w:ascii="Arial" w:eastAsia="Arial Unicode MS" w:hAnsi="Arial" w:cs="Arial"/>
            <w:color w:val="000000"/>
            <w:sz w:val="22"/>
            <w:szCs w:val="22"/>
          </w:rPr>
          <w:t>Guam</w:t>
        </w:r>
      </w:smartTag>
      <w:r w:rsidR="002D2FA1" w:rsidRPr="0097679F">
        <w:rPr>
          <w:rFonts w:ascii="Arial" w:eastAsia="Arial Unicode MS" w:hAnsi="Arial" w:cs="Arial"/>
          <w:color w:val="000000"/>
          <w:sz w:val="22"/>
          <w:szCs w:val="22"/>
        </w:rPr>
        <w:t xml:space="preserve">, </w:t>
      </w:r>
      <w:smartTag w:uri="urn:schemas-microsoft-com:office:smarttags" w:element="State">
        <w:r w:rsidR="002D2FA1" w:rsidRPr="0097679F">
          <w:rPr>
            <w:rFonts w:ascii="Arial" w:eastAsia="Arial Unicode MS" w:hAnsi="Arial" w:cs="Arial"/>
            <w:color w:val="000000"/>
            <w:sz w:val="22"/>
            <w:szCs w:val="22"/>
          </w:rPr>
          <w:t>American Samoa</w:t>
        </w:r>
      </w:smartTag>
      <w:r w:rsidR="002D2FA1" w:rsidRPr="0097679F">
        <w:rPr>
          <w:rFonts w:ascii="Arial" w:eastAsia="Arial Unicode MS" w:hAnsi="Arial" w:cs="Arial"/>
          <w:color w:val="000000"/>
          <w:sz w:val="22"/>
          <w:szCs w:val="22"/>
        </w:rPr>
        <w:t xml:space="preserve">, the Virgin Islands, the Commonwealth of the Northern Mariana Islands, the Republic of the </w:t>
      </w:r>
      <w:smartTag w:uri="urn:schemas-microsoft-com:office:smarttags" w:element="country-region">
        <w:r w:rsidR="002D2FA1" w:rsidRPr="0097679F">
          <w:rPr>
            <w:rFonts w:ascii="Arial" w:eastAsia="Arial Unicode MS" w:hAnsi="Arial" w:cs="Arial"/>
            <w:color w:val="000000"/>
            <w:sz w:val="22"/>
            <w:szCs w:val="22"/>
          </w:rPr>
          <w:t>Marshall Islands</w:t>
        </w:r>
      </w:smartTag>
      <w:r w:rsidR="002D2FA1" w:rsidRPr="0097679F">
        <w:rPr>
          <w:rFonts w:ascii="Arial" w:eastAsia="Arial Unicode MS" w:hAnsi="Arial" w:cs="Arial"/>
          <w:color w:val="000000"/>
          <w:sz w:val="22"/>
          <w:szCs w:val="22"/>
        </w:rPr>
        <w:t xml:space="preserve">, the </w:t>
      </w:r>
      <w:smartTag w:uri="urn:schemas-microsoft-com:office:smarttags" w:element="country-region">
        <w:r w:rsidR="002D2FA1" w:rsidRPr="0097679F">
          <w:rPr>
            <w:rFonts w:ascii="Arial" w:eastAsia="Arial Unicode MS" w:hAnsi="Arial" w:cs="Arial"/>
            <w:color w:val="000000"/>
            <w:sz w:val="22"/>
            <w:szCs w:val="22"/>
          </w:rPr>
          <w:t>Federated States of Micronesia</w:t>
        </w:r>
      </w:smartTag>
      <w:r w:rsidR="002D2FA1" w:rsidRPr="0097679F">
        <w:rPr>
          <w:rFonts w:ascii="Arial" w:eastAsia="Arial Unicode MS" w:hAnsi="Arial" w:cs="Arial"/>
          <w:color w:val="000000"/>
          <w:sz w:val="22"/>
          <w:szCs w:val="22"/>
        </w:rPr>
        <w:t xml:space="preserve">, or the </w:t>
      </w:r>
      <w:smartTag w:uri="urn:schemas-microsoft-com:office:smarttags" w:element="PlaceType">
        <w:r w:rsidR="002D2FA1" w:rsidRPr="0097679F">
          <w:rPr>
            <w:rFonts w:ascii="Arial" w:eastAsia="Arial Unicode MS" w:hAnsi="Arial" w:cs="Arial"/>
            <w:color w:val="000000"/>
            <w:sz w:val="22"/>
            <w:szCs w:val="22"/>
          </w:rPr>
          <w:t>Republic</w:t>
        </w:r>
      </w:smartTag>
      <w:r w:rsidR="002D2FA1" w:rsidRPr="0097679F">
        <w:rPr>
          <w:rFonts w:ascii="Arial" w:eastAsia="Arial Unicode MS" w:hAnsi="Arial" w:cs="Arial"/>
          <w:color w:val="000000"/>
          <w:sz w:val="22"/>
          <w:szCs w:val="22"/>
        </w:rPr>
        <w:t xml:space="preserve"> of Palau</w:t>
      </w:r>
      <w:r w:rsidR="00EE7131">
        <w:rPr>
          <w:rFonts w:ascii="Arial" w:eastAsia="Arial Unicode MS" w:hAnsi="Arial" w:cs="Arial"/>
          <w:color w:val="000000"/>
          <w:sz w:val="22"/>
          <w:szCs w:val="22"/>
        </w:rPr>
        <w:t>; and</w:t>
      </w:r>
    </w:p>
    <w:p w:rsidR="00484CA9" w:rsidRPr="0097679F" w:rsidRDefault="00EE7131" w:rsidP="00A558E4">
      <w:pPr>
        <w:numPr>
          <w:ilvl w:val="0"/>
          <w:numId w:val="2"/>
        </w:numPr>
        <w:spacing w:after="120"/>
        <w:rPr>
          <w:rFonts w:ascii="Arial" w:eastAsia="Arial Unicode MS" w:hAnsi="Arial" w:cs="Arial"/>
          <w:color w:val="000000"/>
          <w:sz w:val="22"/>
          <w:szCs w:val="22"/>
        </w:rPr>
      </w:pPr>
      <w:r>
        <w:rPr>
          <w:rFonts w:ascii="Arial" w:eastAsia="Arial Unicode MS" w:hAnsi="Arial" w:cs="Arial"/>
          <w:color w:val="000000"/>
          <w:sz w:val="22"/>
          <w:szCs w:val="22"/>
        </w:rPr>
        <w:t>n</w:t>
      </w:r>
      <w:r w:rsidR="00484CA9">
        <w:rPr>
          <w:rFonts w:ascii="Arial" w:eastAsia="Arial Unicode MS" w:hAnsi="Arial" w:cs="Arial"/>
          <w:color w:val="000000"/>
          <w:sz w:val="22"/>
          <w:szCs w:val="22"/>
        </w:rPr>
        <w:t>ot be operated by the Federal government. Federal museums can participate via our flexible participation op</w:t>
      </w:r>
      <w:r w:rsidR="009B1AE1">
        <w:rPr>
          <w:rFonts w:ascii="Arial" w:eastAsia="Arial Unicode MS" w:hAnsi="Arial" w:cs="Arial"/>
          <w:color w:val="000000"/>
          <w:sz w:val="22"/>
          <w:szCs w:val="22"/>
        </w:rPr>
        <w:t>tion</w:t>
      </w:r>
      <w:r w:rsidR="00484CA9">
        <w:rPr>
          <w:rFonts w:ascii="Arial" w:eastAsia="Arial Unicode MS" w:hAnsi="Arial" w:cs="Arial"/>
          <w:color w:val="000000"/>
          <w:sz w:val="22"/>
          <w:szCs w:val="22"/>
        </w:rPr>
        <w:t xml:space="preserve">. Contact MAP staff for more information. </w:t>
      </w:r>
    </w:p>
    <w:p w:rsidR="002D2FA1" w:rsidRDefault="002D2FA1" w:rsidP="002D2FA1">
      <w:pPr>
        <w:rPr>
          <w:rFonts w:ascii="Arial" w:eastAsia="Arial Unicode MS" w:hAnsi="Arial" w:cs="Arial"/>
          <w:color w:val="000000"/>
          <w:sz w:val="22"/>
          <w:szCs w:val="22"/>
        </w:rPr>
      </w:pPr>
    </w:p>
    <w:p w:rsidR="001B11AD" w:rsidRPr="009D37D0" w:rsidRDefault="001B11AD" w:rsidP="002D2FA1">
      <w:pPr>
        <w:rPr>
          <w:rFonts w:ascii="Arial" w:eastAsia="Arial Unicode MS" w:hAnsi="Arial" w:cs="Arial"/>
          <w:b/>
          <w:color w:val="000000"/>
          <w:szCs w:val="22"/>
        </w:rPr>
      </w:pPr>
      <w:r w:rsidRPr="009D37D0">
        <w:rPr>
          <w:rFonts w:ascii="Arial" w:eastAsia="Arial Unicode MS" w:hAnsi="Arial" w:cs="Arial"/>
          <w:b/>
          <w:color w:val="000000"/>
          <w:szCs w:val="22"/>
        </w:rPr>
        <w:t xml:space="preserve">Museums </w:t>
      </w:r>
      <w:r w:rsidR="000145D6">
        <w:rPr>
          <w:rFonts w:ascii="Arial" w:eastAsia="Arial Unicode MS" w:hAnsi="Arial" w:cs="Arial"/>
          <w:b/>
          <w:color w:val="000000"/>
          <w:szCs w:val="22"/>
        </w:rPr>
        <w:t>with</w:t>
      </w:r>
      <w:r w:rsidRPr="009D37D0">
        <w:rPr>
          <w:rFonts w:ascii="Arial" w:eastAsia="Arial Unicode MS" w:hAnsi="Arial" w:cs="Arial"/>
          <w:b/>
          <w:color w:val="000000"/>
          <w:szCs w:val="22"/>
        </w:rPr>
        <w:t xml:space="preserve"> Parent Organizations</w:t>
      </w:r>
    </w:p>
    <w:p w:rsidR="002D2FA1" w:rsidRPr="0097679F" w:rsidRDefault="001B11AD" w:rsidP="002D2FA1">
      <w:pPr>
        <w:rPr>
          <w:rFonts w:ascii="Arial" w:eastAsia="Arial Unicode MS" w:hAnsi="Arial" w:cs="Arial"/>
          <w:color w:val="000000"/>
          <w:sz w:val="22"/>
          <w:szCs w:val="22"/>
        </w:rPr>
      </w:pPr>
      <w:r>
        <w:rPr>
          <w:rFonts w:ascii="Arial" w:eastAsia="Arial Unicode MS" w:hAnsi="Arial" w:cs="Arial"/>
          <w:color w:val="000000"/>
          <w:sz w:val="22"/>
          <w:szCs w:val="22"/>
        </w:rPr>
        <w:t xml:space="preserve">Museums that operate within a non-federal parent organization are eligible to apply and participate in MAP. </w:t>
      </w:r>
      <w:r w:rsidR="002D2FA1" w:rsidRPr="0097679F">
        <w:rPr>
          <w:rFonts w:ascii="Arial" w:eastAsia="Arial Unicode MS" w:hAnsi="Arial" w:cs="Arial"/>
          <w:color w:val="000000"/>
          <w:sz w:val="22"/>
          <w:szCs w:val="22"/>
        </w:rPr>
        <w:t>A museum operated within a multi</w:t>
      </w:r>
      <w:r>
        <w:rPr>
          <w:rFonts w:ascii="Arial" w:eastAsia="Arial Unicode MS" w:hAnsi="Arial" w:cs="Arial"/>
          <w:color w:val="000000"/>
          <w:sz w:val="22"/>
          <w:szCs w:val="22"/>
        </w:rPr>
        <w:t>-</w:t>
      </w:r>
      <w:r w:rsidR="002D2FA1" w:rsidRPr="0097679F">
        <w:rPr>
          <w:rFonts w:ascii="Arial" w:eastAsia="Arial Unicode MS" w:hAnsi="Arial" w:cs="Arial"/>
          <w:color w:val="000000"/>
          <w:sz w:val="22"/>
          <w:szCs w:val="22"/>
        </w:rPr>
        <w:t>purpose public or private nonprofit organization such as a municipality, university, historical society, foundation, or cultural center may apply on its own behalf if:</w:t>
      </w:r>
    </w:p>
    <w:p w:rsidR="002D2FA1" w:rsidRPr="0097679F" w:rsidRDefault="002D2FA1" w:rsidP="002D2FA1">
      <w:pPr>
        <w:numPr>
          <w:ilvl w:val="0"/>
          <w:numId w:val="3"/>
        </w:num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the museum is able to independently fulfill all the requirements for eligibility listed above; </w:t>
      </w:r>
    </w:p>
    <w:p w:rsidR="002D2FA1" w:rsidRPr="0097679F" w:rsidRDefault="002D2FA1" w:rsidP="002D2FA1">
      <w:pPr>
        <w:numPr>
          <w:ilvl w:val="0"/>
          <w:numId w:val="3"/>
        </w:num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functions as a discrete unit within the </w:t>
      </w:r>
      <w:r w:rsidRPr="00B912F7">
        <w:rPr>
          <w:rFonts w:ascii="Arial" w:eastAsia="Arial Unicode MS" w:hAnsi="Arial" w:cs="Arial"/>
          <w:b/>
          <w:i/>
          <w:color w:val="000000"/>
          <w:sz w:val="22"/>
          <w:szCs w:val="22"/>
        </w:rPr>
        <w:t>parent organization</w:t>
      </w:r>
      <w:r w:rsidRPr="0097679F">
        <w:rPr>
          <w:rFonts w:ascii="Arial" w:eastAsia="Arial Unicode MS" w:hAnsi="Arial" w:cs="Arial"/>
          <w:color w:val="000000"/>
          <w:sz w:val="22"/>
          <w:szCs w:val="22"/>
        </w:rPr>
        <w:t xml:space="preserve">; </w:t>
      </w:r>
    </w:p>
    <w:p w:rsidR="002D2FA1" w:rsidRPr="0097679F" w:rsidRDefault="002D2FA1" w:rsidP="002D2FA1">
      <w:pPr>
        <w:numPr>
          <w:ilvl w:val="0"/>
          <w:numId w:val="3"/>
        </w:num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has its own fully segregated and itemized operating budget; </w:t>
      </w:r>
      <w:r w:rsidR="00EE7131">
        <w:rPr>
          <w:rFonts w:ascii="Arial" w:eastAsia="Arial Unicode MS" w:hAnsi="Arial" w:cs="Arial"/>
          <w:color w:val="000000"/>
          <w:sz w:val="22"/>
          <w:szCs w:val="22"/>
        </w:rPr>
        <w:t>and</w:t>
      </w:r>
    </w:p>
    <w:p w:rsidR="002D2FA1" w:rsidRPr="0097679F" w:rsidRDefault="002D2FA1" w:rsidP="002D2FA1">
      <w:pPr>
        <w:numPr>
          <w:ilvl w:val="0"/>
          <w:numId w:val="3"/>
        </w:num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 xml:space="preserve">has the authority to apply on its own. </w:t>
      </w:r>
    </w:p>
    <w:p w:rsidR="002D2FA1" w:rsidRPr="0097679F" w:rsidRDefault="002D2FA1" w:rsidP="002D2FA1">
      <w:pPr>
        <w:autoSpaceDE w:val="0"/>
        <w:autoSpaceDN w:val="0"/>
        <w:adjustRightInd w:val="0"/>
        <w:rPr>
          <w:rFonts w:ascii="Arial" w:eastAsia="Arial Unicode MS" w:hAnsi="Arial" w:cs="Arial"/>
          <w:color w:val="000000"/>
          <w:sz w:val="22"/>
          <w:szCs w:val="22"/>
        </w:rPr>
      </w:pPr>
    </w:p>
    <w:p w:rsidR="002D2FA1" w:rsidRPr="0097679F" w:rsidRDefault="002D2FA1" w:rsidP="002D2FA1">
      <w:pPr>
        <w:autoSpaceDE w:val="0"/>
        <w:autoSpaceDN w:val="0"/>
        <w:adjustRightInd w:val="0"/>
        <w:rPr>
          <w:rFonts w:ascii="Arial" w:eastAsia="Arial Unicode MS" w:hAnsi="Arial" w:cs="Arial"/>
          <w:color w:val="000000"/>
          <w:sz w:val="22"/>
          <w:szCs w:val="22"/>
        </w:rPr>
      </w:pPr>
      <w:r w:rsidRPr="0097679F">
        <w:rPr>
          <w:rFonts w:ascii="Arial" w:eastAsia="Arial Unicode MS" w:hAnsi="Arial" w:cs="Arial"/>
          <w:color w:val="000000"/>
          <w:sz w:val="22"/>
          <w:szCs w:val="22"/>
        </w:rPr>
        <w:t>When any of the last three conditions cannot be met, a museum may apply through its parent organization, and the parent organization may submit an application(s) for one or more of its museums.</w:t>
      </w:r>
    </w:p>
    <w:p w:rsidR="002D2FA1" w:rsidRPr="0097679F" w:rsidRDefault="002D2FA1" w:rsidP="002D2FA1">
      <w:pPr>
        <w:autoSpaceDE w:val="0"/>
        <w:autoSpaceDN w:val="0"/>
        <w:adjustRightInd w:val="0"/>
        <w:rPr>
          <w:rFonts w:ascii="Arial" w:eastAsia="Arial Unicode MS" w:hAnsi="Arial" w:cs="Arial"/>
          <w:color w:val="000000"/>
          <w:sz w:val="22"/>
          <w:szCs w:val="22"/>
        </w:rPr>
      </w:pPr>
    </w:p>
    <w:p w:rsidR="002D2FA1" w:rsidRPr="009D37D0" w:rsidRDefault="002D2FA1" w:rsidP="009D37D0">
      <w:pPr>
        <w:pStyle w:val="Heading2"/>
        <w:spacing w:before="0" w:after="0"/>
        <w:rPr>
          <w:rFonts w:eastAsia="Arial Unicode MS"/>
          <w:i w:val="0"/>
          <w:sz w:val="24"/>
        </w:rPr>
      </w:pPr>
      <w:r w:rsidRPr="009D37D0">
        <w:rPr>
          <w:rFonts w:eastAsia="Arial Unicode MS"/>
          <w:i w:val="0"/>
          <w:sz w:val="24"/>
        </w:rPr>
        <w:t>Previous MAPs and Repeating a MAP Assessment (ReMAP)</w:t>
      </w:r>
    </w:p>
    <w:p w:rsidR="002D2FA1" w:rsidRDefault="002D2FA1" w:rsidP="002D2FA1">
      <w:pPr>
        <w:rPr>
          <w:rFonts w:ascii="Arial" w:eastAsia="Arial Unicode MS" w:hAnsi="Arial" w:cs="Arial"/>
          <w:sz w:val="22"/>
          <w:szCs w:val="22"/>
        </w:rPr>
      </w:pPr>
      <w:r w:rsidRPr="0097679F">
        <w:rPr>
          <w:rFonts w:ascii="Arial" w:eastAsia="Arial Unicode MS" w:hAnsi="Arial" w:cs="Arial"/>
          <w:sz w:val="22"/>
          <w:szCs w:val="22"/>
        </w:rPr>
        <w:t xml:space="preserve">Museums previously awarded an IMLS-funded </w:t>
      </w: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assessment </w:t>
      </w:r>
      <w:r w:rsidR="00003EA6">
        <w:rPr>
          <w:rFonts w:ascii="Arial" w:eastAsia="Arial Unicode MS" w:hAnsi="Arial" w:cs="Arial"/>
          <w:sz w:val="22"/>
          <w:szCs w:val="22"/>
        </w:rPr>
        <w:t>are</w:t>
      </w:r>
      <w:r w:rsidRPr="0097679F">
        <w:rPr>
          <w:rFonts w:ascii="Arial" w:eastAsia="Arial Unicode MS" w:hAnsi="Arial" w:cs="Arial"/>
          <w:sz w:val="22"/>
          <w:szCs w:val="22"/>
        </w:rPr>
        <w:t xml:space="preserve"> eligible to participate again </w:t>
      </w:r>
      <w:r w:rsidR="00003EA6">
        <w:rPr>
          <w:rFonts w:ascii="Arial" w:eastAsia="Arial Unicode MS" w:hAnsi="Arial" w:cs="Arial"/>
          <w:sz w:val="22"/>
          <w:szCs w:val="22"/>
        </w:rPr>
        <w:t>in</w:t>
      </w:r>
      <w:r w:rsidR="00003EA6" w:rsidRPr="0097679F">
        <w:rPr>
          <w:rFonts w:ascii="Arial" w:eastAsia="Arial Unicode MS" w:hAnsi="Arial" w:cs="Arial"/>
          <w:sz w:val="22"/>
          <w:szCs w:val="22"/>
        </w:rPr>
        <w:t xml:space="preserve"> </w:t>
      </w:r>
      <w:r w:rsidRPr="0097679F">
        <w:rPr>
          <w:rFonts w:ascii="Arial" w:eastAsia="Arial Unicode MS" w:hAnsi="Arial" w:cs="Arial"/>
          <w:sz w:val="22"/>
          <w:szCs w:val="22"/>
        </w:rPr>
        <w:t xml:space="preserve">the same type of assessment if </w:t>
      </w:r>
      <w:r w:rsidRPr="009D37D0">
        <w:rPr>
          <w:rFonts w:ascii="Arial" w:eastAsia="Arial Unicode MS" w:hAnsi="Arial" w:cs="Arial"/>
          <w:b/>
          <w:sz w:val="22"/>
          <w:szCs w:val="22"/>
        </w:rPr>
        <w:t>seven years</w:t>
      </w:r>
      <w:r w:rsidRPr="0097679F">
        <w:rPr>
          <w:rFonts w:ascii="Arial" w:eastAsia="Arial Unicode MS" w:hAnsi="Arial" w:cs="Arial"/>
          <w:sz w:val="22"/>
          <w:szCs w:val="22"/>
        </w:rPr>
        <w:t xml:space="preserve"> have passed since the original assessment. </w:t>
      </w:r>
    </w:p>
    <w:p w:rsidR="00A558E4" w:rsidRPr="0097679F" w:rsidRDefault="00A558E4" w:rsidP="002D2FA1">
      <w:pPr>
        <w:rPr>
          <w:rFonts w:ascii="Arial" w:eastAsia="Arial Unicode MS" w:hAnsi="Arial" w:cs="Arial"/>
          <w:sz w:val="22"/>
          <w:szCs w:val="22"/>
        </w:rPr>
      </w:pPr>
    </w:p>
    <w:p w:rsidR="002D2FA1" w:rsidRPr="0097679F" w:rsidRDefault="00D43397" w:rsidP="002D2FA1">
      <w:pPr>
        <w:rPr>
          <w:rFonts w:ascii="Arial" w:eastAsia="Arial Unicode MS" w:hAnsi="Arial" w:cs="Arial"/>
          <w:sz w:val="22"/>
          <w:szCs w:val="22"/>
        </w:rPr>
      </w:pPr>
      <w:r w:rsidRPr="0097679F">
        <w:rPr>
          <w:rFonts w:ascii="Arial" w:eastAsia="Arial Unicode MS" w:hAnsi="Arial" w:cs="Arial"/>
          <w:sz w:val="22"/>
          <w:szCs w:val="22"/>
        </w:rPr>
        <w:t>A</w:t>
      </w:r>
      <w:r w:rsidR="002D2FA1" w:rsidRPr="0097679F">
        <w:rPr>
          <w:rFonts w:ascii="Arial" w:eastAsia="Arial Unicode MS" w:hAnsi="Arial" w:cs="Arial"/>
          <w:sz w:val="22"/>
          <w:szCs w:val="22"/>
        </w:rPr>
        <w:t xml:space="preserve">ll MAP applicants that have done a MAP previously are asked to demonstrate their accomplishments since their last assessment and explain why they are seeking a new assessment by answering brief questions on </w:t>
      </w:r>
      <w:r w:rsidR="00917644" w:rsidRPr="00942893">
        <w:rPr>
          <w:rFonts w:ascii="Arial" w:eastAsia="Arial Unicode MS" w:hAnsi="Arial" w:cs="Arial"/>
          <w:sz w:val="22"/>
          <w:szCs w:val="22"/>
        </w:rPr>
        <w:t>page 2</w:t>
      </w:r>
      <w:r w:rsidR="00942893" w:rsidRPr="00942893">
        <w:rPr>
          <w:rFonts w:ascii="Arial" w:eastAsia="Arial Unicode MS" w:hAnsi="Arial" w:cs="Arial"/>
          <w:sz w:val="22"/>
          <w:szCs w:val="22"/>
        </w:rPr>
        <w:t>5</w:t>
      </w:r>
      <w:r w:rsidR="002D2FA1" w:rsidRPr="0097679F">
        <w:rPr>
          <w:rFonts w:ascii="Arial" w:eastAsia="Arial Unicode MS" w:hAnsi="Arial" w:cs="Arial"/>
          <w:sz w:val="22"/>
          <w:szCs w:val="22"/>
        </w:rPr>
        <w:t xml:space="preserve"> of the application. Contact the </w:t>
      </w:r>
      <w:smartTag w:uri="urn:schemas-microsoft-com:office:smarttags" w:element="PersonName">
        <w:r w:rsidR="002D2FA1" w:rsidRPr="0097679F">
          <w:rPr>
            <w:rFonts w:ascii="Arial" w:eastAsia="Arial Unicode MS" w:hAnsi="Arial" w:cs="Arial"/>
            <w:sz w:val="22"/>
            <w:szCs w:val="22"/>
          </w:rPr>
          <w:t>MAP</w:t>
        </w:r>
      </w:smartTag>
      <w:r w:rsidR="002D2FA1" w:rsidRPr="0097679F">
        <w:rPr>
          <w:rFonts w:ascii="Arial" w:eastAsia="Arial Unicode MS" w:hAnsi="Arial" w:cs="Arial"/>
          <w:sz w:val="22"/>
          <w:szCs w:val="22"/>
        </w:rPr>
        <w:t xml:space="preserve"> office </w:t>
      </w:r>
      <w:r w:rsidR="00003EA6">
        <w:rPr>
          <w:rFonts w:ascii="Arial" w:eastAsia="Arial Unicode MS" w:hAnsi="Arial" w:cs="Arial"/>
          <w:sz w:val="22"/>
          <w:szCs w:val="22"/>
        </w:rPr>
        <w:t>if you need to inquire</w:t>
      </w:r>
      <w:r w:rsidR="002D2FA1" w:rsidRPr="0097679F">
        <w:rPr>
          <w:rFonts w:ascii="Arial" w:eastAsia="Arial Unicode MS" w:hAnsi="Arial" w:cs="Arial"/>
          <w:sz w:val="22"/>
          <w:szCs w:val="22"/>
        </w:rPr>
        <w:t xml:space="preserve"> about your museum’s previous participation.</w:t>
      </w:r>
    </w:p>
    <w:p w:rsidR="002D2FA1" w:rsidRPr="0097679F" w:rsidRDefault="002D2FA1" w:rsidP="006251B9">
      <w:pPr>
        <w:pStyle w:val="Heading2"/>
        <w:spacing w:before="0" w:after="0"/>
        <w:jc w:val="center"/>
        <w:rPr>
          <w:rFonts w:eastAsia="Arial Unicode MS"/>
          <w:i w:val="0"/>
          <w:sz w:val="40"/>
          <w:szCs w:val="40"/>
        </w:rPr>
      </w:pPr>
      <w:r w:rsidRPr="0097679F">
        <w:rPr>
          <w:rFonts w:eastAsia="Arial Unicode MS"/>
          <w:i w:val="0"/>
          <w:sz w:val="36"/>
          <w:szCs w:val="36"/>
        </w:rPr>
        <w:br w:type="page"/>
      </w:r>
      <w:r w:rsidRPr="0097679F">
        <w:rPr>
          <w:rFonts w:eastAsia="Arial Unicode MS"/>
          <w:i w:val="0"/>
          <w:sz w:val="40"/>
          <w:szCs w:val="40"/>
        </w:rPr>
        <w:t>FUNDING AND COST INFORMATION</w:t>
      </w:r>
    </w:p>
    <w:p w:rsidR="002D2FA1" w:rsidRPr="0097679F" w:rsidRDefault="00063341" w:rsidP="002D2FA1">
      <w:pPr>
        <w:rPr>
          <w:rFonts w:ascii="Arial" w:eastAsia="Arial Unicode MS" w:hAnsi="Arial" w:cs="Arial"/>
          <w:sz w:val="22"/>
          <w:szCs w:val="22"/>
        </w:rPr>
      </w:pPr>
      <w:r w:rsidRPr="0097679F">
        <w:rPr>
          <w:rFonts w:ascii="Arial" w:eastAsia="Arial Unicode MS" w:hAnsi="Arial" w:cs="Arial"/>
          <w:sz w:val="22"/>
          <w:szCs w:val="22"/>
        </w:rPr>
        <w:pict>
          <v:rect id="_x0000_i1028" style="width:0;height:1.5pt" o:hralign="center" o:hrstd="t" o:hr="t" fillcolor="#aca899" stroked="f"/>
        </w:pict>
      </w:r>
    </w:p>
    <w:p w:rsidR="005A3BDD" w:rsidRPr="0097679F" w:rsidRDefault="002D2FA1" w:rsidP="00484CA9">
      <w:pPr>
        <w:rPr>
          <w:rFonts w:ascii="Arial" w:eastAsia="Arial Unicode MS" w:hAnsi="Arial" w:cs="Arial"/>
          <w:sz w:val="22"/>
          <w:szCs w:val="22"/>
        </w:rPr>
      </w:pPr>
      <w:r w:rsidRPr="0097679F">
        <w:rPr>
          <w:rFonts w:ascii="Arial" w:eastAsia="Arial Unicode MS" w:hAnsi="Arial" w:cs="Arial"/>
          <w:sz w:val="22"/>
          <w:szCs w:val="22"/>
        </w:rPr>
        <w:t xml:space="preserve">Through a Cooperative Agreement with </w:t>
      </w:r>
      <w:r w:rsidR="003857EA">
        <w:rPr>
          <w:rFonts w:ascii="Arial" w:eastAsia="Arial Unicode MS" w:hAnsi="Arial" w:cs="Arial"/>
          <w:sz w:val="22"/>
          <w:szCs w:val="22"/>
        </w:rPr>
        <w:t>IMLS, the Alliance</w:t>
      </w:r>
      <w:r w:rsidRPr="0097679F">
        <w:rPr>
          <w:rFonts w:ascii="Arial" w:eastAsia="Arial Unicode MS" w:hAnsi="Arial" w:cs="Arial"/>
          <w:sz w:val="22"/>
          <w:szCs w:val="22"/>
        </w:rPr>
        <w:t xml:space="preserve"> is able to offer </w:t>
      </w:r>
      <w:r w:rsidR="003857EA">
        <w:rPr>
          <w:rFonts w:ascii="Arial" w:eastAsia="Arial Unicode MS" w:hAnsi="Arial" w:cs="Arial"/>
          <w:sz w:val="22"/>
          <w:szCs w:val="22"/>
        </w:rPr>
        <w:t>MAP</w:t>
      </w:r>
      <w:r w:rsidRPr="0097679F">
        <w:rPr>
          <w:rFonts w:ascii="Arial" w:eastAsia="Arial Unicode MS" w:hAnsi="Arial" w:cs="Arial"/>
          <w:sz w:val="22"/>
          <w:szCs w:val="22"/>
        </w:rPr>
        <w:t xml:space="preserve"> assessments at a low cost to your </w:t>
      </w:r>
      <w:r w:rsidR="002C79EC" w:rsidRPr="0097679F">
        <w:rPr>
          <w:rFonts w:ascii="Arial" w:eastAsia="Arial Unicode MS" w:hAnsi="Arial" w:cs="Arial"/>
          <w:sz w:val="22"/>
          <w:szCs w:val="22"/>
        </w:rPr>
        <w:t>institution.</w:t>
      </w:r>
      <w:r w:rsidR="002C79EC">
        <w:rPr>
          <w:rFonts w:ascii="Arial" w:eastAsia="Arial Unicode MS" w:hAnsi="Arial" w:cs="Arial"/>
          <w:sz w:val="22"/>
          <w:szCs w:val="22"/>
        </w:rPr>
        <w:t xml:space="preserve"> Use</w:t>
      </w:r>
      <w:r w:rsidR="00484CA9">
        <w:rPr>
          <w:rFonts w:ascii="Arial" w:eastAsia="Arial Unicode MS" w:hAnsi="Arial" w:cs="Arial"/>
          <w:sz w:val="22"/>
          <w:szCs w:val="22"/>
        </w:rPr>
        <w:t xml:space="preserve"> the table</w:t>
      </w:r>
      <w:r w:rsidR="005A3BDD" w:rsidRPr="0097679F">
        <w:rPr>
          <w:rFonts w:ascii="Arial" w:eastAsia="Arial Unicode MS" w:hAnsi="Arial" w:cs="Arial"/>
          <w:sz w:val="22"/>
          <w:szCs w:val="22"/>
        </w:rPr>
        <w:t xml:space="preserve"> below to determine your museum’s costs. </w:t>
      </w:r>
      <w:r w:rsidR="00484CA9">
        <w:rPr>
          <w:rFonts w:ascii="Arial" w:eastAsia="Arial Unicode MS" w:hAnsi="Arial" w:cs="Arial"/>
          <w:b/>
          <w:sz w:val="22"/>
          <w:szCs w:val="22"/>
        </w:rPr>
        <w:t>Your museum</w:t>
      </w:r>
      <w:r w:rsidR="005A3BDD" w:rsidRPr="009D37D0">
        <w:rPr>
          <w:rFonts w:ascii="Arial" w:eastAsia="Arial Unicode MS" w:hAnsi="Arial" w:cs="Arial"/>
          <w:b/>
          <w:sz w:val="22"/>
          <w:szCs w:val="22"/>
        </w:rPr>
        <w:t xml:space="preserve"> will be invoiced</w:t>
      </w:r>
      <w:r w:rsidR="00484CA9">
        <w:rPr>
          <w:rFonts w:ascii="Arial" w:eastAsia="Arial Unicode MS" w:hAnsi="Arial" w:cs="Arial"/>
          <w:b/>
          <w:sz w:val="22"/>
          <w:szCs w:val="22"/>
        </w:rPr>
        <w:t xml:space="preserve"> for its participation fee</w:t>
      </w:r>
      <w:r w:rsidR="005A3BDD" w:rsidRPr="009D37D0">
        <w:rPr>
          <w:rFonts w:ascii="Arial" w:eastAsia="Arial Unicode MS" w:hAnsi="Arial" w:cs="Arial"/>
          <w:b/>
          <w:sz w:val="22"/>
          <w:szCs w:val="22"/>
        </w:rPr>
        <w:t xml:space="preserve"> after </w:t>
      </w:r>
      <w:r w:rsidR="00484CA9">
        <w:rPr>
          <w:rFonts w:ascii="Arial" w:eastAsia="Arial Unicode MS" w:hAnsi="Arial" w:cs="Arial"/>
          <w:b/>
          <w:sz w:val="22"/>
          <w:szCs w:val="22"/>
        </w:rPr>
        <w:t>it</w:t>
      </w:r>
      <w:r w:rsidR="005A3BDD" w:rsidRPr="009D37D0">
        <w:rPr>
          <w:rFonts w:ascii="Arial" w:eastAsia="Arial Unicode MS" w:hAnsi="Arial" w:cs="Arial"/>
          <w:b/>
          <w:sz w:val="22"/>
          <w:szCs w:val="22"/>
        </w:rPr>
        <w:t xml:space="preserve"> is accepted into MAP</w:t>
      </w:r>
      <w:r w:rsidR="005A3BDD" w:rsidRPr="0097679F">
        <w:rPr>
          <w:rFonts w:ascii="Arial" w:eastAsia="Arial Unicode MS" w:hAnsi="Arial" w:cs="Arial"/>
          <w:sz w:val="22"/>
          <w:szCs w:val="22"/>
        </w:rPr>
        <w:t>.</w:t>
      </w:r>
    </w:p>
    <w:p w:rsidR="005A3BDD" w:rsidRPr="009D37D0" w:rsidRDefault="001E0184" w:rsidP="005A3BDD">
      <w:pPr>
        <w:rPr>
          <w:rFonts w:ascii="Arial" w:eastAsia="Arial Unicode MS" w:hAnsi="Arial" w:cs="Arial"/>
          <w:sz w:val="14"/>
          <w:szCs w:val="22"/>
        </w:rPr>
      </w:pPr>
      <w:r w:rsidRPr="009D37D0">
        <w:rPr>
          <w:rFonts w:ascii="Arial" w:eastAsia="Arial Unicode MS" w:hAnsi="Arial" w:cs="Arial"/>
          <w:sz w:val="14"/>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2667"/>
      </w:tblGrid>
      <w:tr w:rsidR="005A3BDD" w:rsidRPr="0097679F" w:rsidTr="009D37D0">
        <w:trPr>
          <w:trHeight w:val="276"/>
          <w:jc w:val="center"/>
        </w:trPr>
        <w:tc>
          <w:tcPr>
            <w:tcW w:w="4222" w:type="dxa"/>
            <w:vAlign w:val="center"/>
          </w:tcPr>
          <w:p w:rsidR="005A3BDD" w:rsidRPr="0097679F" w:rsidRDefault="005A3BDD" w:rsidP="003A6343">
            <w:pPr>
              <w:pStyle w:val="NormalWeb"/>
              <w:jc w:val="center"/>
              <w:rPr>
                <w:rFonts w:ascii="Arial" w:eastAsia="Arial Unicode MS" w:hAnsi="Arial" w:cs="Arial"/>
                <w:b/>
                <w:color w:val="000000"/>
                <w:sz w:val="22"/>
                <w:szCs w:val="22"/>
              </w:rPr>
            </w:pPr>
            <w:r>
              <w:rPr>
                <w:rFonts w:ascii="Arial" w:eastAsia="Arial Unicode MS" w:hAnsi="Arial" w:cs="Arial"/>
                <w:b/>
                <w:color w:val="000000"/>
                <w:sz w:val="22"/>
                <w:szCs w:val="22"/>
              </w:rPr>
              <w:t xml:space="preserve">Museum </w:t>
            </w:r>
            <w:r w:rsidRPr="0097679F">
              <w:rPr>
                <w:rFonts w:ascii="Arial" w:eastAsia="Arial Unicode MS" w:hAnsi="Arial" w:cs="Arial"/>
                <w:b/>
                <w:color w:val="000000"/>
                <w:sz w:val="22"/>
                <w:szCs w:val="22"/>
              </w:rPr>
              <w:t>Annual Operating Expenses</w:t>
            </w:r>
          </w:p>
        </w:tc>
        <w:tc>
          <w:tcPr>
            <w:tcW w:w="2667" w:type="dxa"/>
            <w:vAlign w:val="center"/>
          </w:tcPr>
          <w:p w:rsidR="005A3BDD" w:rsidRPr="0097679F" w:rsidRDefault="005A3BDD" w:rsidP="003A6343">
            <w:pPr>
              <w:pStyle w:val="NormalWeb"/>
              <w:ind w:left="-378" w:right="6"/>
              <w:jc w:val="center"/>
              <w:rPr>
                <w:rFonts w:ascii="Arial" w:eastAsia="Arial Unicode MS" w:hAnsi="Arial" w:cs="Arial"/>
                <w:b/>
                <w:color w:val="000000"/>
                <w:sz w:val="22"/>
                <w:szCs w:val="22"/>
              </w:rPr>
            </w:pPr>
            <w:r w:rsidRPr="0097679F">
              <w:rPr>
                <w:rFonts w:ascii="Arial" w:eastAsia="Arial Unicode MS" w:hAnsi="Arial" w:cs="Arial"/>
                <w:b/>
                <w:color w:val="000000"/>
                <w:sz w:val="22"/>
                <w:szCs w:val="22"/>
              </w:rPr>
              <w:t xml:space="preserve">  Participation Costs</w:t>
            </w:r>
          </w:p>
        </w:tc>
      </w:tr>
      <w:tr w:rsidR="005A3BDD" w:rsidRPr="0097679F" w:rsidTr="009D37D0">
        <w:trPr>
          <w:trHeight w:val="276"/>
          <w:jc w:val="center"/>
        </w:trPr>
        <w:tc>
          <w:tcPr>
            <w:tcW w:w="4222" w:type="dxa"/>
            <w:vAlign w:val="center"/>
          </w:tcPr>
          <w:p w:rsidR="005A3BDD" w:rsidRPr="0097679F" w:rsidRDefault="005A3BDD" w:rsidP="003A6343">
            <w:pPr>
              <w:pStyle w:val="NormalWeb"/>
              <w:ind w:right="162"/>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$125,000 or less</w:t>
            </w:r>
          </w:p>
        </w:tc>
        <w:tc>
          <w:tcPr>
            <w:tcW w:w="2667" w:type="dxa"/>
            <w:vAlign w:val="center"/>
          </w:tcPr>
          <w:p w:rsidR="005A3BDD" w:rsidRPr="0097679F" w:rsidRDefault="005A3BDD" w:rsidP="003A6343">
            <w:pPr>
              <w:pStyle w:val="NormalWeb"/>
              <w:ind w:left="-378"/>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Free</w:t>
            </w:r>
          </w:p>
        </w:tc>
      </w:tr>
      <w:tr w:rsidR="005A3BDD" w:rsidRPr="0097679F" w:rsidTr="009D37D0">
        <w:trPr>
          <w:trHeight w:val="276"/>
          <w:jc w:val="center"/>
        </w:trPr>
        <w:tc>
          <w:tcPr>
            <w:tcW w:w="4222" w:type="dxa"/>
            <w:vAlign w:val="center"/>
          </w:tcPr>
          <w:p w:rsidR="005A3BDD" w:rsidRPr="0097679F" w:rsidRDefault="005A3BDD" w:rsidP="003A6343">
            <w:pPr>
              <w:pStyle w:val="NormalWeb"/>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$125,001-$400,000</w:t>
            </w:r>
          </w:p>
        </w:tc>
        <w:tc>
          <w:tcPr>
            <w:tcW w:w="2667" w:type="dxa"/>
            <w:vAlign w:val="center"/>
          </w:tcPr>
          <w:p w:rsidR="005A3BDD" w:rsidRPr="0097679F" w:rsidRDefault="005A3BDD" w:rsidP="003A6343">
            <w:pPr>
              <w:pStyle w:val="NormalWeb"/>
              <w:ind w:left="-378"/>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$350.00</w:t>
            </w:r>
          </w:p>
        </w:tc>
      </w:tr>
      <w:tr w:rsidR="005A3BDD" w:rsidRPr="0097679F" w:rsidTr="009D37D0">
        <w:trPr>
          <w:trHeight w:val="276"/>
          <w:jc w:val="center"/>
        </w:trPr>
        <w:tc>
          <w:tcPr>
            <w:tcW w:w="4222" w:type="dxa"/>
            <w:vAlign w:val="center"/>
          </w:tcPr>
          <w:p w:rsidR="005A3BDD" w:rsidRPr="0097679F" w:rsidRDefault="005A3BDD" w:rsidP="003A6343">
            <w:pPr>
              <w:pStyle w:val="NormalWeb"/>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$400,001-$1 Million</w:t>
            </w:r>
          </w:p>
        </w:tc>
        <w:tc>
          <w:tcPr>
            <w:tcW w:w="2667" w:type="dxa"/>
            <w:vAlign w:val="center"/>
          </w:tcPr>
          <w:p w:rsidR="005A3BDD" w:rsidRPr="0097679F" w:rsidRDefault="005A3BDD" w:rsidP="003A6343">
            <w:pPr>
              <w:pStyle w:val="NormalWeb"/>
              <w:ind w:left="-378"/>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$550.00</w:t>
            </w:r>
          </w:p>
        </w:tc>
      </w:tr>
      <w:tr w:rsidR="005A3BDD" w:rsidRPr="0097679F" w:rsidTr="009D37D0">
        <w:trPr>
          <w:trHeight w:val="276"/>
          <w:jc w:val="center"/>
        </w:trPr>
        <w:tc>
          <w:tcPr>
            <w:tcW w:w="4222" w:type="dxa"/>
            <w:vAlign w:val="center"/>
          </w:tcPr>
          <w:p w:rsidR="005A3BDD" w:rsidRPr="0097679F" w:rsidRDefault="005A3BDD" w:rsidP="003A6343">
            <w:pPr>
              <w:pStyle w:val="NormalWeb"/>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Greater than $1 Million</w:t>
            </w:r>
          </w:p>
        </w:tc>
        <w:tc>
          <w:tcPr>
            <w:tcW w:w="2667" w:type="dxa"/>
            <w:vAlign w:val="center"/>
          </w:tcPr>
          <w:p w:rsidR="005A3BDD" w:rsidRPr="0097679F" w:rsidRDefault="005A3BDD" w:rsidP="003A6343">
            <w:pPr>
              <w:pStyle w:val="NormalWeb"/>
              <w:ind w:left="-378"/>
              <w:jc w:val="center"/>
              <w:rPr>
                <w:rFonts w:ascii="Arial" w:eastAsia="Arial Unicode MS" w:hAnsi="Arial" w:cs="Arial"/>
                <w:color w:val="000000"/>
                <w:sz w:val="22"/>
                <w:szCs w:val="22"/>
              </w:rPr>
            </w:pPr>
            <w:r w:rsidRPr="0097679F">
              <w:rPr>
                <w:rFonts w:ascii="Arial" w:eastAsia="Arial Unicode MS" w:hAnsi="Arial" w:cs="Arial"/>
                <w:color w:val="000000"/>
                <w:sz w:val="22"/>
                <w:szCs w:val="22"/>
              </w:rPr>
              <w:t>$750.00</w:t>
            </w:r>
          </w:p>
        </w:tc>
      </w:tr>
    </w:tbl>
    <w:p w:rsidR="005A3BDD" w:rsidRPr="009D37D0" w:rsidRDefault="005A3BDD" w:rsidP="005A3BDD">
      <w:pPr>
        <w:ind w:left="720"/>
        <w:rPr>
          <w:rFonts w:ascii="Arial" w:eastAsia="Arial Unicode MS" w:hAnsi="Arial" w:cs="Arial"/>
          <w:sz w:val="16"/>
          <w:szCs w:val="22"/>
        </w:rPr>
      </w:pPr>
    </w:p>
    <w:p w:rsidR="005A3BDD" w:rsidRPr="0097679F" w:rsidRDefault="005A3BDD" w:rsidP="009D37D0">
      <w:pPr>
        <w:rPr>
          <w:rFonts w:ascii="Arial" w:eastAsia="Arial Unicode MS" w:hAnsi="Arial" w:cs="Arial"/>
          <w:sz w:val="22"/>
          <w:szCs w:val="22"/>
        </w:rPr>
      </w:pPr>
      <w:r w:rsidRPr="0097679F">
        <w:rPr>
          <w:rFonts w:ascii="Arial" w:eastAsia="Arial Unicode MS" w:hAnsi="Arial" w:cs="Arial"/>
          <w:sz w:val="22"/>
          <w:szCs w:val="22"/>
        </w:rPr>
        <w:t>Other po</w:t>
      </w:r>
      <w:r>
        <w:rPr>
          <w:rFonts w:ascii="Arial" w:eastAsia="Arial Unicode MS" w:hAnsi="Arial" w:cs="Arial"/>
          <w:sz w:val="22"/>
          <w:szCs w:val="22"/>
        </w:rPr>
        <w:t>ssible</w:t>
      </w:r>
      <w:r w:rsidRPr="0097679F">
        <w:rPr>
          <w:rFonts w:ascii="Arial" w:eastAsia="Arial Unicode MS" w:hAnsi="Arial" w:cs="Arial"/>
          <w:sz w:val="22"/>
          <w:szCs w:val="22"/>
        </w:rPr>
        <w:t xml:space="preserve"> costs:</w:t>
      </w:r>
    </w:p>
    <w:p w:rsidR="00355200" w:rsidRDefault="00355200" w:rsidP="005A3BDD">
      <w:pPr>
        <w:numPr>
          <w:ilvl w:val="0"/>
          <w:numId w:val="6"/>
        </w:numPr>
        <w:rPr>
          <w:rFonts w:ascii="Arial" w:eastAsia="Arial Unicode MS" w:hAnsi="Arial" w:cs="Arial"/>
          <w:sz w:val="22"/>
          <w:szCs w:val="22"/>
        </w:rPr>
        <w:sectPr w:rsidR="00355200" w:rsidSect="006C0C02">
          <w:type w:val="continuous"/>
          <w:pgSz w:w="12240" w:h="15840"/>
          <w:pgMar w:top="1440" w:right="1080" w:bottom="1152" w:left="1080" w:header="540" w:footer="304" w:gutter="0"/>
          <w:cols w:space="720"/>
          <w:docGrid w:linePitch="360"/>
        </w:sectPr>
      </w:pPr>
    </w:p>
    <w:p w:rsidR="005A3BDD" w:rsidRPr="0097679F" w:rsidRDefault="00B23169" w:rsidP="009D37D0">
      <w:pPr>
        <w:numPr>
          <w:ilvl w:val="0"/>
          <w:numId w:val="6"/>
        </w:numPr>
        <w:rPr>
          <w:rFonts w:ascii="Arial" w:eastAsia="Arial Unicode MS" w:hAnsi="Arial" w:cs="Arial"/>
          <w:sz w:val="22"/>
          <w:szCs w:val="22"/>
        </w:rPr>
      </w:pPr>
      <w:r>
        <w:rPr>
          <w:rFonts w:ascii="Arial" w:eastAsia="Arial Unicode MS" w:hAnsi="Arial" w:cs="Arial"/>
          <w:sz w:val="22"/>
          <w:szCs w:val="22"/>
        </w:rPr>
        <w:t>$1,350</w:t>
      </w:r>
      <w:r w:rsidR="005A3BDD" w:rsidRPr="0097679F">
        <w:rPr>
          <w:rFonts w:ascii="Arial" w:eastAsia="Arial Unicode MS" w:hAnsi="Arial" w:cs="Arial"/>
          <w:sz w:val="22"/>
          <w:szCs w:val="22"/>
        </w:rPr>
        <w:t xml:space="preserve"> </w:t>
      </w:r>
      <w:r w:rsidR="005A3BDD">
        <w:rPr>
          <w:rFonts w:ascii="Arial" w:eastAsia="Arial Unicode MS" w:hAnsi="Arial" w:cs="Arial"/>
          <w:sz w:val="22"/>
          <w:szCs w:val="22"/>
        </w:rPr>
        <w:t>to add a second peer reviewer (optional)</w:t>
      </w:r>
    </w:p>
    <w:p w:rsidR="005A3BDD" w:rsidRPr="0097679F" w:rsidRDefault="005A3BDD" w:rsidP="009D37D0">
      <w:pPr>
        <w:numPr>
          <w:ilvl w:val="0"/>
          <w:numId w:val="6"/>
        </w:numPr>
        <w:rPr>
          <w:rFonts w:ascii="Arial" w:eastAsia="Arial Unicode MS" w:hAnsi="Arial" w:cs="Arial"/>
          <w:sz w:val="22"/>
          <w:szCs w:val="22"/>
        </w:rPr>
      </w:pPr>
      <w:r w:rsidRPr="0097679F">
        <w:rPr>
          <w:rFonts w:ascii="Arial" w:eastAsia="Arial Unicode MS" w:hAnsi="Arial" w:cs="Arial"/>
          <w:sz w:val="22"/>
          <w:szCs w:val="22"/>
        </w:rPr>
        <w:t xml:space="preserve">Peer Reviewer </w:t>
      </w:r>
      <w:r>
        <w:rPr>
          <w:rFonts w:ascii="Arial" w:eastAsia="Arial Unicode MS" w:hAnsi="Arial" w:cs="Arial"/>
          <w:sz w:val="22"/>
          <w:szCs w:val="22"/>
        </w:rPr>
        <w:t xml:space="preserve">site visit </w:t>
      </w:r>
      <w:r w:rsidR="005A24CB">
        <w:rPr>
          <w:rFonts w:ascii="Arial" w:eastAsia="Arial Unicode MS" w:hAnsi="Arial" w:cs="Arial"/>
          <w:sz w:val="22"/>
          <w:szCs w:val="22"/>
        </w:rPr>
        <w:t xml:space="preserve">travel </w:t>
      </w:r>
      <w:r>
        <w:rPr>
          <w:rFonts w:ascii="Arial" w:eastAsia="Arial Unicode MS" w:hAnsi="Arial" w:cs="Arial"/>
          <w:sz w:val="22"/>
          <w:szCs w:val="22"/>
        </w:rPr>
        <w:t xml:space="preserve">expenses </w:t>
      </w:r>
      <w:r w:rsidRPr="0097679F">
        <w:rPr>
          <w:rFonts w:ascii="Arial" w:eastAsia="Arial Unicode MS" w:hAnsi="Arial" w:cs="Arial"/>
          <w:sz w:val="22"/>
          <w:szCs w:val="22"/>
        </w:rPr>
        <w:t xml:space="preserve">that exceed the $950 cap set by </w:t>
      </w: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w:t>
      </w:r>
    </w:p>
    <w:p w:rsidR="005A3BDD" w:rsidRPr="0097679F" w:rsidRDefault="00C6737D" w:rsidP="009D37D0">
      <w:pPr>
        <w:numPr>
          <w:ilvl w:val="0"/>
          <w:numId w:val="6"/>
        </w:numPr>
        <w:rPr>
          <w:rFonts w:ascii="Arial" w:eastAsia="Arial Unicode MS" w:hAnsi="Arial" w:cs="Arial"/>
          <w:sz w:val="22"/>
          <w:szCs w:val="22"/>
        </w:rPr>
      </w:pPr>
      <w:r>
        <w:rPr>
          <w:rFonts w:ascii="Arial" w:eastAsia="Arial Unicode MS" w:hAnsi="Arial" w:cs="Arial"/>
          <w:sz w:val="22"/>
          <w:szCs w:val="22"/>
        </w:rPr>
        <w:t>C</w:t>
      </w:r>
      <w:r w:rsidR="005A3BDD" w:rsidRPr="0097679F">
        <w:rPr>
          <w:rFonts w:ascii="Arial" w:eastAsia="Arial Unicode MS" w:hAnsi="Arial" w:cs="Arial"/>
          <w:sz w:val="22"/>
          <w:szCs w:val="22"/>
        </w:rPr>
        <w:t xml:space="preserve">osts associated with food or beverage for when </w:t>
      </w:r>
      <w:r w:rsidR="005A24CB">
        <w:rPr>
          <w:rFonts w:ascii="Arial" w:eastAsia="Arial Unicode MS" w:hAnsi="Arial" w:cs="Arial"/>
          <w:sz w:val="22"/>
          <w:szCs w:val="22"/>
        </w:rPr>
        <w:t xml:space="preserve">the Peer Reviewer(s) </w:t>
      </w:r>
      <w:r w:rsidR="005A3BDD">
        <w:rPr>
          <w:rFonts w:ascii="Arial" w:eastAsia="Arial Unicode MS" w:hAnsi="Arial" w:cs="Arial"/>
          <w:sz w:val="22"/>
          <w:szCs w:val="22"/>
        </w:rPr>
        <w:t>is on-site</w:t>
      </w:r>
    </w:p>
    <w:p w:rsidR="005A3BDD" w:rsidRDefault="00C6737D" w:rsidP="009D37D0">
      <w:pPr>
        <w:numPr>
          <w:ilvl w:val="0"/>
          <w:numId w:val="6"/>
        </w:numPr>
        <w:rPr>
          <w:rFonts w:ascii="Arial" w:eastAsia="Arial Unicode MS" w:hAnsi="Arial" w:cs="Arial"/>
          <w:sz w:val="22"/>
          <w:szCs w:val="22"/>
        </w:rPr>
      </w:pPr>
      <w:r>
        <w:rPr>
          <w:rFonts w:ascii="Arial" w:eastAsia="Arial Unicode MS" w:hAnsi="Arial" w:cs="Arial"/>
          <w:sz w:val="22"/>
          <w:szCs w:val="22"/>
        </w:rPr>
        <w:t>P</w:t>
      </w:r>
      <w:r w:rsidR="005A3BDD" w:rsidRPr="0097679F">
        <w:rPr>
          <w:rFonts w:ascii="Arial" w:eastAsia="Arial Unicode MS" w:hAnsi="Arial" w:cs="Arial"/>
          <w:sz w:val="22"/>
          <w:szCs w:val="22"/>
        </w:rPr>
        <w:t>ostage</w:t>
      </w:r>
      <w:r w:rsidR="005A3BDD">
        <w:rPr>
          <w:rFonts w:ascii="Arial" w:eastAsia="Arial Unicode MS" w:hAnsi="Arial" w:cs="Arial"/>
          <w:sz w:val="22"/>
          <w:szCs w:val="22"/>
        </w:rPr>
        <w:t>, photocopying,</w:t>
      </w:r>
      <w:r w:rsidR="005A3BDD" w:rsidRPr="0097679F">
        <w:rPr>
          <w:rFonts w:ascii="Arial" w:eastAsia="Arial Unicode MS" w:hAnsi="Arial" w:cs="Arial"/>
          <w:sz w:val="22"/>
          <w:szCs w:val="22"/>
        </w:rPr>
        <w:t xml:space="preserve"> and long-distance telephone charges</w:t>
      </w:r>
    </w:p>
    <w:p w:rsidR="00355200" w:rsidRDefault="00355200" w:rsidP="002D2FA1">
      <w:pPr>
        <w:rPr>
          <w:rFonts w:ascii="Arial" w:eastAsia="Arial Unicode MS" w:hAnsi="Arial" w:cs="Arial"/>
          <w:sz w:val="22"/>
          <w:szCs w:val="22"/>
        </w:rPr>
        <w:sectPr w:rsidR="00355200" w:rsidSect="006C0C02">
          <w:type w:val="continuous"/>
          <w:pgSz w:w="12240" w:h="15840"/>
          <w:pgMar w:top="1440" w:right="1080" w:bottom="1152" w:left="1080" w:header="540" w:footer="304" w:gutter="0"/>
          <w:cols w:num="2" w:space="720"/>
          <w:docGrid w:linePitch="360"/>
        </w:sectPr>
      </w:pPr>
    </w:p>
    <w:p w:rsidR="005A3BDD" w:rsidRPr="009D37D0" w:rsidRDefault="005A3BDD" w:rsidP="002D2FA1">
      <w:pPr>
        <w:rPr>
          <w:rFonts w:ascii="Arial" w:eastAsia="Arial Unicode MS" w:hAnsi="Arial" w:cs="Arial"/>
          <w:sz w:val="16"/>
          <w:szCs w:val="22"/>
        </w:rPr>
      </w:pPr>
    </w:p>
    <w:p w:rsidR="002D2FA1" w:rsidRPr="0097679F" w:rsidRDefault="00484CA9" w:rsidP="007F0198">
      <w:pPr>
        <w:rPr>
          <w:rFonts w:ascii="Arial" w:eastAsia="Arial Unicode MS" w:hAnsi="Arial" w:cs="Arial"/>
          <w:sz w:val="22"/>
          <w:szCs w:val="22"/>
        </w:rPr>
      </w:pPr>
      <w:r>
        <w:rPr>
          <w:rFonts w:ascii="Arial" w:eastAsia="Arial Unicode MS" w:hAnsi="Arial" w:cs="Arial"/>
          <w:sz w:val="22"/>
          <w:szCs w:val="22"/>
        </w:rPr>
        <w:t>Your MAP award includes the following, valued at approximately $4,000:</w:t>
      </w:r>
    </w:p>
    <w:p w:rsidR="00355200" w:rsidRDefault="00355200" w:rsidP="00B23169">
      <w:pPr>
        <w:numPr>
          <w:ilvl w:val="0"/>
          <w:numId w:val="5"/>
        </w:numPr>
        <w:rPr>
          <w:rFonts w:ascii="Arial" w:eastAsia="Arial Unicode MS" w:hAnsi="Arial" w:cs="Arial"/>
          <w:sz w:val="22"/>
          <w:szCs w:val="22"/>
        </w:rPr>
        <w:sectPr w:rsidR="00355200" w:rsidSect="006C0C02">
          <w:type w:val="continuous"/>
          <w:pgSz w:w="12240" w:h="15840"/>
          <w:pgMar w:top="1440" w:right="1080" w:bottom="1152" w:left="1080" w:header="540" w:footer="304" w:gutter="0"/>
          <w:cols w:space="720"/>
          <w:docGrid w:linePitch="360"/>
        </w:sectPr>
      </w:pPr>
    </w:p>
    <w:p w:rsidR="00B23169" w:rsidRPr="0097679F" w:rsidRDefault="00B23169" w:rsidP="00B23169">
      <w:pPr>
        <w:numPr>
          <w:ilvl w:val="0"/>
          <w:numId w:val="5"/>
        </w:numPr>
        <w:rPr>
          <w:rFonts w:ascii="Arial" w:eastAsia="Arial Unicode MS" w:hAnsi="Arial" w:cs="Arial"/>
          <w:sz w:val="22"/>
          <w:szCs w:val="22"/>
        </w:rPr>
      </w:pPr>
      <w:r w:rsidRPr="0097679F">
        <w:rPr>
          <w:rFonts w:ascii="Arial" w:eastAsia="Arial Unicode MS" w:hAnsi="Arial" w:cs="Arial"/>
          <w:sz w:val="22"/>
          <w:szCs w:val="22"/>
        </w:rPr>
        <w:t xml:space="preserve">MAP Self-Study </w:t>
      </w:r>
      <w:r w:rsidR="00355200">
        <w:rPr>
          <w:rFonts w:ascii="Arial" w:eastAsia="Arial Unicode MS" w:hAnsi="Arial" w:cs="Arial"/>
          <w:sz w:val="22"/>
          <w:szCs w:val="22"/>
        </w:rPr>
        <w:t>Materials</w:t>
      </w:r>
    </w:p>
    <w:p w:rsidR="002D2FA1" w:rsidRPr="0097679F" w:rsidRDefault="002D2FA1" w:rsidP="002D2FA1">
      <w:pPr>
        <w:numPr>
          <w:ilvl w:val="0"/>
          <w:numId w:val="5"/>
        </w:numPr>
        <w:rPr>
          <w:rFonts w:ascii="Arial" w:eastAsia="Arial Unicode MS" w:hAnsi="Arial" w:cs="Arial"/>
          <w:sz w:val="22"/>
          <w:szCs w:val="22"/>
        </w:rPr>
      </w:pPr>
      <w:r w:rsidRPr="0097679F">
        <w:rPr>
          <w:rFonts w:ascii="Arial" w:eastAsia="Arial Unicode MS" w:hAnsi="Arial" w:cs="Arial"/>
          <w:sz w:val="22"/>
          <w:szCs w:val="22"/>
        </w:rPr>
        <w:t>Approved Peer Reviewer travel expenses</w:t>
      </w:r>
      <w:r w:rsidR="00B23169">
        <w:rPr>
          <w:rFonts w:ascii="Arial" w:eastAsia="Arial Unicode MS" w:hAnsi="Arial" w:cs="Arial"/>
          <w:sz w:val="22"/>
          <w:szCs w:val="22"/>
        </w:rPr>
        <w:t xml:space="preserve"> for</w:t>
      </w:r>
      <w:r w:rsidRPr="0097679F">
        <w:rPr>
          <w:rFonts w:ascii="Arial" w:eastAsia="Arial Unicode MS" w:hAnsi="Arial" w:cs="Arial"/>
          <w:sz w:val="22"/>
          <w:szCs w:val="22"/>
        </w:rPr>
        <w:t xml:space="preserve"> one Peer Reviewer per assessment; cap of $950. </w:t>
      </w:r>
      <w:r w:rsidR="00355200">
        <w:rPr>
          <w:rFonts w:ascii="Arial" w:eastAsia="Arial Unicode MS" w:hAnsi="Arial" w:cs="Arial"/>
          <w:sz w:val="22"/>
          <w:szCs w:val="22"/>
        </w:rPr>
        <w:t>E</w:t>
      </w:r>
      <w:r w:rsidRPr="0097679F">
        <w:rPr>
          <w:rFonts w:ascii="Arial" w:eastAsia="Arial Unicode MS" w:hAnsi="Arial" w:cs="Arial"/>
          <w:sz w:val="22"/>
          <w:szCs w:val="22"/>
        </w:rPr>
        <w:t>xpenses include transportation, food, and lodging</w:t>
      </w:r>
    </w:p>
    <w:p w:rsidR="00B23169" w:rsidRPr="0097679F" w:rsidRDefault="00B23169" w:rsidP="00B23169">
      <w:pPr>
        <w:numPr>
          <w:ilvl w:val="0"/>
          <w:numId w:val="5"/>
        </w:numPr>
        <w:rPr>
          <w:rFonts w:ascii="Arial" w:eastAsia="Arial Unicode MS" w:hAnsi="Arial" w:cs="Arial"/>
          <w:sz w:val="22"/>
          <w:szCs w:val="22"/>
        </w:rPr>
      </w:pPr>
      <w:r w:rsidRPr="0097679F">
        <w:rPr>
          <w:rFonts w:ascii="Arial" w:eastAsia="Arial Unicode MS" w:hAnsi="Arial" w:cs="Arial"/>
          <w:sz w:val="22"/>
          <w:szCs w:val="22"/>
        </w:rPr>
        <w:t>Peer Reviewer honorarium—$400</w:t>
      </w:r>
    </w:p>
    <w:p w:rsidR="00B23169" w:rsidRPr="00560405" w:rsidRDefault="00C6737D" w:rsidP="00560405">
      <w:pPr>
        <w:numPr>
          <w:ilvl w:val="0"/>
          <w:numId w:val="5"/>
        </w:numPr>
        <w:rPr>
          <w:rFonts w:ascii="Arial" w:eastAsia="Arial Unicode MS" w:hAnsi="Arial" w:cs="Arial"/>
          <w:sz w:val="22"/>
          <w:szCs w:val="22"/>
        </w:rPr>
      </w:pPr>
      <w:r>
        <w:rPr>
          <w:rFonts w:ascii="Arial" w:eastAsia="Arial Unicode MS" w:hAnsi="Arial" w:cs="Arial"/>
          <w:sz w:val="22"/>
          <w:szCs w:val="22"/>
        </w:rPr>
        <w:t>The</w:t>
      </w:r>
      <w:r w:rsidR="00B23169" w:rsidRPr="0097679F">
        <w:rPr>
          <w:rFonts w:ascii="Arial" w:eastAsia="Arial Unicode MS" w:hAnsi="Arial" w:cs="Arial"/>
          <w:sz w:val="22"/>
          <w:szCs w:val="22"/>
        </w:rPr>
        <w:t xml:space="preserve"> </w:t>
      </w:r>
      <w:r>
        <w:rPr>
          <w:rFonts w:ascii="Arial" w:eastAsia="Arial Unicode MS" w:hAnsi="Arial" w:cs="Arial"/>
          <w:sz w:val="22"/>
          <w:szCs w:val="22"/>
        </w:rPr>
        <w:t xml:space="preserve">Alliance’s </w:t>
      </w:r>
      <w:r w:rsidR="00B23169" w:rsidRPr="0097679F">
        <w:rPr>
          <w:rFonts w:ascii="Arial" w:eastAsia="Arial Unicode MS" w:hAnsi="Arial" w:cs="Arial"/>
          <w:sz w:val="22"/>
          <w:szCs w:val="22"/>
        </w:rPr>
        <w:t xml:space="preserve">Information </w:t>
      </w:r>
      <w:smartTag w:uri="urn:schemas-microsoft-com:office:smarttags" w:element="PlaceType">
        <w:r w:rsidR="00B23169" w:rsidRPr="0097679F">
          <w:rPr>
            <w:rFonts w:ascii="Arial" w:eastAsia="Arial Unicode MS" w:hAnsi="Arial" w:cs="Arial"/>
            <w:sz w:val="22"/>
            <w:szCs w:val="22"/>
          </w:rPr>
          <w:t>Center</w:t>
        </w:r>
      </w:smartTag>
      <w:r w:rsidR="00B23169" w:rsidRPr="0097679F">
        <w:rPr>
          <w:rFonts w:ascii="Arial" w:eastAsia="Arial Unicode MS" w:hAnsi="Arial" w:cs="Arial"/>
          <w:sz w:val="22"/>
          <w:szCs w:val="22"/>
        </w:rPr>
        <w:t xml:space="preserve"> </w:t>
      </w:r>
      <w:r>
        <w:rPr>
          <w:rFonts w:ascii="Arial" w:eastAsia="Arial Unicode MS" w:hAnsi="Arial" w:cs="Arial"/>
          <w:sz w:val="22"/>
          <w:szCs w:val="22"/>
        </w:rPr>
        <w:t xml:space="preserve">and </w:t>
      </w:r>
      <w:r w:rsidR="00B23169" w:rsidRPr="00560405">
        <w:rPr>
          <w:rFonts w:ascii="Arial" w:eastAsia="Arial Unicode MS" w:hAnsi="Arial" w:cs="Arial"/>
          <w:sz w:val="22"/>
          <w:szCs w:val="22"/>
        </w:rPr>
        <w:t>Museum Essentials Webinar Series</w:t>
      </w:r>
    </w:p>
    <w:p w:rsidR="002D2FA1" w:rsidRPr="0097679F" w:rsidRDefault="002D2FA1" w:rsidP="002D2FA1">
      <w:pPr>
        <w:numPr>
          <w:ilvl w:val="0"/>
          <w:numId w:val="5"/>
        </w:numPr>
        <w:rPr>
          <w:rFonts w:ascii="Arial" w:eastAsia="Arial Unicode MS" w:hAnsi="Arial" w:cs="Arial"/>
          <w:sz w:val="22"/>
          <w:szCs w:val="22"/>
        </w:rPr>
      </w:pPr>
      <w:r w:rsidRPr="0097679F">
        <w:rPr>
          <w:rFonts w:ascii="Arial" w:eastAsia="Arial Unicode MS" w:hAnsi="Arial" w:cs="Arial"/>
          <w:sz w:val="22"/>
          <w:szCs w:val="22"/>
        </w:rPr>
        <w:t xml:space="preserve">MAP Bookshelf worth over $150 from the </w:t>
      </w:r>
      <w:smartTag w:uri="urn:schemas-microsoft-com:office:smarttags" w:element="place">
        <w:smartTag w:uri="urn:schemas-microsoft-com:office:smarttags" w:element="City">
          <w:r w:rsidRPr="0097679F">
            <w:rPr>
              <w:rFonts w:ascii="Arial" w:eastAsia="Arial Unicode MS" w:hAnsi="Arial" w:cs="Arial"/>
              <w:sz w:val="22"/>
              <w:szCs w:val="22"/>
            </w:rPr>
            <w:t>Alliance</w:t>
          </w:r>
        </w:smartTag>
      </w:smartTag>
      <w:r w:rsidRPr="0097679F">
        <w:rPr>
          <w:rFonts w:ascii="Arial" w:eastAsia="Arial Unicode MS" w:hAnsi="Arial" w:cs="Arial"/>
          <w:sz w:val="22"/>
          <w:szCs w:val="22"/>
        </w:rPr>
        <w:t xml:space="preserve"> Bookstore</w:t>
      </w:r>
    </w:p>
    <w:p w:rsidR="002D2FA1" w:rsidRPr="0097679F" w:rsidRDefault="002D2FA1" w:rsidP="002D2FA1">
      <w:pPr>
        <w:numPr>
          <w:ilvl w:val="0"/>
          <w:numId w:val="5"/>
        </w:numPr>
        <w:rPr>
          <w:rFonts w:ascii="Arial" w:eastAsia="Arial Unicode MS" w:hAnsi="Arial" w:cs="Arial"/>
          <w:sz w:val="22"/>
          <w:szCs w:val="22"/>
        </w:rPr>
      </w:pPr>
      <w:smartTag w:uri="urn:schemas-microsoft-com:office:smarttags" w:element="PersonName">
        <w:r w:rsidRPr="0097679F">
          <w:rPr>
            <w:rFonts w:ascii="Arial" w:eastAsia="Arial Unicode MS" w:hAnsi="Arial" w:cs="Arial"/>
            <w:sz w:val="22"/>
            <w:szCs w:val="22"/>
          </w:rPr>
          <w:t>MAP</w:t>
        </w:r>
      </w:smartTag>
      <w:r w:rsidRPr="0097679F">
        <w:rPr>
          <w:rFonts w:ascii="Arial" w:eastAsia="Arial Unicode MS" w:hAnsi="Arial" w:cs="Arial"/>
          <w:sz w:val="22"/>
          <w:szCs w:val="22"/>
        </w:rPr>
        <w:t xml:space="preserve"> Online Community</w:t>
      </w:r>
    </w:p>
    <w:p w:rsidR="00355200" w:rsidRDefault="00355200" w:rsidP="002D2FA1">
      <w:pPr>
        <w:rPr>
          <w:rFonts w:ascii="Arial" w:eastAsia="Arial Unicode MS" w:hAnsi="Arial" w:cs="Arial"/>
          <w:sz w:val="22"/>
          <w:szCs w:val="22"/>
        </w:rPr>
        <w:sectPr w:rsidR="00355200" w:rsidSect="006C0C02">
          <w:type w:val="continuous"/>
          <w:pgSz w:w="12240" w:h="15840"/>
          <w:pgMar w:top="1440" w:right="1080" w:bottom="1152" w:left="1080" w:header="540" w:footer="304" w:gutter="0"/>
          <w:cols w:num="2" w:space="720"/>
          <w:docGrid w:linePitch="360"/>
        </w:sectPr>
      </w:pPr>
    </w:p>
    <w:p w:rsidR="00484CA9" w:rsidRPr="009D37D0" w:rsidRDefault="00484CA9" w:rsidP="002D2FA1">
      <w:pPr>
        <w:rPr>
          <w:rFonts w:ascii="Arial" w:eastAsia="Arial Unicode MS" w:hAnsi="Arial" w:cs="Arial"/>
          <w:sz w:val="12"/>
          <w:szCs w:val="22"/>
        </w:rPr>
      </w:pPr>
    </w:p>
    <w:p w:rsidR="00484CA9" w:rsidRPr="009D37D0" w:rsidRDefault="00484CA9" w:rsidP="002D2FA1">
      <w:pPr>
        <w:rPr>
          <w:rFonts w:ascii="Arial" w:eastAsia="Arial Unicode MS" w:hAnsi="Arial" w:cs="Arial"/>
          <w:i/>
          <w:sz w:val="22"/>
          <w:szCs w:val="22"/>
        </w:rPr>
      </w:pPr>
      <w:r w:rsidRPr="009D37D0">
        <w:rPr>
          <w:rFonts w:ascii="Arial" w:eastAsia="Arial Unicode MS" w:hAnsi="Arial" w:cs="Arial"/>
          <w:i/>
          <w:sz w:val="22"/>
          <w:szCs w:val="22"/>
        </w:rPr>
        <w:t xml:space="preserve">Please note: while referred to as a MAP “grant,” the Alliance does not directly disperse any money to your museum. </w:t>
      </w:r>
    </w:p>
    <w:p w:rsidR="002D2FA1" w:rsidRPr="009D37D0" w:rsidRDefault="002D2FA1" w:rsidP="002D2FA1">
      <w:pPr>
        <w:rPr>
          <w:rFonts w:ascii="Arial" w:eastAsia="Arial Unicode MS" w:hAnsi="Arial" w:cs="Arial"/>
          <w:b/>
          <w:sz w:val="12"/>
          <w:szCs w:val="22"/>
        </w:rPr>
      </w:pPr>
    </w:p>
    <w:p w:rsidR="002D2FA1" w:rsidRPr="0097679F" w:rsidRDefault="002D2FA1" w:rsidP="002D2FA1">
      <w:pPr>
        <w:pStyle w:val="Heading3"/>
        <w:keepNext w:val="0"/>
        <w:spacing w:before="0" w:after="0"/>
        <w:rPr>
          <w:rFonts w:eastAsia="Arial Unicode MS"/>
          <w:sz w:val="28"/>
          <w:szCs w:val="28"/>
        </w:rPr>
      </w:pPr>
      <w:r w:rsidRPr="0097679F">
        <w:rPr>
          <w:rFonts w:eastAsia="Arial Unicode MS"/>
          <w:sz w:val="28"/>
          <w:szCs w:val="28"/>
        </w:rPr>
        <w:t xml:space="preserve">Peer Reviewer Expenses </w:t>
      </w:r>
    </w:p>
    <w:p w:rsidR="002D2FA1" w:rsidRPr="0097679F" w:rsidRDefault="002D2FA1" w:rsidP="002D2FA1">
      <w:pPr>
        <w:tabs>
          <w:tab w:val="left" w:pos="0"/>
        </w:tabs>
        <w:rPr>
          <w:rFonts w:ascii="Arial" w:eastAsia="Arial Unicode MS" w:hAnsi="Arial" w:cs="Arial"/>
          <w:sz w:val="22"/>
          <w:szCs w:val="22"/>
        </w:rPr>
      </w:pPr>
      <w:r w:rsidRPr="0097679F">
        <w:rPr>
          <w:rFonts w:ascii="Arial" w:eastAsia="Arial Unicode MS" w:hAnsi="Arial" w:cs="Arial"/>
          <w:sz w:val="22"/>
          <w:szCs w:val="22"/>
        </w:rPr>
        <w:t xml:space="preserve">Your </w:t>
      </w:r>
      <w:r w:rsidR="002B6500">
        <w:rPr>
          <w:rFonts w:ascii="Arial" w:eastAsia="Arial Unicode MS" w:hAnsi="Arial" w:cs="Arial"/>
          <w:sz w:val="22"/>
          <w:szCs w:val="22"/>
        </w:rPr>
        <w:t xml:space="preserve">museum’s </w:t>
      </w:r>
      <w:r w:rsidRPr="0097679F">
        <w:rPr>
          <w:rFonts w:ascii="Arial" w:eastAsia="Arial Unicode MS" w:hAnsi="Arial" w:cs="Arial"/>
          <w:sz w:val="22"/>
          <w:szCs w:val="22"/>
        </w:rPr>
        <w:t xml:space="preserve">Peer Reviewer </w:t>
      </w:r>
      <w:r w:rsidR="00295D0D" w:rsidRPr="0097679F">
        <w:rPr>
          <w:rFonts w:ascii="Arial" w:eastAsia="Arial Unicode MS" w:hAnsi="Arial" w:cs="Arial"/>
          <w:sz w:val="22"/>
          <w:szCs w:val="22"/>
        </w:rPr>
        <w:t xml:space="preserve">generally </w:t>
      </w:r>
      <w:r w:rsidRPr="0097679F">
        <w:rPr>
          <w:rFonts w:ascii="Arial" w:eastAsia="Arial Unicode MS" w:hAnsi="Arial" w:cs="Arial"/>
          <w:sz w:val="22"/>
          <w:szCs w:val="22"/>
        </w:rPr>
        <w:t>makes his/her own travel arrangements</w:t>
      </w:r>
      <w:r w:rsidR="002B6500">
        <w:rPr>
          <w:rFonts w:ascii="Arial" w:eastAsia="Arial Unicode MS" w:hAnsi="Arial" w:cs="Arial"/>
          <w:sz w:val="22"/>
          <w:szCs w:val="22"/>
        </w:rPr>
        <w:t xml:space="preserve">. </w:t>
      </w:r>
      <w:r w:rsidRPr="0097679F">
        <w:rPr>
          <w:rFonts w:ascii="Arial" w:eastAsia="Arial Unicode MS" w:hAnsi="Arial" w:cs="Arial"/>
          <w:sz w:val="22"/>
          <w:szCs w:val="22"/>
        </w:rPr>
        <w:t>Peer Reviewers are reimbursed by the Alliance. We encourage museums to work closely with Peer Reviewers to provide suggestions on where to stay, etc., in order to keep expenses under the $950 cap.</w:t>
      </w:r>
      <w:r w:rsidR="00295D0D" w:rsidRPr="0097679F">
        <w:rPr>
          <w:rFonts w:ascii="Arial" w:eastAsia="Arial Unicode MS" w:hAnsi="Arial" w:cs="Arial"/>
          <w:sz w:val="22"/>
          <w:szCs w:val="22"/>
        </w:rPr>
        <w:t xml:space="preserve"> If the museum </w:t>
      </w:r>
      <w:r w:rsidR="00B23169">
        <w:rPr>
          <w:rFonts w:ascii="Arial" w:eastAsia="Arial Unicode MS" w:hAnsi="Arial" w:cs="Arial"/>
          <w:sz w:val="22"/>
          <w:szCs w:val="22"/>
        </w:rPr>
        <w:t>pays for any expense</w:t>
      </w:r>
      <w:r w:rsidR="00295D0D" w:rsidRPr="0097679F">
        <w:rPr>
          <w:rFonts w:ascii="Arial" w:eastAsia="Arial Unicode MS" w:hAnsi="Arial" w:cs="Arial"/>
          <w:sz w:val="22"/>
          <w:szCs w:val="22"/>
        </w:rPr>
        <w:t xml:space="preserve"> on behalf of the Peer Reviewer, the museum can seek reimbursement</w:t>
      </w:r>
      <w:r w:rsidR="00B23169">
        <w:rPr>
          <w:rFonts w:ascii="Arial" w:eastAsia="Arial Unicode MS" w:hAnsi="Arial" w:cs="Arial"/>
          <w:sz w:val="22"/>
          <w:szCs w:val="22"/>
        </w:rPr>
        <w:t xml:space="preserve"> from the Alliance</w:t>
      </w:r>
      <w:r w:rsidR="00295D0D" w:rsidRPr="0097679F">
        <w:rPr>
          <w:rFonts w:ascii="Arial" w:eastAsia="Arial Unicode MS" w:hAnsi="Arial" w:cs="Arial"/>
          <w:sz w:val="22"/>
          <w:szCs w:val="22"/>
        </w:rPr>
        <w:t xml:space="preserve">. </w:t>
      </w:r>
      <w:r w:rsidR="00B23169" w:rsidRPr="009D37D0">
        <w:rPr>
          <w:rFonts w:ascii="Arial" w:eastAsia="Arial Unicode MS" w:hAnsi="Arial" w:cs="Arial"/>
          <w:b/>
          <w:sz w:val="22"/>
          <w:szCs w:val="22"/>
        </w:rPr>
        <w:t>If the Peer Reviewer</w:t>
      </w:r>
      <w:r w:rsidR="00C6737D">
        <w:rPr>
          <w:rFonts w:ascii="Arial" w:eastAsia="Arial Unicode MS" w:hAnsi="Arial" w:cs="Arial"/>
          <w:b/>
          <w:sz w:val="22"/>
          <w:szCs w:val="22"/>
        </w:rPr>
        <w:t>’s</w:t>
      </w:r>
      <w:r w:rsidR="00B23169" w:rsidRPr="009D37D0">
        <w:rPr>
          <w:rFonts w:ascii="Arial" w:eastAsia="Arial Unicode MS" w:hAnsi="Arial" w:cs="Arial"/>
          <w:b/>
          <w:sz w:val="22"/>
          <w:szCs w:val="22"/>
        </w:rPr>
        <w:t xml:space="preserve"> travel exceeds $950, the museum may be responsible for covering the additional costs.</w:t>
      </w:r>
    </w:p>
    <w:p w:rsidR="002D2FA1" w:rsidRPr="009D37D0" w:rsidRDefault="002D2FA1" w:rsidP="002D2FA1">
      <w:pPr>
        <w:rPr>
          <w:rFonts w:ascii="Arial" w:eastAsia="Arial Unicode MS" w:hAnsi="Arial" w:cs="Arial"/>
          <w:sz w:val="18"/>
          <w:szCs w:val="22"/>
        </w:rPr>
      </w:pPr>
    </w:p>
    <w:p w:rsidR="002D2FA1" w:rsidRPr="0097679F" w:rsidRDefault="002D2FA1" w:rsidP="002D2FA1">
      <w:pPr>
        <w:pStyle w:val="Heading3"/>
        <w:keepNext w:val="0"/>
        <w:spacing w:before="0" w:after="0"/>
        <w:rPr>
          <w:rFonts w:eastAsia="Arial Unicode MS"/>
          <w:sz w:val="28"/>
          <w:szCs w:val="28"/>
        </w:rPr>
      </w:pPr>
      <w:r w:rsidRPr="0097679F">
        <w:rPr>
          <w:rFonts w:eastAsia="Arial Unicode MS"/>
          <w:sz w:val="28"/>
          <w:szCs w:val="28"/>
        </w:rPr>
        <w:t xml:space="preserve">Number of Peer Reviewers </w:t>
      </w:r>
    </w:p>
    <w:p w:rsidR="00352032" w:rsidRPr="009B35F7" w:rsidRDefault="002D2FA1" w:rsidP="002D2FA1">
      <w:pPr>
        <w:rPr>
          <w:rFonts w:ascii="Arial" w:eastAsia="Arial Unicode MS" w:hAnsi="Arial" w:cs="Arial"/>
          <w:color w:val="000000"/>
          <w:sz w:val="22"/>
          <w:szCs w:val="22"/>
        </w:rPr>
      </w:pPr>
      <w:r w:rsidRPr="00DF4278">
        <w:rPr>
          <w:rFonts w:ascii="Arial" w:eastAsia="Arial Unicode MS" w:hAnsi="Arial" w:cs="Arial"/>
          <w:color w:val="000000"/>
          <w:sz w:val="22"/>
          <w:szCs w:val="22"/>
        </w:rPr>
        <w:t xml:space="preserve">Each </w:t>
      </w:r>
      <w:r w:rsidR="00B23169" w:rsidRPr="007F7372">
        <w:rPr>
          <w:rFonts w:ascii="Arial" w:eastAsia="Arial Unicode MS" w:hAnsi="Arial" w:cs="Arial"/>
          <w:color w:val="000000"/>
          <w:sz w:val="22"/>
          <w:szCs w:val="22"/>
        </w:rPr>
        <w:t xml:space="preserve">museum </w:t>
      </w:r>
      <w:r w:rsidRPr="00650C66">
        <w:rPr>
          <w:rFonts w:ascii="Arial" w:eastAsia="Arial Unicode MS" w:hAnsi="Arial" w:cs="Arial"/>
          <w:color w:val="000000"/>
          <w:sz w:val="22"/>
          <w:szCs w:val="22"/>
        </w:rPr>
        <w:t>re</w:t>
      </w:r>
      <w:r w:rsidRPr="009B35F7">
        <w:rPr>
          <w:rFonts w:ascii="Arial" w:eastAsia="Arial Unicode MS" w:hAnsi="Arial" w:cs="Arial"/>
          <w:color w:val="000000"/>
          <w:sz w:val="22"/>
          <w:szCs w:val="22"/>
        </w:rPr>
        <w:t xml:space="preserve">ceives </w:t>
      </w:r>
      <w:r w:rsidRPr="009B35F7">
        <w:rPr>
          <w:rFonts w:ascii="Arial" w:eastAsia="Arial Unicode MS" w:hAnsi="Arial" w:cs="Arial"/>
          <w:b/>
          <w:color w:val="000000"/>
          <w:sz w:val="22"/>
          <w:szCs w:val="22"/>
        </w:rPr>
        <w:t>one</w:t>
      </w:r>
      <w:r w:rsidRPr="009B35F7">
        <w:rPr>
          <w:rFonts w:ascii="Arial" w:eastAsia="Arial Unicode MS" w:hAnsi="Arial" w:cs="Arial"/>
          <w:color w:val="000000"/>
          <w:sz w:val="22"/>
          <w:szCs w:val="22"/>
        </w:rPr>
        <w:t xml:space="preserve"> Peer Reviewer to conduct </w:t>
      </w:r>
      <w:r w:rsidR="00B23169" w:rsidRPr="009B35F7">
        <w:rPr>
          <w:rFonts w:ascii="Arial" w:eastAsia="Arial Unicode MS" w:hAnsi="Arial" w:cs="Arial"/>
          <w:color w:val="000000"/>
          <w:sz w:val="22"/>
          <w:szCs w:val="22"/>
        </w:rPr>
        <w:t xml:space="preserve">its </w:t>
      </w:r>
      <w:r w:rsidRPr="009B35F7">
        <w:rPr>
          <w:rFonts w:ascii="Arial" w:eastAsia="Arial Unicode MS" w:hAnsi="Arial" w:cs="Arial"/>
          <w:color w:val="000000"/>
          <w:sz w:val="22"/>
          <w:szCs w:val="22"/>
        </w:rPr>
        <w:t xml:space="preserve">site visit and write </w:t>
      </w:r>
      <w:r w:rsidR="00B23169" w:rsidRPr="009B35F7">
        <w:rPr>
          <w:rFonts w:ascii="Arial" w:eastAsia="Arial Unicode MS" w:hAnsi="Arial" w:cs="Arial"/>
          <w:color w:val="000000"/>
          <w:sz w:val="22"/>
          <w:szCs w:val="22"/>
        </w:rPr>
        <w:t xml:space="preserve">an </w:t>
      </w:r>
      <w:r w:rsidRPr="009B35F7">
        <w:rPr>
          <w:rFonts w:ascii="Arial" w:eastAsia="Arial Unicode MS" w:hAnsi="Arial" w:cs="Arial"/>
          <w:color w:val="000000"/>
          <w:sz w:val="22"/>
          <w:szCs w:val="22"/>
        </w:rPr>
        <w:t xml:space="preserve">assessment report. </w:t>
      </w:r>
    </w:p>
    <w:p w:rsidR="007D1892" w:rsidRPr="00DF4278" w:rsidRDefault="002D2FA1" w:rsidP="007D1892">
      <w:pPr>
        <w:rPr>
          <w:rFonts w:ascii="Arial" w:eastAsia="Arial Unicode MS" w:hAnsi="Arial" w:cs="Arial"/>
          <w:sz w:val="22"/>
          <w:szCs w:val="22"/>
        </w:rPr>
      </w:pPr>
      <w:r w:rsidRPr="009D37D0">
        <w:rPr>
          <w:rFonts w:ascii="Arial" w:eastAsia="Arial Unicode MS" w:hAnsi="Arial" w:cs="Arial"/>
          <w:color w:val="000000"/>
          <w:sz w:val="22"/>
          <w:szCs w:val="22"/>
        </w:rPr>
        <w:t xml:space="preserve">If your museum would like </w:t>
      </w:r>
      <w:r w:rsidR="002B6500" w:rsidRPr="009D37D0">
        <w:rPr>
          <w:rFonts w:ascii="Arial" w:eastAsia="Arial Unicode MS" w:hAnsi="Arial" w:cs="Arial"/>
          <w:b/>
          <w:color w:val="000000"/>
          <w:sz w:val="22"/>
          <w:szCs w:val="22"/>
        </w:rPr>
        <w:t>two</w:t>
      </w:r>
      <w:r w:rsidRPr="009D37D0">
        <w:rPr>
          <w:rFonts w:ascii="Arial" w:eastAsia="Arial Unicode MS" w:hAnsi="Arial" w:cs="Arial"/>
          <w:color w:val="000000"/>
          <w:sz w:val="22"/>
          <w:szCs w:val="22"/>
        </w:rPr>
        <w:t xml:space="preserve"> Peer Reviewer</w:t>
      </w:r>
      <w:r w:rsidR="002B6500">
        <w:rPr>
          <w:rFonts w:ascii="Arial" w:eastAsia="Arial Unicode MS" w:hAnsi="Arial" w:cs="Arial"/>
          <w:color w:val="000000"/>
          <w:sz w:val="22"/>
          <w:szCs w:val="22"/>
        </w:rPr>
        <w:t>s for its site visit</w:t>
      </w:r>
      <w:r w:rsidRPr="009D37D0">
        <w:rPr>
          <w:rFonts w:ascii="Arial" w:eastAsia="Arial Unicode MS" w:hAnsi="Arial" w:cs="Arial"/>
          <w:color w:val="000000"/>
          <w:sz w:val="22"/>
          <w:szCs w:val="22"/>
        </w:rPr>
        <w:t>, a second Peer Reviewer cost</w:t>
      </w:r>
      <w:r w:rsidR="002B6500">
        <w:rPr>
          <w:rFonts w:ascii="Arial" w:eastAsia="Arial Unicode MS" w:hAnsi="Arial" w:cs="Arial"/>
          <w:color w:val="000000"/>
          <w:sz w:val="22"/>
          <w:szCs w:val="22"/>
        </w:rPr>
        <w:t xml:space="preserve">s </w:t>
      </w:r>
      <w:r w:rsidRPr="009D37D0">
        <w:rPr>
          <w:rFonts w:ascii="Arial" w:eastAsia="Arial Unicode MS" w:hAnsi="Arial" w:cs="Arial"/>
          <w:color w:val="000000"/>
          <w:sz w:val="22"/>
          <w:szCs w:val="22"/>
        </w:rPr>
        <w:t>$1,350 ($400 honorarium plus $950 for travel expenses).</w:t>
      </w:r>
      <w:r w:rsidR="005A24CB" w:rsidRPr="009D37D0">
        <w:rPr>
          <w:rFonts w:ascii="Arial" w:hAnsi="Arial" w:cs="Arial"/>
          <w:b/>
          <w:i/>
          <w:sz w:val="22"/>
          <w:szCs w:val="22"/>
        </w:rPr>
        <w:t xml:space="preserve"> </w:t>
      </w:r>
      <w:r w:rsidR="005A24CB" w:rsidRPr="009D37D0">
        <w:rPr>
          <w:rFonts w:ascii="Arial" w:hAnsi="Arial" w:cs="Arial"/>
          <w:sz w:val="22"/>
          <w:szCs w:val="22"/>
        </w:rPr>
        <w:t>The museum may be responsible for any peer reviewer costs exceeding the $950 cap.</w:t>
      </w:r>
      <w:r w:rsidR="007D1892" w:rsidRPr="00560405">
        <w:rPr>
          <w:rFonts w:ascii="Arial" w:eastAsia="Arial Unicode MS" w:hAnsi="Arial" w:cs="Arial"/>
          <w:sz w:val="22"/>
          <w:szCs w:val="22"/>
        </w:rPr>
        <w:t xml:space="preserve"> </w:t>
      </w:r>
    </w:p>
    <w:p w:rsidR="002D2FA1" w:rsidRPr="009D37D0" w:rsidRDefault="002D2FA1" w:rsidP="002D2FA1">
      <w:pPr>
        <w:rPr>
          <w:rFonts w:ascii="Arial" w:eastAsia="Arial Unicode MS" w:hAnsi="Arial" w:cs="Arial"/>
          <w:color w:val="000000"/>
          <w:sz w:val="16"/>
          <w:szCs w:val="22"/>
        </w:rPr>
      </w:pPr>
    </w:p>
    <w:p w:rsidR="002D2FA1" w:rsidRPr="0097679F" w:rsidRDefault="001E0184" w:rsidP="002D2FA1">
      <w:pPr>
        <w:rPr>
          <w:rFonts w:ascii="Arial" w:eastAsia="Arial Unicode MS" w:hAnsi="Arial" w:cs="Arial"/>
          <w:sz w:val="22"/>
          <w:szCs w:val="22"/>
        </w:rPr>
      </w:pPr>
      <w:r>
        <w:rPr>
          <w:rFonts w:ascii="Arial" w:eastAsia="Arial Unicode MS" w:hAnsi="Arial" w:cs="Arial"/>
          <w:sz w:val="22"/>
          <w:szCs w:val="22"/>
        </w:rPr>
        <w:t>Large, c</w:t>
      </w:r>
      <w:r w:rsidR="002D2FA1" w:rsidRPr="0097679F">
        <w:rPr>
          <w:rFonts w:ascii="Arial" w:eastAsia="Arial Unicode MS" w:hAnsi="Arial" w:cs="Arial"/>
          <w:sz w:val="22"/>
          <w:szCs w:val="22"/>
        </w:rPr>
        <w:t xml:space="preserve">omplex museums or museums with multiple sites may want to </w:t>
      </w:r>
      <w:r w:rsidR="00C6737D">
        <w:rPr>
          <w:rFonts w:ascii="Arial" w:eastAsia="Arial Unicode MS" w:hAnsi="Arial" w:cs="Arial"/>
          <w:sz w:val="22"/>
          <w:szCs w:val="22"/>
        </w:rPr>
        <w:t>consider</w:t>
      </w:r>
      <w:r w:rsidR="002D2FA1" w:rsidRPr="0097679F">
        <w:rPr>
          <w:rFonts w:ascii="Arial" w:eastAsia="Arial Unicode MS" w:hAnsi="Arial" w:cs="Arial"/>
          <w:sz w:val="22"/>
          <w:szCs w:val="22"/>
        </w:rPr>
        <w:t xml:space="preserve"> having </w:t>
      </w:r>
      <w:r>
        <w:rPr>
          <w:rFonts w:ascii="Arial" w:eastAsia="Arial Unicode MS" w:hAnsi="Arial" w:cs="Arial"/>
          <w:sz w:val="22"/>
          <w:szCs w:val="22"/>
        </w:rPr>
        <w:t>a second</w:t>
      </w:r>
      <w:r w:rsidR="002D2FA1" w:rsidRPr="0097679F">
        <w:rPr>
          <w:rFonts w:ascii="Arial" w:eastAsia="Arial Unicode MS" w:hAnsi="Arial" w:cs="Arial"/>
          <w:sz w:val="22"/>
          <w:szCs w:val="22"/>
        </w:rPr>
        <w:t xml:space="preserve"> Peer Reviewer. Benefits of having more than one Peer Reviewer include:</w:t>
      </w:r>
    </w:p>
    <w:p w:rsidR="002D2FA1" w:rsidRPr="0097679F" w:rsidRDefault="002D2FA1" w:rsidP="002D2FA1">
      <w:pPr>
        <w:numPr>
          <w:ilvl w:val="0"/>
          <w:numId w:val="20"/>
        </w:numPr>
        <w:rPr>
          <w:rFonts w:ascii="Arial" w:eastAsia="Arial Unicode MS" w:hAnsi="Arial" w:cs="Arial"/>
          <w:sz w:val="22"/>
          <w:szCs w:val="22"/>
        </w:rPr>
      </w:pPr>
      <w:r w:rsidRPr="0097679F">
        <w:rPr>
          <w:rFonts w:ascii="Arial" w:eastAsia="Arial Unicode MS" w:hAnsi="Arial" w:cs="Arial"/>
          <w:sz w:val="22"/>
          <w:szCs w:val="22"/>
        </w:rPr>
        <w:t>Multiple perspectives on complex situations</w:t>
      </w:r>
    </w:p>
    <w:p w:rsidR="002D2FA1" w:rsidRPr="0097679F" w:rsidRDefault="002D2FA1" w:rsidP="002D2FA1">
      <w:pPr>
        <w:numPr>
          <w:ilvl w:val="0"/>
          <w:numId w:val="20"/>
        </w:numPr>
        <w:rPr>
          <w:rFonts w:ascii="Arial" w:eastAsia="Arial Unicode MS" w:hAnsi="Arial" w:cs="Arial"/>
          <w:sz w:val="22"/>
          <w:szCs w:val="22"/>
        </w:rPr>
      </w:pPr>
      <w:r w:rsidRPr="0097679F">
        <w:rPr>
          <w:rFonts w:ascii="Arial" w:eastAsia="Arial Unicode MS" w:hAnsi="Arial" w:cs="Arial"/>
          <w:sz w:val="22"/>
          <w:szCs w:val="22"/>
        </w:rPr>
        <w:t>Ability to meet with more staff and governing authority members face-to-face because Peer Reviewers can split up the duties</w:t>
      </w:r>
    </w:p>
    <w:p w:rsidR="002D2FA1" w:rsidRPr="0097679F" w:rsidRDefault="002D2FA1" w:rsidP="002D2FA1">
      <w:pPr>
        <w:numPr>
          <w:ilvl w:val="0"/>
          <w:numId w:val="20"/>
        </w:numPr>
        <w:rPr>
          <w:rFonts w:ascii="Arial" w:eastAsia="Arial Unicode MS" w:hAnsi="Arial" w:cs="Arial"/>
          <w:sz w:val="22"/>
          <w:szCs w:val="22"/>
        </w:rPr>
      </w:pPr>
      <w:r w:rsidRPr="0097679F">
        <w:rPr>
          <w:rFonts w:ascii="Arial" w:eastAsia="Arial Unicode MS" w:hAnsi="Arial" w:cs="Arial"/>
          <w:sz w:val="22"/>
          <w:szCs w:val="22"/>
        </w:rPr>
        <w:t>Peer Reviewers with different areas of expertise can concentrate their focus on those areas, matching their expertise to the needs of the participating museum</w:t>
      </w:r>
    </w:p>
    <w:p w:rsidR="002D2FA1" w:rsidRPr="00560405" w:rsidRDefault="002D2FA1" w:rsidP="009D37D0">
      <w:pPr>
        <w:numPr>
          <w:ilvl w:val="0"/>
          <w:numId w:val="20"/>
        </w:numPr>
        <w:rPr>
          <w:rFonts w:ascii="Arial" w:eastAsia="Arial Unicode MS" w:hAnsi="Arial" w:cs="Arial"/>
          <w:b/>
          <w:sz w:val="22"/>
          <w:szCs w:val="22"/>
        </w:rPr>
      </w:pPr>
      <w:r w:rsidRPr="00560405">
        <w:rPr>
          <w:rFonts w:ascii="Arial" w:eastAsia="Arial Unicode MS" w:hAnsi="Arial" w:cs="Arial"/>
          <w:sz w:val="22"/>
          <w:szCs w:val="22"/>
        </w:rPr>
        <w:t xml:space="preserve">Museums preparing for accreditation or </w:t>
      </w:r>
      <w:r w:rsidR="001E0184">
        <w:rPr>
          <w:rFonts w:ascii="Arial" w:eastAsia="Arial Unicode MS" w:hAnsi="Arial" w:cs="Arial"/>
          <w:sz w:val="22"/>
          <w:szCs w:val="22"/>
        </w:rPr>
        <w:t>re</w:t>
      </w:r>
      <w:r w:rsidRPr="00560405">
        <w:rPr>
          <w:rFonts w:ascii="Arial" w:eastAsia="Arial Unicode MS" w:hAnsi="Arial" w:cs="Arial"/>
          <w:sz w:val="22"/>
          <w:szCs w:val="22"/>
        </w:rPr>
        <w:t>accreditation may benefit from mult</w:t>
      </w:r>
      <w:r w:rsidRPr="00DF4278">
        <w:rPr>
          <w:rFonts w:ascii="Arial" w:eastAsia="Arial Unicode MS" w:hAnsi="Arial" w:cs="Arial"/>
          <w:sz w:val="22"/>
          <w:szCs w:val="22"/>
        </w:rPr>
        <w:t>iple perspectives</w:t>
      </w:r>
    </w:p>
    <w:p w:rsidR="002D2FA1" w:rsidRPr="0097679F" w:rsidRDefault="002D2FA1" w:rsidP="002D2FA1">
      <w:pPr>
        <w:jc w:val="center"/>
        <w:rPr>
          <w:rFonts w:ascii="Arial" w:eastAsia="Arial Unicode MS" w:hAnsi="Arial" w:cs="Arial"/>
          <w:b/>
          <w:sz w:val="40"/>
          <w:szCs w:val="40"/>
        </w:rPr>
      </w:pPr>
      <w:r w:rsidRPr="0097679F">
        <w:rPr>
          <w:rFonts w:eastAsia="Arial Unicode MS"/>
          <w:sz w:val="22"/>
          <w:szCs w:val="22"/>
        </w:rPr>
        <w:br w:type="page"/>
      </w:r>
      <w:r w:rsidRPr="0097679F">
        <w:rPr>
          <w:rFonts w:ascii="Arial" w:eastAsia="Arial Unicode MS" w:hAnsi="Arial" w:cs="Arial"/>
          <w:b/>
          <w:sz w:val="40"/>
          <w:szCs w:val="40"/>
        </w:rPr>
        <w:t xml:space="preserve">APPLICATION </w:t>
      </w:r>
      <w:r w:rsidR="007F479E" w:rsidRPr="0097679F">
        <w:rPr>
          <w:rFonts w:ascii="Arial" w:eastAsia="Arial Unicode MS" w:hAnsi="Arial" w:cs="Arial"/>
          <w:b/>
          <w:sz w:val="40"/>
          <w:szCs w:val="40"/>
        </w:rPr>
        <w:t>GUIDELINES</w:t>
      </w:r>
    </w:p>
    <w:p w:rsidR="002D2FA1" w:rsidRPr="0097679F" w:rsidRDefault="00063341" w:rsidP="002D2FA1">
      <w:pPr>
        <w:rPr>
          <w:rFonts w:ascii="Arial" w:eastAsia="Arial Unicode MS" w:hAnsi="Arial" w:cs="Arial"/>
          <w:sz w:val="22"/>
          <w:szCs w:val="22"/>
        </w:rPr>
      </w:pPr>
      <w:r w:rsidRPr="0097679F">
        <w:rPr>
          <w:rFonts w:ascii="Arial" w:eastAsia="Arial Unicode MS" w:hAnsi="Arial" w:cs="Arial"/>
          <w:sz w:val="22"/>
          <w:szCs w:val="22"/>
        </w:rPr>
        <w:pict>
          <v:rect id="_x0000_i1029" style="width:0;height:1.5pt" o:hralign="center" o:hrstd="t" o:hr="t" fillcolor="#aca899" stroked="f"/>
        </w:pict>
      </w:r>
    </w:p>
    <w:p w:rsidR="002D2FA1" w:rsidRPr="0097679F" w:rsidRDefault="002D2FA1" w:rsidP="002D2FA1">
      <w:pPr>
        <w:autoSpaceDE w:val="0"/>
        <w:autoSpaceDN w:val="0"/>
        <w:adjustRightInd w:val="0"/>
        <w:jc w:val="center"/>
        <w:rPr>
          <w:rFonts w:ascii="Arial" w:hAnsi="Arial" w:cs="Arial"/>
          <w:b/>
          <w:sz w:val="28"/>
          <w:szCs w:val="28"/>
        </w:rPr>
      </w:pPr>
    </w:p>
    <w:p w:rsidR="002D2FA1" w:rsidRPr="0097679F" w:rsidRDefault="002D2FA1" w:rsidP="002D2FA1">
      <w:pPr>
        <w:autoSpaceDE w:val="0"/>
        <w:autoSpaceDN w:val="0"/>
        <w:adjustRightInd w:val="0"/>
        <w:rPr>
          <w:rFonts w:ascii="Arial" w:hAnsi="Arial" w:cs="Arial"/>
          <w:b/>
          <w:sz w:val="28"/>
          <w:szCs w:val="28"/>
        </w:rPr>
      </w:pPr>
      <w:r w:rsidRPr="0097679F">
        <w:rPr>
          <w:rFonts w:ascii="Arial" w:hAnsi="Arial" w:cs="Arial"/>
          <w:b/>
          <w:sz w:val="28"/>
          <w:szCs w:val="28"/>
        </w:rPr>
        <w:t>Application Format</w:t>
      </w:r>
    </w:p>
    <w:p w:rsidR="002D2FA1" w:rsidRPr="0097679F" w:rsidRDefault="002D2FA1" w:rsidP="002D2FA1">
      <w:pPr>
        <w:autoSpaceDE w:val="0"/>
        <w:autoSpaceDN w:val="0"/>
        <w:adjustRightInd w:val="0"/>
        <w:rPr>
          <w:rFonts w:ascii="Arial" w:hAnsi="Arial" w:cs="Arial"/>
          <w:b/>
          <w:sz w:val="28"/>
          <w:szCs w:val="28"/>
          <w:u w:val="single"/>
        </w:rPr>
      </w:pPr>
    </w:p>
    <w:p w:rsidR="002D2FA1" w:rsidRPr="0097679F" w:rsidRDefault="00B9737E" w:rsidP="002D2FA1">
      <w:pPr>
        <w:autoSpaceDE w:val="0"/>
        <w:autoSpaceDN w:val="0"/>
        <w:adjustRightInd w:val="0"/>
        <w:rPr>
          <w:rFonts w:ascii="Arial" w:eastAsia="Arial Unicode MS" w:hAnsi="Arial" w:cs="Arial"/>
          <w:sz w:val="22"/>
          <w:szCs w:val="22"/>
        </w:rPr>
      </w:pPr>
      <w:r w:rsidRPr="0097679F">
        <w:rPr>
          <w:rFonts w:ascii="Arial" w:hAnsi="Arial" w:cs="Arial"/>
          <w:b/>
          <w:sz w:val="22"/>
          <w:szCs w:val="22"/>
        </w:rPr>
        <w:t xml:space="preserve">The application is </w:t>
      </w:r>
      <w:r w:rsidR="007A4FB4" w:rsidRPr="0097679F">
        <w:rPr>
          <w:rFonts w:ascii="Arial" w:hAnsi="Arial" w:cs="Arial"/>
          <w:b/>
          <w:sz w:val="22"/>
          <w:szCs w:val="22"/>
        </w:rPr>
        <w:t>available</w:t>
      </w:r>
      <w:r w:rsidRPr="0097679F">
        <w:rPr>
          <w:rFonts w:ascii="Arial" w:hAnsi="Arial" w:cs="Arial"/>
          <w:b/>
          <w:sz w:val="22"/>
          <w:szCs w:val="22"/>
        </w:rPr>
        <w:t xml:space="preserve"> in two formats</w:t>
      </w:r>
      <w:r w:rsidR="00B23169">
        <w:rPr>
          <w:rFonts w:ascii="Arial" w:hAnsi="Arial" w:cs="Arial"/>
          <w:b/>
          <w:sz w:val="22"/>
          <w:szCs w:val="22"/>
        </w:rPr>
        <w:t>:</w:t>
      </w:r>
      <w:r w:rsidRPr="0097679F">
        <w:rPr>
          <w:rFonts w:ascii="Arial" w:hAnsi="Arial" w:cs="Arial"/>
          <w:b/>
          <w:sz w:val="22"/>
          <w:szCs w:val="22"/>
        </w:rPr>
        <w:t xml:space="preserve">  </w:t>
      </w:r>
      <w:r w:rsidR="00B23169">
        <w:rPr>
          <w:rFonts w:ascii="Arial" w:hAnsi="Arial" w:cs="Arial"/>
          <w:b/>
          <w:sz w:val="22"/>
          <w:szCs w:val="22"/>
        </w:rPr>
        <w:t>a</w:t>
      </w:r>
      <w:r w:rsidRPr="0097679F">
        <w:rPr>
          <w:rFonts w:ascii="Arial" w:hAnsi="Arial" w:cs="Arial"/>
          <w:b/>
          <w:sz w:val="22"/>
          <w:szCs w:val="22"/>
        </w:rPr>
        <w:t xml:space="preserve"> simple open </w:t>
      </w:r>
      <w:r w:rsidR="002D2FA1" w:rsidRPr="0097679F">
        <w:rPr>
          <w:rFonts w:ascii="Arial" w:hAnsi="Arial" w:cs="Arial"/>
          <w:b/>
          <w:sz w:val="22"/>
          <w:szCs w:val="22"/>
        </w:rPr>
        <w:t>Word document</w:t>
      </w:r>
      <w:r w:rsidRPr="0097679F">
        <w:rPr>
          <w:rFonts w:ascii="Arial" w:hAnsi="Arial" w:cs="Arial"/>
          <w:b/>
          <w:sz w:val="22"/>
          <w:szCs w:val="22"/>
        </w:rPr>
        <w:t xml:space="preserve"> with no </w:t>
      </w:r>
      <w:r w:rsidR="009B7F8F" w:rsidRPr="0097679F">
        <w:rPr>
          <w:rFonts w:ascii="Arial" w:hAnsi="Arial" w:cs="Arial"/>
          <w:b/>
          <w:sz w:val="22"/>
          <w:szCs w:val="22"/>
        </w:rPr>
        <w:t>formatting and</w:t>
      </w:r>
      <w:r w:rsidR="00B23169">
        <w:rPr>
          <w:rFonts w:ascii="Arial" w:hAnsi="Arial" w:cs="Arial"/>
          <w:b/>
          <w:sz w:val="22"/>
          <w:szCs w:val="22"/>
        </w:rPr>
        <w:t xml:space="preserve"> </w:t>
      </w:r>
      <w:r w:rsidRPr="0097679F">
        <w:rPr>
          <w:rFonts w:ascii="Arial" w:hAnsi="Arial" w:cs="Arial"/>
          <w:b/>
          <w:sz w:val="22"/>
          <w:szCs w:val="22"/>
        </w:rPr>
        <w:t>a Word version wi</w:t>
      </w:r>
      <w:r w:rsidR="00521421">
        <w:rPr>
          <w:rFonts w:ascii="Arial" w:hAnsi="Arial" w:cs="Arial"/>
          <w:b/>
          <w:sz w:val="22"/>
          <w:szCs w:val="22"/>
        </w:rPr>
        <w:t>th</w:t>
      </w:r>
      <w:r w:rsidRPr="0097679F">
        <w:rPr>
          <w:rFonts w:ascii="Arial" w:hAnsi="Arial" w:cs="Arial"/>
          <w:b/>
          <w:sz w:val="22"/>
          <w:szCs w:val="22"/>
        </w:rPr>
        <w:t xml:space="preserve"> defined fill-in</w:t>
      </w:r>
      <w:r w:rsidR="00EE7131">
        <w:rPr>
          <w:rFonts w:ascii="Arial" w:hAnsi="Arial" w:cs="Arial"/>
          <w:b/>
          <w:sz w:val="22"/>
          <w:szCs w:val="22"/>
        </w:rPr>
        <w:t xml:space="preserve"> fields</w:t>
      </w:r>
      <w:r w:rsidRPr="0097679F">
        <w:rPr>
          <w:rFonts w:ascii="Arial" w:hAnsi="Arial" w:cs="Arial"/>
          <w:b/>
          <w:sz w:val="22"/>
          <w:szCs w:val="22"/>
        </w:rPr>
        <w:t xml:space="preserve"> </w:t>
      </w:r>
      <w:r w:rsidR="001E0184">
        <w:rPr>
          <w:rFonts w:ascii="Arial" w:hAnsi="Arial" w:cs="Arial"/>
          <w:b/>
          <w:sz w:val="22"/>
          <w:szCs w:val="22"/>
        </w:rPr>
        <w:t>(See the</w:t>
      </w:r>
      <w:r w:rsidR="00352032">
        <w:rPr>
          <w:rFonts w:ascii="Arial" w:hAnsi="Arial" w:cs="Arial"/>
          <w:b/>
          <w:sz w:val="22"/>
          <w:szCs w:val="22"/>
        </w:rPr>
        <w:t xml:space="preserve"> Apply section of</w:t>
      </w:r>
      <w:r w:rsidR="00D43397" w:rsidRPr="0097679F">
        <w:rPr>
          <w:rFonts w:ascii="Arial" w:hAnsi="Arial" w:cs="Arial"/>
          <w:b/>
          <w:sz w:val="22"/>
          <w:szCs w:val="22"/>
        </w:rPr>
        <w:t xml:space="preserve"> </w:t>
      </w:r>
      <w:hyperlink r:id="rId19" w:history="1">
        <w:r w:rsidR="00D43397" w:rsidRPr="0097679F">
          <w:rPr>
            <w:rStyle w:val="Hyperlink"/>
            <w:rFonts w:ascii="Arial" w:hAnsi="Arial" w:cs="Arial"/>
            <w:b/>
            <w:sz w:val="22"/>
            <w:szCs w:val="22"/>
          </w:rPr>
          <w:t>www.aam-us.org/map</w:t>
        </w:r>
      </w:hyperlink>
      <w:r w:rsidR="001E0184">
        <w:rPr>
          <w:rFonts w:ascii="Arial" w:hAnsi="Arial" w:cs="Arial"/>
          <w:b/>
          <w:sz w:val="22"/>
          <w:szCs w:val="22"/>
        </w:rPr>
        <w:t>).</w:t>
      </w:r>
      <w:r w:rsidR="00D43397" w:rsidRPr="0097679F">
        <w:rPr>
          <w:rFonts w:ascii="Arial" w:hAnsi="Arial" w:cs="Arial"/>
          <w:b/>
          <w:sz w:val="22"/>
          <w:szCs w:val="22"/>
        </w:rPr>
        <w:t xml:space="preserve"> </w:t>
      </w:r>
      <w:r w:rsidR="002D2FA1" w:rsidRPr="0097679F">
        <w:rPr>
          <w:rFonts w:ascii="Arial" w:hAnsi="Arial" w:cs="Arial"/>
          <w:b/>
          <w:sz w:val="22"/>
          <w:szCs w:val="22"/>
        </w:rPr>
        <w:t xml:space="preserve"> </w:t>
      </w:r>
      <w:r w:rsidR="00D43397" w:rsidRPr="0097679F">
        <w:rPr>
          <w:rFonts w:ascii="Arial" w:hAnsi="Arial" w:cs="Arial"/>
          <w:b/>
          <w:sz w:val="22"/>
          <w:szCs w:val="22"/>
        </w:rPr>
        <w:t xml:space="preserve">   </w:t>
      </w:r>
    </w:p>
    <w:p w:rsidR="002D2FA1" w:rsidRPr="0097679F" w:rsidRDefault="002D2FA1" w:rsidP="002D2FA1">
      <w:pPr>
        <w:rPr>
          <w:rFonts w:ascii="Arial" w:eastAsia="Arial Unicode MS" w:hAnsi="Arial" w:cs="Arial"/>
          <w:sz w:val="22"/>
          <w:szCs w:val="22"/>
        </w:rPr>
      </w:pPr>
    </w:p>
    <w:p w:rsidR="002D2FA1" w:rsidRPr="0097679F" w:rsidRDefault="002D2FA1" w:rsidP="002D2FA1">
      <w:pPr>
        <w:rPr>
          <w:rFonts w:ascii="Arial" w:eastAsia="Arial Unicode MS" w:hAnsi="Arial" w:cs="Arial"/>
          <w:sz w:val="22"/>
          <w:szCs w:val="22"/>
        </w:rPr>
      </w:pPr>
      <w:r w:rsidRPr="0097679F">
        <w:rPr>
          <w:rFonts w:ascii="Arial" w:eastAsia="Arial Unicode MS" w:hAnsi="Arial" w:cs="Arial"/>
          <w:sz w:val="22"/>
          <w:szCs w:val="22"/>
        </w:rPr>
        <w:t xml:space="preserve">In the </w:t>
      </w:r>
      <w:r w:rsidR="00295D0D" w:rsidRPr="0097679F">
        <w:rPr>
          <w:rFonts w:ascii="Arial" w:eastAsia="Arial Unicode MS" w:hAnsi="Arial" w:cs="Arial"/>
          <w:sz w:val="22"/>
          <w:szCs w:val="22"/>
        </w:rPr>
        <w:t>open</w:t>
      </w:r>
      <w:r w:rsidRPr="0097679F">
        <w:rPr>
          <w:rFonts w:ascii="Arial" w:eastAsia="Arial Unicode MS" w:hAnsi="Arial" w:cs="Arial"/>
          <w:sz w:val="22"/>
          <w:szCs w:val="22"/>
        </w:rPr>
        <w:t xml:space="preserve"> Word format, you have the flexibility of formatting the document as you please, having the option of spell check and you have full access to all Word functions. However, in this format, you do not have the convenience of box-checking, which may expedite your completion of the application. </w:t>
      </w:r>
    </w:p>
    <w:p w:rsidR="002D2FA1" w:rsidRPr="0097679F" w:rsidRDefault="002D2FA1" w:rsidP="002D2FA1">
      <w:pPr>
        <w:rPr>
          <w:rFonts w:ascii="Arial" w:hAnsi="Arial" w:cs="Arial"/>
          <w:b/>
          <w:sz w:val="22"/>
          <w:szCs w:val="22"/>
        </w:rPr>
      </w:pPr>
    </w:p>
    <w:p w:rsidR="002D2FA1" w:rsidRPr="0097679F" w:rsidRDefault="002D2FA1" w:rsidP="002D2FA1">
      <w:pPr>
        <w:rPr>
          <w:rFonts w:ascii="Arial" w:hAnsi="Arial" w:cs="Arial"/>
          <w:b/>
          <w:color w:val="000000"/>
          <w:sz w:val="28"/>
          <w:szCs w:val="28"/>
        </w:rPr>
      </w:pPr>
      <w:r w:rsidRPr="0097679F">
        <w:rPr>
          <w:rFonts w:ascii="Arial" w:hAnsi="Arial" w:cs="Arial"/>
          <w:b/>
          <w:sz w:val="28"/>
          <w:szCs w:val="28"/>
        </w:rPr>
        <w:t>Required Application Materials</w:t>
      </w:r>
    </w:p>
    <w:p w:rsidR="002D2FA1" w:rsidRPr="0097679F" w:rsidRDefault="002D2FA1" w:rsidP="002D2FA1">
      <w:pPr>
        <w:rPr>
          <w:rFonts w:ascii="Arial" w:hAnsi="Arial" w:cs="Arial"/>
          <w:color w:val="000000"/>
          <w:sz w:val="22"/>
          <w:szCs w:val="22"/>
        </w:rPr>
      </w:pPr>
    </w:p>
    <w:p w:rsidR="002D2FA1" w:rsidRPr="0097679F" w:rsidRDefault="002D2FA1" w:rsidP="002D2FA1">
      <w:pPr>
        <w:rPr>
          <w:rFonts w:ascii="Arial" w:hAnsi="Arial" w:cs="Arial"/>
          <w:color w:val="000000"/>
          <w:sz w:val="22"/>
          <w:szCs w:val="22"/>
        </w:rPr>
      </w:pPr>
      <w:r w:rsidRPr="0097679F">
        <w:rPr>
          <w:rFonts w:ascii="Arial" w:hAnsi="Arial" w:cs="Arial"/>
          <w:sz w:val="22"/>
          <w:szCs w:val="22"/>
        </w:rPr>
        <w:t>The application take</w:t>
      </w:r>
      <w:r w:rsidR="00B23169">
        <w:rPr>
          <w:rFonts w:ascii="Arial" w:hAnsi="Arial" w:cs="Arial"/>
          <w:sz w:val="22"/>
          <w:szCs w:val="22"/>
        </w:rPr>
        <w:t>s</w:t>
      </w:r>
      <w:r w:rsidRPr="0097679F">
        <w:rPr>
          <w:rFonts w:ascii="Arial" w:hAnsi="Arial" w:cs="Arial"/>
          <w:sz w:val="22"/>
          <w:szCs w:val="22"/>
        </w:rPr>
        <w:t xml:space="preserve"> an average of 5-7 hours to complete.  </w:t>
      </w:r>
    </w:p>
    <w:p w:rsidR="002D2FA1" w:rsidRPr="0097679F" w:rsidRDefault="002D2FA1" w:rsidP="002D2FA1">
      <w:pPr>
        <w:rPr>
          <w:rFonts w:ascii="Arial" w:hAnsi="Arial" w:cs="Arial"/>
          <w:sz w:val="22"/>
          <w:szCs w:val="22"/>
        </w:rPr>
      </w:pPr>
    </w:p>
    <w:p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DUNS</w:t>
      </w:r>
    </w:p>
    <w:p w:rsidR="00352032" w:rsidRPr="00352032" w:rsidRDefault="002D2FA1" w:rsidP="002D2FA1">
      <w:pPr>
        <w:tabs>
          <w:tab w:val="left" w:pos="0"/>
        </w:tabs>
      </w:pPr>
      <w:r w:rsidRPr="0097679F">
        <w:rPr>
          <w:rFonts w:ascii="Arial" w:hAnsi="Arial" w:cs="Arial"/>
          <w:sz w:val="22"/>
          <w:szCs w:val="22"/>
        </w:rPr>
        <w:t xml:space="preserve">Organizations </w:t>
      </w:r>
      <w:r w:rsidR="000145D6">
        <w:rPr>
          <w:rFonts w:ascii="Arial" w:hAnsi="Arial" w:cs="Arial"/>
          <w:sz w:val="22"/>
          <w:szCs w:val="22"/>
        </w:rPr>
        <w:t>must</w:t>
      </w:r>
      <w:r w:rsidR="000145D6" w:rsidRPr="0097679F">
        <w:rPr>
          <w:rFonts w:ascii="Arial" w:hAnsi="Arial" w:cs="Arial"/>
          <w:sz w:val="22"/>
          <w:szCs w:val="22"/>
        </w:rPr>
        <w:t xml:space="preserve"> </w:t>
      </w:r>
      <w:r w:rsidR="00352032">
        <w:rPr>
          <w:rFonts w:ascii="Arial" w:hAnsi="Arial" w:cs="Arial"/>
          <w:sz w:val="22"/>
          <w:szCs w:val="22"/>
        </w:rPr>
        <w:t>provide</w:t>
      </w:r>
      <w:r w:rsidRPr="0097679F">
        <w:rPr>
          <w:rFonts w:ascii="Arial" w:hAnsi="Arial" w:cs="Arial"/>
          <w:sz w:val="22"/>
          <w:szCs w:val="22"/>
        </w:rPr>
        <w:t xml:space="preserve"> a Dun and Bradstreet (D&amp;B) Data Universal Numbering System (DUNS) number. Organizations can receive a DUNS number at no cost by calling the toll-free request line at 1-8</w:t>
      </w:r>
      <w:r w:rsidR="00352032">
        <w:rPr>
          <w:rFonts w:ascii="Arial" w:hAnsi="Arial" w:cs="Arial"/>
          <w:sz w:val="22"/>
          <w:szCs w:val="22"/>
        </w:rPr>
        <w:t>00</w:t>
      </w:r>
      <w:r w:rsidRPr="0097679F">
        <w:rPr>
          <w:rFonts w:ascii="Arial" w:hAnsi="Arial" w:cs="Arial"/>
          <w:sz w:val="22"/>
          <w:szCs w:val="22"/>
        </w:rPr>
        <w:t>-</w:t>
      </w:r>
      <w:r w:rsidR="00352032">
        <w:rPr>
          <w:rFonts w:ascii="Arial" w:hAnsi="Arial" w:cs="Arial"/>
          <w:sz w:val="22"/>
          <w:szCs w:val="22"/>
        </w:rPr>
        <w:t>526</w:t>
      </w:r>
      <w:r w:rsidRPr="0097679F">
        <w:rPr>
          <w:rFonts w:ascii="Arial" w:hAnsi="Arial" w:cs="Arial"/>
          <w:sz w:val="22"/>
          <w:szCs w:val="22"/>
        </w:rPr>
        <w:t>-</w:t>
      </w:r>
      <w:r w:rsidR="00352032">
        <w:rPr>
          <w:rFonts w:ascii="Arial" w:hAnsi="Arial" w:cs="Arial"/>
          <w:sz w:val="22"/>
          <w:szCs w:val="22"/>
        </w:rPr>
        <w:t>9018</w:t>
      </w:r>
      <w:r w:rsidRPr="0097679F">
        <w:rPr>
          <w:rFonts w:ascii="Arial" w:hAnsi="Arial" w:cs="Arial"/>
          <w:sz w:val="22"/>
          <w:szCs w:val="22"/>
        </w:rPr>
        <w:t xml:space="preserve"> or by visiting </w:t>
      </w:r>
      <w:hyperlink r:id="rId20" w:history="1">
        <w:r w:rsidR="00352032" w:rsidRPr="00352032">
          <w:rPr>
            <w:rStyle w:val="Hyperlink"/>
            <w:rFonts w:ascii="Arial" w:hAnsi="Arial" w:cs="Arial"/>
            <w:sz w:val="22"/>
            <w:szCs w:val="22"/>
          </w:rPr>
          <w:t>www.dn</w:t>
        </w:r>
        <w:r w:rsidR="00352032" w:rsidRPr="00352032">
          <w:rPr>
            <w:rStyle w:val="Hyperlink"/>
            <w:rFonts w:ascii="Arial" w:hAnsi="Arial" w:cs="Arial"/>
            <w:sz w:val="22"/>
            <w:szCs w:val="22"/>
          </w:rPr>
          <w:t>b</w:t>
        </w:r>
        <w:r w:rsidR="00352032" w:rsidRPr="00352032">
          <w:rPr>
            <w:rStyle w:val="Hyperlink"/>
            <w:rFonts w:ascii="Arial" w:hAnsi="Arial" w:cs="Arial"/>
            <w:sz w:val="22"/>
            <w:szCs w:val="22"/>
          </w:rPr>
          <w:t>.com</w:t>
        </w:r>
      </w:hyperlink>
      <w:r w:rsidR="00352032">
        <w:rPr>
          <w:rFonts w:ascii="Arial" w:hAnsi="Arial" w:cs="Arial"/>
          <w:sz w:val="22"/>
          <w:szCs w:val="22"/>
        </w:rPr>
        <w:t>.</w:t>
      </w:r>
      <w:r w:rsidR="00352032">
        <w:t xml:space="preserve"> </w:t>
      </w:r>
    </w:p>
    <w:p w:rsidR="002D2FA1" w:rsidRPr="0097679F" w:rsidRDefault="002D2FA1" w:rsidP="002D2FA1">
      <w:pPr>
        <w:rPr>
          <w:rFonts w:ascii="Arial" w:hAnsi="Arial" w:cs="Arial"/>
          <w:sz w:val="22"/>
          <w:szCs w:val="22"/>
        </w:rPr>
      </w:pPr>
    </w:p>
    <w:p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TIN or EIN</w:t>
      </w:r>
    </w:p>
    <w:p w:rsidR="002D2FA1" w:rsidRPr="0097679F" w:rsidRDefault="00295D0D" w:rsidP="002D2FA1">
      <w:pPr>
        <w:rPr>
          <w:rFonts w:ascii="Arial" w:hAnsi="Arial" w:cs="Arial"/>
          <w:sz w:val="22"/>
          <w:szCs w:val="22"/>
        </w:rPr>
      </w:pPr>
      <w:r w:rsidRPr="0097679F">
        <w:rPr>
          <w:rFonts w:ascii="Arial" w:hAnsi="Arial" w:cs="Arial"/>
          <w:sz w:val="22"/>
          <w:szCs w:val="22"/>
        </w:rPr>
        <w:t>A TIN or EIN</w:t>
      </w:r>
      <w:r w:rsidR="002D2FA1" w:rsidRPr="0097679F">
        <w:rPr>
          <w:rFonts w:ascii="Arial" w:hAnsi="Arial" w:cs="Arial"/>
          <w:sz w:val="22"/>
          <w:szCs w:val="22"/>
        </w:rPr>
        <w:t xml:space="preserve"> is a nine-digit number that the IRS assigns to business entities. The IRS uses this number to identify taxpayers who are required to file various business tax returns.</w:t>
      </w:r>
    </w:p>
    <w:p w:rsidR="002D2FA1" w:rsidRPr="0097679F" w:rsidRDefault="002D2FA1" w:rsidP="002D2FA1">
      <w:pPr>
        <w:autoSpaceDE w:val="0"/>
        <w:autoSpaceDN w:val="0"/>
        <w:adjustRightInd w:val="0"/>
        <w:rPr>
          <w:rFonts w:ascii="Arial" w:hAnsi="Arial" w:cs="Arial"/>
          <w:color w:val="000000"/>
          <w:sz w:val="22"/>
          <w:szCs w:val="22"/>
        </w:rPr>
      </w:pPr>
    </w:p>
    <w:p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Proof of Non-Profit Status</w:t>
      </w:r>
    </w:p>
    <w:p w:rsidR="002D2FA1" w:rsidRPr="0097679F" w:rsidRDefault="002D2FA1" w:rsidP="002D2FA1">
      <w:pPr>
        <w:autoSpaceDE w:val="0"/>
        <w:autoSpaceDN w:val="0"/>
        <w:adjustRightInd w:val="0"/>
        <w:rPr>
          <w:rFonts w:ascii="Arial" w:hAnsi="Arial" w:cs="Arial"/>
          <w:color w:val="000000"/>
          <w:sz w:val="22"/>
          <w:szCs w:val="22"/>
        </w:rPr>
      </w:pPr>
      <w:r w:rsidRPr="0097679F">
        <w:rPr>
          <w:rFonts w:ascii="Arial" w:hAnsi="Arial" w:cs="Arial"/>
          <w:color w:val="000000"/>
          <w:sz w:val="22"/>
          <w:szCs w:val="22"/>
        </w:rPr>
        <w:t>If your organization is incorporated as a non-profit, you must submit a copy of the Federal IRS letter indicating your organization’s eligibility for nonprofit status under the applicable provisions of the Internal Revenue Code of 1954, as amended.  A letter of state sales tax exemption is not accepted as proof of nonprofit status.</w:t>
      </w:r>
    </w:p>
    <w:p w:rsidR="002D2FA1" w:rsidRPr="0097679F" w:rsidRDefault="002D2FA1" w:rsidP="002D2FA1">
      <w:pPr>
        <w:pStyle w:val="Heading3"/>
        <w:keepNext w:val="0"/>
        <w:spacing w:before="0" w:after="0"/>
        <w:rPr>
          <w:rFonts w:eastAsia="Arial Unicode MS"/>
          <w:sz w:val="28"/>
          <w:szCs w:val="28"/>
        </w:rPr>
      </w:pPr>
    </w:p>
    <w:p w:rsidR="002D2FA1" w:rsidRPr="0097679F" w:rsidRDefault="002D2FA1" w:rsidP="002D2FA1">
      <w:pPr>
        <w:pStyle w:val="Heading3"/>
        <w:keepNext w:val="0"/>
        <w:spacing w:before="0" w:after="0"/>
        <w:rPr>
          <w:rFonts w:eastAsia="Arial Unicode MS"/>
          <w:sz w:val="22"/>
          <w:szCs w:val="28"/>
        </w:rPr>
      </w:pPr>
      <w:r w:rsidRPr="0097679F">
        <w:rPr>
          <w:rFonts w:eastAsia="Arial Unicode MS"/>
          <w:sz w:val="22"/>
          <w:szCs w:val="28"/>
        </w:rPr>
        <w:t>Letter</w:t>
      </w:r>
      <w:r w:rsidR="000145D6">
        <w:rPr>
          <w:rFonts w:eastAsia="Arial Unicode MS"/>
          <w:sz w:val="22"/>
          <w:szCs w:val="28"/>
        </w:rPr>
        <w:t xml:space="preserve"> from Parent Organization</w:t>
      </w:r>
    </w:p>
    <w:p w:rsidR="002D2FA1" w:rsidRPr="0097679F" w:rsidRDefault="002D2FA1" w:rsidP="002D2FA1">
      <w:pPr>
        <w:autoSpaceDE w:val="0"/>
        <w:autoSpaceDN w:val="0"/>
        <w:adjustRightInd w:val="0"/>
        <w:rPr>
          <w:rFonts w:ascii="Arial" w:hAnsi="Arial" w:cs="Arial"/>
          <w:color w:val="000000"/>
          <w:sz w:val="22"/>
          <w:szCs w:val="22"/>
        </w:rPr>
      </w:pPr>
      <w:r w:rsidRPr="0097679F">
        <w:rPr>
          <w:rFonts w:ascii="Arial" w:hAnsi="Arial" w:cs="Arial"/>
          <w:color w:val="000000"/>
          <w:sz w:val="22"/>
          <w:szCs w:val="22"/>
        </w:rPr>
        <w:t>If your organization operates as part of a unit of state or local government or other tax-exempt multipurpose organization such as a university, you must submit an official document identifying the museum as such</w:t>
      </w:r>
      <w:r w:rsidR="005A24CB">
        <w:rPr>
          <w:rFonts w:ascii="Arial" w:hAnsi="Arial" w:cs="Arial"/>
          <w:color w:val="000000"/>
          <w:sz w:val="22"/>
          <w:szCs w:val="22"/>
        </w:rPr>
        <w:t xml:space="preserve"> and supporting participation in MAP</w:t>
      </w:r>
      <w:r w:rsidRPr="0097679F">
        <w:rPr>
          <w:rFonts w:ascii="Arial" w:hAnsi="Arial" w:cs="Arial"/>
          <w:color w:val="000000"/>
          <w:sz w:val="22"/>
          <w:szCs w:val="22"/>
        </w:rPr>
        <w:t>. The certification must be on the parent organization’s letterhead, and must refer to the relationship between the parent organization and the applicant, and it must be signed by an official of the parent organization.</w:t>
      </w:r>
    </w:p>
    <w:p w:rsidR="001D689B" w:rsidRPr="0097679F" w:rsidRDefault="001D689B" w:rsidP="002D2FA1">
      <w:pPr>
        <w:autoSpaceDE w:val="0"/>
        <w:autoSpaceDN w:val="0"/>
        <w:adjustRightInd w:val="0"/>
        <w:rPr>
          <w:rFonts w:ascii="Arial" w:hAnsi="Arial" w:cs="Arial"/>
          <w:color w:val="000000"/>
          <w:sz w:val="22"/>
          <w:szCs w:val="22"/>
        </w:rPr>
      </w:pPr>
    </w:p>
    <w:p w:rsidR="001D689B" w:rsidRPr="0097679F" w:rsidRDefault="001D689B" w:rsidP="002D2FA1">
      <w:pPr>
        <w:autoSpaceDE w:val="0"/>
        <w:autoSpaceDN w:val="0"/>
        <w:adjustRightInd w:val="0"/>
        <w:rPr>
          <w:rFonts w:ascii="Arial" w:hAnsi="Arial" w:cs="Arial"/>
          <w:color w:val="000000"/>
          <w:sz w:val="22"/>
          <w:szCs w:val="22"/>
          <w:u w:val="single"/>
        </w:rPr>
      </w:pPr>
      <w:r w:rsidRPr="0097679F">
        <w:rPr>
          <w:rFonts w:ascii="Arial" w:hAnsi="Arial" w:cs="Arial"/>
          <w:color w:val="000000"/>
          <w:sz w:val="22"/>
          <w:szCs w:val="22"/>
          <w:u w:val="single"/>
        </w:rPr>
        <w:t>Example parent letter:</w:t>
      </w:r>
    </w:p>
    <w:p w:rsidR="001D689B" w:rsidRPr="0097679F" w:rsidRDefault="001D689B" w:rsidP="002D2FA1">
      <w:pPr>
        <w:autoSpaceDE w:val="0"/>
        <w:autoSpaceDN w:val="0"/>
        <w:adjustRightInd w:val="0"/>
        <w:rPr>
          <w:rFonts w:ascii="Arial" w:hAnsi="Arial" w:cs="Arial"/>
          <w:i/>
          <w:color w:val="000000"/>
          <w:sz w:val="22"/>
          <w:szCs w:val="22"/>
        </w:rPr>
      </w:pPr>
      <w:r w:rsidRPr="0097679F">
        <w:rPr>
          <w:rFonts w:ascii="Arial" w:hAnsi="Arial" w:cs="Arial"/>
          <w:i/>
          <w:color w:val="000000"/>
          <w:sz w:val="22"/>
          <w:szCs w:val="22"/>
        </w:rPr>
        <w:t xml:space="preserve">The SAMPLE MUSEUM is owned and operated by the SAMPLE PARENT ORGANIZATION. We support the SAMPLE MUSEUM’s participation in the Museum Assessment Program. </w:t>
      </w:r>
    </w:p>
    <w:p w:rsidR="002D2FA1" w:rsidRPr="0097679F" w:rsidRDefault="002D2FA1" w:rsidP="002D2FA1">
      <w:pPr>
        <w:autoSpaceDE w:val="0"/>
        <w:autoSpaceDN w:val="0"/>
        <w:adjustRightInd w:val="0"/>
        <w:rPr>
          <w:rFonts w:ascii="Arial" w:hAnsi="Arial" w:cs="Arial"/>
          <w:color w:val="000000"/>
          <w:sz w:val="22"/>
          <w:szCs w:val="22"/>
        </w:rPr>
      </w:pPr>
    </w:p>
    <w:p w:rsidR="00B9737E" w:rsidRPr="0097679F" w:rsidRDefault="00B9737E" w:rsidP="002D2FA1">
      <w:pPr>
        <w:pStyle w:val="Heading3"/>
        <w:keepNext w:val="0"/>
        <w:spacing w:before="0" w:after="0"/>
        <w:rPr>
          <w:rFonts w:eastAsia="Arial Unicode MS"/>
          <w:sz w:val="28"/>
          <w:szCs w:val="28"/>
          <w:u w:val="single"/>
        </w:rPr>
      </w:pPr>
    </w:p>
    <w:p w:rsidR="007A4FB4" w:rsidRPr="0097679F" w:rsidRDefault="007A4FB4" w:rsidP="006251B9">
      <w:pPr>
        <w:rPr>
          <w:rFonts w:eastAsia="Arial Unicode MS"/>
        </w:rPr>
      </w:pPr>
    </w:p>
    <w:p w:rsidR="007A4FB4" w:rsidRPr="0097679F" w:rsidRDefault="007A4FB4" w:rsidP="002D2FA1">
      <w:pPr>
        <w:pStyle w:val="Heading3"/>
        <w:keepNext w:val="0"/>
        <w:spacing w:before="0" w:after="0"/>
        <w:rPr>
          <w:rFonts w:eastAsia="Arial Unicode MS"/>
          <w:sz w:val="28"/>
          <w:szCs w:val="28"/>
          <w:u w:val="single"/>
        </w:rPr>
      </w:pPr>
    </w:p>
    <w:p w:rsidR="002D2FA1" w:rsidRPr="0097679F" w:rsidRDefault="00352032" w:rsidP="002D2FA1">
      <w:pPr>
        <w:pStyle w:val="Heading3"/>
        <w:keepNext w:val="0"/>
        <w:spacing w:before="0" w:after="0"/>
        <w:rPr>
          <w:rFonts w:eastAsia="Arial Unicode MS"/>
          <w:sz w:val="28"/>
          <w:szCs w:val="28"/>
        </w:rPr>
      </w:pPr>
      <w:r>
        <w:rPr>
          <w:rFonts w:eastAsia="Arial Unicode MS"/>
          <w:sz w:val="28"/>
          <w:szCs w:val="28"/>
        </w:rPr>
        <w:br w:type="page"/>
      </w:r>
      <w:r w:rsidR="002D2FA1" w:rsidRPr="0097679F">
        <w:rPr>
          <w:rFonts w:eastAsia="Arial Unicode MS"/>
          <w:sz w:val="28"/>
          <w:szCs w:val="28"/>
        </w:rPr>
        <w:t>Eligibility Sample Answers</w:t>
      </w:r>
    </w:p>
    <w:p w:rsidR="002D2FA1" w:rsidRPr="0097679F" w:rsidRDefault="002D2FA1" w:rsidP="002D2FA1">
      <w:pPr>
        <w:rPr>
          <w:rFonts w:ascii="Arial" w:hAnsi="Arial" w:cs="Arial"/>
          <w:color w:val="000000"/>
          <w:sz w:val="22"/>
          <w:szCs w:val="22"/>
        </w:rPr>
      </w:pPr>
    </w:p>
    <w:p w:rsidR="002D2FA1" w:rsidRPr="0097679F" w:rsidRDefault="002D2FA1" w:rsidP="002D2FA1">
      <w:pPr>
        <w:rPr>
          <w:rFonts w:ascii="Arial" w:hAnsi="Arial" w:cs="Arial"/>
          <w:color w:val="000000"/>
          <w:sz w:val="22"/>
          <w:szCs w:val="22"/>
        </w:rPr>
      </w:pPr>
      <w:r w:rsidRPr="0097679F">
        <w:rPr>
          <w:rFonts w:ascii="Arial" w:hAnsi="Arial" w:cs="Arial"/>
          <w:color w:val="000000"/>
          <w:sz w:val="22"/>
          <w:szCs w:val="22"/>
        </w:rPr>
        <w:t xml:space="preserve">To show your </w:t>
      </w:r>
      <w:r w:rsidR="005A24CB">
        <w:rPr>
          <w:rFonts w:ascii="Arial" w:hAnsi="Arial" w:cs="Arial"/>
          <w:color w:val="000000"/>
          <w:sz w:val="22"/>
          <w:szCs w:val="22"/>
        </w:rPr>
        <w:t xml:space="preserve">museum’s </w:t>
      </w:r>
      <w:r w:rsidRPr="0097679F">
        <w:rPr>
          <w:rFonts w:ascii="Arial" w:hAnsi="Arial" w:cs="Arial"/>
          <w:color w:val="000000"/>
          <w:sz w:val="22"/>
          <w:szCs w:val="22"/>
        </w:rPr>
        <w:t xml:space="preserve">eligibility for MAP, you must provide information </w:t>
      </w:r>
      <w:r w:rsidR="005A24CB">
        <w:rPr>
          <w:rFonts w:ascii="Arial" w:hAnsi="Arial" w:cs="Arial"/>
          <w:color w:val="000000"/>
          <w:sz w:val="22"/>
          <w:szCs w:val="22"/>
        </w:rPr>
        <w:t>about its</w:t>
      </w:r>
      <w:r w:rsidRPr="0097679F">
        <w:rPr>
          <w:rFonts w:ascii="Arial" w:hAnsi="Arial" w:cs="Arial"/>
          <w:color w:val="000000"/>
          <w:sz w:val="22"/>
          <w:szCs w:val="22"/>
        </w:rPr>
        <w:t xml:space="preserve"> hours of operation and staffing </w:t>
      </w:r>
      <w:r w:rsidR="00942893" w:rsidRPr="00942893">
        <w:rPr>
          <w:rFonts w:ascii="Arial" w:hAnsi="Arial" w:cs="Arial"/>
          <w:color w:val="000000"/>
          <w:sz w:val="22"/>
          <w:szCs w:val="22"/>
        </w:rPr>
        <w:t xml:space="preserve">starting </w:t>
      </w:r>
      <w:r w:rsidRPr="00942893">
        <w:rPr>
          <w:rFonts w:ascii="Arial" w:hAnsi="Arial" w:cs="Arial"/>
          <w:color w:val="000000"/>
          <w:sz w:val="22"/>
          <w:szCs w:val="22"/>
        </w:rPr>
        <w:t xml:space="preserve">on page </w:t>
      </w:r>
      <w:r w:rsidR="00942893" w:rsidRPr="00942893">
        <w:rPr>
          <w:rFonts w:ascii="Arial" w:hAnsi="Arial" w:cs="Arial"/>
          <w:color w:val="000000"/>
          <w:sz w:val="22"/>
          <w:szCs w:val="22"/>
        </w:rPr>
        <w:t>17</w:t>
      </w:r>
      <w:r w:rsidR="005A24CB">
        <w:rPr>
          <w:rFonts w:ascii="Arial" w:hAnsi="Arial" w:cs="Arial"/>
          <w:color w:val="000000"/>
          <w:sz w:val="22"/>
          <w:szCs w:val="22"/>
        </w:rPr>
        <w:t>,</w:t>
      </w:r>
      <w:r w:rsidRPr="0097679F">
        <w:rPr>
          <w:rFonts w:ascii="Arial" w:hAnsi="Arial" w:cs="Arial"/>
          <w:color w:val="000000"/>
          <w:sz w:val="22"/>
          <w:szCs w:val="22"/>
        </w:rPr>
        <w:t xml:space="preserve"> </w:t>
      </w:r>
      <w:r w:rsidR="005A24CB">
        <w:rPr>
          <w:rFonts w:ascii="Arial" w:hAnsi="Arial" w:cs="Arial"/>
          <w:color w:val="000000"/>
          <w:sz w:val="22"/>
          <w:szCs w:val="22"/>
        </w:rPr>
        <w:t>as shown in the example below</w:t>
      </w:r>
      <w:r w:rsidRPr="0097679F">
        <w:rPr>
          <w:rFonts w:ascii="Arial" w:hAnsi="Arial" w:cs="Arial"/>
          <w:color w:val="000000"/>
          <w:sz w:val="22"/>
          <w:szCs w:val="22"/>
        </w:rPr>
        <w:t xml:space="preserve">: </w:t>
      </w:r>
    </w:p>
    <w:p w:rsidR="002D2FA1" w:rsidRPr="0097679F" w:rsidRDefault="002D2FA1" w:rsidP="002D2FA1">
      <w:pPr>
        <w:rPr>
          <w:color w:val="000000"/>
          <w:sz w:val="22"/>
          <w:szCs w:val="22"/>
        </w:rPr>
      </w:pPr>
    </w:p>
    <w:p w:rsidR="002D2FA1" w:rsidRPr="0097679F" w:rsidRDefault="00B20CDB" w:rsidP="002D2FA1">
      <w:pPr>
        <w:rPr>
          <w:rFonts w:ascii="Arial" w:hAnsi="Arial" w:cs="Arial"/>
          <w:b/>
          <w:bCs/>
          <w:sz w:val="22"/>
          <w:szCs w:val="24"/>
        </w:rPr>
      </w:pPr>
      <w:r w:rsidRPr="0097679F">
        <w:rPr>
          <w:rFonts w:ascii="Arial" w:hAnsi="Arial" w:cs="Arial"/>
          <w:noProof/>
          <w:sz w:val="20"/>
          <w:szCs w:val="22"/>
        </w:rPr>
        <mc:AlternateContent>
          <mc:Choice Requires="wps">
            <w:drawing>
              <wp:anchor distT="0" distB="0" distL="114300" distR="114300" simplePos="0" relativeHeight="251650560" behindDoc="1" locked="0" layoutInCell="1" allowOverlap="1">
                <wp:simplePos x="0" y="0"/>
                <wp:positionH relativeFrom="column">
                  <wp:posOffset>914400</wp:posOffset>
                </wp:positionH>
                <wp:positionV relativeFrom="paragraph">
                  <wp:posOffset>8890</wp:posOffset>
                </wp:positionV>
                <wp:extent cx="4229100" cy="1828800"/>
                <wp:effectExtent l="0" t="0" r="0" b="0"/>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1828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20CDB" w:rsidRDefault="00B20CDB" w:rsidP="00B20CDB">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6" type="#_x0000_t202" style="position:absolute;margin-left:1in;margin-top:.7pt;width:333pt;height:2in;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" filled="f" stroked="f">
                <v:stroke joinstyle="round"/>
                <o:lock v:ext="edit" shapetype="t"/>
                <v:textbox style="mso-fit-shape-to-text:t">
                  <w:txbxContent>
                    <w:p w:rsidR="00B20CDB" w:rsidRDefault="00B20CDB" w:rsidP="00B20CDB">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v:textbox>
              </v:shape>
            </w:pict>
          </mc:Fallback>
        </mc:AlternateContent>
      </w:r>
      <w:r w:rsidR="002D2FA1" w:rsidRPr="0097679F">
        <w:rPr>
          <w:rFonts w:ascii="Arial" w:hAnsi="Arial" w:cs="Arial"/>
          <w:b/>
          <w:bCs/>
          <w:sz w:val="22"/>
          <w:szCs w:val="24"/>
        </w:rPr>
        <w:t>Sample Museum Schedule</w:t>
      </w:r>
    </w:p>
    <w:p w:rsidR="002D2FA1" w:rsidRPr="0097679F" w:rsidRDefault="002D2FA1" w:rsidP="002D2FA1">
      <w:pPr>
        <w:rPr>
          <w:rFonts w:ascii="Arial" w:hAnsi="Arial" w:cs="Arial"/>
          <w:b/>
          <w:bCs/>
          <w:sz w:val="22"/>
          <w:szCs w:val="22"/>
        </w:rPr>
      </w:pPr>
    </w:p>
    <w:tbl>
      <w:tblPr>
        <w:tblW w:w="0" w:type="auto"/>
        <w:tblInd w:w="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60"/>
        <w:gridCol w:w="1026"/>
        <w:gridCol w:w="1026"/>
        <w:gridCol w:w="1026"/>
        <w:gridCol w:w="1026"/>
        <w:gridCol w:w="1026"/>
        <w:gridCol w:w="1026"/>
        <w:gridCol w:w="1026"/>
      </w:tblGrid>
      <w:tr w:rsidR="002D2FA1" w:rsidRPr="0097679F" w:rsidTr="002D2FA1">
        <w:trPr>
          <w:trHeight w:val="414"/>
        </w:trPr>
        <w:tc>
          <w:tcPr>
            <w:tcW w:w="1560" w:type="dxa"/>
            <w:tcBorders>
              <w:top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Date to Date</w:t>
            </w:r>
          </w:p>
          <w:p w:rsidR="002D2FA1" w:rsidRPr="0097679F" w:rsidRDefault="002D2FA1" w:rsidP="002D2FA1">
            <w:pPr>
              <w:jc w:val="center"/>
              <w:rPr>
                <w:rFonts w:ascii="Arial" w:hAnsi="Arial" w:cs="Arial"/>
                <w:b/>
                <w:bCs/>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Sun</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Mon</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Tues</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Wed</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Thurs</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Fri</w:t>
            </w:r>
          </w:p>
        </w:tc>
        <w:tc>
          <w:tcPr>
            <w:tcW w:w="1026" w:type="dxa"/>
            <w:tcBorders>
              <w:top w:val="single" w:sz="4" w:space="0" w:color="auto"/>
              <w:left w:val="single" w:sz="4" w:space="0" w:color="auto"/>
              <w:bottom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Sat</w:t>
            </w:r>
          </w:p>
        </w:tc>
      </w:tr>
      <w:tr w:rsidR="002D2FA1" w:rsidRPr="0097679F" w:rsidTr="002D2FA1">
        <w:trPr>
          <w:trHeight w:val="420"/>
        </w:trPr>
        <w:tc>
          <w:tcPr>
            <w:tcW w:w="1560" w:type="dxa"/>
            <w:tcBorders>
              <w:top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1/15-3/15</w:t>
            </w:r>
          </w:p>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1- 5pm</w:t>
            </w:r>
          </w:p>
        </w:tc>
        <w:tc>
          <w:tcPr>
            <w:tcW w:w="1026" w:type="dxa"/>
            <w:tcBorders>
              <w:top w:val="single" w:sz="4" w:space="0" w:color="auto"/>
              <w:left w:val="single" w:sz="4" w:space="0" w:color="auto"/>
              <w:bottom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r>
      <w:tr w:rsidR="002D2FA1" w:rsidRPr="0097679F" w:rsidTr="002D2FA1">
        <w:trPr>
          <w:trHeight w:val="363"/>
        </w:trPr>
        <w:tc>
          <w:tcPr>
            <w:tcW w:w="1560" w:type="dxa"/>
            <w:tcBorders>
              <w:top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3/15-9/15</w:t>
            </w:r>
          </w:p>
          <w:p w:rsidR="002D2FA1" w:rsidRPr="0097679F" w:rsidRDefault="002D2FA1" w:rsidP="002D2FA1">
            <w:pP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r>
      <w:tr w:rsidR="002D2FA1" w:rsidRPr="0097679F" w:rsidTr="002D2FA1">
        <w:trPr>
          <w:trHeight w:val="379"/>
        </w:trPr>
        <w:tc>
          <w:tcPr>
            <w:tcW w:w="1560" w:type="dxa"/>
            <w:tcBorders>
              <w:top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9/16 to 1/14</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c>
          <w:tcPr>
            <w:tcW w:w="1026" w:type="dxa"/>
            <w:tcBorders>
              <w:top w:val="single" w:sz="4" w:space="0" w:color="auto"/>
              <w:left w:val="single" w:sz="4" w:space="0" w:color="auto"/>
              <w:bottom w:val="single" w:sz="4" w:space="0" w:color="auto"/>
            </w:tcBorders>
          </w:tcPr>
          <w:p w:rsidR="002D2FA1" w:rsidRPr="0097679F" w:rsidRDefault="002D2FA1" w:rsidP="002D2FA1">
            <w:pPr>
              <w:jc w:val="center"/>
              <w:rPr>
                <w:rFonts w:ascii="Arial" w:hAnsi="Arial" w:cs="Arial"/>
                <w:sz w:val="22"/>
                <w:szCs w:val="22"/>
              </w:rPr>
            </w:pPr>
            <w:r w:rsidRPr="0097679F">
              <w:rPr>
                <w:rFonts w:ascii="Arial" w:hAnsi="Arial" w:cs="Arial"/>
                <w:sz w:val="22"/>
                <w:szCs w:val="22"/>
              </w:rPr>
              <w:t>1 - 5pm</w:t>
            </w:r>
          </w:p>
        </w:tc>
      </w:tr>
    </w:tbl>
    <w:p w:rsidR="002D2FA1" w:rsidRDefault="002D2FA1" w:rsidP="002D2FA1">
      <w:pPr>
        <w:rPr>
          <w:rFonts w:ascii="Arial" w:hAnsi="Arial" w:cs="Arial"/>
          <w:b/>
          <w:bCs/>
          <w:color w:val="000000"/>
          <w:sz w:val="22"/>
          <w:szCs w:val="22"/>
        </w:rPr>
      </w:pPr>
    </w:p>
    <w:p w:rsidR="00C67AC7" w:rsidRDefault="00C67AC7" w:rsidP="00C67AC7">
      <w:pPr>
        <w:rPr>
          <w:rFonts w:ascii="Arial" w:hAnsi="Arial" w:cs="Arial"/>
          <w:bCs/>
          <w:color w:val="000000"/>
          <w:sz w:val="22"/>
          <w:szCs w:val="22"/>
        </w:rPr>
      </w:pPr>
      <w:r>
        <w:rPr>
          <w:rFonts w:ascii="Arial" w:hAnsi="Arial" w:cs="Arial"/>
          <w:bCs/>
          <w:color w:val="000000"/>
          <w:sz w:val="22"/>
          <w:szCs w:val="22"/>
        </w:rPr>
        <w:t xml:space="preserve">If your museum does not have regularly scheduled hours, or if the regular hours does not equal 90 days, please list additional </w:t>
      </w:r>
      <w:r w:rsidRPr="00C67AC7">
        <w:rPr>
          <w:rFonts w:ascii="Arial" w:hAnsi="Arial" w:cs="Arial"/>
          <w:bCs/>
          <w:color w:val="000000"/>
          <w:sz w:val="22"/>
          <w:szCs w:val="22"/>
        </w:rPr>
        <w:t xml:space="preserve">dates that the museum was open outside the normal operating schedule and the reason the museum was open. </w:t>
      </w:r>
    </w:p>
    <w:p w:rsidR="00C67AC7" w:rsidRDefault="00C67AC7" w:rsidP="00C67AC7">
      <w:pPr>
        <w:rPr>
          <w:rFonts w:ascii="Arial" w:hAnsi="Arial" w:cs="Arial"/>
          <w:bCs/>
          <w:color w:val="000000"/>
          <w:sz w:val="22"/>
          <w:szCs w:val="22"/>
        </w:rPr>
      </w:pPr>
    </w:p>
    <w:p w:rsidR="005A24CB" w:rsidRDefault="005A24CB" w:rsidP="00C67AC7">
      <w:pPr>
        <w:rPr>
          <w:rFonts w:ascii="Arial" w:hAnsi="Arial" w:cs="Arial"/>
          <w:bCs/>
          <w:color w:val="000000"/>
          <w:sz w:val="22"/>
          <w:szCs w:val="22"/>
        </w:rPr>
      </w:pPr>
      <w:r>
        <w:rPr>
          <w:rFonts w:ascii="Arial" w:hAnsi="Arial" w:cs="Arial"/>
          <w:bCs/>
          <w:color w:val="000000"/>
          <w:sz w:val="22"/>
          <w:szCs w:val="22"/>
        </w:rPr>
        <w:t>Example:</w:t>
      </w:r>
    </w:p>
    <w:p w:rsidR="00C67AC7" w:rsidRDefault="00C67AC7" w:rsidP="00C67AC7">
      <w:pPr>
        <w:numPr>
          <w:ilvl w:val="0"/>
          <w:numId w:val="45"/>
        </w:numPr>
        <w:rPr>
          <w:rFonts w:ascii="Arial" w:hAnsi="Arial" w:cs="Arial"/>
          <w:bCs/>
          <w:color w:val="000000"/>
          <w:sz w:val="22"/>
          <w:szCs w:val="22"/>
        </w:rPr>
      </w:pPr>
      <w:r>
        <w:rPr>
          <w:rFonts w:ascii="Arial" w:hAnsi="Arial" w:cs="Arial"/>
          <w:bCs/>
          <w:color w:val="000000"/>
          <w:sz w:val="22"/>
          <w:szCs w:val="22"/>
        </w:rPr>
        <w:t>April 7 – Girl Scout troop visit</w:t>
      </w:r>
    </w:p>
    <w:p w:rsidR="00C67AC7" w:rsidRDefault="00C67AC7" w:rsidP="00C67AC7">
      <w:pPr>
        <w:numPr>
          <w:ilvl w:val="0"/>
          <w:numId w:val="45"/>
        </w:numPr>
        <w:rPr>
          <w:rFonts w:ascii="Arial" w:hAnsi="Arial" w:cs="Arial"/>
          <w:bCs/>
          <w:color w:val="000000"/>
          <w:sz w:val="22"/>
          <w:szCs w:val="22"/>
        </w:rPr>
      </w:pPr>
      <w:r>
        <w:rPr>
          <w:rFonts w:ascii="Arial" w:hAnsi="Arial" w:cs="Arial"/>
          <w:bCs/>
          <w:color w:val="000000"/>
          <w:sz w:val="22"/>
          <w:szCs w:val="22"/>
        </w:rPr>
        <w:t>April 15 – Homeschool tour</w:t>
      </w:r>
    </w:p>
    <w:p w:rsidR="00C67AC7" w:rsidRPr="00C67AC7" w:rsidRDefault="00C67AC7" w:rsidP="00C67AC7">
      <w:pPr>
        <w:numPr>
          <w:ilvl w:val="0"/>
          <w:numId w:val="45"/>
        </w:numPr>
        <w:rPr>
          <w:rFonts w:ascii="Arial" w:hAnsi="Arial" w:cs="Arial"/>
          <w:bCs/>
          <w:color w:val="000000"/>
          <w:sz w:val="22"/>
          <w:szCs w:val="22"/>
        </w:rPr>
      </w:pPr>
      <w:r>
        <w:rPr>
          <w:rFonts w:ascii="Arial" w:hAnsi="Arial" w:cs="Arial"/>
          <w:bCs/>
          <w:color w:val="000000"/>
          <w:sz w:val="22"/>
          <w:szCs w:val="22"/>
        </w:rPr>
        <w:t>April 17 – Retirement center tour</w:t>
      </w:r>
    </w:p>
    <w:p w:rsidR="00C67AC7" w:rsidRPr="0097679F" w:rsidRDefault="00C67AC7" w:rsidP="002D2FA1">
      <w:pPr>
        <w:rPr>
          <w:rFonts w:ascii="Arial" w:hAnsi="Arial" w:cs="Arial"/>
          <w:b/>
          <w:bCs/>
          <w:color w:val="000000"/>
          <w:sz w:val="22"/>
          <w:szCs w:val="22"/>
        </w:rPr>
      </w:pPr>
    </w:p>
    <w:p w:rsidR="002D2FA1" w:rsidRPr="0097679F" w:rsidRDefault="00B20CDB" w:rsidP="002D2FA1">
      <w:pPr>
        <w:rPr>
          <w:rFonts w:ascii="Arial" w:hAnsi="Arial" w:cs="Arial"/>
          <w:b/>
          <w:bCs/>
          <w:color w:val="000000"/>
          <w:sz w:val="22"/>
          <w:szCs w:val="24"/>
        </w:rPr>
      </w:pPr>
      <w:r w:rsidRPr="0097679F">
        <w:rPr>
          <w:rFonts w:ascii="Arial" w:hAnsi="Arial" w:cs="Arial"/>
          <w:b/>
          <w:noProof/>
          <w:sz w:val="22"/>
          <w:szCs w:val="24"/>
        </w:rPr>
        <mc:AlternateContent>
          <mc:Choice Requires="wps">
            <w:drawing>
              <wp:anchor distT="0" distB="0" distL="114300" distR="114300" simplePos="0" relativeHeight="251651584" behindDoc="1" locked="0" layoutInCell="1" allowOverlap="1">
                <wp:simplePos x="0" y="0"/>
                <wp:positionH relativeFrom="column">
                  <wp:posOffset>1219200</wp:posOffset>
                </wp:positionH>
                <wp:positionV relativeFrom="paragraph">
                  <wp:posOffset>149860</wp:posOffset>
                </wp:positionV>
                <wp:extent cx="4229100" cy="1828800"/>
                <wp:effectExtent l="0" t="0" r="0" b="0"/>
                <wp:wrapNone/>
                <wp:docPr id="1"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229100" cy="18288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rsidR="00B20CDB" w:rsidRDefault="00B20CDB" w:rsidP="00B20CDB">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id="WordArt 8" o:spid="_x0000_s1027" type="#_x0000_t202" style="position:absolute;margin-left:96pt;margin-top:11.8pt;width:333pt;height:2in;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" filled="f" stroked="f">
                <v:stroke joinstyle="round"/>
                <o:lock v:ext="edit" shapetype="t"/>
                <v:textbox style="mso-fit-shape-to-text:t">
                  <w:txbxContent>
                    <w:p w:rsidR="00B20CDB" w:rsidRDefault="00B20CDB" w:rsidP="00B20CDB">
                      <w:pPr>
                        <w:pStyle w:val="NormalWeb"/>
                        <w:spacing w:before="0" w:beforeAutospacing="0" w:after="0" w:afterAutospacing="0"/>
                        <w:jc w:val="center"/>
                      </w:pPr>
                      <w:r>
                        <w:rPr>
                          <w:rFonts w:ascii="Arial Black" w:hAnsi="Arial Black"/>
                          <w:color w:val="C0C0C0"/>
                          <w:sz w:val="72"/>
                          <w:szCs w:val="72"/>
                          <w14:textFill>
                            <w14:solidFill>
                              <w14:srgbClr w14:val="C0C0C0">
                                <w14:alpha w14:val="49000"/>
                              </w14:srgbClr>
                            </w14:solidFill>
                          </w14:textFill>
                        </w:rPr>
                        <w:t>example</w:t>
                      </w:r>
                    </w:p>
                  </w:txbxContent>
                </v:textbox>
              </v:shape>
            </w:pict>
          </mc:Fallback>
        </mc:AlternateContent>
      </w:r>
      <w:r w:rsidR="002D2FA1" w:rsidRPr="0097679F">
        <w:rPr>
          <w:rFonts w:ascii="Arial" w:hAnsi="Arial" w:cs="Arial"/>
          <w:b/>
          <w:noProof/>
          <w:sz w:val="22"/>
          <w:szCs w:val="24"/>
        </w:rPr>
        <w:t>Sample Staffing</w:t>
      </w:r>
    </w:p>
    <w:p w:rsidR="002D2FA1" w:rsidRPr="0097679F" w:rsidRDefault="002D2FA1" w:rsidP="002D2FA1">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92"/>
        <w:gridCol w:w="898"/>
        <w:gridCol w:w="898"/>
        <w:gridCol w:w="898"/>
        <w:gridCol w:w="975"/>
        <w:gridCol w:w="892"/>
        <w:gridCol w:w="892"/>
        <w:gridCol w:w="895"/>
        <w:gridCol w:w="980"/>
      </w:tblGrid>
      <w:tr w:rsidR="002D2FA1" w:rsidRPr="0097679F" w:rsidTr="002D2FA1">
        <w:trPr>
          <w:trHeight w:val="494"/>
        </w:trPr>
        <w:tc>
          <w:tcPr>
            <w:tcW w:w="8820" w:type="dxa"/>
            <w:gridSpan w:val="9"/>
            <w:tcBorders>
              <w:top w:val="single" w:sz="4" w:space="0" w:color="auto"/>
              <w:bottom w:val="single" w:sz="4" w:space="0" w:color="auto"/>
            </w:tcBorders>
          </w:tcPr>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b/>
                <w:bCs/>
                <w:sz w:val="22"/>
                <w:szCs w:val="22"/>
              </w:rPr>
              <w:t>Name</w:t>
            </w:r>
            <w:r w:rsidRPr="0097679F">
              <w:rPr>
                <w:rFonts w:ascii="Arial" w:hAnsi="Arial" w:cs="Arial"/>
                <w:sz w:val="22"/>
                <w:szCs w:val="22"/>
              </w:rPr>
              <w:t>:</w:t>
            </w:r>
            <w:r w:rsidRPr="0097679F">
              <w:rPr>
                <w:rFonts w:ascii="Arial" w:hAnsi="Arial" w:cs="Arial"/>
                <w:sz w:val="22"/>
                <w:szCs w:val="22"/>
                <w:u w:val="single"/>
              </w:rPr>
              <w:tab/>
              <w:t xml:space="preserve">     Martin Free</w:t>
            </w:r>
            <w:r w:rsidR="006A2370" w:rsidRPr="0097679F">
              <w:rPr>
                <w:rFonts w:ascii="Arial" w:hAnsi="Arial" w:cs="Arial"/>
                <w:sz w:val="22"/>
                <w:szCs w:val="22"/>
                <w:u w:val="single"/>
              </w:rPr>
              <w:t>_</w:t>
            </w:r>
            <w:r w:rsidRPr="0097679F">
              <w:rPr>
                <w:rFonts w:ascii="Arial" w:hAnsi="Arial" w:cs="Arial"/>
                <w:sz w:val="22"/>
                <w:szCs w:val="22"/>
              </w:rPr>
              <w:t xml:space="preserve">    </w:t>
            </w:r>
            <w:r w:rsidRPr="0097679F">
              <w:rPr>
                <w:rFonts w:ascii="Arial" w:hAnsi="Arial" w:cs="Arial"/>
                <w:b/>
                <w:bCs/>
                <w:sz w:val="22"/>
                <w:szCs w:val="22"/>
              </w:rPr>
              <w:t>Title</w:t>
            </w:r>
            <w:r w:rsidRPr="0097679F">
              <w:rPr>
                <w:rFonts w:ascii="Arial" w:hAnsi="Arial" w:cs="Arial"/>
                <w:sz w:val="22"/>
                <w:szCs w:val="22"/>
              </w:rPr>
              <w:t xml:space="preserve">:   </w:t>
            </w:r>
            <w:r w:rsidRPr="0097679F">
              <w:rPr>
                <w:rFonts w:ascii="Arial" w:hAnsi="Arial" w:cs="Arial"/>
                <w:sz w:val="22"/>
                <w:szCs w:val="22"/>
                <w:u w:val="single"/>
              </w:rPr>
              <w:t xml:space="preserve">       Site Manager          </w:t>
            </w:r>
            <w:r w:rsidRPr="0097679F">
              <w:rPr>
                <w:rFonts w:ascii="Arial" w:hAnsi="Arial" w:cs="Arial"/>
                <w:sz w:val="22"/>
                <w:szCs w:val="22"/>
              </w:rPr>
              <w:tab/>
              <w:t xml:space="preserve">   </w:t>
            </w:r>
            <w:r w:rsidRPr="0097679F">
              <w:rPr>
                <w:rFonts w:ascii="Arial" w:hAnsi="Arial" w:cs="Arial"/>
                <w:sz w:val="22"/>
                <w:szCs w:val="22"/>
                <w:u w:val="single"/>
              </w:rPr>
              <w:t xml:space="preserve">X  </w:t>
            </w:r>
            <w:r w:rsidRPr="0097679F">
              <w:rPr>
                <w:rFonts w:ascii="Arial" w:hAnsi="Arial" w:cs="Arial"/>
                <w:sz w:val="22"/>
                <w:szCs w:val="22"/>
              </w:rPr>
              <w:t>volunteer</w:t>
            </w:r>
            <w:r w:rsidRPr="0097679F">
              <w:rPr>
                <w:rFonts w:ascii="Arial" w:hAnsi="Arial" w:cs="Arial"/>
                <w:sz w:val="22"/>
                <w:szCs w:val="22"/>
              </w:rPr>
              <w:tab/>
              <w:t xml:space="preserve">    </w:t>
            </w:r>
            <w:r w:rsidRPr="0097679F">
              <w:rPr>
                <w:rFonts w:ascii="Arial" w:hAnsi="Arial" w:cs="Arial"/>
                <w:sz w:val="22"/>
                <w:szCs w:val="22"/>
                <w:u w:val="single"/>
              </w:rPr>
              <w:t xml:space="preserve">     </w:t>
            </w:r>
            <w:r w:rsidRPr="0097679F">
              <w:rPr>
                <w:rFonts w:ascii="Arial" w:hAnsi="Arial" w:cs="Arial"/>
                <w:sz w:val="22"/>
                <w:szCs w:val="22"/>
              </w:rPr>
              <w:t xml:space="preserve"> paid</w:t>
            </w:r>
          </w:p>
          <w:p w:rsidR="002D2FA1" w:rsidRPr="0097679F" w:rsidRDefault="002D2FA1" w:rsidP="002D2FA1">
            <w:pPr>
              <w:rPr>
                <w:rFonts w:ascii="Arial" w:hAnsi="Arial" w:cs="Arial"/>
                <w:sz w:val="22"/>
                <w:szCs w:val="22"/>
              </w:rPr>
            </w:pPr>
          </w:p>
        </w:tc>
      </w:tr>
      <w:tr w:rsidR="002D2FA1" w:rsidRPr="0097679F" w:rsidTr="002D2FA1">
        <w:trPr>
          <w:trHeight w:val="422"/>
        </w:trPr>
        <w:tc>
          <w:tcPr>
            <w:tcW w:w="1492" w:type="dxa"/>
            <w:tcBorders>
              <w:top w:val="single" w:sz="4" w:space="0" w:color="auto"/>
              <w:bottom w:val="single" w:sz="4" w:space="0" w:color="auto"/>
              <w:right w:val="single" w:sz="4" w:space="0" w:color="auto"/>
            </w:tcBorders>
          </w:tcPr>
          <w:p w:rsidR="002D2FA1" w:rsidRPr="0097679F" w:rsidRDefault="002D2FA1" w:rsidP="002D2FA1">
            <w:pPr>
              <w:rPr>
                <w:rFonts w:ascii="Arial" w:hAnsi="Arial" w:cs="Arial"/>
                <w:b/>
                <w:bCs/>
                <w:sz w:val="22"/>
                <w:szCs w:val="22"/>
              </w:rPr>
            </w:pPr>
            <w:r w:rsidRPr="0097679F">
              <w:rPr>
                <w:rFonts w:ascii="Arial" w:hAnsi="Arial" w:cs="Arial"/>
                <w:b/>
                <w:bCs/>
                <w:sz w:val="22"/>
                <w:szCs w:val="22"/>
              </w:rPr>
              <w:t xml:space="preserve">Hours per week: </w:t>
            </w:r>
          </w:p>
        </w:tc>
        <w:tc>
          <w:tcPr>
            <w:tcW w:w="898"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Mon</w:t>
            </w:r>
          </w:p>
        </w:tc>
        <w:tc>
          <w:tcPr>
            <w:tcW w:w="898"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Tues</w:t>
            </w:r>
          </w:p>
        </w:tc>
        <w:tc>
          <w:tcPr>
            <w:tcW w:w="898"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Wed</w:t>
            </w:r>
          </w:p>
        </w:tc>
        <w:tc>
          <w:tcPr>
            <w:tcW w:w="975"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Thurs</w:t>
            </w:r>
          </w:p>
        </w:tc>
        <w:tc>
          <w:tcPr>
            <w:tcW w:w="892"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Fri</w:t>
            </w:r>
          </w:p>
        </w:tc>
        <w:tc>
          <w:tcPr>
            <w:tcW w:w="892"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Sat</w:t>
            </w:r>
          </w:p>
        </w:tc>
        <w:tc>
          <w:tcPr>
            <w:tcW w:w="895"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Sun</w:t>
            </w:r>
          </w:p>
        </w:tc>
        <w:tc>
          <w:tcPr>
            <w:tcW w:w="980" w:type="dxa"/>
            <w:tcBorders>
              <w:top w:val="single" w:sz="4" w:space="0" w:color="auto"/>
              <w:left w:val="single" w:sz="4" w:space="0" w:color="auto"/>
              <w:bottom w:val="single" w:sz="4" w:space="0" w:color="auto"/>
            </w:tcBorders>
          </w:tcPr>
          <w:p w:rsidR="002D2FA1" w:rsidRPr="0097679F" w:rsidRDefault="002D2FA1" w:rsidP="002D2FA1">
            <w:pPr>
              <w:jc w:val="center"/>
              <w:rPr>
                <w:rFonts w:ascii="Arial" w:hAnsi="Arial" w:cs="Arial"/>
                <w:b/>
                <w:bCs/>
                <w:sz w:val="22"/>
                <w:szCs w:val="22"/>
              </w:rPr>
            </w:pPr>
            <w:r w:rsidRPr="0097679F">
              <w:rPr>
                <w:rFonts w:ascii="Arial" w:hAnsi="Arial" w:cs="Arial"/>
                <w:b/>
                <w:bCs/>
                <w:sz w:val="22"/>
                <w:szCs w:val="22"/>
              </w:rPr>
              <w:t>Total</w:t>
            </w:r>
          </w:p>
        </w:tc>
      </w:tr>
      <w:tr w:rsidR="002D2FA1" w:rsidRPr="0097679F" w:rsidTr="002D2FA1">
        <w:trPr>
          <w:trHeight w:val="279"/>
        </w:trPr>
        <w:tc>
          <w:tcPr>
            <w:tcW w:w="1492" w:type="dxa"/>
            <w:tcBorders>
              <w:top w:val="single" w:sz="4" w:space="0" w:color="auto"/>
              <w:bottom w:val="single" w:sz="4" w:space="0" w:color="auto"/>
              <w:right w:val="single" w:sz="4" w:space="0" w:color="auto"/>
            </w:tcBorders>
          </w:tcPr>
          <w:p w:rsidR="002D2FA1" w:rsidRPr="0097679F" w:rsidRDefault="002D2FA1" w:rsidP="002D2FA1">
            <w:pPr>
              <w:rPr>
                <w:rFonts w:ascii="Arial" w:hAnsi="Arial" w:cs="Arial"/>
                <w:sz w:val="22"/>
                <w:szCs w:val="22"/>
              </w:rPr>
            </w:pPr>
            <w:r w:rsidRPr="0097679F">
              <w:rPr>
                <w:rFonts w:ascii="Arial" w:hAnsi="Arial" w:cs="Arial"/>
                <w:sz w:val="22"/>
                <w:szCs w:val="22"/>
              </w:rPr>
              <w:t>(fill in work hours for each day and total for week)</w:t>
            </w:r>
          </w:p>
        </w:tc>
        <w:tc>
          <w:tcPr>
            <w:tcW w:w="898" w:type="dxa"/>
            <w:tcBorders>
              <w:top w:val="single" w:sz="4" w:space="0" w:color="auto"/>
              <w:left w:val="single" w:sz="4" w:space="0" w:color="auto"/>
              <w:bottom w:val="single" w:sz="4" w:space="0" w:color="auto"/>
              <w:right w:val="single" w:sz="4" w:space="0" w:color="auto"/>
            </w:tcBorders>
          </w:tcPr>
          <w:p w:rsidR="002D2FA1" w:rsidRPr="0097679F" w:rsidRDefault="002D2FA1" w:rsidP="002D2FA1">
            <w:pPr>
              <w:jc w:val="center"/>
              <w:rPr>
                <w:rFonts w:ascii="Arial" w:hAnsi="Arial" w:cs="Arial"/>
                <w:sz w:val="22"/>
                <w:szCs w:val="22"/>
              </w:rPr>
            </w:pPr>
          </w:p>
          <w:p w:rsidR="002D2FA1" w:rsidRPr="0097679F" w:rsidRDefault="002D2FA1" w:rsidP="002D2FA1">
            <w:pPr>
              <w:jc w:val="center"/>
              <w:rPr>
                <w:rFonts w:ascii="Arial" w:hAnsi="Arial" w:cs="Arial"/>
                <w:sz w:val="22"/>
                <w:szCs w:val="22"/>
              </w:rPr>
            </w:pPr>
          </w:p>
          <w:p w:rsidR="002D2FA1" w:rsidRPr="0097679F" w:rsidRDefault="002D2FA1" w:rsidP="002D2FA1">
            <w:pPr>
              <w:jc w:val="center"/>
              <w:rPr>
                <w:rFonts w:ascii="Arial" w:hAnsi="Arial" w:cs="Arial"/>
                <w:sz w:val="22"/>
                <w:szCs w:val="22"/>
              </w:rPr>
            </w:pPr>
          </w:p>
          <w:p w:rsidR="002D2FA1" w:rsidRPr="0097679F" w:rsidRDefault="002D2FA1" w:rsidP="002D2FA1">
            <w:pPr>
              <w:jc w:val="center"/>
              <w:rPr>
                <w:rFonts w:ascii="Arial" w:hAnsi="Arial" w:cs="Arial"/>
                <w:sz w:val="22"/>
                <w:szCs w:val="22"/>
              </w:rPr>
            </w:pPr>
          </w:p>
          <w:p w:rsidR="002D2FA1" w:rsidRPr="0097679F" w:rsidRDefault="002D2FA1" w:rsidP="002D2FA1">
            <w:pPr>
              <w:jc w:val="center"/>
              <w:rPr>
                <w:rFonts w:ascii="Arial" w:hAnsi="Arial" w:cs="Arial"/>
                <w:sz w:val="22"/>
                <w:szCs w:val="22"/>
              </w:rPr>
            </w:pPr>
            <w:r w:rsidRPr="0097679F">
              <w:rPr>
                <w:rFonts w:ascii="Arial" w:hAnsi="Arial" w:cs="Arial"/>
                <w:sz w:val="22"/>
                <w:szCs w:val="22"/>
              </w:rPr>
              <w:t>0</w:t>
            </w:r>
          </w:p>
        </w:tc>
        <w:tc>
          <w:tcPr>
            <w:tcW w:w="898"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4</w:t>
            </w:r>
          </w:p>
        </w:tc>
        <w:tc>
          <w:tcPr>
            <w:tcW w:w="898"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6</w:t>
            </w:r>
          </w:p>
        </w:tc>
        <w:tc>
          <w:tcPr>
            <w:tcW w:w="975"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6</w:t>
            </w:r>
          </w:p>
        </w:tc>
        <w:tc>
          <w:tcPr>
            <w:tcW w:w="892"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8</w:t>
            </w:r>
          </w:p>
        </w:tc>
        <w:tc>
          <w:tcPr>
            <w:tcW w:w="892"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8</w:t>
            </w:r>
          </w:p>
        </w:tc>
        <w:tc>
          <w:tcPr>
            <w:tcW w:w="895" w:type="dxa"/>
            <w:tcBorders>
              <w:top w:val="single" w:sz="4" w:space="0" w:color="auto"/>
              <w:left w:val="single" w:sz="4" w:space="0" w:color="auto"/>
              <w:bottom w:val="single" w:sz="4" w:space="0" w:color="auto"/>
              <w:right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4</w:t>
            </w:r>
          </w:p>
        </w:tc>
        <w:tc>
          <w:tcPr>
            <w:tcW w:w="980" w:type="dxa"/>
            <w:tcBorders>
              <w:top w:val="single" w:sz="4" w:space="0" w:color="auto"/>
              <w:left w:val="single" w:sz="4" w:space="0" w:color="auto"/>
              <w:bottom w:val="single" w:sz="4" w:space="0" w:color="auto"/>
            </w:tcBorders>
            <w:vAlign w:val="bottom"/>
          </w:tcPr>
          <w:p w:rsidR="002D2FA1" w:rsidRPr="0097679F" w:rsidRDefault="002D2FA1" w:rsidP="002D2FA1">
            <w:pPr>
              <w:jc w:val="center"/>
              <w:rPr>
                <w:rFonts w:ascii="Arial" w:hAnsi="Arial" w:cs="Arial"/>
                <w:sz w:val="22"/>
                <w:szCs w:val="22"/>
              </w:rPr>
            </w:pPr>
            <w:r w:rsidRPr="0097679F">
              <w:rPr>
                <w:rFonts w:ascii="Arial" w:hAnsi="Arial" w:cs="Arial"/>
                <w:sz w:val="22"/>
                <w:szCs w:val="22"/>
              </w:rPr>
              <w:t>36</w:t>
            </w:r>
          </w:p>
        </w:tc>
      </w:tr>
      <w:tr w:rsidR="002D2FA1" w:rsidRPr="0097679F" w:rsidTr="002D2FA1">
        <w:trPr>
          <w:trHeight w:val="580"/>
        </w:trPr>
        <w:tc>
          <w:tcPr>
            <w:tcW w:w="8820" w:type="dxa"/>
            <w:gridSpan w:val="9"/>
            <w:tcBorders>
              <w:top w:val="single" w:sz="4" w:space="0" w:color="auto"/>
              <w:bottom w:val="single" w:sz="4" w:space="0" w:color="auto"/>
            </w:tcBorders>
          </w:tcPr>
          <w:p w:rsidR="002D2FA1" w:rsidRPr="0097679F" w:rsidRDefault="002D2FA1" w:rsidP="002D2FA1">
            <w:pPr>
              <w:rPr>
                <w:rFonts w:ascii="Arial" w:hAnsi="Arial" w:cs="Arial"/>
                <w:sz w:val="22"/>
                <w:szCs w:val="22"/>
              </w:rPr>
            </w:pPr>
            <w:r w:rsidRPr="0097679F">
              <w:rPr>
                <w:rFonts w:ascii="Arial" w:hAnsi="Arial" w:cs="Arial"/>
                <w:b/>
                <w:bCs/>
                <w:sz w:val="22"/>
                <w:szCs w:val="22"/>
              </w:rPr>
              <w:t>Responsibilities:</w:t>
            </w:r>
            <w:r w:rsidRPr="0097679F">
              <w:rPr>
                <w:rFonts w:ascii="Arial" w:hAnsi="Arial" w:cs="Arial"/>
                <w:sz w:val="22"/>
                <w:szCs w:val="22"/>
              </w:rPr>
              <w:t xml:space="preserve"> Responsible for daily oversight of the museum, collections management, educational programming, and fund raising</w:t>
            </w:r>
          </w:p>
        </w:tc>
      </w:tr>
    </w:tbl>
    <w:p w:rsidR="002D2FA1" w:rsidRPr="0097679F" w:rsidRDefault="002D2FA1" w:rsidP="002D2FA1">
      <w:pPr>
        <w:rPr>
          <w:rFonts w:ascii="Arial" w:hAnsi="Arial" w:cs="Arial"/>
          <w:b/>
          <w:sz w:val="22"/>
          <w:szCs w:val="22"/>
        </w:rPr>
      </w:pPr>
    </w:p>
    <w:p w:rsidR="001D689B" w:rsidRPr="0097679F" w:rsidRDefault="001D689B" w:rsidP="002D2FA1">
      <w:pPr>
        <w:rPr>
          <w:rFonts w:ascii="Arial" w:hAnsi="Arial" w:cs="Arial"/>
          <w:sz w:val="22"/>
          <w:szCs w:val="22"/>
        </w:rPr>
      </w:pPr>
      <w:r w:rsidRPr="0097679F">
        <w:rPr>
          <w:rFonts w:ascii="Arial" w:hAnsi="Arial" w:cs="Arial"/>
          <w:sz w:val="22"/>
          <w:szCs w:val="22"/>
        </w:rPr>
        <w:t>If your museum has job descriptions, please include</w:t>
      </w:r>
      <w:r w:rsidR="005A24CB">
        <w:rPr>
          <w:rFonts w:ascii="Arial" w:hAnsi="Arial" w:cs="Arial"/>
          <w:sz w:val="22"/>
          <w:szCs w:val="22"/>
        </w:rPr>
        <w:t xml:space="preserve"> them </w:t>
      </w:r>
      <w:r w:rsidRPr="0097679F">
        <w:rPr>
          <w:rFonts w:ascii="Arial" w:hAnsi="Arial" w:cs="Arial"/>
          <w:sz w:val="22"/>
          <w:szCs w:val="22"/>
        </w:rPr>
        <w:t xml:space="preserve">in addition to listing of </w:t>
      </w:r>
      <w:r w:rsidR="005A24CB">
        <w:rPr>
          <w:rFonts w:ascii="Arial" w:hAnsi="Arial" w:cs="Arial"/>
          <w:sz w:val="22"/>
          <w:szCs w:val="22"/>
        </w:rPr>
        <w:t xml:space="preserve">staff </w:t>
      </w:r>
      <w:r w:rsidRPr="0097679F">
        <w:rPr>
          <w:rFonts w:ascii="Arial" w:hAnsi="Arial" w:cs="Arial"/>
          <w:sz w:val="22"/>
          <w:szCs w:val="22"/>
        </w:rPr>
        <w:t xml:space="preserve">responsibilities </w:t>
      </w:r>
      <w:r w:rsidR="005A24CB">
        <w:rPr>
          <w:rFonts w:ascii="Arial" w:hAnsi="Arial" w:cs="Arial"/>
          <w:sz w:val="22"/>
          <w:szCs w:val="22"/>
        </w:rPr>
        <w:t>in the chart</w:t>
      </w:r>
      <w:r w:rsidRPr="0097679F">
        <w:rPr>
          <w:rFonts w:ascii="Arial" w:hAnsi="Arial" w:cs="Arial"/>
          <w:sz w:val="22"/>
          <w:szCs w:val="22"/>
        </w:rPr>
        <w:t xml:space="preserve">. If your museum does not have formal job descriptions then either include an expanded list of the person’s role and responsibilities or a separate sheet listing the individual’s role. </w:t>
      </w:r>
    </w:p>
    <w:p w:rsidR="001D689B" w:rsidRPr="0097679F" w:rsidRDefault="001D689B" w:rsidP="002D2FA1">
      <w:pPr>
        <w:rPr>
          <w:rFonts w:ascii="Arial" w:hAnsi="Arial" w:cs="Arial"/>
          <w:sz w:val="22"/>
          <w:szCs w:val="22"/>
        </w:rPr>
      </w:pPr>
    </w:p>
    <w:p w:rsidR="001D689B" w:rsidRPr="0097679F" w:rsidRDefault="005A24CB" w:rsidP="002D2FA1">
      <w:pPr>
        <w:rPr>
          <w:rFonts w:ascii="Arial" w:hAnsi="Arial" w:cs="Arial"/>
          <w:sz w:val="22"/>
          <w:szCs w:val="22"/>
        </w:rPr>
      </w:pPr>
      <w:r>
        <w:rPr>
          <w:rFonts w:ascii="Arial" w:hAnsi="Arial" w:cs="Arial"/>
          <w:sz w:val="22"/>
          <w:szCs w:val="22"/>
        </w:rPr>
        <w:t>Only</w:t>
      </w:r>
      <w:r w:rsidR="001D689B" w:rsidRPr="0097679F">
        <w:rPr>
          <w:rFonts w:ascii="Arial" w:hAnsi="Arial" w:cs="Arial"/>
          <w:sz w:val="22"/>
          <w:szCs w:val="22"/>
        </w:rPr>
        <w:t xml:space="preserve"> include one person per position. If you</w:t>
      </w:r>
      <w:r w:rsidR="00560405">
        <w:rPr>
          <w:rFonts w:ascii="Arial" w:hAnsi="Arial" w:cs="Arial"/>
          <w:sz w:val="22"/>
          <w:szCs w:val="22"/>
        </w:rPr>
        <w:t>r museum</w:t>
      </w:r>
      <w:r w:rsidR="001D689B" w:rsidRPr="0097679F">
        <w:rPr>
          <w:rFonts w:ascii="Arial" w:hAnsi="Arial" w:cs="Arial"/>
          <w:sz w:val="22"/>
          <w:szCs w:val="22"/>
        </w:rPr>
        <w:t xml:space="preserve"> ha</w:t>
      </w:r>
      <w:r w:rsidR="00560405">
        <w:rPr>
          <w:rFonts w:ascii="Arial" w:hAnsi="Arial" w:cs="Arial"/>
          <w:sz w:val="22"/>
          <w:szCs w:val="22"/>
        </w:rPr>
        <w:t>s</w:t>
      </w:r>
      <w:r w:rsidR="001D689B" w:rsidRPr="0097679F">
        <w:rPr>
          <w:rFonts w:ascii="Arial" w:hAnsi="Arial" w:cs="Arial"/>
          <w:sz w:val="22"/>
          <w:szCs w:val="22"/>
        </w:rPr>
        <w:t xml:space="preserve"> multiple people fulfilling the same functional role, list each person’s hours separately. </w:t>
      </w:r>
    </w:p>
    <w:p w:rsidR="002D2FA1" w:rsidRPr="0097679F" w:rsidRDefault="002D2FA1" w:rsidP="002D2FA1">
      <w:pPr>
        <w:rPr>
          <w:rFonts w:ascii="Arial" w:eastAsia="Arial Unicode MS" w:hAnsi="Arial" w:cs="Arial"/>
          <w:szCs w:val="24"/>
          <w:u w:val="single"/>
        </w:rPr>
      </w:pPr>
    </w:p>
    <w:p w:rsidR="002D2FA1" w:rsidRPr="0097679F" w:rsidRDefault="00C67AC7" w:rsidP="002D2FA1">
      <w:pPr>
        <w:rPr>
          <w:rFonts w:ascii="Arial" w:eastAsia="Arial Unicode MS" w:hAnsi="Arial" w:cs="Arial"/>
          <w:b/>
          <w:sz w:val="28"/>
          <w:szCs w:val="28"/>
        </w:rPr>
      </w:pPr>
      <w:r>
        <w:rPr>
          <w:rFonts w:ascii="Arial" w:eastAsia="Arial Unicode MS" w:hAnsi="Arial" w:cs="Arial"/>
          <w:b/>
          <w:sz w:val="28"/>
          <w:szCs w:val="28"/>
        </w:rPr>
        <w:br w:type="page"/>
      </w:r>
      <w:r w:rsidR="002D2FA1" w:rsidRPr="0097679F">
        <w:rPr>
          <w:rFonts w:ascii="Arial" w:eastAsia="Arial Unicode MS" w:hAnsi="Arial" w:cs="Arial"/>
          <w:b/>
          <w:sz w:val="28"/>
          <w:szCs w:val="28"/>
        </w:rPr>
        <w:t>Assembling the Package</w:t>
      </w:r>
    </w:p>
    <w:p w:rsidR="002D2FA1" w:rsidRPr="0097679F" w:rsidRDefault="002D2FA1" w:rsidP="002D2FA1">
      <w:pPr>
        <w:rPr>
          <w:rFonts w:ascii="Arial" w:hAnsi="Arial" w:cs="Arial"/>
          <w:b/>
          <w:sz w:val="22"/>
          <w:szCs w:val="22"/>
        </w:rPr>
      </w:pPr>
    </w:p>
    <w:p w:rsidR="002D2FA1" w:rsidRPr="0097679F" w:rsidRDefault="002D2FA1" w:rsidP="002D2FA1">
      <w:pPr>
        <w:rPr>
          <w:rFonts w:ascii="Arial" w:hAnsi="Arial" w:cs="Arial"/>
          <w:b/>
          <w:sz w:val="22"/>
          <w:szCs w:val="22"/>
        </w:rPr>
      </w:pPr>
      <w:r w:rsidRPr="0097679F">
        <w:rPr>
          <w:rFonts w:ascii="Arial" w:hAnsi="Arial" w:cs="Arial"/>
          <w:b/>
          <w:sz w:val="22"/>
          <w:szCs w:val="22"/>
        </w:rPr>
        <w:t>Before e-mailing or mailing your application, be certain all information is complete:</w:t>
      </w:r>
    </w:p>
    <w:p w:rsidR="002D2FA1" w:rsidRPr="0097679F" w:rsidRDefault="002D2FA1" w:rsidP="002D2FA1">
      <w:pPr>
        <w:rPr>
          <w:rFonts w:ascii="Arial" w:hAnsi="Arial" w:cs="Arial"/>
          <w:sz w:val="22"/>
          <w:szCs w:val="22"/>
        </w:rPr>
      </w:pPr>
      <w:r w:rsidRPr="0097679F">
        <w:rPr>
          <w:rFonts w:ascii="Arial" w:hAnsi="Arial" w:cs="Arial"/>
          <w:sz w:val="22"/>
          <w:szCs w:val="22"/>
        </w:rPr>
        <w:fldChar w:fldCharType="begin">
          <w:ffData>
            <w:name w:val="Check2"/>
            <w:enabled/>
            <w:calcOnExit w:val="0"/>
            <w:checkBox>
              <w:sizeAuto/>
              <w:default w:val="0"/>
              <w:checked w:val="0"/>
            </w:checkBox>
          </w:ffData>
        </w:fldChar>
      </w:r>
      <w:r w:rsidRPr="0097679F">
        <w:rPr>
          <w:rFonts w:ascii="Arial" w:hAnsi="Arial" w:cs="Arial"/>
          <w:sz w:val="22"/>
          <w:szCs w:val="22"/>
        </w:rPr>
        <w:instrText xml:space="preserve"> FORMCHECKBOX </w:instrText>
      </w:r>
      <w:r w:rsidR="00063341" w:rsidRPr="0097679F">
        <w:rPr>
          <w:rFonts w:ascii="Arial" w:hAnsi="Arial" w:cs="Arial"/>
          <w:sz w:val="22"/>
          <w:szCs w:val="22"/>
        </w:rPr>
      </w:r>
      <w:r w:rsidR="00063341"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w:t>
      </w:r>
      <w:r w:rsidR="005A24CB">
        <w:rPr>
          <w:rFonts w:ascii="Arial" w:hAnsi="Arial" w:cs="Arial"/>
          <w:sz w:val="22"/>
          <w:szCs w:val="22"/>
        </w:rPr>
        <w:t>O</w:t>
      </w:r>
      <w:r w:rsidRPr="009D37D0">
        <w:rPr>
          <w:rFonts w:ascii="Arial" w:hAnsi="Arial" w:cs="Arial"/>
          <w:sz w:val="22"/>
          <w:szCs w:val="22"/>
        </w:rPr>
        <w:t>riginal signatures</w:t>
      </w:r>
      <w:r w:rsidRPr="0097679F">
        <w:rPr>
          <w:rFonts w:ascii="Arial" w:hAnsi="Arial" w:cs="Arial"/>
          <w:b/>
          <w:i/>
          <w:sz w:val="22"/>
          <w:szCs w:val="22"/>
        </w:rPr>
        <w:t xml:space="preserve"> </w:t>
      </w:r>
      <w:r w:rsidRPr="0097679F">
        <w:rPr>
          <w:rFonts w:ascii="Arial" w:hAnsi="Arial" w:cs="Arial"/>
          <w:sz w:val="22"/>
          <w:szCs w:val="22"/>
        </w:rPr>
        <w:t>(can be scanned)</w:t>
      </w:r>
    </w:p>
    <w:p w:rsidR="002D2FA1" w:rsidRPr="0097679F" w:rsidRDefault="002D2FA1" w:rsidP="00352032">
      <w:pPr>
        <w:rPr>
          <w:rFonts w:ascii="Arial" w:hAnsi="Arial" w:cs="Arial"/>
          <w:sz w:val="22"/>
          <w:szCs w:val="22"/>
        </w:rPr>
      </w:pPr>
      <w:r w:rsidRPr="0097679F">
        <w:rPr>
          <w:rFonts w:ascii="Arial" w:hAnsi="Arial" w:cs="Arial"/>
          <w:sz w:val="22"/>
          <w:szCs w:val="22"/>
        </w:rPr>
        <w:fldChar w:fldCharType="begin">
          <w:ffData>
            <w:name w:val="Check5"/>
            <w:enabled/>
            <w:calcOnExit w:val="0"/>
            <w:checkBox>
              <w:sizeAuto/>
              <w:default w:val="0"/>
            </w:checkBox>
          </w:ffData>
        </w:fldChar>
      </w:r>
      <w:r w:rsidRPr="0097679F">
        <w:rPr>
          <w:rFonts w:ascii="Arial" w:hAnsi="Arial" w:cs="Arial"/>
          <w:sz w:val="22"/>
          <w:szCs w:val="22"/>
        </w:rPr>
        <w:instrText xml:space="preserve"> FORMCHECKBOX </w:instrText>
      </w:r>
      <w:r w:rsidR="00063341" w:rsidRPr="0097679F">
        <w:rPr>
          <w:rFonts w:ascii="Arial" w:hAnsi="Arial" w:cs="Arial"/>
          <w:sz w:val="22"/>
          <w:szCs w:val="22"/>
        </w:rPr>
      </w:r>
      <w:r w:rsidR="00063341"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w:t>
      </w:r>
      <w:r w:rsidR="00352032">
        <w:rPr>
          <w:rFonts w:ascii="Arial" w:hAnsi="Arial" w:cs="Arial"/>
          <w:sz w:val="22"/>
          <w:szCs w:val="22"/>
        </w:rPr>
        <w:t xml:space="preserve"> </w:t>
      </w:r>
      <w:r w:rsidRPr="0097679F">
        <w:rPr>
          <w:rFonts w:ascii="Arial" w:hAnsi="Arial" w:cs="Arial"/>
          <w:sz w:val="22"/>
          <w:szCs w:val="22"/>
        </w:rPr>
        <w:t xml:space="preserve">Previous MAP questions on </w:t>
      </w:r>
      <w:r w:rsidR="00917644" w:rsidRPr="0097679F">
        <w:rPr>
          <w:rFonts w:ascii="Arial" w:hAnsi="Arial" w:cs="Arial"/>
          <w:sz w:val="22"/>
          <w:szCs w:val="22"/>
        </w:rPr>
        <w:t xml:space="preserve">page </w:t>
      </w:r>
      <w:r w:rsidR="00917644" w:rsidRPr="00942893">
        <w:rPr>
          <w:rFonts w:ascii="Arial" w:hAnsi="Arial" w:cs="Arial"/>
          <w:sz w:val="22"/>
          <w:szCs w:val="22"/>
        </w:rPr>
        <w:t>2</w:t>
      </w:r>
      <w:r w:rsidR="00942893" w:rsidRPr="00942893">
        <w:rPr>
          <w:rFonts w:ascii="Arial" w:hAnsi="Arial" w:cs="Arial"/>
          <w:sz w:val="22"/>
          <w:szCs w:val="22"/>
        </w:rPr>
        <w:t>5</w:t>
      </w:r>
      <w:r w:rsidRPr="00942893">
        <w:rPr>
          <w:rFonts w:ascii="Arial" w:hAnsi="Arial" w:cs="Arial"/>
          <w:sz w:val="22"/>
          <w:szCs w:val="22"/>
        </w:rPr>
        <w:t xml:space="preserve"> (see page </w:t>
      </w:r>
      <w:r w:rsidR="00942893" w:rsidRPr="00942893">
        <w:rPr>
          <w:rFonts w:ascii="Arial" w:hAnsi="Arial" w:cs="Arial"/>
          <w:sz w:val="22"/>
          <w:szCs w:val="22"/>
        </w:rPr>
        <w:t>10</w:t>
      </w:r>
      <w:r w:rsidRPr="00942893">
        <w:rPr>
          <w:rFonts w:ascii="Arial" w:hAnsi="Arial" w:cs="Arial"/>
          <w:sz w:val="22"/>
          <w:szCs w:val="22"/>
        </w:rPr>
        <w:t xml:space="preserve"> for instructions)</w:t>
      </w:r>
    </w:p>
    <w:p w:rsidR="002D2FA1" w:rsidRPr="00942893" w:rsidRDefault="002D2FA1" w:rsidP="002D2FA1">
      <w:pPr>
        <w:rPr>
          <w:rFonts w:ascii="Arial" w:hAnsi="Arial" w:cs="Arial"/>
          <w:sz w:val="22"/>
          <w:szCs w:val="22"/>
        </w:rPr>
      </w:pPr>
      <w:r w:rsidRPr="0097679F">
        <w:rPr>
          <w:rFonts w:ascii="Arial" w:hAnsi="Arial" w:cs="Arial"/>
          <w:sz w:val="22"/>
          <w:szCs w:val="22"/>
        </w:rPr>
        <w:fldChar w:fldCharType="begin">
          <w:ffData>
            <w:name w:val="Check4"/>
            <w:enabled/>
            <w:calcOnExit w:val="0"/>
            <w:checkBox>
              <w:sizeAuto/>
              <w:default w:val="0"/>
            </w:checkBox>
          </w:ffData>
        </w:fldChar>
      </w:r>
      <w:r w:rsidRPr="0097679F">
        <w:rPr>
          <w:rFonts w:ascii="Arial" w:hAnsi="Arial" w:cs="Arial"/>
          <w:sz w:val="22"/>
          <w:szCs w:val="22"/>
        </w:rPr>
        <w:instrText xml:space="preserve"> FORMCHECKBOX </w:instrText>
      </w:r>
      <w:r w:rsidR="00063341" w:rsidRPr="0097679F">
        <w:rPr>
          <w:rFonts w:ascii="Arial" w:hAnsi="Arial" w:cs="Arial"/>
          <w:sz w:val="22"/>
          <w:szCs w:val="22"/>
        </w:rPr>
      </w:r>
      <w:r w:rsidR="00063341"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Proof of Nonprofit Status (</w:t>
      </w:r>
      <w:r w:rsidRPr="00942893">
        <w:rPr>
          <w:rFonts w:ascii="Arial" w:hAnsi="Arial" w:cs="Arial"/>
          <w:sz w:val="22"/>
          <w:szCs w:val="22"/>
        </w:rPr>
        <w:t xml:space="preserve">see page </w:t>
      </w:r>
      <w:r w:rsidR="009E1966" w:rsidRPr="00942893">
        <w:rPr>
          <w:rFonts w:ascii="Arial" w:hAnsi="Arial" w:cs="Arial"/>
          <w:sz w:val="22"/>
          <w:szCs w:val="22"/>
        </w:rPr>
        <w:t>12</w:t>
      </w:r>
      <w:r w:rsidRPr="00942893">
        <w:rPr>
          <w:rFonts w:ascii="Arial" w:hAnsi="Arial" w:cs="Arial"/>
          <w:sz w:val="22"/>
          <w:szCs w:val="22"/>
        </w:rPr>
        <w:t xml:space="preserve"> for instructions)</w:t>
      </w:r>
    </w:p>
    <w:p w:rsidR="002D2FA1" w:rsidRPr="0097679F" w:rsidRDefault="002D2FA1" w:rsidP="002D2FA1">
      <w:pPr>
        <w:rPr>
          <w:rFonts w:ascii="Arial" w:hAnsi="Arial" w:cs="Arial"/>
          <w:sz w:val="22"/>
          <w:szCs w:val="22"/>
        </w:rPr>
      </w:pPr>
      <w:r w:rsidRPr="00942893">
        <w:rPr>
          <w:rFonts w:ascii="Arial" w:hAnsi="Arial" w:cs="Arial"/>
          <w:sz w:val="22"/>
          <w:szCs w:val="22"/>
        </w:rPr>
        <w:fldChar w:fldCharType="begin">
          <w:ffData>
            <w:name w:val="Check4"/>
            <w:enabled/>
            <w:calcOnExit w:val="0"/>
            <w:checkBox>
              <w:sizeAuto/>
              <w:default w:val="0"/>
            </w:checkBox>
          </w:ffData>
        </w:fldChar>
      </w:r>
      <w:r w:rsidRPr="00942893">
        <w:rPr>
          <w:rFonts w:ascii="Arial" w:hAnsi="Arial" w:cs="Arial"/>
          <w:sz w:val="22"/>
          <w:szCs w:val="22"/>
        </w:rPr>
        <w:instrText xml:space="preserve"> FORMCHECKBOX </w:instrText>
      </w:r>
      <w:r w:rsidR="00063341" w:rsidRPr="00942893">
        <w:rPr>
          <w:rFonts w:ascii="Arial" w:hAnsi="Arial" w:cs="Arial"/>
          <w:sz w:val="22"/>
          <w:szCs w:val="22"/>
        </w:rPr>
      </w:r>
      <w:r w:rsidR="00063341" w:rsidRPr="00942893">
        <w:rPr>
          <w:rFonts w:ascii="Arial" w:hAnsi="Arial" w:cs="Arial"/>
          <w:sz w:val="22"/>
          <w:szCs w:val="22"/>
        </w:rPr>
        <w:fldChar w:fldCharType="separate"/>
      </w:r>
      <w:r w:rsidRPr="00942893">
        <w:rPr>
          <w:rFonts w:ascii="Arial" w:hAnsi="Arial" w:cs="Arial"/>
          <w:sz w:val="22"/>
          <w:szCs w:val="22"/>
        </w:rPr>
        <w:fldChar w:fldCharType="end"/>
      </w:r>
      <w:r w:rsidRPr="00942893">
        <w:rPr>
          <w:rFonts w:ascii="Arial" w:hAnsi="Arial" w:cs="Arial"/>
          <w:sz w:val="22"/>
          <w:szCs w:val="22"/>
        </w:rPr>
        <w:t xml:space="preserve">  Signed Parent Letter—if applicable (see page </w:t>
      </w:r>
      <w:r w:rsidR="009E1966" w:rsidRPr="00942893">
        <w:rPr>
          <w:rFonts w:ascii="Arial" w:hAnsi="Arial" w:cs="Arial"/>
          <w:sz w:val="22"/>
          <w:szCs w:val="22"/>
        </w:rPr>
        <w:t>12</w:t>
      </w:r>
      <w:r w:rsidRPr="00942893">
        <w:rPr>
          <w:rFonts w:ascii="Arial" w:hAnsi="Arial" w:cs="Arial"/>
          <w:sz w:val="22"/>
          <w:szCs w:val="22"/>
        </w:rPr>
        <w:t xml:space="preserve"> for instructions)</w:t>
      </w:r>
    </w:p>
    <w:p w:rsidR="002D2FA1" w:rsidRPr="0097679F" w:rsidRDefault="002D2FA1" w:rsidP="002D2FA1">
      <w:pPr>
        <w:rPr>
          <w:rFonts w:ascii="Arial" w:hAnsi="Arial" w:cs="Arial"/>
          <w:sz w:val="22"/>
          <w:szCs w:val="22"/>
        </w:rPr>
      </w:pPr>
      <w:r w:rsidRPr="0097679F">
        <w:rPr>
          <w:rFonts w:ascii="Arial" w:hAnsi="Arial" w:cs="Arial"/>
          <w:sz w:val="22"/>
          <w:szCs w:val="22"/>
        </w:rPr>
        <w:fldChar w:fldCharType="begin">
          <w:ffData>
            <w:name w:val="Check2"/>
            <w:enabled/>
            <w:calcOnExit w:val="0"/>
            <w:checkBox>
              <w:sizeAuto/>
              <w:default w:val="0"/>
            </w:checkBox>
          </w:ffData>
        </w:fldChar>
      </w:r>
      <w:r w:rsidRPr="0097679F">
        <w:rPr>
          <w:rFonts w:ascii="Arial" w:hAnsi="Arial" w:cs="Arial"/>
          <w:sz w:val="22"/>
          <w:szCs w:val="22"/>
        </w:rPr>
        <w:instrText xml:space="preserve"> FORMCHECKBOX </w:instrText>
      </w:r>
      <w:r w:rsidR="00063341" w:rsidRPr="0097679F">
        <w:rPr>
          <w:rFonts w:ascii="Arial" w:hAnsi="Arial" w:cs="Arial"/>
          <w:sz w:val="22"/>
          <w:szCs w:val="22"/>
        </w:rPr>
      </w:r>
      <w:r w:rsidR="00063341"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Job descriptions for staff (</w:t>
      </w:r>
      <w:r w:rsidRPr="00942893">
        <w:rPr>
          <w:rFonts w:ascii="Arial" w:hAnsi="Arial" w:cs="Arial"/>
          <w:sz w:val="22"/>
          <w:szCs w:val="22"/>
        </w:rPr>
        <w:t xml:space="preserve">see page </w:t>
      </w:r>
      <w:r w:rsidR="00942893" w:rsidRPr="00942893">
        <w:rPr>
          <w:rFonts w:ascii="Arial" w:hAnsi="Arial" w:cs="Arial"/>
          <w:sz w:val="22"/>
          <w:szCs w:val="22"/>
        </w:rPr>
        <w:t>13</w:t>
      </w:r>
      <w:r w:rsidRPr="00942893">
        <w:rPr>
          <w:rFonts w:ascii="Arial" w:hAnsi="Arial" w:cs="Arial"/>
          <w:sz w:val="22"/>
          <w:szCs w:val="22"/>
        </w:rPr>
        <w:t xml:space="preserve"> for instructions)</w:t>
      </w:r>
    </w:p>
    <w:p w:rsidR="002D2FA1" w:rsidRPr="0097679F" w:rsidRDefault="002D2FA1" w:rsidP="002D2FA1">
      <w:pPr>
        <w:rPr>
          <w:rFonts w:ascii="Arial" w:hAnsi="Arial" w:cs="Arial"/>
          <w:sz w:val="22"/>
          <w:szCs w:val="22"/>
        </w:rPr>
      </w:pPr>
      <w:r w:rsidRPr="0097679F">
        <w:rPr>
          <w:rFonts w:ascii="Arial" w:hAnsi="Arial" w:cs="Arial"/>
          <w:sz w:val="22"/>
          <w:szCs w:val="22"/>
        </w:rPr>
        <w:fldChar w:fldCharType="begin">
          <w:ffData>
            <w:name w:val="Check5"/>
            <w:enabled/>
            <w:calcOnExit w:val="0"/>
            <w:checkBox>
              <w:sizeAuto/>
              <w:default w:val="0"/>
            </w:checkBox>
          </w:ffData>
        </w:fldChar>
      </w:r>
      <w:r w:rsidRPr="0097679F">
        <w:rPr>
          <w:rFonts w:ascii="Arial" w:hAnsi="Arial" w:cs="Arial"/>
          <w:sz w:val="22"/>
          <w:szCs w:val="22"/>
        </w:rPr>
        <w:instrText xml:space="preserve"> FORMCHECKBOX </w:instrText>
      </w:r>
      <w:r w:rsidR="00063341" w:rsidRPr="0097679F">
        <w:rPr>
          <w:rFonts w:ascii="Arial" w:hAnsi="Arial" w:cs="Arial"/>
          <w:sz w:val="22"/>
          <w:szCs w:val="22"/>
        </w:rPr>
      </w:r>
      <w:r w:rsidR="00063341"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Promotional piece—could include a brochure or rackcard</w:t>
      </w:r>
      <w:r w:rsidR="006A2370" w:rsidRPr="0097679F">
        <w:rPr>
          <w:rFonts w:ascii="Arial" w:hAnsi="Arial" w:cs="Arial"/>
          <w:sz w:val="22"/>
          <w:szCs w:val="22"/>
        </w:rPr>
        <w:t xml:space="preserve">. </w:t>
      </w:r>
      <w:r w:rsidR="005A24CB">
        <w:rPr>
          <w:rFonts w:ascii="Arial" w:hAnsi="Arial" w:cs="Arial"/>
          <w:sz w:val="22"/>
          <w:szCs w:val="22"/>
        </w:rPr>
        <w:t>(</w:t>
      </w:r>
      <w:r w:rsidR="006A2370" w:rsidRPr="0097679F">
        <w:rPr>
          <w:rFonts w:ascii="Arial" w:hAnsi="Arial" w:cs="Arial"/>
          <w:sz w:val="22"/>
          <w:szCs w:val="22"/>
        </w:rPr>
        <w:t xml:space="preserve">This can be </w:t>
      </w:r>
      <w:r w:rsidR="007E7E72" w:rsidRPr="0097679F">
        <w:rPr>
          <w:rFonts w:ascii="Arial" w:hAnsi="Arial" w:cs="Arial"/>
          <w:sz w:val="22"/>
          <w:szCs w:val="22"/>
        </w:rPr>
        <w:t>sent electronically</w:t>
      </w:r>
      <w:r w:rsidR="006A2370" w:rsidRPr="0097679F">
        <w:rPr>
          <w:rFonts w:ascii="Arial" w:hAnsi="Arial" w:cs="Arial"/>
          <w:sz w:val="22"/>
          <w:szCs w:val="22"/>
        </w:rPr>
        <w:t>.</w:t>
      </w:r>
      <w:r w:rsidR="005A24CB">
        <w:rPr>
          <w:rFonts w:ascii="Arial" w:hAnsi="Arial" w:cs="Arial"/>
          <w:sz w:val="22"/>
          <w:szCs w:val="22"/>
        </w:rPr>
        <w:t>)</w:t>
      </w:r>
    </w:p>
    <w:p w:rsidR="001D689B" w:rsidRPr="0097679F" w:rsidRDefault="001D689B" w:rsidP="002D2FA1">
      <w:pPr>
        <w:rPr>
          <w:rFonts w:ascii="Arial" w:hAnsi="Arial" w:cs="Arial"/>
          <w:sz w:val="22"/>
          <w:szCs w:val="22"/>
        </w:rPr>
      </w:pPr>
      <w:r w:rsidRPr="0097679F">
        <w:rPr>
          <w:rFonts w:ascii="Arial" w:hAnsi="Arial" w:cs="Arial"/>
          <w:sz w:val="22"/>
          <w:szCs w:val="22"/>
        </w:rPr>
        <w:fldChar w:fldCharType="begin">
          <w:ffData>
            <w:name w:val="Check5"/>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An organizational chart</w:t>
      </w:r>
      <w:r w:rsidR="009A4A82" w:rsidRPr="0097679F">
        <w:rPr>
          <w:rFonts w:ascii="Arial" w:hAnsi="Arial" w:cs="Arial"/>
          <w:sz w:val="22"/>
          <w:szCs w:val="22"/>
        </w:rPr>
        <w:t xml:space="preserve">, if available </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b/>
          <w:sz w:val="28"/>
          <w:szCs w:val="28"/>
        </w:rPr>
      </w:pPr>
      <w:r w:rsidRPr="0097679F">
        <w:rPr>
          <w:rFonts w:ascii="Arial" w:hAnsi="Arial" w:cs="Arial"/>
          <w:b/>
          <w:sz w:val="28"/>
          <w:szCs w:val="28"/>
        </w:rPr>
        <w:t>Submitting your Application</w:t>
      </w:r>
    </w:p>
    <w:p w:rsidR="002D2FA1" w:rsidRPr="0097679F" w:rsidRDefault="002D2FA1" w:rsidP="002D2FA1">
      <w:pPr>
        <w:ind w:left="720"/>
        <w:rPr>
          <w:rFonts w:ascii="Arial" w:hAnsi="Arial" w:cs="Arial"/>
          <w:sz w:val="22"/>
          <w:szCs w:val="22"/>
        </w:rPr>
      </w:pPr>
    </w:p>
    <w:p w:rsidR="00352032" w:rsidRPr="00352032" w:rsidRDefault="002D2FA1" w:rsidP="00352032">
      <w:pPr>
        <w:autoSpaceDE w:val="0"/>
        <w:autoSpaceDN w:val="0"/>
        <w:adjustRightInd w:val="0"/>
        <w:rPr>
          <w:rFonts w:ascii="Arial" w:hAnsi="Arial" w:cs="Arial"/>
          <w:i/>
          <w:sz w:val="22"/>
          <w:szCs w:val="22"/>
        </w:rPr>
      </w:pPr>
      <w:r w:rsidRPr="0097679F">
        <w:rPr>
          <w:rFonts w:ascii="Arial" w:hAnsi="Arial" w:cs="Arial"/>
          <w:sz w:val="22"/>
          <w:szCs w:val="22"/>
        </w:rPr>
        <w:t xml:space="preserve">Applications from eligible institutions will be accepted on a noncompetitive basis until the </w:t>
      </w:r>
      <w:r w:rsidR="00E73D27">
        <w:rPr>
          <w:rFonts w:ascii="Arial" w:hAnsi="Arial" w:cs="Arial"/>
          <w:b/>
          <w:i/>
          <w:sz w:val="22"/>
          <w:szCs w:val="22"/>
        </w:rPr>
        <w:t xml:space="preserve">July </w:t>
      </w:r>
      <w:r w:rsidR="001D689B" w:rsidRPr="009D37D0">
        <w:rPr>
          <w:rFonts w:ascii="Arial" w:hAnsi="Arial" w:cs="Arial"/>
          <w:b/>
          <w:i/>
          <w:sz w:val="22"/>
          <w:szCs w:val="22"/>
        </w:rPr>
        <w:t>1</w:t>
      </w:r>
      <w:r w:rsidR="00E73D27">
        <w:rPr>
          <w:rFonts w:ascii="Arial" w:hAnsi="Arial" w:cs="Arial"/>
          <w:b/>
          <w:i/>
          <w:sz w:val="22"/>
          <w:szCs w:val="22"/>
        </w:rPr>
        <w:t xml:space="preserve"> </w:t>
      </w:r>
      <w:r w:rsidRPr="0097679F">
        <w:rPr>
          <w:rFonts w:ascii="Arial" w:hAnsi="Arial" w:cs="Arial"/>
          <w:sz w:val="22"/>
          <w:szCs w:val="22"/>
        </w:rPr>
        <w:t xml:space="preserve">postmark deadline. </w:t>
      </w:r>
      <w:r w:rsidR="00352032">
        <w:rPr>
          <w:rFonts w:ascii="Arial" w:hAnsi="Arial" w:cs="Arial"/>
          <w:i/>
          <w:sz w:val="22"/>
          <w:szCs w:val="22"/>
        </w:rPr>
        <w:t xml:space="preserve">Please send your application using only one method: e-mail or mail. MAP staff will confirm receipt of all application materials within one week. </w:t>
      </w:r>
    </w:p>
    <w:p w:rsidR="002D2FA1" w:rsidRPr="0097679F" w:rsidRDefault="002D2FA1" w:rsidP="002D2FA1">
      <w:pPr>
        <w:rPr>
          <w:rFonts w:ascii="Arial" w:hAnsi="Arial" w:cs="Arial"/>
          <w:sz w:val="22"/>
          <w:szCs w:val="22"/>
        </w:rPr>
      </w:pPr>
    </w:p>
    <w:p w:rsidR="00AD2E5C" w:rsidRPr="0097679F" w:rsidRDefault="00134F31" w:rsidP="00AD2E5C">
      <w:pPr>
        <w:rPr>
          <w:rFonts w:ascii="Arial" w:hAnsi="Arial" w:cs="Arial"/>
          <w:i/>
          <w:sz w:val="22"/>
          <w:szCs w:val="22"/>
        </w:rPr>
      </w:pPr>
      <w:r>
        <w:rPr>
          <w:rFonts w:ascii="Arial" w:hAnsi="Arial" w:cs="Arial"/>
          <w:sz w:val="22"/>
          <w:szCs w:val="22"/>
        </w:rPr>
        <w:t>Email</w:t>
      </w:r>
      <w:r w:rsidR="002D2FA1" w:rsidRPr="0097679F">
        <w:rPr>
          <w:rFonts w:ascii="Arial" w:hAnsi="Arial" w:cs="Arial"/>
          <w:sz w:val="22"/>
          <w:szCs w:val="22"/>
        </w:rPr>
        <w:t xml:space="preserve">: </w:t>
      </w:r>
      <w:hyperlink r:id="rId21" w:history="1">
        <w:r w:rsidR="002D2FA1" w:rsidRPr="0097679F">
          <w:rPr>
            <w:rStyle w:val="Hyperlink"/>
            <w:rFonts w:ascii="Arial" w:hAnsi="Arial" w:cs="Arial"/>
            <w:sz w:val="22"/>
            <w:szCs w:val="22"/>
          </w:rPr>
          <w:t>map@aam-us.org</w:t>
        </w:r>
      </w:hyperlink>
      <w:r w:rsidR="00AD2E5C" w:rsidRPr="0097679F">
        <w:rPr>
          <w:rFonts w:ascii="Arial" w:hAnsi="Arial" w:cs="Arial"/>
          <w:sz w:val="22"/>
          <w:szCs w:val="22"/>
        </w:rPr>
        <w:t>.</w:t>
      </w:r>
      <w:r w:rsidR="005A24CB">
        <w:rPr>
          <w:rFonts w:ascii="Arial" w:hAnsi="Arial" w:cs="Arial"/>
          <w:i/>
          <w:sz w:val="22"/>
          <w:szCs w:val="22"/>
        </w:rPr>
        <w:t xml:space="preserve"> </w:t>
      </w:r>
      <w:r w:rsidR="00AD2E5C" w:rsidRPr="0097679F">
        <w:rPr>
          <w:rFonts w:ascii="Arial" w:hAnsi="Arial" w:cs="Arial"/>
          <w:i/>
          <w:sz w:val="22"/>
          <w:szCs w:val="22"/>
        </w:rPr>
        <w:t>Please note that if the application is bigger than 5 MB, you will need to split it into parts and send in multiple emails or use an online file transfer service.</w:t>
      </w:r>
    </w:p>
    <w:p w:rsidR="002D2FA1" w:rsidRPr="0097679F" w:rsidRDefault="002D2FA1" w:rsidP="002D2FA1">
      <w:pPr>
        <w:rPr>
          <w:rFonts w:ascii="Arial" w:hAnsi="Arial" w:cs="Arial"/>
          <w:sz w:val="22"/>
          <w:szCs w:val="22"/>
        </w:rPr>
      </w:pPr>
    </w:p>
    <w:p w:rsidR="002D2FA1" w:rsidRPr="0097679F" w:rsidRDefault="005A24CB" w:rsidP="002D2FA1">
      <w:pPr>
        <w:rPr>
          <w:rFonts w:ascii="Arial" w:hAnsi="Arial" w:cs="Arial"/>
          <w:sz w:val="22"/>
          <w:szCs w:val="22"/>
        </w:rPr>
      </w:pPr>
      <w:r>
        <w:rPr>
          <w:rFonts w:ascii="Arial" w:hAnsi="Arial" w:cs="Arial"/>
          <w:sz w:val="22"/>
          <w:szCs w:val="22"/>
        </w:rPr>
        <w:t>Mail</w:t>
      </w:r>
      <w:r w:rsidR="002D2FA1" w:rsidRPr="0097679F">
        <w:rPr>
          <w:rFonts w:ascii="Arial" w:hAnsi="Arial" w:cs="Arial"/>
          <w:sz w:val="22"/>
          <w:szCs w:val="22"/>
        </w:rPr>
        <w:t>:</w:t>
      </w:r>
    </w:p>
    <w:p w:rsidR="003D3072" w:rsidRPr="003D3072" w:rsidRDefault="003D3072" w:rsidP="003D3072">
      <w:pPr>
        <w:rPr>
          <w:rFonts w:ascii="Arial" w:hAnsi="Arial" w:cs="Arial"/>
          <w:b/>
          <w:sz w:val="22"/>
          <w:szCs w:val="22"/>
        </w:rPr>
      </w:pPr>
      <w:r w:rsidRPr="003D3072">
        <w:rPr>
          <w:rFonts w:ascii="Arial" w:hAnsi="Arial" w:cs="Arial"/>
          <w:b/>
          <w:sz w:val="22"/>
          <w:szCs w:val="22"/>
        </w:rPr>
        <w:t>Museum Assessment Program</w:t>
      </w:r>
    </w:p>
    <w:p w:rsidR="003D3072" w:rsidRPr="003D3072" w:rsidRDefault="003D3072" w:rsidP="003D3072">
      <w:pPr>
        <w:rPr>
          <w:rFonts w:ascii="Arial" w:hAnsi="Arial" w:cs="Arial"/>
          <w:b/>
          <w:sz w:val="22"/>
          <w:szCs w:val="22"/>
        </w:rPr>
      </w:pPr>
      <w:r w:rsidRPr="003D3072">
        <w:rPr>
          <w:rFonts w:ascii="Arial" w:hAnsi="Arial" w:cs="Arial"/>
          <w:b/>
          <w:sz w:val="22"/>
          <w:szCs w:val="22"/>
        </w:rPr>
        <w:t>American Alliance of Museums</w:t>
      </w:r>
    </w:p>
    <w:p w:rsidR="003D3072" w:rsidRPr="003D3072" w:rsidRDefault="003D3072" w:rsidP="003D3072">
      <w:pPr>
        <w:rPr>
          <w:rFonts w:ascii="Arial" w:hAnsi="Arial" w:cs="Arial"/>
          <w:b/>
          <w:color w:val="000000"/>
          <w:sz w:val="22"/>
          <w:szCs w:val="22"/>
        </w:rPr>
      </w:pPr>
      <w:r w:rsidRPr="003D3072">
        <w:rPr>
          <w:rFonts w:ascii="Arial" w:hAnsi="Arial" w:cs="Arial"/>
          <w:b/>
          <w:color w:val="000000"/>
          <w:sz w:val="22"/>
          <w:szCs w:val="22"/>
        </w:rPr>
        <w:t xml:space="preserve">2451 Crystal Drive, Suite 1005 </w:t>
      </w:r>
    </w:p>
    <w:p w:rsidR="00352032" w:rsidRPr="003D3072" w:rsidRDefault="003D3072" w:rsidP="003D3072">
      <w:pPr>
        <w:autoSpaceDE w:val="0"/>
        <w:autoSpaceDN w:val="0"/>
        <w:adjustRightInd w:val="0"/>
        <w:rPr>
          <w:rFonts w:ascii="Arial" w:hAnsi="Arial" w:cs="Arial"/>
          <w:b/>
          <w:color w:val="000000"/>
          <w:sz w:val="22"/>
          <w:szCs w:val="22"/>
        </w:rPr>
      </w:pPr>
      <w:r w:rsidRPr="003D3072">
        <w:rPr>
          <w:rFonts w:ascii="Arial" w:hAnsi="Arial" w:cs="Arial"/>
          <w:b/>
          <w:color w:val="000000"/>
          <w:sz w:val="22"/>
          <w:szCs w:val="22"/>
        </w:rPr>
        <w:t>Arlington, VA 22202</w:t>
      </w:r>
    </w:p>
    <w:p w:rsidR="003D3072" w:rsidRPr="0097679F" w:rsidRDefault="003D3072" w:rsidP="003D3072">
      <w:pPr>
        <w:autoSpaceDE w:val="0"/>
        <w:autoSpaceDN w:val="0"/>
        <w:adjustRightInd w:val="0"/>
        <w:rPr>
          <w:rFonts w:ascii="Arial" w:hAnsi="Arial" w:cs="Arial"/>
          <w:sz w:val="22"/>
          <w:szCs w:val="22"/>
        </w:rPr>
      </w:pPr>
    </w:p>
    <w:p w:rsidR="002D2FA1" w:rsidRPr="0097679F" w:rsidRDefault="002D2FA1" w:rsidP="002D2FA1">
      <w:pPr>
        <w:autoSpaceDE w:val="0"/>
        <w:autoSpaceDN w:val="0"/>
        <w:adjustRightInd w:val="0"/>
        <w:rPr>
          <w:rFonts w:ascii="Arial" w:hAnsi="Arial" w:cs="Arial"/>
          <w:iCs/>
          <w:sz w:val="22"/>
          <w:szCs w:val="22"/>
        </w:rPr>
      </w:pPr>
      <w:r w:rsidRPr="0097679F">
        <w:rPr>
          <w:rFonts w:ascii="Arial" w:hAnsi="Arial" w:cs="Arial"/>
          <w:sz w:val="22"/>
          <w:szCs w:val="22"/>
        </w:rPr>
        <w:t>For questions about the application process or about readiness issues, contact the Museum Assessment Program staff at (202) 289-9118</w:t>
      </w:r>
      <w:r w:rsidR="005A24CB">
        <w:rPr>
          <w:rFonts w:ascii="Arial" w:hAnsi="Arial" w:cs="Arial"/>
          <w:sz w:val="22"/>
          <w:szCs w:val="22"/>
        </w:rPr>
        <w:t xml:space="preserve"> </w:t>
      </w:r>
      <w:r w:rsidRPr="0097679F">
        <w:rPr>
          <w:rFonts w:ascii="Arial" w:hAnsi="Arial" w:cs="Arial"/>
          <w:sz w:val="22"/>
          <w:szCs w:val="22"/>
        </w:rPr>
        <w:t xml:space="preserve">or </w:t>
      </w:r>
      <w:hyperlink r:id="rId22" w:history="1">
        <w:r w:rsidRPr="0097679F">
          <w:rPr>
            <w:rStyle w:val="Hyperlink"/>
            <w:rFonts w:ascii="Arial" w:hAnsi="Arial" w:cs="Arial"/>
            <w:sz w:val="22"/>
            <w:szCs w:val="22"/>
          </w:rPr>
          <w:t>map@aam-us.org</w:t>
        </w:r>
      </w:hyperlink>
      <w:r w:rsidRPr="0097679F">
        <w:rPr>
          <w:rFonts w:ascii="Arial" w:hAnsi="Arial" w:cs="Arial"/>
          <w:sz w:val="22"/>
          <w:szCs w:val="22"/>
        </w:rPr>
        <w:t>.</w:t>
      </w:r>
    </w:p>
    <w:p w:rsidR="002D2FA1" w:rsidRPr="0097679F" w:rsidRDefault="002D2FA1" w:rsidP="002D2FA1">
      <w:pPr>
        <w:pStyle w:val="Heading3"/>
        <w:keepNext w:val="0"/>
        <w:spacing w:before="0" w:after="0"/>
        <w:rPr>
          <w:rFonts w:eastAsia="Arial Unicode MS"/>
          <w:sz w:val="28"/>
          <w:szCs w:val="28"/>
        </w:rPr>
      </w:pPr>
    </w:p>
    <w:p w:rsidR="002D2FA1" w:rsidRPr="0097679F" w:rsidRDefault="002D2FA1" w:rsidP="002D2FA1">
      <w:pPr>
        <w:pStyle w:val="Heading3"/>
        <w:keepNext w:val="0"/>
        <w:spacing w:before="0" w:after="0"/>
        <w:rPr>
          <w:rFonts w:eastAsia="Arial Unicode MS"/>
          <w:sz w:val="28"/>
          <w:szCs w:val="28"/>
        </w:rPr>
      </w:pPr>
      <w:r w:rsidRPr="0097679F">
        <w:rPr>
          <w:rFonts w:eastAsia="Arial Unicode MS"/>
          <w:sz w:val="28"/>
          <w:szCs w:val="28"/>
        </w:rPr>
        <w:t>Next Steps</w:t>
      </w:r>
    </w:p>
    <w:p w:rsidR="002D2FA1" w:rsidRPr="0097679F" w:rsidRDefault="002D2FA1" w:rsidP="002D2FA1">
      <w:pPr>
        <w:pStyle w:val="Heading3"/>
        <w:keepNext w:val="0"/>
        <w:spacing w:before="0" w:after="0"/>
        <w:rPr>
          <w:rFonts w:eastAsia="Arial Unicode MS"/>
          <w:sz w:val="28"/>
          <w:szCs w:val="28"/>
        </w:rPr>
      </w:pPr>
    </w:p>
    <w:p w:rsidR="002D2FA1" w:rsidRPr="0097679F" w:rsidRDefault="002D2FA1" w:rsidP="002D2FA1">
      <w:pPr>
        <w:pStyle w:val="Heading3"/>
        <w:keepNext w:val="0"/>
        <w:spacing w:before="0" w:after="0"/>
        <w:rPr>
          <w:rFonts w:eastAsia="Arial Unicode MS"/>
          <w:sz w:val="22"/>
          <w:szCs w:val="22"/>
        </w:rPr>
      </w:pPr>
      <w:r w:rsidRPr="0097679F">
        <w:rPr>
          <w:rFonts w:eastAsia="Arial Unicode MS"/>
          <w:sz w:val="22"/>
          <w:szCs w:val="22"/>
        </w:rPr>
        <w:t xml:space="preserve">Application </w:t>
      </w:r>
      <w:r w:rsidR="00AD2E5C" w:rsidRPr="0097679F">
        <w:rPr>
          <w:rFonts w:eastAsia="Arial Unicode MS"/>
          <w:sz w:val="22"/>
          <w:szCs w:val="22"/>
        </w:rPr>
        <w:t xml:space="preserve">Notification </w:t>
      </w:r>
    </w:p>
    <w:p w:rsidR="00AD2E5C" w:rsidRPr="0097679F" w:rsidRDefault="00AD2E5C" w:rsidP="00AD2E5C">
      <w:pPr>
        <w:rPr>
          <w:rFonts w:ascii="Arial" w:eastAsia="Arial Unicode MS" w:hAnsi="Arial" w:cs="Arial"/>
          <w:sz w:val="22"/>
          <w:szCs w:val="22"/>
        </w:rPr>
      </w:pPr>
      <w:r w:rsidRPr="0097679F">
        <w:rPr>
          <w:rFonts w:ascii="Arial" w:eastAsia="Arial Unicode MS" w:hAnsi="Arial" w:cs="Arial"/>
          <w:sz w:val="22"/>
          <w:szCs w:val="22"/>
        </w:rPr>
        <w:t>Museum Assessment Program staff will notify you within one week when your application has been received. If you have not received an email within one week, contact the MAP office to make sure we’ve received your application.  MAP staff may need to contact you with questions about your application. Delayed responses to staff inquires may jeopardize your eligibility for the program.</w:t>
      </w:r>
    </w:p>
    <w:p w:rsidR="002D2FA1" w:rsidRPr="0097679F" w:rsidRDefault="002D2FA1" w:rsidP="002D2FA1">
      <w:pPr>
        <w:autoSpaceDE w:val="0"/>
        <w:autoSpaceDN w:val="0"/>
        <w:adjustRightInd w:val="0"/>
        <w:rPr>
          <w:rFonts w:ascii="Arial" w:eastAsia="Arial Unicode MS" w:hAnsi="Arial" w:cs="Arial"/>
          <w:color w:val="000000"/>
          <w:sz w:val="22"/>
          <w:szCs w:val="22"/>
        </w:rPr>
      </w:pPr>
    </w:p>
    <w:p w:rsidR="002D2FA1" w:rsidRPr="0097679F" w:rsidRDefault="002D2FA1" w:rsidP="002D2FA1">
      <w:pPr>
        <w:pStyle w:val="Heading3"/>
        <w:keepNext w:val="0"/>
        <w:spacing w:before="0" w:after="0"/>
        <w:rPr>
          <w:rFonts w:eastAsia="Arial Unicode MS"/>
          <w:sz w:val="22"/>
          <w:szCs w:val="22"/>
        </w:rPr>
      </w:pPr>
      <w:r w:rsidRPr="0097679F">
        <w:rPr>
          <w:rFonts w:eastAsia="Arial Unicode MS"/>
          <w:sz w:val="22"/>
          <w:szCs w:val="22"/>
        </w:rPr>
        <w:t>Acceptance Notification</w:t>
      </w:r>
      <w:r w:rsidR="00352032">
        <w:rPr>
          <w:rFonts w:eastAsia="Arial Unicode MS"/>
          <w:sz w:val="22"/>
          <w:szCs w:val="22"/>
        </w:rPr>
        <w:t xml:space="preserve"> </w:t>
      </w:r>
    </w:p>
    <w:p w:rsidR="002D2FA1" w:rsidRPr="0097679F" w:rsidRDefault="002D2FA1" w:rsidP="002D2FA1">
      <w:pPr>
        <w:autoSpaceDE w:val="0"/>
        <w:autoSpaceDN w:val="0"/>
        <w:adjustRightInd w:val="0"/>
        <w:rPr>
          <w:rFonts w:ascii="Arial" w:eastAsia="Arial Unicode MS" w:hAnsi="Arial" w:cs="Arial"/>
          <w:i/>
          <w:iCs/>
          <w:color w:val="000000"/>
          <w:sz w:val="22"/>
          <w:szCs w:val="22"/>
        </w:rPr>
      </w:pPr>
      <w:r w:rsidRPr="0097679F">
        <w:rPr>
          <w:rFonts w:ascii="Arial" w:eastAsia="Arial Unicode MS" w:hAnsi="Arial" w:cs="Arial"/>
          <w:color w:val="000000"/>
          <w:sz w:val="22"/>
          <w:szCs w:val="22"/>
        </w:rPr>
        <w:t>Museum Assessment Program staff will process your application and notify you of your acceptance status in the program</w:t>
      </w:r>
      <w:r w:rsidR="009A4A82" w:rsidRPr="0097679F">
        <w:rPr>
          <w:rFonts w:ascii="Arial" w:eastAsia="Arial Unicode MS" w:hAnsi="Arial" w:cs="Arial"/>
          <w:color w:val="000000"/>
          <w:sz w:val="22"/>
          <w:szCs w:val="22"/>
        </w:rPr>
        <w:t xml:space="preserve"> approximately 30 days after the application deadline</w:t>
      </w:r>
      <w:r w:rsidRPr="0097679F">
        <w:rPr>
          <w:rFonts w:ascii="Arial" w:eastAsia="Arial Unicode MS" w:hAnsi="Arial" w:cs="Arial"/>
          <w:color w:val="000000"/>
          <w:sz w:val="22"/>
          <w:szCs w:val="22"/>
        </w:rPr>
        <w:t xml:space="preserve">. If accepted, </w:t>
      </w:r>
      <w:r w:rsidR="005A24CB">
        <w:rPr>
          <w:rFonts w:ascii="Arial" w:eastAsia="Arial Unicode MS" w:hAnsi="Arial" w:cs="Arial"/>
          <w:color w:val="000000"/>
          <w:sz w:val="22"/>
          <w:szCs w:val="22"/>
        </w:rPr>
        <w:t>MAP</w:t>
      </w:r>
      <w:r w:rsidRPr="0097679F">
        <w:rPr>
          <w:rFonts w:ascii="Arial" w:eastAsia="Arial Unicode MS" w:hAnsi="Arial" w:cs="Arial"/>
          <w:color w:val="000000"/>
          <w:sz w:val="22"/>
          <w:szCs w:val="22"/>
        </w:rPr>
        <w:t xml:space="preserve"> staff will </w:t>
      </w:r>
      <w:r w:rsidR="00352032">
        <w:rPr>
          <w:rFonts w:ascii="Arial" w:eastAsia="Arial Unicode MS" w:hAnsi="Arial" w:cs="Arial"/>
          <w:color w:val="000000"/>
          <w:sz w:val="22"/>
          <w:szCs w:val="22"/>
        </w:rPr>
        <w:t>e-mail</w:t>
      </w:r>
      <w:r w:rsidRPr="0097679F">
        <w:rPr>
          <w:rFonts w:ascii="Arial" w:eastAsia="Arial Unicode MS" w:hAnsi="Arial" w:cs="Arial"/>
          <w:color w:val="000000"/>
          <w:sz w:val="22"/>
          <w:szCs w:val="22"/>
        </w:rPr>
        <w:t xml:space="preserve"> a</w:t>
      </w:r>
      <w:r w:rsidR="00352032">
        <w:rPr>
          <w:rFonts w:ascii="Arial" w:eastAsia="Arial Unicode MS" w:hAnsi="Arial" w:cs="Arial"/>
          <w:color w:val="000000"/>
          <w:sz w:val="22"/>
          <w:szCs w:val="22"/>
        </w:rPr>
        <w:t>n acceptance letter</w:t>
      </w:r>
      <w:r w:rsidRPr="0097679F">
        <w:rPr>
          <w:rFonts w:ascii="Arial" w:eastAsia="Arial Unicode MS" w:hAnsi="Arial" w:cs="Arial"/>
          <w:color w:val="000000"/>
          <w:sz w:val="22"/>
          <w:szCs w:val="22"/>
        </w:rPr>
        <w:t xml:space="preserve">, which you will be required to sign and return by the stated deadline. </w:t>
      </w:r>
      <w:r w:rsidRPr="0097679F">
        <w:rPr>
          <w:rFonts w:ascii="Arial" w:eastAsia="Arial Unicode MS" w:hAnsi="Arial" w:cs="Arial"/>
          <w:b/>
          <w:color w:val="000000"/>
          <w:sz w:val="22"/>
          <w:szCs w:val="22"/>
        </w:rPr>
        <w:t>Any participation fees will be in</w:t>
      </w:r>
      <w:r w:rsidR="00352032">
        <w:rPr>
          <w:rFonts w:ascii="Arial" w:eastAsia="Arial Unicode MS" w:hAnsi="Arial" w:cs="Arial"/>
          <w:b/>
          <w:color w:val="000000"/>
          <w:sz w:val="22"/>
          <w:szCs w:val="22"/>
        </w:rPr>
        <w:t>voiced</w:t>
      </w:r>
      <w:r w:rsidRPr="0097679F">
        <w:rPr>
          <w:rFonts w:ascii="Arial" w:eastAsia="Arial Unicode MS" w:hAnsi="Arial" w:cs="Arial"/>
          <w:b/>
          <w:color w:val="000000"/>
          <w:sz w:val="22"/>
          <w:szCs w:val="22"/>
        </w:rPr>
        <w:t xml:space="preserve"> </w:t>
      </w:r>
      <w:r w:rsidR="00134F31">
        <w:rPr>
          <w:rFonts w:ascii="Arial" w:eastAsia="Arial Unicode MS" w:hAnsi="Arial" w:cs="Arial"/>
          <w:b/>
          <w:color w:val="000000"/>
          <w:sz w:val="22"/>
          <w:szCs w:val="22"/>
        </w:rPr>
        <w:t>after</w:t>
      </w:r>
      <w:r w:rsidRPr="0097679F">
        <w:rPr>
          <w:rFonts w:ascii="Arial" w:eastAsia="Arial Unicode MS" w:hAnsi="Arial" w:cs="Arial"/>
          <w:b/>
          <w:color w:val="000000"/>
          <w:sz w:val="22"/>
          <w:szCs w:val="22"/>
        </w:rPr>
        <w:t xml:space="preserve"> acceptance</w:t>
      </w:r>
      <w:r w:rsidR="00352032">
        <w:rPr>
          <w:rFonts w:ascii="Arial" w:eastAsia="Arial Unicode MS" w:hAnsi="Arial" w:cs="Arial"/>
          <w:b/>
          <w:color w:val="000000"/>
          <w:sz w:val="22"/>
          <w:szCs w:val="22"/>
        </w:rPr>
        <w:t>. P</w:t>
      </w:r>
      <w:r w:rsidRPr="0097679F">
        <w:rPr>
          <w:rFonts w:ascii="Arial" w:eastAsia="Arial Unicode MS" w:hAnsi="Arial" w:cs="Arial"/>
          <w:b/>
          <w:color w:val="000000"/>
          <w:sz w:val="22"/>
          <w:szCs w:val="22"/>
        </w:rPr>
        <w:t xml:space="preserve">ayment </w:t>
      </w:r>
      <w:r w:rsidR="005A24CB">
        <w:rPr>
          <w:rFonts w:ascii="Arial" w:eastAsia="Arial Unicode MS" w:hAnsi="Arial" w:cs="Arial"/>
          <w:b/>
          <w:color w:val="000000"/>
          <w:sz w:val="22"/>
          <w:szCs w:val="22"/>
        </w:rPr>
        <w:t>is</w:t>
      </w:r>
      <w:r w:rsidRPr="0097679F">
        <w:rPr>
          <w:rFonts w:ascii="Arial" w:eastAsia="Arial Unicode MS" w:hAnsi="Arial" w:cs="Arial"/>
          <w:b/>
          <w:color w:val="000000"/>
          <w:sz w:val="22"/>
          <w:szCs w:val="22"/>
        </w:rPr>
        <w:t xml:space="preserve"> required within 30 days</w:t>
      </w:r>
      <w:r w:rsidR="00565F66">
        <w:rPr>
          <w:rFonts w:ascii="Arial" w:eastAsia="Arial Unicode MS" w:hAnsi="Arial" w:cs="Arial"/>
          <w:b/>
          <w:color w:val="000000"/>
          <w:sz w:val="22"/>
          <w:szCs w:val="22"/>
        </w:rPr>
        <w:t xml:space="preserve"> of the date of the invoice</w:t>
      </w:r>
      <w:r w:rsidR="00352032">
        <w:rPr>
          <w:rFonts w:ascii="Arial" w:eastAsia="Arial Unicode MS" w:hAnsi="Arial" w:cs="Arial"/>
          <w:b/>
          <w:color w:val="000000"/>
          <w:sz w:val="22"/>
          <w:szCs w:val="22"/>
        </w:rPr>
        <w:t xml:space="preserve">. </w:t>
      </w:r>
    </w:p>
    <w:p w:rsidR="002D2FA1" w:rsidRPr="0097679F" w:rsidRDefault="002D2FA1" w:rsidP="002D2FA1">
      <w:pPr>
        <w:rPr>
          <w:rFonts w:ascii="Arial" w:eastAsia="Arial Unicode MS" w:hAnsi="Arial" w:cs="Arial"/>
          <w:sz w:val="22"/>
          <w:szCs w:val="22"/>
        </w:rPr>
      </w:pPr>
    </w:p>
    <w:p w:rsidR="002D2FA1" w:rsidRPr="0097679F" w:rsidRDefault="00A83F7C" w:rsidP="002D2FA1">
      <w:pPr>
        <w:pStyle w:val="Heading3"/>
        <w:keepNext w:val="0"/>
        <w:spacing w:before="0" w:after="0"/>
        <w:rPr>
          <w:rFonts w:eastAsia="Arial Unicode MS"/>
          <w:sz w:val="22"/>
          <w:szCs w:val="22"/>
        </w:rPr>
      </w:pPr>
      <w:r>
        <w:rPr>
          <w:rFonts w:eastAsia="Arial Unicode MS"/>
          <w:sz w:val="22"/>
          <w:szCs w:val="22"/>
        </w:rPr>
        <w:t>Withdrawal</w:t>
      </w:r>
      <w:r w:rsidR="002D2FA1" w:rsidRPr="0097679F">
        <w:rPr>
          <w:rFonts w:eastAsia="Arial Unicode MS"/>
          <w:sz w:val="22"/>
          <w:szCs w:val="22"/>
        </w:rPr>
        <w:t xml:space="preserve"> Policy</w:t>
      </w:r>
    </w:p>
    <w:p w:rsidR="00B912F7" w:rsidRDefault="002D2FA1" w:rsidP="002D2FA1">
      <w:pPr>
        <w:tabs>
          <w:tab w:val="left" w:pos="120"/>
        </w:tabs>
        <w:rPr>
          <w:rFonts w:ascii="Arial" w:eastAsia="Arial Unicode MS" w:hAnsi="Arial" w:cs="Arial"/>
          <w:sz w:val="22"/>
          <w:szCs w:val="22"/>
        </w:rPr>
      </w:pPr>
      <w:r w:rsidRPr="0097679F">
        <w:rPr>
          <w:rFonts w:ascii="Arial" w:eastAsia="Arial Unicode MS" w:hAnsi="Arial" w:cs="Arial"/>
          <w:sz w:val="22"/>
          <w:szCs w:val="22"/>
        </w:rPr>
        <w:t>Sometimes museums</w:t>
      </w:r>
      <w:r w:rsidR="001E0184">
        <w:rPr>
          <w:rFonts w:ascii="Arial" w:eastAsia="Arial Unicode MS" w:hAnsi="Arial" w:cs="Arial"/>
          <w:sz w:val="22"/>
          <w:szCs w:val="22"/>
        </w:rPr>
        <w:t xml:space="preserve"> need</w:t>
      </w:r>
      <w:r w:rsidRPr="0097679F">
        <w:rPr>
          <w:rFonts w:ascii="Arial" w:eastAsia="Arial Unicode MS" w:hAnsi="Arial" w:cs="Arial"/>
          <w:sz w:val="22"/>
          <w:szCs w:val="22"/>
        </w:rPr>
        <w:t xml:space="preserve"> to withdraw from the Museum Assessment Program</w:t>
      </w:r>
      <w:r w:rsidR="005A24CB">
        <w:rPr>
          <w:rFonts w:ascii="Arial" w:eastAsia="Arial Unicode MS" w:hAnsi="Arial" w:cs="Arial"/>
          <w:sz w:val="22"/>
          <w:szCs w:val="22"/>
        </w:rPr>
        <w:t xml:space="preserve"> due to unforeseen circumstances that impact availability of staff and governing authority,</w:t>
      </w:r>
      <w:r w:rsidRPr="0097679F">
        <w:rPr>
          <w:rFonts w:ascii="Arial" w:eastAsia="Arial Unicode MS" w:hAnsi="Arial" w:cs="Arial"/>
          <w:sz w:val="22"/>
          <w:szCs w:val="22"/>
        </w:rPr>
        <w:t xml:space="preserve"> or because the </w:t>
      </w:r>
      <w:smartTag w:uri="urn:schemas-microsoft-com:office:smarttags" w:element="place">
        <w:smartTag w:uri="urn:schemas-microsoft-com:office:smarttags" w:element="City">
          <w:r w:rsidRPr="0097679F">
            <w:rPr>
              <w:rFonts w:ascii="Arial" w:eastAsia="Arial Unicode MS" w:hAnsi="Arial" w:cs="Arial"/>
              <w:sz w:val="22"/>
              <w:szCs w:val="22"/>
            </w:rPr>
            <w:t>Alliance</w:t>
          </w:r>
        </w:smartTag>
      </w:smartTag>
      <w:r w:rsidRPr="0097679F">
        <w:rPr>
          <w:rFonts w:ascii="Arial" w:eastAsia="Arial Unicode MS" w:hAnsi="Arial" w:cs="Arial"/>
          <w:sz w:val="22"/>
          <w:szCs w:val="22"/>
        </w:rPr>
        <w:t xml:space="preserve"> staff determines that the museum is not moving forward in the program. </w:t>
      </w:r>
    </w:p>
    <w:p w:rsidR="00B912F7" w:rsidRPr="0097679F" w:rsidRDefault="00B912F7" w:rsidP="00B912F7">
      <w:pPr>
        <w:pStyle w:val="Heading2"/>
        <w:jc w:val="center"/>
        <w:rPr>
          <w:i w:val="0"/>
          <w:sz w:val="40"/>
          <w:szCs w:val="40"/>
        </w:rPr>
      </w:pPr>
      <w:r>
        <w:rPr>
          <w:rFonts w:eastAsia="Arial Unicode MS"/>
          <w:sz w:val="22"/>
          <w:szCs w:val="22"/>
        </w:rPr>
        <w:br w:type="page"/>
      </w:r>
      <w:r w:rsidRPr="0097679F">
        <w:rPr>
          <w:i w:val="0"/>
          <w:sz w:val="40"/>
          <w:szCs w:val="40"/>
        </w:rPr>
        <w:t>GLOSSARY</w:t>
      </w:r>
    </w:p>
    <w:p w:rsidR="00B912F7" w:rsidRPr="0097679F" w:rsidRDefault="00B912F7" w:rsidP="00B912F7">
      <w:pPr>
        <w:autoSpaceDE w:val="0"/>
        <w:autoSpaceDN w:val="0"/>
        <w:adjustRightInd w:val="0"/>
        <w:rPr>
          <w:rFonts w:ascii="Arial" w:hAnsi="Arial" w:cs="Arial"/>
          <w:b/>
          <w:bCs/>
          <w:sz w:val="20"/>
        </w:rPr>
      </w:pPr>
      <w:r w:rsidRPr="0097679F">
        <w:rPr>
          <w:rFonts w:ascii="Arial" w:eastAsia="Arial Unicode MS" w:hAnsi="Arial" w:cs="Arial"/>
          <w:sz w:val="22"/>
          <w:szCs w:val="22"/>
        </w:rPr>
        <w:pict>
          <v:rect id="_x0000_i1030" style="width:0;height:1.5pt" o:hralign="center" o:hrstd="t" o:hr="t" fillcolor="#aca899" stroked="f"/>
        </w:pict>
      </w:r>
    </w:p>
    <w:p w:rsidR="00B912F7" w:rsidRPr="0097679F" w:rsidRDefault="00B912F7" w:rsidP="00B912F7">
      <w:pPr>
        <w:autoSpaceDE w:val="0"/>
        <w:autoSpaceDN w:val="0"/>
        <w:adjustRightInd w:val="0"/>
        <w:rPr>
          <w:rFonts w:ascii="Arial" w:hAnsi="Arial" w:cs="Arial"/>
          <w:bCs/>
          <w:sz w:val="20"/>
        </w:rPr>
      </w:pPr>
      <w:r w:rsidRPr="0097679F">
        <w:rPr>
          <w:rFonts w:ascii="Arial" w:hAnsi="Arial" w:cs="Arial"/>
          <w:b/>
          <w:bCs/>
          <w:sz w:val="20"/>
        </w:rPr>
        <w:t xml:space="preserve">Best Practices: </w:t>
      </w:r>
      <w:r w:rsidRPr="0097679F">
        <w:rPr>
          <w:rFonts w:ascii="Arial" w:hAnsi="Arial" w:cs="Arial"/>
          <w:bCs/>
          <w:sz w:val="20"/>
        </w:rPr>
        <w:t>Commendable actions and philosophies that successfully solve problems, can be replicated, and demonstrate an awareness of standards.</w:t>
      </w:r>
    </w:p>
    <w:p w:rsidR="00B912F7" w:rsidRPr="0097679F" w:rsidRDefault="00B912F7" w:rsidP="00B912F7">
      <w:pPr>
        <w:rPr>
          <w:rFonts w:ascii="Arial" w:hAnsi="Arial" w:cs="Arial"/>
          <w:b/>
          <w:sz w:val="20"/>
        </w:rPr>
      </w:pPr>
    </w:p>
    <w:p w:rsidR="00B912F7" w:rsidRPr="0097679F" w:rsidRDefault="00B912F7" w:rsidP="00B912F7">
      <w:pPr>
        <w:rPr>
          <w:rFonts w:ascii="Arial" w:hAnsi="Arial" w:cs="Arial"/>
          <w:sz w:val="20"/>
        </w:rPr>
      </w:pPr>
      <w:r w:rsidRPr="0097679F">
        <w:rPr>
          <w:rFonts w:ascii="Arial" w:hAnsi="Arial" w:cs="Arial"/>
          <w:b/>
          <w:sz w:val="20"/>
        </w:rPr>
        <w:t>Dual governance:</w:t>
      </w:r>
      <w:r w:rsidRPr="0097679F">
        <w:rPr>
          <w:rFonts w:ascii="Arial" w:hAnsi="Arial" w:cs="Arial"/>
          <w:sz w:val="20"/>
        </w:rPr>
        <w:t xml:space="preserve"> a governance structure in which two separate legal entities share governance of the museum. This involves dividing or sharing basic governance responsibilities such as determining mission and purpose; hiring, supporting, and evaluating the director; strategic planning; obtaining and managing resources; and monitoring the organization's programs and services. For example: a museum jointly governed by a city government, which owns the collections and the building and hires the staff, and a private nonprofit, which determines museum policy and operates the museum. Does not automatically include museums that have separately incorporated friends organizations, unless the friends organization has significant responsibility for governance of the museum.</w:t>
      </w:r>
    </w:p>
    <w:p w:rsidR="00B912F7" w:rsidRPr="0097679F" w:rsidRDefault="00B912F7" w:rsidP="00B912F7">
      <w:pPr>
        <w:rPr>
          <w:rFonts w:ascii="Arial" w:hAnsi="Arial" w:cs="Arial"/>
          <w:sz w:val="20"/>
        </w:rPr>
      </w:pPr>
    </w:p>
    <w:p w:rsidR="00B912F7" w:rsidRPr="0097679F" w:rsidRDefault="00B912F7" w:rsidP="00B912F7">
      <w:pPr>
        <w:rPr>
          <w:rFonts w:ascii="Arial" w:hAnsi="Arial" w:cs="Arial"/>
          <w:sz w:val="20"/>
        </w:rPr>
      </w:pPr>
      <w:r w:rsidRPr="0097679F">
        <w:rPr>
          <w:rFonts w:ascii="Arial" w:hAnsi="Arial" w:cs="Arial"/>
          <w:b/>
          <w:sz w:val="20"/>
        </w:rPr>
        <w:t xml:space="preserve">General museum: </w:t>
      </w:r>
      <w:r w:rsidRPr="0097679F">
        <w:rPr>
          <w:rFonts w:ascii="Arial" w:hAnsi="Arial" w:cs="Arial"/>
          <w:sz w:val="20"/>
        </w:rPr>
        <w:t xml:space="preserve">a museum that addresses two or more disciplines to a significant extent; for example, a museum that interprets both art and history, or both history and science. </w:t>
      </w:r>
    </w:p>
    <w:p w:rsidR="00B912F7" w:rsidRPr="0097679F" w:rsidRDefault="00B912F7" w:rsidP="00B912F7">
      <w:pPr>
        <w:rPr>
          <w:rFonts w:ascii="Arial" w:hAnsi="Arial" w:cs="Arial"/>
          <w:sz w:val="20"/>
        </w:rPr>
      </w:pPr>
    </w:p>
    <w:p w:rsidR="00B912F7" w:rsidRPr="0097679F" w:rsidRDefault="00B912F7" w:rsidP="00B912F7">
      <w:pPr>
        <w:pStyle w:val="Header"/>
        <w:tabs>
          <w:tab w:val="clear" w:pos="8640"/>
          <w:tab w:val="left" w:leader="underscore" w:pos="1440"/>
          <w:tab w:val="left" w:leader="underscore" w:pos="4320"/>
          <w:tab w:val="left" w:leader="underscore" w:pos="5040"/>
        </w:tabs>
        <w:rPr>
          <w:rFonts w:ascii="Arial" w:hAnsi="Arial" w:cs="Arial"/>
          <w:sz w:val="20"/>
        </w:rPr>
      </w:pPr>
      <w:r w:rsidRPr="0097679F">
        <w:rPr>
          <w:rFonts w:ascii="Arial" w:hAnsi="Arial" w:cs="Arial"/>
          <w:b/>
          <w:sz w:val="20"/>
        </w:rPr>
        <w:t>Governing Authority:</w:t>
      </w:r>
      <w:r w:rsidRPr="0097679F">
        <w:rPr>
          <w:rFonts w:ascii="Arial" w:hAnsi="Arial" w:cs="Arial"/>
          <w:sz w:val="20"/>
        </w:rPr>
        <w:t xml:space="preserve"> the body with legal and fiduciary responsibility for the museum and for approving museum policy (e.g., Board of Commissioners, Board of Directors, Board of Managers, Board of Regents, Board of Trustees, City Council, Commission). </w:t>
      </w:r>
    </w:p>
    <w:p w:rsidR="00B912F7" w:rsidRPr="0097679F" w:rsidRDefault="00B912F7" w:rsidP="00B912F7">
      <w:pPr>
        <w:ind w:left="270"/>
        <w:rPr>
          <w:rFonts w:ascii="Arial" w:hAnsi="Arial" w:cs="Arial"/>
          <w:sz w:val="20"/>
        </w:rPr>
      </w:pPr>
      <w:r w:rsidRPr="0097679F">
        <w:rPr>
          <w:rFonts w:ascii="Arial" w:hAnsi="Arial" w:cs="Arial"/>
          <w:b/>
          <w:sz w:val="20"/>
        </w:rPr>
        <w:t>Governing Authority:</w:t>
      </w:r>
      <w:r w:rsidRPr="0097679F">
        <w:rPr>
          <w:rFonts w:ascii="Arial" w:hAnsi="Arial" w:cs="Arial"/>
          <w:sz w:val="20"/>
        </w:rPr>
        <w:t xml:space="preserve"> The executive body to which the director reports/is responsible. It is charged with the fiduciary responsibility for the museum and for approving museum policy.</w:t>
      </w:r>
    </w:p>
    <w:p w:rsidR="00B912F7" w:rsidRPr="0097679F" w:rsidRDefault="00B912F7" w:rsidP="00B912F7">
      <w:pPr>
        <w:ind w:left="720"/>
        <w:rPr>
          <w:rFonts w:ascii="Arial" w:hAnsi="Arial" w:cs="Arial"/>
          <w:sz w:val="20"/>
        </w:rPr>
      </w:pPr>
    </w:p>
    <w:p w:rsidR="00B912F7" w:rsidRPr="0097679F" w:rsidRDefault="00B912F7" w:rsidP="00B912F7">
      <w:pPr>
        <w:tabs>
          <w:tab w:val="left" w:pos="270"/>
        </w:tabs>
        <w:ind w:left="270"/>
        <w:rPr>
          <w:rFonts w:ascii="Arial" w:hAnsi="Arial" w:cs="Arial"/>
          <w:sz w:val="20"/>
        </w:rPr>
      </w:pPr>
      <w:r w:rsidRPr="0097679F">
        <w:rPr>
          <w:rFonts w:ascii="Arial" w:hAnsi="Arial" w:cs="Arial"/>
          <w:b/>
          <w:sz w:val="20"/>
        </w:rPr>
        <w:t>Names of Governing Authority include:</w:t>
      </w:r>
      <w:r w:rsidRPr="0097679F">
        <w:rPr>
          <w:rFonts w:ascii="Arial" w:hAnsi="Arial" w:cs="Arial"/>
          <w:sz w:val="20"/>
        </w:rPr>
        <w:t xml:space="preserve"> Advisory Council, Board of Commissioners, Board of Directors, Board of Managers, Board of Regents, Board of Trustees, City Council, Commission. </w:t>
      </w:r>
    </w:p>
    <w:p w:rsidR="00B912F7" w:rsidRPr="0097679F" w:rsidRDefault="00B912F7" w:rsidP="00B912F7">
      <w:pPr>
        <w:ind w:left="720"/>
        <w:rPr>
          <w:rFonts w:ascii="Arial" w:hAnsi="Arial" w:cs="Arial"/>
          <w:sz w:val="20"/>
        </w:rPr>
      </w:pPr>
    </w:p>
    <w:p w:rsidR="00B912F7" w:rsidRPr="0097679F" w:rsidRDefault="00B912F7" w:rsidP="00B912F7">
      <w:pPr>
        <w:ind w:left="270"/>
        <w:rPr>
          <w:rFonts w:ascii="Arial" w:hAnsi="Arial" w:cs="Arial"/>
          <w:sz w:val="20"/>
        </w:rPr>
      </w:pPr>
      <w:r w:rsidRPr="0097679F">
        <w:rPr>
          <w:rFonts w:ascii="Arial" w:hAnsi="Arial" w:cs="Arial"/>
          <w:b/>
          <w:sz w:val="20"/>
        </w:rPr>
        <w:t>Head of Governing Authority:</w:t>
      </w:r>
      <w:r w:rsidRPr="0097679F">
        <w:rPr>
          <w:rFonts w:ascii="Arial" w:hAnsi="Arial" w:cs="Arial"/>
          <w:sz w:val="20"/>
        </w:rPr>
        <w:t xml:space="preserve"> The elected or appointed head of the executive body (governing authority) to which the director reports. For institutions that are part of a larger non-museum parent organization, the head of governing authority is considered to be the individual within the institution’s larger parent organization to whom the director reports/is responsible (e.g., dean or provost of a university, director of parks and recreation for a city government, military post commander, etc.)</w:t>
      </w:r>
    </w:p>
    <w:p w:rsidR="00B912F7" w:rsidRPr="0097679F" w:rsidRDefault="00B912F7" w:rsidP="00B912F7">
      <w:pPr>
        <w:rPr>
          <w:rFonts w:ascii="Arial" w:hAnsi="Arial" w:cs="Arial"/>
          <w:b/>
          <w:sz w:val="20"/>
        </w:rPr>
      </w:pPr>
    </w:p>
    <w:p w:rsidR="00B912F7" w:rsidRPr="0097679F" w:rsidRDefault="00B912F7" w:rsidP="00B912F7">
      <w:pPr>
        <w:rPr>
          <w:rFonts w:ascii="Arial" w:hAnsi="Arial" w:cs="Arial"/>
          <w:sz w:val="20"/>
        </w:rPr>
      </w:pPr>
      <w:r w:rsidRPr="0097679F">
        <w:rPr>
          <w:rFonts w:ascii="Arial" w:hAnsi="Arial" w:cs="Arial"/>
          <w:b/>
          <w:sz w:val="20"/>
        </w:rPr>
        <w:t>Museum system:</w:t>
      </w:r>
      <w:r w:rsidRPr="0097679F">
        <w:rPr>
          <w:rFonts w:ascii="Arial" w:hAnsi="Arial" w:cs="Arial"/>
          <w:sz w:val="20"/>
        </w:rPr>
        <w:t xml:space="preserve"> two or more museums or museum facilities that share a common parent organization. The component parts of a museum system may be museums operating independently or quasi-independently with distinct budgets and governing authorities, or may simply be separate, distinguishable sites all managed by the same organization.</w:t>
      </w:r>
    </w:p>
    <w:p w:rsidR="00B912F7" w:rsidRPr="0097679F" w:rsidRDefault="00B912F7" w:rsidP="00B912F7">
      <w:pPr>
        <w:rPr>
          <w:rFonts w:ascii="Arial" w:hAnsi="Arial" w:cs="Arial"/>
          <w:b/>
          <w:sz w:val="20"/>
        </w:rPr>
      </w:pPr>
    </w:p>
    <w:p w:rsidR="00B912F7" w:rsidRPr="0097679F" w:rsidRDefault="00B912F7" w:rsidP="00B912F7">
      <w:pPr>
        <w:rPr>
          <w:rFonts w:ascii="Arial" w:hAnsi="Arial" w:cs="Arial"/>
          <w:sz w:val="20"/>
        </w:rPr>
      </w:pPr>
      <w:r w:rsidRPr="0097679F">
        <w:rPr>
          <w:rFonts w:ascii="Arial" w:hAnsi="Arial" w:cs="Arial"/>
          <w:b/>
          <w:sz w:val="20"/>
        </w:rPr>
        <w:t xml:space="preserve">Operating income and expenses: </w:t>
      </w:r>
      <w:r w:rsidRPr="0097679F">
        <w:rPr>
          <w:rFonts w:ascii="Arial" w:hAnsi="Arial" w:cs="Arial"/>
          <w:sz w:val="20"/>
        </w:rPr>
        <w:t xml:space="preserve">income generated by or expenditures supporting the museum’s general operations in a given fiscal year, including exhibitions, education, conservation, collections management, collections acquisitions, research, training, development, and administration. Includes any portion of income from the endowment that is applied to operating expenses in a given year. Does not include </w:t>
      </w:r>
      <w:r w:rsidRPr="0097679F">
        <w:rPr>
          <w:rFonts w:ascii="Arial" w:hAnsi="Arial" w:cs="Arial"/>
          <w:b/>
          <w:sz w:val="20"/>
        </w:rPr>
        <w:t>capital expenditures</w:t>
      </w:r>
      <w:r w:rsidRPr="0097679F">
        <w:rPr>
          <w:rFonts w:ascii="Arial" w:hAnsi="Arial" w:cs="Arial"/>
          <w:sz w:val="20"/>
        </w:rPr>
        <w:t>.</w:t>
      </w:r>
    </w:p>
    <w:p w:rsidR="00B912F7" w:rsidRPr="0097679F" w:rsidRDefault="00B912F7" w:rsidP="00B912F7">
      <w:pPr>
        <w:rPr>
          <w:rFonts w:ascii="Arial" w:hAnsi="Arial" w:cs="Arial"/>
          <w:b/>
          <w:sz w:val="20"/>
        </w:rPr>
      </w:pPr>
    </w:p>
    <w:p w:rsidR="00B912F7" w:rsidRPr="0097679F" w:rsidRDefault="00B912F7" w:rsidP="00B912F7">
      <w:pPr>
        <w:rPr>
          <w:rFonts w:ascii="Arial" w:hAnsi="Arial" w:cs="Arial"/>
          <w:sz w:val="20"/>
        </w:rPr>
      </w:pPr>
      <w:r w:rsidRPr="0097679F">
        <w:rPr>
          <w:rFonts w:ascii="Arial" w:hAnsi="Arial" w:cs="Arial"/>
          <w:b/>
          <w:sz w:val="20"/>
        </w:rPr>
        <w:t xml:space="preserve">Parent organization: </w:t>
      </w:r>
      <w:r w:rsidRPr="0097679F">
        <w:rPr>
          <w:rFonts w:ascii="Arial" w:hAnsi="Arial" w:cs="Arial"/>
          <w:sz w:val="20"/>
        </w:rPr>
        <w:t>a larger organization within which a museum operates. Examples of parent organizations</w:t>
      </w:r>
      <w:r w:rsidR="00EE7131">
        <w:rPr>
          <w:rFonts w:ascii="Arial" w:hAnsi="Arial" w:cs="Arial"/>
          <w:sz w:val="20"/>
        </w:rPr>
        <w:t xml:space="preserve"> are</w:t>
      </w:r>
      <w:r w:rsidRPr="0097679F">
        <w:rPr>
          <w:rFonts w:ascii="Arial" w:hAnsi="Arial" w:cs="Arial"/>
          <w:sz w:val="20"/>
        </w:rPr>
        <w:t xml:space="preserve">: colleges or universities; tribal, municipal, state, or federal government; state historical societies supervising multiple sites; corporate foundation, etc. </w:t>
      </w:r>
    </w:p>
    <w:p w:rsidR="00B912F7" w:rsidRPr="0097679F" w:rsidRDefault="00B912F7" w:rsidP="00B912F7">
      <w:pPr>
        <w:rPr>
          <w:rFonts w:ascii="Arial" w:hAnsi="Arial" w:cs="Arial"/>
          <w:b/>
          <w:sz w:val="20"/>
        </w:rPr>
      </w:pPr>
    </w:p>
    <w:p w:rsidR="00B912F7" w:rsidRPr="0097679F" w:rsidRDefault="00B912F7" w:rsidP="00B912F7">
      <w:pPr>
        <w:rPr>
          <w:rFonts w:ascii="Arial" w:hAnsi="Arial" w:cs="Arial"/>
          <w:sz w:val="20"/>
        </w:rPr>
      </w:pPr>
      <w:r w:rsidRPr="0097679F">
        <w:rPr>
          <w:rFonts w:ascii="Arial" w:hAnsi="Arial" w:cs="Arial"/>
          <w:b/>
          <w:sz w:val="20"/>
        </w:rPr>
        <w:t xml:space="preserve">Specialized museum: </w:t>
      </w:r>
      <w:r w:rsidRPr="0097679F">
        <w:rPr>
          <w:rFonts w:ascii="Arial" w:hAnsi="Arial" w:cs="Arial"/>
          <w:sz w:val="20"/>
        </w:rPr>
        <w:t xml:space="preserve">a museum that does not fall into or combine any of the other discipline areas listed in </w:t>
      </w:r>
      <w:r w:rsidRPr="00942893">
        <w:rPr>
          <w:rFonts w:ascii="Arial" w:hAnsi="Arial" w:cs="Arial"/>
          <w:sz w:val="20"/>
        </w:rPr>
        <w:t xml:space="preserve">question </w:t>
      </w:r>
      <w:r w:rsidR="00942893" w:rsidRPr="00942893">
        <w:rPr>
          <w:rFonts w:ascii="Arial" w:hAnsi="Arial" w:cs="Arial"/>
          <w:sz w:val="20"/>
        </w:rPr>
        <w:t>14</w:t>
      </w:r>
      <w:r w:rsidRPr="00942893">
        <w:rPr>
          <w:rFonts w:ascii="Arial" w:hAnsi="Arial" w:cs="Arial"/>
          <w:sz w:val="20"/>
        </w:rPr>
        <w:t xml:space="preserve"> of</w:t>
      </w:r>
      <w:r w:rsidRPr="0097679F">
        <w:rPr>
          <w:rFonts w:ascii="Arial" w:hAnsi="Arial" w:cs="Arial"/>
          <w:sz w:val="20"/>
        </w:rPr>
        <w:t xml:space="preserve"> the application—for example, </w:t>
      </w:r>
      <w:r w:rsidR="005A24CB">
        <w:rPr>
          <w:rFonts w:ascii="Arial" w:hAnsi="Arial" w:cs="Arial"/>
          <w:sz w:val="20"/>
        </w:rPr>
        <w:t xml:space="preserve">a </w:t>
      </w:r>
      <w:r w:rsidRPr="0097679F">
        <w:rPr>
          <w:rFonts w:ascii="Arial" w:hAnsi="Arial" w:cs="Arial"/>
          <w:sz w:val="20"/>
        </w:rPr>
        <w:t>quilt museum, clock museum, and stamp museum.</w:t>
      </w:r>
    </w:p>
    <w:p w:rsidR="00B912F7" w:rsidRPr="0097679F" w:rsidRDefault="00B912F7" w:rsidP="00B912F7">
      <w:pPr>
        <w:rPr>
          <w:rFonts w:ascii="Arial" w:hAnsi="Arial" w:cs="Arial"/>
          <w:sz w:val="20"/>
        </w:rPr>
      </w:pPr>
    </w:p>
    <w:p w:rsidR="00B912F7" w:rsidRPr="0097679F" w:rsidRDefault="00B912F7" w:rsidP="00B912F7">
      <w:pPr>
        <w:autoSpaceDE w:val="0"/>
        <w:autoSpaceDN w:val="0"/>
        <w:adjustRightInd w:val="0"/>
        <w:rPr>
          <w:rFonts w:ascii="Arial" w:hAnsi="Arial" w:cs="Arial"/>
          <w:bCs/>
          <w:sz w:val="20"/>
        </w:rPr>
      </w:pPr>
      <w:r w:rsidRPr="0097679F">
        <w:rPr>
          <w:rFonts w:ascii="Arial" w:hAnsi="Arial" w:cs="Arial"/>
          <w:b/>
          <w:bCs/>
          <w:sz w:val="20"/>
        </w:rPr>
        <w:t xml:space="preserve">Standard: </w:t>
      </w:r>
      <w:r w:rsidRPr="0097679F">
        <w:rPr>
          <w:rFonts w:ascii="Arial" w:hAnsi="Arial" w:cs="Arial"/>
          <w:bCs/>
          <w:sz w:val="20"/>
        </w:rPr>
        <w:t>Generally accepted level of attainment for use as a basis of comparison in measuring or judging performance.</w:t>
      </w:r>
    </w:p>
    <w:p w:rsidR="00B912F7" w:rsidRPr="0097679F" w:rsidRDefault="00B912F7" w:rsidP="00B912F7">
      <w:pPr>
        <w:rPr>
          <w:rFonts w:ascii="Arial" w:hAnsi="Arial" w:cs="Arial"/>
          <w:sz w:val="20"/>
        </w:rPr>
      </w:pPr>
    </w:p>
    <w:p w:rsidR="00B912F7" w:rsidRPr="00DA2BBD" w:rsidRDefault="00B912F7" w:rsidP="00B912F7">
      <w:pPr>
        <w:rPr>
          <w:rFonts w:ascii="Arial" w:hAnsi="Arial" w:cs="Arial"/>
          <w:sz w:val="20"/>
        </w:rPr>
      </w:pPr>
      <w:r w:rsidRPr="0097679F">
        <w:rPr>
          <w:rFonts w:ascii="Arial" w:hAnsi="Arial" w:cs="Arial"/>
          <w:b/>
          <w:sz w:val="20"/>
        </w:rPr>
        <w:t>Tangible objects:</w:t>
      </w:r>
      <w:r w:rsidRPr="0097679F">
        <w:rPr>
          <w:rFonts w:ascii="Arial" w:hAnsi="Arial" w:cs="Arial"/>
          <w:sz w:val="20"/>
        </w:rPr>
        <w:t xml:space="preserve"> any three-dimensional objects that are used in any way at the museum. Collections managed by virtual museums are not considered to be tangible objects.</w:t>
      </w:r>
    </w:p>
    <w:p w:rsidR="002D2FA1" w:rsidRPr="0097679F" w:rsidRDefault="002D2FA1" w:rsidP="002D2FA1">
      <w:pPr>
        <w:tabs>
          <w:tab w:val="left" w:pos="120"/>
        </w:tabs>
        <w:rPr>
          <w:rFonts w:ascii="Arial" w:eastAsia="Arial Unicode MS" w:hAnsi="Arial" w:cs="Arial"/>
          <w:sz w:val="22"/>
          <w:szCs w:val="22"/>
        </w:rPr>
      </w:pPr>
    </w:p>
    <w:p w:rsidR="00616EC2" w:rsidRPr="0097679F" w:rsidRDefault="007F479E" w:rsidP="006251B9">
      <w:pPr>
        <w:tabs>
          <w:tab w:val="left" w:pos="1945"/>
        </w:tabs>
        <w:rPr>
          <w:rFonts w:ascii="Arial" w:hAnsi="Arial" w:cs="Arial"/>
          <w:b/>
          <w:sz w:val="40"/>
          <w:szCs w:val="40"/>
        </w:rPr>
      </w:pPr>
      <w:r w:rsidRPr="0097679F">
        <w:rPr>
          <w:rFonts w:ascii="Arial" w:hAnsi="Arial" w:cs="Arial"/>
          <w:b/>
          <w:sz w:val="48"/>
          <w:szCs w:val="48"/>
        </w:rPr>
        <w:br w:type="page"/>
      </w:r>
      <w:r w:rsidR="006E38A3" w:rsidRPr="0097679F" w:rsidDel="006E38A3">
        <w:rPr>
          <w:rFonts w:ascii="Arial" w:hAnsi="Arial" w:cs="Arial"/>
          <w:b/>
          <w:sz w:val="48"/>
          <w:szCs w:val="48"/>
        </w:rPr>
        <w:t xml:space="preserve"> </w:t>
      </w:r>
      <w:r w:rsidR="002D2FA1" w:rsidRPr="0097679F">
        <w:rPr>
          <w:rFonts w:ascii="Arial" w:hAnsi="Arial" w:cs="Arial"/>
          <w:b/>
          <w:sz w:val="40"/>
          <w:szCs w:val="40"/>
        </w:rPr>
        <w:t>MUSEUM ASSESSMENT PROGRAM APPLICATION</w:t>
      </w:r>
    </w:p>
    <w:p w:rsidR="00616EC2" w:rsidRPr="0097679F" w:rsidRDefault="00063341" w:rsidP="002D2FA1">
      <w:pPr>
        <w:rPr>
          <w:rFonts w:ascii="Arial" w:hAnsi="Arial" w:cs="Arial"/>
          <w:b/>
          <w:szCs w:val="24"/>
        </w:rPr>
      </w:pPr>
      <w:r w:rsidRPr="0097679F">
        <w:rPr>
          <w:rFonts w:ascii="Arial" w:hAnsi="Arial" w:cs="Arial"/>
          <w:sz w:val="22"/>
          <w:szCs w:val="22"/>
        </w:rPr>
        <w:pict>
          <v:rect id="_x0000_i1031" style="width:7in;height:1pt" o:hralign="center" o:hrstd="t" o:hrnoshade="t" o:hr="t" fillcolor="gray" stroked="f">
            <v:imagedata r:id="rId23" o:title=""/>
          </v:rect>
        </w:pict>
      </w:r>
    </w:p>
    <w:p w:rsidR="00405393" w:rsidRPr="0097679F" w:rsidRDefault="00405393" w:rsidP="00405393">
      <w:pPr>
        <w:rPr>
          <w:rFonts w:ascii="Arial" w:hAnsi="Arial" w:cs="Arial"/>
          <w:b/>
          <w:szCs w:val="24"/>
        </w:rPr>
      </w:pPr>
      <w:r w:rsidRPr="0097679F">
        <w:rPr>
          <w:rFonts w:ascii="Arial" w:hAnsi="Arial" w:cs="Arial"/>
          <w:b/>
          <w:szCs w:val="24"/>
        </w:rPr>
        <w:t xml:space="preserve">INSTITUTIONAL </w:t>
      </w:r>
      <w:r>
        <w:rPr>
          <w:rFonts w:ascii="Arial" w:hAnsi="Arial" w:cs="Arial"/>
          <w:b/>
          <w:szCs w:val="24"/>
        </w:rPr>
        <w:t>INFORMATION</w:t>
      </w:r>
    </w:p>
    <w:p w:rsidR="00405393" w:rsidRPr="0097679F" w:rsidRDefault="00405393" w:rsidP="00405393">
      <w:pPr>
        <w:ind w:firstLine="72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Museum Name: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144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Alternate Name (if any):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72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Previous Name (if any):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72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Name of parent organization or friends group applying for this organization, if applicable: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Mailing Address: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City:</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r>
      <w:r w:rsidRPr="0097679F">
        <w:rPr>
          <w:rFonts w:ascii="Arial" w:hAnsi="Arial" w:cs="Arial"/>
          <w:sz w:val="22"/>
          <w:szCs w:val="22"/>
        </w:rPr>
        <w:tab/>
        <w:t>State:</w:t>
      </w:r>
      <w:r w:rsidRPr="0097679F">
        <w:rPr>
          <w:rFonts w:ascii="Arial" w:hAnsi="Arial" w:cs="Arial"/>
          <w:sz w:val="22"/>
          <w:szCs w:val="22"/>
        </w:rPr>
        <w:tab/>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t xml:space="preserve">Zip: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144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Physical Address (if different):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144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City:</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r>
      <w:r w:rsidRPr="0097679F">
        <w:rPr>
          <w:rFonts w:ascii="Arial" w:hAnsi="Arial" w:cs="Arial"/>
          <w:sz w:val="22"/>
          <w:szCs w:val="22"/>
        </w:rPr>
        <w:tab/>
        <w:t>State:</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Zip: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rPr>
          <w:rFonts w:ascii="Arial" w:hAnsi="Arial" w:cs="Arial"/>
          <w:b/>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Telephone:</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Fax:</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Web Address: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t>E-mail:</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ind w:left="1440"/>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DUNS Number: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r>
      <w:r w:rsidRPr="0097679F">
        <w:rPr>
          <w:rFonts w:ascii="Arial" w:hAnsi="Arial" w:cs="Arial"/>
          <w:sz w:val="22"/>
          <w:szCs w:val="22"/>
        </w:rPr>
        <w:tab/>
        <w:t xml:space="preserve">TIN (EIN) Number: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Pr="0097679F" w:rsidRDefault="00405393" w:rsidP="00405393">
      <w:pPr>
        <w:rPr>
          <w:rFonts w:ascii="Arial" w:hAnsi="Arial" w:cs="Arial"/>
          <w:i/>
          <w:sz w:val="22"/>
          <w:szCs w:val="22"/>
        </w:rPr>
      </w:pPr>
      <w:r w:rsidRPr="00942893">
        <w:rPr>
          <w:rFonts w:ascii="Arial" w:hAnsi="Arial" w:cs="Arial"/>
          <w:i/>
          <w:sz w:val="22"/>
          <w:szCs w:val="22"/>
        </w:rPr>
        <w:t>(see page 12 for descriptions</w:t>
      </w:r>
      <w:r w:rsidRPr="0097679F">
        <w:rPr>
          <w:rFonts w:ascii="Arial" w:hAnsi="Arial" w:cs="Arial"/>
          <w:i/>
          <w:sz w:val="22"/>
          <w:szCs w:val="22"/>
        </w:rPr>
        <w:t>)</w:t>
      </w:r>
    </w:p>
    <w:p w:rsidR="00405393" w:rsidRPr="0097679F" w:rsidRDefault="00405393" w:rsidP="00405393">
      <w:pPr>
        <w:rPr>
          <w:rFonts w:ascii="Arial" w:hAnsi="Arial" w:cs="Arial"/>
          <w:sz w:val="22"/>
          <w:szCs w:val="22"/>
        </w:rPr>
      </w:pPr>
    </w:p>
    <w:p w:rsidR="00405393" w:rsidRPr="0097679F" w:rsidRDefault="00405393" w:rsidP="00405393">
      <w:pPr>
        <w:rPr>
          <w:rFonts w:ascii="Arial" w:hAnsi="Arial" w:cs="Arial"/>
          <w:sz w:val="22"/>
          <w:szCs w:val="22"/>
        </w:rPr>
      </w:pPr>
      <w:r w:rsidRPr="0097679F">
        <w:rPr>
          <w:rFonts w:ascii="Arial" w:hAnsi="Arial" w:cs="Arial"/>
          <w:sz w:val="22"/>
          <w:szCs w:val="22"/>
        </w:rPr>
        <w:t xml:space="preserve">Congressional district: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Default="00405393" w:rsidP="00405393">
      <w:pPr>
        <w:rPr>
          <w:rFonts w:ascii="Arial" w:hAnsi="Arial" w:cs="Arial"/>
          <w:i/>
          <w:sz w:val="22"/>
          <w:szCs w:val="22"/>
        </w:rPr>
      </w:pPr>
      <w:r w:rsidRPr="0097679F">
        <w:rPr>
          <w:rFonts w:ascii="Arial" w:hAnsi="Arial" w:cs="Arial"/>
          <w:i/>
          <w:sz w:val="22"/>
          <w:szCs w:val="22"/>
        </w:rPr>
        <w:t xml:space="preserve">(If you do not know your </w:t>
      </w:r>
      <w:r w:rsidR="00560405">
        <w:rPr>
          <w:rFonts w:ascii="Arial" w:hAnsi="Arial" w:cs="Arial"/>
          <w:i/>
          <w:sz w:val="22"/>
          <w:szCs w:val="22"/>
        </w:rPr>
        <w:t xml:space="preserve">museum’s </w:t>
      </w:r>
      <w:r w:rsidRPr="0097679F">
        <w:rPr>
          <w:rFonts w:ascii="Arial" w:hAnsi="Arial" w:cs="Arial"/>
          <w:i/>
          <w:sz w:val="22"/>
          <w:szCs w:val="22"/>
        </w:rPr>
        <w:t>district, g</w:t>
      </w:r>
      <w:r w:rsidRPr="0097679F">
        <w:rPr>
          <w:rFonts w:ascii="Arial" w:hAnsi="Arial" w:cs="Arial"/>
          <w:i/>
          <w:color w:val="000000"/>
          <w:sz w:val="22"/>
          <w:szCs w:val="22"/>
        </w:rPr>
        <w:t xml:space="preserve">o to </w:t>
      </w:r>
      <w:hyperlink r:id="rId24" w:history="1">
        <w:r w:rsidRPr="0097679F">
          <w:rPr>
            <w:rFonts w:ascii="Arial" w:hAnsi="Arial" w:cs="Arial"/>
            <w:i/>
            <w:color w:val="000000"/>
            <w:sz w:val="22"/>
            <w:szCs w:val="22"/>
          </w:rPr>
          <w:t>www.house.gov</w:t>
        </w:r>
      </w:hyperlink>
      <w:r w:rsidRPr="0097679F">
        <w:rPr>
          <w:rFonts w:ascii="Arial" w:hAnsi="Arial" w:cs="Arial"/>
          <w:i/>
          <w:color w:val="000000"/>
          <w:sz w:val="22"/>
          <w:szCs w:val="22"/>
        </w:rPr>
        <w:t xml:space="preserve"> and enter your zip code)</w:t>
      </w:r>
      <w:r w:rsidRPr="0097679F">
        <w:rPr>
          <w:rFonts w:ascii="Arial" w:hAnsi="Arial" w:cs="Arial"/>
          <w:i/>
          <w:sz w:val="22"/>
          <w:szCs w:val="22"/>
        </w:rPr>
        <w:t xml:space="preserve"> </w:t>
      </w:r>
    </w:p>
    <w:p w:rsidR="00405393" w:rsidRDefault="00405393" w:rsidP="00405393">
      <w:pPr>
        <w:rPr>
          <w:rFonts w:ascii="Arial" w:hAnsi="Arial" w:cs="Arial"/>
          <w:i/>
          <w:sz w:val="22"/>
          <w:szCs w:val="22"/>
        </w:rPr>
      </w:pPr>
    </w:p>
    <w:p w:rsidR="00405393" w:rsidRDefault="00405393" w:rsidP="00405393">
      <w:pPr>
        <w:rPr>
          <w:rFonts w:ascii="Arial" w:hAnsi="Arial" w:cs="Arial"/>
          <w:i/>
          <w:sz w:val="22"/>
          <w:szCs w:val="22"/>
        </w:rPr>
      </w:pPr>
      <w:r w:rsidRPr="0097679F">
        <w:rPr>
          <w:rFonts w:ascii="Arial" w:hAnsi="Arial" w:cs="Arial"/>
          <w:sz w:val="22"/>
          <w:szCs w:val="22"/>
        </w:rPr>
        <w:pict>
          <v:rect id="_x0000_i1032" style="width:7in;height:1pt" o:hralign="center" o:hrstd="t" o:hrnoshade="t" o:hr="t" fillcolor="gray" stroked="f">
            <v:imagedata r:id="rId23" o:title=""/>
          </v:rect>
        </w:pict>
      </w:r>
    </w:p>
    <w:p w:rsidR="002D2FA1" w:rsidRPr="0097679F" w:rsidRDefault="00405393" w:rsidP="002D2FA1">
      <w:pPr>
        <w:rPr>
          <w:rFonts w:ascii="Arial" w:hAnsi="Arial" w:cs="Arial"/>
          <w:i/>
          <w:szCs w:val="24"/>
        </w:rPr>
      </w:pPr>
      <w:r>
        <w:rPr>
          <w:rFonts w:ascii="Arial" w:hAnsi="Arial" w:cs="Arial"/>
          <w:b/>
          <w:szCs w:val="24"/>
        </w:rPr>
        <w:t xml:space="preserve">MAP </w:t>
      </w:r>
      <w:r w:rsidR="002D2FA1" w:rsidRPr="0097679F">
        <w:rPr>
          <w:rFonts w:ascii="Arial" w:hAnsi="Arial" w:cs="Arial"/>
          <w:b/>
          <w:szCs w:val="24"/>
        </w:rPr>
        <w:t xml:space="preserve">ASSESSMENT TYPE </w:t>
      </w:r>
      <w:r w:rsidR="002D2FA1" w:rsidRPr="0097679F">
        <w:rPr>
          <w:rFonts w:ascii="Arial" w:hAnsi="Arial" w:cs="Arial"/>
          <w:i/>
          <w:szCs w:val="24"/>
        </w:rPr>
        <w:t xml:space="preserve">(see </w:t>
      </w:r>
      <w:r w:rsidR="002D2FA1" w:rsidRPr="00942893">
        <w:rPr>
          <w:rFonts w:ascii="Arial" w:hAnsi="Arial" w:cs="Arial"/>
          <w:i/>
          <w:szCs w:val="24"/>
        </w:rPr>
        <w:t xml:space="preserve">page </w:t>
      </w:r>
      <w:r w:rsidR="00942893" w:rsidRPr="00942893">
        <w:rPr>
          <w:rFonts w:ascii="Arial" w:hAnsi="Arial" w:cs="Arial"/>
          <w:i/>
          <w:szCs w:val="24"/>
        </w:rPr>
        <w:t>5</w:t>
      </w:r>
      <w:r w:rsidR="002D2FA1" w:rsidRPr="00942893">
        <w:rPr>
          <w:rFonts w:ascii="Arial" w:hAnsi="Arial" w:cs="Arial"/>
          <w:i/>
          <w:szCs w:val="24"/>
        </w:rPr>
        <w:t xml:space="preserve"> for</w:t>
      </w:r>
      <w:r w:rsidR="002D2FA1" w:rsidRPr="0097679F">
        <w:rPr>
          <w:rFonts w:ascii="Arial" w:hAnsi="Arial" w:cs="Arial"/>
          <w:i/>
          <w:szCs w:val="24"/>
        </w:rPr>
        <w:t xml:space="preserve"> descriptions) (Check only one)</w:t>
      </w:r>
    </w:p>
    <w:p w:rsidR="002D2FA1" w:rsidRPr="0097679F" w:rsidRDefault="002D2FA1" w:rsidP="002D2FA1">
      <w:pPr>
        <w:rPr>
          <w:rFonts w:ascii="Arial" w:hAnsi="Arial" w:cs="Arial"/>
          <w:b/>
          <w:sz w:val="22"/>
          <w:szCs w:val="22"/>
        </w:rPr>
      </w:pPr>
    </w:p>
    <w:tbl>
      <w:tblPr>
        <w:tblW w:w="0" w:type="auto"/>
        <w:jc w:val="center"/>
        <w:tblCellMar>
          <w:left w:w="115" w:type="dxa"/>
          <w:right w:w="115" w:type="dxa"/>
        </w:tblCellMar>
        <w:tblLook w:val="01E0" w:firstRow="1" w:lastRow="1" w:firstColumn="1" w:lastColumn="1" w:noHBand="0" w:noVBand="0"/>
      </w:tblPr>
      <w:tblGrid>
        <w:gridCol w:w="483"/>
        <w:gridCol w:w="1970"/>
        <w:gridCol w:w="483"/>
        <w:gridCol w:w="2760"/>
        <w:gridCol w:w="483"/>
        <w:gridCol w:w="2920"/>
      </w:tblGrid>
      <w:tr w:rsidR="002D2FA1" w:rsidRPr="0097679F" w:rsidTr="00957CC9">
        <w:trPr>
          <w:jc w:val="center"/>
        </w:trPr>
        <w:tc>
          <w:tcPr>
            <w:tcW w:w="351" w:type="dxa"/>
            <w:shd w:val="clear" w:color="auto" w:fill="auto"/>
          </w:tcPr>
          <w:p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1970" w:type="dxa"/>
            <w:shd w:val="clear" w:color="auto" w:fill="auto"/>
          </w:tcPr>
          <w:p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Organizational </w:t>
            </w:r>
          </w:p>
        </w:tc>
        <w:tc>
          <w:tcPr>
            <w:tcW w:w="360" w:type="dxa"/>
            <w:shd w:val="clear" w:color="auto" w:fill="auto"/>
          </w:tcPr>
          <w:p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2760" w:type="dxa"/>
            <w:shd w:val="clear" w:color="auto" w:fill="auto"/>
          </w:tcPr>
          <w:p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Collections Stewardship </w:t>
            </w:r>
          </w:p>
        </w:tc>
        <w:tc>
          <w:tcPr>
            <w:tcW w:w="360" w:type="dxa"/>
            <w:shd w:val="clear" w:color="auto" w:fill="auto"/>
          </w:tcPr>
          <w:p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2920" w:type="dxa"/>
            <w:shd w:val="clear" w:color="auto" w:fill="auto"/>
          </w:tcPr>
          <w:p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Community Engagement</w:t>
            </w:r>
          </w:p>
        </w:tc>
      </w:tr>
    </w:tbl>
    <w:p w:rsidR="00616EC2" w:rsidRPr="0097679F" w:rsidRDefault="00616EC2" w:rsidP="002D2FA1">
      <w:pPr>
        <w:rPr>
          <w:rFonts w:ascii="Arial" w:hAnsi="Arial" w:cs="Arial"/>
          <w:b/>
          <w:szCs w:val="24"/>
        </w:rPr>
      </w:pPr>
    </w:p>
    <w:p w:rsidR="00616EC2" w:rsidRPr="0097679F" w:rsidRDefault="00063341" w:rsidP="002D2FA1">
      <w:pPr>
        <w:rPr>
          <w:rFonts w:ascii="Arial" w:hAnsi="Arial" w:cs="Arial"/>
          <w:sz w:val="22"/>
          <w:szCs w:val="22"/>
        </w:rPr>
      </w:pPr>
      <w:r w:rsidRPr="0097679F">
        <w:rPr>
          <w:rFonts w:ascii="Arial" w:hAnsi="Arial" w:cs="Arial"/>
          <w:sz w:val="22"/>
          <w:szCs w:val="22"/>
        </w:rPr>
        <w:pict>
          <v:rect id="_x0000_i1033" style="width:7in;height:1pt" o:hralign="center" o:hrstd="t" o:hrnoshade="t" o:hr="t" fillcolor="gray" stroked="f">
            <v:imagedata r:id="rId23" o:title=""/>
          </v:rect>
        </w:pict>
      </w:r>
    </w:p>
    <w:p w:rsidR="002D2FA1" w:rsidRPr="0097679F" w:rsidRDefault="002D2FA1" w:rsidP="002D2FA1">
      <w:pPr>
        <w:rPr>
          <w:rFonts w:ascii="Arial" w:hAnsi="Arial" w:cs="Arial"/>
          <w:i/>
          <w:szCs w:val="24"/>
        </w:rPr>
      </w:pPr>
      <w:r w:rsidRPr="0097679F">
        <w:rPr>
          <w:rFonts w:ascii="Arial" w:hAnsi="Arial" w:cs="Arial"/>
          <w:b/>
          <w:szCs w:val="24"/>
        </w:rPr>
        <w:t>NUMBER OF PEER REVIEWERS</w:t>
      </w:r>
      <w:r w:rsidRPr="0097679F">
        <w:rPr>
          <w:rFonts w:ascii="Arial" w:hAnsi="Arial" w:cs="Arial"/>
          <w:szCs w:val="24"/>
        </w:rPr>
        <w:t xml:space="preserve"> </w:t>
      </w:r>
      <w:r w:rsidRPr="00942893">
        <w:rPr>
          <w:rFonts w:ascii="Arial" w:hAnsi="Arial" w:cs="Arial"/>
          <w:i/>
          <w:szCs w:val="24"/>
        </w:rPr>
        <w:t>(see page 1</w:t>
      </w:r>
      <w:r w:rsidR="009E1966" w:rsidRPr="00942893">
        <w:rPr>
          <w:rFonts w:ascii="Arial" w:hAnsi="Arial" w:cs="Arial"/>
          <w:i/>
          <w:szCs w:val="24"/>
        </w:rPr>
        <w:t>1</w:t>
      </w:r>
      <w:r w:rsidRPr="00942893">
        <w:rPr>
          <w:rFonts w:ascii="Arial" w:hAnsi="Arial" w:cs="Arial"/>
          <w:i/>
          <w:szCs w:val="24"/>
        </w:rPr>
        <w:t xml:space="preserve"> for more details):</w:t>
      </w:r>
    </w:p>
    <w:p w:rsidR="002D2FA1" w:rsidRPr="0097679F" w:rsidRDefault="002D2FA1" w:rsidP="002D2FA1">
      <w:pPr>
        <w:rPr>
          <w:rFonts w:ascii="Arial" w:hAnsi="Arial" w:cs="Arial"/>
          <w:sz w:val="22"/>
          <w:szCs w:val="22"/>
        </w:rPr>
      </w:pPr>
    </w:p>
    <w:tbl>
      <w:tblPr>
        <w:tblW w:w="0" w:type="auto"/>
        <w:jc w:val="center"/>
        <w:tblLook w:val="01E0" w:firstRow="1" w:lastRow="1" w:firstColumn="1" w:lastColumn="1" w:noHBand="0" w:noVBand="0"/>
      </w:tblPr>
      <w:tblGrid>
        <w:gridCol w:w="469"/>
        <w:gridCol w:w="1970"/>
        <w:gridCol w:w="469"/>
        <w:gridCol w:w="6040"/>
      </w:tblGrid>
      <w:tr w:rsidR="002D2FA1" w:rsidRPr="0097679F" w:rsidTr="00957CC9">
        <w:trPr>
          <w:jc w:val="center"/>
        </w:trPr>
        <w:tc>
          <w:tcPr>
            <w:tcW w:w="351" w:type="dxa"/>
            <w:shd w:val="clear" w:color="auto" w:fill="auto"/>
          </w:tcPr>
          <w:bookmarkStart w:id="9" w:name="Check12"/>
          <w:p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1970" w:type="dxa"/>
            <w:shd w:val="clear" w:color="auto" w:fill="auto"/>
          </w:tcPr>
          <w:p w:rsidR="002D2FA1" w:rsidRPr="0097679F" w:rsidRDefault="002D2FA1" w:rsidP="000B15F0">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One</w:t>
            </w:r>
          </w:p>
        </w:tc>
        <w:tc>
          <w:tcPr>
            <w:tcW w:w="360" w:type="dxa"/>
            <w:shd w:val="clear" w:color="auto" w:fill="auto"/>
          </w:tcPr>
          <w:p w:rsidR="002D2FA1" w:rsidRPr="0097679F" w:rsidRDefault="0099261D" w:rsidP="000B15F0">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6040" w:type="dxa"/>
            <w:shd w:val="clear" w:color="auto" w:fill="auto"/>
          </w:tcPr>
          <w:p w:rsidR="002D2FA1" w:rsidRPr="0097679F" w:rsidRDefault="002D2FA1"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Two (</w:t>
            </w:r>
            <w:r w:rsidR="00592D1C">
              <w:rPr>
                <w:rFonts w:ascii="Arial" w:hAnsi="Arial" w:cs="Arial"/>
                <w:color w:val="000000"/>
                <w:sz w:val="22"/>
                <w:szCs w:val="22"/>
              </w:rPr>
              <w:t>Cost is</w:t>
            </w:r>
            <w:r w:rsidRPr="0097679F">
              <w:rPr>
                <w:rFonts w:ascii="Arial" w:hAnsi="Arial" w:cs="Arial"/>
                <w:color w:val="000000"/>
                <w:sz w:val="22"/>
                <w:szCs w:val="22"/>
              </w:rPr>
              <w:t xml:space="preserve"> </w:t>
            </w:r>
            <w:r w:rsidR="003A6343">
              <w:rPr>
                <w:rFonts w:ascii="Arial" w:hAnsi="Arial" w:cs="Arial"/>
                <w:color w:val="000000"/>
                <w:sz w:val="22"/>
                <w:szCs w:val="22"/>
              </w:rPr>
              <w:t xml:space="preserve">an </w:t>
            </w:r>
            <w:r w:rsidRPr="0097679F">
              <w:rPr>
                <w:rFonts w:ascii="Arial" w:hAnsi="Arial" w:cs="Arial"/>
                <w:color w:val="000000"/>
                <w:sz w:val="22"/>
                <w:szCs w:val="22"/>
              </w:rPr>
              <w:t>additional $1,350)</w:t>
            </w:r>
          </w:p>
        </w:tc>
      </w:tr>
      <w:bookmarkEnd w:id="9"/>
    </w:tbl>
    <w:p w:rsidR="00DA2EA3" w:rsidRPr="0097679F" w:rsidRDefault="00DA2EA3" w:rsidP="00C41FA6">
      <w:pPr>
        <w:rPr>
          <w:rFonts w:ascii="Arial" w:hAnsi="Arial" w:cs="Arial"/>
          <w:i/>
          <w:sz w:val="22"/>
          <w:szCs w:val="22"/>
        </w:rPr>
      </w:pPr>
    </w:p>
    <w:p w:rsidR="00F31FE1" w:rsidRPr="0097679F" w:rsidRDefault="00063341" w:rsidP="00F31FE1">
      <w:pPr>
        <w:rPr>
          <w:rFonts w:ascii="Arial" w:hAnsi="Arial" w:cs="Arial"/>
          <w:sz w:val="22"/>
          <w:szCs w:val="22"/>
        </w:rPr>
      </w:pPr>
      <w:r w:rsidRPr="0097679F">
        <w:rPr>
          <w:rFonts w:ascii="Arial" w:hAnsi="Arial" w:cs="Arial"/>
          <w:sz w:val="22"/>
          <w:szCs w:val="22"/>
        </w:rPr>
        <w:pict>
          <v:rect id="_x0000_i1034" style="width:7in;height:1pt" o:hralign="center" o:hrstd="t" o:hrnoshade="t" o:hr="t" fillcolor="gray" stroked="f">
            <v:imagedata r:id="rId23" o:title=""/>
          </v:rect>
        </w:pict>
      </w:r>
    </w:p>
    <w:p w:rsidR="003A6343" w:rsidRPr="00C41FA6" w:rsidRDefault="003A6343" w:rsidP="003A6343">
      <w:pPr>
        <w:rPr>
          <w:rFonts w:ascii="Arial" w:hAnsi="Arial" w:cs="Arial"/>
          <w:b/>
          <w:szCs w:val="24"/>
        </w:rPr>
      </w:pPr>
      <w:r>
        <w:rPr>
          <w:rFonts w:ascii="Arial" w:hAnsi="Arial" w:cs="Arial"/>
          <w:b/>
          <w:szCs w:val="24"/>
        </w:rPr>
        <w:t>MAP OBJECTIVES</w:t>
      </w:r>
    </w:p>
    <w:p w:rsidR="003A6343" w:rsidRDefault="003A6343" w:rsidP="003A6343">
      <w:pPr>
        <w:rPr>
          <w:rFonts w:ascii="Arial" w:hAnsi="Arial" w:cs="Arial"/>
          <w:b/>
          <w:szCs w:val="24"/>
        </w:rPr>
      </w:pPr>
    </w:p>
    <w:p w:rsidR="003A6343" w:rsidRPr="0097679F" w:rsidRDefault="003A6343" w:rsidP="003A6343">
      <w:pPr>
        <w:numPr>
          <w:ilvl w:val="0"/>
          <w:numId w:val="25"/>
        </w:numPr>
        <w:rPr>
          <w:rFonts w:ascii="Arial" w:hAnsi="Arial" w:cs="Arial"/>
          <w:sz w:val="22"/>
          <w:szCs w:val="22"/>
        </w:rPr>
      </w:pPr>
      <w:r>
        <w:rPr>
          <w:rFonts w:ascii="Arial" w:hAnsi="Arial" w:cs="Arial"/>
          <w:sz w:val="22"/>
          <w:szCs w:val="22"/>
        </w:rPr>
        <w:t xml:space="preserve">List </w:t>
      </w:r>
      <w:r w:rsidRPr="0097679F">
        <w:rPr>
          <w:rFonts w:ascii="Arial" w:hAnsi="Arial" w:cs="Arial"/>
          <w:sz w:val="22"/>
          <w:szCs w:val="22"/>
        </w:rPr>
        <w:t>three objectives you</w:t>
      </w:r>
      <w:r w:rsidR="00560405">
        <w:rPr>
          <w:rFonts w:ascii="Arial" w:hAnsi="Arial" w:cs="Arial"/>
          <w:sz w:val="22"/>
          <w:szCs w:val="22"/>
        </w:rPr>
        <w:t>r museum</w:t>
      </w:r>
      <w:r w:rsidRPr="0097679F">
        <w:rPr>
          <w:rFonts w:ascii="Arial" w:hAnsi="Arial" w:cs="Arial"/>
          <w:sz w:val="22"/>
          <w:szCs w:val="22"/>
        </w:rPr>
        <w:t xml:space="preserve"> would most like </w:t>
      </w:r>
      <w:r w:rsidRPr="00B912F7">
        <w:rPr>
          <w:rFonts w:ascii="Arial" w:hAnsi="Arial" w:cs="Arial"/>
          <w:sz w:val="22"/>
          <w:szCs w:val="22"/>
        </w:rPr>
        <w:t>this</w:t>
      </w:r>
      <w:r w:rsidRPr="0097679F">
        <w:rPr>
          <w:rFonts w:ascii="Arial" w:hAnsi="Arial" w:cs="Arial"/>
          <w:sz w:val="22"/>
          <w:szCs w:val="22"/>
        </w:rPr>
        <w:t xml:space="preserve"> MAP assessment </w:t>
      </w:r>
      <w:r>
        <w:rPr>
          <w:rFonts w:ascii="Arial" w:hAnsi="Arial" w:cs="Arial"/>
          <w:sz w:val="22"/>
          <w:szCs w:val="22"/>
        </w:rPr>
        <w:t>to accomplish and why</w:t>
      </w:r>
      <w:r w:rsidRPr="0097679F">
        <w:rPr>
          <w:rFonts w:ascii="Arial" w:hAnsi="Arial" w:cs="Arial"/>
          <w:sz w:val="22"/>
          <w:szCs w:val="22"/>
        </w:rPr>
        <w:t xml:space="preserve">. </w:t>
      </w:r>
      <w:r w:rsidRPr="0097679F">
        <w:rPr>
          <w:rFonts w:ascii="Arial" w:hAnsi="Arial" w:cs="Arial"/>
          <w:b/>
          <w:sz w:val="22"/>
          <w:szCs w:val="22"/>
        </w:rPr>
        <w:t xml:space="preserve">Please refer to the sample objectives on </w:t>
      </w:r>
      <w:r w:rsidR="00942893" w:rsidRPr="00942893">
        <w:rPr>
          <w:rFonts w:ascii="Arial" w:hAnsi="Arial" w:cs="Arial"/>
          <w:b/>
          <w:sz w:val="22"/>
          <w:szCs w:val="22"/>
        </w:rPr>
        <w:t>pages 5-6</w:t>
      </w:r>
      <w:r w:rsidRPr="00942893">
        <w:rPr>
          <w:rFonts w:ascii="Arial" w:hAnsi="Arial" w:cs="Arial"/>
          <w:b/>
          <w:sz w:val="22"/>
          <w:szCs w:val="22"/>
        </w:rPr>
        <w:t xml:space="preserve"> for guidance.</w:t>
      </w:r>
    </w:p>
    <w:p w:rsidR="003A6343" w:rsidRPr="0097679F" w:rsidRDefault="003A6343" w:rsidP="003A6343">
      <w:pPr>
        <w:ind w:left="720"/>
        <w:rPr>
          <w:rFonts w:ascii="Arial" w:hAnsi="Arial" w:cs="Arial"/>
          <w:sz w:val="22"/>
          <w:szCs w:val="22"/>
        </w:rPr>
      </w:pPr>
    </w:p>
    <w:p w:rsidR="003A6343" w:rsidRPr="0097679F" w:rsidRDefault="003A6343" w:rsidP="003A6343">
      <w:pPr>
        <w:ind w:left="720"/>
        <w:rPr>
          <w:rFonts w:ascii="Arial" w:hAnsi="Arial" w:cs="Arial"/>
          <w:sz w:val="22"/>
          <w:szCs w:val="22"/>
        </w:rPr>
      </w:pPr>
      <w:r w:rsidRPr="0097679F">
        <w:rPr>
          <w:rFonts w:ascii="Arial" w:hAnsi="Arial" w:cs="Arial"/>
          <w:sz w:val="22"/>
          <w:szCs w:val="22"/>
        </w:rPr>
        <w:t xml:space="preserve">a)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3A6343" w:rsidRPr="0097679F" w:rsidRDefault="003A6343" w:rsidP="003A6343">
      <w:pPr>
        <w:rPr>
          <w:rFonts w:ascii="Arial" w:hAnsi="Arial" w:cs="Arial"/>
          <w:sz w:val="22"/>
          <w:szCs w:val="22"/>
        </w:rPr>
      </w:pPr>
    </w:p>
    <w:p w:rsidR="003A6343" w:rsidRPr="0097679F" w:rsidRDefault="003A6343" w:rsidP="003A6343">
      <w:pPr>
        <w:ind w:left="720"/>
        <w:rPr>
          <w:rFonts w:ascii="Arial" w:hAnsi="Arial" w:cs="Arial"/>
          <w:sz w:val="22"/>
          <w:szCs w:val="22"/>
        </w:rPr>
      </w:pPr>
      <w:r w:rsidRPr="0097679F">
        <w:rPr>
          <w:rFonts w:ascii="Arial" w:hAnsi="Arial" w:cs="Arial"/>
          <w:sz w:val="22"/>
          <w:szCs w:val="22"/>
        </w:rPr>
        <w:t xml:space="preserve">b)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3A6343" w:rsidRPr="0097679F" w:rsidRDefault="003A6343" w:rsidP="003A6343">
      <w:pPr>
        <w:rPr>
          <w:rFonts w:ascii="Arial" w:hAnsi="Arial" w:cs="Arial"/>
          <w:sz w:val="22"/>
          <w:szCs w:val="22"/>
        </w:rPr>
      </w:pPr>
    </w:p>
    <w:p w:rsidR="003A6343" w:rsidRPr="0097679F" w:rsidRDefault="003A6343" w:rsidP="003A6343">
      <w:pPr>
        <w:ind w:left="720"/>
        <w:rPr>
          <w:rFonts w:ascii="Arial" w:hAnsi="Arial" w:cs="Arial"/>
          <w:sz w:val="22"/>
          <w:szCs w:val="22"/>
        </w:rPr>
      </w:pPr>
      <w:r w:rsidRPr="0097679F">
        <w:rPr>
          <w:rFonts w:ascii="Arial" w:hAnsi="Arial" w:cs="Arial"/>
          <w:sz w:val="22"/>
          <w:szCs w:val="22"/>
        </w:rPr>
        <w:t xml:space="preserve">c)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3A6343" w:rsidRDefault="003A6343" w:rsidP="003A6343">
      <w:pPr>
        <w:numPr>
          <w:ilvl w:val="0"/>
          <w:numId w:val="25"/>
        </w:numPr>
        <w:rPr>
          <w:rFonts w:ascii="Arial" w:hAnsi="Arial" w:cs="Arial"/>
          <w:sz w:val="22"/>
          <w:szCs w:val="22"/>
        </w:rPr>
      </w:pPr>
      <w:r w:rsidRPr="0097679F">
        <w:rPr>
          <w:rFonts w:ascii="Arial" w:hAnsi="Arial" w:cs="Arial"/>
          <w:sz w:val="22"/>
          <w:szCs w:val="22"/>
        </w:rPr>
        <w:t>What do</w:t>
      </w:r>
      <w:r w:rsidR="00560405">
        <w:rPr>
          <w:rFonts w:ascii="Arial" w:hAnsi="Arial" w:cs="Arial"/>
          <w:sz w:val="22"/>
          <w:szCs w:val="22"/>
        </w:rPr>
        <w:t>es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hope to get out of your MAP participation?</w:t>
      </w:r>
      <w:r w:rsidR="00090B55" w:rsidRPr="00090B55">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p w:rsidR="00405393" w:rsidRDefault="00405393" w:rsidP="009D37D0">
      <w:pPr>
        <w:rPr>
          <w:rFonts w:ascii="Arial" w:hAnsi="Arial" w:cs="Arial"/>
          <w:sz w:val="22"/>
          <w:szCs w:val="22"/>
        </w:rPr>
      </w:pPr>
      <w:r w:rsidRPr="0097679F">
        <w:rPr>
          <w:rFonts w:ascii="Arial" w:hAnsi="Arial" w:cs="Arial"/>
          <w:sz w:val="22"/>
          <w:szCs w:val="22"/>
        </w:rPr>
        <w:pict>
          <v:rect id="_x0000_i1035" style="width:7in;height:1pt" o:hralign="center" o:hrstd="t" o:hrnoshade="t" o:hr="t" fillcolor="gray" stroked="f">
            <v:imagedata r:id="rId23" o:title=""/>
          </v:rect>
        </w:pict>
      </w:r>
    </w:p>
    <w:p w:rsidR="00F31FE1" w:rsidRPr="0097679F" w:rsidRDefault="005C4589" w:rsidP="00F31FE1">
      <w:pPr>
        <w:rPr>
          <w:rFonts w:ascii="Arial" w:hAnsi="Arial" w:cs="Arial"/>
          <w:b/>
          <w:sz w:val="22"/>
          <w:szCs w:val="22"/>
        </w:rPr>
      </w:pPr>
      <w:r>
        <w:rPr>
          <w:rFonts w:ascii="Arial" w:hAnsi="Arial" w:cs="Arial"/>
          <w:b/>
          <w:szCs w:val="24"/>
        </w:rPr>
        <w:t xml:space="preserve">MAP </w:t>
      </w:r>
      <w:r w:rsidR="00F31FE1" w:rsidRPr="0097679F">
        <w:rPr>
          <w:rFonts w:ascii="Arial" w:hAnsi="Arial" w:cs="Arial"/>
          <w:b/>
          <w:szCs w:val="24"/>
        </w:rPr>
        <w:t>ASSESSMENT TEAM</w:t>
      </w:r>
      <w:r w:rsidR="00F31FE1" w:rsidRPr="0097679F">
        <w:rPr>
          <w:rFonts w:ascii="Arial" w:hAnsi="Arial" w:cs="Arial"/>
          <w:b/>
          <w:sz w:val="22"/>
          <w:szCs w:val="22"/>
        </w:rPr>
        <w:t xml:space="preserve"> </w:t>
      </w:r>
    </w:p>
    <w:p w:rsidR="00F31FE1" w:rsidRPr="0097679F" w:rsidRDefault="00F31FE1" w:rsidP="00F31FE1">
      <w:pPr>
        <w:ind w:left="720"/>
        <w:rPr>
          <w:rFonts w:ascii="Arial" w:hAnsi="Arial" w:cs="Arial"/>
          <w:sz w:val="22"/>
          <w:szCs w:val="22"/>
        </w:rPr>
      </w:pPr>
    </w:p>
    <w:p w:rsidR="00F31FE1" w:rsidRPr="0097679F" w:rsidRDefault="00F31FE1" w:rsidP="00F31FE1">
      <w:pPr>
        <w:rPr>
          <w:rFonts w:ascii="Arial" w:hAnsi="Arial" w:cs="Arial"/>
          <w:b/>
          <w:i/>
          <w:sz w:val="22"/>
          <w:szCs w:val="22"/>
        </w:rPr>
      </w:pPr>
      <w:r w:rsidRPr="0097679F">
        <w:rPr>
          <w:rFonts w:ascii="Arial" w:hAnsi="Arial" w:cs="Arial"/>
          <w:sz w:val="22"/>
          <w:szCs w:val="22"/>
        </w:rPr>
        <w:t>List all members of your anticipated Assessment Team (</w:t>
      </w:r>
      <w:r w:rsidRPr="00942893">
        <w:rPr>
          <w:rFonts w:ascii="Arial" w:hAnsi="Arial" w:cs="Arial"/>
          <w:sz w:val="22"/>
          <w:szCs w:val="22"/>
        </w:rPr>
        <w:t xml:space="preserve">see page </w:t>
      </w:r>
      <w:r w:rsidR="00942893" w:rsidRPr="00942893">
        <w:rPr>
          <w:rFonts w:ascii="Arial" w:hAnsi="Arial" w:cs="Arial"/>
          <w:sz w:val="22"/>
          <w:szCs w:val="22"/>
        </w:rPr>
        <w:t>8</w:t>
      </w:r>
      <w:r w:rsidRPr="00942893">
        <w:rPr>
          <w:rFonts w:ascii="Arial" w:hAnsi="Arial" w:cs="Arial"/>
          <w:sz w:val="22"/>
          <w:szCs w:val="22"/>
        </w:rPr>
        <w:t>).</w:t>
      </w:r>
      <w:r w:rsidRPr="0097679F">
        <w:rPr>
          <w:rFonts w:ascii="Arial" w:hAnsi="Arial" w:cs="Arial"/>
          <w:sz w:val="22"/>
          <w:szCs w:val="22"/>
        </w:rPr>
        <w:t xml:space="preserve"> Please indicate which person is your primary point of contact by placing a “1” in the “#” column</w:t>
      </w:r>
      <w:r w:rsidR="00B912F7">
        <w:rPr>
          <w:rFonts w:ascii="Arial" w:hAnsi="Arial" w:cs="Arial"/>
          <w:sz w:val="22"/>
          <w:szCs w:val="22"/>
        </w:rPr>
        <w:t>. I</w:t>
      </w:r>
      <w:r w:rsidRPr="0097679F">
        <w:rPr>
          <w:rFonts w:ascii="Arial" w:hAnsi="Arial" w:cs="Arial"/>
          <w:sz w:val="22"/>
          <w:szCs w:val="22"/>
        </w:rPr>
        <w:t>ndicate which person is your secondary contact by placing a “2” in the “#” column. (Attach separate sheet, if needed, to list additional Team members.)</w:t>
      </w:r>
      <w:r w:rsidR="009A4A82" w:rsidRPr="0097679F">
        <w:rPr>
          <w:rFonts w:ascii="Arial" w:hAnsi="Arial" w:cs="Arial"/>
          <w:sz w:val="22"/>
          <w:szCs w:val="22"/>
        </w:rPr>
        <w:t xml:space="preserve"> </w:t>
      </w:r>
      <w:r w:rsidR="009A4A82" w:rsidRPr="0097679F">
        <w:rPr>
          <w:rFonts w:ascii="Arial" w:hAnsi="Arial" w:cs="Arial"/>
          <w:b/>
          <w:i/>
          <w:sz w:val="22"/>
          <w:szCs w:val="22"/>
        </w:rPr>
        <w:t>Please note: you</w:t>
      </w:r>
      <w:r w:rsidR="00560405">
        <w:rPr>
          <w:rFonts w:ascii="Arial" w:hAnsi="Arial" w:cs="Arial"/>
          <w:b/>
          <w:i/>
          <w:sz w:val="22"/>
          <w:szCs w:val="22"/>
        </w:rPr>
        <w:t>r museum</w:t>
      </w:r>
      <w:r w:rsidR="009A4A82" w:rsidRPr="0097679F">
        <w:rPr>
          <w:rFonts w:ascii="Arial" w:hAnsi="Arial" w:cs="Arial"/>
          <w:b/>
          <w:i/>
          <w:sz w:val="22"/>
          <w:szCs w:val="22"/>
        </w:rPr>
        <w:t xml:space="preserve"> can have up to t</w:t>
      </w:r>
      <w:r w:rsidR="009E1966" w:rsidRPr="0097679F">
        <w:rPr>
          <w:rFonts w:ascii="Arial" w:hAnsi="Arial" w:cs="Arial"/>
          <w:b/>
          <w:i/>
          <w:sz w:val="22"/>
          <w:szCs w:val="22"/>
        </w:rPr>
        <w:t>wo</w:t>
      </w:r>
      <w:r w:rsidR="009A4A82" w:rsidRPr="0097679F">
        <w:rPr>
          <w:rFonts w:ascii="Arial" w:hAnsi="Arial" w:cs="Arial"/>
          <w:b/>
          <w:i/>
          <w:sz w:val="22"/>
          <w:szCs w:val="22"/>
        </w:rPr>
        <w:t xml:space="preserve"> primary contacts.</w:t>
      </w:r>
      <w:r w:rsidR="009A4A82" w:rsidRPr="0097679F">
        <w:rPr>
          <w:rFonts w:ascii="Arial" w:hAnsi="Arial" w:cs="Arial"/>
          <w:i/>
          <w:sz w:val="22"/>
          <w:szCs w:val="22"/>
        </w:rPr>
        <w:t xml:space="preserve"> </w:t>
      </w:r>
    </w:p>
    <w:p w:rsidR="00F31FE1" w:rsidRPr="0097679F" w:rsidRDefault="00F31FE1" w:rsidP="00F31FE1">
      <w:pPr>
        <w:rPr>
          <w:rFonts w:ascii="Arial" w:hAnsi="Arial" w:cs="Arial"/>
          <w:sz w:val="22"/>
          <w:szCs w:val="22"/>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3300"/>
        <w:gridCol w:w="2400"/>
        <w:gridCol w:w="2040"/>
        <w:gridCol w:w="2070"/>
      </w:tblGrid>
      <w:tr w:rsidR="00F31FE1" w:rsidRPr="0097679F" w:rsidTr="009A4A82">
        <w:tc>
          <w:tcPr>
            <w:tcW w:w="450" w:type="dxa"/>
          </w:tcPr>
          <w:p w:rsidR="00F31FE1" w:rsidRPr="0097679F" w:rsidRDefault="00F31FE1" w:rsidP="00467DCE">
            <w:pPr>
              <w:rPr>
                <w:rFonts w:ascii="Arial" w:hAnsi="Arial" w:cs="Arial"/>
                <w:b/>
                <w:szCs w:val="22"/>
              </w:rPr>
            </w:pPr>
            <w:r w:rsidRPr="0097679F">
              <w:rPr>
                <w:rFonts w:ascii="Arial" w:hAnsi="Arial" w:cs="Arial"/>
                <w:b/>
                <w:szCs w:val="22"/>
              </w:rPr>
              <w:t>#</w:t>
            </w:r>
          </w:p>
        </w:tc>
        <w:tc>
          <w:tcPr>
            <w:tcW w:w="3300" w:type="dxa"/>
          </w:tcPr>
          <w:p w:rsidR="00F31FE1" w:rsidRPr="0097679F" w:rsidRDefault="009A4A82" w:rsidP="00467DCE">
            <w:pPr>
              <w:rPr>
                <w:rFonts w:ascii="Arial" w:hAnsi="Arial" w:cs="Arial"/>
                <w:b/>
                <w:szCs w:val="22"/>
              </w:rPr>
            </w:pPr>
            <w:r w:rsidRPr="0097679F">
              <w:rPr>
                <w:rFonts w:ascii="Arial" w:hAnsi="Arial" w:cs="Arial"/>
                <w:b/>
                <w:sz w:val="22"/>
                <w:szCs w:val="22"/>
              </w:rPr>
              <w:t xml:space="preserve">Full </w:t>
            </w:r>
            <w:r w:rsidR="00F31FE1" w:rsidRPr="0097679F">
              <w:rPr>
                <w:rFonts w:ascii="Arial" w:hAnsi="Arial" w:cs="Arial"/>
                <w:b/>
                <w:sz w:val="22"/>
                <w:szCs w:val="22"/>
              </w:rPr>
              <w:t>Name</w:t>
            </w:r>
            <w:r w:rsidRPr="0097679F">
              <w:rPr>
                <w:rFonts w:ascii="Arial" w:hAnsi="Arial" w:cs="Arial"/>
                <w:b/>
                <w:sz w:val="22"/>
                <w:szCs w:val="22"/>
              </w:rPr>
              <w:t xml:space="preserve"> (include prefix)</w:t>
            </w:r>
          </w:p>
        </w:tc>
        <w:tc>
          <w:tcPr>
            <w:tcW w:w="2400" w:type="dxa"/>
          </w:tcPr>
          <w:p w:rsidR="00F31FE1" w:rsidRPr="0097679F" w:rsidRDefault="00F31FE1" w:rsidP="00467DCE">
            <w:pPr>
              <w:rPr>
                <w:rFonts w:ascii="Arial" w:hAnsi="Arial" w:cs="Arial"/>
                <w:b/>
                <w:szCs w:val="22"/>
              </w:rPr>
            </w:pPr>
            <w:r w:rsidRPr="0097679F">
              <w:rPr>
                <w:rFonts w:ascii="Arial" w:hAnsi="Arial" w:cs="Arial"/>
                <w:b/>
                <w:sz w:val="22"/>
                <w:szCs w:val="22"/>
              </w:rPr>
              <w:t>Title</w:t>
            </w:r>
          </w:p>
        </w:tc>
        <w:tc>
          <w:tcPr>
            <w:tcW w:w="2040" w:type="dxa"/>
          </w:tcPr>
          <w:p w:rsidR="00F31FE1" w:rsidRPr="0097679F" w:rsidRDefault="009A4A82" w:rsidP="00467DCE">
            <w:pPr>
              <w:rPr>
                <w:rFonts w:ascii="Arial" w:hAnsi="Arial" w:cs="Arial"/>
                <w:b/>
                <w:szCs w:val="22"/>
              </w:rPr>
            </w:pPr>
            <w:r w:rsidRPr="0097679F">
              <w:rPr>
                <w:rFonts w:ascii="Arial" w:hAnsi="Arial" w:cs="Arial"/>
                <w:b/>
                <w:sz w:val="22"/>
                <w:szCs w:val="22"/>
              </w:rPr>
              <w:t>E</w:t>
            </w:r>
            <w:r w:rsidR="00F31FE1" w:rsidRPr="0097679F">
              <w:rPr>
                <w:rFonts w:ascii="Arial" w:hAnsi="Arial" w:cs="Arial"/>
                <w:b/>
                <w:sz w:val="22"/>
                <w:szCs w:val="22"/>
              </w:rPr>
              <w:t>-mail</w:t>
            </w:r>
          </w:p>
        </w:tc>
        <w:tc>
          <w:tcPr>
            <w:tcW w:w="2070" w:type="dxa"/>
          </w:tcPr>
          <w:p w:rsidR="00F31FE1" w:rsidRPr="0097679F" w:rsidRDefault="00F31FE1" w:rsidP="00467DCE">
            <w:pPr>
              <w:rPr>
                <w:rFonts w:ascii="Arial" w:hAnsi="Arial" w:cs="Arial"/>
                <w:b/>
                <w:szCs w:val="22"/>
              </w:rPr>
            </w:pPr>
            <w:r w:rsidRPr="0097679F">
              <w:rPr>
                <w:rFonts w:ascii="Arial" w:hAnsi="Arial" w:cs="Arial"/>
                <w:b/>
                <w:sz w:val="22"/>
                <w:szCs w:val="22"/>
              </w:rPr>
              <w:t>Phone</w:t>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Pr="0097679F" w:rsidRDefault="00090B55" w:rsidP="00467DCE">
            <w:pPr>
              <w:rPr>
                <w:rFonts w:ascii="Arial" w:hAnsi="Arial" w:cs="Arial"/>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r w:rsidR="00090B55" w:rsidRPr="0097679F" w:rsidTr="009A4A82">
        <w:tc>
          <w:tcPr>
            <w:tcW w:w="450" w:type="dxa"/>
          </w:tcPr>
          <w:p w:rsidR="00090B55" w:rsidRPr="0097679F" w:rsidRDefault="00090B55" w:rsidP="00467DCE">
            <w:pPr>
              <w:rPr>
                <w:rFonts w:ascii="Arial" w:hAnsi="Arial" w:cs="Arial"/>
                <w:szCs w:val="22"/>
              </w:rPr>
            </w:pPr>
          </w:p>
        </w:tc>
        <w:tc>
          <w:tcPr>
            <w:tcW w:w="3300" w:type="dxa"/>
          </w:tcPr>
          <w:p w:rsidR="00090B55" w:rsidRDefault="00090B55">
            <w:r w:rsidRPr="004D1BD5">
              <w:rPr>
                <w:rFonts w:ascii="Arial" w:hAnsi="Arial" w:cs="Arial"/>
                <w:sz w:val="22"/>
                <w:szCs w:val="22"/>
              </w:rPr>
              <w:fldChar w:fldCharType="begin">
                <w:ffData>
                  <w:name w:val="Text1"/>
                  <w:enabled/>
                  <w:calcOnExit w:val="0"/>
                  <w:textInput/>
                </w:ffData>
              </w:fldChar>
            </w:r>
            <w:r w:rsidRPr="004D1BD5">
              <w:rPr>
                <w:rFonts w:ascii="Arial" w:hAnsi="Arial" w:cs="Arial"/>
                <w:sz w:val="22"/>
                <w:szCs w:val="22"/>
              </w:rPr>
              <w:instrText xml:space="preserve"> FORMTEXT </w:instrText>
            </w:r>
            <w:r w:rsidRPr="004D1BD5">
              <w:rPr>
                <w:rFonts w:ascii="Arial" w:hAnsi="Arial" w:cs="Arial"/>
                <w:sz w:val="22"/>
                <w:szCs w:val="22"/>
              </w:rPr>
            </w:r>
            <w:r w:rsidRPr="004D1BD5">
              <w:rPr>
                <w:rFonts w:ascii="Arial" w:hAnsi="Arial" w:cs="Arial"/>
                <w:sz w:val="22"/>
                <w:szCs w:val="22"/>
              </w:rPr>
              <w:fldChar w:fldCharType="separate"/>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MS Mincho" w:eastAsia="MS Mincho" w:hAnsi="MS Mincho" w:cs="MS Mincho" w:hint="eastAsia"/>
                <w:noProof/>
                <w:sz w:val="22"/>
                <w:szCs w:val="22"/>
              </w:rPr>
              <w:t> </w:t>
            </w:r>
            <w:r w:rsidRPr="004D1BD5">
              <w:rPr>
                <w:rFonts w:ascii="Arial" w:hAnsi="Arial" w:cs="Arial"/>
                <w:sz w:val="22"/>
                <w:szCs w:val="22"/>
              </w:rPr>
              <w:fldChar w:fldCharType="end"/>
            </w:r>
          </w:p>
        </w:tc>
        <w:tc>
          <w:tcPr>
            <w:tcW w:w="240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4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c>
          <w:tcPr>
            <w:tcW w:w="2070" w:type="dxa"/>
          </w:tcPr>
          <w:p w:rsidR="00090B55" w:rsidRDefault="00090B55">
            <w:r w:rsidRPr="00B11163">
              <w:rPr>
                <w:rFonts w:ascii="Arial" w:hAnsi="Arial" w:cs="Arial"/>
                <w:sz w:val="22"/>
                <w:szCs w:val="22"/>
              </w:rPr>
              <w:fldChar w:fldCharType="begin">
                <w:ffData>
                  <w:name w:val="Text1"/>
                  <w:enabled/>
                  <w:calcOnExit w:val="0"/>
                  <w:textInput/>
                </w:ffData>
              </w:fldChar>
            </w:r>
            <w:r w:rsidRPr="00B11163">
              <w:rPr>
                <w:rFonts w:ascii="Arial" w:hAnsi="Arial" w:cs="Arial"/>
                <w:sz w:val="22"/>
                <w:szCs w:val="22"/>
              </w:rPr>
              <w:instrText xml:space="preserve"> FORMTEXT </w:instrText>
            </w:r>
            <w:r w:rsidRPr="00B11163">
              <w:rPr>
                <w:rFonts w:ascii="Arial" w:hAnsi="Arial" w:cs="Arial"/>
                <w:sz w:val="22"/>
                <w:szCs w:val="22"/>
              </w:rPr>
            </w:r>
            <w:r w:rsidRPr="00B11163">
              <w:rPr>
                <w:rFonts w:ascii="Arial" w:hAnsi="Arial" w:cs="Arial"/>
                <w:sz w:val="22"/>
                <w:szCs w:val="22"/>
              </w:rPr>
              <w:fldChar w:fldCharType="separate"/>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MS Mincho" w:eastAsia="MS Mincho" w:hAnsi="MS Mincho" w:cs="MS Mincho" w:hint="eastAsia"/>
                <w:noProof/>
                <w:sz w:val="22"/>
                <w:szCs w:val="22"/>
              </w:rPr>
              <w:t> </w:t>
            </w:r>
            <w:r w:rsidRPr="00B11163">
              <w:rPr>
                <w:rFonts w:ascii="Arial" w:hAnsi="Arial" w:cs="Arial"/>
                <w:sz w:val="22"/>
                <w:szCs w:val="22"/>
              </w:rPr>
              <w:fldChar w:fldCharType="end"/>
            </w:r>
          </w:p>
        </w:tc>
      </w:tr>
    </w:tbl>
    <w:p w:rsidR="00C41FA6" w:rsidRDefault="00C41FA6" w:rsidP="00F31FE1">
      <w:pPr>
        <w:rPr>
          <w:rFonts w:ascii="Arial" w:hAnsi="Arial" w:cs="Arial"/>
          <w:b/>
          <w:szCs w:val="24"/>
        </w:rPr>
      </w:pPr>
    </w:p>
    <w:p w:rsidR="00C41FA6" w:rsidRDefault="00C41FA6" w:rsidP="00F31FE1">
      <w:pPr>
        <w:rPr>
          <w:rFonts w:ascii="Arial" w:hAnsi="Arial" w:cs="Arial"/>
          <w:szCs w:val="24"/>
        </w:rPr>
      </w:pPr>
      <w:r w:rsidRPr="0097679F">
        <w:rPr>
          <w:rFonts w:ascii="Arial" w:hAnsi="Arial" w:cs="Arial"/>
          <w:szCs w:val="24"/>
        </w:rPr>
        <w:pict>
          <v:rect id="_x0000_i1036" style="width:7in;height:1pt" o:hralign="center" o:hrstd="t" o:hrnoshade="t" o:hr="t" fillcolor="gray" stroked="f">
            <v:imagedata r:id="rId23" o:title=""/>
          </v:rect>
        </w:pict>
      </w:r>
    </w:p>
    <w:p w:rsidR="00474C5B" w:rsidRDefault="00474C5B" w:rsidP="00C41FA6">
      <w:pPr>
        <w:rPr>
          <w:rFonts w:ascii="Arial" w:hAnsi="Arial" w:cs="Arial"/>
          <w:b/>
          <w:szCs w:val="24"/>
        </w:rPr>
      </w:pPr>
      <w:r>
        <w:rPr>
          <w:rFonts w:ascii="Arial" w:hAnsi="Arial" w:cs="Arial"/>
          <w:b/>
          <w:szCs w:val="24"/>
        </w:rPr>
        <w:t>ELIGIBILITY</w:t>
      </w:r>
    </w:p>
    <w:p w:rsidR="00474C5B" w:rsidRDefault="00474C5B" w:rsidP="00C41FA6">
      <w:pPr>
        <w:rPr>
          <w:rFonts w:ascii="Arial" w:hAnsi="Arial" w:cs="Arial"/>
          <w:b/>
          <w:szCs w:val="24"/>
        </w:rPr>
      </w:pPr>
    </w:p>
    <w:p w:rsidR="00474C5B" w:rsidRPr="0097679F" w:rsidRDefault="00474C5B" w:rsidP="00474C5B">
      <w:pPr>
        <w:rPr>
          <w:rFonts w:ascii="Arial" w:hAnsi="Arial" w:cs="Arial"/>
          <w:sz w:val="22"/>
          <w:szCs w:val="22"/>
        </w:rPr>
      </w:pPr>
      <w:r w:rsidRPr="0097679F">
        <w:rPr>
          <w:rFonts w:ascii="Arial" w:hAnsi="Arial" w:cs="Arial"/>
          <w:sz w:val="22"/>
          <w:szCs w:val="22"/>
        </w:rPr>
        <w:t xml:space="preserve">The following questions are designed to determine your museum’s eligibility to participate in the Museum Assessment Program. If you are uncertain or have questions, please contact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staff to discuss. </w:t>
      </w:r>
      <w:r w:rsidRPr="0097679F">
        <w:rPr>
          <w:rFonts w:ascii="Arial" w:hAnsi="Arial" w:cs="Arial"/>
          <w:i/>
          <w:sz w:val="22"/>
          <w:szCs w:val="22"/>
        </w:rPr>
        <w:t>Note: If your org</w:t>
      </w:r>
      <w:r>
        <w:rPr>
          <w:rFonts w:ascii="Arial" w:hAnsi="Arial" w:cs="Arial"/>
          <w:i/>
          <w:sz w:val="22"/>
          <w:szCs w:val="22"/>
        </w:rPr>
        <w:t xml:space="preserve">anization </w:t>
      </w:r>
      <w:r w:rsidRPr="0097679F">
        <w:rPr>
          <w:rFonts w:ascii="Arial" w:hAnsi="Arial" w:cs="Arial"/>
          <w:i/>
          <w:sz w:val="22"/>
          <w:szCs w:val="22"/>
        </w:rPr>
        <w:t>is governed by a parent institution, all answers should refer to your museum only.</w:t>
      </w:r>
      <w:r w:rsidRPr="0097679F">
        <w:rPr>
          <w:rFonts w:ascii="Arial" w:hAnsi="Arial" w:cs="Arial"/>
          <w:sz w:val="22"/>
          <w:szCs w:val="22"/>
        </w:rPr>
        <w:t xml:space="preserve"> </w:t>
      </w:r>
    </w:p>
    <w:p w:rsidR="00474C5B" w:rsidRPr="0097679F" w:rsidRDefault="00474C5B" w:rsidP="00474C5B">
      <w:pPr>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 xml:space="preserve">Is the museum organized as a public or private nonprofit </w:t>
      </w:r>
      <w:r>
        <w:rPr>
          <w:rFonts w:ascii="Arial" w:hAnsi="Arial" w:cs="Arial"/>
          <w:sz w:val="22"/>
          <w:szCs w:val="22"/>
        </w:rPr>
        <w:t xml:space="preserve">or as a unit of state or local government </w:t>
      </w:r>
      <w:r w:rsidRPr="0097679F">
        <w:rPr>
          <w:rFonts w:ascii="Arial" w:hAnsi="Arial" w:cs="Arial"/>
          <w:sz w:val="22"/>
          <w:szCs w:val="22"/>
        </w:rPr>
        <w:t>institution that exists on a permanent basis for essentially educational or aesthetic purposes?</w:t>
      </w:r>
    </w:p>
    <w:p w:rsidR="00474C5B" w:rsidRPr="0097679F" w:rsidRDefault="00474C5B" w:rsidP="00474C5B">
      <w:pPr>
        <w:ind w:firstLine="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Pr="0097679F" w:rsidRDefault="00474C5B" w:rsidP="00474C5B">
      <w:pPr>
        <w:ind w:firstLine="720"/>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Does the museum own, use, or care for tangible objects, whether animate or inanimate?</w:t>
      </w:r>
    </w:p>
    <w:p w:rsidR="00474C5B" w:rsidRPr="0097679F" w:rsidRDefault="00474C5B" w:rsidP="00474C5B">
      <w:pPr>
        <w:ind w:firstLine="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Pr="0097679F" w:rsidRDefault="00474C5B" w:rsidP="00474C5B">
      <w:pPr>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Are these objects exhibited to the public on a regular basis through facilities the museum owns or operates?</w:t>
      </w:r>
    </w:p>
    <w:p w:rsidR="00474C5B" w:rsidRPr="0097679F" w:rsidRDefault="00474C5B" w:rsidP="00474C5B">
      <w:pPr>
        <w:ind w:left="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Default="00474C5B" w:rsidP="00474C5B">
      <w:pPr>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 xml:space="preserve">Is the museum open and exhibiting to the public at least 90 days a year? </w:t>
      </w:r>
    </w:p>
    <w:p w:rsidR="00474C5B" w:rsidRPr="0097679F" w:rsidRDefault="00474C5B" w:rsidP="00474C5B">
      <w:pPr>
        <w:ind w:left="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Default="00474C5B" w:rsidP="00474C5B">
      <w:pPr>
        <w:rPr>
          <w:rFonts w:ascii="Arial" w:hAnsi="Arial" w:cs="Arial"/>
          <w:sz w:val="22"/>
          <w:szCs w:val="22"/>
        </w:rPr>
      </w:pPr>
    </w:p>
    <w:p w:rsidR="006C0C02" w:rsidRDefault="006C0C02" w:rsidP="00474C5B">
      <w:pPr>
        <w:rPr>
          <w:rFonts w:ascii="Arial" w:hAnsi="Arial" w:cs="Arial"/>
          <w:sz w:val="22"/>
          <w:szCs w:val="22"/>
        </w:rPr>
      </w:pPr>
    </w:p>
    <w:p w:rsidR="006C0C02" w:rsidRDefault="006C0C02" w:rsidP="00474C5B">
      <w:pPr>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Total number of days the museum was open to the public for the 12-mo</w:t>
      </w:r>
      <w:r>
        <w:rPr>
          <w:rFonts w:ascii="Arial" w:hAnsi="Arial" w:cs="Arial"/>
          <w:sz w:val="22"/>
          <w:szCs w:val="22"/>
        </w:rPr>
        <w:t xml:space="preserve">nth period prior to application:  </w:t>
      </w:r>
      <w:r w:rsidRPr="0097679F">
        <w:rPr>
          <w:rFonts w:ascii="Arial" w:hAnsi="Arial" w:cs="Arial"/>
          <w:sz w:val="22"/>
          <w:szCs w:val="22"/>
        </w:rPr>
        <w:t>_</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97679F">
        <w:rPr>
          <w:rFonts w:ascii="Arial" w:hAnsi="Arial" w:cs="Arial"/>
          <w:sz w:val="22"/>
          <w:szCs w:val="22"/>
        </w:rPr>
        <w:t>_ days</w:t>
      </w:r>
    </w:p>
    <w:p w:rsidR="00474C5B" w:rsidRPr="0097679F" w:rsidRDefault="00474C5B" w:rsidP="00474C5B">
      <w:pPr>
        <w:ind w:left="720"/>
        <w:rPr>
          <w:rFonts w:ascii="Arial" w:hAnsi="Arial" w:cs="Arial"/>
          <w:sz w:val="22"/>
          <w:szCs w:val="22"/>
        </w:rPr>
      </w:pPr>
    </w:p>
    <w:p w:rsidR="00474C5B" w:rsidRPr="009D37D0" w:rsidRDefault="00474C5B" w:rsidP="00560405">
      <w:pPr>
        <w:ind w:left="720"/>
        <w:rPr>
          <w:rFonts w:ascii="Arial" w:hAnsi="Arial" w:cs="Arial"/>
          <w:sz w:val="22"/>
          <w:szCs w:val="22"/>
        </w:rPr>
      </w:pPr>
      <w:r w:rsidRPr="009D37D0">
        <w:rPr>
          <w:rFonts w:ascii="Arial" w:hAnsi="Arial" w:cs="Arial"/>
          <w:sz w:val="22"/>
          <w:szCs w:val="22"/>
        </w:rPr>
        <w:t>If you</w:t>
      </w:r>
      <w:r w:rsidR="00560405" w:rsidRPr="009D37D0">
        <w:rPr>
          <w:rFonts w:ascii="Arial" w:hAnsi="Arial" w:cs="Arial"/>
          <w:sz w:val="22"/>
          <w:szCs w:val="22"/>
        </w:rPr>
        <w:t>r museum is</w:t>
      </w:r>
      <w:r w:rsidRPr="009D37D0">
        <w:rPr>
          <w:rFonts w:ascii="Arial" w:hAnsi="Arial" w:cs="Arial"/>
          <w:sz w:val="22"/>
          <w:szCs w:val="22"/>
        </w:rPr>
        <w:t xml:space="preserve"> not regularly open 90 days a year, please list additional dates that the museum was open outside the normal operating schedule and t</w:t>
      </w:r>
      <w:r w:rsidR="00560405" w:rsidRPr="009D37D0">
        <w:rPr>
          <w:rFonts w:ascii="Arial" w:hAnsi="Arial" w:cs="Arial"/>
          <w:sz w:val="22"/>
          <w:szCs w:val="22"/>
        </w:rPr>
        <w:t xml:space="preserve">he reason the museum was open. </w:t>
      </w:r>
      <w:r w:rsidRPr="009D37D0">
        <w:rPr>
          <w:rFonts w:ascii="Arial" w:hAnsi="Arial" w:cs="Arial"/>
          <w:sz w:val="22"/>
          <w:szCs w:val="22"/>
        </w:rPr>
        <w:t xml:space="preserve">Feel free to attach on a separate sheet, if needed. </w:t>
      </w:r>
    </w:p>
    <w:p w:rsidR="00474C5B" w:rsidRDefault="003860A4" w:rsidP="00474C5B">
      <w:pPr>
        <w:ind w:left="720"/>
        <w:rPr>
          <w:rFonts w:ascii="Arial" w:hAnsi="Arial" w:cs="Arial"/>
          <w:i/>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rsidR="00942893" w:rsidRDefault="00942893" w:rsidP="00474C5B">
      <w:pPr>
        <w:ind w:left="720"/>
        <w:rPr>
          <w:rFonts w:ascii="Arial" w:hAnsi="Arial" w:cs="Arial"/>
          <w:i/>
          <w:sz w:val="22"/>
          <w:szCs w:val="22"/>
        </w:rPr>
      </w:pPr>
    </w:p>
    <w:p w:rsidR="00942893" w:rsidRDefault="00942893" w:rsidP="00474C5B">
      <w:pPr>
        <w:ind w:left="720"/>
        <w:rPr>
          <w:rFonts w:ascii="Arial" w:hAnsi="Arial" w:cs="Arial"/>
          <w:i/>
          <w:sz w:val="22"/>
          <w:szCs w:val="22"/>
        </w:rPr>
      </w:pPr>
    </w:p>
    <w:p w:rsidR="00474C5B" w:rsidRPr="00942893" w:rsidRDefault="00474C5B" w:rsidP="00474C5B">
      <w:pPr>
        <w:numPr>
          <w:ilvl w:val="0"/>
          <w:numId w:val="25"/>
        </w:numPr>
        <w:rPr>
          <w:rFonts w:ascii="Arial" w:hAnsi="Arial" w:cs="Arial"/>
          <w:i/>
          <w:sz w:val="22"/>
          <w:szCs w:val="22"/>
        </w:rPr>
      </w:pPr>
      <w:r w:rsidRPr="0097679F">
        <w:rPr>
          <w:rFonts w:ascii="Arial" w:hAnsi="Arial" w:cs="Arial"/>
          <w:sz w:val="22"/>
          <w:szCs w:val="22"/>
        </w:rPr>
        <w:t xml:space="preserve">List below the museum’s schedule each day of the week. </w:t>
      </w:r>
      <w:r w:rsidRPr="00942893">
        <w:rPr>
          <w:rFonts w:ascii="Arial" w:hAnsi="Arial" w:cs="Arial"/>
          <w:i/>
          <w:sz w:val="22"/>
          <w:szCs w:val="22"/>
        </w:rPr>
        <w:t>See page 13 for</w:t>
      </w:r>
      <w:r w:rsidR="00942893">
        <w:rPr>
          <w:rFonts w:ascii="Arial" w:hAnsi="Arial" w:cs="Arial"/>
          <w:i/>
          <w:sz w:val="22"/>
          <w:szCs w:val="22"/>
        </w:rPr>
        <w:t xml:space="preserve"> more</w:t>
      </w:r>
      <w:r w:rsidRPr="00942893">
        <w:rPr>
          <w:rFonts w:ascii="Arial" w:hAnsi="Arial" w:cs="Arial"/>
          <w:i/>
          <w:sz w:val="22"/>
          <w:szCs w:val="22"/>
        </w:rPr>
        <w:t xml:space="preserve"> </w:t>
      </w:r>
      <w:r w:rsidR="00942893" w:rsidRPr="00942893">
        <w:rPr>
          <w:rFonts w:ascii="Arial" w:hAnsi="Arial" w:cs="Arial"/>
          <w:i/>
          <w:sz w:val="22"/>
          <w:szCs w:val="22"/>
        </w:rPr>
        <w:t xml:space="preserve">information and </w:t>
      </w:r>
      <w:r w:rsidRPr="00942893">
        <w:rPr>
          <w:rFonts w:ascii="Arial" w:hAnsi="Arial" w:cs="Arial"/>
          <w:i/>
          <w:sz w:val="22"/>
          <w:szCs w:val="22"/>
        </w:rPr>
        <w:t>sample.</w:t>
      </w:r>
    </w:p>
    <w:p w:rsidR="00474C5B" w:rsidRPr="0097679F" w:rsidRDefault="00474C5B" w:rsidP="00474C5B">
      <w:pPr>
        <w:ind w:left="720" w:hanging="72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6"/>
        <w:gridCol w:w="1130"/>
        <w:gridCol w:w="1131"/>
        <w:gridCol w:w="1130"/>
        <w:gridCol w:w="1131"/>
        <w:gridCol w:w="1130"/>
        <w:gridCol w:w="1131"/>
        <w:gridCol w:w="1131"/>
      </w:tblGrid>
      <w:tr w:rsidR="00474C5B" w:rsidRPr="0097679F" w:rsidTr="00770A64">
        <w:tc>
          <w:tcPr>
            <w:tcW w:w="1266" w:type="dxa"/>
          </w:tcPr>
          <w:p w:rsidR="00474C5B" w:rsidRPr="0097679F" w:rsidRDefault="00474C5B" w:rsidP="00770A64">
            <w:pPr>
              <w:rPr>
                <w:rFonts w:ascii="Arial" w:hAnsi="Arial" w:cs="Arial"/>
                <w:szCs w:val="22"/>
              </w:rPr>
            </w:pPr>
            <w:r w:rsidRPr="0097679F">
              <w:rPr>
                <w:rFonts w:ascii="Arial" w:hAnsi="Arial" w:cs="Arial"/>
                <w:sz w:val="22"/>
                <w:szCs w:val="22"/>
              </w:rPr>
              <w:t>Date to Date</w:t>
            </w:r>
          </w:p>
        </w:tc>
        <w:tc>
          <w:tcPr>
            <w:tcW w:w="1130" w:type="dxa"/>
          </w:tcPr>
          <w:p w:rsidR="00474C5B" w:rsidRPr="0097679F" w:rsidRDefault="00474C5B" w:rsidP="00770A64">
            <w:pPr>
              <w:rPr>
                <w:rFonts w:ascii="Arial" w:hAnsi="Arial" w:cs="Arial"/>
                <w:szCs w:val="22"/>
              </w:rPr>
            </w:pPr>
            <w:r w:rsidRPr="0097679F">
              <w:rPr>
                <w:rFonts w:ascii="Arial" w:hAnsi="Arial" w:cs="Arial"/>
                <w:sz w:val="22"/>
                <w:szCs w:val="22"/>
              </w:rPr>
              <w:t>Sun</w:t>
            </w:r>
          </w:p>
        </w:tc>
        <w:tc>
          <w:tcPr>
            <w:tcW w:w="1131" w:type="dxa"/>
          </w:tcPr>
          <w:p w:rsidR="00474C5B" w:rsidRPr="0097679F" w:rsidRDefault="00474C5B" w:rsidP="00770A64">
            <w:pPr>
              <w:rPr>
                <w:rFonts w:ascii="Arial" w:hAnsi="Arial" w:cs="Arial"/>
                <w:szCs w:val="22"/>
              </w:rPr>
            </w:pPr>
            <w:r w:rsidRPr="0097679F">
              <w:rPr>
                <w:rFonts w:ascii="Arial" w:hAnsi="Arial" w:cs="Arial"/>
                <w:sz w:val="22"/>
                <w:szCs w:val="22"/>
              </w:rPr>
              <w:t>Mon</w:t>
            </w:r>
          </w:p>
        </w:tc>
        <w:tc>
          <w:tcPr>
            <w:tcW w:w="1130" w:type="dxa"/>
          </w:tcPr>
          <w:p w:rsidR="00474C5B" w:rsidRPr="0097679F" w:rsidRDefault="00474C5B" w:rsidP="00770A64">
            <w:pPr>
              <w:rPr>
                <w:rFonts w:ascii="Arial" w:hAnsi="Arial" w:cs="Arial"/>
                <w:szCs w:val="22"/>
              </w:rPr>
            </w:pPr>
            <w:r w:rsidRPr="0097679F">
              <w:rPr>
                <w:rFonts w:ascii="Arial" w:hAnsi="Arial" w:cs="Arial"/>
                <w:sz w:val="22"/>
                <w:szCs w:val="22"/>
              </w:rPr>
              <w:t>Tue</w:t>
            </w:r>
          </w:p>
        </w:tc>
        <w:tc>
          <w:tcPr>
            <w:tcW w:w="1131" w:type="dxa"/>
          </w:tcPr>
          <w:p w:rsidR="00474C5B" w:rsidRPr="0097679F" w:rsidRDefault="00474C5B" w:rsidP="00770A64">
            <w:pPr>
              <w:rPr>
                <w:rFonts w:ascii="Arial" w:hAnsi="Arial" w:cs="Arial"/>
                <w:szCs w:val="22"/>
              </w:rPr>
            </w:pPr>
            <w:r w:rsidRPr="0097679F">
              <w:rPr>
                <w:rFonts w:ascii="Arial" w:hAnsi="Arial" w:cs="Arial"/>
                <w:sz w:val="22"/>
                <w:szCs w:val="22"/>
              </w:rPr>
              <w:t>Wed</w:t>
            </w:r>
          </w:p>
        </w:tc>
        <w:tc>
          <w:tcPr>
            <w:tcW w:w="1130" w:type="dxa"/>
          </w:tcPr>
          <w:p w:rsidR="00474C5B" w:rsidRPr="0097679F" w:rsidRDefault="00474C5B" w:rsidP="00770A64">
            <w:pPr>
              <w:rPr>
                <w:rFonts w:ascii="Arial" w:hAnsi="Arial" w:cs="Arial"/>
                <w:szCs w:val="22"/>
              </w:rPr>
            </w:pPr>
            <w:r w:rsidRPr="0097679F">
              <w:rPr>
                <w:rFonts w:ascii="Arial" w:hAnsi="Arial" w:cs="Arial"/>
                <w:sz w:val="22"/>
                <w:szCs w:val="22"/>
              </w:rPr>
              <w:t>Thurs</w:t>
            </w:r>
          </w:p>
        </w:tc>
        <w:tc>
          <w:tcPr>
            <w:tcW w:w="1131" w:type="dxa"/>
          </w:tcPr>
          <w:p w:rsidR="00474C5B" w:rsidRPr="0097679F" w:rsidRDefault="00474C5B" w:rsidP="00770A64">
            <w:pPr>
              <w:rPr>
                <w:rFonts w:ascii="Arial" w:hAnsi="Arial" w:cs="Arial"/>
                <w:szCs w:val="22"/>
              </w:rPr>
            </w:pPr>
            <w:r w:rsidRPr="0097679F">
              <w:rPr>
                <w:rFonts w:ascii="Arial" w:hAnsi="Arial" w:cs="Arial"/>
                <w:sz w:val="22"/>
                <w:szCs w:val="22"/>
              </w:rPr>
              <w:t>Fri</w:t>
            </w:r>
          </w:p>
        </w:tc>
        <w:tc>
          <w:tcPr>
            <w:tcW w:w="1131" w:type="dxa"/>
          </w:tcPr>
          <w:p w:rsidR="00474C5B" w:rsidRPr="0097679F" w:rsidRDefault="00474C5B" w:rsidP="00770A64">
            <w:pPr>
              <w:rPr>
                <w:rFonts w:ascii="Arial" w:hAnsi="Arial" w:cs="Arial"/>
                <w:szCs w:val="22"/>
              </w:rPr>
            </w:pPr>
            <w:r w:rsidRPr="0097679F">
              <w:rPr>
                <w:rFonts w:ascii="Arial" w:hAnsi="Arial" w:cs="Arial"/>
                <w:sz w:val="22"/>
                <w:szCs w:val="22"/>
              </w:rPr>
              <w:t>Sat</w:t>
            </w:r>
          </w:p>
        </w:tc>
      </w:tr>
      <w:tr w:rsidR="003860A4" w:rsidRPr="0097679F" w:rsidTr="00770A64">
        <w:tc>
          <w:tcPr>
            <w:tcW w:w="1266"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rsidTr="00770A64">
        <w:tc>
          <w:tcPr>
            <w:tcW w:w="1266"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rsidTr="00770A64">
        <w:tc>
          <w:tcPr>
            <w:tcW w:w="1266"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rsidTr="00770A64">
        <w:tc>
          <w:tcPr>
            <w:tcW w:w="1266"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r w:rsidR="003860A4" w:rsidRPr="0097679F" w:rsidTr="00770A64">
        <w:tc>
          <w:tcPr>
            <w:tcW w:w="1266"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0"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c>
          <w:tcPr>
            <w:tcW w:w="1131" w:type="dxa"/>
          </w:tcPr>
          <w:p w:rsidR="003860A4" w:rsidRDefault="003860A4">
            <w:r w:rsidRPr="007C278B">
              <w:rPr>
                <w:rFonts w:ascii="Arial" w:hAnsi="Arial" w:cs="Arial"/>
                <w:sz w:val="22"/>
                <w:szCs w:val="22"/>
              </w:rPr>
              <w:fldChar w:fldCharType="begin">
                <w:ffData>
                  <w:name w:val="Text1"/>
                  <w:enabled/>
                  <w:calcOnExit w:val="0"/>
                  <w:textInput/>
                </w:ffData>
              </w:fldChar>
            </w:r>
            <w:r w:rsidRPr="007C278B">
              <w:rPr>
                <w:rFonts w:ascii="Arial" w:hAnsi="Arial" w:cs="Arial"/>
                <w:sz w:val="22"/>
                <w:szCs w:val="22"/>
              </w:rPr>
              <w:instrText xml:space="preserve"> FORMTEXT </w:instrText>
            </w:r>
            <w:r w:rsidRPr="007C278B">
              <w:rPr>
                <w:rFonts w:ascii="Arial" w:hAnsi="Arial" w:cs="Arial"/>
                <w:sz w:val="22"/>
                <w:szCs w:val="22"/>
              </w:rPr>
            </w:r>
            <w:r w:rsidRPr="007C278B">
              <w:rPr>
                <w:rFonts w:ascii="Arial" w:hAnsi="Arial" w:cs="Arial"/>
                <w:sz w:val="22"/>
                <w:szCs w:val="22"/>
              </w:rPr>
              <w:fldChar w:fldCharType="separate"/>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MS Mincho" w:eastAsia="MS Mincho" w:hAnsi="MS Mincho" w:cs="MS Mincho" w:hint="eastAsia"/>
                <w:noProof/>
                <w:sz w:val="22"/>
                <w:szCs w:val="22"/>
              </w:rPr>
              <w:t> </w:t>
            </w:r>
            <w:r w:rsidRPr="007C278B">
              <w:rPr>
                <w:rFonts w:ascii="Arial" w:hAnsi="Arial" w:cs="Arial"/>
                <w:sz w:val="22"/>
                <w:szCs w:val="22"/>
              </w:rPr>
              <w:fldChar w:fldCharType="end"/>
            </w:r>
          </w:p>
        </w:tc>
      </w:tr>
    </w:tbl>
    <w:p w:rsidR="00474C5B" w:rsidRPr="0097679F" w:rsidRDefault="00474C5B" w:rsidP="00474C5B">
      <w:pPr>
        <w:rPr>
          <w:rFonts w:ascii="Arial" w:hAnsi="Arial" w:cs="Arial"/>
          <w:sz w:val="22"/>
          <w:szCs w:val="22"/>
        </w:rPr>
      </w:pPr>
      <w:r w:rsidRPr="0097679F">
        <w:rPr>
          <w:rFonts w:ascii="Arial" w:hAnsi="Arial" w:cs="Arial"/>
          <w:sz w:val="22"/>
          <w:szCs w:val="22"/>
        </w:rPr>
        <w:tab/>
      </w: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Does the museum have at least one full-time</w:t>
      </w:r>
      <w:r w:rsidRPr="0097679F">
        <w:rPr>
          <w:rStyle w:val="FootnoteReference"/>
          <w:rFonts w:ascii="Arial" w:hAnsi="Arial" w:cs="Arial"/>
          <w:sz w:val="22"/>
          <w:szCs w:val="22"/>
        </w:rPr>
        <w:footnoteReference w:id="2"/>
      </w:r>
      <w:r w:rsidRPr="0097679F">
        <w:rPr>
          <w:rFonts w:ascii="Arial" w:hAnsi="Arial" w:cs="Arial"/>
          <w:sz w:val="22"/>
          <w:szCs w:val="22"/>
        </w:rPr>
        <w:t xml:space="preserve"> </w:t>
      </w:r>
      <w:r>
        <w:rPr>
          <w:rFonts w:ascii="Arial" w:hAnsi="Arial" w:cs="Arial"/>
          <w:sz w:val="22"/>
          <w:szCs w:val="22"/>
        </w:rPr>
        <w:t>(</w:t>
      </w:r>
      <w:r w:rsidRPr="0097679F">
        <w:rPr>
          <w:rFonts w:ascii="Arial" w:hAnsi="Arial" w:cs="Arial"/>
          <w:sz w:val="22"/>
          <w:szCs w:val="22"/>
        </w:rPr>
        <w:t>paid or unpaid</w:t>
      </w:r>
      <w:r>
        <w:rPr>
          <w:rFonts w:ascii="Arial" w:hAnsi="Arial" w:cs="Arial"/>
          <w:sz w:val="22"/>
          <w:szCs w:val="22"/>
        </w:rPr>
        <w:t>)</w:t>
      </w:r>
      <w:r w:rsidRPr="0097679F">
        <w:rPr>
          <w:rFonts w:ascii="Arial" w:hAnsi="Arial" w:cs="Arial"/>
          <w:sz w:val="22"/>
          <w:szCs w:val="22"/>
        </w:rPr>
        <w:t xml:space="preserve"> staff member or the equivalent</w:t>
      </w:r>
      <w:r w:rsidRPr="0097679F">
        <w:rPr>
          <w:rStyle w:val="FootnoteReference"/>
          <w:rFonts w:ascii="Arial" w:hAnsi="Arial" w:cs="Arial"/>
          <w:sz w:val="22"/>
          <w:szCs w:val="22"/>
        </w:rPr>
        <w:footnoteReference w:id="3"/>
      </w:r>
      <w:r w:rsidRPr="0097679F">
        <w:rPr>
          <w:rFonts w:ascii="Arial" w:hAnsi="Arial" w:cs="Arial"/>
          <w:sz w:val="22"/>
          <w:szCs w:val="22"/>
        </w:rPr>
        <w:t>, whose primary duty includes the governance, administration, programming, and collections management of the museum?</w:t>
      </w:r>
    </w:p>
    <w:p w:rsidR="00474C5B" w:rsidRPr="0097679F" w:rsidRDefault="00474C5B" w:rsidP="00474C5B">
      <w:pPr>
        <w:rPr>
          <w:rFonts w:ascii="Arial" w:hAnsi="Arial" w:cs="Arial"/>
          <w:sz w:val="22"/>
          <w:szCs w:val="22"/>
        </w:rPr>
      </w:pPr>
    </w:p>
    <w:tbl>
      <w:tblPr>
        <w:tblW w:w="0" w:type="auto"/>
        <w:tblInd w:w="1260" w:type="dxa"/>
        <w:tblLook w:val="01E0" w:firstRow="1" w:lastRow="1" w:firstColumn="1" w:lastColumn="1" w:noHBand="0" w:noVBand="0"/>
      </w:tblPr>
      <w:tblGrid>
        <w:gridCol w:w="469"/>
        <w:gridCol w:w="3353"/>
      </w:tblGrid>
      <w:tr w:rsidR="00474C5B" w:rsidRPr="0097679F" w:rsidTr="00770A64">
        <w:tc>
          <w:tcPr>
            <w:tcW w:w="27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27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Pr="0097679F" w:rsidRDefault="00474C5B" w:rsidP="00474C5B">
      <w:pPr>
        <w:ind w:left="720"/>
        <w:rPr>
          <w:rFonts w:ascii="Arial" w:hAnsi="Arial" w:cs="Arial"/>
          <w:sz w:val="22"/>
          <w:szCs w:val="22"/>
        </w:rPr>
      </w:pPr>
      <w:r w:rsidRPr="0097679F">
        <w:rPr>
          <w:rFonts w:ascii="Arial" w:hAnsi="Arial" w:cs="Arial"/>
          <w:sz w:val="22"/>
          <w:szCs w:val="22"/>
        </w:rPr>
        <w:tab/>
      </w:r>
    </w:p>
    <w:p w:rsidR="00474C5B" w:rsidRPr="0097679F" w:rsidRDefault="00474C5B" w:rsidP="00474C5B">
      <w:pPr>
        <w:ind w:left="1080" w:hanging="360"/>
        <w:rPr>
          <w:rFonts w:ascii="Arial" w:hAnsi="Arial" w:cs="Arial"/>
          <w:sz w:val="22"/>
          <w:szCs w:val="22"/>
        </w:rPr>
      </w:pPr>
      <w:r w:rsidRPr="0097679F">
        <w:rPr>
          <w:rFonts w:ascii="Arial" w:hAnsi="Arial" w:cs="Arial"/>
          <w:sz w:val="22"/>
          <w:szCs w:val="22"/>
        </w:rPr>
        <w:t xml:space="preserve">       How many people (paid or unpaid) work at the museum?</w:t>
      </w:r>
    </w:p>
    <w:p w:rsidR="00474C5B" w:rsidRPr="0097679F" w:rsidRDefault="00474C5B" w:rsidP="00474C5B">
      <w:pPr>
        <w:rPr>
          <w:rFonts w:ascii="Arial" w:hAnsi="Arial" w:cs="Arial"/>
          <w:sz w:val="22"/>
          <w:szCs w:val="22"/>
        </w:rPr>
      </w:pPr>
    </w:p>
    <w:tbl>
      <w:tblPr>
        <w:tblW w:w="0" w:type="auto"/>
        <w:tblInd w:w="1260" w:type="dxa"/>
        <w:tblLook w:val="01E0" w:firstRow="1" w:lastRow="1" w:firstColumn="1" w:lastColumn="1" w:noHBand="0" w:noVBand="0"/>
      </w:tblPr>
      <w:tblGrid>
        <w:gridCol w:w="1350"/>
        <w:gridCol w:w="4410"/>
      </w:tblGrid>
      <w:tr w:rsidR="003860A4" w:rsidRPr="0097679F" w:rsidTr="00770A64">
        <w:tc>
          <w:tcPr>
            <w:tcW w:w="1350" w:type="dxa"/>
            <w:tcBorders>
              <w:top w:val="single" w:sz="4" w:space="0" w:color="auto"/>
              <w:left w:val="single" w:sz="4" w:space="0" w:color="auto"/>
              <w:bottom w:val="single" w:sz="4" w:space="0" w:color="auto"/>
              <w:right w:val="single" w:sz="4" w:space="0" w:color="auto"/>
            </w:tcBorders>
            <w:shd w:val="clear" w:color="auto" w:fill="auto"/>
          </w:tcPr>
          <w:p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full-time paid staff</w:t>
            </w:r>
          </w:p>
        </w:tc>
      </w:tr>
      <w:tr w:rsidR="003860A4" w:rsidRPr="0097679F" w:rsidTr="00770A64">
        <w:tc>
          <w:tcPr>
            <w:tcW w:w="1350" w:type="dxa"/>
            <w:tcBorders>
              <w:top w:val="single" w:sz="4" w:space="0" w:color="auto"/>
              <w:left w:val="single" w:sz="4" w:space="0" w:color="auto"/>
              <w:bottom w:val="single" w:sz="4" w:space="0" w:color="auto"/>
              <w:right w:val="single" w:sz="4" w:space="0" w:color="auto"/>
            </w:tcBorders>
            <w:shd w:val="clear" w:color="auto" w:fill="auto"/>
          </w:tcPr>
          <w:p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part-time</w:t>
            </w:r>
            <w:r w:rsidRPr="0097679F">
              <w:rPr>
                <w:rStyle w:val="FootnoteReference"/>
                <w:color w:val="000000"/>
                <w:sz w:val="22"/>
                <w:szCs w:val="22"/>
              </w:rPr>
              <w:footnoteReference w:id="4"/>
            </w:r>
            <w:r w:rsidRPr="0097679F">
              <w:rPr>
                <w:rFonts w:ascii="Arial" w:hAnsi="Arial" w:cs="Arial"/>
                <w:color w:val="000000"/>
                <w:sz w:val="22"/>
                <w:szCs w:val="22"/>
              </w:rPr>
              <w:t xml:space="preserve"> paid staff</w:t>
            </w:r>
          </w:p>
        </w:tc>
      </w:tr>
      <w:tr w:rsidR="003860A4" w:rsidRPr="0097679F" w:rsidTr="00770A64">
        <w:tc>
          <w:tcPr>
            <w:tcW w:w="1350" w:type="dxa"/>
            <w:tcBorders>
              <w:top w:val="single" w:sz="4" w:space="0" w:color="auto"/>
              <w:left w:val="single" w:sz="4" w:space="0" w:color="auto"/>
              <w:bottom w:val="single" w:sz="4" w:space="0" w:color="auto"/>
              <w:right w:val="single" w:sz="4" w:space="0" w:color="auto"/>
            </w:tcBorders>
            <w:shd w:val="clear" w:color="auto" w:fill="auto"/>
          </w:tcPr>
          <w:p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full-time unpaid staff</w:t>
            </w:r>
          </w:p>
        </w:tc>
      </w:tr>
      <w:tr w:rsidR="003860A4" w:rsidRPr="0097679F" w:rsidTr="00770A64">
        <w:tc>
          <w:tcPr>
            <w:tcW w:w="1350" w:type="dxa"/>
            <w:tcBorders>
              <w:top w:val="single" w:sz="4" w:space="0" w:color="auto"/>
              <w:left w:val="single" w:sz="4" w:space="0" w:color="auto"/>
              <w:bottom w:val="single" w:sz="4" w:space="0" w:color="auto"/>
              <w:right w:val="single" w:sz="4" w:space="0" w:color="auto"/>
            </w:tcBorders>
            <w:shd w:val="clear" w:color="auto" w:fill="auto"/>
          </w:tcPr>
          <w:p w:rsidR="003860A4" w:rsidRDefault="003860A4">
            <w:r w:rsidRPr="004556B0">
              <w:rPr>
                <w:rFonts w:ascii="Arial" w:hAnsi="Arial" w:cs="Arial"/>
                <w:sz w:val="22"/>
                <w:szCs w:val="22"/>
              </w:rPr>
              <w:fldChar w:fldCharType="begin">
                <w:ffData>
                  <w:name w:val="Text1"/>
                  <w:enabled/>
                  <w:calcOnExit w:val="0"/>
                  <w:textInput/>
                </w:ffData>
              </w:fldChar>
            </w:r>
            <w:r w:rsidRPr="004556B0">
              <w:rPr>
                <w:rFonts w:ascii="Arial" w:hAnsi="Arial" w:cs="Arial"/>
                <w:sz w:val="22"/>
                <w:szCs w:val="22"/>
              </w:rPr>
              <w:instrText xml:space="preserve"> FORMTEXT </w:instrText>
            </w:r>
            <w:r w:rsidRPr="004556B0">
              <w:rPr>
                <w:rFonts w:ascii="Arial" w:hAnsi="Arial" w:cs="Arial"/>
                <w:sz w:val="22"/>
                <w:szCs w:val="22"/>
              </w:rPr>
            </w:r>
            <w:r w:rsidRPr="004556B0">
              <w:rPr>
                <w:rFonts w:ascii="Arial" w:hAnsi="Arial" w:cs="Arial"/>
                <w:sz w:val="22"/>
                <w:szCs w:val="22"/>
              </w:rPr>
              <w:fldChar w:fldCharType="separate"/>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MS Mincho" w:eastAsia="MS Mincho" w:hAnsi="MS Mincho" w:cs="MS Mincho" w:hint="eastAsia"/>
                <w:noProof/>
                <w:sz w:val="22"/>
                <w:szCs w:val="22"/>
              </w:rPr>
              <w:t> </w:t>
            </w:r>
            <w:r w:rsidRPr="004556B0">
              <w:rPr>
                <w:rFonts w:ascii="Arial" w:hAnsi="Arial" w:cs="Arial"/>
                <w:sz w:val="22"/>
                <w:szCs w:val="22"/>
              </w:rPr>
              <w:fldChar w:fldCharType="end"/>
            </w:r>
          </w:p>
        </w:tc>
        <w:tc>
          <w:tcPr>
            <w:tcW w:w="4410" w:type="dxa"/>
            <w:tcBorders>
              <w:top w:val="single" w:sz="4" w:space="0" w:color="auto"/>
              <w:left w:val="single" w:sz="4" w:space="0" w:color="auto"/>
              <w:bottom w:val="single" w:sz="4" w:space="0" w:color="auto"/>
              <w:right w:val="single" w:sz="4" w:space="0" w:color="auto"/>
            </w:tcBorders>
            <w:shd w:val="clear" w:color="auto" w:fill="auto"/>
          </w:tcPr>
          <w:p w:rsidR="003860A4" w:rsidRPr="0097679F" w:rsidRDefault="003860A4"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Total number of part-time unpaid staff</w:t>
            </w:r>
          </w:p>
        </w:tc>
      </w:tr>
    </w:tbl>
    <w:p w:rsidR="00474C5B" w:rsidRPr="0097679F" w:rsidRDefault="00474C5B" w:rsidP="00474C5B">
      <w:pPr>
        <w:rPr>
          <w:rFonts w:ascii="Arial" w:hAnsi="Arial" w:cs="Arial"/>
          <w:sz w:val="22"/>
          <w:szCs w:val="22"/>
        </w:rPr>
      </w:pPr>
    </w:p>
    <w:p w:rsidR="00474C5B" w:rsidRPr="0097679F" w:rsidRDefault="00474C5B" w:rsidP="00474C5B">
      <w:pPr>
        <w:ind w:left="240"/>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Does your organization have a director?</w:t>
      </w:r>
    </w:p>
    <w:p w:rsidR="00474C5B" w:rsidRPr="0097679F" w:rsidRDefault="00474C5B" w:rsidP="00474C5B">
      <w:pPr>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Pr="0097679F" w:rsidRDefault="00474C5B" w:rsidP="00474C5B">
      <w:pPr>
        <w:rPr>
          <w:rFonts w:ascii="Arial" w:hAnsi="Arial" w:cs="Arial"/>
          <w:sz w:val="22"/>
          <w:szCs w:val="22"/>
        </w:rPr>
      </w:pPr>
    </w:p>
    <w:p w:rsidR="00474C5B" w:rsidRPr="0097679F" w:rsidRDefault="00474C5B" w:rsidP="00474C5B">
      <w:pPr>
        <w:numPr>
          <w:ilvl w:val="0"/>
          <w:numId w:val="25"/>
        </w:numPr>
        <w:rPr>
          <w:rFonts w:ascii="Arial" w:hAnsi="Arial" w:cs="Arial"/>
          <w:sz w:val="22"/>
          <w:szCs w:val="22"/>
        </w:rPr>
      </w:pPr>
      <w:r w:rsidRPr="0097679F">
        <w:rPr>
          <w:rFonts w:ascii="Arial" w:hAnsi="Arial" w:cs="Arial"/>
          <w:sz w:val="22"/>
          <w:szCs w:val="22"/>
        </w:rPr>
        <w:t>If yes, is the director of the museum full-time?</w:t>
      </w:r>
    </w:p>
    <w:tbl>
      <w:tblPr>
        <w:tblW w:w="0" w:type="auto"/>
        <w:tblInd w:w="738" w:type="dxa"/>
        <w:tblLook w:val="01E0" w:firstRow="1" w:lastRow="1" w:firstColumn="1" w:lastColumn="1" w:noHBand="0" w:noVBand="0"/>
      </w:tblPr>
      <w:tblGrid>
        <w:gridCol w:w="469"/>
        <w:gridCol w:w="3353"/>
      </w:tblGrid>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474C5B"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474C5B" w:rsidRPr="0097679F" w:rsidRDefault="0099261D" w:rsidP="00770A64">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474C5B" w:rsidRPr="0097679F" w:rsidRDefault="00474C5B"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474C5B" w:rsidRDefault="00474C5B" w:rsidP="00474C5B">
      <w:pPr>
        <w:autoSpaceDE w:val="0"/>
        <w:autoSpaceDN w:val="0"/>
        <w:adjustRightInd w:val="0"/>
        <w:rPr>
          <w:rFonts w:ascii="Arial" w:hAnsi="Arial" w:cs="Arial"/>
          <w:sz w:val="22"/>
          <w:szCs w:val="22"/>
        </w:rPr>
      </w:pPr>
    </w:p>
    <w:p w:rsidR="00474C5B" w:rsidRDefault="00474C5B" w:rsidP="00474C5B">
      <w:pPr>
        <w:autoSpaceDE w:val="0"/>
        <w:autoSpaceDN w:val="0"/>
        <w:adjustRightInd w:val="0"/>
        <w:rPr>
          <w:rFonts w:ascii="Arial" w:hAnsi="Arial" w:cs="Arial"/>
          <w:sz w:val="22"/>
          <w:szCs w:val="22"/>
        </w:rPr>
      </w:pPr>
    </w:p>
    <w:p w:rsidR="00EA1BAA" w:rsidRDefault="00EA1BAA" w:rsidP="00474C5B">
      <w:pPr>
        <w:autoSpaceDE w:val="0"/>
        <w:autoSpaceDN w:val="0"/>
        <w:adjustRightInd w:val="0"/>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1147"/>
        <w:gridCol w:w="1148"/>
        <w:gridCol w:w="450"/>
        <w:gridCol w:w="720"/>
        <w:gridCol w:w="1125"/>
        <w:gridCol w:w="435"/>
        <w:gridCol w:w="712"/>
        <w:gridCol w:w="1148"/>
      </w:tblGrid>
      <w:tr w:rsidR="00474C5B" w:rsidRPr="0097679F" w:rsidTr="00770A64">
        <w:trPr>
          <w:trHeight w:val="279"/>
        </w:trPr>
        <w:tc>
          <w:tcPr>
            <w:tcW w:w="5040" w:type="dxa"/>
            <w:gridSpan w:val="5"/>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Director’s Name</w:t>
            </w:r>
            <w:r w:rsidR="00CA2E29">
              <w:rPr>
                <w:rFonts w:ascii="Arial" w:hAnsi="Arial" w:cs="Arial"/>
                <w:b/>
                <w:sz w:val="22"/>
                <w:szCs w:val="22"/>
              </w:rPr>
              <w:t>:</w:t>
            </w:r>
            <w:r w:rsidR="003860A4" w:rsidRPr="005E3FFC">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280" w:type="dxa"/>
            <w:gridSpan w:val="3"/>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sz w:val="22"/>
                <w:szCs w:val="22"/>
              </w:rPr>
              <w:t>__</w:t>
            </w:r>
            <w:r w:rsidR="00090B55" w:rsidRPr="000326F5">
              <w:rPr>
                <w:rFonts w:ascii="Arial" w:hAnsi="Arial" w:cs="Arial"/>
                <w:sz w:val="22"/>
                <w:szCs w:val="22"/>
              </w:rPr>
              <w:fldChar w:fldCharType="begin">
                <w:ffData>
                  <w:name w:val="Check5"/>
                  <w:enabled/>
                  <w:calcOnExit w:val="0"/>
                  <w:checkBox>
                    <w:sizeAuto/>
                    <w:default w:val="0"/>
                  </w:checkBox>
                </w:ffData>
              </w:fldChar>
            </w:r>
            <w:r w:rsidR="00090B55" w:rsidRPr="000326F5">
              <w:rPr>
                <w:rFonts w:ascii="Arial" w:hAnsi="Arial" w:cs="Arial"/>
                <w:sz w:val="22"/>
                <w:szCs w:val="22"/>
              </w:rPr>
              <w:instrText xml:space="preserve"> FORMCHECKBOX </w:instrText>
            </w:r>
            <w:r w:rsidR="00090B55" w:rsidRPr="000326F5">
              <w:rPr>
                <w:rFonts w:ascii="Arial" w:hAnsi="Arial" w:cs="Arial"/>
                <w:sz w:val="22"/>
                <w:szCs w:val="22"/>
              </w:rPr>
            </w:r>
            <w:r w:rsidR="00090B55" w:rsidRPr="000326F5">
              <w:rPr>
                <w:rFonts w:ascii="Arial" w:hAnsi="Arial" w:cs="Arial"/>
                <w:sz w:val="22"/>
                <w:szCs w:val="22"/>
              </w:rPr>
              <w:fldChar w:fldCharType="separate"/>
            </w:r>
            <w:r w:rsidR="00090B55" w:rsidRPr="000326F5">
              <w:rPr>
                <w:rFonts w:ascii="Arial" w:hAnsi="Arial" w:cs="Arial"/>
                <w:sz w:val="22"/>
                <w:szCs w:val="22"/>
              </w:rPr>
              <w:fldChar w:fldCharType="end"/>
            </w:r>
            <w:r w:rsidRPr="0097679F">
              <w:rPr>
                <w:rFonts w:ascii="Arial" w:hAnsi="Arial" w:cs="Arial"/>
                <w:sz w:val="22"/>
                <w:szCs w:val="22"/>
              </w:rPr>
              <w:t>____volunteer</w:t>
            </w:r>
          </w:p>
        </w:tc>
        <w:tc>
          <w:tcPr>
            <w:tcW w:w="1860" w:type="dxa"/>
            <w:gridSpan w:val="2"/>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sz w:val="22"/>
                <w:szCs w:val="22"/>
              </w:rPr>
              <w:t>___</w:t>
            </w:r>
            <w:r w:rsidR="00090B55" w:rsidRPr="000326F5">
              <w:rPr>
                <w:rFonts w:ascii="Arial" w:hAnsi="Arial" w:cs="Arial"/>
                <w:sz w:val="22"/>
                <w:szCs w:val="22"/>
              </w:rPr>
              <w:fldChar w:fldCharType="begin">
                <w:ffData>
                  <w:name w:val="Check5"/>
                  <w:enabled/>
                  <w:calcOnExit w:val="0"/>
                  <w:checkBox>
                    <w:sizeAuto/>
                    <w:default w:val="0"/>
                  </w:checkBox>
                </w:ffData>
              </w:fldChar>
            </w:r>
            <w:r w:rsidR="00090B55" w:rsidRPr="000326F5">
              <w:rPr>
                <w:rFonts w:ascii="Arial" w:hAnsi="Arial" w:cs="Arial"/>
                <w:sz w:val="22"/>
                <w:szCs w:val="22"/>
              </w:rPr>
              <w:instrText xml:space="preserve"> FORMCHECKBOX </w:instrText>
            </w:r>
            <w:r w:rsidR="00090B55" w:rsidRPr="000326F5">
              <w:rPr>
                <w:rFonts w:ascii="Arial" w:hAnsi="Arial" w:cs="Arial"/>
                <w:sz w:val="22"/>
                <w:szCs w:val="22"/>
              </w:rPr>
            </w:r>
            <w:r w:rsidR="00090B55" w:rsidRPr="000326F5">
              <w:rPr>
                <w:rFonts w:ascii="Arial" w:hAnsi="Arial" w:cs="Arial"/>
                <w:sz w:val="22"/>
                <w:szCs w:val="22"/>
              </w:rPr>
              <w:fldChar w:fldCharType="separate"/>
            </w:r>
            <w:r w:rsidR="00090B55" w:rsidRPr="000326F5">
              <w:rPr>
                <w:rFonts w:ascii="Arial" w:hAnsi="Arial" w:cs="Arial"/>
                <w:sz w:val="22"/>
                <w:szCs w:val="22"/>
              </w:rPr>
              <w:fldChar w:fldCharType="end"/>
            </w:r>
            <w:r w:rsidRPr="0097679F">
              <w:rPr>
                <w:rFonts w:ascii="Arial" w:hAnsi="Arial" w:cs="Arial"/>
                <w:sz w:val="22"/>
                <w:szCs w:val="22"/>
              </w:rPr>
              <w:t>___ paid</w:t>
            </w:r>
          </w:p>
        </w:tc>
      </w:tr>
      <w:tr w:rsidR="00474C5B" w:rsidRPr="0097679F" w:rsidTr="00770A64">
        <w:trPr>
          <w:trHeight w:val="279"/>
        </w:trPr>
        <w:tc>
          <w:tcPr>
            <w:tcW w:w="9180" w:type="dxa"/>
            <w:gridSpan w:val="10"/>
          </w:tcPr>
          <w:p w:rsidR="00474C5B" w:rsidRDefault="00474C5B" w:rsidP="007F0198">
            <w:r w:rsidRPr="005A6512">
              <w:rPr>
                <w:rFonts w:ascii="Arial" w:hAnsi="Arial" w:cs="Arial"/>
                <w:b/>
                <w:sz w:val="22"/>
                <w:szCs w:val="22"/>
              </w:rPr>
              <w:t>Responsibilities</w:t>
            </w:r>
            <w:r w:rsidR="00CA2E29">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Pr>
          <w:p w:rsidR="00474C5B" w:rsidRPr="0097679F" w:rsidRDefault="00474C5B" w:rsidP="00770A64">
            <w:pPr>
              <w:autoSpaceDE w:val="0"/>
              <w:autoSpaceDN w:val="0"/>
              <w:adjustRightInd w:val="0"/>
              <w:jc w:val="center"/>
              <w:rPr>
                <w:rFonts w:ascii="Arial" w:hAnsi="Arial" w:cs="Arial"/>
                <w:b/>
                <w:i/>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1170" w:type="dxa"/>
            <w:gridSpan w:val="2"/>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125"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8"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7"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8"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70" w:type="dxa"/>
            <w:gridSpan w:val="2"/>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25"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7" w:type="dxa"/>
            <w:gridSpan w:val="2"/>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c>
          <w:tcPr>
            <w:tcW w:w="1148" w:type="dxa"/>
          </w:tcPr>
          <w:p w:rsidR="003860A4" w:rsidRDefault="003860A4">
            <w:r w:rsidRPr="009263A3">
              <w:rPr>
                <w:rFonts w:ascii="Arial" w:hAnsi="Arial" w:cs="Arial"/>
                <w:sz w:val="22"/>
                <w:szCs w:val="22"/>
              </w:rPr>
              <w:fldChar w:fldCharType="begin">
                <w:ffData>
                  <w:name w:val="Text1"/>
                  <w:enabled/>
                  <w:calcOnExit w:val="0"/>
                  <w:textInput/>
                </w:ffData>
              </w:fldChar>
            </w:r>
            <w:r w:rsidRPr="009263A3">
              <w:rPr>
                <w:rFonts w:ascii="Arial" w:hAnsi="Arial" w:cs="Arial"/>
                <w:sz w:val="22"/>
                <w:szCs w:val="22"/>
              </w:rPr>
              <w:instrText xml:space="preserve"> FORMTEXT </w:instrText>
            </w:r>
            <w:r w:rsidRPr="009263A3">
              <w:rPr>
                <w:rFonts w:ascii="Arial" w:hAnsi="Arial" w:cs="Arial"/>
                <w:sz w:val="22"/>
                <w:szCs w:val="22"/>
              </w:rPr>
            </w:r>
            <w:r w:rsidRPr="009263A3">
              <w:rPr>
                <w:rFonts w:ascii="Arial" w:hAnsi="Arial" w:cs="Arial"/>
                <w:sz w:val="22"/>
                <w:szCs w:val="22"/>
              </w:rPr>
              <w:fldChar w:fldCharType="separate"/>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MS Mincho" w:eastAsia="MS Mincho" w:hAnsi="MS Mincho" w:cs="MS Mincho" w:hint="eastAsia"/>
                <w:noProof/>
                <w:sz w:val="22"/>
                <w:szCs w:val="22"/>
              </w:rPr>
              <w:t> </w:t>
            </w:r>
            <w:r w:rsidRPr="009263A3">
              <w:rPr>
                <w:rFonts w:ascii="Arial" w:hAnsi="Arial" w:cs="Arial"/>
                <w:sz w:val="22"/>
                <w:szCs w:val="22"/>
              </w:rPr>
              <w:fldChar w:fldCharType="end"/>
            </w:r>
          </w:p>
        </w:tc>
      </w:tr>
    </w:tbl>
    <w:p w:rsidR="00474C5B" w:rsidRPr="0097679F" w:rsidRDefault="00474C5B" w:rsidP="00474C5B">
      <w:pPr>
        <w:tabs>
          <w:tab w:val="left" w:pos="810"/>
        </w:tabs>
        <w:rPr>
          <w:rFonts w:ascii="Arial" w:hAnsi="Arial" w:cs="Arial"/>
          <w:sz w:val="22"/>
          <w:szCs w:val="22"/>
        </w:rPr>
      </w:pPr>
    </w:p>
    <w:p w:rsidR="00474C5B" w:rsidRPr="0097679F" w:rsidRDefault="00474C5B" w:rsidP="00474C5B">
      <w:pPr>
        <w:numPr>
          <w:ilvl w:val="0"/>
          <w:numId w:val="25"/>
        </w:numPr>
        <w:autoSpaceDE w:val="0"/>
        <w:autoSpaceDN w:val="0"/>
        <w:adjustRightInd w:val="0"/>
        <w:rPr>
          <w:rFonts w:ascii="Arial" w:hAnsi="Arial" w:cs="Arial"/>
          <w:iCs/>
          <w:sz w:val="22"/>
          <w:szCs w:val="22"/>
        </w:rPr>
      </w:pPr>
      <w:r w:rsidRPr="0097679F">
        <w:rPr>
          <w:rFonts w:ascii="Arial" w:hAnsi="Arial" w:cs="Arial"/>
          <w:sz w:val="22"/>
          <w:szCs w:val="22"/>
        </w:rPr>
        <w:t xml:space="preserve">List up to five positions, other than </w:t>
      </w:r>
      <w:r>
        <w:rPr>
          <w:rFonts w:ascii="Arial" w:hAnsi="Arial" w:cs="Arial"/>
          <w:sz w:val="22"/>
          <w:szCs w:val="22"/>
        </w:rPr>
        <w:t xml:space="preserve">the </w:t>
      </w:r>
      <w:r w:rsidRPr="0097679F">
        <w:rPr>
          <w:rFonts w:ascii="Arial" w:hAnsi="Arial" w:cs="Arial"/>
          <w:sz w:val="22"/>
          <w:szCs w:val="22"/>
        </w:rPr>
        <w:t>director, responsible for your museum</w:t>
      </w:r>
      <w:r>
        <w:rPr>
          <w:rFonts w:ascii="Arial" w:hAnsi="Arial" w:cs="Arial"/>
          <w:sz w:val="22"/>
          <w:szCs w:val="22"/>
        </w:rPr>
        <w:t>’s activities</w:t>
      </w:r>
      <w:r w:rsidRPr="0097679F">
        <w:rPr>
          <w:rFonts w:ascii="Arial" w:hAnsi="Arial" w:cs="Arial"/>
          <w:sz w:val="22"/>
          <w:szCs w:val="22"/>
        </w:rPr>
        <w:t xml:space="preserve"> and the </w:t>
      </w:r>
      <w:r>
        <w:rPr>
          <w:rFonts w:ascii="Arial" w:hAnsi="Arial" w:cs="Arial"/>
          <w:sz w:val="22"/>
          <w:szCs w:val="22"/>
        </w:rPr>
        <w:t xml:space="preserve">average </w:t>
      </w:r>
      <w:r w:rsidRPr="0097679F">
        <w:rPr>
          <w:rFonts w:ascii="Arial" w:hAnsi="Arial" w:cs="Arial"/>
          <w:sz w:val="22"/>
          <w:szCs w:val="22"/>
        </w:rPr>
        <w:t>number of hours per week each</w:t>
      </w:r>
      <w:r>
        <w:rPr>
          <w:rFonts w:ascii="Arial" w:hAnsi="Arial" w:cs="Arial"/>
          <w:sz w:val="22"/>
          <w:szCs w:val="22"/>
        </w:rPr>
        <w:t xml:space="preserve"> one</w:t>
      </w:r>
      <w:r w:rsidRPr="0097679F">
        <w:rPr>
          <w:rFonts w:ascii="Arial" w:hAnsi="Arial" w:cs="Arial"/>
          <w:sz w:val="22"/>
          <w:szCs w:val="22"/>
        </w:rPr>
        <w:t xml:space="preserve"> work</w:t>
      </w:r>
      <w:r>
        <w:rPr>
          <w:rFonts w:ascii="Arial" w:hAnsi="Arial" w:cs="Arial"/>
          <w:sz w:val="22"/>
          <w:szCs w:val="22"/>
        </w:rPr>
        <w:t>s</w:t>
      </w:r>
      <w:r w:rsidRPr="0097679F">
        <w:rPr>
          <w:rFonts w:ascii="Arial" w:hAnsi="Arial" w:cs="Arial"/>
          <w:sz w:val="22"/>
          <w:szCs w:val="22"/>
        </w:rPr>
        <w:t xml:space="preserve">. </w:t>
      </w:r>
      <w:r w:rsidR="00560405" w:rsidRPr="00942893">
        <w:rPr>
          <w:rFonts w:ascii="Arial" w:hAnsi="Arial" w:cs="Arial"/>
          <w:sz w:val="22"/>
          <w:szCs w:val="22"/>
        </w:rPr>
        <w:t>S</w:t>
      </w:r>
      <w:r w:rsidRPr="00942893">
        <w:rPr>
          <w:rFonts w:ascii="Arial" w:hAnsi="Arial" w:cs="Arial"/>
          <w:i/>
          <w:sz w:val="22"/>
          <w:szCs w:val="22"/>
        </w:rPr>
        <w:t xml:space="preserve">ee page </w:t>
      </w:r>
      <w:r w:rsidR="00942893" w:rsidRPr="00942893">
        <w:rPr>
          <w:rFonts w:ascii="Arial" w:hAnsi="Arial" w:cs="Arial"/>
          <w:i/>
          <w:sz w:val="22"/>
          <w:szCs w:val="22"/>
        </w:rPr>
        <w:t>13</w:t>
      </w:r>
      <w:r w:rsidRPr="00942893">
        <w:rPr>
          <w:rFonts w:ascii="Arial" w:hAnsi="Arial" w:cs="Arial"/>
          <w:i/>
          <w:sz w:val="22"/>
          <w:szCs w:val="22"/>
        </w:rPr>
        <w:t xml:space="preserve"> for more information.</w:t>
      </w:r>
      <w:r>
        <w:rPr>
          <w:rFonts w:ascii="Arial" w:hAnsi="Arial" w:cs="Arial"/>
          <w:i/>
          <w:sz w:val="22"/>
          <w:szCs w:val="22"/>
        </w:rPr>
        <w:t xml:space="preserve"> </w:t>
      </w:r>
    </w:p>
    <w:p w:rsidR="00474C5B" w:rsidRPr="0097679F" w:rsidRDefault="00474C5B" w:rsidP="00474C5B">
      <w:pPr>
        <w:rPr>
          <w:rFonts w:ascii="Arial" w:hAnsi="Arial" w:cs="Arial"/>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rsidTr="00770A64">
        <w:trPr>
          <w:trHeight w:val="279"/>
        </w:trPr>
        <w:tc>
          <w:tcPr>
            <w:tcW w:w="2835" w:type="dxa"/>
            <w:gridSpan w:val="3"/>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00090B55" w:rsidRPr="000326F5">
              <w:rPr>
                <w:rFonts w:ascii="Arial" w:hAnsi="Arial" w:cs="Arial"/>
                <w:sz w:val="22"/>
                <w:szCs w:val="22"/>
              </w:rPr>
              <w:fldChar w:fldCharType="begin">
                <w:ffData>
                  <w:name w:val="Check5"/>
                  <w:enabled/>
                  <w:calcOnExit w:val="0"/>
                  <w:checkBox>
                    <w:sizeAuto/>
                    <w:default w:val="0"/>
                  </w:checkBox>
                </w:ffData>
              </w:fldChar>
            </w:r>
            <w:r w:rsidR="00090B55" w:rsidRPr="000326F5">
              <w:rPr>
                <w:rFonts w:ascii="Arial" w:hAnsi="Arial" w:cs="Arial"/>
                <w:sz w:val="22"/>
                <w:szCs w:val="22"/>
              </w:rPr>
              <w:instrText xml:space="preserve"> FORMCHECKBOX </w:instrText>
            </w:r>
            <w:r w:rsidR="00090B55" w:rsidRPr="000326F5">
              <w:rPr>
                <w:rFonts w:ascii="Arial" w:hAnsi="Arial" w:cs="Arial"/>
                <w:sz w:val="22"/>
                <w:szCs w:val="22"/>
              </w:rPr>
            </w:r>
            <w:r w:rsidR="00090B55" w:rsidRPr="000326F5">
              <w:rPr>
                <w:rFonts w:ascii="Arial" w:hAnsi="Arial" w:cs="Arial"/>
                <w:sz w:val="22"/>
                <w:szCs w:val="22"/>
              </w:rPr>
              <w:fldChar w:fldCharType="separate"/>
            </w:r>
            <w:r w:rsidR="00090B55" w:rsidRPr="000326F5">
              <w:rPr>
                <w:rFonts w:ascii="Arial" w:hAnsi="Arial" w:cs="Arial"/>
                <w:sz w:val="22"/>
                <w:szCs w:val="22"/>
              </w:rPr>
              <w:fldChar w:fldCharType="end"/>
            </w:r>
            <w:r w:rsidRPr="0097679F">
              <w:rPr>
                <w:rFonts w:ascii="Arial" w:hAnsi="Arial" w:cs="Arial"/>
                <w:sz w:val="22"/>
                <w:szCs w:val="22"/>
              </w:rPr>
              <w:t>___volunteer</w:t>
            </w:r>
          </w:p>
        </w:tc>
        <w:tc>
          <w:tcPr>
            <w:tcW w:w="1620" w:type="dxa"/>
            <w:gridSpan w:val="2"/>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rsidTr="00770A64">
        <w:trPr>
          <w:trHeight w:val="279"/>
        </w:trPr>
        <w:tc>
          <w:tcPr>
            <w:tcW w:w="9180" w:type="dxa"/>
            <w:gridSpan w:val="10"/>
          </w:tcPr>
          <w:p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8"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7" w:type="dxa"/>
            <w:gridSpan w:val="2"/>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8"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930"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365"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7" w:type="dxa"/>
            <w:gridSpan w:val="2"/>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c>
          <w:tcPr>
            <w:tcW w:w="1148" w:type="dxa"/>
          </w:tcPr>
          <w:p w:rsidR="003860A4" w:rsidRDefault="003860A4">
            <w:r w:rsidRPr="005A7960">
              <w:rPr>
                <w:rFonts w:ascii="Arial" w:hAnsi="Arial" w:cs="Arial"/>
                <w:sz w:val="22"/>
                <w:szCs w:val="22"/>
              </w:rPr>
              <w:fldChar w:fldCharType="begin">
                <w:ffData>
                  <w:name w:val="Text1"/>
                  <w:enabled/>
                  <w:calcOnExit w:val="0"/>
                  <w:textInput/>
                </w:ffData>
              </w:fldChar>
            </w:r>
            <w:r w:rsidRPr="005A7960">
              <w:rPr>
                <w:rFonts w:ascii="Arial" w:hAnsi="Arial" w:cs="Arial"/>
                <w:sz w:val="22"/>
                <w:szCs w:val="22"/>
              </w:rPr>
              <w:instrText xml:space="preserve"> FORMTEXT </w:instrText>
            </w:r>
            <w:r w:rsidRPr="005A7960">
              <w:rPr>
                <w:rFonts w:ascii="Arial" w:hAnsi="Arial" w:cs="Arial"/>
                <w:sz w:val="22"/>
                <w:szCs w:val="22"/>
              </w:rPr>
            </w:r>
            <w:r w:rsidRPr="005A7960">
              <w:rPr>
                <w:rFonts w:ascii="Arial" w:hAnsi="Arial" w:cs="Arial"/>
                <w:sz w:val="22"/>
                <w:szCs w:val="22"/>
              </w:rPr>
              <w:fldChar w:fldCharType="separate"/>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MS Mincho" w:eastAsia="MS Mincho" w:hAnsi="MS Mincho" w:cs="MS Mincho" w:hint="eastAsia"/>
                <w:noProof/>
                <w:sz w:val="22"/>
                <w:szCs w:val="22"/>
              </w:rPr>
              <w:t> </w:t>
            </w:r>
            <w:r w:rsidRPr="005A7960">
              <w:rPr>
                <w:rFonts w:ascii="Arial" w:hAnsi="Arial" w:cs="Arial"/>
                <w:sz w:val="22"/>
                <w:szCs w:val="22"/>
              </w:rPr>
              <w:fldChar w:fldCharType="end"/>
            </w:r>
          </w:p>
        </w:tc>
      </w:tr>
    </w:tbl>
    <w:p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E68DB">
              <w:rPr>
                <w:rFonts w:ascii="Arial" w:hAnsi="Arial" w:cs="Arial"/>
                <w:sz w:val="22"/>
                <w:szCs w:val="22"/>
              </w:rPr>
              <w:fldChar w:fldCharType="begin">
                <w:ffData>
                  <w:name w:val="Text1"/>
                  <w:enabled/>
                  <w:calcOnExit w:val="0"/>
                  <w:textInput/>
                </w:ffData>
              </w:fldChar>
            </w:r>
            <w:r w:rsidRPr="00FE68DB">
              <w:rPr>
                <w:rFonts w:ascii="Arial" w:hAnsi="Arial" w:cs="Arial"/>
                <w:sz w:val="22"/>
                <w:szCs w:val="22"/>
              </w:rPr>
              <w:instrText xml:space="preserve"> FORMTEXT </w:instrText>
            </w:r>
            <w:r w:rsidRPr="00FE68DB">
              <w:rPr>
                <w:rFonts w:ascii="Arial" w:hAnsi="Arial" w:cs="Arial"/>
                <w:sz w:val="22"/>
                <w:szCs w:val="22"/>
              </w:rPr>
            </w:r>
            <w:r w:rsidRPr="00FE68DB">
              <w:rPr>
                <w:rFonts w:ascii="Arial" w:hAnsi="Arial" w:cs="Arial"/>
                <w:sz w:val="22"/>
                <w:szCs w:val="22"/>
              </w:rPr>
              <w:fldChar w:fldCharType="separate"/>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MS Mincho" w:eastAsia="MS Mincho" w:hAnsi="MS Mincho" w:cs="MS Mincho" w:hint="eastAsia"/>
                <w:noProof/>
                <w:sz w:val="22"/>
                <w:szCs w:val="22"/>
              </w:rPr>
              <w:t> </w:t>
            </w:r>
            <w:r w:rsidRPr="00FE68DB">
              <w:rPr>
                <w:rFonts w:ascii="Arial" w:hAnsi="Arial" w:cs="Arial"/>
                <w:sz w:val="22"/>
                <w:szCs w:val="22"/>
              </w:rPr>
              <w:fldChar w:fldCharType="end"/>
            </w:r>
          </w:p>
        </w:tc>
      </w:tr>
    </w:tbl>
    <w:p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8A31DE">
              <w:rPr>
                <w:rFonts w:ascii="Arial" w:hAnsi="Arial" w:cs="Arial"/>
                <w:sz w:val="22"/>
                <w:szCs w:val="22"/>
              </w:rPr>
              <w:fldChar w:fldCharType="begin">
                <w:ffData>
                  <w:name w:val="Text1"/>
                  <w:enabled/>
                  <w:calcOnExit w:val="0"/>
                  <w:textInput/>
                </w:ffData>
              </w:fldChar>
            </w:r>
            <w:r w:rsidRPr="008A31DE">
              <w:rPr>
                <w:rFonts w:ascii="Arial" w:hAnsi="Arial" w:cs="Arial"/>
                <w:sz w:val="22"/>
                <w:szCs w:val="22"/>
              </w:rPr>
              <w:instrText xml:space="preserve"> FORMTEXT </w:instrText>
            </w:r>
            <w:r w:rsidRPr="008A31DE">
              <w:rPr>
                <w:rFonts w:ascii="Arial" w:hAnsi="Arial" w:cs="Arial"/>
                <w:sz w:val="22"/>
                <w:szCs w:val="22"/>
              </w:rPr>
            </w:r>
            <w:r w:rsidRPr="008A31DE">
              <w:rPr>
                <w:rFonts w:ascii="Arial" w:hAnsi="Arial" w:cs="Arial"/>
                <w:sz w:val="22"/>
                <w:szCs w:val="22"/>
              </w:rPr>
              <w:fldChar w:fldCharType="separate"/>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MS Mincho" w:eastAsia="MS Mincho" w:hAnsi="MS Mincho" w:cs="MS Mincho" w:hint="eastAsia"/>
                <w:noProof/>
                <w:sz w:val="22"/>
                <w:szCs w:val="22"/>
              </w:rPr>
              <w:t> </w:t>
            </w:r>
            <w:r w:rsidRPr="008A31DE">
              <w:rPr>
                <w:rFonts w:ascii="Arial" w:hAnsi="Arial" w:cs="Arial"/>
                <w:sz w:val="22"/>
                <w:szCs w:val="22"/>
              </w:rPr>
              <w:fldChar w:fldCharType="end"/>
            </w:r>
          </w:p>
        </w:tc>
      </w:tr>
    </w:tbl>
    <w:p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FA7574">
              <w:rPr>
                <w:rFonts w:ascii="Arial" w:hAnsi="Arial" w:cs="Arial"/>
                <w:sz w:val="22"/>
                <w:szCs w:val="22"/>
              </w:rPr>
              <w:fldChar w:fldCharType="begin">
                <w:ffData>
                  <w:name w:val="Text1"/>
                  <w:enabled/>
                  <w:calcOnExit w:val="0"/>
                  <w:textInput/>
                </w:ffData>
              </w:fldChar>
            </w:r>
            <w:r w:rsidRPr="00FA7574">
              <w:rPr>
                <w:rFonts w:ascii="Arial" w:hAnsi="Arial" w:cs="Arial"/>
                <w:sz w:val="22"/>
                <w:szCs w:val="22"/>
              </w:rPr>
              <w:instrText xml:space="preserve"> FORMTEXT </w:instrText>
            </w:r>
            <w:r w:rsidRPr="00FA7574">
              <w:rPr>
                <w:rFonts w:ascii="Arial" w:hAnsi="Arial" w:cs="Arial"/>
                <w:sz w:val="22"/>
                <w:szCs w:val="22"/>
              </w:rPr>
            </w:r>
            <w:r w:rsidRPr="00FA7574">
              <w:rPr>
                <w:rFonts w:ascii="Arial" w:hAnsi="Arial" w:cs="Arial"/>
                <w:sz w:val="22"/>
                <w:szCs w:val="22"/>
              </w:rPr>
              <w:fldChar w:fldCharType="separate"/>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MS Mincho" w:eastAsia="MS Mincho" w:hAnsi="MS Mincho" w:cs="MS Mincho" w:hint="eastAsia"/>
                <w:noProof/>
                <w:sz w:val="22"/>
                <w:szCs w:val="22"/>
              </w:rPr>
              <w:t> </w:t>
            </w:r>
            <w:r w:rsidRPr="00FA7574">
              <w:rPr>
                <w:rFonts w:ascii="Arial" w:hAnsi="Arial" w:cs="Arial"/>
                <w:sz w:val="22"/>
                <w:szCs w:val="22"/>
              </w:rPr>
              <w:fldChar w:fldCharType="end"/>
            </w:r>
          </w:p>
        </w:tc>
      </w:tr>
    </w:tbl>
    <w:p w:rsidR="00474C5B" w:rsidRPr="0097679F" w:rsidRDefault="00474C5B" w:rsidP="00474C5B">
      <w:pPr>
        <w:autoSpaceDE w:val="0"/>
        <w:autoSpaceDN w:val="0"/>
        <w:adjustRightInd w:val="0"/>
        <w:rPr>
          <w:rFonts w:ascii="Arial" w:hAnsi="Arial" w:cs="Arial"/>
          <w:iCs/>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7"/>
        <w:gridCol w:w="1148"/>
        <w:gridCol w:w="540"/>
        <w:gridCol w:w="607"/>
        <w:gridCol w:w="1148"/>
        <w:gridCol w:w="930"/>
        <w:gridCol w:w="1365"/>
        <w:gridCol w:w="675"/>
        <w:gridCol w:w="472"/>
        <w:gridCol w:w="1148"/>
      </w:tblGrid>
      <w:tr w:rsidR="00474C5B" w:rsidRPr="0097679F" w:rsidTr="00770A64">
        <w:trPr>
          <w:trHeight w:val="279"/>
        </w:trPr>
        <w:tc>
          <w:tcPr>
            <w:tcW w:w="283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Name: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685" w:type="dxa"/>
            <w:gridSpan w:val="3"/>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rPr>
                <w:rFonts w:ascii="Arial" w:hAnsi="Arial" w:cs="Arial"/>
                <w:b/>
                <w:szCs w:val="22"/>
              </w:rPr>
            </w:pPr>
            <w:r w:rsidRPr="0097679F">
              <w:rPr>
                <w:rFonts w:ascii="Arial" w:hAnsi="Arial" w:cs="Arial"/>
                <w:b/>
                <w:sz w:val="22"/>
                <w:szCs w:val="22"/>
              </w:rPr>
              <w:t xml:space="preserve">Title: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204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volunteer</w:t>
            </w:r>
          </w:p>
        </w:tc>
        <w:tc>
          <w:tcPr>
            <w:tcW w:w="1620" w:type="dxa"/>
            <w:gridSpan w:val="2"/>
            <w:tcBorders>
              <w:top w:val="single" w:sz="4" w:space="0" w:color="auto"/>
              <w:left w:val="single" w:sz="4" w:space="0" w:color="auto"/>
              <w:bottom w:val="single" w:sz="4" w:space="0" w:color="auto"/>
              <w:right w:val="single" w:sz="4" w:space="0" w:color="auto"/>
            </w:tcBorders>
          </w:tcPr>
          <w:p w:rsidR="00474C5B" w:rsidRPr="0097679F" w:rsidRDefault="00090B55" w:rsidP="00770A64">
            <w:pPr>
              <w:autoSpaceDE w:val="0"/>
              <w:autoSpaceDN w:val="0"/>
              <w:adjustRightInd w:val="0"/>
              <w:jc w:val="center"/>
              <w:rPr>
                <w:rFonts w:ascii="Arial" w:hAnsi="Arial" w:cs="Arial"/>
                <w:b/>
                <w:szCs w:val="22"/>
              </w:rPr>
            </w:pPr>
            <w:r w:rsidRPr="0097679F">
              <w:rPr>
                <w:rFonts w:ascii="Arial" w:hAnsi="Arial" w:cs="Arial"/>
                <w:sz w:val="22"/>
                <w:szCs w:val="22"/>
              </w:rPr>
              <w:t>__</w:t>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Pr="0097679F">
              <w:rPr>
                <w:rFonts w:ascii="Arial" w:hAnsi="Arial" w:cs="Arial"/>
                <w:sz w:val="22"/>
                <w:szCs w:val="22"/>
              </w:rPr>
              <w:t>___</w:t>
            </w:r>
            <w:r w:rsidR="00474C5B" w:rsidRPr="0097679F">
              <w:rPr>
                <w:rFonts w:ascii="Arial" w:hAnsi="Arial" w:cs="Arial"/>
                <w:sz w:val="22"/>
                <w:szCs w:val="22"/>
              </w:rPr>
              <w:t>paid</w:t>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CA2E29" w:rsidP="00770A64">
            <w:pPr>
              <w:autoSpaceDE w:val="0"/>
              <w:autoSpaceDN w:val="0"/>
              <w:adjustRightInd w:val="0"/>
              <w:rPr>
                <w:rFonts w:ascii="Arial" w:hAnsi="Arial" w:cs="Arial"/>
                <w:b/>
                <w:szCs w:val="22"/>
              </w:rPr>
            </w:pPr>
            <w:r w:rsidRPr="005A6512">
              <w:rPr>
                <w:rFonts w:ascii="Arial" w:hAnsi="Arial" w:cs="Arial"/>
                <w:b/>
                <w:sz w:val="22"/>
                <w:szCs w:val="22"/>
              </w:rPr>
              <w:t>Responsibilities</w:t>
            </w:r>
            <w:r>
              <w:rPr>
                <w:rFonts w:ascii="Arial" w:hAnsi="Arial" w:cs="Arial"/>
                <w:b/>
                <w:sz w:val="22"/>
                <w:szCs w:val="22"/>
              </w:rPr>
              <w:t xml:space="preserve"> (Attach formal Position Description if available)</w:t>
            </w:r>
            <w:r w:rsidRPr="005A6512">
              <w:rPr>
                <w:rFonts w:ascii="Arial" w:hAnsi="Arial" w:cs="Arial"/>
                <w:b/>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474C5B" w:rsidRPr="0097679F" w:rsidTr="00770A64">
        <w:trPr>
          <w:trHeight w:val="279"/>
        </w:trPr>
        <w:tc>
          <w:tcPr>
            <w:tcW w:w="9180" w:type="dxa"/>
            <w:gridSpan w:val="10"/>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i/>
                <w:sz w:val="22"/>
                <w:szCs w:val="22"/>
              </w:rPr>
              <w:t xml:space="preserve">Hours per week </w:t>
            </w:r>
            <w:r w:rsidRPr="0097679F">
              <w:rPr>
                <w:rFonts w:ascii="Arial" w:hAnsi="Arial" w:cs="Arial"/>
                <w:i/>
                <w:sz w:val="22"/>
                <w:szCs w:val="22"/>
              </w:rPr>
              <w:t>(fill in work hours and total for week)</w:t>
            </w:r>
          </w:p>
        </w:tc>
      </w:tr>
      <w:tr w:rsidR="00474C5B" w:rsidRPr="0097679F" w:rsidTr="00770A64">
        <w:trPr>
          <w:trHeight w:val="279"/>
        </w:trPr>
        <w:tc>
          <w:tcPr>
            <w:tcW w:w="1147"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Mon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Tues</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Wed</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Thurs</w:t>
            </w:r>
          </w:p>
        </w:tc>
        <w:tc>
          <w:tcPr>
            <w:tcW w:w="930"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Fri</w:t>
            </w:r>
          </w:p>
        </w:tc>
        <w:tc>
          <w:tcPr>
            <w:tcW w:w="1365"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Sat</w:t>
            </w:r>
          </w:p>
        </w:tc>
        <w:tc>
          <w:tcPr>
            <w:tcW w:w="1147" w:type="dxa"/>
            <w:gridSpan w:val="2"/>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Sun</w:t>
            </w:r>
          </w:p>
        </w:tc>
        <w:tc>
          <w:tcPr>
            <w:tcW w:w="1148" w:type="dxa"/>
            <w:tcBorders>
              <w:top w:val="single" w:sz="4" w:space="0" w:color="auto"/>
              <w:left w:val="single" w:sz="4" w:space="0" w:color="auto"/>
              <w:bottom w:val="single" w:sz="4" w:space="0" w:color="auto"/>
              <w:right w:val="single" w:sz="4" w:space="0" w:color="auto"/>
            </w:tcBorders>
          </w:tcPr>
          <w:p w:rsidR="00474C5B" w:rsidRPr="0097679F" w:rsidRDefault="00474C5B" w:rsidP="00770A64">
            <w:pPr>
              <w:autoSpaceDE w:val="0"/>
              <w:autoSpaceDN w:val="0"/>
              <w:adjustRightInd w:val="0"/>
              <w:jc w:val="center"/>
              <w:rPr>
                <w:rFonts w:ascii="Arial" w:hAnsi="Arial" w:cs="Arial"/>
                <w:b/>
                <w:szCs w:val="22"/>
              </w:rPr>
            </w:pPr>
            <w:r w:rsidRPr="0097679F">
              <w:rPr>
                <w:rFonts w:ascii="Arial" w:hAnsi="Arial" w:cs="Arial"/>
                <w:b/>
                <w:sz w:val="22"/>
                <w:szCs w:val="22"/>
              </w:rPr>
              <w:t>Total</w:t>
            </w:r>
          </w:p>
        </w:tc>
      </w:tr>
      <w:tr w:rsidR="003860A4" w:rsidRPr="0097679F" w:rsidTr="003860A4">
        <w:trPr>
          <w:trHeight w:val="279"/>
        </w:trPr>
        <w:tc>
          <w:tcPr>
            <w:tcW w:w="1147"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930"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365"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c>
          <w:tcPr>
            <w:tcW w:w="1148" w:type="dxa"/>
            <w:tcBorders>
              <w:top w:val="single" w:sz="4" w:space="0" w:color="auto"/>
              <w:left w:val="single" w:sz="4" w:space="0" w:color="auto"/>
              <w:bottom w:val="single" w:sz="4" w:space="0" w:color="auto"/>
              <w:right w:val="single" w:sz="4" w:space="0" w:color="auto"/>
            </w:tcBorders>
          </w:tcPr>
          <w:p w:rsidR="003860A4" w:rsidRDefault="003860A4">
            <w:r w:rsidRPr="006E4D49">
              <w:rPr>
                <w:rFonts w:ascii="Arial" w:hAnsi="Arial" w:cs="Arial"/>
                <w:sz w:val="22"/>
                <w:szCs w:val="22"/>
              </w:rPr>
              <w:fldChar w:fldCharType="begin">
                <w:ffData>
                  <w:name w:val="Text1"/>
                  <w:enabled/>
                  <w:calcOnExit w:val="0"/>
                  <w:textInput/>
                </w:ffData>
              </w:fldChar>
            </w:r>
            <w:r w:rsidRPr="006E4D49">
              <w:rPr>
                <w:rFonts w:ascii="Arial" w:hAnsi="Arial" w:cs="Arial"/>
                <w:sz w:val="22"/>
                <w:szCs w:val="22"/>
              </w:rPr>
              <w:instrText xml:space="preserve"> FORMTEXT </w:instrText>
            </w:r>
            <w:r w:rsidRPr="006E4D49">
              <w:rPr>
                <w:rFonts w:ascii="Arial" w:hAnsi="Arial" w:cs="Arial"/>
                <w:sz w:val="22"/>
                <w:szCs w:val="22"/>
              </w:rPr>
            </w:r>
            <w:r w:rsidRPr="006E4D49">
              <w:rPr>
                <w:rFonts w:ascii="Arial" w:hAnsi="Arial" w:cs="Arial"/>
                <w:sz w:val="22"/>
                <w:szCs w:val="22"/>
              </w:rPr>
              <w:fldChar w:fldCharType="separate"/>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MS Mincho" w:eastAsia="MS Mincho" w:hAnsi="MS Mincho" w:cs="MS Mincho" w:hint="eastAsia"/>
                <w:noProof/>
                <w:sz w:val="22"/>
                <w:szCs w:val="22"/>
              </w:rPr>
              <w:t> </w:t>
            </w:r>
            <w:r w:rsidRPr="006E4D49">
              <w:rPr>
                <w:rFonts w:ascii="Arial" w:hAnsi="Arial" w:cs="Arial"/>
                <w:sz w:val="22"/>
                <w:szCs w:val="22"/>
              </w:rPr>
              <w:fldChar w:fldCharType="end"/>
            </w:r>
          </w:p>
        </w:tc>
      </w:tr>
    </w:tbl>
    <w:p w:rsidR="00474C5B" w:rsidRDefault="00474C5B" w:rsidP="00C41FA6">
      <w:pPr>
        <w:rPr>
          <w:rFonts w:ascii="Arial" w:hAnsi="Arial" w:cs="Arial"/>
          <w:b/>
          <w:szCs w:val="24"/>
        </w:rPr>
      </w:pPr>
    </w:p>
    <w:p w:rsidR="00474C5B" w:rsidRDefault="00EA1BAA" w:rsidP="00C41FA6">
      <w:pPr>
        <w:rPr>
          <w:rFonts w:ascii="Arial" w:hAnsi="Arial" w:cs="Arial"/>
          <w:b/>
          <w:szCs w:val="24"/>
        </w:rPr>
      </w:pPr>
      <w:r>
        <w:rPr>
          <w:rFonts w:ascii="Arial" w:hAnsi="Arial" w:cs="Arial"/>
          <w:szCs w:val="24"/>
        </w:rPr>
        <w:br w:type="page"/>
      </w:r>
      <w:r w:rsidR="00474C5B" w:rsidRPr="0097679F">
        <w:rPr>
          <w:rFonts w:ascii="Arial" w:hAnsi="Arial" w:cs="Arial"/>
          <w:szCs w:val="24"/>
        </w:rPr>
        <w:pict>
          <v:rect id="_x0000_i1037" style="width:7in;height:1pt" o:hralign="center" o:hrstd="t" o:hrnoshade="t" o:hr="t" fillcolor="gray" stroked="f">
            <v:imagedata r:id="rId23" o:title=""/>
          </v:rect>
        </w:pict>
      </w:r>
    </w:p>
    <w:p w:rsidR="00C41FA6" w:rsidRPr="0097679F" w:rsidRDefault="003A6343" w:rsidP="00C41FA6">
      <w:pPr>
        <w:rPr>
          <w:rFonts w:ascii="Arial" w:hAnsi="Arial" w:cs="Arial"/>
          <w:b/>
          <w:szCs w:val="24"/>
        </w:rPr>
      </w:pPr>
      <w:r>
        <w:rPr>
          <w:rFonts w:ascii="Arial" w:hAnsi="Arial" w:cs="Arial"/>
          <w:b/>
          <w:szCs w:val="24"/>
        </w:rPr>
        <w:t>OPERATIONAL</w:t>
      </w:r>
      <w:r w:rsidRPr="0097679F">
        <w:rPr>
          <w:rFonts w:ascii="Arial" w:hAnsi="Arial" w:cs="Arial"/>
          <w:b/>
          <w:szCs w:val="24"/>
        </w:rPr>
        <w:t xml:space="preserve"> </w:t>
      </w:r>
      <w:r w:rsidR="00C41FA6" w:rsidRPr="0097679F">
        <w:rPr>
          <w:rFonts w:ascii="Arial" w:hAnsi="Arial" w:cs="Arial"/>
          <w:b/>
          <w:szCs w:val="24"/>
        </w:rPr>
        <w:t>INFORMATION</w:t>
      </w:r>
    </w:p>
    <w:p w:rsidR="00C41FA6" w:rsidRPr="0097679F" w:rsidRDefault="00C41FA6" w:rsidP="00C41FA6">
      <w:pPr>
        <w:rPr>
          <w:rFonts w:ascii="Arial" w:hAnsi="Arial" w:cs="Arial"/>
          <w:i/>
          <w:sz w:val="22"/>
          <w:szCs w:val="22"/>
        </w:rPr>
      </w:pPr>
    </w:p>
    <w:p w:rsidR="00C41FA6" w:rsidRPr="0097679F" w:rsidRDefault="00C41FA6" w:rsidP="00C41FA6">
      <w:pPr>
        <w:rPr>
          <w:rFonts w:ascii="Arial" w:hAnsi="Arial" w:cs="Arial"/>
          <w:i/>
          <w:sz w:val="22"/>
          <w:szCs w:val="22"/>
        </w:rPr>
      </w:pPr>
      <w:r w:rsidRPr="0097679F">
        <w:rPr>
          <w:rFonts w:ascii="Arial" w:hAnsi="Arial" w:cs="Arial"/>
          <w:i/>
          <w:sz w:val="22"/>
          <w:szCs w:val="22"/>
        </w:rPr>
        <w:t>Note: These questions do not relate to eligibility. Answers to these questions help us learn more about your organization and match your organization with an appropriate Peer Reviewer.</w:t>
      </w:r>
    </w:p>
    <w:p w:rsidR="00C41FA6" w:rsidRDefault="00C41FA6" w:rsidP="00F31FE1">
      <w:pPr>
        <w:rPr>
          <w:rFonts w:ascii="Arial" w:hAnsi="Arial" w:cs="Arial"/>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3210"/>
        <w:gridCol w:w="3360"/>
      </w:tblGrid>
      <w:tr w:rsidR="003A6343" w:rsidRPr="0097679F" w:rsidTr="003A6343">
        <w:tc>
          <w:tcPr>
            <w:tcW w:w="3510" w:type="dxa"/>
          </w:tcPr>
          <w:p w:rsidR="003A6343" w:rsidRPr="0097679F" w:rsidRDefault="003A6343" w:rsidP="003A6343">
            <w:pPr>
              <w:rPr>
                <w:rFonts w:ascii="Arial" w:hAnsi="Arial" w:cs="Arial"/>
                <w:b/>
                <w:szCs w:val="22"/>
              </w:rPr>
            </w:pPr>
            <w:r w:rsidRPr="0097679F">
              <w:rPr>
                <w:rFonts w:ascii="Arial" w:hAnsi="Arial" w:cs="Arial"/>
                <w:b/>
                <w:sz w:val="22"/>
                <w:szCs w:val="22"/>
              </w:rPr>
              <w:t>Fiscal Year</w:t>
            </w:r>
          </w:p>
        </w:tc>
        <w:tc>
          <w:tcPr>
            <w:tcW w:w="3210" w:type="dxa"/>
          </w:tcPr>
          <w:p w:rsidR="003A6343" w:rsidRPr="0097679F" w:rsidRDefault="003A6343" w:rsidP="003A6343">
            <w:pPr>
              <w:rPr>
                <w:rFonts w:ascii="Arial" w:hAnsi="Arial" w:cs="Arial"/>
                <w:b/>
                <w:szCs w:val="22"/>
              </w:rPr>
            </w:pPr>
            <w:r w:rsidRPr="0097679F">
              <w:rPr>
                <w:rFonts w:ascii="Arial" w:hAnsi="Arial" w:cs="Arial"/>
                <w:b/>
                <w:sz w:val="22"/>
                <w:szCs w:val="22"/>
              </w:rPr>
              <w:t>Operating Income</w:t>
            </w:r>
          </w:p>
        </w:tc>
        <w:tc>
          <w:tcPr>
            <w:tcW w:w="3360" w:type="dxa"/>
          </w:tcPr>
          <w:p w:rsidR="003A6343" w:rsidRPr="0097679F" w:rsidRDefault="003A6343" w:rsidP="003A6343">
            <w:pPr>
              <w:rPr>
                <w:rFonts w:ascii="Arial" w:hAnsi="Arial" w:cs="Arial"/>
                <w:b/>
                <w:szCs w:val="22"/>
              </w:rPr>
            </w:pPr>
            <w:r w:rsidRPr="0097679F">
              <w:rPr>
                <w:rFonts w:ascii="Arial" w:hAnsi="Arial" w:cs="Arial"/>
                <w:b/>
                <w:sz w:val="22"/>
                <w:szCs w:val="22"/>
              </w:rPr>
              <w:t>Operating Expenses</w:t>
            </w:r>
          </w:p>
        </w:tc>
      </w:tr>
      <w:tr w:rsidR="003A6343" w:rsidRPr="0097679F" w:rsidTr="003A6343">
        <w:tc>
          <w:tcPr>
            <w:tcW w:w="3510" w:type="dxa"/>
          </w:tcPr>
          <w:p w:rsidR="003A6343" w:rsidRPr="0097679F" w:rsidRDefault="003A6343" w:rsidP="003A6343">
            <w:pPr>
              <w:rPr>
                <w:rFonts w:ascii="Arial" w:hAnsi="Arial" w:cs="Arial"/>
                <w:szCs w:val="22"/>
              </w:rPr>
            </w:pPr>
            <w:r w:rsidRPr="0097679F">
              <w:rPr>
                <w:rFonts w:ascii="Arial" w:hAnsi="Arial" w:cs="Arial"/>
                <w:sz w:val="22"/>
                <w:szCs w:val="22"/>
              </w:rPr>
              <w:t xml:space="preserve">Most recently completed </w:t>
            </w:r>
          </w:p>
          <w:p w:rsidR="003A6343" w:rsidRPr="0097679F" w:rsidRDefault="003A6343" w:rsidP="003A6343">
            <w:pPr>
              <w:rPr>
                <w:rFonts w:ascii="Arial" w:hAnsi="Arial" w:cs="Arial"/>
                <w:szCs w:val="22"/>
              </w:rPr>
            </w:pPr>
            <w:r w:rsidRPr="0097679F">
              <w:rPr>
                <w:rFonts w:ascii="Arial" w:hAnsi="Arial" w:cs="Arial"/>
                <w:sz w:val="22"/>
                <w:szCs w:val="22"/>
              </w:rPr>
              <w:t>FY 20</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210" w:type="dxa"/>
          </w:tcPr>
          <w:p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360" w:type="dxa"/>
          </w:tcPr>
          <w:p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r w:rsidR="003A6343" w:rsidRPr="0097679F" w:rsidTr="003A6343">
        <w:tc>
          <w:tcPr>
            <w:tcW w:w="3510" w:type="dxa"/>
          </w:tcPr>
          <w:p w:rsidR="003A6343" w:rsidRPr="0097679F" w:rsidRDefault="003A6343" w:rsidP="003A6343">
            <w:pPr>
              <w:rPr>
                <w:rFonts w:ascii="Arial" w:hAnsi="Arial" w:cs="Arial"/>
                <w:szCs w:val="22"/>
              </w:rPr>
            </w:pPr>
            <w:r w:rsidRPr="0097679F">
              <w:rPr>
                <w:rFonts w:ascii="Arial" w:hAnsi="Arial" w:cs="Arial"/>
                <w:sz w:val="22"/>
                <w:szCs w:val="22"/>
              </w:rPr>
              <w:t xml:space="preserve">Second most recently completed </w:t>
            </w:r>
          </w:p>
          <w:p w:rsidR="003A6343" w:rsidRPr="0097679F" w:rsidRDefault="003A6343" w:rsidP="003A6343">
            <w:pPr>
              <w:rPr>
                <w:rFonts w:ascii="Arial" w:hAnsi="Arial" w:cs="Arial"/>
                <w:szCs w:val="22"/>
              </w:rPr>
            </w:pPr>
            <w:r w:rsidRPr="0097679F">
              <w:rPr>
                <w:rFonts w:ascii="Arial" w:hAnsi="Arial" w:cs="Arial"/>
                <w:sz w:val="22"/>
                <w:szCs w:val="22"/>
              </w:rPr>
              <w:t>FY 20</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210" w:type="dxa"/>
          </w:tcPr>
          <w:p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c>
          <w:tcPr>
            <w:tcW w:w="3360" w:type="dxa"/>
          </w:tcPr>
          <w:p w:rsidR="003A6343" w:rsidRPr="0097679F" w:rsidRDefault="003A6343" w:rsidP="003A6343">
            <w:pPr>
              <w:rPr>
                <w:rFonts w:ascii="Arial" w:hAnsi="Arial" w:cs="Arial"/>
                <w:szCs w:val="22"/>
              </w:rPr>
            </w:pPr>
            <w:r w:rsidRPr="0097679F">
              <w:rPr>
                <w:rFonts w:ascii="Arial" w:hAnsi="Arial" w:cs="Arial"/>
                <w:sz w:val="22"/>
                <w:szCs w:val="22"/>
              </w:rPr>
              <w:t>$</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tc>
      </w:tr>
    </w:tbl>
    <w:p w:rsidR="003A6343" w:rsidRPr="009D37D0" w:rsidRDefault="003A6343" w:rsidP="009D37D0">
      <w:pPr>
        <w:ind w:left="720"/>
        <w:rPr>
          <w:rFonts w:ascii="Arial" w:hAnsi="Arial" w:cs="Arial"/>
          <w:b/>
          <w:szCs w:val="24"/>
        </w:rPr>
      </w:pPr>
    </w:p>
    <w:p w:rsidR="00C41FA6" w:rsidRPr="00C41FA6" w:rsidRDefault="00C41FA6" w:rsidP="00C41FA6">
      <w:pPr>
        <w:numPr>
          <w:ilvl w:val="0"/>
          <w:numId w:val="25"/>
        </w:numPr>
        <w:rPr>
          <w:rFonts w:ascii="Arial" w:hAnsi="Arial" w:cs="Arial"/>
          <w:b/>
          <w:szCs w:val="24"/>
        </w:rPr>
      </w:pPr>
      <w:r w:rsidRPr="0097679F">
        <w:rPr>
          <w:rFonts w:ascii="Arial" w:hAnsi="Arial" w:cs="Arial"/>
          <w:sz w:val="22"/>
          <w:szCs w:val="22"/>
        </w:rPr>
        <w:t xml:space="preserve">What is your museum’s mission?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C41FA6" w:rsidRDefault="00C41FA6" w:rsidP="00C41FA6">
      <w:pPr>
        <w:rPr>
          <w:rFonts w:ascii="Arial" w:hAnsi="Arial" w:cs="Arial"/>
          <w:sz w:val="22"/>
          <w:szCs w:val="22"/>
        </w:rPr>
      </w:pPr>
    </w:p>
    <w:p w:rsidR="00C41FA6" w:rsidRPr="0097679F" w:rsidRDefault="00C41FA6" w:rsidP="00C41FA6">
      <w:pPr>
        <w:ind w:firstLine="720"/>
        <w:rPr>
          <w:rFonts w:ascii="Arial" w:hAnsi="Arial" w:cs="Arial"/>
          <w:sz w:val="22"/>
          <w:szCs w:val="22"/>
        </w:rPr>
      </w:pPr>
      <w:r w:rsidRPr="0097679F">
        <w:rPr>
          <w:rFonts w:ascii="Arial" w:hAnsi="Arial" w:cs="Arial"/>
          <w:sz w:val="22"/>
          <w:szCs w:val="22"/>
        </w:rPr>
        <w:t>Is your museum’s mission statement formally approved by your governing authority?</w:t>
      </w:r>
    </w:p>
    <w:p w:rsidR="00C41FA6" w:rsidRPr="0097679F" w:rsidRDefault="00C41FA6" w:rsidP="00C41FA6">
      <w:pPr>
        <w:rPr>
          <w:rFonts w:ascii="Arial" w:hAnsi="Arial" w:cs="Arial"/>
          <w:sz w:val="22"/>
          <w:szCs w:val="22"/>
        </w:rPr>
      </w:pPr>
      <w:r w:rsidRPr="0097679F">
        <w:rPr>
          <w:rFonts w:ascii="Arial" w:hAnsi="Arial" w:cs="Arial"/>
          <w:sz w:val="22"/>
          <w:szCs w:val="22"/>
        </w:rPr>
        <w:tab/>
      </w:r>
    </w:p>
    <w:tbl>
      <w:tblPr>
        <w:tblW w:w="0" w:type="auto"/>
        <w:tblInd w:w="738" w:type="dxa"/>
        <w:tblLook w:val="01E0" w:firstRow="1" w:lastRow="1" w:firstColumn="1" w:lastColumn="1" w:noHBand="0" w:noVBand="0"/>
      </w:tblPr>
      <w:tblGrid>
        <w:gridCol w:w="469"/>
        <w:gridCol w:w="3353"/>
      </w:tblGrid>
      <w:tr w:rsidR="00C41FA6"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C41FA6"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C41FA6" w:rsidRPr="0097679F" w:rsidRDefault="00C41FA6" w:rsidP="00C41FA6">
      <w:pPr>
        <w:ind w:left="720"/>
        <w:rPr>
          <w:rFonts w:ascii="Arial" w:hAnsi="Arial" w:cs="Arial"/>
          <w:sz w:val="22"/>
          <w:szCs w:val="22"/>
        </w:rPr>
      </w:pPr>
    </w:p>
    <w:p w:rsidR="00C41FA6" w:rsidRPr="0097679F" w:rsidRDefault="00C41FA6" w:rsidP="00C41FA6">
      <w:pPr>
        <w:ind w:firstLine="720"/>
        <w:rPr>
          <w:rFonts w:ascii="Arial" w:hAnsi="Arial" w:cs="Arial"/>
          <w:sz w:val="22"/>
          <w:szCs w:val="22"/>
        </w:rPr>
      </w:pPr>
      <w:r w:rsidRPr="0097679F">
        <w:rPr>
          <w:rFonts w:ascii="Arial" w:hAnsi="Arial" w:cs="Arial"/>
          <w:sz w:val="22"/>
          <w:szCs w:val="22"/>
        </w:rPr>
        <w:t>If yes, what is the date it was originally adopted?</w:t>
      </w:r>
      <w:r w:rsidR="003860A4" w:rsidRPr="003860A4">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C41FA6" w:rsidRPr="0097679F" w:rsidRDefault="00C41FA6" w:rsidP="003860A4">
      <w:pPr>
        <w:rPr>
          <w:rFonts w:ascii="Arial" w:hAnsi="Arial" w:cs="Arial"/>
          <w:sz w:val="22"/>
          <w:szCs w:val="22"/>
        </w:rPr>
      </w:pPr>
    </w:p>
    <w:p w:rsidR="00C41FA6" w:rsidRPr="0097679F" w:rsidRDefault="00C41FA6" w:rsidP="00C41FA6">
      <w:pPr>
        <w:ind w:left="720" w:firstLine="720"/>
        <w:rPr>
          <w:rFonts w:ascii="Arial" w:hAnsi="Arial" w:cs="Arial"/>
          <w:sz w:val="22"/>
          <w:szCs w:val="22"/>
        </w:rPr>
      </w:pPr>
    </w:p>
    <w:p w:rsidR="00C41FA6" w:rsidRPr="003860A4" w:rsidRDefault="00C41FA6" w:rsidP="00C41FA6">
      <w:pPr>
        <w:ind w:firstLine="720"/>
        <w:rPr>
          <w:rFonts w:ascii="Arial" w:hAnsi="Arial" w:cs="Arial"/>
          <w:b/>
          <w:sz w:val="22"/>
          <w:szCs w:val="22"/>
        </w:rPr>
      </w:pPr>
      <w:r w:rsidRPr="0097679F">
        <w:rPr>
          <w:rFonts w:ascii="Arial" w:hAnsi="Arial" w:cs="Arial"/>
          <w:sz w:val="22"/>
          <w:szCs w:val="22"/>
        </w:rPr>
        <w:t>When was it last reviewed?</w:t>
      </w:r>
      <w:r w:rsidR="003860A4" w:rsidRPr="003860A4">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3A6343" w:rsidRDefault="003A6343" w:rsidP="00C41FA6">
      <w:pPr>
        <w:ind w:firstLine="720"/>
        <w:rPr>
          <w:rFonts w:ascii="Arial" w:hAnsi="Arial" w:cs="Arial"/>
          <w:sz w:val="22"/>
          <w:szCs w:val="22"/>
        </w:rPr>
      </w:pPr>
    </w:p>
    <w:p w:rsidR="003A6343" w:rsidRPr="0097679F" w:rsidRDefault="003A6343" w:rsidP="00C41FA6">
      <w:pPr>
        <w:ind w:firstLine="720"/>
        <w:rPr>
          <w:rFonts w:ascii="Arial" w:hAnsi="Arial" w:cs="Arial"/>
          <w:sz w:val="22"/>
          <w:szCs w:val="22"/>
        </w:rPr>
      </w:pPr>
    </w:p>
    <w:p w:rsidR="00C41FA6" w:rsidRPr="0097679F" w:rsidRDefault="00C41FA6" w:rsidP="00C41FA6">
      <w:pPr>
        <w:numPr>
          <w:ilvl w:val="0"/>
          <w:numId w:val="25"/>
        </w:numPr>
        <w:rPr>
          <w:rFonts w:ascii="Arial" w:hAnsi="Arial" w:cs="Arial"/>
          <w:sz w:val="22"/>
          <w:szCs w:val="22"/>
        </w:rPr>
      </w:pPr>
      <w:r w:rsidRPr="0097679F">
        <w:rPr>
          <w:rFonts w:ascii="Arial" w:hAnsi="Arial" w:cs="Arial"/>
          <w:sz w:val="22"/>
          <w:szCs w:val="22"/>
        </w:rPr>
        <w:t xml:space="preserve">Please check which of the following </w:t>
      </w:r>
      <w:r w:rsidRPr="0097679F">
        <w:rPr>
          <w:rFonts w:ascii="Arial" w:hAnsi="Arial" w:cs="Arial"/>
          <w:i/>
          <w:sz w:val="22"/>
          <w:szCs w:val="22"/>
        </w:rPr>
        <w:t>best</w:t>
      </w:r>
      <w:r w:rsidRPr="0097679F">
        <w:rPr>
          <w:rFonts w:ascii="Arial" w:hAnsi="Arial" w:cs="Arial"/>
          <w:sz w:val="22"/>
          <w:szCs w:val="22"/>
        </w:rPr>
        <w:t xml:space="preserve"> describes your institution.  If your museum is a general museum representing more than one discipline, please check all the categories that best describe your museum:</w:t>
      </w:r>
    </w:p>
    <w:p w:rsidR="00C41FA6" w:rsidRPr="0097679F" w:rsidRDefault="00C41FA6" w:rsidP="00C41FA6">
      <w:pPr>
        <w:ind w:left="720"/>
        <w:rPr>
          <w:rFonts w:ascii="Arial" w:hAnsi="Arial" w:cs="Arial"/>
          <w:sz w:val="22"/>
          <w:szCs w:val="22"/>
        </w:rPr>
      </w:pPr>
      <w:r w:rsidRPr="0097679F">
        <w:rPr>
          <w:rFonts w:ascii="Arial" w:hAnsi="Arial" w:cs="Arial"/>
          <w:sz w:val="22"/>
          <w:szCs w:val="22"/>
        </w:rPr>
        <w:tab/>
      </w:r>
    </w:p>
    <w:tbl>
      <w:tblPr>
        <w:tblW w:w="0" w:type="auto"/>
        <w:tblInd w:w="720" w:type="dxa"/>
        <w:tblLook w:val="01E0" w:firstRow="1" w:lastRow="1" w:firstColumn="1" w:lastColumn="1" w:noHBand="0" w:noVBand="0"/>
      </w:tblPr>
      <w:tblGrid>
        <w:gridCol w:w="469"/>
        <w:gridCol w:w="9107"/>
      </w:tblGrid>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Air &amp; Space</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Aquarium</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Arboretum/Botanical Gardens/</w:t>
            </w:r>
            <w:smartTag w:uri="urn:schemas-microsoft-com:office:smarttags" w:element="place">
              <w:smartTag w:uri="urn:schemas-microsoft-com:office:smarttags" w:element="PlaceName">
                <w:r w:rsidRPr="0097679F">
                  <w:rPr>
                    <w:rFonts w:ascii="Arial" w:hAnsi="Arial" w:cs="Arial"/>
                    <w:color w:val="000000"/>
                    <w:sz w:val="22"/>
                    <w:szCs w:val="22"/>
                  </w:rPr>
                  <w:t>Public</w:t>
                </w:r>
              </w:smartTag>
              <w:r w:rsidRPr="0097679F">
                <w:rPr>
                  <w:rFonts w:ascii="Arial" w:hAnsi="Arial" w:cs="Arial"/>
                  <w:color w:val="000000"/>
                  <w:sz w:val="22"/>
                  <w:szCs w:val="22"/>
                </w:rPr>
                <w:t xml:space="preserve"> </w:t>
              </w:r>
              <w:smartTag w:uri="urn:schemas-microsoft-com:office:smarttags" w:element="PlaceType">
                <w:r w:rsidRPr="0097679F">
                  <w:rPr>
                    <w:rFonts w:ascii="Arial" w:hAnsi="Arial" w:cs="Arial"/>
                    <w:color w:val="000000"/>
                    <w:sz w:val="22"/>
                    <w:szCs w:val="22"/>
                  </w:rPr>
                  <w:t>Garden</w:t>
                </w:r>
              </w:smartTag>
            </w:smartTag>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Art museum/center</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Children’s/youth museum</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Ethnically/Culturally/Tribally </w:t>
            </w:r>
            <w:smartTag w:uri="urn:schemas-microsoft-com:office:smarttags" w:element="place">
              <w:smartTag w:uri="urn:schemas-microsoft-com:office:smarttags" w:element="PlaceName">
                <w:r w:rsidRPr="0097679F">
                  <w:rPr>
                    <w:rFonts w:ascii="Arial" w:hAnsi="Arial" w:cs="Arial"/>
                    <w:color w:val="000000"/>
                    <w:sz w:val="22"/>
                    <w:szCs w:val="22"/>
                  </w:rPr>
                  <w:t>Specific</w:t>
                </w:r>
              </w:smartTag>
              <w:r w:rsidRPr="0097679F">
                <w:rPr>
                  <w:rFonts w:ascii="Arial" w:hAnsi="Arial" w:cs="Arial"/>
                  <w:color w:val="000000"/>
                  <w:sz w:val="22"/>
                  <w:szCs w:val="22"/>
                </w:rPr>
                <w:t xml:space="preserve"> </w:t>
              </w:r>
              <w:smartTag w:uri="urn:schemas-microsoft-com:office:smarttags" w:element="PlaceType">
                <w:r w:rsidRPr="0097679F">
                  <w:rPr>
                    <w:rFonts w:ascii="Arial" w:hAnsi="Arial" w:cs="Arial"/>
                    <w:color w:val="000000"/>
                    <w:sz w:val="22"/>
                    <w:szCs w:val="22"/>
                  </w:rPr>
                  <w:t>Museum</w:t>
                </w:r>
              </w:smartTag>
            </w:smartTag>
            <w:r w:rsidRPr="0097679F">
              <w:rPr>
                <w:rFonts w:ascii="Arial" w:hAnsi="Arial" w:cs="Arial"/>
                <w:color w:val="000000"/>
                <w:sz w:val="22"/>
                <w:szCs w:val="22"/>
              </w:rPr>
              <w:t xml:space="preserve"> (List:</w:t>
            </w:r>
            <w:r w:rsidR="003860A4" w:rsidRPr="005E3FFC">
              <w:rPr>
                <w:rFonts w:ascii="Arial" w:hAnsi="Arial" w:cs="Arial"/>
                <w:sz w:val="22"/>
                <w:szCs w:val="22"/>
              </w:rPr>
              <w:t xml:space="preserve">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3860A4">
              <w:rPr>
                <w:rFonts w:ascii="Arial" w:hAnsi="Arial" w:cs="Arial"/>
                <w:color w:val="000000"/>
                <w:sz w:val="22"/>
                <w:szCs w:val="22"/>
                <w:u w:val="single"/>
              </w:rPr>
              <w:t>_</w:t>
            </w:r>
            <w:r w:rsidRPr="0097679F">
              <w:rPr>
                <w:rFonts w:ascii="Arial" w:hAnsi="Arial" w:cs="Arial"/>
                <w:color w:val="000000"/>
                <w:sz w:val="22"/>
                <w:szCs w:val="22"/>
              </w:rPr>
              <w:t>____)</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957CC9">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General or Multi-Disciplinary museum (a museum representing two or more disciplines equally). </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Hall of Fame</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 house/site/landscape</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Historical Society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Maritime</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Military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Natural history/anthropology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Nature center</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Planetarium</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Presidential Library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Science/technology </w:t>
            </w:r>
          </w:p>
        </w:tc>
      </w:tr>
      <w:tr w:rsidR="00C41FA6" w:rsidRPr="0097679F" w:rsidTr="00AB74B3">
        <w:trPr>
          <w:trHeight w:val="250"/>
        </w:trPr>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vMerge w:val="restart"/>
            <w:tcBorders>
              <w:top w:val="nil"/>
              <w:left w:val="single" w:sz="4" w:space="0" w:color="auto"/>
              <w:bottom w:val="nil"/>
              <w:right w:val="nil"/>
            </w:tcBorders>
            <w:shd w:val="clear" w:color="auto" w:fill="auto"/>
          </w:tcPr>
          <w:p w:rsidR="00C41FA6" w:rsidRPr="0097679F" w:rsidRDefault="00C41FA6" w:rsidP="003860A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Specialized museum (a museum with collections limited to one narrowly defined discipline—e.g., textiles, stamps, maritime, ethnic group) (List:</w:t>
            </w:r>
            <w:r w:rsidR="003860A4" w:rsidRPr="005E3FFC">
              <w:rPr>
                <w:rFonts w:ascii="Arial" w:hAnsi="Arial" w:cs="Arial"/>
                <w:sz w:val="22"/>
                <w:szCs w:val="22"/>
              </w:rPr>
              <w:t xml:space="preserve">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003860A4" w:rsidRPr="003860A4">
              <w:rPr>
                <w:rFonts w:ascii="Arial" w:hAnsi="Arial" w:cs="Arial"/>
                <w:color w:val="000000"/>
                <w:sz w:val="22"/>
                <w:szCs w:val="22"/>
                <w:u w:val="single"/>
              </w:rPr>
              <w:t xml:space="preserve"> </w:t>
            </w:r>
            <w:r w:rsidRPr="0097679F">
              <w:rPr>
                <w:rFonts w:ascii="Arial" w:hAnsi="Arial" w:cs="Arial"/>
                <w:color w:val="000000"/>
                <w:sz w:val="22"/>
                <w:szCs w:val="22"/>
              </w:rPr>
              <w:t>_)</w:t>
            </w:r>
          </w:p>
        </w:tc>
      </w:tr>
      <w:tr w:rsidR="00C41FA6" w:rsidRPr="0097679F" w:rsidTr="00AB74B3">
        <w:trPr>
          <w:trHeight w:val="250"/>
        </w:trPr>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p>
        </w:tc>
        <w:tc>
          <w:tcPr>
            <w:tcW w:w="9198" w:type="dxa"/>
            <w:vMerge/>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tabs>
                <w:tab w:val="left" w:pos="2340"/>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Transportation: Specific Area of Focus: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tabs>
                <w:tab w:val="left" w:pos="2340"/>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Visitor Center/Interpretive Center</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tabs>
                <w:tab w:val="left" w:pos="2340"/>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Zoological society</w:t>
            </w:r>
            <w:r w:rsidRPr="0097679F">
              <w:rPr>
                <w:rFonts w:ascii="Arial" w:hAnsi="Arial" w:cs="Arial"/>
                <w:color w:val="000000"/>
                <w:sz w:val="22"/>
                <w:szCs w:val="22"/>
              </w:rPr>
              <w:tab/>
            </w:r>
          </w:p>
        </w:tc>
      </w:tr>
    </w:tbl>
    <w:p w:rsidR="00C41FA6" w:rsidRPr="0097679F" w:rsidRDefault="00C41FA6" w:rsidP="00C41FA6">
      <w:pPr>
        <w:ind w:left="720"/>
        <w:rPr>
          <w:rFonts w:ascii="Arial" w:hAnsi="Arial" w:cs="Arial"/>
          <w:b/>
          <w:sz w:val="22"/>
          <w:szCs w:val="22"/>
        </w:rPr>
      </w:pPr>
    </w:p>
    <w:p w:rsidR="00C41FA6" w:rsidRPr="0097679F" w:rsidRDefault="00C41FA6" w:rsidP="00C41FA6">
      <w:pPr>
        <w:numPr>
          <w:ilvl w:val="0"/>
          <w:numId w:val="25"/>
        </w:numPr>
        <w:rPr>
          <w:rFonts w:ascii="Arial" w:hAnsi="Arial" w:cs="Arial"/>
          <w:sz w:val="22"/>
          <w:szCs w:val="22"/>
        </w:rPr>
      </w:pPr>
      <w:r w:rsidRPr="0097679F">
        <w:rPr>
          <w:rFonts w:ascii="Arial" w:hAnsi="Arial" w:cs="Arial"/>
          <w:color w:val="000000"/>
          <w:sz w:val="22"/>
          <w:szCs w:val="22"/>
        </w:rPr>
        <w:t xml:space="preserve">Does your museum have a </w:t>
      </w:r>
      <w:r w:rsidRPr="00B912F7">
        <w:rPr>
          <w:rFonts w:ascii="Arial" w:hAnsi="Arial" w:cs="Arial"/>
          <w:b/>
          <w:i/>
          <w:color w:val="000000"/>
          <w:sz w:val="22"/>
          <w:szCs w:val="22"/>
        </w:rPr>
        <w:t>parent organization</w:t>
      </w:r>
      <w:r w:rsidRPr="0097679F">
        <w:rPr>
          <w:rFonts w:ascii="Arial" w:hAnsi="Arial" w:cs="Arial"/>
          <w:b/>
          <w:color w:val="000000"/>
          <w:sz w:val="22"/>
          <w:szCs w:val="22"/>
        </w:rPr>
        <w:t>?</w:t>
      </w:r>
    </w:p>
    <w:p w:rsidR="00C41FA6" w:rsidRPr="0097679F" w:rsidRDefault="00C41FA6" w:rsidP="00C41FA6">
      <w:pPr>
        <w:ind w:left="720"/>
        <w:rPr>
          <w:rFonts w:ascii="Arial" w:hAnsi="Arial" w:cs="Arial"/>
          <w:b/>
          <w:color w:val="000000"/>
          <w:sz w:val="22"/>
          <w:szCs w:val="22"/>
        </w:rPr>
      </w:pPr>
    </w:p>
    <w:tbl>
      <w:tblPr>
        <w:tblW w:w="0" w:type="auto"/>
        <w:tblInd w:w="738" w:type="dxa"/>
        <w:tblLook w:val="01E0" w:firstRow="1" w:lastRow="1" w:firstColumn="1" w:lastColumn="1" w:noHBand="0" w:noVBand="0"/>
      </w:tblPr>
      <w:tblGrid>
        <w:gridCol w:w="469"/>
        <w:gridCol w:w="3353"/>
      </w:tblGrid>
      <w:tr w:rsidR="00C41FA6"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C41FA6"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C41FA6" w:rsidRPr="0097679F" w:rsidRDefault="00C41FA6" w:rsidP="00C41FA6">
      <w:p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p w:rsidR="00C41FA6" w:rsidRPr="0097679F" w:rsidRDefault="00C41FA6" w:rsidP="00C41FA6">
      <w:p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r w:rsidRPr="0097679F">
        <w:rPr>
          <w:rFonts w:ascii="Arial" w:hAnsi="Arial" w:cs="Arial"/>
          <w:color w:val="000000"/>
          <w:sz w:val="22"/>
          <w:szCs w:val="22"/>
        </w:rPr>
        <w:tab/>
        <w:t xml:space="preserve">If yes, which </w:t>
      </w:r>
      <w:r w:rsidRPr="0097679F">
        <w:rPr>
          <w:rFonts w:ascii="Arial" w:hAnsi="Arial" w:cs="Arial"/>
          <w:i/>
          <w:color w:val="000000"/>
          <w:sz w:val="22"/>
          <w:szCs w:val="22"/>
        </w:rPr>
        <w:t>one</w:t>
      </w:r>
      <w:r w:rsidRPr="0097679F">
        <w:rPr>
          <w:rFonts w:ascii="Arial" w:hAnsi="Arial" w:cs="Arial"/>
          <w:color w:val="000000"/>
          <w:sz w:val="22"/>
          <w:szCs w:val="22"/>
        </w:rPr>
        <w:t xml:space="preserve"> of the following </w:t>
      </w:r>
      <w:r w:rsidRPr="0097679F">
        <w:rPr>
          <w:rFonts w:ascii="Arial" w:hAnsi="Arial" w:cs="Arial"/>
          <w:i/>
          <w:color w:val="000000"/>
          <w:sz w:val="22"/>
          <w:szCs w:val="22"/>
        </w:rPr>
        <w:t>best</w:t>
      </w:r>
      <w:r w:rsidRPr="0097679F">
        <w:rPr>
          <w:rFonts w:ascii="Arial" w:hAnsi="Arial" w:cs="Arial"/>
          <w:color w:val="000000"/>
          <w:sz w:val="22"/>
          <w:szCs w:val="22"/>
        </w:rPr>
        <w:t xml:space="preserve"> describes your museum’s parent organization?</w:t>
      </w:r>
    </w:p>
    <w:p w:rsidR="00C41FA6" w:rsidRPr="0097679F" w:rsidRDefault="00C41FA6" w:rsidP="00C41FA6">
      <w:pPr>
        <w:tabs>
          <w:tab w:val="left" w:pos="-1440"/>
          <w:tab w:val="left" w:pos="-720"/>
          <w:tab w:val="left" w:pos="720"/>
          <w:tab w:val="left" w:pos="866"/>
          <w:tab w:val="left" w:pos="990"/>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r w:rsidRPr="0097679F">
        <w:rPr>
          <w:rFonts w:ascii="Arial" w:hAnsi="Arial" w:cs="Arial"/>
          <w:color w:val="000000"/>
          <w:sz w:val="22"/>
          <w:szCs w:val="22"/>
        </w:rPr>
        <w:tab/>
      </w:r>
    </w:p>
    <w:tbl>
      <w:tblPr>
        <w:tblW w:w="0" w:type="auto"/>
        <w:tblInd w:w="720" w:type="dxa"/>
        <w:tblLook w:val="01E0" w:firstRow="1" w:lastRow="1" w:firstColumn="1" w:lastColumn="1" w:noHBand="0" w:noVBand="0"/>
      </w:tblPr>
      <w:tblGrid>
        <w:gridCol w:w="469"/>
        <w:gridCol w:w="9107"/>
      </w:tblGrid>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 College/university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b. Museum or </w:t>
            </w:r>
            <w:r w:rsidRPr="00B912F7">
              <w:rPr>
                <w:rFonts w:ascii="Arial" w:hAnsi="Arial" w:cs="Arial"/>
                <w:b/>
                <w:i/>
                <w:color w:val="000000"/>
                <w:sz w:val="22"/>
                <w:szCs w:val="22"/>
              </w:rPr>
              <w:t>museum system</w:t>
            </w:r>
            <w:r w:rsidRPr="0097679F">
              <w:rPr>
                <w:rFonts w:ascii="Arial" w:hAnsi="Arial" w:cs="Arial"/>
                <w:color w:val="000000"/>
                <w:sz w:val="22"/>
                <w:szCs w:val="22"/>
              </w:rPr>
              <w:t xml:space="preserve"> </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 Government</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 Other, Non-Government. Describe here:</w:t>
            </w:r>
            <w:r w:rsidRPr="003860A4">
              <w:rPr>
                <w:rFonts w:ascii="Arial" w:hAnsi="Arial" w:cs="Arial"/>
                <w:color w:val="000000"/>
                <w:sz w:val="22"/>
                <w:szCs w:val="22"/>
                <w:u w:val="single"/>
              </w:rPr>
              <w:t xml:space="preserve">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3860A4">
              <w:rPr>
                <w:rFonts w:ascii="Arial" w:hAnsi="Arial" w:cs="Arial"/>
                <w:color w:val="000000"/>
                <w:sz w:val="22"/>
                <w:szCs w:val="22"/>
                <w:u w:val="single"/>
              </w:rPr>
              <w:t>_</w:t>
            </w:r>
            <w:r w:rsidRPr="0097679F">
              <w:rPr>
                <w:rFonts w:ascii="Arial" w:hAnsi="Arial" w:cs="Arial"/>
                <w:color w:val="000000"/>
                <w:sz w:val="22"/>
                <w:szCs w:val="22"/>
              </w:rPr>
              <w:t xml:space="preserve"> </w:t>
            </w:r>
          </w:p>
        </w:tc>
      </w:tr>
    </w:tbl>
    <w:p w:rsidR="00C41FA6" w:rsidRPr="0097679F" w:rsidRDefault="00C41FA6" w:rsidP="00C41FA6">
      <w:pPr>
        <w:tabs>
          <w:tab w:val="left" w:pos="-1440"/>
          <w:tab w:val="left" w:pos="-720"/>
          <w:tab w:val="left" w:pos="720"/>
          <w:tab w:val="left" w:pos="866"/>
          <w:tab w:val="left" w:pos="990"/>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p w:rsidR="00C41FA6" w:rsidRPr="0097679F" w:rsidRDefault="00C41FA6" w:rsidP="00250734">
      <w:pPr>
        <w:numPr>
          <w:ilvl w:val="0"/>
          <w:numId w:val="25"/>
        </w:numPr>
        <w:tabs>
          <w:tab w:val="left" w:pos="-1440"/>
          <w:tab w:val="left" w:pos="-720"/>
          <w:tab w:val="left" w:pos="0"/>
          <w:tab w:val="left" w:pos="720"/>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rPr>
          <w:rFonts w:ascii="Arial" w:hAnsi="Arial" w:cs="Arial"/>
          <w:color w:val="000000"/>
          <w:sz w:val="22"/>
          <w:szCs w:val="22"/>
        </w:rPr>
      </w:pPr>
      <w:r w:rsidRPr="0097679F">
        <w:rPr>
          <w:rFonts w:ascii="Arial" w:hAnsi="Arial" w:cs="Arial"/>
          <w:color w:val="000000"/>
          <w:sz w:val="22"/>
          <w:szCs w:val="22"/>
        </w:rPr>
        <w:t xml:space="preserve">Which </w:t>
      </w:r>
      <w:r w:rsidRPr="0097679F">
        <w:rPr>
          <w:rFonts w:ascii="Arial" w:hAnsi="Arial" w:cs="Arial"/>
          <w:bCs/>
          <w:i/>
          <w:color w:val="000000"/>
          <w:sz w:val="22"/>
          <w:szCs w:val="22"/>
        </w:rPr>
        <w:t>one</w:t>
      </w:r>
      <w:r w:rsidRPr="0097679F">
        <w:rPr>
          <w:rFonts w:ascii="Arial" w:hAnsi="Arial" w:cs="Arial"/>
          <w:color w:val="000000"/>
          <w:sz w:val="22"/>
          <w:szCs w:val="22"/>
        </w:rPr>
        <w:t xml:space="preserve"> of the following </w:t>
      </w:r>
      <w:r w:rsidRPr="0097679F">
        <w:rPr>
          <w:rFonts w:ascii="Arial" w:hAnsi="Arial" w:cs="Arial"/>
          <w:bCs/>
          <w:i/>
          <w:color w:val="000000"/>
          <w:sz w:val="22"/>
          <w:szCs w:val="22"/>
        </w:rPr>
        <w:t>best</w:t>
      </w:r>
      <w:r w:rsidRPr="0097679F">
        <w:rPr>
          <w:rFonts w:ascii="Arial" w:hAnsi="Arial" w:cs="Arial"/>
          <w:i/>
          <w:color w:val="000000"/>
          <w:sz w:val="22"/>
          <w:szCs w:val="22"/>
        </w:rPr>
        <w:t xml:space="preserve"> </w:t>
      </w:r>
      <w:r w:rsidRPr="0097679F">
        <w:rPr>
          <w:rFonts w:ascii="Arial" w:hAnsi="Arial" w:cs="Arial"/>
          <w:color w:val="000000"/>
          <w:sz w:val="22"/>
          <w:szCs w:val="22"/>
        </w:rPr>
        <w:t xml:space="preserve">describes your museum’s </w:t>
      </w:r>
      <w:r w:rsidR="003A6343">
        <w:rPr>
          <w:rFonts w:ascii="Arial" w:hAnsi="Arial" w:cs="Arial"/>
          <w:b/>
          <w:bCs/>
          <w:i/>
          <w:iCs/>
          <w:color w:val="000000"/>
          <w:sz w:val="22"/>
          <w:szCs w:val="22"/>
        </w:rPr>
        <w:t>governance</w:t>
      </w:r>
      <w:r w:rsidRPr="0097679F">
        <w:rPr>
          <w:rFonts w:ascii="Arial" w:hAnsi="Arial" w:cs="Arial"/>
          <w:color w:val="000000"/>
          <w:sz w:val="22"/>
          <w:szCs w:val="22"/>
        </w:rPr>
        <w:t xml:space="preserve">? (Please select only </w:t>
      </w:r>
      <w:r w:rsidRPr="0097679F">
        <w:rPr>
          <w:rFonts w:ascii="Arial" w:hAnsi="Arial" w:cs="Arial"/>
          <w:i/>
          <w:color w:val="000000"/>
          <w:sz w:val="22"/>
          <w:szCs w:val="22"/>
        </w:rPr>
        <w:t>one</w:t>
      </w:r>
      <w:r w:rsidRPr="0097679F">
        <w:rPr>
          <w:rFonts w:ascii="Arial" w:hAnsi="Arial" w:cs="Arial"/>
          <w:color w:val="000000"/>
          <w:sz w:val="22"/>
          <w:szCs w:val="22"/>
        </w:rPr>
        <w:t xml:space="preserve">: Note: if your museum has a parent organization, please indicate the nature of your </w:t>
      </w:r>
      <w:r w:rsidRPr="0097679F">
        <w:rPr>
          <w:rFonts w:ascii="Arial" w:hAnsi="Arial" w:cs="Arial"/>
          <w:i/>
          <w:color w:val="000000"/>
          <w:sz w:val="22"/>
          <w:szCs w:val="22"/>
        </w:rPr>
        <w:t>parent’s</w:t>
      </w:r>
      <w:r w:rsidRPr="0097679F">
        <w:rPr>
          <w:rFonts w:ascii="Arial" w:hAnsi="Arial" w:cs="Arial"/>
          <w:color w:val="000000"/>
          <w:sz w:val="22"/>
          <w:szCs w:val="22"/>
        </w:rPr>
        <w:t xml:space="preserve"> governing authority.)</w:t>
      </w:r>
    </w:p>
    <w:p w:rsidR="00C41FA6" w:rsidRPr="0097679F" w:rsidRDefault="00C41FA6" w:rsidP="00C41FA6">
      <w:pPr>
        <w:tabs>
          <w:tab w:val="left" w:pos="-1440"/>
          <w:tab w:val="left" w:pos="-720"/>
          <w:tab w:val="left" w:pos="0"/>
          <w:tab w:val="left" w:pos="433"/>
          <w:tab w:val="left" w:pos="866"/>
          <w:tab w:val="left" w:pos="1299"/>
          <w:tab w:val="left" w:pos="1732"/>
          <w:tab w:val="left" w:pos="2166"/>
          <w:tab w:val="left" w:pos="2599"/>
          <w:tab w:val="left" w:pos="3032"/>
          <w:tab w:val="left" w:pos="3465"/>
          <w:tab w:val="left" w:pos="3898"/>
          <w:tab w:val="left" w:pos="4332"/>
          <w:tab w:val="left" w:pos="4765"/>
          <w:tab w:val="left" w:pos="5198"/>
          <w:tab w:val="left" w:pos="5631"/>
          <w:tab w:val="left" w:pos="6064"/>
          <w:tab w:val="left" w:pos="6498"/>
          <w:tab w:val="left" w:pos="6931"/>
          <w:tab w:val="left" w:pos="7364"/>
          <w:tab w:val="left" w:pos="7797"/>
          <w:tab w:val="left" w:pos="8230"/>
          <w:tab w:val="left" w:pos="8664"/>
          <w:tab w:val="left" w:pos="9097"/>
          <w:tab w:val="left" w:pos="9530"/>
          <w:tab w:val="left" w:pos="9963"/>
          <w:tab w:val="left" w:pos="10396"/>
          <w:tab w:val="left" w:pos="10830"/>
          <w:tab w:val="left" w:pos="11263"/>
        </w:tabs>
        <w:ind w:left="720"/>
        <w:rPr>
          <w:rFonts w:ascii="Arial" w:hAnsi="Arial" w:cs="Arial"/>
          <w:color w:val="000000"/>
          <w:sz w:val="22"/>
          <w:szCs w:val="22"/>
        </w:rPr>
      </w:pPr>
    </w:p>
    <w:tbl>
      <w:tblPr>
        <w:tblW w:w="0" w:type="auto"/>
        <w:tblInd w:w="720" w:type="dxa"/>
        <w:tblLook w:val="01E0" w:firstRow="1" w:lastRow="1" w:firstColumn="1" w:lastColumn="1" w:noHBand="0" w:noVBand="0"/>
      </w:tblPr>
      <w:tblGrid>
        <w:gridCol w:w="469"/>
        <w:gridCol w:w="9107"/>
      </w:tblGrid>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 Municipal</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 County</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 State</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 Federal</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e. Tribal</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  Private nonprofit</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g. For-profit</w:t>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w:t>
            </w:r>
            <w:r w:rsidRPr="0097679F">
              <w:rPr>
                <w:rFonts w:ascii="Arial" w:hAnsi="Arial" w:cs="Arial"/>
                <w:b/>
                <w:color w:val="000000"/>
                <w:sz w:val="22"/>
                <w:szCs w:val="22"/>
              </w:rPr>
              <w:t xml:space="preserve"> Dual Governance</w:t>
            </w:r>
            <w:r w:rsidRPr="0097679F">
              <w:rPr>
                <w:rFonts w:ascii="Arial" w:hAnsi="Arial" w:cs="Arial"/>
                <w:color w:val="000000"/>
                <w:sz w:val="22"/>
                <w:szCs w:val="22"/>
              </w:rPr>
              <w:t xml:space="preserve"> (</w:t>
            </w:r>
            <w:r w:rsidR="003A6343">
              <w:rPr>
                <w:rFonts w:ascii="Arial" w:hAnsi="Arial" w:cs="Arial"/>
                <w:color w:val="000000"/>
                <w:sz w:val="22"/>
                <w:szCs w:val="22"/>
              </w:rPr>
              <w:t xml:space="preserve">which ones: </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003A6343">
              <w:rPr>
                <w:rFonts w:ascii="Arial" w:hAnsi="Arial" w:cs="Arial"/>
                <w:color w:val="000000"/>
                <w:sz w:val="22"/>
                <w:szCs w:val="22"/>
              </w:rPr>
              <w:t>_</w:t>
            </w:r>
            <w:r w:rsidRPr="0097679F">
              <w:rPr>
                <w:rFonts w:ascii="Arial" w:hAnsi="Arial" w:cs="Arial"/>
                <w:color w:val="000000"/>
                <w:sz w:val="22"/>
                <w:szCs w:val="22"/>
              </w:rPr>
              <w:t>)</w:t>
            </w:r>
            <w:r w:rsidRPr="0097679F">
              <w:rPr>
                <w:rFonts w:ascii="Arial" w:hAnsi="Arial" w:cs="Arial"/>
                <w:color w:val="000000"/>
                <w:sz w:val="22"/>
                <w:szCs w:val="22"/>
              </w:rPr>
              <w:tab/>
            </w:r>
          </w:p>
        </w:tc>
      </w:tr>
      <w:tr w:rsidR="00C41FA6"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C41FA6"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C41FA6" w:rsidRPr="0097679F" w:rsidRDefault="00C41FA6"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 Other:</w:t>
            </w:r>
          </w:p>
        </w:tc>
      </w:tr>
    </w:tbl>
    <w:p w:rsidR="00C41FA6" w:rsidRPr="0097679F" w:rsidRDefault="00C41FA6" w:rsidP="00C41FA6">
      <w:pPr>
        <w:ind w:left="720"/>
        <w:rPr>
          <w:rFonts w:ascii="Arial" w:hAnsi="Arial" w:cs="Arial"/>
          <w:b/>
          <w:sz w:val="22"/>
          <w:szCs w:val="22"/>
        </w:rPr>
      </w:pPr>
    </w:p>
    <w:p w:rsidR="00C41FA6" w:rsidRPr="0097679F" w:rsidRDefault="00C41FA6" w:rsidP="00C41FA6">
      <w:pPr>
        <w:numPr>
          <w:ilvl w:val="0"/>
          <w:numId w:val="25"/>
        </w:numPr>
        <w:rPr>
          <w:rFonts w:ascii="Arial" w:hAnsi="Arial" w:cs="Arial"/>
          <w:sz w:val="22"/>
          <w:szCs w:val="22"/>
        </w:rPr>
      </w:pPr>
      <w:r w:rsidRPr="0097679F">
        <w:rPr>
          <w:rFonts w:ascii="Arial" w:hAnsi="Arial" w:cs="Arial"/>
          <w:sz w:val="22"/>
          <w:szCs w:val="22"/>
        </w:rPr>
        <w:t xml:space="preserve">Year the museum was first open and exhibiting to the general public: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C41FA6" w:rsidRPr="0097679F" w:rsidRDefault="00C41FA6" w:rsidP="00B912F7">
      <w:pPr>
        <w:rPr>
          <w:rFonts w:ascii="Arial" w:hAnsi="Arial" w:cs="Arial"/>
          <w:sz w:val="22"/>
          <w:szCs w:val="22"/>
        </w:rPr>
      </w:pPr>
    </w:p>
    <w:p w:rsidR="00C41FA6" w:rsidRPr="0097679F" w:rsidRDefault="00C41FA6" w:rsidP="00C41FA6">
      <w:pPr>
        <w:numPr>
          <w:ilvl w:val="0"/>
          <w:numId w:val="25"/>
        </w:numPr>
        <w:rPr>
          <w:rFonts w:ascii="Arial" w:hAnsi="Arial" w:cs="Arial"/>
          <w:sz w:val="22"/>
          <w:szCs w:val="22"/>
        </w:rPr>
      </w:pPr>
      <w:r w:rsidRPr="0097679F">
        <w:rPr>
          <w:rFonts w:ascii="Arial" w:hAnsi="Arial" w:cs="Arial"/>
          <w:sz w:val="22"/>
          <w:szCs w:val="22"/>
        </w:rPr>
        <w:t>Museum’s attendance for the 12-month period prior to application:</w:t>
      </w:r>
    </w:p>
    <w:p w:rsidR="00C41FA6" w:rsidRPr="0097679F" w:rsidRDefault="00C41FA6" w:rsidP="00C41FA6">
      <w:pPr>
        <w:ind w:left="720"/>
        <w:rPr>
          <w:rFonts w:ascii="Arial" w:hAnsi="Arial" w:cs="Arial"/>
          <w:sz w:val="22"/>
          <w:szCs w:val="22"/>
        </w:rPr>
      </w:pPr>
      <w:r w:rsidRPr="0097679F">
        <w:rPr>
          <w:rFonts w:ascii="Arial" w:hAnsi="Arial" w:cs="Arial"/>
          <w:sz w:val="22"/>
          <w:szCs w:val="22"/>
        </w:rPr>
        <w:t xml:space="preserve">Onsite </w:t>
      </w:r>
      <w:r w:rsidRPr="0097679F">
        <w:rPr>
          <w:rFonts w:ascii="Arial" w:hAnsi="Arial" w:cs="Arial"/>
          <w:sz w:val="22"/>
          <w:szCs w:val="22"/>
        </w:rPr>
        <w:tab/>
      </w:r>
      <w:r w:rsidRPr="0097679F">
        <w:rPr>
          <w:rFonts w:ascii="Arial" w:hAnsi="Arial" w:cs="Arial"/>
          <w:sz w:val="22"/>
          <w:szCs w:val="22"/>
        </w:rPr>
        <w:tab/>
        <w:t>_</w:t>
      </w:r>
      <w:r w:rsidRPr="003860A4">
        <w:rPr>
          <w:rFonts w:ascii="Arial" w:hAnsi="Arial" w:cs="Arial"/>
          <w:sz w:val="22"/>
          <w:szCs w:val="22"/>
          <w:u w:val="single"/>
        </w:rPr>
        <w:t>_</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3860A4">
        <w:rPr>
          <w:rFonts w:ascii="Arial" w:hAnsi="Arial" w:cs="Arial"/>
          <w:sz w:val="22"/>
          <w:szCs w:val="22"/>
          <w:u w:val="single"/>
        </w:rPr>
        <w:t>____</w:t>
      </w:r>
    </w:p>
    <w:p w:rsidR="00C41FA6" w:rsidRPr="0097679F" w:rsidRDefault="00C41FA6" w:rsidP="00C41FA6">
      <w:pPr>
        <w:ind w:left="720"/>
        <w:rPr>
          <w:rFonts w:ascii="Arial" w:hAnsi="Arial" w:cs="Arial"/>
          <w:sz w:val="22"/>
          <w:szCs w:val="22"/>
        </w:rPr>
      </w:pPr>
      <w:r w:rsidRPr="0097679F">
        <w:rPr>
          <w:rFonts w:ascii="Arial" w:hAnsi="Arial" w:cs="Arial"/>
          <w:sz w:val="22"/>
          <w:szCs w:val="22"/>
        </w:rPr>
        <w:t xml:space="preserve">Offsite </w:t>
      </w:r>
      <w:r w:rsidRPr="0097679F">
        <w:rPr>
          <w:rFonts w:ascii="Arial" w:hAnsi="Arial" w:cs="Arial"/>
          <w:sz w:val="22"/>
          <w:szCs w:val="22"/>
        </w:rPr>
        <w:tab/>
      </w:r>
      <w:r w:rsidRPr="0097679F">
        <w:rPr>
          <w:rFonts w:ascii="Arial" w:hAnsi="Arial" w:cs="Arial"/>
          <w:sz w:val="22"/>
          <w:szCs w:val="22"/>
        </w:rPr>
        <w:tab/>
        <w:t>_</w:t>
      </w:r>
      <w:r w:rsidRPr="003860A4">
        <w:rPr>
          <w:rFonts w:ascii="Arial" w:hAnsi="Arial" w:cs="Arial"/>
          <w:sz w:val="22"/>
          <w:szCs w:val="22"/>
          <w:u w:val="single"/>
        </w:rPr>
        <w:t>__</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3860A4">
        <w:rPr>
          <w:rFonts w:ascii="Arial" w:hAnsi="Arial" w:cs="Arial"/>
          <w:sz w:val="22"/>
          <w:szCs w:val="22"/>
          <w:u w:val="single"/>
        </w:rPr>
        <w:t>___</w:t>
      </w:r>
    </w:p>
    <w:p w:rsidR="00C41FA6" w:rsidRPr="0097679F" w:rsidRDefault="00C41FA6" w:rsidP="00C41FA6">
      <w:pPr>
        <w:ind w:left="720"/>
        <w:rPr>
          <w:rFonts w:ascii="Arial" w:hAnsi="Arial" w:cs="Arial"/>
          <w:sz w:val="22"/>
          <w:szCs w:val="22"/>
          <w:u w:val="single"/>
        </w:rPr>
      </w:pPr>
      <w:r w:rsidRPr="0097679F">
        <w:rPr>
          <w:rFonts w:ascii="Arial" w:hAnsi="Arial" w:cs="Arial"/>
          <w:sz w:val="22"/>
          <w:szCs w:val="22"/>
        </w:rPr>
        <w:t>Virtual/Web</w:t>
      </w:r>
      <w:r w:rsidRPr="0097679F">
        <w:rPr>
          <w:rFonts w:ascii="Arial" w:hAnsi="Arial" w:cs="Arial"/>
          <w:sz w:val="22"/>
          <w:szCs w:val="22"/>
        </w:rPr>
        <w:tab/>
      </w:r>
      <w:r w:rsidRPr="003860A4">
        <w:rPr>
          <w:rFonts w:ascii="Arial" w:hAnsi="Arial" w:cs="Arial"/>
          <w:sz w:val="22"/>
          <w:szCs w:val="22"/>
          <w:u w:val="single"/>
        </w:rPr>
        <w:t>___</w:t>
      </w:r>
      <w:r w:rsidR="003860A4" w:rsidRPr="003860A4">
        <w:rPr>
          <w:rFonts w:ascii="Arial" w:hAnsi="Arial" w:cs="Arial"/>
          <w:sz w:val="22"/>
          <w:szCs w:val="22"/>
          <w:u w:val="single"/>
        </w:rPr>
        <w:fldChar w:fldCharType="begin">
          <w:ffData>
            <w:name w:val="Text1"/>
            <w:enabled/>
            <w:calcOnExit w:val="0"/>
            <w:textInput/>
          </w:ffData>
        </w:fldChar>
      </w:r>
      <w:r w:rsidR="003860A4" w:rsidRPr="003860A4">
        <w:rPr>
          <w:rFonts w:ascii="Arial" w:hAnsi="Arial" w:cs="Arial"/>
          <w:sz w:val="22"/>
          <w:szCs w:val="22"/>
          <w:u w:val="single"/>
        </w:rPr>
        <w:instrText xml:space="preserve"> FORMTEXT </w:instrText>
      </w:r>
      <w:r w:rsidR="003860A4" w:rsidRPr="003860A4">
        <w:rPr>
          <w:rFonts w:ascii="Arial" w:hAnsi="Arial" w:cs="Arial"/>
          <w:sz w:val="22"/>
          <w:szCs w:val="22"/>
          <w:u w:val="single"/>
        </w:rPr>
      </w:r>
      <w:r w:rsidR="003860A4" w:rsidRPr="003860A4">
        <w:rPr>
          <w:rFonts w:ascii="Arial" w:hAnsi="Arial" w:cs="Arial"/>
          <w:sz w:val="22"/>
          <w:szCs w:val="22"/>
          <w:u w:val="single"/>
        </w:rPr>
        <w:fldChar w:fldCharType="separate"/>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MS Mincho" w:eastAsia="MS Mincho" w:hAnsi="MS Mincho" w:cs="MS Mincho" w:hint="eastAsia"/>
          <w:noProof/>
          <w:sz w:val="22"/>
          <w:szCs w:val="22"/>
          <w:u w:val="single"/>
        </w:rPr>
        <w:t> </w:t>
      </w:r>
      <w:r w:rsidR="003860A4" w:rsidRPr="003860A4">
        <w:rPr>
          <w:rFonts w:ascii="Arial" w:hAnsi="Arial" w:cs="Arial"/>
          <w:sz w:val="22"/>
          <w:szCs w:val="22"/>
          <w:u w:val="single"/>
        </w:rPr>
        <w:fldChar w:fldCharType="end"/>
      </w:r>
      <w:r w:rsidRPr="003860A4">
        <w:rPr>
          <w:rFonts w:ascii="Arial" w:hAnsi="Arial" w:cs="Arial"/>
          <w:sz w:val="22"/>
          <w:szCs w:val="22"/>
          <w:u w:val="single"/>
        </w:rPr>
        <w:t>___</w:t>
      </w:r>
    </w:p>
    <w:p w:rsidR="00C41FA6" w:rsidRPr="0097679F" w:rsidRDefault="00C41FA6" w:rsidP="00C41FA6">
      <w:pPr>
        <w:ind w:left="720"/>
        <w:rPr>
          <w:rFonts w:ascii="Arial" w:hAnsi="Arial" w:cs="Arial"/>
          <w:sz w:val="22"/>
          <w:szCs w:val="22"/>
        </w:rPr>
      </w:pPr>
    </w:p>
    <w:p w:rsidR="00A83F7C" w:rsidRPr="0097679F" w:rsidRDefault="003A6343" w:rsidP="00A83F7C">
      <w:pPr>
        <w:numPr>
          <w:ilvl w:val="0"/>
          <w:numId w:val="25"/>
        </w:numPr>
        <w:tabs>
          <w:tab w:val="num" w:pos="990"/>
        </w:tabs>
        <w:rPr>
          <w:rFonts w:ascii="Arial" w:hAnsi="Arial" w:cs="Arial"/>
          <w:sz w:val="22"/>
          <w:szCs w:val="22"/>
        </w:rPr>
      </w:pPr>
      <w:r>
        <w:rPr>
          <w:rFonts w:ascii="Arial" w:hAnsi="Arial" w:cs="Arial"/>
          <w:sz w:val="22"/>
          <w:szCs w:val="22"/>
        </w:rPr>
        <w:t>If</w:t>
      </w:r>
      <w:r w:rsidRPr="0097679F">
        <w:rPr>
          <w:rFonts w:ascii="Arial" w:hAnsi="Arial" w:cs="Arial"/>
          <w:sz w:val="22"/>
          <w:szCs w:val="22"/>
        </w:rPr>
        <w:t xml:space="preserve"> </w:t>
      </w:r>
      <w:r w:rsidR="00A83F7C" w:rsidRPr="0097679F">
        <w:rPr>
          <w:rFonts w:ascii="Arial" w:hAnsi="Arial" w:cs="Arial"/>
          <w:sz w:val="22"/>
          <w:szCs w:val="22"/>
        </w:rPr>
        <w:t>your institution currently utilize</w:t>
      </w:r>
      <w:r>
        <w:rPr>
          <w:rFonts w:ascii="Arial" w:hAnsi="Arial" w:cs="Arial"/>
          <w:sz w:val="22"/>
          <w:szCs w:val="22"/>
        </w:rPr>
        <w:t>s</w:t>
      </w:r>
      <w:r w:rsidR="00A83F7C" w:rsidRPr="0097679F">
        <w:rPr>
          <w:rFonts w:ascii="Arial" w:hAnsi="Arial" w:cs="Arial"/>
          <w:sz w:val="22"/>
          <w:szCs w:val="22"/>
        </w:rPr>
        <w:t xml:space="preserve"> any </w:t>
      </w:r>
      <w:r w:rsidR="00A83F7C">
        <w:rPr>
          <w:rFonts w:ascii="Arial" w:hAnsi="Arial" w:cs="Arial"/>
          <w:sz w:val="22"/>
          <w:szCs w:val="22"/>
        </w:rPr>
        <w:t>social media</w:t>
      </w:r>
      <w:r>
        <w:rPr>
          <w:rFonts w:ascii="Arial" w:hAnsi="Arial" w:cs="Arial"/>
          <w:sz w:val="22"/>
          <w:szCs w:val="22"/>
        </w:rPr>
        <w:t xml:space="preserve"> platform, </w:t>
      </w:r>
      <w:r w:rsidR="00A83F7C" w:rsidRPr="0097679F">
        <w:rPr>
          <w:rFonts w:ascii="Arial" w:hAnsi="Arial" w:cs="Arial"/>
          <w:sz w:val="22"/>
          <w:szCs w:val="22"/>
        </w:rPr>
        <w:t>include addresses:</w:t>
      </w:r>
    </w:p>
    <w:p w:rsidR="00A83F7C" w:rsidRPr="0097679F" w:rsidRDefault="00A83F7C" w:rsidP="00A83F7C">
      <w:pPr>
        <w:rPr>
          <w:rFonts w:ascii="Arial" w:hAnsi="Arial" w:cs="Arial"/>
          <w:sz w:val="22"/>
          <w:szCs w:val="22"/>
        </w:rPr>
      </w:pPr>
    </w:p>
    <w:tbl>
      <w:tblPr>
        <w:tblW w:w="0" w:type="auto"/>
        <w:tblInd w:w="720" w:type="dxa"/>
        <w:tblLook w:val="01E0" w:firstRow="1" w:lastRow="1" w:firstColumn="1" w:lastColumn="1" w:noHBand="0" w:noVBand="0"/>
      </w:tblPr>
      <w:tblGrid>
        <w:gridCol w:w="469"/>
        <w:gridCol w:w="9107"/>
      </w:tblGrid>
      <w:tr w:rsidR="00A83F7C"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A83F7C" w:rsidRPr="0097679F" w:rsidRDefault="0099261D" w:rsidP="00AB74B3">
            <w:pPr>
              <w:widowControl w:val="0"/>
              <w:autoSpaceDE w:val="0"/>
              <w:autoSpaceDN w:val="0"/>
              <w:adjustRightInd w:val="0"/>
              <w:rPr>
                <w:rFonts w:ascii="Arial" w:hAnsi="Arial" w:cs="Arial"/>
                <w:color w:val="000000"/>
                <w:sz w:val="22"/>
                <w:szCs w:val="22"/>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A83F7C" w:rsidRPr="0097679F" w:rsidRDefault="00A83F7C"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Blog:</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Pr="006F500E">
              <w:rPr>
                <w:rFonts w:ascii="Arial" w:hAnsi="Arial" w:cs="Arial"/>
                <w:sz w:val="22"/>
                <w:szCs w:val="22"/>
              </w:rPr>
            </w:r>
            <w:r w:rsidRPr="006F500E">
              <w:rPr>
                <w:rFonts w:ascii="Arial" w:hAnsi="Arial" w:cs="Arial"/>
                <w:sz w:val="22"/>
                <w:szCs w:val="22"/>
              </w:rPr>
              <w:fldChar w:fldCharType="separate"/>
            </w:r>
            <w:r w:rsidRPr="006F500E">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Facebook:</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Pr="006F500E">
              <w:rPr>
                <w:rFonts w:ascii="Arial" w:hAnsi="Arial" w:cs="Arial"/>
                <w:sz w:val="22"/>
                <w:szCs w:val="22"/>
              </w:rPr>
            </w:r>
            <w:r w:rsidRPr="006F500E">
              <w:rPr>
                <w:rFonts w:ascii="Arial" w:hAnsi="Arial" w:cs="Arial"/>
                <w:sz w:val="22"/>
                <w:szCs w:val="22"/>
              </w:rPr>
              <w:fldChar w:fldCharType="separate"/>
            </w:r>
            <w:r w:rsidRPr="006F500E">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Twitter: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Pr="006F500E">
              <w:rPr>
                <w:rFonts w:ascii="Arial" w:hAnsi="Arial" w:cs="Arial"/>
                <w:sz w:val="22"/>
                <w:szCs w:val="22"/>
              </w:rPr>
            </w:r>
            <w:r w:rsidRPr="006F500E">
              <w:rPr>
                <w:rFonts w:ascii="Arial" w:hAnsi="Arial" w:cs="Arial"/>
                <w:sz w:val="22"/>
                <w:szCs w:val="22"/>
              </w:rPr>
              <w:fldChar w:fldCharType="separate"/>
            </w:r>
            <w:r w:rsidRPr="006F500E">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YouTube:</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F500E">
              <w:rPr>
                <w:rFonts w:ascii="Arial" w:hAnsi="Arial" w:cs="Arial"/>
                <w:sz w:val="22"/>
                <w:szCs w:val="22"/>
              </w:rPr>
              <w:fldChar w:fldCharType="begin">
                <w:ffData>
                  <w:name w:val="Check5"/>
                  <w:enabled/>
                  <w:calcOnExit w:val="0"/>
                  <w:checkBox>
                    <w:sizeAuto/>
                    <w:default w:val="0"/>
                  </w:checkBox>
                </w:ffData>
              </w:fldChar>
            </w:r>
            <w:r w:rsidRPr="006F500E">
              <w:rPr>
                <w:rFonts w:ascii="Arial" w:hAnsi="Arial" w:cs="Arial"/>
                <w:sz w:val="22"/>
                <w:szCs w:val="22"/>
              </w:rPr>
              <w:instrText xml:space="preserve"> FORMCHECKBOX </w:instrText>
            </w:r>
            <w:r w:rsidRPr="006F500E">
              <w:rPr>
                <w:rFonts w:ascii="Arial" w:hAnsi="Arial" w:cs="Arial"/>
                <w:sz w:val="22"/>
                <w:szCs w:val="22"/>
              </w:rPr>
            </w:r>
            <w:r w:rsidRPr="006F500E">
              <w:rPr>
                <w:rFonts w:ascii="Arial" w:hAnsi="Arial" w:cs="Arial"/>
                <w:sz w:val="22"/>
                <w:szCs w:val="22"/>
              </w:rPr>
              <w:fldChar w:fldCharType="separate"/>
            </w:r>
            <w:r w:rsidRPr="006F500E">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Other:</w:t>
            </w:r>
          </w:p>
        </w:tc>
      </w:tr>
    </w:tbl>
    <w:p w:rsidR="00A83F7C" w:rsidRDefault="00A83F7C" w:rsidP="00A83F7C">
      <w:pPr>
        <w:ind w:left="720"/>
        <w:rPr>
          <w:rFonts w:ascii="Arial" w:hAnsi="Arial" w:cs="Arial"/>
          <w:sz w:val="22"/>
          <w:szCs w:val="22"/>
        </w:rPr>
      </w:pPr>
    </w:p>
    <w:p w:rsidR="00C41FA6" w:rsidRPr="0097679F" w:rsidRDefault="00C41FA6" w:rsidP="00C41FA6">
      <w:pPr>
        <w:numPr>
          <w:ilvl w:val="0"/>
          <w:numId w:val="25"/>
        </w:numPr>
        <w:rPr>
          <w:rFonts w:ascii="Arial" w:hAnsi="Arial" w:cs="Arial"/>
          <w:sz w:val="22"/>
          <w:szCs w:val="22"/>
        </w:rPr>
      </w:pPr>
      <w:r w:rsidRPr="0097679F">
        <w:rPr>
          <w:rFonts w:ascii="Arial" w:hAnsi="Arial" w:cs="Arial"/>
          <w:sz w:val="22"/>
          <w:szCs w:val="22"/>
        </w:rPr>
        <w:t xml:space="preserve">Briefly describe your museum’s major programs. </w:t>
      </w:r>
    </w:p>
    <w:p w:rsidR="00C41FA6" w:rsidRPr="0097679F" w:rsidRDefault="003860A4" w:rsidP="00C41FA6">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rsidR="00C41FA6" w:rsidRDefault="00C41FA6" w:rsidP="00C41FA6">
      <w:pPr>
        <w:ind w:left="720"/>
        <w:rPr>
          <w:rFonts w:ascii="Arial" w:hAnsi="Arial" w:cs="Arial"/>
          <w:sz w:val="22"/>
          <w:szCs w:val="22"/>
        </w:rPr>
      </w:pPr>
    </w:p>
    <w:p w:rsidR="00090B55" w:rsidRPr="0097679F" w:rsidRDefault="00090B55" w:rsidP="00C41FA6">
      <w:pPr>
        <w:ind w:left="720"/>
        <w:rPr>
          <w:rFonts w:ascii="Arial" w:hAnsi="Arial" w:cs="Arial"/>
          <w:sz w:val="22"/>
          <w:szCs w:val="22"/>
        </w:rPr>
      </w:pPr>
    </w:p>
    <w:p w:rsidR="00DA2EA3" w:rsidRDefault="005C4589" w:rsidP="00DA2EA3">
      <w:pPr>
        <w:numPr>
          <w:ilvl w:val="0"/>
          <w:numId w:val="25"/>
        </w:numPr>
        <w:rPr>
          <w:rFonts w:ascii="Arial" w:hAnsi="Arial" w:cs="Arial"/>
          <w:sz w:val="22"/>
          <w:szCs w:val="22"/>
        </w:rPr>
      </w:pPr>
      <w:r w:rsidRPr="0097679F">
        <w:rPr>
          <w:rFonts w:ascii="Arial" w:hAnsi="Arial" w:cs="Arial"/>
          <w:sz w:val="22"/>
          <w:szCs w:val="22"/>
        </w:rPr>
        <w:t>Brief</w:t>
      </w:r>
      <w:r w:rsidR="00A83F7C">
        <w:rPr>
          <w:rFonts w:ascii="Arial" w:hAnsi="Arial" w:cs="Arial"/>
          <w:sz w:val="22"/>
          <w:szCs w:val="22"/>
        </w:rPr>
        <w:t>ly describe your major exhibits.</w:t>
      </w:r>
    </w:p>
    <w:p w:rsidR="00DA2EA3" w:rsidRDefault="003860A4" w:rsidP="00DA2EA3">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rsidR="00DA2EA3" w:rsidRDefault="00DA2EA3" w:rsidP="00DA2EA3">
      <w:pPr>
        <w:ind w:left="720"/>
        <w:rPr>
          <w:rFonts w:ascii="Arial" w:hAnsi="Arial" w:cs="Arial"/>
          <w:sz w:val="22"/>
          <w:szCs w:val="22"/>
        </w:rPr>
      </w:pPr>
    </w:p>
    <w:p w:rsidR="00DA2EA3" w:rsidRPr="00DA2EA3" w:rsidRDefault="00DA2EA3" w:rsidP="00DA2EA3">
      <w:pPr>
        <w:numPr>
          <w:ilvl w:val="0"/>
          <w:numId w:val="25"/>
        </w:numPr>
        <w:rPr>
          <w:rFonts w:ascii="Arial" w:hAnsi="Arial" w:cs="Arial"/>
          <w:sz w:val="22"/>
          <w:szCs w:val="22"/>
        </w:rPr>
      </w:pPr>
      <w:r w:rsidRPr="00DA2EA3">
        <w:rPr>
          <w:rFonts w:ascii="Arial" w:hAnsi="Arial" w:cs="Arial"/>
          <w:sz w:val="22"/>
          <w:szCs w:val="22"/>
        </w:rPr>
        <w:t>If y</w:t>
      </w:r>
      <w:r>
        <w:rPr>
          <w:rFonts w:ascii="Arial" w:hAnsi="Arial" w:cs="Arial"/>
          <w:sz w:val="22"/>
          <w:szCs w:val="22"/>
        </w:rPr>
        <w:t xml:space="preserve">our museum </w:t>
      </w:r>
      <w:r w:rsidR="003A6343">
        <w:rPr>
          <w:rFonts w:ascii="Arial" w:hAnsi="Arial" w:cs="Arial"/>
          <w:sz w:val="22"/>
          <w:szCs w:val="22"/>
        </w:rPr>
        <w:t xml:space="preserve">owns, manages or borrows </w:t>
      </w:r>
      <w:r>
        <w:rPr>
          <w:rFonts w:ascii="Arial" w:hAnsi="Arial" w:cs="Arial"/>
          <w:sz w:val="22"/>
          <w:szCs w:val="22"/>
        </w:rPr>
        <w:t>collections</w:t>
      </w:r>
      <w:r w:rsidR="003A6343">
        <w:rPr>
          <w:rFonts w:ascii="Arial" w:hAnsi="Arial" w:cs="Arial"/>
          <w:sz w:val="22"/>
          <w:szCs w:val="22"/>
        </w:rPr>
        <w:t xml:space="preserve"> items</w:t>
      </w:r>
      <w:r w:rsidRPr="00DA2EA3">
        <w:rPr>
          <w:rFonts w:ascii="Arial" w:hAnsi="Arial" w:cs="Arial"/>
          <w:sz w:val="22"/>
          <w:szCs w:val="22"/>
        </w:rPr>
        <w:t>, please indicate the types of objects. Check all that apply.</w:t>
      </w:r>
    </w:p>
    <w:p w:rsidR="00DA2EA3" w:rsidRPr="0097679F" w:rsidRDefault="00DA2EA3" w:rsidP="00DA2EA3">
      <w:pPr>
        <w:ind w:left="720"/>
        <w:rPr>
          <w:rFonts w:ascii="Arial" w:hAnsi="Arial" w:cs="Arial"/>
          <w:sz w:val="22"/>
          <w:szCs w:val="22"/>
        </w:rPr>
      </w:pPr>
    </w:p>
    <w:tbl>
      <w:tblPr>
        <w:tblW w:w="0" w:type="auto"/>
        <w:tblInd w:w="720" w:type="dxa"/>
        <w:tblLook w:val="01E0" w:firstRow="1" w:lastRow="1" w:firstColumn="1" w:lastColumn="1" w:noHBand="0" w:noVBand="0"/>
      </w:tblPr>
      <w:tblGrid>
        <w:gridCol w:w="469"/>
        <w:gridCol w:w="7787"/>
      </w:tblGrid>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Aeronautics, space/airplanes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Animals, live</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Animals, preserved</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Anthropological, ethnographic</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Archaeological</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Books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Ceramics, glass, metals, plastics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Documents, manuscripts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Furniture/wooden objects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Geological, mineral, paleontological</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 building</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Historic sites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Horological (clocks)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Landscape features, constructed</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Machinery</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Maritime, historic ships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Medals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Medical, dental, health, pharmacological</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Military, including weapons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Motion picture, audiovisual</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Musical instruments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Numismatics (money)</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top w:val="nil"/>
              <w:left w:val="single" w:sz="4" w:space="0" w:color="auto"/>
              <w:bottom w:val="nil"/>
              <w:right w:val="nil"/>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Paintings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Philatelic (stamps)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Photography, negatives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Photography, prints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Physical science projects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Plants, live</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Plant, preserved</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Sculpture, indoor</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Sculpture, outdoor</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Textiles and costumes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Tools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Toys and dolls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Transportation, excluding airplanes</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97679F" w:rsidRDefault="0099261D" w:rsidP="000C72F5">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Works of art on paper</w:t>
            </w:r>
          </w:p>
        </w:tc>
      </w:tr>
      <w:tr w:rsidR="0099261D" w:rsidRPr="0097679F" w:rsidTr="000C72F5">
        <w:tc>
          <w:tcPr>
            <w:tcW w:w="34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0D013F">
              <w:rPr>
                <w:rFonts w:ascii="Arial" w:hAnsi="Arial" w:cs="Arial"/>
                <w:sz w:val="22"/>
                <w:szCs w:val="22"/>
              </w:rPr>
              <w:fldChar w:fldCharType="begin">
                <w:ffData>
                  <w:name w:val="Check5"/>
                  <w:enabled/>
                  <w:calcOnExit w:val="0"/>
                  <w:checkBox>
                    <w:sizeAuto/>
                    <w:default w:val="0"/>
                  </w:checkBox>
                </w:ffData>
              </w:fldChar>
            </w:r>
            <w:r w:rsidRPr="000D013F">
              <w:rPr>
                <w:rFonts w:ascii="Arial" w:hAnsi="Arial" w:cs="Arial"/>
                <w:sz w:val="22"/>
                <w:szCs w:val="22"/>
              </w:rPr>
              <w:instrText xml:space="preserve"> FORMCHECKBOX </w:instrText>
            </w:r>
            <w:r w:rsidRPr="000D013F">
              <w:rPr>
                <w:rFonts w:ascii="Arial" w:hAnsi="Arial" w:cs="Arial"/>
                <w:sz w:val="22"/>
                <w:szCs w:val="22"/>
              </w:rPr>
            </w:r>
            <w:r w:rsidRPr="000D013F">
              <w:rPr>
                <w:rFonts w:ascii="Arial" w:hAnsi="Arial" w:cs="Arial"/>
                <w:sz w:val="22"/>
                <w:szCs w:val="22"/>
              </w:rPr>
              <w:fldChar w:fldCharType="separate"/>
            </w:r>
            <w:r w:rsidRPr="000D013F">
              <w:rPr>
                <w:rFonts w:ascii="Arial" w:hAnsi="Arial" w:cs="Arial"/>
                <w:sz w:val="22"/>
                <w:szCs w:val="22"/>
              </w:rPr>
              <w:fldChar w:fldCharType="end"/>
            </w:r>
          </w:p>
        </w:tc>
        <w:tc>
          <w:tcPr>
            <w:tcW w:w="7787" w:type="dxa"/>
            <w:tcBorders>
              <w:left w:val="single" w:sz="4" w:space="0" w:color="auto"/>
            </w:tcBorders>
            <w:shd w:val="clear" w:color="auto" w:fill="auto"/>
          </w:tcPr>
          <w:p w:rsidR="0099261D" w:rsidRPr="00090B55" w:rsidRDefault="0099261D" w:rsidP="00090B55">
            <w:pPr>
              <w:rPr>
                <w:rFonts w:ascii="Arial" w:hAnsi="Arial" w:cs="Arial"/>
                <w:sz w:val="22"/>
                <w:szCs w:val="22"/>
              </w:rPr>
            </w:pPr>
            <w:r w:rsidRPr="0097679F">
              <w:rPr>
                <w:rFonts w:ascii="Arial" w:hAnsi="Arial" w:cs="Arial"/>
                <w:color w:val="000000"/>
                <w:sz w:val="22"/>
                <w:szCs w:val="22"/>
              </w:rPr>
              <w:t>Other:</w:t>
            </w:r>
            <w:r w:rsidR="00090B55" w:rsidRPr="005E3FFC">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tc>
      </w:tr>
    </w:tbl>
    <w:p w:rsidR="00DA2EA3" w:rsidRPr="0097679F" w:rsidRDefault="00DA2EA3" w:rsidP="00DA2EA3">
      <w:pPr>
        <w:rPr>
          <w:rFonts w:ascii="Arial" w:hAnsi="Arial" w:cs="Arial"/>
          <w:sz w:val="22"/>
          <w:szCs w:val="22"/>
        </w:rPr>
      </w:pPr>
    </w:p>
    <w:p w:rsidR="00DA2EA3" w:rsidRPr="0097679F" w:rsidRDefault="00DA2EA3" w:rsidP="00DA2EA3">
      <w:pPr>
        <w:numPr>
          <w:ilvl w:val="0"/>
          <w:numId w:val="25"/>
        </w:numPr>
        <w:rPr>
          <w:rFonts w:ascii="Arial" w:hAnsi="Arial" w:cs="Arial"/>
          <w:sz w:val="22"/>
          <w:szCs w:val="22"/>
        </w:rPr>
      </w:pPr>
      <w:r w:rsidRPr="0097679F">
        <w:rPr>
          <w:rFonts w:ascii="Arial" w:hAnsi="Arial" w:cs="Arial"/>
          <w:sz w:val="22"/>
          <w:szCs w:val="22"/>
        </w:rPr>
        <w:t>How many objects does the museum have</w:t>
      </w:r>
      <w:r>
        <w:rPr>
          <w:rFonts w:ascii="Arial" w:hAnsi="Arial" w:cs="Arial"/>
          <w:sz w:val="22"/>
          <w:szCs w:val="22"/>
        </w:rPr>
        <w:t xml:space="preserve"> in its collections</w:t>
      </w:r>
      <w:r w:rsidR="003A6343">
        <w:rPr>
          <w:rFonts w:ascii="Arial" w:hAnsi="Arial" w:cs="Arial"/>
          <w:sz w:val="22"/>
          <w:szCs w:val="22"/>
        </w:rPr>
        <w:t xml:space="preserve"> (actual or estimated)</w:t>
      </w:r>
      <w:r w:rsidRPr="0097679F">
        <w:rPr>
          <w:rFonts w:ascii="Arial" w:hAnsi="Arial" w:cs="Arial"/>
          <w:sz w:val="22"/>
          <w:szCs w:val="22"/>
        </w:rPr>
        <w:t>?</w:t>
      </w:r>
    </w:p>
    <w:p w:rsidR="00DA2EA3" w:rsidRPr="00DA2EA3" w:rsidRDefault="003860A4" w:rsidP="003860A4">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p w:rsidR="005C4589" w:rsidRDefault="005C4589" w:rsidP="005C4589">
      <w:pPr>
        <w:ind w:left="720"/>
        <w:rPr>
          <w:rFonts w:ascii="Arial" w:hAnsi="Arial" w:cs="Arial"/>
          <w:sz w:val="22"/>
          <w:szCs w:val="22"/>
        </w:rPr>
      </w:pPr>
    </w:p>
    <w:p w:rsidR="003860A4" w:rsidRDefault="00C41FA6" w:rsidP="00A83F7C">
      <w:pPr>
        <w:numPr>
          <w:ilvl w:val="0"/>
          <w:numId w:val="25"/>
        </w:numPr>
        <w:rPr>
          <w:rFonts w:ascii="Arial" w:hAnsi="Arial" w:cs="Arial"/>
          <w:sz w:val="22"/>
          <w:szCs w:val="22"/>
        </w:rPr>
      </w:pPr>
      <w:r w:rsidRPr="0097679F">
        <w:rPr>
          <w:rFonts w:ascii="Arial" w:hAnsi="Arial" w:cs="Arial"/>
          <w:sz w:val="22"/>
          <w:szCs w:val="22"/>
        </w:rPr>
        <w:t>Briefly describe your museum’s facilities (including buildings and grounds).</w:t>
      </w:r>
    </w:p>
    <w:p w:rsidR="00C41FA6" w:rsidRDefault="00C41FA6" w:rsidP="003860A4">
      <w:pPr>
        <w:ind w:left="720"/>
        <w:rPr>
          <w:rFonts w:ascii="Arial" w:hAnsi="Arial" w:cs="Arial"/>
          <w:sz w:val="22"/>
          <w:szCs w:val="22"/>
        </w:rPr>
      </w:pPr>
      <w:r w:rsidRPr="0097679F">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5C4589" w:rsidRDefault="005C4589" w:rsidP="005C4589">
      <w:pPr>
        <w:ind w:left="720"/>
        <w:rPr>
          <w:rFonts w:ascii="Arial" w:hAnsi="Arial" w:cs="Arial"/>
          <w:sz w:val="22"/>
          <w:szCs w:val="22"/>
        </w:rPr>
      </w:pPr>
    </w:p>
    <w:p w:rsidR="005C4589" w:rsidRDefault="005C4589" w:rsidP="005C4589">
      <w:pPr>
        <w:ind w:left="720"/>
        <w:rPr>
          <w:rFonts w:ascii="Arial" w:hAnsi="Arial" w:cs="Arial"/>
          <w:sz w:val="22"/>
          <w:szCs w:val="22"/>
        </w:rPr>
      </w:pPr>
    </w:p>
    <w:p w:rsidR="005C4589" w:rsidRPr="0097679F" w:rsidRDefault="005C4589" w:rsidP="00A83F7C">
      <w:pPr>
        <w:numPr>
          <w:ilvl w:val="0"/>
          <w:numId w:val="25"/>
        </w:numPr>
        <w:rPr>
          <w:rFonts w:ascii="Arial" w:hAnsi="Arial" w:cs="Arial"/>
          <w:sz w:val="22"/>
          <w:szCs w:val="22"/>
        </w:rPr>
      </w:pPr>
      <w:r w:rsidRPr="0097679F">
        <w:rPr>
          <w:rFonts w:ascii="Arial" w:hAnsi="Arial" w:cs="Arial"/>
          <w:sz w:val="22"/>
          <w:szCs w:val="22"/>
        </w:rPr>
        <w:t>If you</w:t>
      </w:r>
      <w:r w:rsidR="00560405">
        <w:rPr>
          <w:rFonts w:ascii="Arial" w:hAnsi="Arial" w:cs="Arial"/>
          <w:sz w:val="22"/>
          <w:szCs w:val="22"/>
        </w:rPr>
        <w:t>r museum</w:t>
      </w:r>
      <w:r w:rsidRPr="0097679F">
        <w:rPr>
          <w:rFonts w:ascii="Arial" w:hAnsi="Arial" w:cs="Arial"/>
          <w:sz w:val="22"/>
          <w:szCs w:val="22"/>
        </w:rPr>
        <w:t xml:space="preserve"> </w:t>
      </w:r>
      <w:r w:rsidR="00560405">
        <w:rPr>
          <w:rFonts w:ascii="Arial" w:hAnsi="Arial" w:cs="Arial"/>
          <w:sz w:val="22"/>
          <w:szCs w:val="22"/>
        </w:rPr>
        <w:t>is</w:t>
      </w:r>
      <w:r w:rsidRPr="0097679F">
        <w:rPr>
          <w:rFonts w:ascii="Arial" w:hAnsi="Arial" w:cs="Arial"/>
          <w:sz w:val="22"/>
          <w:szCs w:val="22"/>
        </w:rPr>
        <w:t xml:space="preserve"> located within a larger facility (</w:t>
      </w:r>
      <w:r w:rsidR="00560405">
        <w:rPr>
          <w:rFonts w:ascii="Arial" w:hAnsi="Arial" w:cs="Arial"/>
          <w:sz w:val="22"/>
          <w:szCs w:val="22"/>
        </w:rPr>
        <w:t>e.g.,</w:t>
      </w:r>
      <w:r w:rsidRPr="0097679F">
        <w:rPr>
          <w:rFonts w:ascii="Arial" w:hAnsi="Arial" w:cs="Arial"/>
          <w:sz w:val="22"/>
          <w:szCs w:val="22"/>
        </w:rPr>
        <w:t xml:space="preserve"> a university gallery within a classroom building), indicate how </w:t>
      </w:r>
      <w:r w:rsidR="00560405">
        <w:rPr>
          <w:rFonts w:ascii="Arial" w:hAnsi="Arial" w:cs="Arial"/>
          <w:sz w:val="22"/>
          <w:szCs w:val="22"/>
        </w:rPr>
        <w:t>your museum</w:t>
      </w:r>
      <w:r w:rsidRPr="0097679F">
        <w:rPr>
          <w:rFonts w:ascii="Arial" w:hAnsi="Arial" w:cs="Arial"/>
          <w:sz w:val="22"/>
          <w:szCs w:val="22"/>
        </w:rPr>
        <w:t xml:space="preserve"> exercise</w:t>
      </w:r>
      <w:r w:rsidR="00560405">
        <w:rPr>
          <w:rFonts w:ascii="Arial" w:hAnsi="Arial" w:cs="Arial"/>
          <w:sz w:val="22"/>
          <w:szCs w:val="22"/>
        </w:rPr>
        <w:t>s</w:t>
      </w:r>
      <w:r w:rsidRPr="0097679F">
        <w:rPr>
          <w:rFonts w:ascii="Arial" w:hAnsi="Arial" w:cs="Arial"/>
          <w:sz w:val="22"/>
          <w:szCs w:val="22"/>
        </w:rPr>
        <w:t xml:space="preserve"> control over </w:t>
      </w:r>
      <w:r w:rsidR="00560405">
        <w:rPr>
          <w:rFonts w:ascii="Arial" w:hAnsi="Arial" w:cs="Arial"/>
          <w:sz w:val="22"/>
          <w:szCs w:val="22"/>
        </w:rPr>
        <w:t>its</w:t>
      </w:r>
      <w:r w:rsidR="00560405" w:rsidRPr="0097679F">
        <w:rPr>
          <w:rFonts w:ascii="Arial" w:hAnsi="Arial" w:cs="Arial"/>
          <w:sz w:val="22"/>
          <w:szCs w:val="22"/>
        </w:rPr>
        <w:t xml:space="preserve"> </w:t>
      </w:r>
      <w:r w:rsidRPr="0097679F">
        <w:rPr>
          <w:rFonts w:ascii="Arial" w:hAnsi="Arial" w:cs="Arial"/>
          <w:sz w:val="22"/>
          <w:szCs w:val="22"/>
        </w:rPr>
        <w:t>exhibition or program space</w:t>
      </w:r>
      <w:r w:rsidR="003A6343">
        <w:rPr>
          <w:rFonts w:ascii="Arial" w:hAnsi="Arial" w:cs="Arial"/>
          <w:sz w:val="22"/>
          <w:szCs w:val="22"/>
        </w:rPr>
        <w:t>.</w:t>
      </w:r>
      <w:r w:rsidRPr="0097679F">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5C4589" w:rsidRDefault="005C4589" w:rsidP="00C41FA6">
      <w:pPr>
        <w:rPr>
          <w:rFonts w:ascii="Arial" w:hAnsi="Arial" w:cs="Arial"/>
          <w:b/>
          <w:szCs w:val="24"/>
        </w:rPr>
      </w:pPr>
    </w:p>
    <w:p w:rsidR="00C41FA6" w:rsidRPr="00090B55" w:rsidRDefault="00C41FA6" w:rsidP="00C41FA6">
      <w:pPr>
        <w:numPr>
          <w:ilvl w:val="0"/>
          <w:numId w:val="25"/>
        </w:numPr>
        <w:tabs>
          <w:tab w:val="num" w:pos="960"/>
        </w:tabs>
        <w:rPr>
          <w:rFonts w:ascii="Arial" w:hAnsi="Arial" w:cs="Arial"/>
          <w:sz w:val="22"/>
          <w:szCs w:val="22"/>
        </w:rPr>
      </w:pPr>
      <w:r w:rsidRPr="0097679F">
        <w:rPr>
          <w:rFonts w:ascii="Arial" w:hAnsi="Arial" w:cs="Arial"/>
          <w:sz w:val="22"/>
          <w:szCs w:val="22"/>
        </w:rPr>
        <w:t>Which of the following plans</w:t>
      </w:r>
      <w:r w:rsidR="005C4589">
        <w:rPr>
          <w:rFonts w:ascii="Arial" w:hAnsi="Arial" w:cs="Arial"/>
          <w:sz w:val="22"/>
          <w:szCs w:val="22"/>
        </w:rPr>
        <w:t>,</w:t>
      </w:r>
      <w:r w:rsidRPr="0097679F">
        <w:rPr>
          <w:rFonts w:ascii="Arial" w:hAnsi="Arial" w:cs="Arial"/>
          <w:sz w:val="22"/>
          <w:szCs w:val="22"/>
        </w:rPr>
        <w:t xml:space="preserve"> policies</w:t>
      </w:r>
      <w:r w:rsidR="005C4589">
        <w:rPr>
          <w:rFonts w:ascii="Arial" w:hAnsi="Arial" w:cs="Arial"/>
          <w:sz w:val="22"/>
          <w:szCs w:val="22"/>
        </w:rPr>
        <w:t xml:space="preserve"> and documents</w:t>
      </w:r>
      <w:r w:rsidRPr="0097679F">
        <w:rPr>
          <w:rFonts w:ascii="Arial" w:hAnsi="Arial" w:cs="Arial"/>
          <w:sz w:val="22"/>
          <w:szCs w:val="22"/>
        </w:rPr>
        <w:t xml:space="preserve"> do</w:t>
      </w:r>
      <w:r w:rsidR="00560405">
        <w:rPr>
          <w:rFonts w:ascii="Arial" w:hAnsi="Arial" w:cs="Arial"/>
          <w:sz w:val="22"/>
          <w:szCs w:val="22"/>
        </w:rPr>
        <w:t>es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have in writing?  Check all that apply.</w:t>
      </w:r>
    </w:p>
    <w:tbl>
      <w:tblPr>
        <w:tblW w:w="0" w:type="auto"/>
        <w:tblInd w:w="720" w:type="dxa"/>
        <w:tblLook w:val="01E0" w:firstRow="1" w:lastRow="1" w:firstColumn="1" w:lastColumn="1" w:noHBand="0" w:noVBand="0"/>
      </w:tblPr>
      <w:tblGrid>
        <w:gridCol w:w="469"/>
        <w:gridCol w:w="9107"/>
      </w:tblGrid>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Accounting &amp; internal control</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Business support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Collections management</w:t>
            </w:r>
            <w:r>
              <w:rPr>
                <w:rFonts w:ascii="Arial" w:hAnsi="Arial" w:cs="Arial"/>
                <w:color w:val="000000"/>
                <w:sz w:val="22"/>
                <w:szCs w:val="22"/>
              </w:rPr>
              <w:t xml:space="preserve"> policy</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Collections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Conservation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Emergency/Disaster Preparedness &amp; Recovery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Facilities use/ facilities rental</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Furnishing plan (historic sites)</w:t>
            </w:r>
          </w:p>
        </w:tc>
      </w:tr>
      <w:tr w:rsidR="0099261D" w:rsidRPr="0097679F" w:rsidTr="00AB74B3">
        <w:tc>
          <w:tcPr>
            <w:tcW w:w="378" w:type="dxa"/>
            <w:tcBorders>
              <w:top w:val="single" w:sz="4" w:space="0" w:color="auto"/>
              <w:left w:val="single" w:sz="4" w:space="0" w:color="auto"/>
              <w:bottom w:val="single" w:sz="6"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Governance manual</w:t>
            </w:r>
          </w:p>
        </w:tc>
      </w:tr>
      <w:tr w:rsidR="0099261D" w:rsidRPr="0097679F" w:rsidTr="00AB74B3">
        <w:tc>
          <w:tcPr>
            <w:tcW w:w="378" w:type="dxa"/>
            <w:tcBorders>
              <w:top w:val="single" w:sz="6" w:space="0" w:color="auto"/>
              <w:left w:val="single" w:sz="4" w:space="0" w:color="auto"/>
              <w:bottom w:val="single" w:sz="6"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Housekeeping plan</w:t>
            </w:r>
          </w:p>
        </w:tc>
      </w:tr>
      <w:tr w:rsidR="0099261D" w:rsidRPr="0097679F" w:rsidTr="00AB74B3">
        <w:tc>
          <w:tcPr>
            <w:tcW w:w="378" w:type="dxa"/>
            <w:tcBorders>
              <w:top w:val="single" w:sz="6"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Individual donor support</w:t>
            </w:r>
          </w:p>
        </w:tc>
      </w:tr>
      <w:tr w:rsidR="0099261D" w:rsidRPr="0097679F" w:rsidTr="00AB74B3">
        <w:tc>
          <w:tcPr>
            <w:tcW w:w="378" w:type="dxa"/>
            <w:tcBorders>
              <w:top w:val="single" w:sz="6"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Institutional code of ethics</w:t>
            </w:r>
          </w:p>
        </w:tc>
      </w:tr>
      <w:tr w:rsidR="0099261D" w:rsidRPr="0097679F" w:rsidTr="00AB74B3">
        <w:tc>
          <w:tcPr>
            <w:tcW w:w="378" w:type="dxa"/>
            <w:tcBorders>
              <w:top w:val="single" w:sz="6"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Institutional plan (strategic or long-range)</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Interpretive plan or education master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Investment (e.g. endowment investment)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Landscaping/grounds maintenance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Marketing plan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Personnel policy issues (Benefits, Compensation, Diversity, Grievance, Harassment, Performance Management, Personnel Records &amp; Privacy, Separation</w:t>
            </w:r>
            <w:r w:rsidR="00957CC9">
              <w:rPr>
                <w:rFonts w:ascii="Arial" w:hAnsi="Arial" w:cs="Arial"/>
                <w:color w:val="000000"/>
                <w:sz w:val="22"/>
                <w:szCs w:val="22"/>
              </w:rPr>
              <w:t>, etc.</w:t>
            </w:r>
            <w:r w:rsidRPr="0097679F">
              <w:rPr>
                <w:rFonts w:ascii="Arial" w:hAnsi="Arial" w:cs="Arial"/>
                <w:color w:val="000000"/>
                <w:sz w:val="22"/>
                <w:szCs w:val="22"/>
              </w:rPr>
              <w: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Vision/Value statement(s)</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Volunteer manual</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555DB">
              <w:rPr>
                <w:rFonts w:ascii="Arial" w:hAnsi="Arial" w:cs="Arial"/>
                <w:sz w:val="22"/>
                <w:szCs w:val="22"/>
              </w:rPr>
              <w:fldChar w:fldCharType="begin">
                <w:ffData>
                  <w:name w:val="Check5"/>
                  <w:enabled/>
                  <w:calcOnExit w:val="0"/>
                  <w:checkBox>
                    <w:sizeAuto/>
                    <w:default w:val="0"/>
                  </w:checkBox>
                </w:ffData>
              </w:fldChar>
            </w:r>
            <w:r w:rsidRPr="007555DB">
              <w:rPr>
                <w:rFonts w:ascii="Arial" w:hAnsi="Arial" w:cs="Arial"/>
                <w:sz w:val="22"/>
                <w:szCs w:val="22"/>
              </w:rPr>
              <w:instrText xml:space="preserve"> FORMCHECKBOX </w:instrText>
            </w:r>
            <w:r w:rsidRPr="007555DB">
              <w:rPr>
                <w:rFonts w:ascii="Arial" w:hAnsi="Arial" w:cs="Arial"/>
                <w:sz w:val="22"/>
                <w:szCs w:val="22"/>
              </w:rPr>
            </w:r>
            <w:r w:rsidRPr="007555DB">
              <w:rPr>
                <w:rFonts w:ascii="Arial" w:hAnsi="Arial" w:cs="Arial"/>
                <w:sz w:val="22"/>
                <w:szCs w:val="22"/>
              </w:rPr>
              <w:fldChar w:fldCharType="separate"/>
            </w:r>
            <w:r w:rsidRPr="007555DB">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Other (please specify):</w:t>
            </w:r>
            <w:r w:rsidR="00090B55" w:rsidRPr="005E3FFC">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tc>
      </w:tr>
    </w:tbl>
    <w:p w:rsidR="00C41FA6" w:rsidRPr="0097679F" w:rsidRDefault="00C41FA6" w:rsidP="00C41FA6">
      <w:pPr>
        <w:rPr>
          <w:rFonts w:ascii="Arial" w:hAnsi="Arial" w:cs="Arial"/>
          <w:sz w:val="22"/>
          <w:szCs w:val="22"/>
        </w:rPr>
      </w:pPr>
    </w:p>
    <w:p w:rsidR="005C4589" w:rsidRPr="00250734" w:rsidRDefault="005C4589" w:rsidP="00250734">
      <w:pPr>
        <w:numPr>
          <w:ilvl w:val="0"/>
          <w:numId w:val="25"/>
        </w:numPr>
        <w:rPr>
          <w:rFonts w:ascii="Arial" w:hAnsi="Arial" w:cs="Arial"/>
          <w:sz w:val="22"/>
          <w:szCs w:val="22"/>
        </w:rPr>
      </w:pPr>
      <w:r w:rsidRPr="0097679F">
        <w:rPr>
          <w:rFonts w:ascii="Arial" w:hAnsi="Arial" w:cs="Arial"/>
          <w:sz w:val="22"/>
          <w:szCs w:val="22"/>
        </w:rPr>
        <w:t>Do</w:t>
      </w:r>
      <w:r w:rsidR="00560405">
        <w:rPr>
          <w:rFonts w:ascii="Arial" w:hAnsi="Arial" w:cs="Arial"/>
          <w:sz w:val="22"/>
          <w:szCs w:val="22"/>
        </w:rPr>
        <w:t>es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have some type of institutional planning process in place?  </w:t>
      </w:r>
    </w:p>
    <w:tbl>
      <w:tblPr>
        <w:tblW w:w="0" w:type="auto"/>
        <w:tblInd w:w="738" w:type="dxa"/>
        <w:tblLook w:val="01E0" w:firstRow="1" w:lastRow="1" w:firstColumn="1" w:lastColumn="1" w:noHBand="0" w:noVBand="0"/>
      </w:tblPr>
      <w:tblGrid>
        <w:gridCol w:w="469"/>
        <w:gridCol w:w="3353"/>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611DB">
              <w:rPr>
                <w:rFonts w:ascii="Arial" w:hAnsi="Arial" w:cs="Arial"/>
                <w:sz w:val="22"/>
                <w:szCs w:val="22"/>
              </w:rPr>
              <w:fldChar w:fldCharType="begin">
                <w:ffData>
                  <w:name w:val="Check5"/>
                  <w:enabled/>
                  <w:calcOnExit w:val="0"/>
                  <w:checkBox>
                    <w:sizeAuto/>
                    <w:default w:val="0"/>
                  </w:checkBox>
                </w:ffData>
              </w:fldChar>
            </w:r>
            <w:r w:rsidRPr="00E611DB">
              <w:rPr>
                <w:rFonts w:ascii="Arial" w:hAnsi="Arial" w:cs="Arial"/>
                <w:sz w:val="22"/>
                <w:szCs w:val="22"/>
              </w:rPr>
              <w:instrText xml:space="preserve"> FORMCHECKBOX </w:instrText>
            </w:r>
            <w:r w:rsidRPr="00E611DB">
              <w:rPr>
                <w:rFonts w:ascii="Arial" w:hAnsi="Arial" w:cs="Arial"/>
                <w:sz w:val="22"/>
                <w:szCs w:val="22"/>
              </w:rPr>
            </w:r>
            <w:r w:rsidRPr="00E611DB">
              <w:rPr>
                <w:rFonts w:ascii="Arial" w:hAnsi="Arial" w:cs="Arial"/>
                <w:sz w:val="22"/>
                <w:szCs w:val="22"/>
              </w:rPr>
              <w:fldChar w:fldCharType="separate"/>
            </w:r>
            <w:r w:rsidRPr="00E611DB">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611DB">
              <w:rPr>
                <w:rFonts w:ascii="Arial" w:hAnsi="Arial" w:cs="Arial"/>
                <w:sz w:val="22"/>
                <w:szCs w:val="22"/>
              </w:rPr>
              <w:fldChar w:fldCharType="begin">
                <w:ffData>
                  <w:name w:val="Check5"/>
                  <w:enabled/>
                  <w:calcOnExit w:val="0"/>
                  <w:checkBox>
                    <w:sizeAuto/>
                    <w:default w:val="0"/>
                  </w:checkBox>
                </w:ffData>
              </w:fldChar>
            </w:r>
            <w:r w:rsidRPr="00E611DB">
              <w:rPr>
                <w:rFonts w:ascii="Arial" w:hAnsi="Arial" w:cs="Arial"/>
                <w:sz w:val="22"/>
                <w:szCs w:val="22"/>
              </w:rPr>
              <w:instrText xml:space="preserve"> FORMCHECKBOX </w:instrText>
            </w:r>
            <w:r w:rsidRPr="00E611DB">
              <w:rPr>
                <w:rFonts w:ascii="Arial" w:hAnsi="Arial" w:cs="Arial"/>
                <w:sz w:val="22"/>
                <w:szCs w:val="22"/>
              </w:rPr>
            </w:r>
            <w:r w:rsidRPr="00E611DB">
              <w:rPr>
                <w:rFonts w:ascii="Arial" w:hAnsi="Arial" w:cs="Arial"/>
                <w:sz w:val="22"/>
                <w:szCs w:val="22"/>
              </w:rPr>
              <w:fldChar w:fldCharType="separate"/>
            </w:r>
            <w:r w:rsidRPr="00E611DB">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5C4589" w:rsidRPr="0097679F" w:rsidRDefault="005C4589" w:rsidP="005C4589">
      <w:pPr>
        <w:ind w:firstLine="720"/>
        <w:rPr>
          <w:rFonts w:ascii="Arial" w:hAnsi="Arial" w:cs="Arial"/>
          <w:sz w:val="22"/>
          <w:szCs w:val="22"/>
        </w:rPr>
      </w:pPr>
    </w:p>
    <w:p w:rsidR="005C4589" w:rsidRPr="0097679F" w:rsidRDefault="00250734" w:rsidP="005C4589">
      <w:pPr>
        <w:ind w:firstLine="720"/>
        <w:rPr>
          <w:rFonts w:ascii="Arial" w:hAnsi="Arial" w:cs="Arial"/>
          <w:sz w:val="22"/>
          <w:szCs w:val="22"/>
        </w:rPr>
      </w:pPr>
      <w:r>
        <w:rPr>
          <w:rFonts w:ascii="Arial" w:hAnsi="Arial" w:cs="Arial"/>
          <w:sz w:val="22"/>
          <w:szCs w:val="22"/>
        </w:rPr>
        <w:t>If yes, is it?</w:t>
      </w:r>
    </w:p>
    <w:tbl>
      <w:tblPr>
        <w:tblW w:w="0" w:type="auto"/>
        <w:tblInd w:w="738" w:type="dxa"/>
        <w:tblLook w:val="01E0" w:firstRow="1" w:lastRow="1" w:firstColumn="1" w:lastColumn="1" w:noHBand="0" w:noVBand="0"/>
      </w:tblPr>
      <w:tblGrid>
        <w:gridCol w:w="469"/>
        <w:gridCol w:w="3353"/>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F43A1">
              <w:rPr>
                <w:rFonts w:ascii="Arial" w:hAnsi="Arial" w:cs="Arial"/>
                <w:sz w:val="22"/>
                <w:szCs w:val="22"/>
              </w:rPr>
              <w:fldChar w:fldCharType="begin">
                <w:ffData>
                  <w:name w:val="Check5"/>
                  <w:enabled/>
                  <w:calcOnExit w:val="0"/>
                  <w:checkBox>
                    <w:sizeAuto/>
                    <w:default w:val="0"/>
                  </w:checkBox>
                </w:ffData>
              </w:fldChar>
            </w:r>
            <w:r w:rsidRPr="007F43A1">
              <w:rPr>
                <w:rFonts w:ascii="Arial" w:hAnsi="Arial" w:cs="Arial"/>
                <w:sz w:val="22"/>
                <w:szCs w:val="22"/>
              </w:rPr>
              <w:instrText xml:space="preserve"> FORMCHECKBOX </w:instrText>
            </w:r>
            <w:r w:rsidRPr="007F43A1">
              <w:rPr>
                <w:rFonts w:ascii="Arial" w:hAnsi="Arial" w:cs="Arial"/>
                <w:sz w:val="22"/>
                <w:szCs w:val="22"/>
              </w:rPr>
            </w:r>
            <w:r w:rsidRPr="007F43A1">
              <w:rPr>
                <w:rFonts w:ascii="Arial" w:hAnsi="Arial" w:cs="Arial"/>
                <w:sz w:val="22"/>
                <w:szCs w:val="22"/>
              </w:rPr>
              <w:fldChar w:fldCharType="separate"/>
            </w:r>
            <w:r w:rsidRPr="007F43A1">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Formal</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7F43A1">
              <w:rPr>
                <w:rFonts w:ascii="Arial" w:hAnsi="Arial" w:cs="Arial"/>
                <w:sz w:val="22"/>
                <w:szCs w:val="22"/>
              </w:rPr>
              <w:fldChar w:fldCharType="begin">
                <w:ffData>
                  <w:name w:val="Check5"/>
                  <w:enabled/>
                  <w:calcOnExit w:val="0"/>
                  <w:checkBox>
                    <w:sizeAuto/>
                    <w:default w:val="0"/>
                  </w:checkBox>
                </w:ffData>
              </w:fldChar>
            </w:r>
            <w:r w:rsidRPr="007F43A1">
              <w:rPr>
                <w:rFonts w:ascii="Arial" w:hAnsi="Arial" w:cs="Arial"/>
                <w:sz w:val="22"/>
                <w:szCs w:val="22"/>
              </w:rPr>
              <w:instrText xml:space="preserve"> FORMCHECKBOX </w:instrText>
            </w:r>
            <w:r w:rsidRPr="007F43A1">
              <w:rPr>
                <w:rFonts w:ascii="Arial" w:hAnsi="Arial" w:cs="Arial"/>
                <w:sz w:val="22"/>
                <w:szCs w:val="22"/>
              </w:rPr>
            </w:r>
            <w:r w:rsidRPr="007F43A1">
              <w:rPr>
                <w:rFonts w:ascii="Arial" w:hAnsi="Arial" w:cs="Arial"/>
                <w:sz w:val="22"/>
                <w:szCs w:val="22"/>
              </w:rPr>
              <w:fldChar w:fldCharType="separate"/>
            </w:r>
            <w:r w:rsidRPr="007F43A1">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Informal</w:t>
            </w:r>
          </w:p>
        </w:tc>
      </w:tr>
    </w:tbl>
    <w:p w:rsidR="005C4589" w:rsidRPr="0097679F" w:rsidRDefault="005C4589" w:rsidP="005C4589">
      <w:pPr>
        <w:ind w:firstLine="540"/>
        <w:rPr>
          <w:rFonts w:ascii="Arial" w:hAnsi="Arial" w:cs="Arial"/>
          <w:sz w:val="22"/>
          <w:szCs w:val="22"/>
        </w:rPr>
      </w:pPr>
    </w:p>
    <w:p w:rsidR="005C4589" w:rsidRDefault="005C4589" w:rsidP="00250734">
      <w:pPr>
        <w:ind w:firstLine="720"/>
        <w:rPr>
          <w:rFonts w:ascii="Arial" w:hAnsi="Arial" w:cs="Arial"/>
          <w:sz w:val="22"/>
          <w:szCs w:val="22"/>
        </w:rPr>
      </w:pPr>
      <w:r w:rsidRPr="0097679F">
        <w:rPr>
          <w:rFonts w:ascii="Arial" w:hAnsi="Arial" w:cs="Arial"/>
          <w:sz w:val="22"/>
          <w:szCs w:val="22"/>
        </w:rPr>
        <w:t xml:space="preserve">If informal, please describe: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5C4589" w:rsidRPr="0097679F" w:rsidRDefault="005C4589" w:rsidP="00C41FA6">
      <w:pPr>
        <w:rPr>
          <w:rFonts w:ascii="Arial" w:hAnsi="Arial" w:cs="Arial"/>
          <w:sz w:val="22"/>
          <w:szCs w:val="22"/>
        </w:rPr>
      </w:pPr>
    </w:p>
    <w:p w:rsidR="00D07139" w:rsidRDefault="00D07139" w:rsidP="00A83F7C">
      <w:pPr>
        <w:pStyle w:val="ListParagraph"/>
        <w:numPr>
          <w:ilvl w:val="0"/>
          <w:numId w:val="25"/>
        </w:numPr>
        <w:tabs>
          <w:tab w:val="num" w:pos="960"/>
        </w:tabs>
        <w:rPr>
          <w:rFonts w:ascii="Arial" w:hAnsi="Arial" w:cs="Arial"/>
          <w:color w:val="000000"/>
          <w:sz w:val="22"/>
          <w:szCs w:val="22"/>
        </w:rPr>
      </w:pPr>
      <w:r w:rsidRPr="0014139E">
        <w:rPr>
          <w:rFonts w:ascii="Arial" w:hAnsi="Arial" w:cs="Arial"/>
          <w:b/>
          <w:color w:val="000000"/>
          <w:sz w:val="22"/>
          <w:szCs w:val="22"/>
        </w:rPr>
        <w:t>For Collections Stewardship Assessment applicants</w:t>
      </w:r>
      <w:r>
        <w:rPr>
          <w:rFonts w:ascii="Arial" w:hAnsi="Arial" w:cs="Arial"/>
          <w:color w:val="000000"/>
          <w:sz w:val="22"/>
          <w:szCs w:val="22"/>
        </w:rPr>
        <w:t>, do</w:t>
      </w:r>
      <w:r w:rsidR="00560405">
        <w:rPr>
          <w:rFonts w:ascii="Arial" w:hAnsi="Arial" w:cs="Arial"/>
          <w:color w:val="000000"/>
          <w:sz w:val="22"/>
          <w:szCs w:val="22"/>
        </w:rPr>
        <w:t>es</w:t>
      </w:r>
      <w:r>
        <w:rPr>
          <w:rFonts w:ascii="Arial" w:hAnsi="Arial" w:cs="Arial"/>
          <w:color w:val="000000"/>
          <w:sz w:val="22"/>
          <w:szCs w:val="22"/>
        </w:rPr>
        <w:t xml:space="preserve"> you</w:t>
      </w:r>
      <w:r w:rsidR="00560405">
        <w:rPr>
          <w:rFonts w:ascii="Arial" w:hAnsi="Arial" w:cs="Arial"/>
          <w:color w:val="000000"/>
          <w:sz w:val="22"/>
          <w:szCs w:val="22"/>
        </w:rPr>
        <w:t>r museum</w:t>
      </w:r>
      <w:r>
        <w:rPr>
          <w:rFonts w:ascii="Arial" w:hAnsi="Arial" w:cs="Arial"/>
          <w:color w:val="000000"/>
          <w:sz w:val="22"/>
          <w:szCs w:val="22"/>
        </w:rPr>
        <w:t xml:space="preserve"> currently have a collections management policy? </w:t>
      </w:r>
    </w:p>
    <w:p w:rsidR="00D07139" w:rsidRDefault="00D07139" w:rsidP="00D07139">
      <w:pPr>
        <w:pStyle w:val="ListParagraph"/>
        <w:ind w:left="960"/>
        <w:rPr>
          <w:rFonts w:ascii="Arial" w:hAnsi="Arial" w:cs="Arial"/>
          <w:color w:val="000000"/>
          <w:sz w:val="22"/>
          <w:szCs w:val="22"/>
        </w:rPr>
      </w:pPr>
    </w:p>
    <w:tbl>
      <w:tblPr>
        <w:tblW w:w="0" w:type="auto"/>
        <w:tblInd w:w="738" w:type="dxa"/>
        <w:tblLook w:val="01E0" w:firstRow="1" w:lastRow="1" w:firstColumn="1" w:lastColumn="1" w:noHBand="0" w:noVBand="0"/>
      </w:tblPr>
      <w:tblGrid>
        <w:gridCol w:w="469"/>
        <w:gridCol w:w="8910"/>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Pr="00E9547D">
              <w:rPr>
                <w:rFonts w:ascii="Arial" w:hAnsi="Arial" w:cs="Arial"/>
                <w:sz w:val="22"/>
                <w:szCs w:val="22"/>
              </w:rPr>
            </w:r>
            <w:r w:rsidRPr="00E9547D">
              <w:rPr>
                <w:rFonts w:ascii="Arial" w:hAnsi="Arial" w:cs="Arial"/>
                <w:sz w:val="22"/>
                <w:szCs w:val="22"/>
              </w:rPr>
              <w:fldChar w:fldCharType="separate"/>
            </w:r>
            <w:r w:rsidRPr="00E9547D">
              <w:rPr>
                <w:rFonts w:ascii="Arial" w:hAnsi="Arial" w:cs="Arial"/>
                <w:sz w:val="22"/>
                <w:szCs w:val="22"/>
              </w:rPr>
              <w:fldChar w:fldCharType="end"/>
            </w:r>
          </w:p>
        </w:tc>
        <w:tc>
          <w:tcPr>
            <w:tcW w:w="8910" w:type="dxa"/>
            <w:tcBorders>
              <w:top w:val="nil"/>
              <w:left w:val="single" w:sz="4" w:space="0" w:color="auto"/>
              <w:bottom w:val="nil"/>
              <w:right w:val="nil"/>
            </w:tcBorders>
            <w:shd w:val="clear" w:color="auto" w:fill="auto"/>
          </w:tcPr>
          <w:p w:rsidR="0099261D" w:rsidRPr="0097679F" w:rsidRDefault="0099261D"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No, and none in </w:t>
            </w:r>
            <w:r>
              <w:rPr>
                <w:rFonts w:ascii="Arial" w:hAnsi="Arial" w:cs="Arial"/>
                <w:color w:val="000000"/>
                <w:sz w:val="22"/>
                <w:szCs w:val="22"/>
              </w:rPr>
              <w:t>development</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Pr="00E9547D">
              <w:rPr>
                <w:rFonts w:ascii="Arial" w:hAnsi="Arial" w:cs="Arial"/>
                <w:sz w:val="22"/>
                <w:szCs w:val="22"/>
              </w:rPr>
            </w:r>
            <w:r w:rsidRPr="00E9547D">
              <w:rPr>
                <w:rFonts w:ascii="Arial" w:hAnsi="Arial" w:cs="Arial"/>
                <w:sz w:val="22"/>
                <w:szCs w:val="22"/>
              </w:rPr>
              <w:fldChar w:fldCharType="separate"/>
            </w:r>
            <w:r w:rsidRPr="00E9547D">
              <w:rPr>
                <w:rFonts w:ascii="Arial" w:hAnsi="Arial" w:cs="Arial"/>
                <w:sz w:val="22"/>
                <w:szCs w:val="22"/>
              </w:rPr>
              <w:fldChar w:fldCharType="end"/>
            </w:r>
          </w:p>
        </w:tc>
        <w:tc>
          <w:tcPr>
            <w:tcW w:w="8910"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No, but we can guarantee a draft will be in place before the </w:t>
            </w:r>
            <w:smartTag w:uri="urn:schemas-microsoft-com:office:smarttags" w:element="PersonName">
              <w:r w:rsidRPr="0097679F">
                <w:rPr>
                  <w:rFonts w:ascii="Arial" w:hAnsi="Arial" w:cs="Arial"/>
                  <w:color w:val="000000"/>
                  <w:sz w:val="22"/>
                  <w:szCs w:val="22"/>
                </w:rPr>
                <w:t>MAP</w:t>
              </w:r>
            </w:smartTag>
            <w:r w:rsidRPr="0097679F">
              <w:rPr>
                <w:rFonts w:ascii="Arial" w:hAnsi="Arial" w:cs="Arial"/>
                <w:color w:val="000000"/>
                <w:sz w:val="22"/>
                <w:szCs w:val="22"/>
              </w:rPr>
              <w:t xml:space="preserve"> Peer Reviewer’s visit</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Pr="00E9547D">
              <w:rPr>
                <w:rFonts w:ascii="Arial" w:hAnsi="Arial" w:cs="Arial"/>
                <w:sz w:val="22"/>
                <w:szCs w:val="22"/>
              </w:rPr>
            </w:r>
            <w:r w:rsidRPr="00E9547D">
              <w:rPr>
                <w:rFonts w:ascii="Arial" w:hAnsi="Arial" w:cs="Arial"/>
                <w:sz w:val="22"/>
                <w:szCs w:val="22"/>
              </w:rPr>
              <w:fldChar w:fldCharType="separate"/>
            </w:r>
            <w:r w:rsidRPr="00E9547D">
              <w:rPr>
                <w:rFonts w:ascii="Arial" w:hAnsi="Arial" w:cs="Arial"/>
                <w:sz w:val="22"/>
                <w:szCs w:val="22"/>
              </w:rPr>
              <w:fldChar w:fldCharType="end"/>
            </w:r>
          </w:p>
        </w:tc>
        <w:tc>
          <w:tcPr>
            <w:tcW w:w="8910" w:type="dxa"/>
            <w:tcBorders>
              <w:top w:val="nil"/>
              <w:left w:val="single" w:sz="4" w:space="0" w:color="auto"/>
              <w:bottom w:val="nil"/>
              <w:right w:val="nil"/>
            </w:tcBorders>
            <w:shd w:val="clear" w:color="auto" w:fill="auto"/>
          </w:tcPr>
          <w:p w:rsidR="0099261D" w:rsidRPr="0097679F" w:rsidRDefault="0099261D" w:rsidP="007F0198">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Yes, in </w:t>
            </w:r>
            <w:r>
              <w:rPr>
                <w:rFonts w:ascii="Arial" w:hAnsi="Arial" w:cs="Arial"/>
                <w:color w:val="000000"/>
                <w:sz w:val="22"/>
                <w:szCs w:val="22"/>
              </w:rPr>
              <w:t>development</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9547D">
              <w:rPr>
                <w:rFonts w:ascii="Arial" w:hAnsi="Arial" w:cs="Arial"/>
                <w:sz w:val="22"/>
                <w:szCs w:val="22"/>
              </w:rPr>
              <w:fldChar w:fldCharType="begin">
                <w:ffData>
                  <w:name w:val="Check5"/>
                  <w:enabled/>
                  <w:calcOnExit w:val="0"/>
                  <w:checkBox>
                    <w:sizeAuto/>
                    <w:default w:val="0"/>
                  </w:checkBox>
                </w:ffData>
              </w:fldChar>
            </w:r>
            <w:r w:rsidRPr="00E9547D">
              <w:rPr>
                <w:rFonts w:ascii="Arial" w:hAnsi="Arial" w:cs="Arial"/>
                <w:sz w:val="22"/>
                <w:szCs w:val="22"/>
              </w:rPr>
              <w:instrText xml:space="preserve"> FORMCHECKBOX </w:instrText>
            </w:r>
            <w:r w:rsidRPr="00E9547D">
              <w:rPr>
                <w:rFonts w:ascii="Arial" w:hAnsi="Arial" w:cs="Arial"/>
                <w:sz w:val="22"/>
                <w:szCs w:val="22"/>
              </w:rPr>
            </w:r>
            <w:r w:rsidRPr="00E9547D">
              <w:rPr>
                <w:rFonts w:ascii="Arial" w:hAnsi="Arial" w:cs="Arial"/>
                <w:sz w:val="22"/>
                <w:szCs w:val="22"/>
              </w:rPr>
              <w:fldChar w:fldCharType="separate"/>
            </w:r>
            <w:r w:rsidRPr="00E9547D">
              <w:rPr>
                <w:rFonts w:ascii="Arial" w:hAnsi="Arial" w:cs="Arial"/>
                <w:sz w:val="22"/>
                <w:szCs w:val="22"/>
              </w:rPr>
              <w:fldChar w:fldCharType="end"/>
            </w:r>
          </w:p>
        </w:tc>
        <w:tc>
          <w:tcPr>
            <w:tcW w:w="8910"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 xml:space="preserve">Yes, </w:t>
            </w:r>
            <w:r>
              <w:rPr>
                <w:rFonts w:ascii="Arial" w:hAnsi="Arial" w:cs="Arial"/>
                <w:color w:val="000000"/>
                <w:sz w:val="22"/>
                <w:szCs w:val="22"/>
              </w:rPr>
              <w:t xml:space="preserve">and </w:t>
            </w:r>
            <w:r w:rsidRPr="0097679F">
              <w:rPr>
                <w:rFonts w:ascii="Arial" w:hAnsi="Arial" w:cs="Arial"/>
                <w:color w:val="000000"/>
                <w:sz w:val="22"/>
                <w:szCs w:val="22"/>
              </w:rPr>
              <w:t>approved by our governing authority</w:t>
            </w:r>
          </w:p>
        </w:tc>
      </w:tr>
    </w:tbl>
    <w:p w:rsidR="00D07139" w:rsidRPr="0097679F" w:rsidRDefault="00D07139" w:rsidP="00D07139">
      <w:pPr>
        <w:rPr>
          <w:rFonts w:ascii="Arial" w:hAnsi="Arial" w:cs="Arial"/>
          <w:sz w:val="22"/>
          <w:szCs w:val="22"/>
        </w:rPr>
      </w:pPr>
    </w:p>
    <w:p w:rsidR="00D07139" w:rsidRPr="00D07139" w:rsidRDefault="003A6343" w:rsidP="00090B55">
      <w:pPr>
        <w:ind w:left="720"/>
        <w:rPr>
          <w:rFonts w:ascii="Arial" w:hAnsi="Arial" w:cs="Arial"/>
          <w:color w:val="000000"/>
          <w:sz w:val="22"/>
          <w:szCs w:val="22"/>
        </w:rPr>
      </w:pPr>
      <w:r>
        <w:rPr>
          <w:rFonts w:ascii="Arial" w:hAnsi="Arial" w:cs="Arial"/>
          <w:sz w:val="22"/>
          <w:szCs w:val="22"/>
        </w:rPr>
        <w:t>I</w:t>
      </w:r>
      <w:r w:rsidRPr="0097679F">
        <w:rPr>
          <w:rFonts w:ascii="Arial" w:hAnsi="Arial" w:cs="Arial"/>
          <w:sz w:val="22"/>
          <w:szCs w:val="22"/>
        </w:rPr>
        <w:t>f the policy is</w:t>
      </w:r>
      <w:r>
        <w:rPr>
          <w:rFonts w:ascii="Arial" w:hAnsi="Arial" w:cs="Arial"/>
          <w:sz w:val="22"/>
          <w:szCs w:val="22"/>
        </w:rPr>
        <w:t xml:space="preserve"> in draft form and</w:t>
      </w:r>
      <w:r w:rsidRPr="0097679F">
        <w:rPr>
          <w:rFonts w:ascii="Arial" w:hAnsi="Arial" w:cs="Arial"/>
          <w:sz w:val="22"/>
          <w:szCs w:val="22"/>
        </w:rPr>
        <w:t xml:space="preserve"> not yet approved by your governing authority</w:t>
      </w:r>
      <w:r>
        <w:rPr>
          <w:rFonts w:ascii="Arial" w:hAnsi="Arial" w:cs="Arial"/>
          <w:sz w:val="22"/>
          <w:szCs w:val="22"/>
        </w:rPr>
        <w:t>,</w:t>
      </w:r>
      <w:r w:rsidRPr="0097679F">
        <w:rPr>
          <w:rFonts w:ascii="Arial" w:hAnsi="Arial" w:cs="Arial"/>
          <w:sz w:val="22"/>
          <w:szCs w:val="22"/>
        </w:rPr>
        <w:t xml:space="preserve"> </w:t>
      </w:r>
      <w:r>
        <w:rPr>
          <w:rFonts w:ascii="Arial" w:hAnsi="Arial" w:cs="Arial"/>
          <w:sz w:val="22"/>
          <w:szCs w:val="22"/>
        </w:rPr>
        <w:t>e</w:t>
      </w:r>
      <w:r w:rsidR="00D07139" w:rsidRPr="0097679F">
        <w:rPr>
          <w:rFonts w:ascii="Arial" w:hAnsi="Arial" w:cs="Arial"/>
          <w:sz w:val="22"/>
          <w:szCs w:val="22"/>
        </w:rPr>
        <w:t xml:space="preserve">xplain the status of </w:t>
      </w:r>
      <w:r w:rsidR="00A078B6">
        <w:rPr>
          <w:rFonts w:ascii="Arial" w:hAnsi="Arial" w:cs="Arial"/>
          <w:sz w:val="22"/>
          <w:szCs w:val="22"/>
        </w:rPr>
        <w:t>the</w:t>
      </w:r>
      <w:r w:rsidR="00A078B6" w:rsidRPr="0097679F">
        <w:rPr>
          <w:rFonts w:ascii="Arial" w:hAnsi="Arial" w:cs="Arial"/>
          <w:sz w:val="22"/>
          <w:szCs w:val="22"/>
        </w:rPr>
        <w:t xml:space="preserve"> </w:t>
      </w:r>
      <w:r w:rsidR="00D07139" w:rsidRPr="0097679F">
        <w:rPr>
          <w:rFonts w:ascii="Arial" w:hAnsi="Arial" w:cs="Arial"/>
          <w:sz w:val="22"/>
          <w:szCs w:val="22"/>
        </w:rPr>
        <w:t>draft.</w:t>
      </w:r>
      <w:r w:rsidR="003860A4" w:rsidRPr="003860A4">
        <w:rPr>
          <w:rFonts w:ascii="Arial" w:hAnsi="Arial" w:cs="Arial"/>
          <w:sz w:val="22"/>
          <w:szCs w:val="22"/>
        </w:rPr>
        <w:t xml:space="preserve"> </w:t>
      </w:r>
      <w:r w:rsidR="003860A4" w:rsidRPr="005E3FFC">
        <w:rPr>
          <w:rFonts w:ascii="Arial" w:hAnsi="Arial" w:cs="Arial"/>
          <w:sz w:val="22"/>
          <w:szCs w:val="22"/>
        </w:rPr>
        <w:fldChar w:fldCharType="begin">
          <w:ffData>
            <w:name w:val="Text1"/>
            <w:enabled/>
            <w:calcOnExit w:val="0"/>
            <w:textInput/>
          </w:ffData>
        </w:fldChar>
      </w:r>
      <w:r w:rsidR="003860A4" w:rsidRPr="005E3FFC">
        <w:rPr>
          <w:rFonts w:ascii="Arial" w:hAnsi="Arial" w:cs="Arial"/>
          <w:sz w:val="22"/>
          <w:szCs w:val="22"/>
        </w:rPr>
        <w:instrText xml:space="preserve"> FORMTEXT </w:instrText>
      </w:r>
      <w:r w:rsidR="003860A4" w:rsidRPr="005E3FFC">
        <w:rPr>
          <w:rFonts w:ascii="Arial" w:hAnsi="Arial" w:cs="Arial"/>
          <w:sz w:val="22"/>
          <w:szCs w:val="22"/>
        </w:rPr>
      </w:r>
      <w:r w:rsidR="003860A4" w:rsidRPr="005E3FFC">
        <w:rPr>
          <w:rFonts w:ascii="Arial" w:hAnsi="Arial" w:cs="Arial"/>
          <w:sz w:val="22"/>
          <w:szCs w:val="22"/>
        </w:rPr>
        <w:fldChar w:fldCharType="separate"/>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MS Mincho" w:eastAsia="MS Mincho" w:hAnsi="MS Mincho" w:cs="MS Mincho" w:hint="eastAsia"/>
          <w:noProof/>
          <w:sz w:val="22"/>
          <w:szCs w:val="22"/>
        </w:rPr>
        <w:t> </w:t>
      </w:r>
      <w:r w:rsidR="003860A4" w:rsidRPr="005E3FFC">
        <w:rPr>
          <w:rFonts w:ascii="Arial" w:hAnsi="Arial" w:cs="Arial"/>
          <w:sz w:val="22"/>
          <w:szCs w:val="22"/>
        </w:rPr>
        <w:fldChar w:fldCharType="end"/>
      </w:r>
    </w:p>
    <w:p w:rsidR="00C41FA6" w:rsidRPr="0097679F" w:rsidRDefault="00EA1BAA" w:rsidP="00250734">
      <w:pPr>
        <w:pStyle w:val="ListParagraph"/>
        <w:numPr>
          <w:ilvl w:val="0"/>
          <w:numId w:val="25"/>
        </w:numPr>
        <w:rPr>
          <w:rFonts w:ascii="Arial" w:hAnsi="Arial" w:cs="Arial"/>
          <w:color w:val="000000"/>
          <w:sz w:val="22"/>
          <w:szCs w:val="22"/>
        </w:rPr>
      </w:pPr>
      <w:r>
        <w:rPr>
          <w:rFonts w:ascii="Arial" w:hAnsi="Arial" w:cs="Arial"/>
          <w:sz w:val="22"/>
          <w:szCs w:val="22"/>
        </w:rPr>
        <w:br w:type="page"/>
      </w:r>
      <w:r w:rsidR="00C41FA6" w:rsidRPr="0097679F">
        <w:rPr>
          <w:rFonts w:ascii="Arial" w:hAnsi="Arial" w:cs="Arial"/>
          <w:sz w:val="22"/>
          <w:szCs w:val="22"/>
        </w:rPr>
        <w:t>R</w:t>
      </w:r>
      <w:r w:rsidR="00C41FA6" w:rsidRPr="0097679F">
        <w:rPr>
          <w:rFonts w:ascii="Arial" w:hAnsi="Arial" w:cs="Arial"/>
          <w:color w:val="000000"/>
          <w:sz w:val="22"/>
          <w:szCs w:val="22"/>
        </w:rPr>
        <w:t xml:space="preserve">ate the frequency of communication </w:t>
      </w:r>
      <w:r w:rsidR="00B912F7">
        <w:rPr>
          <w:rFonts w:ascii="Arial" w:hAnsi="Arial" w:cs="Arial"/>
          <w:color w:val="000000"/>
          <w:sz w:val="22"/>
          <w:szCs w:val="22"/>
        </w:rPr>
        <w:t>among</w:t>
      </w:r>
      <w:r w:rsidR="00C41FA6" w:rsidRPr="0097679F">
        <w:rPr>
          <w:rFonts w:ascii="Arial" w:hAnsi="Arial" w:cs="Arial"/>
          <w:color w:val="000000"/>
          <w:sz w:val="22"/>
          <w:szCs w:val="22"/>
        </w:rPr>
        <w:t xml:space="preserve"> paid staff, non-paid staff, and governing authority members at your museum.  </w:t>
      </w:r>
    </w:p>
    <w:p w:rsidR="00C41FA6" w:rsidRPr="0097679F" w:rsidRDefault="00C41FA6" w:rsidP="00C41FA6">
      <w:pPr>
        <w:rPr>
          <w:rFonts w:ascii="Arial" w:hAnsi="Arial" w:cs="Arial"/>
          <w:color w:val="000000"/>
          <w:sz w:val="22"/>
          <w:szCs w:val="22"/>
        </w:rPr>
      </w:pPr>
    </w:p>
    <w:tbl>
      <w:tblPr>
        <w:tblW w:w="0" w:type="auto"/>
        <w:tblInd w:w="720" w:type="dxa"/>
        <w:tblLook w:val="01E0" w:firstRow="1" w:lastRow="1" w:firstColumn="1" w:lastColumn="1" w:noHBand="0" w:noVBand="0"/>
      </w:tblPr>
      <w:tblGrid>
        <w:gridCol w:w="469"/>
        <w:gridCol w:w="9107"/>
      </w:tblGrid>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51530">
              <w:rPr>
                <w:rFonts w:ascii="Arial" w:hAnsi="Arial" w:cs="Arial"/>
                <w:sz w:val="22"/>
                <w:szCs w:val="22"/>
              </w:rPr>
              <w:fldChar w:fldCharType="begin">
                <w:ffData>
                  <w:name w:val="Check5"/>
                  <w:enabled/>
                  <w:calcOnExit w:val="0"/>
                  <w:checkBox>
                    <w:sizeAuto/>
                    <w:default w:val="0"/>
                  </w:checkBox>
                </w:ffData>
              </w:fldChar>
            </w:r>
            <w:r w:rsidRPr="00251530">
              <w:rPr>
                <w:rFonts w:ascii="Arial" w:hAnsi="Arial" w:cs="Arial"/>
                <w:sz w:val="22"/>
                <w:szCs w:val="22"/>
              </w:rPr>
              <w:instrText xml:space="preserve"> FORMCHECKBOX </w:instrText>
            </w:r>
            <w:r w:rsidRPr="00251530">
              <w:rPr>
                <w:rFonts w:ascii="Arial" w:hAnsi="Arial" w:cs="Arial"/>
                <w:sz w:val="22"/>
                <w:szCs w:val="22"/>
              </w:rPr>
            </w:r>
            <w:r w:rsidRPr="00251530">
              <w:rPr>
                <w:rFonts w:ascii="Arial" w:hAnsi="Arial" w:cs="Arial"/>
                <w:sz w:val="22"/>
                <w:szCs w:val="22"/>
              </w:rPr>
              <w:fldChar w:fldCharType="separate"/>
            </w:r>
            <w:r w:rsidRPr="00251530">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Infrequent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51530">
              <w:rPr>
                <w:rFonts w:ascii="Arial" w:hAnsi="Arial" w:cs="Arial"/>
                <w:sz w:val="22"/>
                <w:szCs w:val="22"/>
              </w:rPr>
              <w:fldChar w:fldCharType="begin">
                <w:ffData>
                  <w:name w:val="Check5"/>
                  <w:enabled/>
                  <w:calcOnExit w:val="0"/>
                  <w:checkBox>
                    <w:sizeAuto/>
                    <w:default w:val="0"/>
                  </w:checkBox>
                </w:ffData>
              </w:fldChar>
            </w:r>
            <w:r w:rsidRPr="00251530">
              <w:rPr>
                <w:rFonts w:ascii="Arial" w:hAnsi="Arial" w:cs="Arial"/>
                <w:sz w:val="22"/>
                <w:szCs w:val="22"/>
              </w:rPr>
              <w:instrText xml:space="preserve"> FORMCHECKBOX </w:instrText>
            </w:r>
            <w:r w:rsidRPr="00251530">
              <w:rPr>
                <w:rFonts w:ascii="Arial" w:hAnsi="Arial" w:cs="Arial"/>
                <w:sz w:val="22"/>
                <w:szCs w:val="22"/>
              </w:rPr>
            </w:r>
            <w:r w:rsidRPr="00251530">
              <w:rPr>
                <w:rFonts w:ascii="Arial" w:hAnsi="Arial" w:cs="Arial"/>
                <w:sz w:val="22"/>
                <w:szCs w:val="22"/>
              </w:rPr>
              <w:fldChar w:fldCharType="separate"/>
            </w:r>
            <w:r w:rsidRPr="00251530">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Somewhat frequent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51530">
              <w:rPr>
                <w:rFonts w:ascii="Arial" w:hAnsi="Arial" w:cs="Arial"/>
                <w:sz w:val="22"/>
                <w:szCs w:val="22"/>
              </w:rPr>
              <w:fldChar w:fldCharType="begin">
                <w:ffData>
                  <w:name w:val="Check5"/>
                  <w:enabled/>
                  <w:calcOnExit w:val="0"/>
                  <w:checkBox>
                    <w:sizeAuto/>
                    <w:default w:val="0"/>
                  </w:checkBox>
                </w:ffData>
              </w:fldChar>
            </w:r>
            <w:r w:rsidRPr="00251530">
              <w:rPr>
                <w:rFonts w:ascii="Arial" w:hAnsi="Arial" w:cs="Arial"/>
                <w:sz w:val="22"/>
                <w:szCs w:val="22"/>
              </w:rPr>
              <w:instrText xml:space="preserve"> FORMCHECKBOX </w:instrText>
            </w:r>
            <w:r w:rsidRPr="00251530">
              <w:rPr>
                <w:rFonts w:ascii="Arial" w:hAnsi="Arial" w:cs="Arial"/>
                <w:sz w:val="22"/>
                <w:szCs w:val="22"/>
              </w:rPr>
            </w:r>
            <w:r w:rsidRPr="00251530">
              <w:rPr>
                <w:rFonts w:ascii="Arial" w:hAnsi="Arial" w:cs="Arial"/>
                <w:sz w:val="22"/>
                <w:szCs w:val="22"/>
              </w:rPr>
              <w:fldChar w:fldCharType="separate"/>
            </w:r>
            <w:r w:rsidRPr="00251530">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Very frequent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51530">
              <w:rPr>
                <w:rFonts w:ascii="Arial" w:hAnsi="Arial" w:cs="Arial"/>
                <w:sz w:val="22"/>
                <w:szCs w:val="22"/>
              </w:rPr>
              <w:fldChar w:fldCharType="begin">
                <w:ffData>
                  <w:name w:val="Check5"/>
                  <w:enabled/>
                  <w:calcOnExit w:val="0"/>
                  <w:checkBox>
                    <w:sizeAuto/>
                    <w:default w:val="0"/>
                  </w:checkBox>
                </w:ffData>
              </w:fldChar>
            </w:r>
            <w:r w:rsidRPr="00251530">
              <w:rPr>
                <w:rFonts w:ascii="Arial" w:hAnsi="Arial" w:cs="Arial"/>
                <w:sz w:val="22"/>
                <w:szCs w:val="22"/>
              </w:rPr>
              <w:instrText xml:space="preserve"> FORMCHECKBOX </w:instrText>
            </w:r>
            <w:r w:rsidRPr="00251530">
              <w:rPr>
                <w:rFonts w:ascii="Arial" w:hAnsi="Arial" w:cs="Arial"/>
                <w:sz w:val="22"/>
                <w:szCs w:val="22"/>
              </w:rPr>
            </w:r>
            <w:r w:rsidRPr="00251530">
              <w:rPr>
                <w:rFonts w:ascii="Arial" w:hAnsi="Arial" w:cs="Arial"/>
                <w:sz w:val="22"/>
                <w:szCs w:val="22"/>
              </w:rPr>
              <w:fldChar w:fldCharType="separate"/>
            </w:r>
            <w:r w:rsidRPr="00251530">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Routine</w:t>
            </w:r>
          </w:p>
        </w:tc>
      </w:tr>
    </w:tbl>
    <w:p w:rsidR="005C4589" w:rsidRDefault="005C4589" w:rsidP="00C41FA6">
      <w:pPr>
        <w:rPr>
          <w:rFonts w:ascii="Arial" w:hAnsi="Arial" w:cs="Arial"/>
          <w:b/>
          <w:szCs w:val="24"/>
        </w:rPr>
      </w:pPr>
    </w:p>
    <w:p w:rsidR="005C4589" w:rsidRPr="0097679F" w:rsidRDefault="005C4589" w:rsidP="00A83F7C">
      <w:pPr>
        <w:numPr>
          <w:ilvl w:val="0"/>
          <w:numId w:val="25"/>
        </w:numPr>
        <w:tabs>
          <w:tab w:val="num" w:pos="960"/>
        </w:tabs>
        <w:rPr>
          <w:rFonts w:ascii="Arial" w:hAnsi="Arial" w:cs="Arial"/>
          <w:sz w:val="22"/>
          <w:szCs w:val="22"/>
        </w:rPr>
      </w:pPr>
      <w:r w:rsidRPr="0097679F">
        <w:rPr>
          <w:rFonts w:ascii="Arial" w:hAnsi="Arial" w:cs="Arial"/>
          <w:sz w:val="22"/>
          <w:szCs w:val="22"/>
        </w:rPr>
        <w:t>Within the past five years, has your organization experienced (check all that apply):</w:t>
      </w:r>
    </w:p>
    <w:p w:rsidR="005C4589" w:rsidRPr="0097679F" w:rsidRDefault="005C4589" w:rsidP="005C4589">
      <w:pPr>
        <w:rPr>
          <w:rFonts w:ascii="Arial" w:hAnsi="Arial" w:cs="Arial"/>
          <w:sz w:val="22"/>
          <w:szCs w:val="22"/>
        </w:rPr>
      </w:pPr>
      <w:r w:rsidRPr="0097679F">
        <w:rPr>
          <w:rFonts w:ascii="Arial" w:hAnsi="Arial" w:cs="Arial"/>
          <w:sz w:val="22"/>
          <w:szCs w:val="22"/>
        </w:rPr>
        <w:tab/>
      </w:r>
    </w:p>
    <w:tbl>
      <w:tblPr>
        <w:tblW w:w="0" w:type="auto"/>
        <w:tblInd w:w="720" w:type="dxa"/>
        <w:tblLook w:val="01E0" w:firstRow="1" w:lastRow="1" w:firstColumn="1" w:lastColumn="1" w:noHBand="0" w:noVBand="0"/>
      </w:tblPr>
      <w:tblGrid>
        <w:gridCol w:w="469"/>
        <w:gridCol w:w="9107"/>
      </w:tblGrid>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Significant change of mission/purpose</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Change of executive director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Sudden Departure/Death of a director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Retrenchment</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Staff layoffs of 10% or more</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Capital Campaign</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Media Controversy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Embezzlement/Fiscal Irregularities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Becoming Accredited</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Turnover of 30% or more of staff</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Violation of Institutional Code of Ethics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Hiring of first professional staff/director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Opening a new building or new museum</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Closing a Museum</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Expansion of same facility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Construction of new facility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Moving to a different facility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Restoration of a building</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Acquire a satellite property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Disaster (flood/fire/earthquake)</w:t>
            </w:r>
          </w:p>
        </w:tc>
      </w:tr>
      <w:tr w:rsidR="0099261D" w:rsidRPr="0097679F" w:rsidTr="0099261D">
        <w:trPr>
          <w:trHeight w:val="90"/>
        </w:trPr>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Cancellation of capital improvements or expansion plans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Budget deficits of 25% or more</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Increase in budget of over 25%</w:t>
            </w:r>
          </w:p>
        </w:tc>
      </w:tr>
      <w:tr w:rsidR="0099261D" w:rsidRPr="0097679F" w:rsidTr="0099261D">
        <w:trPr>
          <w:trHeight w:val="250"/>
        </w:trPr>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vMerge w:val="restart"/>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Loss of significant funding that adversely affected the organization’s ability to fulfill its mission</w:t>
            </w:r>
          </w:p>
        </w:tc>
      </w:tr>
      <w:tr w:rsidR="0099261D" w:rsidRPr="0097679F" w:rsidTr="0099261D">
        <w:trPr>
          <w:trHeight w:val="250"/>
        </w:trPr>
        <w:tc>
          <w:tcPr>
            <w:tcW w:w="469" w:type="dxa"/>
            <w:tcBorders>
              <w:top w:val="single" w:sz="4" w:space="0" w:color="auto"/>
              <w:left w:val="nil"/>
              <w:bottom w:val="single" w:sz="4" w:space="0" w:color="auto"/>
              <w:right w:val="nil"/>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0" w:type="auto"/>
            <w:vMerge/>
            <w:tcBorders>
              <w:top w:val="nil"/>
              <w:left w:val="single" w:sz="4" w:space="0" w:color="auto"/>
              <w:bottom w:val="nil"/>
              <w:right w:val="nil"/>
            </w:tcBorders>
            <w:shd w:val="clear" w:color="auto" w:fill="auto"/>
            <w:vAlign w:val="center"/>
          </w:tcPr>
          <w:p w:rsidR="0099261D" w:rsidRPr="0097679F" w:rsidRDefault="0099261D" w:rsidP="00AB74B3">
            <w:pPr>
              <w:widowControl w:val="0"/>
              <w:autoSpaceDE w:val="0"/>
              <w:autoSpaceDN w:val="0"/>
              <w:adjustRightInd w:val="0"/>
              <w:rPr>
                <w:rFonts w:ascii="Arial" w:hAnsi="Arial" w:cs="Arial"/>
                <w:color w:val="000000"/>
                <w:sz w:val="22"/>
                <w:szCs w:val="22"/>
              </w:rPr>
            </w:pP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Public pressure to cancel or alter exhibit content</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Legal partnership with for-profit entity</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Merger with another institution</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Separation from a parent</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Separation from another museum</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Governance Change</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Founder, serves on Board</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Founder, serves as Director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Death of a Founder</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Organizational restructuring</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Theft of collections objects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Acquire significant collection</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Hazardous Materials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NAGPRA</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F246DB">
              <w:rPr>
                <w:rFonts w:ascii="Arial" w:hAnsi="Arial" w:cs="Arial"/>
                <w:sz w:val="22"/>
                <w:szCs w:val="22"/>
              </w:rPr>
              <w:fldChar w:fldCharType="begin">
                <w:ffData>
                  <w:name w:val="Check5"/>
                  <w:enabled/>
                  <w:calcOnExit w:val="0"/>
                  <w:checkBox>
                    <w:sizeAuto/>
                    <w:default w:val="0"/>
                  </w:checkBox>
                </w:ffData>
              </w:fldChar>
            </w:r>
            <w:r w:rsidRPr="00F246DB">
              <w:rPr>
                <w:rFonts w:ascii="Arial" w:hAnsi="Arial" w:cs="Arial"/>
                <w:sz w:val="22"/>
                <w:szCs w:val="22"/>
              </w:rPr>
              <w:instrText xml:space="preserve"> FORMCHECKBOX </w:instrText>
            </w:r>
            <w:r w:rsidRPr="00F246DB">
              <w:rPr>
                <w:rFonts w:ascii="Arial" w:hAnsi="Arial" w:cs="Arial"/>
                <w:sz w:val="22"/>
                <w:szCs w:val="22"/>
              </w:rPr>
            </w:r>
            <w:r w:rsidRPr="00F246DB">
              <w:rPr>
                <w:rFonts w:ascii="Arial" w:hAnsi="Arial" w:cs="Arial"/>
                <w:sz w:val="22"/>
                <w:szCs w:val="22"/>
              </w:rPr>
              <w:fldChar w:fldCharType="separate"/>
            </w:r>
            <w:r w:rsidRPr="00F246DB">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Nazi-Era Provenance</w:t>
            </w:r>
          </w:p>
        </w:tc>
      </w:tr>
      <w:bookmarkStart w:id="10" w:name="Check117"/>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D46CD9">
              <w:rPr>
                <w:rFonts w:ascii="Arial" w:hAnsi="Arial" w:cs="Arial"/>
                <w:sz w:val="22"/>
                <w:szCs w:val="22"/>
              </w:rPr>
              <w:fldChar w:fldCharType="begin">
                <w:ffData>
                  <w:name w:val="Check5"/>
                  <w:enabled/>
                  <w:calcOnExit w:val="0"/>
                  <w:checkBox>
                    <w:sizeAuto/>
                    <w:default w:val="0"/>
                  </w:checkBox>
                </w:ffData>
              </w:fldChar>
            </w:r>
            <w:r w:rsidRPr="00D46CD9">
              <w:rPr>
                <w:rFonts w:ascii="Arial" w:hAnsi="Arial" w:cs="Arial"/>
                <w:sz w:val="22"/>
                <w:szCs w:val="22"/>
              </w:rPr>
              <w:instrText xml:space="preserve"> FORMCHECKBOX </w:instrText>
            </w:r>
            <w:r w:rsidRPr="00D46CD9">
              <w:rPr>
                <w:rFonts w:ascii="Arial" w:hAnsi="Arial" w:cs="Arial"/>
                <w:sz w:val="22"/>
                <w:szCs w:val="22"/>
              </w:rPr>
            </w:r>
            <w:r w:rsidRPr="00D46CD9">
              <w:rPr>
                <w:rFonts w:ascii="Arial" w:hAnsi="Arial" w:cs="Arial"/>
                <w:sz w:val="22"/>
                <w:szCs w:val="22"/>
              </w:rPr>
              <w:fldChar w:fldCharType="separate"/>
            </w:r>
            <w:r w:rsidRPr="00D46CD9">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Deaccessioning Issues</w:t>
            </w:r>
          </w:p>
        </w:tc>
      </w:tr>
      <w:tr w:rsidR="0099261D" w:rsidRPr="0097679F" w:rsidTr="0099261D">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D46CD9">
              <w:rPr>
                <w:rFonts w:ascii="Arial" w:hAnsi="Arial" w:cs="Arial"/>
                <w:sz w:val="22"/>
                <w:szCs w:val="22"/>
              </w:rPr>
              <w:fldChar w:fldCharType="begin">
                <w:ffData>
                  <w:name w:val="Check5"/>
                  <w:enabled/>
                  <w:calcOnExit w:val="0"/>
                  <w:checkBox>
                    <w:sizeAuto/>
                    <w:default w:val="0"/>
                  </w:checkBox>
                </w:ffData>
              </w:fldChar>
            </w:r>
            <w:r w:rsidRPr="00D46CD9">
              <w:rPr>
                <w:rFonts w:ascii="Arial" w:hAnsi="Arial" w:cs="Arial"/>
                <w:sz w:val="22"/>
                <w:szCs w:val="22"/>
              </w:rPr>
              <w:instrText xml:space="preserve"> FORMCHECKBOX </w:instrText>
            </w:r>
            <w:r w:rsidRPr="00D46CD9">
              <w:rPr>
                <w:rFonts w:ascii="Arial" w:hAnsi="Arial" w:cs="Arial"/>
                <w:sz w:val="22"/>
                <w:szCs w:val="22"/>
              </w:rPr>
            </w:r>
            <w:r w:rsidRPr="00D46CD9">
              <w:rPr>
                <w:rFonts w:ascii="Arial" w:hAnsi="Arial" w:cs="Arial"/>
                <w:sz w:val="22"/>
                <w:szCs w:val="22"/>
              </w:rPr>
              <w:fldChar w:fldCharType="separate"/>
            </w:r>
            <w:r w:rsidRPr="00D46CD9">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Ownership dispute/claim against museum or repatriation of object(s)</w:t>
            </w:r>
          </w:p>
        </w:tc>
      </w:tr>
      <w:tr w:rsidR="0099261D" w:rsidRPr="0097679F" w:rsidTr="0099261D">
        <w:trPr>
          <w:trHeight w:val="90"/>
        </w:trPr>
        <w:tc>
          <w:tcPr>
            <w:tcW w:w="469"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D46CD9">
              <w:rPr>
                <w:rFonts w:ascii="Arial" w:hAnsi="Arial" w:cs="Arial"/>
                <w:sz w:val="22"/>
                <w:szCs w:val="22"/>
              </w:rPr>
              <w:fldChar w:fldCharType="begin">
                <w:ffData>
                  <w:name w:val="Check5"/>
                  <w:enabled/>
                  <w:calcOnExit w:val="0"/>
                  <w:checkBox>
                    <w:sizeAuto/>
                    <w:default w:val="0"/>
                  </w:checkBox>
                </w:ffData>
              </w:fldChar>
            </w:r>
            <w:r w:rsidRPr="00D46CD9">
              <w:rPr>
                <w:rFonts w:ascii="Arial" w:hAnsi="Arial" w:cs="Arial"/>
                <w:sz w:val="22"/>
                <w:szCs w:val="22"/>
              </w:rPr>
              <w:instrText xml:space="preserve"> FORMCHECKBOX </w:instrText>
            </w:r>
            <w:r w:rsidRPr="00D46CD9">
              <w:rPr>
                <w:rFonts w:ascii="Arial" w:hAnsi="Arial" w:cs="Arial"/>
                <w:sz w:val="22"/>
                <w:szCs w:val="22"/>
              </w:rPr>
            </w:r>
            <w:r w:rsidRPr="00D46CD9">
              <w:rPr>
                <w:rFonts w:ascii="Arial" w:hAnsi="Arial" w:cs="Arial"/>
                <w:sz w:val="22"/>
                <w:szCs w:val="22"/>
              </w:rPr>
              <w:fldChar w:fldCharType="separate"/>
            </w:r>
            <w:r w:rsidRPr="00D46CD9">
              <w:rPr>
                <w:rFonts w:ascii="Arial" w:hAnsi="Arial" w:cs="Arial"/>
                <w:sz w:val="22"/>
                <w:szCs w:val="22"/>
              </w:rPr>
              <w:fldChar w:fldCharType="end"/>
            </w:r>
          </w:p>
        </w:tc>
        <w:tc>
          <w:tcPr>
            <w:tcW w:w="9107" w:type="dxa"/>
            <w:tcBorders>
              <w:top w:val="nil"/>
              <w:left w:val="single" w:sz="4" w:space="0" w:color="auto"/>
              <w:bottom w:val="nil"/>
              <w:right w:val="nil"/>
            </w:tcBorders>
            <w:shd w:val="clear" w:color="auto" w:fill="auto"/>
          </w:tcPr>
          <w:p w:rsidR="0099261D" w:rsidRPr="00090B55" w:rsidRDefault="0099261D" w:rsidP="00090B55">
            <w:pPr>
              <w:rPr>
                <w:rFonts w:ascii="Arial" w:hAnsi="Arial" w:cs="Arial"/>
                <w:sz w:val="22"/>
                <w:szCs w:val="22"/>
              </w:rPr>
            </w:pPr>
            <w:r w:rsidRPr="0097679F">
              <w:rPr>
                <w:rFonts w:ascii="Arial" w:hAnsi="Arial" w:cs="Arial"/>
                <w:color w:val="000000"/>
                <w:sz w:val="22"/>
                <w:szCs w:val="22"/>
              </w:rPr>
              <w:t>Other:</w:t>
            </w:r>
            <w:r w:rsidR="00090B55">
              <w:rPr>
                <w:rFonts w:ascii="Arial" w:hAnsi="Arial" w:cs="Arial"/>
                <w:color w:val="000000"/>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r w:rsidR="00090B55" w:rsidRPr="0097679F">
              <w:rPr>
                <w:rFonts w:ascii="Arial" w:hAnsi="Arial" w:cs="Arial"/>
                <w:sz w:val="22"/>
                <w:szCs w:val="22"/>
              </w:rPr>
              <w:t xml:space="preserve"> </w:t>
            </w:r>
          </w:p>
        </w:tc>
      </w:tr>
      <w:bookmarkEnd w:id="10"/>
    </w:tbl>
    <w:p w:rsidR="005C4589" w:rsidRPr="0097679F" w:rsidRDefault="005C4589" w:rsidP="005C4589">
      <w:pPr>
        <w:ind w:left="720"/>
        <w:rPr>
          <w:rFonts w:ascii="Arial" w:hAnsi="Arial" w:cs="Arial"/>
          <w:sz w:val="22"/>
          <w:szCs w:val="22"/>
        </w:rPr>
      </w:pPr>
    </w:p>
    <w:p w:rsidR="003860A4" w:rsidRDefault="005C4589" w:rsidP="005C4589">
      <w:pPr>
        <w:ind w:left="720"/>
        <w:rPr>
          <w:rFonts w:ascii="Arial" w:hAnsi="Arial" w:cs="Arial"/>
          <w:sz w:val="22"/>
          <w:szCs w:val="22"/>
        </w:rPr>
      </w:pPr>
      <w:r w:rsidRPr="0097679F">
        <w:rPr>
          <w:rFonts w:ascii="Arial" w:hAnsi="Arial" w:cs="Arial"/>
          <w:sz w:val="22"/>
          <w:szCs w:val="22"/>
        </w:rPr>
        <w:t xml:space="preserve">If you checked any of the above, </w:t>
      </w:r>
      <w:r w:rsidR="00A83F7C">
        <w:rPr>
          <w:rFonts w:ascii="Arial" w:hAnsi="Arial" w:cs="Arial"/>
          <w:sz w:val="22"/>
          <w:szCs w:val="22"/>
        </w:rPr>
        <w:t xml:space="preserve">briefly </w:t>
      </w:r>
      <w:r w:rsidRPr="0097679F">
        <w:rPr>
          <w:rFonts w:ascii="Arial" w:hAnsi="Arial" w:cs="Arial"/>
          <w:sz w:val="22"/>
          <w:szCs w:val="22"/>
        </w:rPr>
        <w:t>describe the circumstances related to the situation(s):</w:t>
      </w:r>
    </w:p>
    <w:p w:rsidR="005C4589" w:rsidRPr="0097679F" w:rsidRDefault="003860A4" w:rsidP="005C4589">
      <w:pPr>
        <w:ind w:left="720"/>
        <w:rPr>
          <w:rFonts w:ascii="Arial" w:hAnsi="Arial" w:cs="Arial"/>
          <w:sz w:val="22"/>
          <w:szCs w:val="22"/>
        </w:rPr>
      </w:pPr>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r w:rsidR="005C4589" w:rsidRPr="0097679F">
        <w:rPr>
          <w:rFonts w:ascii="Arial" w:hAnsi="Arial" w:cs="Arial"/>
          <w:sz w:val="22"/>
          <w:szCs w:val="22"/>
        </w:rPr>
        <w:t xml:space="preserve"> </w:t>
      </w:r>
    </w:p>
    <w:p w:rsidR="005C4589" w:rsidRPr="0097679F" w:rsidRDefault="005C4589" w:rsidP="005C4589">
      <w:pPr>
        <w:rPr>
          <w:rFonts w:ascii="Arial" w:hAnsi="Arial" w:cs="Arial"/>
          <w:sz w:val="22"/>
          <w:szCs w:val="22"/>
        </w:rPr>
      </w:pPr>
    </w:p>
    <w:p w:rsidR="005C4589" w:rsidRPr="0097679F" w:rsidRDefault="005C4589" w:rsidP="005C4589">
      <w:pPr>
        <w:rPr>
          <w:rFonts w:ascii="Arial" w:hAnsi="Arial" w:cs="Arial"/>
          <w:sz w:val="22"/>
          <w:szCs w:val="22"/>
        </w:rPr>
      </w:pPr>
    </w:p>
    <w:p w:rsidR="005C4589" w:rsidRPr="0097679F" w:rsidRDefault="005C4589" w:rsidP="00A83F7C">
      <w:pPr>
        <w:numPr>
          <w:ilvl w:val="0"/>
          <w:numId w:val="25"/>
        </w:numPr>
        <w:tabs>
          <w:tab w:val="num" w:pos="960"/>
        </w:tabs>
        <w:rPr>
          <w:rFonts w:ascii="Arial" w:hAnsi="Arial" w:cs="Arial"/>
          <w:sz w:val="22"/>
          <w:szCs w:val="22"/>
        </w:rPr>
      </w:pPr>
      <w:r w:rsidRPr="0097679F">
        <w:rPr>
          <w:rFonts w:ascii="Arial" w:hAnsi="Arial" w:cs="Arial"/>
          <w:sz w:val="22"/>
          <w:szCs w:val="22"/>
        </w:rPr>
        <w:t>What are the museum’s financial priorities for the next three to five years? Check all that apply.</w:t>
      </w:r>
    </w:p>
    <w:p w:rsidR="005C4589" w:rsidRPr="0097679F" w:rsidRDefault="005C4589" w:rsidP="005C4589">
      <w:pPr>
        <w:rPr>
          <w:rFonts w:ascii="Arial" w:hAnsi="Arial" w:cs="Arial"/>
          <w:sz w:val="22"/>
          <w:szCs w:val="22"/>
        </w:rPr>
      </w:pPr>
    </w:p>
    <w:tbl>
      <w:tblPr>
        <w:tblW w:w="0" w:type="auto"/>
        <w:tblInd w:w="720" w:type="dxa"/>
        <w:tblLook w:val="01E0" w:firstRow="1" w:lastRow="1" w:firstColumn="1" w:lastColumn="1" w:noHBand="0" w:noVBand="0"/>
      </w:tblPr>
      <w:tblGrid>
        <w:gridCol w:w="469"/>
        <w:gridCol w:w="9107"/>
      </w:tblGrid>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Building operating endowment</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Build other endowment. List fund purpose:</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Capital campaign</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Increase cash reserves</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Increase earned income</w:t>
            </w:r>
          </w:p>
        </w:tc>
      </w:tr>
      <w:tr w:rsidR="0099261D" w:rsidRPr="0097679F" w:rsidTr="00AB74B3">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Raise funds for other special project or need (explain):</w:t>
            </w:r>
          </w:p>
        </w:tc>
      </w:tr>
      <w:tr w:rsidR="0099261D" w:rsidRPr="0097679F" w:rsidTr="00AB74B3">
        <w:trPr>
          <w:trHeight w:val="90"/>
        </w:trPr>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Reduce/eliminate debt</w:t>
            </w:r>
          </w:p>
        </w:tc>
      </w:tr>
      <w:tr w:rsidR="0099261D" w:rsidRPr="0097679F" w:rsidTr="00AB74B3">
        <w:trPr>
          <w:trHeight w:val="90"/>
        </w:trPr>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Strengthen overall financial health and stability</w:t>
            </w:r>
          </w:p>
        </w:tc>
      </w:tr>
      <w:tr w:rsidR="0099261D" w:rsidRPr="0097679F" w:rsidTr="00AB74B3">
        <w:trPr>
          <w:trHeight w:val="90"/>
        </w:trPr>
        <w:tc>
          <w:tcPr>
            <w:tcW w:w="378"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604D9">
              <w:rPr>
                <w:rFonts w:ascii="Arial" w:hAnsi="Arial" w:cs="Arial"/>
                <w:sz w:val="22"/>
                <w:szCs w:val="22"/>
              </w:rPr>
              <w:fldChar w:fldCharType="begin">
                <w:ffData>
                  <w:name w:val="Check5"/>
                  <w:enabled/>
                  <w:calcOnExit w:val="0"/>
                  <w:checkBox>
                    <w:sizeAuto/>
                    <w:default w:val="0"/>
                  </w:checkBox>
                </w:ffData>
              </w:fldChar>
            </w:r>
            <w:r w:rsidRPr="009604D9">
              <w:rPr>
                <w:rFonts w:ascii="Arial" w:hAnsi="Arial" w:cs="Arial"/>
                <w:sz w:val="22"/>
                <w:szCs w:val="22"/>
              </w:rPr>
              <w:instrText xml:space="preserve"> FORMCHECKBOX </w:instrText>
            </w:r>
            <w:r w:rsidRPr="009604D9">
              <w:rPr>
                <w:rFonts w:ascii="Arial" w:hAnsi="Arial" w:cs="Arial"/>
                <w:sz w:val="22"/>
                <w:szCs w:val="22"/>
              </w:rPr>
            </w:r>
            <w:r w:rsidRPr="009604D9">
              <w:rPr>
                <w:rFonts w:ascii="Arial" w:hAnsi="Arial" w:cs="Arial"/>
                <w:sz w:val="22"/>
                <w:szCs w:val="22"/>
              </w:rPr>
              <w:fldChar w:fldCharType="separate"/>
            </w:r>
            <w:r w:rsidRPr="009604D9">
              <w:rPr>
                <w:rFonts w:ascii="Arial" w:hAnsi="Arial" w:cs="Arial"/>
                <w:sz w:val="22"/>
                <w:szCs w:val="22"/>
              </w:rPr>
              <w:fldChar w:fldCharType="end"/>
            </w:r>
          </w:p>
        </w:tc>
        <w:tc>
          <w:tcPr>
            <w:tcW w:w="919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Other (explain):</w:t>
            </w:r>
            <w:r w:rsidR="00090B55" w:rsidRPr="005E3FFC">
              <w:rPr>
                <w:rFonts w:ascii="Arial" w:hAnsi="Arial" w:cs="Arial"/>
                <w:sz w:val="22"/>
                <w:szCs w:val="22"/>
              </w:rPr>
              <w:t xml:space="preserve"> </w:t>
            </w:r>
            <w:r w:rsidR="00090B55" w:rsidRPr="005E3FFC">
              <w:rPr>
                <w:rFonts w:ascii="Arial" w:hAnsi="Arial" w:cs="Arial"/>
                <w:sz w:val="22"/>
                <w:szCs w:val="22"/>
              </w:rPr>
              <w:fldChar w:fldCharType="begin">
                <w:ffData>
                  <w:name w:val="Text1"/>
                  <w:enabled/>
                  <w:calcOnExit w:val="0"/>
                  <w:textInput/>
                </w:ffData>
              </w:fldChar>
            </w:r>
            <w:r w:rsidR="00090B55" w:rsidRPr="005E3FFC">
              <w:rPr>
                <w:rFonts w:ascii="Arial" w:hAnsi="Arial" w:cs="Arial"/>
                <w:sz w:val="22"/>
                <w:szCs w:val="22"/>
              </w:rPr>
              <w:instrText xml:space="preserve"> FORMTEXT </w:instrText>
            </w:r>
            <w:r w:rsidR="00090B55" w:rsidRPr="005E3FFC">
              <w:rPr>
                <w:rFonts w:ascii="Arial" w:hAnsi="Arial" w:cs="Arial"/>
                <w:sz w:val="22"/>
                <w:szCs w:val="22"/>
              </w:rPr>
            </w:r>
            <w:r w:rsidR="00090B55" w:rsidRPr="005E3FFC">
              <w:rPr>
                <w:rFonts w:ascii="Arial" w:hAnsi="Arial" w:cs="Arial"/>
                <w:sz w:val="22"/>
                <w:szCs w:val="22"/>
              </w:rPr>
              <w:fldChar w:fldCharType="separate"/>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MS Mincho" w:eastAsia="MS Mincho" w:hAnsi="MS Mincho" w:cs="MS Mincho" w:hint="eastAsia"/>
                <w:noProof/>
                <w:sz w:val="22"/>
                <w:szCs w:val="22"/>
              </w:rPr>
              <w:t> </w:t>
            </w:r>
            <w:r w:rsidR="00090B55" w:rsidRPr="005E3FFC">
              <w:rPr>
                <w:rFonts w:ascii="Arial" w:hAnsi="Arial" w:cs="Arial"/>
                <w:sz w:val="22"/>
                <w:szCs w:val="22"/>
              </w:rPr>
              <w:fldChar w:fldCharType="end"/>
            </w:r>
          </w:p>
        </w:tc>
      </w:tr>
    </w:tbl>
    <w:p w:rsidR="003A6343" w:rsidRDefault="003A6343" w:rsidP="00C41FA6">
      <w:pPr>
        <w:rPr>
          <w:rFonts w:ascii="Arial" w:hAnsi="Arial" w:cs="Arial"/>
          <w:sz w:val="22"/>
          <w:szCs w:val="22"/>
        </w:rPr>
      </w:pPr>
      <w:r w:rsidRPr="0097679F">
        <w:rPr>
          <w:rFonts w:ascii="Arial" w:hAnsi="Arial" w:cs="Arial"/>
          <w:sz w:val="22"/>
          <w:szCs w:val="22"/>
        </w:rPr>
        <w:pict>
          <v:rect id="_x0000_i1038" style="width:7in;height:1pt" o:hralign="center" o:hrstd="t" o:hrnoshade="t" o:hr="t" fillcolor="gray" stroked="f">
            <v:imagedata r:id="rId23" o:title=""/>
          </v:rect>
        </w:pict>
      </w:r>
    </w:p>
    <w:p w:rsidR="005C4589" w:rsidRPr="009D37D0" w:rsidRDefault="005C4589" w:rsidP="009D37D0">
      <w:pPr>
        <w:rPr>
          <w:rFonts w:ascii="Arial" w:hAnsi="Arial" w:cs="Arial"/>
          <w:szCs w:val="24"/>
        </w:rPr>
      </w:pPr>
      <w:r w:rsidRPr="009D37D0">
        <w:rPr>
          <w:rFonts w:ascii="Arial" w:hAnsi="Arial" w:cs="Arial"/>
          <w:b/>
          <w:szCs w:val="24"/>
        </w:rPr>
        <w:t xml:space="preserve">ASSESSMENT </w:t>
      </w:r>
      <w:r w:rsidR="003A6343">
        <w:rPr>
          <w:rFonts w:ascii="Arial" w:hAnsi="Arial" w:cs="Arial"/>
          <w:b/>
          <w:szCs w:val="24"/>
        </w:rPr>
        <w:t>HISTORY</w:t>
      </w:r>
    </w:p>
    <w:p w:rsidR="000D0C8B" w:rsidRPr="000D0C8B" w:rsidRDefault="000D0C8B" w:rsidP="000D0C8B">
      <w:pPr>
        <w:autoSpaceDE w:val="0"/>
        <w:autoSpaceDN w:val="0"/>
        <w:adjustRightInd w:val="0"/>
        <w:rPr>
          <w:rFonts w:ascii="Arial" w:hAnsi="Arial" w:cs="Arial"/>
          <w:b/>
          <w:sz w:val="22"/>
          <w:szCs w:val="22"/>
        </w:rPr>
      </w:pPr>
    </w:p>
    <w:p w:rsidR="0014139E" w:rsidRDefault="000D0C8B" w:rsidP="007F0198">
      <w:pPr>
        <w:autoSpaceDE w:val="0"/>
        <w:autoSpaceDN w:val="0"/>
        <w:adjustRightInd w:val="0"/>
        <w:rPr>
          <w:rFonts w:ascii="Arial" w:hAnsi="Arial" w:cs="Arial"/>
          <w:sz w:val="22"/>
          <w:szCs w:val="22"/>
        </w:rPr>
      </w:pPr>
      <w:r w:rsidRPr="007F0198">
        <w:rPr>
          <w:rFonts w:ascii="Arial" w:hAnsi="Arial" w:cs="Arial"/>
          <w:sz w:val="22"/>
          <w:szCs w:val="22"/>
        </w:rPr>
        <w:t xml:space="preserve">Read the </w:t>
      </w:r>
      <w:r w:rsidR="00957CC9">
        <w:rPr>
          <w:rFonts w:ascii="Arial" w:hAnsi="Arial" w:cs="Arial"/>
          <w:sz w:val="22"/>
          <w:szCs w:val="22"/>
        </w:rPr>
        <w:t>eligibility instructions</w:t>
      </w:r>
      <w:r w:rsidRPr="007F0198">
        <w:rPr>
          <w:rFonts w:ascii="Arial" w:hAnsi="Arial" w:cs="Arial"/>
          <w:sz w:val="22"/>
          <w:szCs w:val="22"/>
        </w:rPr>
        <w:t xml:space="preserve"> </w:t>
      </w:r>
      <w:r w:rsidRPr="00942893">
        <w:rPr>
          <w:rFonts w:ascii="Arial" w:hAnsi="Arial" w:cs="Arial"/>
          <w:sz w:val="22"/>
          <w:szCs w:val="22"/>
        </w:rPr>
        <w:t xml:space="preserve">on page </w:t>
      </w:r>
      <w:r w:rsidR="00942893" w:rsidRPr="00942893">
        <w:rPr>
          <w:rFonts w:ascii="Arial" w:hAnsi="Arial" w:cs="Arial"/>
          <w:sz w:val="22"/>
          <w:szCs w:val="22"/>
        </w:rPr>
        <w:t>10</w:t>
      </w:r>
      <w:r w:rsidRPr="00942893">
        <w:rPr>
          <w:rFonts w:ascii="Arial" w:hAnsi="Arial" w:cs="Arial"/>
          <w:sz w:val="22"/>
          <w:szCs w:val="22"/>
        </w:rPr>
        <w:t xml:space="preserve"> and</w:t>
      </w:r>
      <w:r w:rsidRPr="007F0198">
        <w:rPr>
          <w:rFonts w:ascii="Arial" w:hAnsi="Arial" w:cs="Arial"/>
          <w:sz w:val="22"/>
          <w:szCs w:val="22"/>
        </w:rPr>
        <w:t xml:space="preserve"> complete the following questions. </w:t>
      </w:r>
    </w:p>
    <w:p w:rsidR="0014139E" w:rsidRPr="0097679F" w:rsidRDefault="0014139E" w:rsidP="000D0C8B">
      <w:pPr>
        <w:autoSpaceDE w:val="0"/>
        <w:autoSpaceDN w:val="0"/>
        <w:adjustRightInd w:val="0"/>
        <w:rPr>
          <w:rFonts w:ascii="Arial" w:hAnsi="Arial" w:cs="Arial"/>
          <w:sz w:val="22"/>
          <w:szCs w:val="22"/>
        </w:rPr>
      </w:pPr>
    </w:p>
    <w:p w:rsidR="000D0C8B" w:rsidRPr="0097679F" w:rsidRDefault="000D0C8B" w:rsidP="000D0C8B">
      <w:pPr>
        <w:numPr>
          <w:ilvl w:val="0"/>
          <w:numId w:val="25"/>
        </w:numPr>
        <w:rPr>
          <w:rFonts w:ascii="Arial" w:hAnsi="Arial" w:cs="Arial"/>
          <w:sz w:val="22"/>
          <w:szCs w:val="22"/>
        </w:rPr>
      </w:pPr>
      <w:r>
        <w:rPr>
          <w:rFonts w:ascii="Arial" w:hAnsi="Arial" w:cs="Arial"/>
          <w:sz w:val="22"/>
          <w:szCs w:val="22"/>
        </w:rPr>
        <w:t xml:space="preserve">Has the museum previously </w:t>
      </w:r>
      <w:r w:rsidR="00474C5B">
        <w:rPr>
          <w:rFonts w:ascii="Arial" w:hAnsi="Arial" w:cs="Arial"/>
          <w:sz w:val="22"/>
          <w:szCs w:val="22"/>
        </w:rPr>
        <w:t>completed</w:t>
      </w:r>
      <w:r>
        <w:rPr>
          <w:rFonts w:ascii="Arial" w:hAnsi="Arial" w:cs="Arial"/>
          <w:sz w:val="22"/>
          <w:szCs w:val="22"/>
        </w:rPr>
        <w:t xml:space="preserve"> an IMLS funded MAP assessment</w:t>
      </w:r>
      <w:r w:rsidR="0014139E">
        <w:rPr>
          <w:rFonts w:ascii="Arial" w:hAnsi="Arial" w:cs="Arial"/>
          <w:sz w:val="22"/>
          <w:szCs w:val="22"/>
        </w:rPr>
        <w:t>? If so, list years.</w:t>
      </w:r>
    </w:p>
    <w:p w:rsidR="000D0C8B" w:rsidRPr="0097679F" w:rsidRDefault="000D0C8B" w:rsidP="000D0C8B">
      <w:pPr>
        <w:ind w:left="360"/>
        <w:rPr>
          <w:rFonts w:ascii="Arial" w:hAnsi="Arial" w:cs="Arial"/>
          <w:sz w:val="22"/>
          <w:szCs w:val="22"/>
        </w:rPr>
      </w:pPr>
    </w:p>
    <w:tbl>
      <w:tblPr>
        <w:tblW w:w="9297" w:type="dxa"/>
        <w:tblInd w:w="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720"/>
        <w:gridCol w:w="1620"/>
        <w:gridCol w:w="720"/>
        <w:gridCol w:w="1530"/>
      </w:tblGrid>
      <w:tr w:rsidR="000D0C8B" w:rsidRPr="0097679F" w:rsidTr="00AB74B3">
        <w:trPr>
          <w:trHeight w:val="279"/>
        </w:trPr>
        <w:tc>
          <w:tcPr>
            <w:tcW w:w="4707" w:type="dxa"/>
          </w:tcPr>
          <w:p w:rsidR="000D0C8B" w:rsidRPr="0097679F" w:rsidRDefault="000D0C8B" w:rsidP="00AB74B3">
            <w:pPr>
              <w:rPr>
                <w:rFonts w:ascii="Arial" w:hAnsi="Arial" w:cs="Arial"/>
                <w:szCs w:val="22"/>
              </w:rPr>
            </w:pPr>
          </w:p>
        </w:tc>
        <w:tc>
          <w:tcPr>
            <w:tcW w:w="720" w:type="dxa"/>
          </w:tcPr>
          <w:p w:rsidR="000D0C8B" w:rsidRPr="0097679F" w:rsidRDefault="000D0C8B" w:rsidP="00AB74B3">
            <w:pPr>
              <w:jc w:val="center"/>
              <w:rPr>
                <w:rFonts w:ascii="Arial" w:hAnsi="Arial" w:cs="Arial"/>
                <w:b/>
                <w:szCs w:val="22"/>
              </w:rPr>
            </w:pPr>
            <w:r w:rsidRPr="0097679F">
              <w:rPr>
                <w:rFonts w:ascii="Arial" w:hAnsi="Arial" w:cs="Arial"/>
                <w:b/>
                <w:sz w:val="22"/>
                <w:szCs w:val="22"/>
              </w:rPr>
              <w:t>Yes</w:t>
            </w:r>
          </w:p>
        </w:tc>
        <w:tc>
          <w:tcPr>
            <w:tcW w:w="1620" w:type="dxa"/>
          </w:tcPr>
          <w:p w:rsidR="000D0C8B" w:rsidRPr="0097679F" w:rsidRDefault="000D0C8B" w:rsidP="007F0198">
            <w:pPr>
              <w:jc w:val="center"/>
              <w:rPr>
                <w:rFonts w:ascii="Arial" w:hAnsi="Arial" w:cs="Arial"/>
                <w:b/>
                <w:szCs w:val="22"/>
              </w:rPr>
            </w:pPr>
            <w:r w:rsidRPr="0097679F">
              <w:rPr>
                <w:rFonts w:ascii="Arial" w:hAnsi="Arial" w:cs="Arial"/>
                <w:b/>
                <w:sz w:val="22"/>
                <w:szCs w:val="22"/>
              </w:rPr>
              <w:t xml:space="preserve">Year </w:t>
            </w:r>
          </w:p>
        </w:tc>
        <w:tc>
          <w:tcPr>
            <w:tcW w:w="720" w:type="dxa"/>
          </w:tcPr>
          <w:p w:rsidR="000D0C8B" w:rsidRPr="0097679F" w:rsidRDefault="000D0C8B" w:rsidP="00AB74B3">
            <w:pPr>
              <w:jc w:val="center"/>
              <w:rPr>
                <w:rFonts w:ascii="Arial" w:hAnsi="Arial" w:cs="Arial"/>
                <w:b/>
                <w:szCs w:val="22"/>
              </w:rPr>
            </w:pPr>
            <w:r w:rsidRPr="0097679F">
              <w:rPr>
                <w:rFonts w:ascii="Arial" w:hAnsi="Arial" w:cs="Arial"/>
                <w:b/>
                <w:sz w:val="22"/>
                <w:szCs w:val="22"/>
              </w:rPr>
              <w:t>No</w:t>
            </w:r>
          </w:p>
        </w:tc>
        <w:tc>
          <w:tcPr>
            <w:tcW w:w="1530" w:type="dxa"/>
          </w:tcPr>
          <w:p w:rsidR="000D0C8B" w:rsidRPr="0097679F" w:rsidRDefault="000D0C8B" w:rsidP="00AB74B3">
            <w:pPr>
              <w:jc w:val="center"/>
              <w:rPr>
                <w:rFonts w:ascii="Arial" w:hAnsi="Arial" w:cs="Arial"/>
                <w:b/>
                <w:szCs w:val="22"/>
              </w:rPr>
            </w:pPr>
            <w:r w:rsidRPr="0097679F">
              <w:rPr>
                <w:rFonts w:ascii="Arial" w:hAnsi="Arial" w:cs="Arial"/>
                <w:b/>
                <w:sz w:val="22"/>
                <w:szCs w:val="22"/>
              </w:rPr>
              <w:t>Don’t Know</w:t>
            </w:r>
          </w:p>
        </w:tc>
      </w:tr>
      <w:tr w:rsidR="003860A4" w:rsidRPr="0097679F" w:rsidTr="00AB74B3">
        <w:trPr>
          <w:trHeight w:val="256"/>
        </w:trPr>
        <w:tc>
          <w:tcPr>
            <w:tcW w:w="4707" w:type="dxa"/>
          </w:tcPr>
          <w:p w:rsidR="003860A4" w:rsidRPr="0097679F" w:rsidRDefault="003860A4" w:rsidP="00AB74B3">
            <w:pPr>
              <w:rPr>
                <w:rFonts w:ascii="Arial" w:hAnsi="Arial" w:cs="Arial"/>
                <w:b/>
                <w:szCs w:val="22"/>
              </w:rPr>
            </w:pPr>
            <w:r w:rsidRPr="0097679F">
              <w:rPr>
                <w:rFonts w:ascii="Arial" w:hAnsi="Arial" w:cs="Arial"/>
                <w:b/>
                <w:sz w:val="22"/>
                <w:szCs w:val="22"/>
              </w:rPr>
              <w:t>Collections Stewardship Assessment</w:t>
            </w:r>
          </w:p>
        </w:tc>
        <w:tc>
          <w:tcPr>
            <w:tcW w:w="720" w:type="dxa"/>
          </w:tcPr>
          <w:p w:rsidR="003860A4" w:rsidRDefault="003860A4">
            <w:r w:rsidRPr="00F837B8">
              <w:rPr>
                <w:rFonts w:ascii="Arial" w:hAnsi="Arial" w:cs="Arial"/>
                <w:sz w:val="22"/>
                <w:szCs w:val="22"/>
              </w:rPr>
              <w:fldChar w:fldCharType="begin">
                <w:ffData>
                  <w:name w:val="Check5"/>
                  <w:enabled/>
                  <w:calcOnExit w:val="0"/>
                  <w:checkBox>
                    <w:sizeAuto/>
                    <w:default w:val="0"/>
                  </w:checkBox>
                </w:ffData>
              </w:fldChar>
            </w:r>
            <w:r w:rsidRPr="00F837B8">
              <w:rPr>
                <w:rFonts w:ascii="Arial" w:hAnsi="Arial" w:cs="Arial"/>
                <w:sz w:val="22"/>
                <w:szCs w:val="22"/>
              </w:rPr>
              <w:instrText xml:space="preserve"> FORMCHECKBOX </w:instrText>
            </w:r>
            <w:r w:rsidRPr="00F837B8">
              <w:rPr>
                <w:rFonts w:ascii="Arial" w:hAnsi="Arial" w:cs="Arial"/>
                <w:sz w:val="22"/>
                <w:szCs w:val="22"/>
              </w:rPr>
            </w:r>
            <w:r w:rsidRPr="00F837B8">
              <w:rPr>
                <w:rFonts w:ascii="Arial" w:hAnsi="Arial" w:cs="Arial"/>
                <w:sz w:val="22"/>
                <w:szCs w:val="22"/>
              </w:rPr>
              <w:fldChar w:fldCharType="separate"/>
            </w:r>
            <w:r w:rsidRPr="00F837B8">
              <w:rPr>
                <w:rFonts w:ascii="Arial" w:hAnsi="Arial" w:cs="Arial"/>
                <w:sz w:val="22"/>
                <w:szCs w:val="22"/>
              </w:rPr>
              <w:fldChar w:fldCharType="end"/>
            </w:r>
          </w:p>
        </w:tc>
        <w:tc>
          <w:tcPr>
            <w:tcW w:w="1620" w:type="dxa"/>
          </w:tcPr>
          <w:p w:rsidR="003860A4" w:rsidRDefault="003860A4">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tc>
        <w:tc>
          <w:tcPr>
            <w:tcW w:w="72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c>
          <w:tcPr>
            <w:tcW w:w="153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r>
      <w:tr w:rsidR="003860A4" w:rsidRPr="0097679F" w:rsidTr="00AB74B3">
        <w:trPr>
          <w:trHeight w:val="279"/>
        </w:trPr>
        <w:tc>
          <w:tcPr>
            <w:tcW w:w="4707" w:type="dxa"/>
          </w:tcPr>
          <w:p w:rsidR="003860A4" w:rsidRPr="0097679F" w:rsidRDefault="003860A4" w:rsidP="00AB74B3">
            <w:pPr>
              <w:rPr>
                <w:rFonts w:ascii="Arial" w:hAnsi="Arial" w:cs="Arial"/>
                <w:b/>
                <w:szCs w:val="22"/>
              </w:rPr>
            </w:pPr>
            <w:r w:rsidRPr="0097679F">
              <w:rPr>
                <w:rFonts w:ascii="Arial" w:hAnsi="Arial" w:cs="Arial"/>
                <w:b/>
                <w:sz w:val="22"/>
                <w:szCs w:val="22"/>
              </w:rPr>
              <w:t>Organizational Assessment</w:t>
            </w:r>
          </w:p>
        </w:tc>
        <w:tc>
          <w:tcPr>
            <w:tcW w:w="720" w:type="dxa"/>
          </w:tcPr>
          <w:p w:rsidR="003860A4" w:rsidRDefault="003860A4">
            <w:r w:rsidRPr="00F837B8">
              <w:rPr>
                <w:rFonts w:ascii="Arial" w:hAnsi="Arial" w:cs="Arial"/>
                <w:sz w:val="22"/>
                <w:szCs w:val="22"/>
              </w:rPr>
              <w:fldChar w:fldCharType="begin">
                <w:ffData>
                  <w:name w:val="Check5"/>
                  <w:enabled/>
                  <w:calcOnExit w:val="0"/>
                  <w:checkBox>
                    <w:sizeAuto/>
                    <w:default w:val="0"/>
                  </w:checkBox>
                </w:ffData>
              </w:fldChar>
            </w:r>
            <w:r w:rsidRPr="00F837B8">
              <w:rPr>
                <w:rFonts w:ascii="Arial" w:hAnsi="Arial" w:cs="Arial"/>
                <w:sz w:val="22"/>
                <w:szCs w:val="22"/>
              </w:rPr>
              <w:instrText xml:space="preserve"> FORMCHECKBOX </w:instrText>
            </w:r>
            <w:r w:rsidRPr="00F837B8">
              <w:rPr>
                <w:rFonts w:ascii="Arial" w:hAnsi="Arial" w:cs="Arial"/>
                <w:sz w:val="22"/>
                <w:szCs w:val="22"/>
              </w:rPr>
            </w:r>
            <w:r w:rsidRPr="00F837B8">
              <w:rPr>
                <w:rFonts w:ascii="Arial" w:hAnsi="Arial" w:cs="Arial"/>
                <w:sz w:val="22"/>
                <w:szCs w:val="22"/>
              </w:rPr>
              <w:fldChar w:fldCharType="separate"/>
            </w:r>
            <w:r w:rsidRPr="00F837B8">
              <w:rPr>
                <w:rFonts w:ascii="Arial" w:hAnsi="Arial" w:cs="Arial"/>
                <w:sz w:val="22"/>
                <w:szCs w:val="22"/>
              </w:rPr>
              <w:fldChar w:fldCharType="end"/>
            </w:r>
          </w:p>
        </w:tc>
        <w:tc>
          <w:tcPr>
            <w:tcW w:w="1620" w:type="dxa"/>
          </w:tcPr>
          <w:p w:rsidR="003860A4" w:rsidRDefault="003860A4">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tc>
        <w:tc>
          <w:tcPr>
            <w:tcW w:w="72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c>
          <w:tcPr>
            <w:tcW w:w="153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r>
      <w:tr w:rsidR="003860A4" w:rsidRPr="0097679F" w:rsidTr="00AB74B3">
        <w:trPr>
          <w:trHeight w:val="279"/>
        </w:trPr>
        <w:tc>
          <w:tcPr>
            <w:tcW w:w="4707" w:type="dxa"/>
          </w:tcPr>
          <w:p w:rsidR="003860A4" w:rsidRPr="0097679F" w:rsidRDefault="003860A4" w:rsidP="00AB74B3">
            <w:pPr>
              <w:rPr>
                <w:rFonts w:ascii="Arial" w:hAnsi="Arial" w:cs="Arial"/>
                <w:b/>
                <w:szCs w:val="22"/>
              </w:rPr>
            </w:pPr>
            <w:r w:rsidRPr="0097679F">
              <w:rPr>
                <w:rFonts w:ascii="Arial" w:hAnsi="Arial" w:cs="Arial"/>
                <w:b/>
                <w:sz w:val="22"/>
                <w:szCs w:val="22"/>
              </w:rPr>
              <w:t>Community Engagement Assessment</w:t>
            </w:r>
          </w:p>
        </w:tc>
        <w:tc>
          <w:tcPr>
            <w:tcW w:w="720" w:type="dxa"/>
          </w:tcPr>
          <w:p w:rsidR="003860A4" w:rsidRDefault="003860A4">
            <w:r w:rsidRPr="00F837B8">
              <w:rPr>
                <w:rFonts w:ascii="Arial" w:hAnsi="Arial" w:cs="Arial"/>
                <w:sz w:val="22"/>
                <w:szCs w:val="22"/>
              </w:rPr>
              <w:fldChar w:fldCharType="begin">
                <w:ffData>
                  <w:name w:val="Check5"/>
                  <w:enabled/>
                  <w:calcOnExit w:val="0"/>
                  <w:checkBox>
                    <w:sizeAuto/>
                    <w:default w:val="0"/>
                  </w:checkBox>
                </w:ffData>
              </w:fldChar>
            </w:r>
            <w:r w:rsidRPr="00F837B8">
              <w:rPr>
                <w:rFonts w:ascii="Arial" w:hAnsi="Arial" w:cs="Arial"/>
                <w:sz w:val="22"/>
                <w:szCs w:val="22"/>
              </w:rPr>
              <w:instrText xml:space="preserve"> FORMCHECKBOX </w:instrText>
            </w:r>
            <w:r w:rsidRPr="00F837B8">
              <w:rPr>
                <w:rFonts w:ascii="Arial" w:hAnsi="Arial" w:cs="Arial"/>
                <w:sz w:val="22"/>
                <w:szCs w:val="22"/>
              </w:rPr>
            </w:r>
            <w:r w:rsidRPr="00F837B8">
              <w:rPr>
                <w:rFonts w:ascii="Arial" w:hAnsi="Arial" w:cs="Arial"/>
                <w:sz w:val="22"/>
                <w:szCs w:val="22"/>
              </w:rPr>
              <w:fldChar w:fldCharType="separate"/>
            </w:r>
            <w:r w:rsidRPr="00F837B8">
              <w:rPr>
                <w:rFonts w:ascii="Arial" w:hAnsi="Arial" w:cs="Arial"/>
                <w:sz w:val="22"/>
                <w:szCs w:val="22"/>
              </w:rPr>
              <w:fldChar w:fldCharType="end"/>
            </w:r>
          </w:p>
        </w:tc>
        <w:tc>
          <w:tcPr>
            <w:tcW w:w="1620" w:type="dxa"/>
          </w:tcPr>
          <w:p w:rsidR="003860A4" w:rsidRDefault="003860A4">
            <w:r w:rsidRPr="005E3FFC">
              <w:rPr>
                <w:rFonts w:ascii="Arial" w:hAnsi="Arial" w:cs="Arial"/>
                <w:sz w:val="22"/>
                <w:szCs w:val="22"/>
              </w:rPr>
              <w:fldChar w:fldCharType="begin">
                <w:ffData>
                  <w:name w:val="Text1"/>
                  <w:enabled/>
                  <w:calcOnExit w:val="0"/>
                  <w:textInput/>
                </w:ffData>
              </w:fldChar>
            </w:r>
            <w:r w:rsidRPr="005E3FFC">
              <w:rPr>
                <w:rFonts w:ascii="Arial" w:hAnsi="Arial" w:cs="Arial"/>
                <w:sz w:val="22"/>
                <w:szCs w:val="22"/>
              </w:rPr>
              <w:instrText xml:space="preserve"> FORMTEXT </w:instrText>
            </w:r>
            <w:r w:rsidRPr="005E3FFC">
              <w:rPr>
                <w:rFonts w:ascii="Arial" w:hAnsi="Arial" w:cs="Arial"/>
                <w:sz w:val="22"/>
                <w:szCs w:val="22"/>
              </w:rPr>
            </w:r>
            <w:r w:rsidRPr="005E3FFC">
              <w:rPr>
                <w:rFonts w:ascii="Arial" w:hAnsi="Arial" w:cs="Arial"/>
                <w:sz w:val="22"/>
                <w:szCs w:val="22"/>
              </w:rPr>
              <w:fldChar w:fldCharType="separate"/>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MS Mincho" w:eastAsia="MS Mincho" w:hAnsi="MS Mincho" w:cs="MS Mincho" w:hint="eastAsia"/>
                <w:noProof/>
                <w:sz w:val="22"/>
                <w:szCs w:val="22"/>
              </w:rPr>
              <w:t> </w:t>
            </w:r>
            <w:r w:rsidRPr="005E3FFC">
              <w:rPr>
                <w:rFonts w:ascii="Arial" w:hAnsi="Arial" w:cs="Arial"/>
                <w:sz w:val="22"/>
                <w:szCs w:val="22"/>
              </w:rPr>
              <w:fldChar w:fldCharType="end"/>
            </w:r>
          </w:p>
        </w:tc>
        <w:tc>
          <w:tcPr>
            <w:tcW w:w="72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c>
          <w:tcPr>
            <w:tcW w:w="1530" w:type="dxa"/>
          </w:tcPr>
          <w:p w:rsidR="003860A4" w:rsidRDefault="003860A4">
            <w:r w:rsidRPr="00AA52D1">
              <w:rPr>
                <w:rFonts w:ascii="Arial" w:hAnsi="Arial" w:cs="Arial"/>
                <w:sz w:val="22"/>
                <w:szCs w:val="22"/>
              </w:rPr>
              <w:fldChar w:fldCharType="begin">
                <w:ffData>
                  <w:name w:val="Check5"/>
                  <w:enabled/>
                  <w:calcOnExit w:val="0"/>
                  <w:checkBox>
                    <w:sizeAuto/>
                    <w:default w:val="0"/>
                  </w:checkBox>
                </w:ffData>
              </w:fldChar>
            </w:r>
            <w:r w:rsidRPr="00AA52D1">
              <w:rPr>
                <w:rFonts w:ascii="Arial" w:hAnsi="Arial" w:cs="Arial"/>
                <w:sz w:val="22"/>
                <w:szCs w:val="22"/>
              </w:rPr>
              <w:instrText xml:space="preserve"> FORMCHECKBOX </w:instrText>
            </w:r>
            <w:r w:rsidRPr="00AA52D1">
              <w:rPr>
                <w:rFonts w:ascii="Arial" w:hAnsi="Arial" w:cs="Arial"/>
                <w:sz w:val="22"/>
                <w:szCs w:val="22"/>
              </w:rPr>
            </w:r>
            <w:r w:rsidRPr="00AA52D1">
              <w:rPr>
                <w:rFonts w:ascii="Arial" w:hAnsi="Arial" w:cs="Arial"/>
                <w:sz w:val="22"/>
                <w:szCs w:val="22"/>
              </w:rPr>
              <w:fldChar w:fldCharType="separate"/>
            </w:r>
            <w:r w:rsidRPr="00AA52D1">
              <w:rPr>
                <w:rFonts w:ascii="Arial" w:hAnsi="Arial" w:cs="Arial"/>
                <w:sz w:val="22"/>
                <w:szCs w:val="22"/>
              </w:rPr>
              <w:fldChar w:fldCharType="end"/>
            </w:r>
          </w:p>
        </w:tc>
      </w:tr>
    </w:tbl>
    <w:p w:rsidR="005C4589" w:rsidRPr="0097679F" w:rsidRDefault="005C4589" w:rsidP="005C4589">
      <w:pPr>
        <w:rPr>
          <w:rFonts w:ascii="Arial" w:hAnsi="Arial" w:cs="Arial"/>
          <w:i/>
          <w:sz w:val="22"/>
          <w:szCs w:val="22"/>
        </w:rPr>
      </w:pPr>
    </w:p>
    <w:p w:rsidR="005C4589" w:rsidRPr="0097679F" w:rsidRDefault="005C4589" w:rsidP="005C4589">
      <w:pPr>
        <w:autoSpaceDE w:val="0"/>
        <w:autoSpaceDN w:val="0"/>
        <w:adjustRightInd w:val="0"/>
        <w:rPr>
          <w:rFonts w:ascii="Arial" w:hAnsi="Arial" w:cs="Arial"/>
          <w:sz w:val="22"/>
          <w:szCs w:val="22"/>
        </w:rPr>
      </w:pPr>
      <w:r w:rsidRPr="0097679F">
        <w:rPr>
          <w:rFonts w:ascii="Arial" w:hAnsi="Arial" w:cs="Arial"/>
          <w:sz w:val="22"/>
          <w:szCs w:val="22"/>
        </w:rPr>
        <w:t>If y</w:t>
      </w:r>
      <w:r w:rsidR="00474C5B">
        <w:rPr>
          <w:rFonts w:ascii="Arial" w:hAnsi="Arial" w:cs="Arial"/>
          <w:sz w:val="22"/>
          <w:szCs w:val="22"/>
        </w:rPr>
        <w:t>our museum</w:t>
      </w:r>
      <w:r w:rsidRPr="0097679F">
        <w:rPr>
          <w:rFonts w:ascii="Arial" w:hAnsi="Arial" w:cs="Arial"/>
          <w:sz w:val="22"/>
          <w:szCs w:val="22"/>
        </w:rPr>
        <w:t xml:space="preserve"> </w:t>
      </w:r>
      <w:r w:rsidR="00474C5B">
        <w:rPr>
          <w:rFonts w:ascii="Arial" w:hAnsi="Arial" w:cs="Arial"/>
          <w:sz w:val="22"/>
          <w:szCs w:val="22"/>
        </w:rPr>
        <w:t>participated in</w:t>
      </w:r>
      <w:r w:rsidRPr="0097679F">
        <w:rPr>
          <w:rFonts w:ascii="Arial" w:hAnsi="Arial" w:cs="Arial"/>
          <w:sz w:val="22"/>
          <w:szCs w:val="22"/>
        </w:rPr>
        <w:t xml:space="preserve"> a</w:t>
      </w:r>
      <w:r w:rsidR="000D0C8B">
        <w:rPr>
          <w:rFonts w:ascii="Arial" w:hAnsi="Arial" w:cs="Arial"/>
          <w:sz w:val="22"/>
          <w:szCs w:val="22"/>
        </w:rPr>
        <w:t xml:space="preserve">ny </w:t>
      </w:r>
      <w:r w:rsidRPr="0097679F">
        <w:rPr>
          <w:rFonts w:ascii="Arial" w:hAnsi="Arial" w:cs="Arial"/>
          <w:sz w:val="22"/>
          <w:szCs w:val="22"/>
        </w:rPr>
        <w:t>MAP</w:t>
      </w:r>
      <w:r w:rsidR="00474C5B">
        <w:rPr>
          <w:rFonts w:ascii="Arial" w:hAnsi="Arial" w:cs="Arial"/>
          <w:sz w:val="22"/>
          <w:szCs w:val="22"/>
        </w:rPr>
        <w:t>s</w:t>
      </w:r>
      <w:r w:rsidRPr="0097679F">
        <w:rPr>
          <w:rFonts w:ascii="Arial" w:hAnsi="Arial" w:cs="Arial"/>
          <w:sz w:val="22"/>
          <w:szCs w:val="22"/>
        </w:rPr>
        <w:t xml:space="preserve"> in the past, please answer the following questions:</w:t>
      </w:r>
    </w:p>
    <w:p w:rsidR="005C4589" w:rsidRPr="0097679F" w:rsidRDefault="005C4589" w:rsidP="005C4589">
      <w:pPr>
        <w:autoSpaceDE w:val="0"/>
        <w:autoSpaceDN w:val="0"/>
        <w:adjustRightInd w:val="0"/>
        <w:rPr>
          <w:rFonts w:ascii="Arial" w:hAnsi="Arial" w:cs="Arial"/>
          <w:sz w:val="22"/>
          <w:szCs w:val="22"/>
        </w:rPr>
      </w:pPr>
    </w:p>
    <w:p w:rsidR="005C4589" w:rsidRPr="0097679F" w:rsidRDefault="005C4589" w:rsidP="00A83F7C">
      <w:pPr>
        <w:numPr>
          <w:ilvl w:val="0"/>
          <w:numId w:val="25"/>
        </w:numPr>
        <w:autoSpaceDE w:val="0"/>
        <w:autoSpaceDN w:val="0"/>
        <w:adjustRightInd w:val="0"/>
        <w:rPr>
          <w:rFonts w:ascii="Arial" w:hAnsi="Arial" w:cs="Arial"/>
          <w:sz w:val="22"/>
          <w:szCs w:val="22"/>
        </w:rPr>
      </w:pPr>
      <w:r w:rsidRPr="0097679F">
        <w:rPr>
          <w:rFonts w:ascii="Arial" w:hAnsi="Arial" w:cs="Arial"/>
          <w:sz w:val="22"/>
          <w:szCs w:val="22"/>
        </w:rPr>
        <w:t xml:space="preserve">Describe what accomplishments your museum has achieved since </w:t>
      </w:r>
      <w:r w:rsidR="00474C5B">
        <w:rPr>
          <w:rFonts w:ascii="Arial" w:hAnsi="Arial" w:cs="Arial"/>
          <w:sz w:val="22"/>
          <w:szCs w:val="22"/>
        </w:rPr>
        <w:t>its</w:t>
      </w:r>
      <w:r w:rsidR="00474C5B" w:rsidRPr="0097679F">
        <w:rPr>
          <w:rFonts w:ascii="Arial" w:hAnsi="Arial" w:cs="Arial"/>
          <w:sz w:val="22"/>
          <w:szCs w:val="22"/>
        </w:rPr>
        <w:t xml:space="preserve"> </w:t>
      </w:r>
      <w:r w:rsidRPr="0097679F">
        <w:rPr>
          <w:rFonts w:ascii="Arial" w:hAnsi="Arial" w:cs="Arial"/>
          <w:sz w:val="22"/>
          <w:szCs w:val="22"/>
        </w:rPr>
        <w:t>previous MAP.</w:t>
      </w:r>
    </w:p>
    <w:p w:rsidR="005C4589" w:rsidRPr="0097679F" w:rsidRDefault="003860A4" w:rsidP="005C4589">
      <w:pPr>
        <w:tabs>
          <w:tab w:val="num" w:pos="720"/>
        </w:tabs>
        <w:autoSpaceDE w:val="0"/>
        <w:autoSpaceDN w:val="0"/>
        <w:adjustRightInd w:val="0"/>
        <w:rPr>
          <w:rFonts w:ascii="Arial" w:hAnsi="Arial" w:cs="Arial"/>
          <w:sz w:val="22"/>
          <w:szCs w:val="22"/>
        </w:rPr>
      </w:pP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p>
    <w:p w:rsidR="005C4589" w:rsidRPr="0097679F" w:rsidRDefault="005C4589" w:rsidP="005C4589">
      <w:pPr>
        <w:tabs>
          <w:tab w:val="num" w:pos="720"/>
        </w:tabs>
        <w:autoSpaceDE w:val="0"/>
        <w:autoSpaceDN w:val="0"/>
        <w:adjustRightInd w:val="0"/>
        <w:rPr>
          <w:rFonts w:ascii="Arial" w:hAnsi="Arial" w:cs="Arial"/>
          <w:sz w:val="22"/>
          <w:szCs w:val="22"/>
        </w:rPr>
      </w:pPr>
    </w:p>
    <w:p w:rsidR="005C4589" w:rsidRDefault="005C4589" w:rsidP="00A83F7C">
      <w:pPr>
        <w:numPr>
          <w:ilvl w:val="0"/>
          <w:numId w:val="25"/>
        </w:numPr>
        <w:autoSpaceDE w:val="0"/>
        <w:autoSpaceDN w:val="0"/>
        <w:adjustRightInd w:val="0"/>
        <w:rPr>
          <w:rFonts w:ascii="Arial" w:hAnsi="Arial" w:cs="Arial"/>
          <w:sz w:val="22"/>
          <w:szCs w:val="22"/>
        </w:rPr>
      </w:pPr>
      <w:r w:rsidRPr="0097679F">
        <w:rPr>
          <w:rFonts w:ascii="Arial" w:hAnsi="Arial" w:cs="Arial"/>
          <w:sz w:val="22"/>
          <w:szCs w:val="22"/>
        </w:rPr>
        <w:t xml:space="preserve">Describe your museum’s </w:t>
      </w:r>
      <w:r w:rsidR="00474C5B">
        <w:rPr>
          <w:rFonts w:ascii="Arial" w:hAnsi="Arial" w:cs="Arial"/>
          <w:sz w:val="22"/>
          <w:szCs w:val="22"/>
        </w:rPr>
        <w:t>desire</w:t>
      </w:r>
      <w:r w:rsidRPr="0097679F">
        <w:rPr>
          <w:rFonts w:ascii="Arial" w:hAnsi="Arial" w:cs="Arial"/>
          <w:sz w:val="22"/>
          <w:szCs w:val="22"/>
        </w:rPr>
        <w:t xml:space="preserve"> for a new assessment (attach additional pages if needed).</w:t>
      </w:r>
    </w:p>
    <w:p w:rsidR="005C4589" w:rsidRDefault="003860A4" w:rsidP="005C4589">
      <w:pPr>
        <w:autoSpaceDE w:val="0"/>
        <w:autoSpaceDN w:val="0"/>
        <w:adjustRightInd w:val="0"/>
        <w:rPr>
          <w:rFonts w:ascii="Arial" w:hAnsi="Arial" w:cs="Arial"/>
          <w:sz w:val="22"/>
          <w:szCs w:val="22"/>
        </w:rPr>
      </w:pP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p>
    <w:p w:rsidR="00474C5B" w:rsidRDefault="00474C5B" w:rsidP="00250734">
      <w:pPr>
        <w:tabs>
          <w:tab w:val="num" w:pos="960"/>
        </w:tabs>
        <w:rPr>
          <w:rFonts w:ascii="Arial" w:hAnsi="Arial" w:cs="Arial"/>
          <w:sz w:val="22"/>
          <w:szCs w:val="22"/>
        </w:rPr>
      </w:pPr>
    </w:p>
    <w:p w:rsidR="00250734" w:rsidRDefault="00250734" w:rsidP="00250734">
      <w:pPr>
        <w:tabs>
          <w:tab w:val="num" w:pos="960"/>
        </w:tabs>
        <w:rPr>
          <w:rFonts w:ascii="Arial" w:hAnsi="Arial" w:cs="Arial"/>
          <w:sz w:val="22"/>
          <w:szCs w:val="22"/>
        </w:rPr>
      </w:pPr>
      <w:r>
        <w:rPr>
          <w:rFonts w:ascii="Arial" w:hAnsi="Arial" w:cs="Arial"/>
          <w:sz w:val="22"/>
          <w:szCs w:val="22"/>
        </w:rPr>
        <w:t xml:space="preserve">Applicants are not required to have </w:t>
      </w:r>
      <w:r w:rsidR="000D0C8B">
        <w:rPr>
          <w:rFonts w:ascii="Arial" w:hAnsi="Arial" w:cs="Arial"/>
          <w:sz w:val="22"/>
          <w:szCs w:val="22"/>
        </w:rPr>
        <w:t xml:space="preserve">previously </w:t>
      </w:r>
      <w:r>
        <w:rPr>
          <w:rFonts w:ascii="Arial" w:hAnsi="Arial" w:cs="Arial"/>
          <w:sz w:val="22"/>
          <w:szCs w:val="22"/>
        </w:rPr>
        <w:t xml:space="preserve">participated in other assessment programs, but this information will provide useful background to the peer reviewer. </w:t>
      </w:r>
    </w:p>
    <w:p w:rsidR="00250734" w:rsidRDefault="00250734" w:rsidP="00250734">
      <w:pPr>
        <w:tabs>
          <w:tab w:val="num" w:pos="960"/>
        </w:tabs>
        <w:rPr>
          <w:rFonts w:ascii="Arial" w:hAnsi="Arial" w:cs="Arial"/>
          <w:sz w:val="22"/>
          <w:szCs w:val="22"/>
        </w:rPr>
      </w:pPr>
    </w:p>
    <w:p w:rsidR="005C4589" w:rsidRPr="0097679F" w:rsidRDefault="005C4589" w:rsidP="00A83F7C">
      <w:pPr>
        <w:numPr>
          <w:ilvl w:val="0"/>
          <w:numId w:val="25"/>
        </w:numPr>
        <w:tabs>
          <w:tab w:val="num" w:pos="960"/>
        </w:tabs>
        <w:rPr>
          <w:rFonts w:ascii="Arial" w:hAnsi="Arial" w:cs="Arial"/>
          <w:sz w:val="22"/>
          <w:szCs w:val="22"/>
        </w:rPr>
      </w:pPr>
      <w:r w:rsidRPr="0097679F">
        <w:rPr>
          <w:rFonts w:ascii="Arial" w:hAnsi="Arial" w:cs="Arial"/>
          <w:sz w:val="22"/>
          <w:szCs w:val="22"/>
        </w:rPr>
        <w:t>Has your museum participated in:</w:t>
      </w:r>
    </w:p>
    <w:p w:rsidR="005C4589" w:rsidRPr="0097679F" w:rsidRDefault="005C4589" w:rsidP="005C4589">
      <w:pPr>
        <w:rPr>
          <w:rFonts w:ascii="Arial" w:hAnsi="Arial" w:cs="Arial"/>
          <w:sz w:val="22"/>
          <w:szCs w:val="22"/>
        </w:rPr>
      </w:pPr>
    </w:p>
    <w:p w:rsidR="005C4589" w:rsidRPr="0097679F" w:rsidRDefault="005C4589" w:rsidP="005C4589">
      <w:pPr>
        <w:ind w:left="720"/>
        <w:rPr>
          <w:rFonts w:ascii="Arial" w:hAnsi="Arial" w:cs="Arial"/>
          <w:color w:val="000000"/>
          <w:sz w:val="22"/>
          <w:szCs w:val="22"/>
        </w:rPr>
      </w:pPr>
      <w:r w:rsidRPr="0097679F">
        <w:rPr>
          <w:rFonts w:ascii="Arial" w:hAnsi="Arial" w:cs="Arial"/>
          <w:sz w:val="22"/>
          <w:szCs w:val="22"/>
        </w:rPr>
        <w:t xml:space="preserve">a) </w:t>
      </w:r>
      <w:r w:rsidR="00474C5B">
        <w:rPr>
          <w:rFonts w:ascii="Arial" w:hAnsi="Arial" w:cs="Arial"/>
          <w:sz w:val="22"/>
          <w:szCs w:val="22"/>
        </w:rPr>
        <w:t xml:space="preserve">Heritage Preservation’s </w:t>
      </w:r>
      <w:r w:rsidRPr="0097679F">
        <w:rPr>
          <w:rFonts w:ascii="Arial" w:hAnsi="Arial" w:cs="Arial"/>
          <w:sz w:val="22"/>
          <w:szCs w:val="22"/>
        </w:rPr>
        <w:t>Conservation Assessment Program?</w:t>
      </w:r>
      <w:r w:rsidRPr="0097679F">
        <w:rPr>
          <w:rFonts w:ascii="Arial" w:hAnsi="Arial" w:cs="Arial"/>
          <w:sz w:val="22"/>
          <w:szCs w:val="22"/>
        </w:rPr>
        <w:tab/>
      </w:r>
    </w:p>
    <w:p w:rsidR="005C4589" w:rsidRPr="0097679F" w:rsidRDefault="005C4589" w:rsidP="005C4589">
      <w:pPr>
        <w:ind w:left="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A649B">
              <w:rPr>
                <w:rFonts w:ascii="Arial" w:hAnsi="Arial" w:cs="Arial"/>
                <w:sz w:val="22"/>
                <w:szCs w:val="22"/>
              </w:rPr>
              <w:fldChar w:fldCharType="begin">
                <w:ffData>
                  <w:name w:val="Check5"/>
                  <w:enabled/>
                  <w:calcOnExit w:val="0"/>
                  <w:checkBox>
                    <w:sizeAuto/>
                    <w:default w:val="0"/>
                  </w:checkBox>
                </w:ffData>
              </w:fldChar>
            </w:r>
            <w:r w:rsidRPr="009A649B">
              <w:rPr>
                <w:rFonts w:ascii="Arial" w:hAnsi="Arial" w:cs="Arial"/>
                <w:sz w:val="22"/>
                <w:szCs w:val="22"/>
              </w:rPr>
              <w:instrText xml:space="preserve"> FORMCHECKBOX </w:instrText>
            </w:r>
            <w:r w:rsidRPr="009A649B">
              <w:rPr>
                <w:rFonts w:ascii="Arial" w:hAnsi="Arial" w:cs="Arial"/>
                <w:sz w:val="22"/>
                <w:szCs w:val="22"/>
              </w:rPr>
            </w:r>
            <w:r w:rsidRPr="009A649B">
              <w:rPr>
                <w:rFonts w:ascii="Arial" w:hAnsi="Arial" w:cs="Arial"/>
                <w:sz w:val="22"/>
                <w:szCs w:val="22"/>
              </w:rPr>
              <w:fldChar w:fldCharType="separate"/>
            </w:r>
            <w:r w:rsidRPr="009A649B">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9A649B">
              <w:rPr>
                <w:rFonts w:ascii="Arial" w:hAnsi="Arial" w:cs="Arial"/>
                <w:sz w:val="22"/>
                <w:szCs w:val="22"/>
              </w:rPr>
              <w:fldChar w:fldCharType="begin">
                <w:ffData>
                  <w:name w:val="Check5"/>
                  <w:enabled/>
                  <w:calcOnExit w:val="0"/>
                  <w:checkBox>
                    <w:sizeAuto/>
                    <w:default w:val="0"/>
                  </w:checkBox>
                </w:ffData>
              </w:fldChar>
            </w:r>
            <w:r w:rsidRPr="009A649B">
              <w:rPr>
                <w:rFonts w:ascii="Arial" w:hAnsi="Arial" w:cs="Arial"/>
                <w:sz w:val="22"/>
                <w:szCs w:val="22"/>
              </w:rPr>
              <w:instrText xml:space="preserve"> FORMCHECKBOX </w:instrText>
            </w:r>
            <w:r w:rsidRPr="009A649B">
              <w:rPr>
                <w:rFonts w:ascii="Arial" w:hAnsi="Arial" w:cs="Arial"/>
                <w:sz w:val="22"/>
                <w:szCs w:val="22"/>
              </w:rPr>
            </w:r>
            <w:r w:rsidRPr="009A649B">
              <w:rPr>
                <w:rFonts w:ascii="Arial" w:hAnsi="Arial" w:cs="Arial"/>
                <w:sz w:val="22"/>
                <w:szCs w:val="22"/>
              </w:rPr>
              <w:fldChar w:fldCharType="separate"/>
            </w:r>
            <w:r w:rsidRPr="009A649B">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5C4589" w:rsidRPr="0097679F" w:rsidRDefault="005C4589" w:rsidP="005C4589">
      <w:pPr>
        <w:ind w:left="720"/>
        <w:rPr>
          <w:rFonts w:ascii="Arial" w:hAnsi="Arial" w:cs="Arial"/>
          <w:sz w:val="22"/>
          <w:szCs w:val="22"/>
        </w:rPr>
      </w:pPr>
    </w:p>
    <w:p w:rsidR="005C4589" w:rsidRPr="0097679F" w:rsidRDefault="005C4589" w:rsidP="005C4589">
      <w:pPr>
        <w:ind w:left="720" w:firstLine="720"/>
        <w:rPr>
          <w:rFonts w:ascii="Arial" w:hAnsi="Arial" w:cs="Arial"/>
          <w:sz w:val="22"/>
          <w:szCs w:val="22"/>
        </w:rPr>
      </w:pPr>
      <w:r w:rsidRPr="0097679F">
        <w:rPr>
          <w:rFonts w:ascii="Arial" w:hAnsi="Arial" w:cs="Arial"/>
          <w:sz w:val="22"/>
          <w:szCs w:val="22"/>
        </w:rPr>
        <w:t xml:space="preserve">If yes, what year(s):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6C0C02" w:rsidRDefault="006C0C02" w:rsidP="005C4589">
      <w:pPr>
        <w:ind w:left="720"/>
        <w:rPr>
          <w:rFonts w:ascii="Arial" w:hAnsi="Arial" w:cs="Arial"/>
          <w:sz w:val="22"/>
          <w:szCs w:val="22"/>
        </w:rPr>
      </w:pPr>
    </w:p>
    <w:p w:rsidR="005C4589" w:rsidRPr="0097679F" w:rsidRDefault="005C4589" w:rsidP="005C4589">
      <w:pPr>
        <w:ind w:left="720"/>
        <w:rPr>
          <w:rFonts w:ascii="Arial" w:hAnsi="Arial" w:cs="Arial"/>
          <w:sz w:val="22"/>
          <w:szCs w:val="22"/>
        </w:rPr>
      </w:pPr>
      <w:r w:rsidRPr="0097679F">
        <w:rPr>
          <w:rFonts w:ascii="Arial" w:hAnsi="Arial" w:cs="Arial"/>
          <w:sz w:val="22"/>
          <w:szCs w:val="22"/>
        </w:rPr>
        <w:t xml:space="preserve">b) </w:t>
      </w:r>
      <w:r w:rsidR="00957CC9" w:rsidRPr="0097679F">
        <w:rPr>
          <w:rFonts w:ascii="Arial" w:hAnsi="Arial" w:cs="Arial"/>
          <w:sz w:val="22"/>
          <w:szCs w:val="22"/>
        </w:rPr>
        <w:t>A</w:t>
      </w:r>
      <w:r w:rsidR="00957CC9">
        <w:rPr>
          <w:rFonts w:ascii="Arial" w:hAnsi="Arial" w:cs="Arial"/>
          <w:sz w:val="22"/>
          <w:szCs w:val="22"/>
        </w:rPr>
        <w:t xml:space="preserve">merican </w:t>
      </w:r>
      <w:r w:rsidR="00957CC9" w:rsidRPr="0097679F">
        <w:rPr>
          <w:rFonts w:ascii="Arial" w:hAnsi="Arial" w:cs="Arial"/>
          <w:sz w:val="22"/>
          <w:szCs w:val="22"/>
        </w:rPr>
        <w:t>A</w:t>
      </w:r>
      <w:r w:rsidR="00957CC9">
        <w:rPr>
          <w:rFonts w:ascii="Arial" w:hAnsi="Arial" w:cs="Arial"/>
          <w:sz w:val="22"/>
          <w:szCs w:val="22"/>
        </w:rPr>
        <w:t xml:space="preserve">ssociation for </w:t>
      </w:r>
      <w:r w:rsidR="00957CC9" w:rsidRPr="0097679F">
        <w:rPr>
          <w:rFonts w:ascii="Arial" w:hAnsi="Arial" w:cs="Arial"/>
          <w:sz w:val="22"/>
          <w:szCs w:val="22"/>
        </w:rPr>
        <w:t>S</w:t>
      </w:r>
      <w:r w:rsidR="00957CC9">
        <w:rPr>
          <w:rFonts w:ascii="Arial" w:hAnsi="Arial" w:cs="Arial"/>
          <w:sz w:val="22"/>
          <w:szCs w:val="22"/>
        </w:rPr>
        <w:t xml:space="preserve">tate and </w:t>
      </w:r>
      <w:r w:rsidR="00957CC9" w:rsidRPr="0097679F">
        <w:rPr>
          <w:rFonts w:ascii="Arial" w:hAnsi="Arial" w:cs="Arial"/>
          <w:sz w:val="22"/>
          <w:szCs w:val="22"/>
        </w:rPr>
        <w:t>L</w:t>
      </w:r>
      <w:r w:rsidR="00957CC9">
        <w:rPr>
          <w:rFonts w:ascii="Arial" w:hAnsi="Arial" w:cs="Arial"/>
          <w:sz w:val="22"/>
          <w:szCs w:val="22"/>
        </w:rPr>
        <w:t xml:space="preserve">ocal </w:t>
      </w:r>
      <w:r w:rsidR="00957CC9" w:rsidRPr="0097679F">
        <w:rPr>
          <w:rFonts w:ascii="Arial" w:hAnsi="Arial" w:cs="Arial"/>
          <w:sz w:val="22"/>
          <w:szCs w:val="22"/>
        </w:rPr>
        <w:t>H</w:t>
      </w:r>
      <w:r w:rsidR="00957CC9">
        <w:rPr>
          <w:rFonts w:ascii="Arial" w:hAnsi="Arial" w:cs="Arial"/>
          <w:sz w:val="22"/>
          <w:szCs w:val="22"/>
        </w:rPr>
        <w:t>istory</w:t>
      </w:r>
      <w:r w:rsidR="00957CC9" w:rsidRPr="0097679F">
        <w:rPr>
          <w:rFonts w:ascii="Arial" w:hAnsi="Arial" w:cs="Arial"/>
          <w:sz w:val="22"/>
          <w:szCs w:val="22"/>
        </w:rPr>
        <w:t>’s St</w:t>
      </w:r>
      <w:r w:rsidR="00957CC9">
        <w:rPr>
          <w:rFonts w:ascii="Arial" w:hAnsi="Arial" w:cs="Arial"/>
          <w:sz w:val="22"/>
          <w:szCs w:val="22"/>
        </w:rPr>
        <w:t xml:space="preserve">andards and </w:t>
      </w:r>
      <w:r w:rsidR="00957CC9" w:rsidRPr="0097679F">
        <w:rPr>
          <w:rFonts w:ascii="Arial" w:hAnsi="Arial" w:cs="Arial"/>
          <w:sz w:val="22"/>
          <w:szCs w:val="22"/>
        </w:rPr>
        <w:t>E</w:t>
      </w:r>
      <w:r w:rsidR="00957CC9">
        <w:rPr>
          <w:rFonts w:ascii="Arial" w:hAnsi="Arial" w:cs="Arial"/>
          <w:sz w:val="22"/>
          <w:szCs w:val="22"/>
        </w:rPr>
        <w:t xml:space="preserve">xcellence </w:t>
      </w:r>
      <w:r w:rsidR="00957CC9" w:rsidRPr="0097679F">
        <w:rPr>
          <w:rFonts w:ascii="Arial" w:hAnsi="Arial" w:cs="Arial"/>
          <w:sz w:val="22"/>
          <w:szCs w:val="22"/>
        </w:rPr>
        <w:t>P</w:t>
      </w:r>
      <w:r w:rsidR="00957CC9">
        <w:rPr>
          <w:rFonts w:ascii="Arial" w:hAnsi="Arial" w:cs="Arial"/>
          <w:sz w:val="22"/>
          <w:szCs w:val="22"/>
        </w:rPr>
        <w:t>rogram for History Organization</w:t>
      </w:r>
      <w:r w:rsidR="00957CC9" w:rsidRPr="0097679F">
        <w:rPr>
          <w:rFonts w:ascii="Arial" w:hAnsi="Arial" w:cs="Arial"/>
          <w:sz w:val="22"/>
          <w:szCs w:val="22"/>
        </w:rPr>
        <w:t>s</w:t>
      </w:r>
      <w:r w:rsidRPr="0097679F">
        <w:rPr>
          <w:rFonts w:ascii="Arial" w:hAnsi="Arial" w:cs="Arial"/>
          <w:sz w:val="22"/>
          <w:szCs w:val="22"/>
        </w:rPr>
        <w:t>?</w:t>
      </w:r>
    </w:p>
    <w:p w:rsidR="005C4589" w:rsidRPr="0097679F" w:rsidRDefault="005C4589" w:rsidP="005C4589">
      <w:pPr>
        <w:ind w:left="144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A5BA9">
              <w:rPr>
                <w:rFonts w:ascii="Arial" w:hAnsi="Arial" w:cs="Arial"/>
                <w:sz w:val="22"/>
                <w:szCs w:val="22"/>
              </w:rPr>
              <w:fldChar w:fldCharType="begin">
                <w:ffData>
                  <w:name w:val="Check5"/>
                  <w:enabled/>
                  <w:calcOnExit w:val="0"/>
                  <w:checkBox>
                    <w:sizeAuto/>
                    <w:default w:val="0"/>
                  </w:checkBox>
                </w:ffData>
              </w:fldChar>
            </w:r>
            <w:r w:rsidRPr="006A5BA9">
              <w:rPr>
                <w:rFonts w:ascii="Arial" w:hAnsi="Arial" w:cs="Arial"/>
                <w:sz w:val="22"/>
                <w:szCs w:val="22"/>
              </w:rPr>
              <w:instrText xml:space="preserve"> FORMCHECKBOX </w:instrText>
            </w:r>
            <w:r w:rsidRPr="006A5BA9">
              <w:rPr>
                <w:rFonts w:ascii="Arial" w:hAnsi="Arial" w:cs="Arial"/>
                <w:sz w:val="22"/>
                <w:szCs w:val="22"/>
              </w:rPr>
            </w:r>
            <w:r w:rsidRPr="006A5BA9">
              <w:rPr>
                <w:rFonts w:ascii="Arial" w:hAnsi="Arial" w:cs="Arial"/>
                <w:sz w:val="22"/>
                <w:szCs w:val="22"/>
              </w:rPr>
              <w:fldChar w:fldCharType="separate"/>
            </w:r>
            <w:r w:rsidRPr="006A5BA9">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6A5BA9">
              <w:rPr>
                <w:rFonts w:ascii="Arial" w:hAnsi="Arial" w:cs="Arial"/>
                <w:sz w:val="22"/>
                <w:szCs w:val="22"/>
              </w:rPr>
              <w:fldChar w:fldCharType="begin">
                <w:ffData>
                  <w:name w:val="Check5"/>
                  <w:enabled/>
                  <w:calcOnExit w:val="0"/>
                  <w:checkBox>
                    <w:sizeAuto/>
                    <w:default w:val="0"/>
                  </w:checkBox>
                </w:ffData>
              </w:fldChar>
            </w:r>
            <w:r w:rsidRPr="006A5BA9">
              <w:rPr>
                <w:rFonts w:ascii="Arial" w:hAnsi="Arial" w:cs="Arial"/>
                <w:sz w:val="22"/>
                <w:szCs w:val="22"/>
              </w:rPr>
              <w:instrText xml:space="preserve"> FORMCHECKBOX </w:instrText>
            </w:r>
            <w:r w:rsidRPr="006A5BA9">
              <w:rPr>
                <w:rFonts w:ascii="Arial" w:hAnsi="Arial" w:cs="Arial"/>
                <w:sz w:val="22"/>
                <w:szCs w:val="22"/>
              </w:rPr>
            </w:r>
            <w:r w:rsidRPr="006A5BA9">
              <w:rPr>
                <w:rFonts w:ascii="Arial" w:hAnsi="Arial" w:cs="Arial"/>
                <w:sz w:val="22"/>
                <w:szCs w:val="22"/>
              </w:rPr>
              <w:fldChar w:fldCharType="separate"/>
            </w:r>
            <w:r w:rsidRPr="006A5BA9">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5C4589" w:rsidRPr="0097679F" w:rsidRDefault="005C4589" w:rsidP="005C4589">
      <w:pPr>
        <w:ind w:left="1440"/>
        <w:rPr>
          <w:rFonts w:ascii="Arial" w:hAnsi="Arial" w:cs="Arial"/>
          <w:sz w:val="22"/>
          <w:szCs w:val="22"/>
        </w:rPr>
      </w:pPr>
    </w:p>
    <w:p w:rsidR="005C4589" w:rsidRPr="0097679F" w:rsidRDefault="005C4589" w:rsidP="005C4589">
      <w:pPr>
        <w:ind w:left="1440"/>
        <w:rPr>
          <w:rFonts w:ascii="Arial" w:hAnsi="Arial" w:cs="Arial"/>
          <w:sz w:val="22"/>
          <w:szCs w:val="22"/>
        </w:rPr>
      </w:pPr>
      <w:r w:rsidRPr="0097679F">
        <w:rPr>
          <w:rFonts w:ascii="Arial" w:hAnsi="Arial" w:cs="Arial"/>
          <w:sz w:val="22"/>
          <w:szCs w:val="22"/>
        </w:rPr>
        <w:t>If yes, what year did you</w:t>
      </w:r>
      <w:r w:rsidR="00560405">
        <w:rPr>
          <w:rFonts w:ascii="Arial" w:hAnsi="Arial" w:cs="Arial"/>
          <w:sz w:val="22"/>
          <w:szCs w:val="22"/>
        </w:rPr>
        <w:t>r museum</w:t>
      </w:r>
      <w:r w:rsidRPr="0097679F">
        <w:rPr>
          <w:rFonts w:ascii="Arial" w:hAnsi="Arial" w:cs="Arial"/>
          <w:sz w:val="22"/>
          <w:szCs w:val="22"/>
        </w:rPr>
        <w:t xml:space="preserve"> begin</w:t>
      </w:r>
      <w:r w:rsidR="00EA1BAA">
        <w:rPr>
          <w:rFonts w:ascii="Arial" w:hAnsi="Arial" w:cs="Arial"/>
          <w:sz w:val="22"/>
          <w:szCs w:val="22"/>
        </w:rPr>
        <w:t>:</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5C4589" w:rsidRPr="0097679F" w:rsidRDefault="005C4589" w:rsidP="005C4589">
      <w:pPr>
        <w:ind w:left="720" w:firstLine="720"/>
        <w:rPr>
          <w:rFonts w:ascii="Arial" w:hAnsi="Arial" w:cs="Arial"/>
          <w:sz w:val="22"/>
          <w:szCs w:val="22"/>
        </w:rPr>
      </w:pPr>
    </w:p>
    <w:p w:rsidR="005C4589" w:rsidRPr="0097679F" w:rsidRDefault="005C4589" w:rsidP="005C4589">
      <w:pPr>
        <w:ind w:left="720" w:firstLine="720"/>
        <w:rPr>
          <w:rFonts w:ascii="Arial" w:hAnsi="Arial" w:cs="Arial"/>
          <w:sz w:val="22"/>
          <w:szCs w:val="22"/>
        </w:rPr>
      </w:pPr>
      <w:r w:rsidRPr="0097679F">
        <w:rPr>
          <w:rFonts w:ascii="Arial" w:hAnsi="Arial" w:cs="Arial"/>
          <w:sz w:val="22"/>
          <w:szCs w:val="22"/>
        </w:rPr>
        <w:t>Which sections ha</w:t>
      </w:r>
      <w:r w:rsidR="00560405">
        <w:rPr>
          <w:rFonts w:ascii="Arial" w:hAnsi="Arial" w:cs="Arial"/>
          <w:sz w:val="22"/>
          <w:szCs w:val="22"/>
        </w:rPr>
        <w:t>s</w:t>
      </w:r>
      <w:r w:rsidRPr="0097679F">
        <w:rPr>
          <w:rFonts w:ascii="Arial" w:hAnsi="Arial" w:cs="Arial"/>
          <w:sz w:val="22"/>
          <w:szCs w:val="22"/>
        </w:rPr>
        <w:t xml:space="preserve"> you</w:t>
      </w:r>
      <w:r w:rsidR="00560405">
        <w:rPr>
          <w:rFonts w:ascii="Arial" w:hAnsi="Arial" w:cs="Arial"/>
          <w:sz w:val="22"/>
          <w:szCs w:val="22"/>
        </w:rPr>
        <w:t>r museum</w:t>
      </w:r>
      <w:r w:rsidRPr="0097679F">
        <w:rPr>
          <w:rFonts w:ascii="Arial" w:hAnsi="Arial" w:cs="Arial"/>
          <w:sz w:val="22"/>
          <w:szCs w:val="22"/>
        </w:rPr>
        <w:t xml:space="preserve"> worked on</w:t>
      </w:r>
      <w:r w:rsidR="00EA1BAA">
        <w:rPr>
          <w:rFonts w:ascii="Arial" w:hAnsi="Arial" w:cs="Arial"/>
          <w:sz w:val="22"/>
          <w:szCs w:val="22"/>
        </w:rPr>
        <w:t>:</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5C4589" w:rsidRPr="0097679F" w:rsidRDefault="005C4589" w:rsidP="005C4589">
      <w:pPr>
        <w:ind w:left="1440"/>
        <w:rPr>
          <w:rFonts w:ascii="Arial" w:hAnsi="Arial" w:cs="Arial"/>
          <w:sz w:val="22"/>
          <w:szCs w:val="22"/>
        </w:rPr>
      </w:pPr>
    </w:p>
    <w:p w:rsidR="005C4589" w:rsidRPr="0097679F" w:rsidRDefault="005C4589" w:rsidP="005C4589">
      <w:pPr>
        <w:ind w:left="720" w:firstLine="720"/>
        <w:rPr>
          <w:rFonts w:ascii="Arial" w:hAnsi="Arial" w:cs="Arial"/>
          <w:sz w:val="22"/>
          <w:szCs w:val="22"/>
        </w:rPr>
      </w:pPr>
      <w:r w:rsidRPr="0097679F">
        <w:rPr>
          <w:rFonts w:ascii="Arial" w:hAnsi="Arial" w:cs="Arial"/>
          <w:sz w:val="22"/>
          <w:szCs w:val="22"/>
        </w:rPr>
        <w:t>How has StEPs helped you</w:t>
      </w:r>
      <w:r w:rsidR="00560405">
        <w:rPr>
          <w:rFonts w:ascii="Arial" w:hAnsi="Arial" w:cs="Arial"/>
          <w:sz w:val="22"/>
          <w:szCs w:val="22"/>
        </w:rPr>
        <w:t>r museum</w:t>
      </w:r>
      <w:r w:rsidRPr="0097679F">
        <w:rPr>
          <w:rFonts w:ascii="Arial" w:hAnsi="Arial" w:cs="Arial"/>
          <w:sz w:val="22"/>
          <w:szCs w:val="22"/>
        </w:rPr>
        <w:t xml:space="preserve"> prepare for MAP</w:t>
      </w:r>
      <w:r w:rsidR="00EA1BAA">
        <w:rPr>
          <w:rFonts w:ascii="Arial" w:hAnsi="Arial" w:cs="Arial"/>
          <w:sz w:val="22"/>
          <w:szCs w:val="22"/>
        </w:rPr>
        <w:t>:</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5C4589" w:rsidRPr="0097679F" w:rsidRDefault="005C4589" w:rsidP="005C4589">
      <w:pPr>
        <w:ind w:left="720"/>
        <w:rPr>
          <w:rFonts w:ascii="Arial" w:hAnsi="Arial" w:cs="Arial"/>
          <w:sz w:val="22"/>
          <w:szCs w:val="22"/>
        </w:rPr>
      </w:pPr>
    </w:p>
    <w:p w:rsidR="00474C5B" w:rsidRDefault="00474C5B" w:rsidP="005C4589">
      <w:pPr>
        <w:ind w:left="720"/>
        <w:rPr>
          <w:rFonts w:ascii="Arial" w:hAnsi="Arial" w:cs="Arial"/>
          <w:sz w:val="22"/>
          <w:szCs w:val="22"/>
        </w:rPr>
      </w:pPr>
      <w:r>
        <w:rPr>
          <w:rFonts w:ascii="Arial" w:hAnsi="Arial" w:cs="Arial"/>
          <w:sz w:val="22"/>
          <w:szCs w:val="22"/>
        </w:rPr>
        <w:t>c) Alliance’s Core Documents Verification?</w:t>
      </w:r>
    </w:p>
    <w:p w:rsidR="00474C5B" w:rsidRDefault="00474C5B" w:rsidP="005C4589">
      <w:pPr>
        <w:ind w:left="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99261D"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Pr="00266637">
              <w:rPr>
                <w:rFonts w:ascii="Arial" w:hAnsi="Arial" w:cs="Arial"/>
                <w:sz w:val="22"/>
                <w:szCs w:val="22"/>
              </w:rPr>
            </w:r>
            <w:r w:rsidRPr="00266637">
              <w:rPr>
                <w:rFonts w:ascii="Arial" w:hAnsi="Arial" w:cs="Arial"/>
                <w:sz w:val="22"/>
                <w:szCs w:val="22"/>
              </w:rPr>
              <w:fldChar w:fldCharType="separate"/>
            </w:r>
            <w:r w:rsidRPr="00266637">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770A64">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Pr="00266637">
              <w:rPr>
                <w:rFonts w:ascii="Arial" w:hAnsi="Arial" w:cs="Arial"/>
                <w:sz w:val="22"/>
                <w:szCs w:val="22"/>
              </w:rPr>
            </w:r>
            <w:r w:rsidRPr="00266637">
              <w:rPr>
                <w:rFonts w:ascii="Arial" w:hAnsi="Arial" w:cs="Arial"/>
                <w:sz w:val="22"/>
                <w:szCs w:val="22"/>
              </w:rPr>
              <w:fldChar w:fldCharType="separate"/>
            </w:r>
            <w:r w:rsidRPr="00266637">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1E0184">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Currently in progress</w:t>
            </w:r>
          </w:p>
        </w:tc>
      </w:tr>
      <w:tr w:rsidR="0099261D"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Pr="00266637">
              <w:rPr>
                <w:rFonts w:ascii="Arial" w:hAnsi="Arial" w:cs="Arial"/>
                <w:sz w:val="22"/>
                <w:szCs w:val="22"/>
              </w:rPr>
            </w:r>
            <w:r w:rsidRPr="00266637">
              <w:rPr>
                <w:rFonts w:ascii="Arial" w:hAnsi="Arial" w:cs="Arial"/>
                <w:sz w:val="22"/>
                <w:szCs w:val="22"/>
              </w:rPr>
              <w:fldChar w:fldCharType="separate"/>
            </w:r>
            <w:r w:rsidRPr="00266637">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9D37D0">
            <w:pPr>
              <w:widowControl w:val="0"/>
              <w:tabs>
                <w:tab w:val="left" w:pos="837"/>
              </w:tabs>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r>
              <w:rPr>
                <w:rFonts w:ascii="Arial" w:hAnsi="Arial" w:cs="Arial"/>
                <w:color w:val="000000"/>
                <w:sz w:val="22"/>
                <w:szCs w:val="22"/>
              </w:rPr>
              <w:t xml:space="preserve"> but planning to apply</w:t>
            </w:r>
            <w:r>
              <w:rPr>
                <w:rFonts w:ascii="Arial" w:hAnsi="Arial" w:cs="Arial"/>
                <w:color w:val="000000"/>
                <w:sz w:val="22"/>
                <w:szCs w:val="22"/>
              </w:rPr>
              <w:tab/>
            </w:r>
          </w:p>
        </w:tc>
      </w:tr>
      <w:tr w:rsidR="0099261D" w:rsidRPr="0097679F" w:rsidTr="00770A64">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66637">
              <w:rPr>
                <w:rFonts w:ascii="Arial" w:hAnsi="Arial" w:cs="Arial"/>
                <w:sz w:val="22"/>
                <w:szCs w:val="22"/>
              </w:rPr>
              <w:fldChar w:fldCharType="begin">
                <w:ffData>
                  <w:name w:val="Check5"/>
                  <w:enabled/>
                  <w:calcOnExit w:val="0"/>
                  <w:checkBox>
                    <w:sizeAuto/>
                    <w:default w:val="0"/>
                  </w:checkBox>
                </w:ffData>
              </w:fldChar>
            </w:r>
            <w:r w:rsidRPr="00266637">
              <w:rPr>
                <w:rFonts w:ascii="Arial" w:hAnsi="Arial" w:cs="Arial"/>
                <w:sz w:val="22"/>
                <w:szCs w:val="22"/>
              </w:rPr>
              <w:instrText xml:space="preserve"> FORMCHECKBOX </w:instrText>
            </w:r>
            <w:r w:rsidRPr="00266637">
              <w:rPr>
                <w:rFonts w:ascii="Arial" w:hAnsi="Arial" w:cs="Arial"/>
                <w:sz w:val="22"/>
                <w:szCs w:val="22"/>
              </w:rPr>
            </w:r>
            <w:r w:rsidRPr="00266637">
              <w:rPr>
                <w:rFonts w:ascii="Arial" w:hAnsi="Arial" w:cs="Arial"/>
                <w:sz w:val="22"/>
                <w:szCs w:val="22"/>
              </w:rPr>
              <w:fldChar w:fldCharType="separate"/>
            </w:r>
            <w:r w:rsidRPr="00266637">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056830">
            <w:pPr>
              <w:widowControl w:val="0"/>
              <w:tabs>
                <w:tab w:val="left" w:pos="837"/>
              </w:tabs>
              <w:autoSpaceDE w:val="0"/>
              <w:autoSpaceDN w:val="0"/>
              <w:adjustRightInd w:val="0"/>
              <w:rPr>
                <w:rFonts w:ascii="Arial" w:hAnsi="Arial" w:cs="Arial"/>
                <w:color w:val="000000"/>
                <w:sz w:val="22"/>
                <w:szCs w:val="22"/>
              </w:rPr>
            </w:pPr>
            <w:r>
              <w:rPr>
                <w:rFonts w:ascii="Arial" w:hAnsi="Arial" w:cs="Arial"/>
                <w:color w:val="000000"/>
                <w:sz w:val="22"/>
                <w:szCs w:val="22"/>
              </w:rPr>
              <w:t>No and not planning to apply</w:t>
            </w:r>
          </w:p>
        </w:tc>
      </w:tr>
    </w:tbl>
    <w:p w:rsidR="00474C5B" w:rsidRDefault="00474C5B" w:rsidP="005C4589">
      <w:pPr>
        <w:ind w:left="720"/>
        <w:rPr>
          <w:rFonts w:ascii="Arial" w:hAnsi="Arial" w:cs="Arial"/>
          <w:sz w:val="22"/>
          <w:szCs w:val="22"/>
        </w:rPr>
      </w:pPr>
    </w:p>
    <w:p w:rsidR="00474C5B" w:rsidRDefault="00474C5B" w:rsidP="005C4589">
      <w:pPr>
        <w:ind w:left="720"/>
        <w:rPr>
          <w:rFonts w:ascii="Arial" w:hAnsi="Arial" w:cs="Arial"/>
          <w:sz w:val="22"/>
          <w:szCs w:val="22"/>
        </w:rPr>
      </w:pPr>
      <w:r>
        <w:rPr>
          <w:rFonts w:ascii="Arial" w:hAnsi="Arial" w:cs="Arial"/>
          <w:sz w:val="22"/>
          <w:szCs w:val="22"/>
        </w:rPr>
        <w:tab/>
        <w:t>If yes, which documents have passed Core and what years</w:t>
      </w:r>
      <w:r w:rsidR="00EA1BAA">
        <w:rPr>
          <w:rFonts w:ascii="Arial" w:hAnsi="Arial" w:cs="Arial"/>
          <w:sz w:val="22"/>
          <w:szCs w:val="22"/>
        </w:rPr>
        <w:t>:</w:t>
      </w:r>
    </w:p>
    <w:p w:rsidR="00474C5B" w:rsidRDefault="00474C5B" w:rsidP="005C4589">
      <w:pPr>
        <w:ind w:left="720"/>
        <w:rPr>
          <w:rFonts w:ascii="Arial" w:hAnsi="Arial" w:cs="Arial"/>
          <w:sz w:val="22"/>
          <w:szCs w:val="22"/>
        </w:rPr>
      </w:pPr>
      <w:r>
        <w:rPr>
          <w:rFonts w:ascii="Arial" w:hAnsi="Arial" w:cs="Arial"/>
          <w:sz w:val="22"/>
          <w:szCs w:val="22"/>
        </w:rPr>
        <w:tab/>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3134"/>
        <w:tblGridChange w:id="11">
          <w:tblGrid>
            <w:gridCol w:w="3308"/>
            <w:gridCol w:w="3134"/>
          </w:tblGrid>
        </w:tblGridChange>
      </w:tblGrid>
      <w:tr w:rsidR="00474C5B" w:rsidRPr="00770A64" w:rsidTr="00770A64">
        <w:tc>
          <w:tcPr>
            <w:tcW w:w="3308" w:type="dxa"/>
            <w:shd w:val="clear" w:color="auto" w:fill="auto"/>
          </w:tcPr>
          <w:p w:rsidR="00474C5B" w:rsidRPr="007F0198" w:rsidRDefault="00474C5B" w:rsidP="005C4589">
            <w:pPr>
              <w:rPr>
                <w:rFonts w:ascii="Arial" w:hAnsi="Arial" w:cs="Arial"/>
                <w:b/>
                <w:sz w:val="22"/>
                <w:szCs w:val="22"/>
              </w:rPr>
            </w:pPr>
            <w:r w:rsidRPr="007F0198">
              <w:rPr>
                <w:rFonts w:ascii="Arial" w:hAnsi="Arial" w:cs="Arial"/>
                <w:b/>
                <w:sz w:val="22"/>
                <w:szCs w:val="22"/>
              </w:rPr>
              <w:t>Document Type</w:t>
            </w:r>
          </w:p>
        </w:tc>
        <w:tc>
          <w:tcPr>
            <w:tcW w:w="3134" w:type="dxa"/>
            <w:shd w:val="clear" w:color="auto" w:fill="auto"/>
          </w:tcPr>
          <w:p w:rsidR="00474C5B" w:rsidRPr="007F0198" w:rsidRDefault="00474C5B" w:rsidP="005C4589">
            <w:pPr>
              <w:rPr>
                <w:rFonts w:ascii="Arial" w:hAnsi="Arial" w:cs="Arial"/>
                <w:b/>
                <w:sz w:val="22"/>
                <w:szCs w:val="22"/>
              </w:rPr>
            </w:pPr>
            <w:r w:rsidRPr="007F0198">
              <w:rPr>
                <w:rFonts w:ascii="Arial" w:hAnsi="Arial" w:cs="Arial"/>
                <w:b/>
                <w:sz w:val="22"/>
                <w:szCs w:val="22"/>
              </w:rPr>
              <w:t>Year Verified</w:t>
            </w:r>
          </w:p>
        </w:tc>
      </w:tr>
      <w:tr w:rsidR="003860A4" w:rsidRPr="00770A64" w:rsidTr="00770A64">
        <w:tc>
          <w:tcPr>
            <w:tcW w:w="3308" w:type="dxa"/>
            <w:shd w:val="clear" w:color="auto" w:fill="auto"/>
          </w:tcPr>
          <w:p w:rsidR="003860A4" w:rsidRPr="00770A64" w:rsidRDefault="003860A4" w:rsidP="005C4589">
            <w:pPr>
              <w:rPr>
                <w:rFonts w:ascii="Arial" w:hAnsi="Arial" w:cs="Arial"/>
                <w:sz w:val="22"/>
                <w:szCs w:val="22"/>
              </w:rPr>
            </w:pPr>
            <w:r w:rsidRPr="00770A64">
              <w:rPr>
                <w:rFonts w:ascii="Arial" w:hAnsi="Arial" w:cs="Arial"/>
                <w:sz w:val="22"/>
                <w:szCs w:val="22"/>
              </w:rPr>
              <w:t>Mission</w:t>
            </w:r>
          </w:p>
        </w:tc>
        <w:tc>
          <w:tcPr>
            <w:tcW w:w="3134" w:type="dxa"/>
            <w:shd w:val="clear" w:color="auto" w:fill="auto"/>
          </w:tcPr>
          <w:p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rsidTr="00770A64">
        <w:tc>
          <w:tcPr>
            <w:tcW w:w="3308" w:type="dxa"/>
            <w:shd w:val="clear" w:color="auto" w:fill="auto"/>
          </w:tcPr>
          <w:p w:rsidR="003860A4" w:rsidRPr="00770A64" w:rsidRDefault="003860A4" w:rsidP="005C4589">
            <w:pPr>
              <w:rPr>
                <w:rFonts w:ascii="Arial" w:hAnsi="Arial" w:cs="Arial"/>
                <w:sz w:val="22"/>
                <w:szCs w:val="22"/>
              </w:rPr>
            </w:pPr>
            <w:r w:rsidRPr="00770A64">
              <w:rPr>
                <w:rFonts w:ascii="Arial" w:hAnsi="Arial" w:cs="Arial"/>
                <w:sz w:val="22"/>
                <w:szCs w:val="22"/>
              </w:rPr>
              <w:t>Institutional Code of Ethics</w:t>
            </w:r>
          </w:p>
        </w:tc>
        <w:tc>
          <w:tcPr>
            <w:tcW w:w="3134" w:type="dxa"/>
            <w:shd w:val="clear" w:color="auto" w:fill="auto"/>
          </w:tcPr>
          <w:p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rsidTr="00770A64">
        <w:tc>
          <w:tcPr>
            <w:tcW w:w="3308" w:type="dxa"/>
            <w:shd w:val="clear" w:color="auto" w:fill="auto"/>
          </w:tcPr>
          <w:p w:rsidR="003860A4" w:rsidRPr="00770A64" w:rsidRDefault="003860A4" w:rsidP="005C4589">
            <w:pPr>
              <w:rPr>
                <w:rFonts w:ascii="Arial" w:hAnsi="Arial" w:cs="Arial"/>
                <w:sz w:val="22"/>
                <w:szCs w:val="22"/>
              </w:rPr>
            </w:pPr>
            <w:r w:rsidRPr="00770A64">
              <w:rPr>
                <w:rFonts w:ascii="Arial" w:hAnsi="Arial" w:cs="Arial"/>
                <w:sz w:val="22"/>
                <w:szCs w:val="22"/>
              </w:rPr>
              <w:t>Institution/Strategic Plan</w:t>
            </w:r>
          </w:p>
        </w:tc>
        <w:tc>
          <w:tcPr>
            <w:tcW w:w="3134" w:type="dxa"/>
            <w:shd w:val="clear" w:color="auto" w:fill="auto"/>
          </w:tcPr>
          <w:p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rsidTr="00770A64">
        <w:tc>
          <w:tcPr>
            <w:tcW w:w="3308" w:type="dxa"/>
            <w:shd w:val="clear" w:color="auto" w:fill="auto"/>
          </w:tcPr>
          <w:p w:rsidR="003860A4" w:rsidRPr="00770A64" w:rsidRDefault="003860A4" w:rsidP="005C4589">
            <w:pPr>
              <w:rPr>
                <w:rFonts w:ascii="Arial" w:hAnsi="Arial" w:cs="Arial"/>
                <w:sz w:val="22"/>
                <w:szCs w:val="22"/>
              </w:rPr>
            </w:pPr>
            <w:r w:rsidRPr="00770A64">
              <w:rPr>
                <w:rFonts w:ascii="Arial" w:hAnsi="Arial" w:cs="Arial"/>
                <w:sz w:val="22"/>
                <w:szCs w:val="22"/>
              </w:rPr>
              <w:t>Collections Management Policy</w:t>
            </w:r>
          </w:p>
        </w:tc>
        <w:tc>
          <w:tcPr>
            <w:tcW w:w="3134" w:type="dxa"/>
            <w:shd w:val="clear" w:color="auto" w:fill="auto"/>
          </w:tcPr>
          <w:p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r w:rsidR="003860A4" w:rsidRPr="00770A64" w:rsidTr="00770A64">
        <w:tc>
          <w:tcPr>
            <w:tcW w:w="3308" w:type="dxa"/>
            <w:shd w:val="clear" w:color="auto" w:fill="auto"/>
          </w:tcPr>
          <w:p w:rsidR="003860A4" w:rsidRPr="00770A64" w:rsidRDefault="003860A4" w:rsidP="005C4589">
            <w:pPr>
              <w:rPr>
                <w:rFonts w:ascii="Arial" w:hAnsi="Arial" w:cs="Arial"/>
                <w:sz w:val="22"/>
                <w:szCs w:val="22"/>
              </w:rPr>
            </w:pPr>
            <w:r w:rsidRPr="00770A64">
              <w:rPr>
                <w:rFonts w:ascii="Arial" w:hAnsi="Arial" w:cs="Arial"/>
                <w:sz w:val="22"/>
                <w:szCs w:val="22"/>
              </w:rPr>
              <w:t>Emergency Response/Disaster Preparedness Plan</w:t>
            </w:r>
          </w:p>
        </w:tc>
        <w:tc>
          <w:tcPr>
            <w:tcW w:w="3134" w:type="dxa"/>
            <w:shd w:val="clear" w:color="auto" w:fill="auto"/>
          </w:tcPr>
          <w:p w:rsidR="003860A4" w:rsidRDefault="003860A4">
            <w:r w:rsidRPr="0065571A">
              <w:rPr>
                <w:rFonts w:ascii="Arial" w:hAnsi="Arial" w:cs="Arial"/>
                <w:sz w:val="22"/>
                <w:szCs w:val="22"/>
              </w:rPr>
              <w:fldChar w:fldCharType="begin">
                <w:ffData>
                  <w:name w:val="Text1"/>
                  <w:enabled/>
                  <w:calcOnExit w:val="0"/>
                  <w:textInput/>
                </w:ffData>
              </w:fldChar>
            </w:r>
            <w:r w:rsidRPr="0065571A">
              <w:rPr>
                <w:rFonts w:ascii="Arial" w:hAnsi="Arial" w:cs="Arial"/>
                <w:sz w:val="22"/>
                <w:szCs w:val="22"/>
              </w:rPr>
              <w:instrText xml:space="preserve"> FORMTEXT </w:instrText>
            </w:r>
            <w:r w:rsidRPr="0065571A">
              <w:rPr>
                <w:rFonts w:ascii="Arial" w:hAnsi="Arial" w:cs="Arial"/>
                <w:sz w:val="22"/>
                <w:szCs w:val="22"/>
              </w:rPr>
            </w:r>
            <w:r w:rsidRPr="0065571A">
              <w:rPr>
                <w:rFonts w:ascii="Arial" w:hAnsi="Arial" w:cs="Arial"/>
                <w:sz w:val="22"/>
                <w:szCs w:val="22"/>
              </w:rPr>
              <w:fldChar w:fldCharType="separate"/>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MS Mincho" w:eastAsia="MS Mincho" w:hAnsi="MS Mincho" w:cs="MS Mincho" w:hint="eastAsia"/>
                <w:noProof/>
                <w:sz w:val="22"/>
                <w:szCs w:val="22"/>
              </w:rPr>
              <w:t> </w:t>
            </w:r>
            <w:r w:rsidRPr="0065571A">
              <w:rPr>
                <w:rFonts w:ascii="Arial" w:hAnsi="Arial" w:cs="Arial"/>
                <w:sz w:val="22"/>
                <w:szCs w:val="22"/>
              </w:rPr>
              <w:fldChar w:fldCharType="end"/>
            </w:r>
          </w:p>
        </w:tc>
      </w:tr>
    </w:tbl>
    <w:p w:rsidR="00474C5B" w:rsidRDefault="00474C5B" w:rsidP="005C4589">
      <w:pPr>
        <w:ind w:left="720"/>
        <w:rPr>
          <w:rFonts w:ascii="Arial" w:hAnsi="Arial" w:cs="Arial"/>
          <w:sz w:val="22"/>
          <w:szCs w:val="22"/>
        </w:rPr>
      </w:pPr>
    </w:p>
    <w:p w:rsidR="00474C5B" w:rsidRDefault="00474C5B" w:rsidP="009D37D0">
      <w:pPr>
        <w:rPr>
          <w:rFonts w:ascii="Arial" w:hAnsi="Arial" w:cs="Arial"/>
          <w:sz w:val="22"/>
          <w:szCs w:val="22"/>
        </w:rPr>
      </w:pPr>
    </w:p>
    <w:p w:rsidR="005C4589" w:rsidRPr="0097679F" w:rsidRDefault="00474C5B" w:rsidP="005C4589">
      <w:pPr>
        <w:ind w:left="720"/>
        <w:rPr>
          <w:rFonts w:ascii="Arial" w:hAnsi="Arial" w:cs="Arial"/>
          <w:sz w:val="22"/>
          <w:szCs w:val="22"/>
        </w:rPr>
      </w:pPr>
      <w:r>
        <w:rPr>
          <w:rFonts w:ascii="Arial" w:hAnsi="Arial" w:cs="Arial"/>
          <w:sz w:val="22"/>
          <w:szCs w:val="22"/>
        </w:rPr>
        <w:t>d</w:t>
      </w:r>
      <w:r w:rsidR="005C4589" w:rsidRPr="0097679F">
        <w:rPr>
          <w:rFonts w:ascii="Arial" w:hAnsi="Arial" w:cs="Arial"/>
          <w:sz w:val="22"/>
          <w:szCs w:val="22"/>
        </w:rPr>
        <w:t xml:space="preserve">) </w:t>
      </w:r>
      <w:r w:rsidR="00560405" w:rsidRPr="0097679F">
        <w:rPr>
          <w:rFonts w:ascii="Arial" w:hAnsi="Arial" w:cs="Arial"/>
          <w:sz w:val="22"/>
          <w:szCs w:val="22"/>
        </w:rPr>
        <w:t>Ha</w:t>
      </w:r>
      <w:r w:rsidR="00560405">
        <w:rPr>
          <w:rFonts w:ascii="Arial" w:hAnsi="Arial" w:cs="Arial"/>
          <w:sz w:val="22"/>
          <w:szCs w:val="22"/>
        </w:rPr>
        <w:t>s</w:t>
      </w:r>
      <w:r w:rsidR="00560405" w:rsidRPr="0097679F">
        <w:rPr>
          <w:rFonts w:ascii="Arial" w:hAnsi="Arial" w:cs="Arial"/>
          <w:sz w:val="22"/>
          <w:szCs w:val="22"/>
        </w:rPr>
        <w:t xml:space="preserve"> </w:t>
      </w:r>
      <w:r w:rsidR="005C4589" w:rsidRPr="0097679F">
        <w:rPr>
          <w:rFonts w:ascii="Arial" w:hAnsi="Arial" w:cs="Arial"/>
          <w:sz w:val="22"/>
          <w:szCs w:val="22"/>
        </w:rPr>
        <w:t>you</w:t>
      </w:r>
      <w:r w:rsidR="00560405">
        <w:rPr>
          <w:rFonts w:ascii="Arial" w:hAnsi="Arial" w:cs="Arial"/>
          <w:sz w:val="22"/>
          <w:szCs w:val="22"/>
        </w:rPr>
        <w:t>r museum</w:t>
      </w:r>
      <w:r w:rsidR="005C4589" w:rsidRPr="0097679F">
        <w:rPr>
          <w:rFonts w:ascii="Arial" w:hAnsi="Arial" w:cs="Arial"/>
          <w:sz w:val="22"/>
          <w:szCs w:val="22"/>
        </w:rPr>
        <w:t xml:space="preserve"> participated in oth</w:t>
      </w:r>
      <w:r w:rsidR="00957CC9">
        <w:rPr>
          <w:rFonts w:ascii="Arial" w:hAnsi="Arial" w:cs="Arial"/>
          <w:sz w:val="22"/>
          <w:szCs w:val="22"/>
        </w:rPr>
        <w:t>er programs that helped prepare</w:t>
      </w:r>
      <w:r w:rsidR="005C4589" w:rsidRPr="0097679F">
        <w:rPr>
          <w:rFonts w:ascii="Arial" w:hAnsi="Arial" w:cs="Arial"/>
          <w:sz w:val="22"/>
          <w:szCs w:val="22"/>
        </w:rPr>
        <w:t xml:space="preserve"> </w:t>
      </w:r>
      <w:r w:rsidR="00560405">
        <w:rPr>
          <w:rFonts w:ascii="Arial" w:hAnsi="Arial" w:cs="Arial"/>
          <w:sz w:val="22"/>
          <w:szCs w:val="22"/>
        </w:rPr>
        <w:t>it</w:t>
      </w:r>
      <w:r w:rsidR="00560405" w:rsidRPr="0097679F">
        <w:rPr>
          <w:rFonts w:ascii="Arial" w:hAnsi="Arial" w:cs="Arial"/>
          <w:sz w:val="22"/>
          <w:szCs w:val="22"/>
        </w:rPr>
        <w:t xml:space="preserve"> </w:t>
      </w:r>
      <w:r w:rsidR="005C4589" w:rsidRPr="0097679F">
        <w:rPr>
          <w:rFonts w:ascii="Arial" w:hAnsi="Arial" w:cs="Arial"/>
          <w:sz w:val="22"/>
          <w:szCs w:val="22"/>
        </w:rPr>
        <w:t xml:space="preserve">for </w:t>
      </w:r>
      <w:smartTag w:uri="urn:schemas-microsoft-com:office:smarttags" w:element="PersonName">
        <w:r w:rsidR="005C4589" w:rsidRPr="0097679F">
          <w:rPr>
            <w:rFonts w:ascii="Arial" w:hAnsi="Arial" w:cs="Arial"/>
            <w:sz w:val="22"/>
            <w:szCs w:val="22"/>
          </w:rPr>
          <w:t>MAP</w:t>
        </w:r>
      </w:smartTag>
      <w:r w:rsidR="005C4589" w:rsidRPr="0097679F">
        <w:rPr>
          <w:rFonts w:ascii="Arial" w:hAnsi="Arial" w:cs="Arial"/>
          <w:sz w:val="22"/>
          <w:szCs w:val="22"/>
        </w:rPr>
        <w:t>?</w:t>
      </w:r>
    </w:p>
    <w:p w:rsidR="005C4589" w:rsidRPr="0097679F" w:rsidRDefault="005C4589" w:rsidP="005C4589">
      <w:pPr>
        <w:ind w:left="720" w:firstLine="720"/>
        <w:rPr>
          <w:rFonts w:ascii="Arial" w:hAnsi="Arial" w:cs="Arial"/>
          <w:sz w:val="22"/>
          <w:szCs w:val="22"/>
        </w:rPr>
      </w:pPr>
    </w:p>
    <w:tbl>
      <w:tblPr>
        <w:tblW w:w="0" w:type="auto"/>
        <w:tblInd w:w="738" w:type="dxa"/>
        <w:tblLook w:val="01E0" w:firstRow="1" w:lastRow="1" w:firstColumn="1" w:lastColumn="1" w:noHBand="0" w:noVBand="0"/>
      </w:tblPr>
      <w:tblGrid>
        <w:gridCol w:w="469"/>
        <w:gridCol w:w="3353"/>
      </w:tblGrid>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821BB9">
              <w:rPr>
                <w:rFonts w:ascii="Arial" w:hAnsi="Arial" w:cs="Arial"/>
                <w:sz w:val="22"/>
                <w:szCs w:val="22"/>
              </w:rPr>
              <w:fldChar w:fldCharType="begin">
                <w:ffData>
                  <w:name w:val="Check5"/>
                  <w:enabled/>
                  <w:calcOnExit w:val="0"/>
                  <w:checkBox>
                    <w:sizeAuto/>
                    <w:default w:val="0"/>
                  </w:checkBox>
                </w:ffData>
              </w:fldChar>
            </w:r>
            <w:r w:rsidRPr="00821BB9">
              <w:rPr>
                <w:rFonts w:ascii="Arial" w:hAnsi="Arial" w:cs="Arial"/>
                <w:sz w:val="22"/>
                <w:szCs w:val="22"/>
              </w:rPr>
              <w:instrText xml:space="preserve"> FORMCHECKBOX </w:instrText>
            </w:r>
            <w:r w:rsidRPr="00821BB9">
              <w:rPr>
                <w:rFonts w:ascii="Arial" w:hAnsi="Arial" w:cs="Arial"/>
                <w:sz w:val="22"/>
                <w:szCs w:val="22"/>
              </w:rPr>
            </w:r>
            <w:r w:rsidRPr="00821BB9">
              <w:rPr>
                <w:rFonts w:ascii="Arial" w:hAnsi="Arial" w:cs="Arial"/>
                <w:sz w:val="22"/>
                <w:szCs w:val="22"/>
              </w:rPr>
              <w:fldChar w:fldCharType="separate"/>
            </w:r>
            <w:r w:rsidRPr="00821BB9">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821BB9">
              <w:rPr>
                <w:rFonts w:ascii="Arial" w:hAnsi="Arial" w:cs="Arial"/>
                <w:sz w:val="22"/>
                <w:szCs w:val="22"/>
              </w:rPr>
              <w:fldChar w:fldCharType="begin">
                <w:ffData>
                  <w:name w:val="Check5"/>
                  <w:enabled/>
                  <w:calcOnExit w:val="0"/>
                  <w:checkBox>
                    <w:sizeAuto/>
                    <w:default w:val="0"/>
                  </w:checkBox>
                </w:ffData>
              </w:fldChar>
            </w:r>
            <w:r w:rsidRPr="00821BB9">
              <w:rPr>
                <w:rFonts w:ascii="Arial" w:hAnsi="Arial" w:cs="Arial"/>
                <w:sz w:val="22"/>
                <w:szCs w:val="22"/>
              </w:rPr>
              <w:instrText xml:space="preserve"> FORMCHECKBOX </w:instrText>
            </w:r>
            <w:r w:rsidRPr="00821BB9">
              <w:rPr>
                <w:rFonts w:ascii="Arial" w:hAnsi="Arial" w:cs="Arial"/>
                <w:sz w:val="22"/>
                <w:szCs w:val="22"/>
              </w:rPr>
            </w:r>
            <w:r w:rsidRPr="00821BB9">
              <w:rPr>
                <w:rFonts w:ascii="Arial" w:hAnsi="Arial" w:cs="Arial"/>
                <w:sz w:val="22"/>
                <w:szCs w:val="22"/>
              </w:rPr>
              <w:fldChar w:fldCharType="separate"/>
            </w:r>
            <w:r w:rsidRPr="00821BB9">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bl>
    <w:p w:rsidR="005C4589" w:rsidRPr="0097679F" w:rsidRDefault="005C4589" w:rsidP="005C4589">
      <w:pPr>
        <w:ind w:left="720" w:firstLine="720"/>
        <w:rPr>
          <w:rFonts w:ascii="Arial" w:hAnsi="Arial" w:cs="Arial"/>
          <w:sz w:val="22"/>
          <w:szCs w:val="22"/>
        </w:rPr>
      </w:pPr>
    </w:p>
    <w:p w:rsidR="005C4589" w:rsidRPr="0097679F" w:rsidRDefault="005C4589" w:rsidP="005C4589">
      <w:pPr>
        <w:ind w:left="720" w:firstLine="720"/>
        <w:rPr>
          <w:rFonts w:ascii="Arial" w:hAnsi="Arial" w:cs="Arial"/>
          <w:sz w:val="22"/>
          <w:szCs w:val="22"/>
        </w:rPr>
      </w:pPr>
      <w:r w:rsidRPr="0097679F">
        <w:rPr>
          <w:rFonts w:ascii="Arial" w:hAnsi="Arial" w:cs="Arial"/>
          <w:sz w:val="22"/>
          <w:szCs w:val="22"/>
        </w:rPr>
        <w:t xml:space="preserve">If yes, what programs: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5C4589" w:rsidRPr="0097679F" w:rsidRDefault="005C4589" w:rsidP="005C4589">
      <w:pPr>
        <w:ind w:left="720" w:firstLine="720"/>
        <w:rPr>
          <w:rFonts w:ascii="Arial" w:hAnsi="Arial" w:cs="Arial"/>
          <w:sz w:val="22"/>
          <w:szCs w:val="22"/>
        </w:rPr>
      </w:pPr>
    </w:p>
    <w:p w:rsidR="005C4589" w:rsidRPr="0097679F" w:rsidRDefault="005C4589" w:rsidP="00A83F7C">
      <w:pPr>
        <w:numPr>
          <w:ilvl w:val="0"/>
          <w:numId w:val="25"/>
        </w:numPr>
        <w:tabs>
          <w:tab w:val="num" w:pos="960"/>
        </w:tabs>
        <w:rPr>
          <w:rFonts w:ascii="Arial" w:hAnsi="Arial" w:cs="Arial"/>
          <w:sz w:val="22"/>
          <w:szCs w:val="22"/>
        </w:rPr>
      </w:pPr>
      <w:r w:rsidRPr="0097679F">
        <w:rPr>
          <w:rFonts w:ascii="Arial" w:hAnsi="Arial" w:cs="Arial"/>
          <w:sz w:val="22"/>
          <w:szCs w:val="22"/>
        </w:rPr>
        <w:t xml:space="preserve"> Is the museum considering applying for </w:t>
      </w:r>
      <w:r w:rsidR="00250734">
        <w:rPr>
          <w:rFonts w:ascii="Arial" w:hAnsi="Arial" w:cs="Arial"/>
          <w:sz w:val="22"/>
          <w:szCs w:val="22"/>
        </w:rPr>
        <w:t xml:space="preserve">AAM </w:t>
      </w:r>
      <w:r w:rsidRPr="0097679F">
        <w:rPr>
          <w:rFonts w:ascii="Arial" w:hAnsi="Arial" w:cs="Arial"/>
          <w:sz w:val="22"/>
          <w:szCs w:val="22"/>
        </w:rPr>
        <w:t>Accreditation?</w:t>
      </w:r>
    </w:p>
    <w:p w:rsidR="005C4589" w:rsidRPr="0097679F" w:rsidRDefault="005C4589" w:rsidP="005C4589">
      <w:pPr>
        <w:rPr>
          <w:rFonts w:ascii="Arial" w:hAnsi="Arial" w:cs="Arial"/>
          <w:sz w:val="22"/>
          <w:szCs w:val="22"/>
        </w:rPr>
      </w:pPr>
    </w:p>
    <w:tbl>
      <w:tblPr>
        <w:tblW w:w="0" w:type="auto"/>
        <w:tblInd w:w="840" w:type="dxa"/>
        <w:tblLook w:val="01E0" w:firstRow="1" w:lastRow="1" w:firstColumn="1" w:lastColumn="1" w:noHBand="0" w:noVBand="0"/>
      </w:tblPr>
      <w:tblGrid>
        <w:gridCol w:w="469"/>
        <w:gridCol w:w="3138"/>
      </w:tblGrid>
      <w:tr w:rsidR="0099261D" w:rsidRPr="0097679F" w:rsidTr="005C4589">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Pr="00EB67EE">
              <w:rPr>
                <w:rFonts w:ascii="Arial" w:hAnsi="Arial" w:cs="Arial"/>
                <w:sz w:val="22"/>
                <w:szCs w:val="22"/>
              </w:rPr>
            </w:r>
            <w:r w:rsidRPr="00EB67EE">
              <w:rPr>
                <w:rFonts w:ascii="Arial" w:hAnsi="Arial" w:cs="Arial"/>
                <w:sz w:val="22"/>
                <w:szCs w:val="22"/>
              </w:rPr>
              <w:fldChar w:fldCharType="separate"/>
            </w:r>
            <w:r w:rsidRPr="00EB67EE">
              <w:rPr>
                <w:rFonts w:ascii="Arial" w:hAnsi="Arial" w:cs="Arial"/>
                <w:sz w:val="22"/>
                <w:szCs w:val="22"/>
              </w:rPr>
              <w:fldChar w:fldCharType="end"/>
            </w:r>
          </w:p>
        </w:tc>
        <w:tc>
          <w:tcPr>
            <w:tcW w:w="313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Yes</w:t>
            </w:r>
          </w:p>
        </w:tc>
      </w:tr>
      <w:tr w:rsidR="0099261D" w:rsidRPr="0097679F" w:rsidTr="005C4589">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Pr="00EB67EE">
              <w:rPr>
                <w:rFonts w:ascii="Arial" w:hAnsi="Arial" w:cs="Arial"/>
                <w:sz w:val="22"/>
                <w:szCs w:val="22"/>
              </w:rPr>
            </w:r>
            <w:r w:rsidRPr="00EB67EE">
              <w:rPr>
                <w:rFonts w:ascii="Arial" w:hAnsi="Arial" w:cs="Arial"/>
                <w:sz w:val="22"/>
                <w:szCs w:val="22"/>
              </w:rPr>
              <w:fldChar w:fldCharType="separate"/>
            </w:r>
            <w:r w:rsidRPr="00EB67EE">
              <w:rPr>
                <w:rFonts w:ascii="Arial" w:hAnsi="Arial" w:cs="Arial"/>
                <w:sz w:val="22"/>
                <w:szCs w:val="22"/>
              </w:rPr>
              <w:fldChar w:fldCharType="end"/>
            </w:r>
          </w:p>
        </w:tc>
        <w:tc>
          <w:tcPr>
            <w:tcW w:w="313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No</w:t>
            </w:r>
          </w:p>
        </w:tc>
      </w:tr>
      <w:tr w:rsidR="0099261D" w:rsidRPr="0097679F" w:rsidTr="005C4589">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Pr="00EB67EE">
              <w:rPr>
                <w:rFonts w:ascii="Arial" w:hAnsi="Arial" w:cs="Arial"/>
                <w:sz w:val="22"/>
                <w:szCs w:val="22"/>
              </w:rPr>
            </w:r>
            <w:r w:rsidRPr="00EB67EE">
              <w:rPr>
                <w:rFonts w:ascii="Arial" w:hAnsi="Arial" w:cs="Arial"/>
                <w:sz w:val="22"/>
                <w:szCs w:val="22"/>
              </w:rPr>
              <w:fldChar w:fldCharType="separate"/>
            </w:r>
            <w:r w:rsidRPr="00EB67EE">
              <w:rPr>
                <w:rFonts w:ascii="Arial" w:hAnsi="Arial" w:cs="Arial"/>
                <w:sz w:val="22"/>
                <w:szCs w:val="22"/>
              </w:rPr>
              <w:fldChar w:fldCharType="end"/>
            </w:r>
          </w:p>
        </w:tc>
        <w:tc>
          <w:tcPr>
            <w:tcW w:w="3138"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Not sure</w:t>
            </w:r>
          </w:p>
        </w:tc>
      </w:tr>
      <w:tr w:rsidR="0099261D" w:rsidRPr="0097679F" w:rsidTr="005C4589">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EB67EE">
              <w:rPr>
                <w:rFonts w:ascii="Arial" w:hAnsi="Arial" w:cs="Arial"/>
                <w:sz w:val="22"/>
                <w:szCs w:val="22"/>
              </w:rPr>
              <w:fldChar w:fldCharType="begin">
                <w:ffData>
                  <w:name w:val="Check5"/>
                  <w:enabled/>
                  <w:calcOnExit w:val="0"/>
                  <w:checkBox>
                    <w:sizeAuto/>
                    <w:default w:val="0"/>
                  </w:checkBox>
                </w:ffData>
              </w:fldChar>
            </w:r>
            <w:r w:rsidRPr="00EB67EE">
              <w:rPr>
                <w:rFonts w:ascii="Arial" w:hAnsi="Arial" w:cs="Arial"/>
                <w:sz w:val="22"/>
                <w:szCs w:val="22"/>
              </w:rPr>
              <w:instrText xml:space="preserve"> FORMCHECKBOX </w:instrText>
            </w:r>
            <w:r w:rsidRPr="00EB67EE">
              <w:rPr>
                <w:rFonts w:ascii="Arial" w:hAnsi="Arial" w:cs="Arial"/>
                <w:sz w:val="22"/>
                <w:szCs w:val="22"/>
              </w:rPr>
            </w:r>
            <w:r w:rsidRPr="00EB67EE">
              <w:rPr>
                <w:rFonts w:ascii="Arial" w:hAnsi="Arial" w:cs="Arial"/>
                <w:sz w:val="22"/>
                <w:szCs w:val="22"/>
              </w:rPr>
              <w:fldChar w:fldCharType="separate"/>
            </w:r>
            <w:r w:rsidRPr="00EB67EE">
              <w:rPr>
                <w:rFonts w:ascii="Arial" w:hAnsi="Arial" w:cs="Arial"/>
                <w:sz w:val="22"/>
                <w:szCs w:val="22"/>
              </w:rPr>
              <w:fldChar w:fldCharType="end"/>
            </w:r>
          </w:p>
        </w:tc>
        <w:tc>
          <w:tcPr>
            <w:tcW w:w="3138" w:type="dxa"/>
            <w:tcBorders>
              <w:top w:val="nil"/>
              <w:left w:val="single" w:sz="4" w:space="0" w:color="auto"/>
              <w:bottom w:val="nil"/>
              <w:right w:val="nil"/>
            </w:tcBorders>
            <w:shd w:val="clear" w:color="auto" w:fill="auto"/>
          </w:tcPr>
          <w:p w:rsidR="0099261D" w:rsidRPr="0097679F" w:rsidRDefault="0099261D" w:rsidP="00250734">
            <w:pPr>
              <w:widowControl w:val="0"/>
              <w:autoSpaceDE w:val="0"/>
              <w:autoSpaceDN w:val="0"/>
              <w:adjustRightInd w:val="0"/>
              <w:rPr>
                <w:rFonts w:ascii="Arial" w:hAnsi="Arial" w:cs="Arial"/>
                <w:color w:val="000000"/>
                <w:sz w:val="22"/>
                <w:szCs w:val="22"/>
              </w:rPr>
            </w:pPr>
            <w:r>
              <w:rPr>
                <w:rFonts w:ascii="Arial" w:hAnsi="Arial" w:cs="Arial"/>
                <w:color w:val="000000"/>
                <w:sz w:val="22"/>
                <w:szCs w:val="22"/>
              </w:rPr>
              <w:t>Already accredited by AAM</w:t>
            </w:r>
          </w:p>
        </w:tc>
      </w:tr>
    </w:tbl>
    <w:p w:rsidR="005C4589" w:rsidRPr="0097679F" w:rsidRDefault="005C4589" w:rsidP="005C4589">
      <w:pPr>
        <w:ind w:left="720" w:firstLine="720"/>
        <w:rPr>
          <w:rFonts w:ascii="Arial" w:hAnsi="Arial" w:cs="Arial"/>
          <w:sz w:val="22"/>
          <w:szCs w:val="22"/>
        </w:rPr>
      </w:pPr>
    </w:p>
    <w:p w:rsidR="005C4589" w:rsidRPr="0097679F" w:rsidRDefault="005C4589" w:rsidP="005C4589">
      <w:pPr>
        <w:ind w:left="1440"/>
        <w:rPr>
          <w:rFonts w:ascii="Arial" w:hAnsi="Arial" w:cs="Arial"/>
          <w:sz w:val="22"/>
          <w:szCs w:val="22"/>
        </w:rPr>
      </w:pPr>
      <w:r w:rsidRPr="0097679F">
        <w:rPr>
          <w:rFonts w:ascii="Arial" w:hAnsi="Arial" w:cs="Arial"/>
          <w:sz w:val="22"/>
          <w:szCs w:val="22"/>
        </w:rPr>
        <w:t xml:space="preserve">If yes, </w:t>
      </w:r>
      <w:r w:rsidR="00474C5B">
        <w:rPr>
          <w:rFonts w:ascii="Arial" w:hAnsi="Arial" w:cs="Arial"/>
          <w:sz w:val="22"/>
          <w:szCs w:val="22"/>
        </w:rPr>
        <w:t xml:space="preserve">when </w:t>
      </w:r>
      <w:r w:rsidRPr="0097679F">
        <w:rPr>
          <w:rFonts w:ascii="Arial" w:hAnsi="Arial" w:cs="Arial"/>
          <w:sz w:val="22"/>
          <w:szCs w:val="22"/>
        </w:rPr>
        <w:t>does the museum plan to apply:</w:t>
      </w:r>
    </w:p>
    <w:p w:rsidR="005C4589" w:rsidRPr="0097679F" w:rsidRDefault="005C4589" w:rsidP="005C4589">
      <w:pPr>
        <w:ind w:left="1440"/>
        <w:rPr>
          <w:rFonts w:ascii="Arial" w:hAnsi="Arial" w:cs="Arial"/>
          <w:sz w:val="22"/>
          <w:szCs w:val="22"/>
        </w:rPr>
      </w:pPr>
    </w:p>
    <w:tbl>
      <w:tblPr>
        <w:tblW w:w="0" w:type="auto"/>
        <w:tblInd w:w="1560" w:type="dxa"/>
        <w:tblLook w:val="01E0" w:firstRow="1" w:lastRow="1" w:firstColumn="1" w:lastColumn="1" w:noHBand="0" w:noVBand="0"/>
      </w:tblPr>
      <w:tblGrid>
        <w:gridCol w:w="469"/>
        <w:gridCol w:w="3353"/>
      </w:tblGrid>
      <w:tr w:rsidR="0099261D" w:rsidRPr="0097679F" w:rsidTr="0099261D">
        <w:trPr>
          <w:trHeight w:val="350"/>
        </w:trPr>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Pr="002C41E5">
              <w:rPr>
                <w:rFonts w:ascii="Arial" w:hAnsi="Arial" w:cs="Arial"/>
                <w:sz w:val="22"/>
                <w:szCs w:val="22"/>
              </w:rPr>
            </w:r>
            <w:r w:rsidRPr="002C41E5">
              <w:rPr>
                <w:rFonts w:ascii="Arial" w:hAnsi="Arial" w:cs="Arial"/>
                <w:sz w:val="22"/>
                <w:szCs w:val="22"/>
              </w:rPr>
              <w:fldChar w:fldCharType="separate"/>
            </w:r>
            <w:r w:rsidRPr="002C41E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1-3 years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Pr="002C41E5">
              <w:rPr>
                <w:rFonts w:ascii="Arial" w:hAnsi="Arial" w:cs="Arial"/>
                <w:sz w:val="22"/>
                <w:szCs w:val="22"/>
              </w:rPr>
            </w:r>
            <w:r w:rsidRPr="002C41E5">
              <w:rPr>
                <w:rFonts w:ascii="Arial" w:hAnsi="Arial" w:cs="Arial"/>
                <w:sz w:val="22"/>
                <w:szCs w:val="22"/>
              </w:rPr>
              <w:fldChar w:fldCharType="separate"/>
            </w:r>
            <w:r w:rsidRPr="002C41E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4-5 years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Pr="002C41E5">
              <w:rPr>
                <w:rFonts w:ascii="Arial" w:hAnsi="Arial" w:cs="Arial"/>
                <w:sz w:val="22"/>
                <w:szCs w:val="22"/>
              </w:rPr>
            </w:r>
            <w:r w:rsidRPr="002C41E5">
              <w:rPr>
                <w:rFonts w:ascii="Arial" w:hAnsi="Arial" w:cs="Arial"/>
                <w:sz w:val="22"/>
                <w:szCs w:val="22"/>
              </w:rPr>
              <w:fldChar w:fldCharType="separate"/>
            </w:r>
            <w:r w:rsidRPr="002C41E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6-10 years</w:t>
            </w:r>
          </w:p>
        </w:tc>
      </w:tr>
      <w:tr w:rsidR="0099261D" w:rsidRPr="0097679F" w:rsidTr="00AB74B3">
        <w:tc>
          <w:tcPr>
            <w:tcW w:w="360" w:type="dxa"/>
            <w:tcBorders>
              <w:top w:val="single" w:sz="4" w:space="0" w:color="auto"/>
              <w:left w:val="single" w:sz="4" w:space="0" w:color="auto"/>
              <w:bottom w:val="single" w:sz="4" w:space="0" w:color="auto"/>
              <w:right w:val="single" w:sz="4" w:space="0" w:color="auto"/>
            </w:tcBorders>
            <w:shd w:val="clear" w:color="auto" w:fill="auto"/>
          </w:tcPr>
          <w:p w:rsidR="0099261D" w:rsidRDefault="0099261D">
            <w:r w:rsidRPr="002C41E5">
              <w:rPr>
                <w:rFonts w:ascii="Arial" w:hAnsi="Arial" w:cs="Arial"/>
                <w:sz w:val="22"/>
                <w:szCs w:val="22"/>
              </w:rPr>
              <w:fldChar w:fldCharType="begin">
                <w:ffData>
                  <w:name w:val="Check5"/>
                  <w:enabled/>
                  <w:calcOnExit w:val="0"/>
                  <w:checkBox>
                    <w:sizeAuto/>
                    <w:default w:val="0"/>
                  </w:checkBox>
                </w:ffData>
              </w:fldChar>
            </w:r>
            <w:r w:rsidRPr="002C41E5">
              <w:rPr>
                <w:rFonts w:ascii="Arial" w:hAnsi="Arial" w:cs="Arial"/>
                <w:sz w:val="22"/>
                <w:szCs w:val="22"/>
              </w:rPr>
              <w:instrText xml:space="preserve"> FORMCHECKBOX </w:instrText>
            </w:r>
            <w:r w:rsidRPr="002C41E5">
              <w:rPr>
                <w:rFonts w:ascii="Arial" w:hAnsi="Arial" w:cs="Arial"/>
                <w:sz w:val="22"/>
                <w:szCs w:val="22"/>
              </w:rPr>
            </w:r>
            <w:r w:rsidRPr="002C41E5">
              <w:rPr>
                <w:rFonts w:ascii="Arial" w:hAnsi="Arial" w:cs="Arial"/>
                <w:sz w:val="22"/>
                <w:szCs w:val="22"/>
              </w:rPr>
              <w:fldChar w:fldCharType="separate"/>
            </w:r>
            <w:r w:rsidRPr="002C41E5">
              <w:rPr>
                <w:rFonts w:ascii="Arial" w:hAnsi="Arial" w:cs="Arial"/>
                <w:sz w:val="22"/>
                <w:szCs w:val="22"/>
              </w:rPr>
              <w:fldChar w:fldCharType="end"/>
            </w:r>
          </w:p>
        </w:tc>
        <w:tc>
          <w:tcPr>
            <w:tcW w:w="3353" w:type="dxa"/>
            <w:tcBorders>
              <w:top w:val="nil"/>
              <w:left w:val="single" w:sz="4" w:space="0" w:color="auto"/>
              <w:bottom w:val="nil"/>
              <w:right w:val="nil"/>
            </w:tcBorders>
            <w:shd w:val="clear" w:color="auto" w:fill="auto"/>
          </w:tcPr>
          <w:p w:rsidR="0099261D" w:rsidRPr="0097679F" w:rsidRDefault="0099261D" w:rsidP="00AB74B3">
            <w:pPr>
              <w:widowControl w:val="0"/>
              <w:autoSpaceDE w:val="0"/>
              <w:autoSpaceDN w:val="0"/>
              <w:adjustRightInd w:val="0"/>
              <w:rPr>
                <w:rFonts w:ascii="Arial" w:hAnsi="Arial" w:cs="Arial"/>
                <w:color w:val="000000"/>
                <w:sz w:val="22"/>
                <w:szCs w:val="22"/>
              </w:rPr>
            </w:pPr>
            <w:r w:rsidRPr="0097679F">
              <w:rPr>
                <w:rFonts w:ascii="Arial" w:hAnsi="Arial" w:cs="Arial"/>
                <w:color w:val="000000"/>
                <w:sz w:val="22"/>
                <w:szCs w:val="22"/>
              </w:rPr>
              <w:t>11 or more years</w:t>
            </w:r>
          </w:p>
        </w:tc>
      </w:tr>
    </w:tbl>
    <w:p w:rsidR="002D2FA1" w:rsidRPr="009D37D0" w:rsidRDefault="00C41FA6" w:rsidP="009D37D0">
      <w:pPr>
        <w:jc w:val="center"/>
        <w:rPr>
          <w:rFonts w:ascii="Arial" w:hAnsi="Arial" w:cs="Arial"/>
          <w:b/>
          <w:sz w:val="40"/>
          <w:szCs w:val="40"/>
        </w:rPr>
      </w:pPr>
      <w:r w:rsidRPr="00C41FA6">
        <w:rPr>
          <w:rFonts w:ascii="Arial" w:hAnsi="Arial" w:cs="Arial"/>
          <w:b/>
          <w:szCs w:val="24"/>
        </w:rPr>
        <w:br w:type="page"/>
      </w:r>
      <w:r w:rsidR="002D2FA1" w:rsidRPr="009D37D0">
        <w:rPr>
          <w:rFonts w:ascii="Arial" w:hAnsi="Arial" w:cs="Arial"/>
          <w:b/>
          <w:sz w:val="40"/>
          <w:szCs w:val="40"/>
        </w:rPr>
        <w:t>APPLICATION EVALUATION</w:t>
      </w:r>
    </w:p>
    <w:p w:rsidR="002D2FA1" w:rsidRPr="0097679F" w:rsidRDefault="00063341" w:rsidP="002D2FA1">
      <w:pPr>
        <w:rPr>
          <w:rFonts w:ascii="Arial" w:hAnsi="Arial" w:cs="Arial"/>
          <w:sz w:val="22"/>
          <w:szCs w:val="22"/>
        </w:rPr>
      </w:pPr>
      <w:r w:rsidRPr="0097679F">
        <w:rPr>
          <w:rFonts w:ascii="Arial" w:hAnsi="Arial" w:cs="Arial"/>
          <w:sz w:val="22"/>
          <w:szCs w:val="22"/>
        </w:rPr>
        <w:pict>
          <v:rect id="_x0000_i1039" style="width:7in;height:1pt" o:hralign="center" o:hrstd="t" o:hrnoshade="t" o:hr="t" fillcolor="gray" stroked="f">
            <v:imagedata r:id="rId23" o:title=""/>
          </v:rect>
        </w:pict>
      </w:r>
    </w:p>
    <w:p w:rsidR="002D2FA1" w:rsidRPr="0097679F" w:rsidRDefault="002D2FA1" w:rsidP="002D2FA1">
      <w:pPr>
        <w:rPr>
          <w:rFonts w:ascii="Arial" w:hAnsi="Arial" w:cs="Arial"/>
          <w:sz w:val="22"/>
          <w:szCs w:val="22"/>
        </w:rPr>
      </w:pPr>
    </w:p>
    <w:p w:rsidR="002D2FA1" w:rsidRPr="0097679F" w:rsidRDefault="002D2FA1" w:rsidP="002D2FA1">
      <w:pPr>
        <w:numPr>
          <w:ilvl w:val="0"/>
          <w:numId w:val="24"/>
        </w:numPr>
        <w:rPr>
          <w:rFonts w:ascii="Arial" w:hAnsi="Arial" w:cs="Arial"/>
          <w:sz w:val="22"/>
          <w:szCs w:val="22"/>
        </w:rPr>
      </w:pPr>
      <w:r w:rsidRPr="0097679F">
        <w:rPr>
          <w:rFonts w:ascii="Arial" w:hAnsi="Arial" w:cs="Arial"/>
          <w:sz w:val="22"/>
          <w:szCs w:val="22"/>
        </w:rPr>
        <w:t xml:space="preserve">Including time from all people who participated, approximately how many hours went into preparing and completing this application?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2D2FA1" w:rsidRPr="0097679F" w:rsidRDefault="002D2FA1" w:rsidP="002D2FA1">
      <w:pPr>
        <w:rPr>
          <w:rFonts w:ascii="Arial" w:hAnsi="Arial" w:cs="Arial"/>
          <w:sz w:val="22"/>
          <w:szCs w:val="22"/>
        </w:rPr>
      </w:pPr>
    </w:p>
    <w:p w:rsidR="002D2FA1" w:rsidRDefault="002D2FA1" w:rsidP="002D2FA1">
      <w:pPr>
        <w:rPr>
          <w:rFonts w:ascii="Arial" w:hAnsi="Arial" w:cs="Arial"/>
          <w:sz w:val="22"/>
          <w:szCs w:val="22"/>
        </w:rPr>
      </w:pPr>
    </w:p>
    <w:p w:rsidR="001E0184" w:rsidRPr="0097679F" w:rsidRDefault="001E0184" w:rsidP="002D2FA1">
      <w:pPr>
        <w:rPr>
          <w:rFonts w:ascii="Arial" w:hAnsi="Arial" w:cs="Arial"/>
          <w:sz w:val="22"/>
          <w:szCs w:val="22"/>
        </w:rPr>
      </w:pPr>
    </w:p>
    <w:p w:rsidR="002D2FA1" w:rsidRPr="0097679F" w:rsidRDefault="002D2FA1" w:rsidP="002D2FA1">
      <w:pPr>
        <w:pStyle w:val="ListParagraph"/>
        <w:numPr>
          <w:ilvl w:val="0"/>
          <w:numId w:val="24"/>
        </w:numPr>
        <w:rPr>
          <w:rFonts w:ascii="Arial" w:hAnsi="Arial" w:cs="Arial"/>
          <w:sz w:val="22"/>
          <w:szCs w:val="22"/>
        </w:rPr>
      </w:pPr>
      <w:r w:rsidRPr="0097679F">
        <w:rPr>
          <w:rFonts w:ascii="Arial" w:hAnsi="Arial" w:cs="Arial"/>
          <w:sz w:val="22"/>
          <w:szCs w:val="22"/>
        </w:rPr>
        <w:t xml:space="preserve">How valuable was filling out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for your thinking about your institution and how it works? </w:t>
      </w:r>
    </w:p>
    <w:p w:rsidR="002D2FA1" w:rsidRPr="0097679F" w:rsidRDefault="003860A4" w:rsidP="002D2FA1">
      <w:pPr>
        <w:pStyle w:val="ListParagraph"/>
        <w:rPr>
          <w:rFonts w:ascii="Arial" w:hAnsi="Arial"/>
          <w:sz w:val="21"/>
        </w:rPr>
      </w:pP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1</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2</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3</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4</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5</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6</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7</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8</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9</w:t>
      </w:r>
      <w:r w:rsidR="002D2FA1" w:rsidRPr="0097679F">
        <w:rPr>
          <w:rFonts w:ascii="Arial" w:hAnsi="Arial"/>
          <w:sz w:val="21"/>
        </w:rPr>
        <w:tab/>
      </w:r>
      <w:r w:rsidRPr="000326F5">
        <w:rPr>
          <w:rFonts w:ascii="Arial" w:hAnsi="Arial" w:cs="Arial"/>
          <w:sz w:val="22"/>
          <w:szCs w:val="22"/>
        </w:rPr>
        <w:fldChar w:fldCharType="begin">
          <w:ffData>
            <w:name w:val="Check5"/>
            <w:enabled/>
            <w:calcOnExit w:val="0"/>
            <w:checkBox>
              <w:sizeAuto/>
              <w:default w:val="0"/>
            </w:checkBox>
          </w:ffData>
        </w:fldChar>
      </w:r>
      <w:r w:rsidRPr="000326F5">
        <w:rPr>
          <w:rFonts w:ascii="Arial" w:hAnsi="Arial" w:cs="Arial"/>
          <w:sz w:val="22"/>
          <w:szCs w:val="22"/>
        </w:rPr>
        <w:instrText xml:space="preserve"> FORMCHECKBOX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Arial" w:hAnsi="Arial" w:cs="Arial"/>
          <w:sz w:val="22"/>
          <w:szCs w:val="22"/>
        </w:rPr>
        <w:fldChar w:fldCharType="end"/>
      </w:r>
      <w:r w:rsidR="002D2FA1" w:rsidRPr="0097679F">
        <w:rPr>
          <w:rFonts w:ascii="Arial" w:hAnsi="Arial"/>
          <w:sz w:val="21"/>
        </w:rPr>
        <w:t>10</w:t>
      </w:r>
    </w:p>
    <w:p w:rsidR="002D2FA1" w:rsidRPr="0097679F" w:rsidRDefault="002D2FA1" w:rsidP="002D2FA1">
      <w:pPr>
        <w:pStyle w:val="ListParagraph"/>
        <w:rPr>
          <w:rFonts w:ascii="Arial" w:hAnsi="Arial"/>
          <w:position w:val="16"/>
          <w:sz w:val="18"/>
          <w:szCs w:val="18"/>
        </w:rPr>
      </w:pPr>
      <w:r w:rsidRPr="0097679F">
        <w:rPr>
          <w:rFonts w:ascii="Arial" w:hAnsi="Arial"/>
          <w:position w:val="16"/>
          <w:sz w:val="18"/>
          <w:szCs w:val="18"/>
        </w:rPr>
        <w:t>(not at all valuable)</w:t>
      </w:r>
      <w:r w:rsidRPr="0097679F">
        <w:rPr>
          <w:rFonts w:ascii="Arial" w:hAnsi="Arial"/>
          <w:position w:val="16"/>
          <w:sz w:val="18"/>
          <w:szCs w:val="18"/>
        </w:rPr>
        <w:tab/>
      </w:r>
      <w:r w:rsidRPr="0097679F">
        <w:rPr>
          <w:rFonts w:ascii="Arial" w:hAnsi="Arial"/>
          <w:position w:val="16"/>
          <w:sz w:val="18"/>
          <w:szCs w:val="18"/>
        </w:rPr>
        <w:tab/>
      </w:r>
      <w:r w:rsidRPr="0097679F">
        <w:rPr>
          <w:rFonts w:ascii="Arial" w:hAnsi="Arial"/>
          <w:position w:val="16"/>
          <w:sz w:val="18"/>
          <w:szCs w:val="18"/>
        </w:rPr>
        <w:tab/>
      </w:r>
      <w:r w:rsidRPr="0097679F">
        <w:rPr>
          <w:rFonts w:ascii="Arial" w:hAnsi="Arial"/>
          <w:position w:val="16"/>
          <w:sz w:val="18"/>
          <w:szCs w:val="18"/>
        </w:rPr>
        <w:tab/>
      </w:r>
      <w:r w:rsidRPr="0097679F">
        <w:rPr>
          <w:rFonts w:ascii="Arial" w:hAnsi="Arial"/>
          <w:position w:val="16"/>
          <w:sz w:val="18"/>
          <w:szCs w:val="18"/>
        </w:rPr>
        <w:tab/>
        <w:t xml:space="preserve">          (very valuable) </w:t>
      </w:r>
    </w:p>
    <w:p w:rsidR="002D2FA1" w:rsidRPr="0097679F" w:rsidRDefault="002D2FA1" w:rsidP="002D2FA1">
      <w:pPr>
        <w:rPr>
          <w:rFonts w:ascii="Arial" w:hAnsi="Arial" w:cs="Arial"/>
          <w:sz w:val="1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ab/>
        <w:t xml:space="preserve">a. If you said 1 to 9, what would make it a 10?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003860A4" w:rsidRPr="0097679F">
        <w:rPr>
          <w:rFonts w:ascii="Arial" w:hAnsi="Arial" w:cs="Arial"/>
          <w:sz w:val="22"/>
          <w:szCs w:val="22"/>
        </w:rPr>
        <w:tab/>
      </w:r>
    </w:p>
    <w:p w:rsidR="002D2FA1" w:rsidRDefault="002D2FA1" w:rsidP="002D2FA1">
      <w:pPr>
        <w:rPr>
          <w:rFonts w:ascii="Arial" w:hAnsi="Arial" w:cs="Arial"/>
          <w:sz w:val="22"/>
          <w:szCs w:val="22"/>
        </w:rPr>
      </w:pPr>
    </w:p>
    <w:p w:rsidR="001E0184" w:rsidRPr="0097679F" w:rsidRDefault="001E0184" w:rsidP="002D2FA1">
      <w:pPr>
        <w:rPr>
          <w:rFonts w:ascii="Arial" w:hAnsi="Arial" w:cs="Arial"/>
          <w:sz w:val="22"/>
          <w:szCs w:val="22"/>
        </w:rPr>
      </w:pPr>
    </w:p>
    <w:p w:rsidR="002D2FA1" w:rsidRPr="0097679F" w:rsidRDefault="002D2FA1" w:rsidP="002D2FA1">
      <w:pPr>
        <w:pStyle w:val="ListParagraph"/>
        <w:numPr>
          <w:ilvl w:val="0"/>
          <w:numId w:val="24"/>
        </w:numPr>
        <w:rPr>
          <w:rFonts w:ascii="Arial" w:hAnsi="Arial" w:cs="Arial"/>
          <w:sz w:val="22"/>
          <w:szCs w:val="22"/>
        </w:rPr>
      </w:pPr>
      <w:r w:rsidRPr="0097679F">
        <w:rPr>
          <w:rFonts w:ascii="Arial" w:hAnsi="Arial" w:cs="Arial"/>
          <w:sz w:val="22"/>
          <w:szCs w:val="22"/>
        </w:rPr>
        <w:t xml:space="preserve">Thinking about the process you just went through to complete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please indicate how much you disagree or agree with the following statements:</w:t>
      </w:r>
    </w:p>
    <w:p w:rsidR="002D2FA1" w:rsidRPr="0097679F" w:rsidRDefault="002D2FA1" w:rsidP="002D2FA1">
      <w:pPr>
        <w:pStyle w:val="ListParagraph"/>
        <w:ind w:left="0"/>
        <w:rPr>
          <w:rFonts w:ascii="Arial" w:hAnsi="Arial" w:cs="Arial"/>
          <w:sz w:val="22"/>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8"/>
        <w:gridCol w:w="1117"/>
        <w:gridCol w:w="630"/>
        <w:gridCol w:w="630"/>
        <w:gridCol w:w="540"/>
        <w:gridCol w:w="540"/>
        <w:gridCol w:w="540"/>
        <w:gridCol w:w="1117"/>
      </w:tblGrid>
      <w:tr w:rsidR="002D2FA1" w:rsidRPr="0097679F" w:rsidTr="003860A4">
        <w:tc>
          <w:tcPr>
            <w:tcW w:w="3618" w:type="dxa"/>
            <w:shd w:val="clear" w:color="auto" w:fill="BFBFBF"/>
          </w:tcPr>
          <w:p w:rsidR="002D2FA1" w:rsidRPr="0097679F" w:rsidRDefault="002D2FA1" w:rsidP="002D2FA1">
            <w:pPr>
              <w:rPr>
                <w:rFonts w:ascii="Arial" w:hAnsi="Arial" w:cs="Arial"/>
                <w:sz w:val="22"/>
                <w:szCs w:val="22"/>
              </w:rPr>
            </w:pPr>
          </w:p>
        </w:tc>
        <w:tc>
          <w:tcPr>
            <w:tcW w:w="1117" w:type="dxa"/>
            <w:shd w:val="clear" w:color="auto" w:fill="BFBFBF"/>
          </w:tcPr>
          <w:p w:rsidR="002D2FA1" w:rsidRPr="0097679F" w:rsidRDefault="002D2FA1" w:rsidP="002D2FA1">
            <w:pPr>
              <w:jc w:val="center"/>
              <w:rPr>
                <w:rFonts w:ascii="Arial" w:hAnsi="Arial" w:cs="Arial"/>
                <w:i/>
                <w:sz w:val="18"/>
                <w:szCs w:val="22"/>
              </w:rPr>
            </w:pPr>
            <w:r w:rsidRPr="0097679F">
              <w:rPr>
                <w:rFonts w:ascii="Arial" w:hAnsi="Arial" w:cs="Arial"/>
                <w:i/>
                <w:sz w:val="18"/>
                <w:szCs w:val="22"/>
              </w:rPr>
              <w:t>Completely</w:t>
            </w:r>
          </w:p>
          <w:p w:rsidR="002D2FA1" w:rsidRPr="0097679F" w:rsidRDefault="002D2FA1" w:rsidP="002D2FA1">
            <w:pPr>
              <w:jc w:val="center"/>
              <w:rPr>
                <w:rFonts w:ascii="Arial" w:hAnsi="Arial" w:cs="Arial"/>
                <w:i/>
                <w:sz w:val="18"/>
                <w:szCs w:val="22"/>
              </w:rPr>
            </w:pPr>
            <w:r w:rsidRPr="0097679F">
              <w:rPr>
                <w:rFonts w:ascii="Arial" w:hAnsi="Arial" w:cs="Arial"/>
                <w:i/>
                <w:sz w:val="18"/>
                <w:szCs w:val="22"/>
              </w:rPr>
              <w:t>Disagree</w:t>
            </w:r>
          </w:p>
          <w:p w:rsidR="002D2FA1" w:rsidRPr="0097679F" w:rsidRDefault="002D2FA1" w:rsidP="002D2FA1">
            <w:pPr>
              <w:jc w:val="center"/>
              <w:rPr>
                <w:rFonts w:ascii="Arial" w:hAnsi="Arial" w:cs="Arial"/>
                <w:sz w:val="18"/>
                <w:szCs w:val="22"/>
              </w:rPr>
            </w:pPr>
            <w:r w:rsidRPr="0097679F">
              <w:rPr>
                <w:rFonts w:ascii="Arial" w:hAnsi="Arial" w:cs="Arial"/>
                <w:sz w:val="18"/>
                <w:szCs w:val="22"/>
              </w:rPr>
              <w:t>1</w:t>
            </w:r>
          </w:p>
        </w:tc>
        <w:tc>
          <w:tcPr>
            <w:tcW w:w="630" w:type="dxa"/>
            <w:shd w:val="clear" w:color="auto" w:fill="BFBFBF"/>
            <w:vAlign w:val="bottom"/>
          </w:tcPr>
          <w:p w:rsidR="002D2FA1" w:rsidRPr="0097679F" w:rsidRDefault="002D2FA1" w:rsidP="002D2FA1">
            <w:pPr>
              <w:jc w:val="center"/>
              <w:rPr>
                <w:rFonts w:ascii="Arial" w:hAnsi="Arial" w:cs="Arial"/>
                <w:sz w:val="18"/>
                <w:szCs w:val="22"/>
              </w:rPr>
            </w:pPr>
            <w:r w:rsidRPr="0097679F">
              <w:rPr>
                <w:rFonts w:ascii="Arial" w:hAnsi="Arial" w:cs="Arial"/>
                <w:sz w:val="18"/>
                <w:szCs w:val="22"/>
              </w:rPr>
              <w:t>2</w:t>
            </w:r>
          </w:p>
        </w:tc>
        <w:tc>
          <w:tcPr>
            <w:tcW w:w="630" w:type="dxa"/>
            <w:shd w:val="clear" w:color="auto" w:fill="BFBFBF"/>
            <w:vAlign w:val="bottom"/>
          </w:tcPr>
          <w:p w:rsidR="002D2FA1" w:rsidRPr="0097679F" w:rsidRDefault="002D2FA1" w:rsidP="002D2FA1">
            <w:pPr>
              <w:jc w:val="center"/>
              <w:rPr>
                <w:rFonts w:ascii="Arial" w:hAnsi="Arial" w:cs="Arial"/>
                <w:sz w:val="18"/>
                <w:szCs w:val="22"/>
              </w:rPr>
            </w:pPr>
            <w:r w:rsidRPr="0097679F">
              <w:rPr>
                <w:rFonts w:ascii="Arial" w:hAnsi="Arial" w:cs="Arial"/>
                <w:sz w:val="18"/>
                <w:szCs w:val="22"/>
              </w:rPr>
              <w:t>3</w:t>
            </w:r>
          </w:p>
        </w:tc>
        <w:tc>
          <w:tcPr>
            <w:tcW w:w="540" w:type="dxa"/>
            <w:shd w:val="clear" w:color="auto" w:fill="BFBFBF"/>
            <w:vAlign w:val="bottom"/>
          </w:tcPr>
          <w:p w:rsidR="002D2FA1" w:rsidRPr="0097679F" w:rsidRDefault="002D2FA1" w:rsidP="002D2FA1">
            <w:pPr>
              <w:jc w:val="center"/>
              <w:rPr>
                <w:rFonts w:ascii="Arial" w:hAnsi="Arial" w:cs="Arial"/>
                <w:sz w:val="18"/>
                <w:szCs w:val="22"/>
              </w:rPr>
            </w:pPr>
            <w:r w:rsidRPr="0097679F">
              <w:rPr>
                <w:rFonts w:ascii="Arial" w:hAnsi="Arial" w:cs="Arial"/>
                <w:sz w:val="18"/>
                <w:szCs w:val="22"/>
              </w:rPr>
              <w:t>4</w:t>
            </w:r>
          </w:p>
        </w:tc>
        <w:tc>
          <w:tcPr>
            <w:tcW w:w="540" w:type="dxa"/>
            <w:shd w:val="clear" w:color="auto" w:fill="BFBFBF"/>
            <w:vAlign w:val="bottom"/>
          </w:tcPr>
          <w:p w:rsidR="002D2FA1" w:rsidRPr="0097679F" w:rsidRDefault="002D2FA1" w:rsidP="002D2FA1">
            <w:pPr>
              <w:jc w:val="center"/>
              <w:rPr>
                <w:rFonts w:ascii="Arial" w:hAnsi="Arial" w:cs="Arial"/>
                <w:sz w:val="18"/>
                <w:szCs w:val="22"/>
              </w:rPr>
            </w:pPr>
            <w:r w:rsidRPr="0097679F">
              <w:rPr>
                <w:rFonts w:ascii="Arial" w:hAnsi="Arial" w:cs="Arial"/>
                <w:sz w:val="18"/>
                <w:szCs w:val="22"/>
              </w:rPr>
              <w:t>5</w:t>
            </w:r>
          </w:p>
        </w:tc>
        <w:tc>
          <w:tcPr>
            <w:tcW w:w="540" w:type="dxa"/>
            <w:shd w:val="clear" w:color="auto" w:fill="BFBFBF"/>
            <w:vAlign w:val="bottom"/>
          </w:tcPr>
          <w:p w:rsidR="002D2FA1" w:rsidRPr="0097679F" w:rsidRDefault="002D2FA1" w:rsidP="002D2FA1">
            <w:pPr>
              <w:jc w:val="center"/>
              <w:rPr>
                <w:rFonts w:ascii="Arial" w:hAnsi="Arial" w:cs="Arial"/>
                <w:sz w:val="18"/>
                <w:szCs w:val="22"/>
              </w:rPr>
            </w:pPr>
            <w:r w:rsidRPr="0097679F">
              <w:rPr>
                <w:rFonts w:ascii="Arial" w:hAnsi="Arial" w:cs="Arial"/>
                <w:sz w:val="18"/>
                <w:szCs w:val="22"/>
              </w:rPr>
              <w:t>6</w:t>
            </w:r>
          </w:p>
        </w:tc>
        <w:tc>
          <w:tcPr>
            <w:tcW w:w="1117" w:type="dxa"/>
            <w:shd w:val="clear" w:color="auto" w:fill="BFBFBF"/>
          </w:tcPr>
          <w:p w:rsidR="002D2FA1" w:rsidRPr="0097679F" w:rsidRDefault="002D2FA1" w:rsidP="002D2FA1">
            <w:pPr>
              <w:jc w:val="center"/>
              <w:rPr>
                <w:rFonts w:ascii="Arial" w:hAnsi="Arial" w:cs="Arial"/>
                <w:i/>
                <w:sz w:val="18"/>
                <w:szCs w:val="22"/>
              </w:rPr>
            </w:pPr>
            <w:r w:rsidRPr="0097679F">
              <w:rPr>
                <w:rFonts w:ascii="Arial" w:hAnsi="Arial" w:cs="Arial"/>
                <w:i/>
                <w:sz w:val="18"/>
                <w:szCs w:val="22"/>
              </w:rPr>
              <w:t>Completely</w:t>
            </w:r>
          </w:p>
          <w:p w:rsidR="002D2FA1" w:rsidRPr="0097679F" w:rsidRDefault="002D2FA1" w:rsidP="002D2FA1">
            <w:pPr>
              <w:jc w:val="center"/>
              <w:rPr>
                <w:rFonts w:ascii="Arial" w:hAnsi="Arial" w:cs="Arial"/>
                <w:i/>
                <w:sz w:val="18"/>
                <w:szCs w:val="22"/>
              </w:rPr>
            </w:pPr>
            <w:r w:rsidRPr="0097679F">
              <w:rPr>
                <w:rFonts w:ascii="Arial" w:hAnsi="Arial" w:cs="Arial"/>
                <w:i/>
                <w:sz w:val="18"/>
                <w:szCs w:val="22"/>
              </w:rPr>
              <w:t>Agree</w:t>
            </w:r>
          </w:p>
          <w:p w:rsidR="002D2FA1" w:rsidRPr="0097679F" w:rsidRDefault="002D2FA1" w:rsidP="002D2FA1">
            <w:pPr>
              <w:jc w:val="center"/>
              <w:rPr>
                <w:rFonts w:ascii="Arial" w:hAnsi="Arial" w:cs="Arial"/>
                <w:sz w:val="18"/>
                <w:szCs w:val="22"/>
              </w:rPr>
            </w:pPr>
            <w:r w:rsidRPr="0097679F">
              <w:rPr>
                <w:rFonts w:ascii="Arial" w:hAnsi="Arial" w:cs="Arial"/>
                <w:sz w:val="18"/>
                <w:szCs w:val="22"/>
              </w:rPr>
              <w:t>7</w:t>
            </w:r>
          </w:p>
        </w:tc>
      </w:tr>
      <w:tr w:rsidR="003860A4" w:rsidRPr="0097679F" w:rsidTr="003860A4">
        <w:tc>
          <w:tcPr>
            <w:tcW w:w="3618" w:type="dxa"/>
          </w:tcPr>
          <w:p w:rsidR="003860A4" w:rsidRPr="0097679F" w:rsidRDefault="003860A4" w:rsidP="002D2FA1">
            <w:pPr>
              <w:rPr>
                <w:rFonts w:ascii="Arial" w:hAnsi="Arial" w:cs="Arial"/>
                <w:sz w:val="20"/>
              </w:rPr>
            </w:pPr>
            <w:r w:rsidRPr="0097679F">
              <w:rPr>
                <w:rFonts w:ascii="Arial" w:hAnsi="Arial" w:cs="Arial"/>
                <w:sz w:val="20"/>
              </w:rPr>
              <w:t xml:space="preserve">The overall description of the </w:t>
            </w:r>
            <w:smartTag w:uri="urn:schemas-microsoft-com:office:smarttags" w:element="PersonName">
              <w:r w:rsidRPr="0097679F">
                <w:rPr>
                  <w:rFonts w:ascii="Arial" w:hAnsi="Arial" w:cs="Arial"/>
                  <w:sz w:val="20"/>
                </w:rPr>
                <w:t>MAP</w:t>
              </w:r>
            </w:smartTag>
            <w:r w:rsidRPr="0097679F">
              <w:rPr>
                <w:rFonts w:ascii="Arial" w:hAnsi="Arial" w:cs="Arial"/>
                <w:sz w:val="20"/>
              </w:rPr>
              <w:t xml:space="preserve"> program was clear.</w:t>
            </w:r>
          </w:p>
        </w:tc>
        <w:tc>
          <w:tcPr>
            <w:tcW w:w="1117"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1117"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rsidTr="003860A4">
        <w:tc>
          <w:tcPr>
            <w:tcW w:w="3618" w:type="dxa"/>
            <w:shd w:val="clear" w:color="auto" w:fill="BFBFBF"/>
          </w:tcPr>
          <w:p w:rsidR="003860A4" w:rsidRPr="0097679F" w:rsidRDefault="003860A4" w:rsidP="002D2FA1">
            <w:pPr>
              <w:rPr>
                <w:rFonts w:ascii="Arial" w:hAnsi="Arial" w:cs="Arial"/>
                <w:sz w:val="20"/>
              </w:rPr>
            </w:pPr>
            <w:r w:rsidRPr="0097679F">
              <w:rPr>
                <w:rFonts w:ascii="Arial" w:hAnsi="Arial" w:cs="Arial"/>
                <w:sz w:val="20"/>
              </w:rPr>
              <w:t>Instructions for filling out the application were easy to follow.</w:t>
            </w:r>
          </w:p>
        </w:tc>
        <w:tc>
          <w:tcPr>
            <w:tcW w:w="1117"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1117"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rsidTr="003860A4">
        <w:tc>
          <w:tcPr>
            <w:tcW w:w="3618" w:type="dxa"/>
          </w:tcPr>
          <w:p w:rsidR="003860A4" w:rsidRPr="0097679F" w:rsidRDefault="003860A4" w:rsidP="002D2FA1">
            <w:pPr>
              <w:rPr>
                <w:rFonts w:ascii="Arial" w:hAnsi="Arial" w:cs="Arial"/>
                <w:sz w:val="20"/>
              </w:rPr>
            </w:pPr>
            <w:r w:rsidRPr="0097679F">
              <w:rPr>
                <w:rFonts w:ascii="Arial" w:hAnsi="Arial" w:cs="Arial"/>
                <w:sz w:val="20"/>
              </w:rPr>
              <w:t xml:space="preserve">Filling out the application was easy to do. </w:t>
            </w:r>
          </w:p>
        </w:tc>
        <w:tc>
          <w:tcPr>
            <w:tcW w:w="1117"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1117" w:type="dxa"/>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rsidTr="003860A4">
        <w:tc>
          <w:tcPr>
            <w:tcW w:w="3618" w:type="dxa"/>
            <w:shd w:val="clear" w:color="auto" w:fill="BFBFBF"/>
          </w:tcPr>
          <w:p w:rsidR="003860A4" w:rsidRPr="0097679F" w:rsidRDefault="003860A4" w:rsidP="002D2FA1">
            <w:pPr>
              <w:rPr>
                <w:rFonts w:ascii="Arial" w:hAnsi="Arial" w:cs="Arial"/>
                <w:sz w:val="20"/>
              </w:rPr>
            </w:pPr>
            <w:r w:rsidRPr="0097679F">
              <w:rPr>
                <w:rFonts w:ascii="Arial" w:hAnsi="Arial" w:cs="Arial"/>
                <w:sz w:val="20"/>
              </w:rPr>
              <w:t xml:space="preserve">Filling out the application had educational value for my museum. </w:t>
            </w:r>
          </w:p>
        </w:tc>
        <w:tc>
          <w:tcPr>
            <w:tcW w:w="1117"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1117" w:type="dxa"/>
            <w:shd w:val="clear" w:color="auto" w:fill="BFBFB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r>
      <w:tr w:rsidR="003860A4" w:rsidRPr="0097679F" w:rsidTr="003860A4">
        <w:tc>
          <w:tcPr>
            <w:tcW w:w="3618" w:type="dxa"/>
            <w:shd w:val="clear" w:color="auto" w:fill="FFFFFF"/>
          </w:tcPr>
          <w:p w:rsidR="003860A4" w:rsidRPr="0097679F" w:rsidRDefault="003860A4" w:rsidP="002D2FA1">
            <w:pPr>
              <w:rPr>
                <w:rFonts w:ascii="Arial" w:hAnsi="Arial" w:cs="Arial"/>
                <w:sz w:val="20"/>
              </w:rPr>
            </w:pPr>
            <w:r w:rsidRPr="0097679F">
              <w:rPr>
                <w:rFonts w:ascii="Arial" w:hAnsi="Arial" w:cs="Arial"/>
                <w:sz w:val="20"/>
              </w:rPr>
              <w:t>Filling out the application provided opportunities to discuss important institutional priorities.</w:t>
            </w:r>
          </w:p>
        </w:tc>
        <w:tc>
          <w:tcPr>
            <w:tcW w:w="1117"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630"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540"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c>
          <w:tcPr>
            <w:tcW w:w="1117" w:type="dxa"/>
            <w:shd w:val="clear" w:color="auto" w:fill="FFFFFF"/>
          </w:tcPr>
          <w:p w:rsidR="003860A4" w:rsidRDefault="003860A4">
            <w:r w:rsidRPr="007030DF">
              <w:rPr>
                <w:rFonts w:ascii="Arial" w:hAnsi="Arial" w:cs="Arial"/>
                <w:sz w:val="22"/>
                <w:szCs w:val="22"/>
              </w:rPr>
              <w:fldChar w:fldCharType="begin">
                <w:ffData>
                  <w:name w:val="Check5"/>
                  <w:enabled/>
                  <w:calcOnExit w:val="0"/>
                  <w:checkBox>
                    <w:sizeAuto/>
                    <w:default w:val="0"/>
                  </w:checkBox>
                </w:ffData>
              </w:fldChar>
            </w:r>
            <w:r w:rsidRPr="007030DF">
              <w:rPr>
                <w:rFonts w:ascii="Arial" w:hAnsi="Arial" w:cs="Arial"/>
                <w:sz w:val="22"/>
                <w:szCs w:val="22"/>
              </w:rPr>
              <w:instrText xml:space="preserve"> FORMCHECKBOX </w:instrText>
            </w:r>
            <w:r w:rsidRPr="007030DF">
              <w:rPr>
                <w:rFonts w:ascii="Arial" w:hAnsi="Arial" w:cs="Arial"/>
                <w:sz w:val="22"/>
                <w:szCs w:val="22"/>
              </w:rPr>
            </w:r>
            <w:r w:rsidRPr="007030DF">
              <w:rPr>
                <w:rFonts w:ascii="Arial" w:hAnsi="Arial" w:cs="Arial"/>
                <w:sz w:val="22"/>
                <w:szCs w:val="22"/>
              </w:rPr>
              <w:fldChar w:fldCharType="separate"/>
            </w:r>
            <w:r w:rsidRPr="007030DF">
              <w:rPr>
                <w:rFonts w:ascii="Arial" w:hAnsi="Arial" w:cs="Arial"/>
                <w:sz w:val="22"/>
                <w:szCs w:val="22"/>
              </w:rPr>
              <w:fldChar w:fldCharType="end"/>
            </w:r>
          </w:p>
        </w:tc>
      </w:tr>
    </w:tbl>
    <w:p w:rsidR="002D2FA1" w:rsidRDefault="002D2FA1" w:rsidP="002D2FA1">
      <w:pPr>
        <w:rPr>
          <w:rFonts w:ascii="Arial" w:hAnsi="Arial" w:cs="Arial"/>
          <w:sz w:val="22"/>
          <w:szCs w:val="22"/>
        </w:rPr>
      </w:pPr>
    </w:p>
    <w:p w:rsidR="001E0184" w:rsidRPr="0097679F" w:rsidRDefault="001E0184" w:rsidP="002D2FA1">
      <w:pPr>
        <w:rPr>
          <w:rFonts w:ascii="Arial" w:hAnsi="Arial" w:cs="Arial"/>
          <w:sz w:val="22"/>
          <w:szCs w:val="22"/>
        </w:rPr>
      </w:pPr>
    </w:p>
    <w:p w:rsidR="002D2FA1" w:rsidRPr="0097679F" w:rsidRDefault="002D2FA1" w:rsidP="002D2FA1">
      <w:pPr>
        <w:pStyle w:val="ListParagraph"/>
        <w:numPr>
          <w:ilvl w:val="0"/>
          <w:numId w:val="24"/>
        </w:numPr>
        <w:rPr>
          <w:rFonts w:ascii="Arial" w:hAnsi="Arial" w:cs="Arial"/>
          <w:sz w:val="22"/>
          <w:szCs w:val="22"/>
        </w:rPr>
      </w:pPr>
      <w:r w:rsidRPr="0097679F">
        <w:rPr>
          <w:rFonts w:ascii="Arial" w:hAnsi="Arial" w:cs="Arial"/>
          <w:sz w:val="22"/>
          <w:szCs w:val="22"/>
        </w:rPr>
        <w:t xml:space="preserve">Did you encounter any challenge(s) while filling out the application?  </w:t>
      </w:r>
    </w:p>
    <w:p w:rsidR="002D2FA1" w:rsidRPr="0097679F" w:rsidRDefault="002D2FA1" w:rsidP="002D2FA1">
      <w:pPr>
        <w:ind w:left="360"/>
        <w:rPr>
          <w:rFonts w:ascii="Arial" w:hAnsi="Arial" w:cs="Arial"/>
          <w:sz w:val="22"/>
          <w:szCs w:val="22"/>
        </w:rPr>
      </w:pPr>
      <w:r w:rsidRPr="0097679F">
        <w:rPr>
          <w:rFonts w:ascii="Arial" w:hAnsi="Arial" w:cs="Arial"/>
          <w:sz w:val="22"/>
          <w:szCs w:val="22"/>
        </w:rPr>
        <w:t>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___ Yes</w:t>
      </w:r>
      <w:r w:rsidRPr="0097679F">
        <w:rPr>
          <w:rFonts w:ascii="Arial" w:hAnsi="Arial" w:cs="Arial"/>
          <w:sz w:val="22"/>
          <w:szCs w:val="22"/>
        </w:rPr>
        <w:tab/>
      </w:r>
      <w:r w:rsidRPr="0097679F">
        <w:rPr>
          <w:rFonts w:ascii="Arial" w:hAnsi="Arial" w:cs="Arial"/>
          <w:sz w:val="22"/>
          <w:szCs w:val="22"/>
        </w:rPr>
        <w:tab/>
        <w:t>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___ No</w:t>
      </w:r>
    </w:p>
    <w:p w:rsidR="002D2FA1" w:rsidRPr="0097679F" w:rsidRDefault="002D2FA1" w:rsidP="002D2FA1">
      <w:pPr>
        <w:ind w:left="720"/>
        <w:rPr>
          <w:rFonts w:ascii="Arial" w:hAnsi="Arial" w:cs="Arial"/>
          <w:sz w:val="22"/>
          <w:szCs w:val="22"/>
        </w:rPr>
      </w:pPr>
    </w:p>
    <w:p w:rsidR="002D2FA1" w:rsidRPr="0097679F" w:rsidRDefault="002D2FA1" w:rsidP="002D2FA1">
      <w:pPr>
        <w:ind w:left="720"/>
        <w:rPr>
          <w:rFonts w:ascii="Arial" w:hAnsi="Arial" w:cs="Arial"/>
          <w:b/>
          <w:sz w:val="22"/>
          <w:szCs w:val="22"/>
        </w:rPr>
      </w:pPr>
      <w:r w:rsidRPr="0097679F">
        <w:rPr>
          <w:rFonts w:ascii="Arial" w:hAnsi="Arial" w:cs="Arial"/>
          <w:sz w:val="22"/>
          <w:szCs w:val="22"/>
        </w:rPr>
        <w:t>a. If Yes, please specify:</w:t>
      </w:r>
    </w:p>
    <w:p w:rsidR="002D2FA1" w:rsidRDefault="002D2FA1" w:rsidP="002D2FA1">
      <w:pPr>
        <w:rPr>
          <w:rFonts w:ascii="Arial" w:hAnsi="Arial" w:cs="Arial"/>
          <w:b/>
          <w:sz w:val="22"/>
          <w:szCs w:val="22"/>
        </w:rPr>
      </w:pPr>
    </w:p>
    <w:p w:rsidR="001E0184" w:rsidRPr="0097679F" w:rsidRDefault="001E0184" w:rsidP="002D2FA1">
      <w:pPr>
        <w:rPr>
          <w:rFonts w:ascii="Arial" w:hAnsi="Arial" w:cs="Arial"/>
          <w:b/>
          <w:sz w:val="22"/>
          <w:szCs w:val="22"/>
        </w:rPr>
      </w:pPr>
    </w:p>
    <w:p w:rsidR="002D2FA1" w:rsidRPr="0097679F" w:rsidRDefault="002D2FA1" w:rsidP="002D2FA1">
      <w:pPr>
        <w:pStyle w:val="ListParagraph"/>
        <w:numPr>
          <w:ilvl w:val="0"/>
          <w:numId w:val="24"/>
        </w:numPr>
        <w:rPr>
          <w:rFonts w:ascii="Arial" w:hAnsi="Arial" w:cs="Arial"/>
          <w:sz w:val="22"/>
          <w:szCs w:val="22"/>
        </w:rPr>
      </w:pPr>
      <w:r w:rsidRPr="0097679F">
        <w:rPr>
          <w:rFonts w:ascii="Arial" w:hAnsi="Arial" w:cs="Arial"/>
          <w:sz w:val="22"/>
          <w:szCs w:val="22"/>
        </w:rPr>
        <w:t xml:space="preserve">Did you need to contact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staff during the application process? </w:t>
      </w:r>
    </w:p>
    <w:p w:rsidR="002D2FA1" w:rsidRPr="0097679F" w:rsidRDefault="002D2FA1" w:rsidP="002D2FA1">
      <w:pPr>
        <w:ind w:left="360"/>
        <w:rPr>
          <w:rFonts w:ascii="Arial" w:hAnsi="Arial" w:cs="Arial"/>
          <w:sz w:val="22"/>
          <w:szCs w:val="22"/>
        </w:rPr>
      </w:pPr>
      <w:r w:rsidRPr="0097679F">
        <w:rPr>
          <w:rFonts w:ascii="Arial" w:hAnsi="Arial" w:cs="Arial"/>
          <w:sz w:val="22"/>
          <w:szCs w:val="22"/>
        </w:rPr>
        <w:t>__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 Yes</w:t>
      </w:r>
      <w:r w:rsidRPr="0097679F">
        <w:rPr>
          <w:rFonts w:ascii="Arial" w:hAnsi="Arial" w:cs="Arial"/>
          <w:sz w:val="22"/>
          <w:szCs w:val="22"/>
        </w:rPr>
        <w:tab/>
      </w:r>
      <w:r w:rsidRPr="0097679F">
        <w:rPr>
          <w:rFonts w:ascii="Arial" w:hAnsi="Arial" w:cs="Arial"/>
          <w:sz w:val="22"/>
          <w:szCs w:val="22"/>
        </w:rPr>
        <w:tab/>
        <w:t>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___ No</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ab/>
        <w:t>a. If Yes, were they able to help resolve your issue? __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 Yes</w:t>
      </w:r>
      <w:r w:rsidRPr="0097679F">
        <w:rPr>
          <w:rFonts w:ascii="Arial" w:hAnsi="Arial" w:cs="Arial"/>
          <w:sz w:val="22"/>
          <w:szCs w:val="22"/>
        </w:rPr>
        <w:tab/>
        <w:t>__</w:t>
      </w:r>
      <w:r w:rsidR="0099261D" w:rsidRPr="000326F5">
        <w:rPr>
          <w:rFonts w:ascii="Arial" w:hAnsi="Arial" w:cs="Arial"/>
          <w:sz w:val="22"/>
          <w:szCs w:val="22"/>
        </w:rPr>
        <w:fldChar w:fldCharType="begin">
          <w:ffData>
            <w:name w:val="Check5"/>
            <w:enabled/>
            <w:calcOnExit w:val="0"/>
            <w:checkBox>
              <w:sizeAuto/>
              <w:default w:val="0"/>
            </w:checkBox>
          </w:ffData>
        </w:fldChar>
      </w:r>
      <w:r w:rsidR="0099261D" w:rsidRPr="000326F5">
        <w:rPr>
          <w:rFonts w:ascii="Arial" w:hAnsi="Arial" w:cs="Arial"/>
          <w:sz w:val="22"/>
          <w:szCs w:val="22"/>
        </w:rPr>
        <w:instrText xml:space="preserve"> FORMCHECKBOX </w:instrText>
      </w:r>
      <w:r w:rsidR="0099261D" w:rsidRPr="000326F5">
        <w:rPr>
          <w:rFonts w:ascii="Arial" w:hAnsi="Arial" w:cs="Arial"/>
          <w:sz w:val="22"/>
          <w:szCs w:val="22"/>
        </w:rPr>
      </w:r>
      <w:r w:rsidR="0099261D" w:rsidRPr="000326F5">
        <w:rPr>
          <w:rFonts w:ascii="Arial" w:hAnsi="Arial" w:cs="Arial"/>
          <w:sz w:val="22"/>
          <w:szCs w:val="22"/>
        </w:rPr>
        <w:fldChar w:fldCharType="separate"/>
      </w:r>
      <w:r w:rsidR="0099261D" w:rsidRPr="000326F5">
        <w:rPr>
          <w:rFonts w:ascii="Arial" w:hAnsi="Arial" w:cs="Arial"/>
          <w:sz w:val="22"/>
          <w:szCs w:val="22"/>
        </w:rPr>
        <w:fldChar w:fldCharType="end"/>
      </w:r>
      <w:r w:rsidRPr="0097679F">
        <w:rPr>
          <w:rFonts w:ascii="Arial" w:hAnsi="Arial" w:cs="Arial"/>
          <w:sz w:val="22"/>
          <w:szCs w:val="22"/>
        </w:rPr>
        <w:t>__ No</w:t>
      </w:r>
    </w:p>
    <w:p w:rsidR="002D2FA1" w:rsidRPr="0097679F" w:rsidRDefault="002D2FA1" w:rsidP="002D2FA1">
      <w:pPr>
        <w:rPr>
          <w:rFonts w:ascii="Arial" w:hAnsi="Arial" w:cs="Arial"/>
          <w:sz w:val="22"/>
          <w:szCs w:val="22"/>
        </w:rPr>
      </w:pPr>
      <w:r w:rsidRPr="0097679F">
        <w:rPr>
          <w:rFonts w:ascii="Arial" w:hAnsi="Arial" w:cs="Arial"/>
          <w:sz w:val="22"/>
          <w:szCs w:val="22"/>
        </w:rPr>
        <w:tab/>
      </w:r>
      <w:r w:rsidRPr="0097679F">
        <w:rPr>
          <w:rFonts w:ascii="Arial" w:hAnsi="Arial" w:cs="Arial"/>
          <w:sz w:val="22"/>
          <w:szCs w:val="22"/>
        </w:rPr>
        <w:tab/>
      </w:r>
    </w:p>
    <w:p w:rsidR="002D2FA1" w:rsidRPr="0097679F" w:rsidRDefault="002D2FA1" w:rsidP="002D2FA1">
      <w:pPr>
        <w:ind w:left="720" w:firstLine="720"/>
        <w:rPr>
          <w:rFonts w:ascii="Arial" w:hAnsi="Arial" w:cs="Arial"/>
          <w:sz w:val="22"/>
          <w:szCs w:val="22"/>
        </w:rPr>
      </w:pPr>
      <w:r w:rsidRPr="0097679F">
        <w:rPr>
          <w:rFonts w:ascii="Arial" w:hAnsi="Arial" w:cs="Arial"/>
          <w:sz w:val="22"/>
          <w:szCs w:val="22"/>
        </w:rPr>
        <w:t xml:space="preserve">b. If No, please </w:t>
      </w:r>
      <w:r w:rsidR="00972690">
        <w:rPr>
          <w:rFonts w:ascii="Arial" w:hAnsi="Arial" w:cs="Arial"/>
          <w:sz w:val="22"/>
          <w:szCs w:val="22"/>
        </w:rPr>
        <w:t>explain</w:t>
      </w:r>
      <w:r w:rsidRPr="0097679F">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003860A4" w:rsidRPr="0097679F">
        <w:rPr>
          <w:rFonts w:ascii="Arial" w:hAnsi="Arial" w:cs="Arial"/>
          <w:sz w:val="22"/>
          <w:szCs w:val="22"/>
        </w:rPr>
        <w:tab/>
      </w:r>
    </w:p>
    <w:p w:rsidR="002D2FA1" w:rsidRDefault="002D2FA1" w:rsidP="002D2FA1">
      <w:pPr>
        <w:rPr>
          <w:rFonts w:ascii="Arial" w:hAnsi="Arial" w:cs="Arial"/>
          <w:b/>
          <w:sz w:val="22"/>
          <w:szCs w:val="22"/>
        </w:rPr>
      </w:pPr>
    </w:p>
    <w:p w:rsidR="001E0184" w:rsidRPr="0097679F" w:rsidRDefault="001E0184" w:rsidP="002D2FA1">
      <w:pPr>
        <w:rPr>
          <w:rFonts w:ascii="Arial" w:hAnsi="Arial" w:cs="Arial"/>
          <w:b/>
          <w:sz w:val="22"/>
          <w:szCs w:val="22"/>
        </w:rPr>
      </w:pPr>
    </w:p>
    <w:p w:rsidR="001E0184" w:rsidRDefault="001E0184" w:rsidP="002D2FA1"/>
    <w:p w:rsidR="001E0184" w:rsidRPr="0097679F" w:rsidRDefault="001E0184" w:rsidP="002D2FA1">
      <w:pPr>
        <w:rPr>
          <w:rFonts w:ascii="Arial" w:hAnsi="Arial" w:cs="Arial"/>
          <w:sz w:val="22"/>
          <w:szCs w:val="22"/>
        </w:rPr>
      </w:pPr>
    </w:p>
    <w:p w:rsidR="002D2FA1" w:rsidRDefault="002D2FA1" w:rsidP="002D2FA1"/>
    <w:p w:rsidR="001E0184" w:rsidRPr="0097679F" w:rsidRDefault="001E0184" w:rsidP="001E0184">
      <w:pPr>
        <w:pStyle w:val="ListParagraph"/>
        <w:numPr>
          <w:ilvl w:val="0"/>
          <w:numId w:val="24"/>
        </w:numPr>
        <w:rPr>
          <w:rFonts w:ascii="Arial" w:hAnsi="Arial" w:cs="Arial"/>
          <w:sz w:val="22"/>
          <w:szCs w:val="22"/>
        </w:rPr>
      </w:pPr>
      <w:r w:rsidRPr="0097679F">
        <w:rPr>
          <w:rFonts w:ascii="Arial" w:hAnsi="Arial" w:cs="Arial"/>
          <w:sz w:val="22"/>
          <w:szCs w:val="22"/>
        </w:rPr>
        <w:t xml:space="preserve">Where did you receive information about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Please check all that apply.</w:t>
      </w:r>
    </w:p>
    <w:p w:rsidR="001E0184" w:rsidRPr="0097679F" w:rsidRDefault="001E0184" w:rsidP="001E0184">
      <w:pPr>
        <w:rPr>
          <w:rFonts w:ascii="Arial" w:hAnsi="Arial" w:cs="Arial"/>
          <w:sz w:val="22"/>
          <w:szCs w:val="22"/>
        </w:rPr>
      </w:pPr>
    </w:p>
    <w:p w:rsidR="001E0184" w:rsidRDefault="001E0184" w:rsidP="001E0184">
      <w:pPr>
        <w:ind w:left="720"/>
        <w:rPr>
          <w:rFonts w:ascii="Arial" w:hAnsi="Arial" w:cs="Arial"/>
          <w:sz w:val="22"/>
          <w:szCs w:val="22"/>
        </w:rPr>
        <w:sectPr w:rsidR="001E0184" w:rsidSect="006C0C02">
          <w:type w:val="continuous"/>
          <w:pgSz w:w="12240" w:h="15840"/>
          <w:pgMar w:top="1170" w:right="1080" w:bottom="1152" w:left="1080" w:header="540" w:footer="593" w:gutter="0"/>
          <w:cols w:space="720"/>
          <w:docGrid w:linePitch="360"/>
        </w:sectPr>
      </w:pP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The </w:t>
      </w:r>
      <w:smartTag w:uri="urn:schemas-microsoft-com:office:smarttags" w:element="City">
        <w:smartTag w:uri="urn:schemas-microsoft-com:office:smarttags" w:element="place">
          <w:r w:rsidRPr="0097679F">
            <w:rPr>
              <w:rFonts w:ascii="Arial" w:hAnsi="Arial" w:cs="Arial"/>
              <w:sz w:val="22"/>
              <w:szCs w:val="22"/>
            </w:rPr>
            <w:t>Alliance</w:t>
          </w:r>
        </w:smartTag>
      </w:smartTag>
      <w:r w:rsidRPr="0097679F">
        <w:rPr>
          <w:rFonts w:ascii="Arial" w:hAnsi="Arial" w:cs="Arial"/>
          <w:sz w:val="22"/>
          <w:szCs w:val="22"/>
        </w:rPr>
        <w:t xml:space="preserve"> website</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w:t>
      </w:r>
      <w:smartTag w:uri="urn:schemas-microsoft-com:office:smarttags" w:element="PersonName">
        <w:smartTag w:uri="urn:schemas-microsoft-com:office:smarttags" w:element="PlaceType">
          <w:r w:rsidRPr="0097679F">
            <w:rPr>
              <w:rFonts w:ascii="Arial" w:hAnsi="Arial" w:cs="Arial"/>
              <w:sz w:val="22"/>
              <w:szCs w:val="22"/>
            </w:rPr>
            <w:t>MAP</w:t>
          </w:r>
        </w:smartTag>
      </w:smartTag>
      <w:r w:rsidRPr="0097679F">
        <w:rPr>
          <w:rFonts w:ascii="Arial" w:hAnsi="Arial" w:cs="Arial"/>
          <w:sz w:val="22"/>
          <w:szCs w:val="22"/>
        </w:rPr>
        <w:t xml:space="preserve"> brochure</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From a colleague at my museum</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From a colleague at another museum</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Session at a national, regional or state museum association (please specify):</w:t>
      </w:r>
      <w:r w:rsidRPr="0097679F">
        <w:rPr>
          <w:rFonts w:ascii="Arial" w:hAnsi="Arial" w:cs="Arial"/>
          <w:b/>
          <w:sz w:val="22"/>
          <w:szCs w:val="22"/>
        </w:rPr>
        <w:t xml:space="preserve"> </w:t>
      </w:r>
    </w:p>
    <w:p w:rsidR="001E0184" w:rsidRPr="0097679F" w:rsidRDefault="001E0184" w:rsidP="001E0184">
      <w:pPr>
        <w:ind w:left="720"/>
        <w:rPr>
          <w:rFonts w:ascii="Arial" w:hAnsi="Arial" w:cs="Arial"/>
          <w:b/>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Listserv posting (please specify):</w:t>
      </w:r>
      <w:r w:rsidRPr="0097679F">
        <w:rPr>
          <w:rFonts w:ascii="Arial" w:hAnsi="Arial" w:cs="Arial"/>
          <w:b/>
          <w:sz w:val="22"/>
          <w:szCs w:val="22"/>
        </w:rPr>
        <w:t xml:space="preserve"> </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Discussion with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staff</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Discussion with IMLS staff</w:t>
      </w:r>
    </w:p>
    <w:p w:rsidR="001E0184" w:rsidRPr="0097679F" w:rsidRDefault="001E0184" w:rsidP="001E0184">
      <w:pPr>
        <w:ind w:left="720"/>
        <w:rPr>
          <w:rFonts w:ascii="Arial" w:hAnsi="Arial" w:cs="Arial"/>
          <w:b/>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IMLS website/publication (please specify):</w:t>
      </w:r>
      <w:r w:rsidRPr="0097679F">
        <w:rPr>
          <w:rFonts w:ascii="Arial" w:hAnsi="Arial" w:cs="Arial"/>
          <w:b/>
          <w:sz w:val="22"/>
          <w:szCs w:val="22"/>
        </w:rPr>
        <w:t xml:space="preserve"> </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Aviso</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Newsletter announcement (please specify):</w:t>
      </w:r>
      <w:r w:rsidRPr="0097679F">
        <w:rPr>
          <w:rFonts w:ascii="Arial" w:hAnsi="Arial" w:cs="Arial"/>
          <w:b/>
          <w:sz w:val="22"/>
          <w:szCs w:val="22"/>
        </w:rPr>
        <w:t xml:space="preserve"> </w:t>
      </w:r>
    </w:p>
    <w:p w:rsidR="001E0184" w:rsidRPr="0097679F" w:rsidRDefault="001E0184" w:rsidP="001E0184">
      <w:pPr>
        <w:ind w:left="720"/>
        <w:rPr>
          <w:rFonts w:ascii="Arial" w:hAnsi="Arial" w:cs="Arial"/>
          <w:sz w:val="22"/>
          <w:szCs w:val="22"/>
        </w:rPr>
      </w:pPr>
      <w:r w:rsidRPr="0097679F">
        <w:rPr>
          <w:rFonts w:ascii="Arial" w:hAnsi="Arial" w:cs="Arial"/>
          <w:sz w:val="22"/>
          <w:szCs w:val="22"/>
        </w:rPr>
        <w:fldChar w:fldCharType="begin">
          <w:ffData>
            <w:name w:val="Check212"/>
            <w:enabled/>
            <w:calcOnExit w:val="0"/>
            <w:checkBox>
              <w:sizeAuto/>
              <w:default w:val="0"/>
            </w:checkBox>
          </w:ffData>
        </w:fldChar>
      </w:r>
      <w:r w:rsidRPr="0097679F">
        <w:rPr>
          <w:rFonts w:ascii="Arial" w:hAnsi="Arial" w:cs="Arial"/>
          <w:sz w:val="22"/>
          <w:szCs w:val="22"/>
        </w:rPr>
        <w:instrText xml:space="preserve"> FORMCHECKBOX </w:instrText>
      </w:r>
      <w:r w:rsidRPr="0097679F">
        <w:rPr>
          <w:rFonts w:ascii="Arial" w:hAnsi="Arial" w:cs="Arial"/>
          <w:sz w:val="22"/>
          <w:szCs w:val="22"/>
        </w:rPr>
      </w:r>
      <w:r w:rsidRPr="0097679F">
        <w:rPr>
          <w:rFonts w:ascii="Arial" w:hAnsi="Arial" w:cs="Arial"/>
          <w:sz w:val="22"/>
          <w:szCs w:val="22"/>
        </w:rPr>
        <w:fldChar w:fldCharType="separate"/>
      </w:r>
      <w:r w:rsidRPr="0097679F">
        <w:rPr>
          <w:rFonts w:ascii="Arial" w:hAnsi="Arial" w:cs="Arial"/>
          <w:sz w:val="22"/>
          <w:szCs w:val="22"/>
        </w:rPr>
        <w:fldChar w:fldCharType="end"/>
      </w:r>
      <w:r w:rsidRPr="0097679F">
        <w:rPr>
          <w:rFonts w:ascii="Arial" w:hAnsi="Arial" w:cs="Arial"/>
          <w:sz w:val="22"/>
          <w:szCs w:val="22"/>
        </w:rPr>
        <w:t xml:space="preserve"> Other </w:t>
      </w:r>
      <w:r>
        <w:rPr>
          <w:rFonts w:ascii="Arial" w:hAnsi="Arial" w:cs="Arial"/>
          <w:sz w:val="22"/>
          <w:szCs w:val="22"/>
        </w:rPr>
        <w:t>(please specify):</w:t>
      </w:r>
    </w:p>
    <w:p w:rsidR="001E0184" w:rsidRDefault="001E0184" w:rsidP="001E0184">
      <w:pPr>
        <w:rPr>
          <w:rFonts w:ascii="Arial" w:hAnsi="Arial" w:cs="Arial"/>
          <w:sz w:val="22"/>
          <w:szCs w:val="22"/>
        </w:rPr>
        <w:sectPr w:rsidR="001E0184" w:rsidSect="006C0C02">
          <w:type w:val="continuous"/>
          <w:pgSz w:w="12240" w:h="15840"/>
          <w:pgMar w:top="1440" w:right="1080" w:bottom="1152" w:left="1080" w:header="720" w:footer="593" w:gutter="0"/>
          <w:cols w:space="720"/>
          <w:docGrid w:linePitch="360"/>
        </w:sectPr>
      </w:pPr>
    </w:p>
    <w:p w:rsidR="001E0184" w:rsidRDefault="001E0184" w:rsidP="001E0184">
      <w:pPr>
        <w:rPr>
          <w:rFonts w:ascii="Arial" w:hAnsi="Arial" w:cs="Arial"/>
          <w:sz w:val="22"/>
          <w:szCs w:val="22"/>
        </w:rPr>
        <w:sectPr w:rsidR="001E0184" w:rsidSect="006C0C02">
          <w:type w:val="continuous"/>
          <w:pgSz w:w="12240" w:h="15840"/>
          <w:pgMar w:top="1440" w:right="1080" w:bottom="1152" w:left="1080" w:header="720" w:footer="593" w:gutter="0"/>
          <w:cols w:space="720"/>
          <w:docGrid w:linePitch="360"/>
        </w:sectPr>
      </w:pPr>
    </w:p>
    <w:p w:rsidR="001E0184" w:rsidRPr="0097679F" w:rsidRDefault="001E0184" w:rsidP="001E0184">
      <w:pPr>
        <w:rPr>
          <w:rFonts w:ascii="Arial" w:hAnsi="Arial" w:cs="Arial"/>
          <w:sz w:val="22"/>
          <w:szCs w:val="22"/>
        </w:rPr>
      </w:pPr>
    </w:p>
    <w:p w:rsidR="001E0184" w:rsidRPr="0097679F" w:rsidRDefault="001E0184" w:rsidP="001E0184">
      <w:pPr>
        <w:ind w:left="360"/>
        <w:rPr>
          <w:rFonts w:ascii="Arial" w:hAnsi="Arial" w:cs="Arial"/>
          <w:sz w:val="22"/>
          <w:szCs w:val="22"/>
        </w:rPr>
      </w:pPr>
      <w:r w:rsidRPr="0097679F">
        <w:rPr>
          <w:rFonts w:ascii="Arial" w:hAnsi="Arial" w:cs="Arial"/>
          <w:sz w:val="22"/>
          <w:szCs w:val="22"/>
        </w:rPr>
        <w:t>a.  If you checked more than one</w:t>
      </w:r>
      <w:r>
        <w:rPr>
          <w:rFonts w:ascii="Arial" w:hAnsi="Arial" w:cs="Arial"/>
          <w:sz w:val="22"/>
          <w:szCs w:val="22"/>
        </w:rPr>
        <w:t xml:space="preserve"> source</w:t>
      </w:r>
      <w:r w:rsidRPr="0097679F">
        <w:rPr>
          <w:rFonts w:ascii="Arial" w:hAnsi="Arial" w:cs="Arial"/>
          <w:sz w:val="22"/>
          <w:szCs w:val="22"/>
        </w:rPr>
        <w:t xml:space="preserve">, which was </w:t>
      </w:r>
      <w:r w:rsidRPr="0097679F">
        <w:rPr>
          <w:rFonts w:ascii="Arial" w:hAnsi="Arial" w:cs="Arial"/>
          <w:sz w:val="22"/>
          <w:szCs w:val="22"/>
          <w:u w:val="single"/>
        </w:rPr>
        <w:t>most</w:t>
      </w:r>
      <w:r w:rsidRPr="0097679F">
        <w:rPr>
          <w:rFonts w:ascii="Arial" w:hAnsi="Arial" w:cs="Arial"/>
          <w:sz w:val="22"/>
          <w:szCs w:val="22"/>
        </w:rPr>
        <w:t xml:space="preserve"> influential in your decision to submit a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w:t>
      </w:r>
    </w:p>
    <w:p w:rsidR="002D2FA1" w:rsidRDefault="003860A4" w:rsidP="002D2FA1">
      <w:pPr>
        <w:rPr>
          <w:rFonts w:ascii="Arial" w:hAnsi="Arial" w:cs="Arial"/>
          <w:sz w:val="22"/>
          <w:szCs w:val="22"/>
        </w:rPr>
      </w:pP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sidRPr="0097679F">
        <w:rPr>
          <w:rFonts w:ascii="Arial" w:hAnsi="Arial" w:cs="Arial"/>
          <w:sz w:val="22"/>
          <w:szCs w:val="22"/>
        </w:rPr>
        <w:tab/>
      </w:r>
    </w:p>
    <w:p w:rsidR="001E0184" w:rsidRPr="0097679F" w:rsidRDefault="001E0184" w:rsidP="002D2FA1">
      <w:pPr>
        <w:rPr>
          <w:rFonts w:ascii="Arial" w:hAnsi="Arial" w:cs="Arial"/>
          <w:sz w:val="22"/>
          <w:szCs w:val="22"/>
        </w:rPr>
      </w:pPr>
    </w:p>
    <w:p w:rsidR="001E0184" w:rsidRDefault="001E0184" w:rsidP="001E0184">
      <w:pPr>
        <w:rPr>
          <w:rFonts w:ascii="Arial" w:hAnsi="Arial" w:cs="Arial"/>
          <w:sz w:val="22"/>
          <w:szCs w:val="22"/>
        </w:rPr>
      </w:pPr>
      <w:r w:rsidRPr="0097679F">
        <w:rPr>
          <w:rFonts w:ascii="Arial" w:hAnsi="Arial" w:cs="Arial"/>
          <w:sz w:val="22"/>
          <w:szCs w:val="22"/>
        </w:rPr>
        <w:t>Please provide us with any additional comments on the application process you’d like to share:</w:t>
      </w:r>
    </w:p>
    <w:p w:rsidR="003860A4" w:rsidRPr="0097679F" w:rsidRDefault="003860A4" w:rsidP="001E0184">
      <w:pPr>
        <w:rPr>
          <w:rFonts w:ascii="Arial" w:hAnsi="Arial" w:cs="Arial"/>
          <w:sz w:val="22"/>
          <w:szCs w:val="22"/>
        </w:rPr>
      </w:pP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sidRPr="0097679F">
        <w:rPr>
          <w:rFonts w:ascii="Arial" w:hAnsi="Arial" w:cs="Arial"/>
          <w:sz w:val="22"/>
          <w:szCs w:val="22"/>
        </w:rPr>
        <w:tab/>
      </w:r>
    </w:p>
    <w:p w:rsidR="002D2FA1" w:rsidRPr="0097679F" w:rsidRDefault="002D2FA1" w:rsidP="002D2FA1">
      <w:pPr>
        <w:pStyle w:val="Heading2"/>
        <w:jc w:val="center"/>
        <w:rPr>
          <w:i w:val="0"/>
          <w:sz w:val="40"/>
          <w:szCs w:val="40"/>
        </w:rPr>
      </w:pPr>
      <w:r w:rsidRPr="0097679F">
        <w:rPr>
          <w:i w:val="0"/>
          <w:sz w:val="36"/>
          <w:szCs w:val="36"/>
        </w:rPr>
        <w:br w:type="page"/>
      </w:r>
      <w:r w:rsidRPr="0097679F">
        <w:rPr>
          <w:i w:val="0"/>
          <w:sz w:val="40"/>
          <w:szCs w:val="40"/>
        </w:rPr>
        <w:t>SIGNATURES</w:t>
      </w:r>
    </w:p>
    <w:p w:rsidR="002D2FA1" w:rsidRPr="0097679F" w:rsidRDefault="00063341" w:rsidP="002D2FA1">
      <w:pPr>
        <w:rPr>
          <w:rFonts w:ascii="Arial" w:hAnsi="Arial" w:cs="Arial"/>
          <w:sz w:val="22"/>
          <w:szCs w:val="22"/>
        </w:rPr>
      </w:pPr>
      <w:r w:rsidRPr="0097679F">
        <w:rPr>
          <w:rFonts w:ascii="Arial" w:eastAsia="Arial Unicode MS" w:hAnsi="Arial" w:cs="Arial"/>
          <w:sz w:val="22"/>
          <w:szCs w:val="22"/>
        </w:rPr>
        <w:pict>
          <v:rect id="_x0000_i1040" style="width:0;height:1.5pt" o:hralign="center" o:hrstd="t" o:hr="t" fillcolor="#aca899" stroked="f"/>
        </w:pict>
      </w:r>
    </w:p>
    <w:p w:rsidR="002D2FA1" w:rsidRPr="0097679F" w:rsidRDefault="002D2FA1" w:rsidP="002D2FA1">
      <w:pPr>
        <w:rPr>
          <w:rFonts w:ascii="Arial" w:hAnsi="Arial" w:cs="Arial"/>
          <w:sz w:val="22"/>
          <w:szCs w:val="22"/>
        </w:rPr>
      </w:pPr>
      <w:r w:rsidRPr="0097679F">
        <w:rPr>
          <w:rFonts w:ascii="Arial" w:hAnsi="Arial" w:cs="Arial"/>
          <w:sz w:val="22"/>
          <w:szCs w:val="22"/>
        </w:rPr>
        <w:t xml:space="preserve">We (the undersigned) have examined this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Application and agree upon the principle objectives of the Assessment we chose. We have discussed the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process with the governing authority and staff (paid and unpaid) and will engage them as appropriate in the steps of the process.  We are ready to work together to identify our current stage of development and institutional needs and to facilitate change. We will review all recommendations that come out of the assessment and incorporate them into our planning. We will pay any associated costs to participate (if applicable) and devote the time needed to complete our </w:t>
      </w:r>
      <w:smartTag w:uri="urn:schemas-microsoft-com:office:smarttags" w:element="PersonName">
        <w:r w:rsidRPr="0097679F">
          <w:rPr>
            <w:rFonts w:ascii="Arial" w:hAnsi="Arial" w:cs="Arial"/>
            <w:sz w:val="22"/>
            <w:szCs w:val="22"/>
          </w:rPr>
          <w:t>MAP</w:t>
        </w:r>
      </w:smartTag>
      <w:r w:rsidRPr="0097679F">
        <w:rPr>
          <w:rFonts w:ascii="Arial" w:hAnsi="Arial" w:cs="Arial"/>
          <w:sz w:val="22"/>
          <w:szCs w:val="22"/>
        </w:rPr>
        <w:t xml:space="preserve"> Assessment within the designated time period.</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 xml:space="preserve">We have examined this application, and to the best of our knowledge, we hereby certify that the information provided is true and correct and </w:t>
      </w:r>
      <w:r w:rsidR="00A42CB7" w:rsidRPr="0097679F">
        <w:rPr>
          <w:rFonts w:ascii="Arial" w:hAnsi="Arial" w:cs="Arial"/>
          <w:sz w:val="22"/>
          <w:szCs w:val="22"/>
        </w:rPr>
        <w:t>all requirements for a complete</w:t>
      </w:r>
      <w:r w:rsidRPr="0097679F">
        <w:rPr>
          <w:rFonts w:ascii="Arial" w:hAnsi="Arial" w:cs="Arial"/>
          <w:sz w:val="22"/>
          <w:szCs w:val="22"/>
        </w:rPr>
        <w:t xml:space="preserve"> Museum Assessment Program application have been fulfilled.</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b/>
          <w:sz w:val="22"/>
          <w:szCs w:val="22"/>
        </w:rPr>
      </w:pPr>
      <w:r w:rsidRPr="0097679F">
        <w:rPr>
          <w:rFonts w:ascii="Arial" w:hAnsi="Arial" w:cs="Arial"/>
          <w:b/>
          <w:sz w:val="22"/>
          <w:szCs w:val="22"/>
        </w:rPr>
        <w:t>Two original signatures are required below:</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b/>
          <w:sz w:val="22"/>
          <w:szCs w:val="22"/>
        </w:rPr>
        <w:t>Museum Director/CEO’s signature:</w:t>
      </w:r>
      <w:r w:rsidRPr="0097679F">
        <w:rPr>
          <w:rFonts w:ascii="Arial" w:hAnsi="Arial" w:cs="Arial"/>
          <w:sz w:val="22"/>
          <w:szCs w:val="22"/>
        </w:rPr>
        <w:t>*</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 xml:space="preserve"> ____________________________________________________ Date: ______</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Name:</w:t>
      </w:r>
      <w:r w:rsidRPr="0097679F">
        <w:rPr>
          <w:rFonts w:ascii="Arial" w:hAnsi="Arial" w:cs="Arial"/>
          <w:sz w:val="22"/>
          <w:szCs w:val="22"/>
        </w:rPr>
        <w:tab/>
      </w:r>
      <w:bookmarkStart w:id="12" w:name="Text1"/>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bookmarkEnd w:id="12"/>
      <w:r w:rsidRPr="0097679F">
        <w:rPr>
          <w:rFonts w:ascii="Arial" w:hAnsi="Arial" w:cs="Arial"/>
          <w:sz w:val="22"/>
          <w:szCs w:val="22"/>
        </w:rPr>
        <w:tab/>
      </w:r>
      <w:r w:rsidRPr="0097679F">
        <w:rPr>
          <w:rFonts w:ascii="Arial" w:hAnsi="Arial" w:cs="Arial"/>
          <w:sz w:val="22"/>
          <w:szCs w:val="22"/>
        </w:rPr>
        <w:tab/>
        <w:t>Title:</w:t>
      </w:r>
      <w:r w:rsidRPr="0097679F">
        <w:rPr>
          <w:rFonts w:ascii="Arial" w:hAnsi="Arial" w:cs="Arial"/>
          <w:sz w:val="22"/>
          <w:szCs w:val="22"/>
        </w:rPr>
        <w:tab/>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Phone:</w:t>
      </w:r>
      <w:r w:rsidRPr="0097679F">
        <w:rPr>
          <w:rFonts w:ascii="Arial" w:hAnsi="Arial" w:cs="Arial"/>
          <w:sz w:val="22"/>
          <w:szCs w:val="22"/>
        </w:rPr>
        <w:tab/>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t xml:space="preserve">E-mail: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b/>
          <w:sz w:val="22"/>
          <w:szCs w:val="22"/>
        </w:rPr>
      </w:pPr>
      <w:r w:rsidRPr="0097679F">
        <w:rPr>
          <w:rFonts w:ascii="Arial" w:hAnsi="Arial" w:cs="Arial"/>
          <w:b/>
          <w:sz w:val="22"/>
          <w:szCs w:val="22"/>
        </w:rPr>
        <w:t>Head of Governing Authority’s (see glossary) signature:</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 xml:space="preserve"> ____________________________________________________ Date: ______</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Name:</w:t>
      </w:r>
      <w:r w:rsidRPr="0097679F">
        <w:rPr>
          <w:rFonts w:ascii="Arial" w:hAnsi="Arial" w:cs="Arial"/>
          <w:sz w:val="22"/>
          <w:szCs w:val="22"/>
        </w:rPr>
        <w:tab/>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Title:</w:t>
      </w:r>
      <w:r w:rsidR="003860A4" w:rsidRPr="003860A4">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003860A4">
        <w:rPr>
          <w:rFonts w:ascii="Arial" w:hAnsi="Arial" w:cs="Arial"/>
          <w:sz w:val="22"/>
          <w:szCs w:val="22"/>
        </w:rPr>
        <w:tab/>
      </w:r>
      <w:r w:rsidR="003860A4">
        <w:rPr>
          <w:rFonts w:ascii="Arial" w:hAnsi="Arial" w:cs="Arial"/>
          <w:sz w:val="22"/>
          <w:szCs w:val="22"/>
        </w:rPr>
        <w:tab/>
      </w:r>
      <w:r w:rsidRPr="0097679F">
        <w:rPr>
          <w:rFonts w:ascii="Arial" w:hAnsi="Arial" w:cs="Arial"/>
          <w:sz w:val="22"/>
          <w:szCs w:val="22"/>
        </w:rPr>
        <w:t>Phone:</w:t>
      </w:r>
      <w:r w:rsidR="003860A4" w:rsidRPr="003860A4">
        <w:rPr>
          <w:rFonts w:ascii="Arial" w:hAnsi="Arial" w:cs="Arial"/>
          <w:sz w:val="22"/>
          <w:szCs w:val="22"/>
        </w:rPr>
        <w:t xml:space="preserve">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E-mail: </w:t>
      </w:r>
      <w:r w:rsidR="003860A4" w:rsidRPr="000326F5">
        <w:rPr>
          <w:rFonts w:ascii="Arial" w:hAnsi="Arial" w:cs="Arial"/>
          <w:sz w:val="22"/>
          <w:szCs w:val="22"/>
        </w:rPr>
        <w:fldChar w:fldCharType="begin">
          <w:ffData>
            <w:name w:val="Text1"/>
            <w:enabled/>
            <w:calcOnExit w:val="0"/>
            <w:textInput/>
          </w:ffData>
        </w:fldChar>
      </w:r>
      <w:r w:rsidR="003860A4" w:rsidRPr="000326F5">
        <w:rPr>
          <w:rFonts w:ascii="Arial" w:hAnsi="Arial" w:cs="Arial"/>
          <w:sz w:val="22"/>
          <w:szCs w:val="22"/>
        </w:rPr>
        <w:instrText xml:space="preserve"> FORMTEXT </w:instrText>
      </w:r>
      <w:r w:rsidR="003860A4" w:rsidRPr="000326F5">
        <w:rPr>
          <w:rFonts w:ascii="Arial" w:hAnsi="Arial" w:cs="Arial"/>
          <w:sz w:val="22"/>
          <w:szCs w:val="22"/>
        </w:rPr>
      </w:r>
      <w:r w:rsidR="003860A4" w:rsidRPr="000326F5">
        <w:rPr>
          <w:rFonts w:ascii="Arial" w:hAnsi="Arial" w:cs="Arial"/>
          <w:sz w:val="22"/>
          <w:szCs w:val="22"/>
        </w:rPr>
        <w:fldChar w:fldCharType="separate"/>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MS Mincho" w:eastAsia="MS Mincho" w:hAnsi="MS Mincho" w:cs="MS Mincho" w:hint="eastAsia"/>
          <w:noProof/>
          <w:sz w:val="22"/>
          <w:szCs w:val="22"/>
        </w:rPr>
        <w:t> </w:t>
      </w:r>
      <w:r w:rsidR="003860A4" w:rsidRPr="000326F5">
        <w:rPr>
          <w:rFonts w:ascii="Arial" w:hAnsi="Arial" w:cs="Arial"/>
          <w:sz w:val="22"/>
          <w:szCs w:val="22"/>
        </w:rPr>
        <w:fldChar w:fldCharType="end"/>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b/>
          <w:sz w:val="22"/>
          <w:szCs w:val="22"/>
        </w:rPr>
      </w:pPr>
      <w:r w:rsidRPr="0097679F">
        <w:rPr>
          <w:rFonts w:ascii="Arial" w:hAnsi="Arial" w:cs="Arial"/>
          <w:b/>
          <w:sz w:val="22"/>
          <w:szCs w:val="22"/>
        </w:rPr>
        <w:t>Additional Governing Authority Member’s signature:  (only for museums without a Director/CEO)</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r w:rsidRPr="0097679F">
        <w:rPr>
          <w:rFonts w:ascii="Arial" w:hAnsi="Arial" w:cs="Arial"/>
          <w:sz w:val="22"/>
          <w:szCs w:val="22"/>
        </w:rPr>
        <w:t xml:space="preserve"> ____________________________________________________ Date: ______</w:t>
      </w:r>
    </w:p>
    <w:p w:rsidR="002D2FA1" w:rsidRPr="0097679F" w:rsidRDefault="002D2FA1" w:rsidP="002D2FA1">
      <w:pPr>
        <w:rPr>
          <w:rFonts w:ascii="Arial" w:hAnsi="Arial" w:cs="Arial"/>
          <w:sz w:val="22"/>
          <w:szCs w:val="22"/>
        </w:rPr>
      </w:pPr>
    </w:p>
    <w:p w:rsidR="003860A4" w:rsidRPr="0097679F" w:rsidRDefault="003860A4" w:rsidP="003860A4">
      <w:pPr>
        <w:rPr>
          <w:rFonts w:ascii="Arial" w:hAnsi="Arial" w:cs="Arial"/>
          <w:sz w:val="22"/>
          <w:szCs w:val="22"/>
        </w:rPr>
      </w:pPr>
      <w:r w:rsidRPr="0097679F">
        <w:rPr>
          <w:rFonts w:ascii="Arial" w:hAnsi="Arial" w:cs="Arial"/>
          <w:sz w:val="22"/>
          <w:szCs w:val="22"/>
        </w:rPr>
        <w:t>Name:</w:t>
      </w:r>
      <w:r w:rsidRPr="0097679F">
        <w:rPr>
          <w:rFonts w:ascii="Arial" w:hAnsi="Arial" w:cs="Arial"/>
          <w:sz w:val="22"/>
          <w:szCs w:val="22"/>
        </w:rPr>
        <w:tab/>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Title:</w:t>
      </w:r>
      <w:r w:rsidRPr="003860A4">
        <w:rPr>
          <w:rFonts w:ascii="Arial" w:hAnsi="Arial" w:cs="Arial"/>
          <w:sz w:val="22"/>
          <w:szCs w:val="22"/>
        </w:rPr>
        <w:t xml:space="preserve">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679F">
        <w:rPr>
          <w:rFonts w:ascii="Arial" w:hAnsi="Arial" w:cs="Arial"/>
          <w:sz w:val="22"/>
          <w:szCs w:val="22"/>
        </w:rPr>
        <w:t>Phone:</w:t>
      </w:r>
      <w:r w:rsidRPr="003860A4">
        <w:rPr>
          <w:rFonts w:ascii="Arial" w:hAnsi="Arial" w:cs="Arial"/>
          <w:sz w:val="22"/>
          <w:szCs w:val="22"/>
        </w:rPr>
        <w:t xml:space="preserve">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r w:rsidRPr="0097679F">
        <w:rPr>
          <w:rFonts w:ascii="Arial" w:hAnsi="Arial" w:cs="Arial"/>
          <w:sz w:val="22"/>
          <w:szCs w:val="22"/>
        </w:rPr>
        <w:tab/>
      </w:r>
      <w:r w:rsidRPr="0097679F">
        <w:rPr>
          <w:rFonts w:ascii="Arial" w:hAnsi="Arial" w:cs="Arial"/>
          <w:sz w:val="22"/>
          <w:szCs w:val="22"/>
        </w:rPr>
        <w:tab/>
        <w:t xml:space="preserve">E-mail: </w:t>
      </w:r>
      <w:r w:rsidRPr="000326F5">
        <w:rPr>
          <w:rFonts w:ascii="Arial" w:hAnsi="Arial" w:cs="Arial"/>
          <w:sz w:val="22"/>
          <w:szCs w:val="22"/>
        </w:rPr>
        <w:fldChar w:fldCharType="begin">
          <w:ffData>
            <w:name w:val="Text1"/>
            <w:enabled/>
            <w:calcOnExit w:val="0"/>
            <w:textInput/>
          </w:ffData>
        </w:fldChar>
      </w:r>
      <w:r w:rsidRPr="000326F5">
        <w:rPr>
          <w:rFonts w:ascii="Arial" w:hAnsi="Arial" w:cs="Arial"/>
          <w:sz w:val="22"/>
          <w:szCs w:val="22"/>
        </w:rPr>
        <w:instrText xml:space="preserve"> FORMTEXT </w:instrText>
      </w:r>
      <w:r w:rsidRPr="000326F5">
        <w:rPr>
          <w:rFonts w:ascii="Arial" w:hAnsi="Arial" w:cs="Arial"/>
          <w:sz w:val="22"/>
          <w:szCs w:val="22"/>
        </w:rPr>
      </w:r>
      <w:r w:rsidRPr="000326F5">
        <w:rPr>
          <w:rFonts w:ascii="Arial" w:hAnsi="Arial" w:cs="Arial"/>
          <w:sz w:val="22"/>
          <w:szCs w:val="22"/>
        </w:rPr>
        <w:fldChar w:fldCharType="separate"/>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MS Mincho" w:eastAsia="MS Mincho" w:hAnsi="MS Mincho" w:cs="MS Mincho" w:hint="eastAsia"/>
          <w:noProof/>
          <w:sz w:val="22"/>
          <w:szCs w:val="22"/>
        </w:rPr>
        <w:t> </w:t>
      </w:r>
      <w:r w:rsidRPr="000326F5">
        <w:rPr>
          <w:rFonts w:ascii="Arial" w:hAnsi="Arial" w:cs="Arial"/>
          <w:sz w:val="22"/>
          <w:szCs w:val="22"/>
        </w:rPr>
        <w:fldChar w:fldCharType="end"/>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70606" w:rsidP="002D2FA1">
      <w:pPr>
        <w:rPr>
          <w:rFonts w:ascii="Arial" w:hAnsi="Arial" w:cs="Arial"/>
          <w:sz w:val="22"/>
          <w:szCs w:val="22"/>
        </w:rPr>
      </w:pPr>
      <w:r w:rsidRPr="0097679F">
        <w:rPr>
          <w:rFonts w:ascii="Arial" w:hAnsi="Arial" w:cs="Arial"/>
          <w:sz w:val="22"/>
          <w:szCs w:val="22"/>
        </w:rPr>
        <w:t>*</w:t>
      </w:r>
      <w:r w:rsidR="002D2FA1" w:rsidRPr="0097679F">
        <w:rPr>
          <w:rFonts w:ascii="Arial" w:hAnsi="Arial" w:cs="Arial"/>
          <w:sz w:val="22"/>
          <w:szCs w:val="22"/>
        </w:rPr>
        <w:t>If there is no museum director, please have the head of the governing authority sign as well as a second person from the Governing Authority.</w:t>
      </w: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Pr="0097679F" w:rsidRDefault="002D2FA1" w:rsidP="002D2FA1">
      <w:pPr>
        <w:rPr>
          <w:rFonts w:ascii="Arial" w:hAnsi="Arial" w:cs="Arial"/>
          <w:sz w:val="22"/>
          <w:szCs w:val="22"/>
        </w:rPr>
      </w:pPr>
    </w:p>
    <w:p w:rsidR="002D2FA1" w:rsidRDefault="002D2FA1" w:rsidP="00B912F7">
      <w:pPr>
        <w:pStyle w:val="Heading2"/>
      </w:pPr>
    </w:p>
    <w:sectPr w:rsidR="002D2FA1" w:rsidSect="006C0C02">
      <w:type w:val="continuous"/>
      <w:pgSz w:w="12240" w:h="15840"/>
      <w:pgMar w:top="1440" w:right="1080" w:bottom="1152" w:left="1080" w:header="720" w:footer="5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57E" w:rsidRDefault="009D657E">
      <w:r>
        <w:separator/>
      </w:r>
    </w:p>
  </w:endnote>
  <w:endnote w:type="continuationSeparator" w:id="0">
    <w:p w:rsidR="009D657E" w:rsidRDefault="009D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02" w:rsidRDefault="006C0C02" w:rsidP="006C0C02">
    <w:pPr>
      <w:rPr>
        <w:rFonts w:ascii="Arial" w:eastAsia="Arial Unicode MS" w:hAnsi="Arial" w:cs="Arial"/>
        <w:sz w:val="20"/>
      </w:rPr>
    </w:pPr>
    <w:r>
      <w:rPr>
        <w:rFonts w:ascii="Arial" w:eastAsia="Arial Unicode MS" w:hAnsi="Arial" w:cs="Arial"/>
        <w:sz w:val="20"/>
      </w:rPr>
      <w:t>OMB Number 3137-0029 Expiration date 7/31/201</w:t>
    </w:r>
    <w:r w:rsidR="005E702F">
      <w:rPr>
        <w:rFonts w:ascii="Arial" w:eastAsia="Arial Unicode MS" w:hAnsi="Arial" w:cs="Arial"/>
        <w:sz w:val="20"/>
      </w:rPr>
      <w:t>8</w:t>
    </w:r>
    <w:r>
      <w:rPr>
        <w:rFonts w:ascii="Arial" w:eastAsia="Arial Unicode MS" w:hAnsi="Arial" w:cs="Arial"/>
        <w:sz w:val="20"/>
      </w:rPr>
      <w:t xml:space="preserve">                                                                </w:t>
    </w:r>
    <w:r w:rsidRPr="00D84F16">
      <w:rPr>
        <w:rFonts w:ascii="Arial" w:eastAsia="Arial Unicode MS" w:hAnsi="Arial" w:cs="Arial"/>
        <w:sz w:val="20"/>
      </w:rPr>
      <w:t>IMLS-CLR-D-004-a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57E" w:rsidRDefault="009D657E">
      <w:r>
        <w:separator/>
      </w:r>
    </w:p>
  </w:footnote>
  <w:footnote w:type="continuationSeparator" w:id="0">
    <w:p w:rsidR="009D657E" w:rsidRDefault="009D657E">
      <w:r>
        <w:continuationSeparator/>
      </w:r>
    </w:p>
  </w:footnote>
  <w:footnote w:id="1">
    <w:p w:rsidR="003860A4" w:rsidRPr="006D26ED" w:rsidRDefault="003860A4" w:rsidP="002D2FA1">
      <w:pPr>
        <w:pStyle w:val="FootnoteText"/>
        <w:rPr>
          <w:rFonts w:ascii="Arial" w:hAnsi="Arial" w:cs="Arial"/>
          <w:sz w:val="16"/>
          <w:szCs w:val="16"/>
        </w:rPr>
      </w:pPr>
      <w:r w:rsidRPr="006D26ED">
        <w:rPr>
          <w:rStyle w:val="FootnoteReference"/>
          <w:rFonts w:ascii="Arial" w:hAnsi="Arial" w:cs="Arial"/>
          <w:sz w:val="16"/>
          <w:szCs w:val="16"/>
        </w:rPr>
        <w:footnoteRef/>
      </w:r>
      <w:r w:rsidRPr="006D26ED">
        <w:rPr>
          <w:rFonts w:ascii="Arial" w:hAnsi="Arial" w:cs="Arial"/>
          <w:sz w:val="16"/>
          <w:szCs w:val="16"/>
        </w:rPr>
        <w:t xml:space="preserve"> Words in bold </w:t>
      </w:r>
      <w:r>
        <w:rPr>
          <w:rFonts w:ascii="Arial" w:hAnsi="Arial" w:cs="Arial"/>
          <w:sz w:val="16"/>
          <w:szCs w:val="16"/>
        </w:rPr>
        <w:t xml:space="preserve">and italicized </w:t>
      </w:r>
      <w:r w:rsidRPr="006D26ED">
        <w:rPr>
          <w:rFonts w:ascii="Arial" w:hAnsi="Arial" w:cs="Arial"/>
          <w:sz w:val="16"/>
          <w:szCs w:val="16"/>
        </w:rPr>
        <w:t>appear in the glossary.</w:t>
      </w:r>
    </w:p>
  </w:footnote>
  <w:footnote w:id="2">
    <w:p w:rsidR="003860A4" w:rsidRPr="001E3B1A" w:rsidRDefault="003860A4" w:rsidP="00474C5B">
      <w:pPr>
        <w:pStyle w:val="FootnoteText"/>
        <w:rPr>
          <w:rFonts w:ascii="Arial" w:hAnsi="Arial" w:cs="Arial"/>
        </w:rPr>
      </w:pPr>
      <w:r w:rsidRPr="001E3B1A">
        <w:rPr>
          <w:rStyle w:val="FootnoteReference"/>
          <w:rFonts w:ascii="Arial" w:hAnsi="Arial" w:cs="Arial"/>
        </w:rPr>
        <w:footnoteRef/>
      </w:r>
      <w:r w:rsidRPr="001E3B1A">
        <w:rPr>
          <w:rFonts w:ascii="Arial" w:hAnsi="Arial" w:cs="Arial"/>
        </w:rPr>
        <w:t xml:space="preserve"> </w:t>
      </w:r>
      <w:r w:rsidRPr="001E3B1A">
        <w:rPr>
          <w:rFonts w:ascii="Arial" w:hAnsi="Arial" w:cs="Arial"/>
          <w:sz w:val="16"/>
          <w:szCs w:val="16"/>
        </w:rPr>
        <w:t>Full-time is defined as 35 hours per week.</w:t>
      </w:r>
    </w:p>
  </w:footnote>
  <w:footnote w:id="3">
    <w:p w:rsidR="003860A4" w:rsidRPr="001E3B1A" w:rsidRDefault="003860A4" w:rsidP="00474C5B">
      <w:pPr>
        <w:pStyle w:val="FootnoteText"/>
        <w:rPr>
          <w:rFonts w:ascii="Arial" w:hAnsi="Arial" w:cs="Arial"/>
        </w:rPr>
      </w:pPr>
      <w:r w:rsidRPr="001E3B1A">
        <w:rPr>
          <w:rStyle w:val="FootnoteReference"/>
          <w:rFonts w:ascii="Arial" w:hAnsi="Arial" w:cs="Arial"/>
        </w:rPr>
        <w:footnoteRef/>
      </w:r>
      <w:r w:rsidRPr="001E3B1A">
        <w:rPr>
          <w:rFonts w:ascii="Arial" w:hAnsi="Arial" w:cs="Arial"/>
        </w:rPr>
        <w:t xml:space="preserve"> </w:t>
      </w:r>
      <w:r w:rsidRPr="001E3B1A">
        <w:rPr>
          <w:rFonts w:ascii="Arial" w:hAnsi="Arial" w:cs="Arial"/>
          <w:sz w:val="16"/>
          <w:szCs w:val="16"/>
        </w:rPr>
        <w:t>An equivalent full-time staff member consists of 2-3 part-time paid or unpaid staff members with responsibilities that relate solely to the museum’s services or operations.</w:t>
      </w:r>
    </w:p>
  </w:footnote>
  <w:footnote w:id="4">
    <w:p w:rsidR="003860A4" w:rsidRDefault="003860A4" w:rsidP="003860A4">
      <w:pPr>
        <w:pStyle w:val="FootnoteText"/>
      </w:pPr>
      <w:r>
        <w:rPr>
          <w:rStyle w:val="FootnoteReference"/>
        </w:rPr>
        <w:footnoteRef/>
      </w:r>
      <w:r>
        <w:rPr>
          <w:rFonts w:ascii="Arial" w:hAnsi="Arial" w:cs="Arial"/>
        </w:rPr>
        <w:t xml:space="preserve"> </w:t>
      </w:r>
      <w:r>
        <w:rPr>
          <w:rFonts w:ascii="Arial" w:hAnsi="Arial" w:cs="Arial"/>
          <w:sz w:val="16"/>
          <w:szCs w:val="16"/>
        </w:rPr>
        <w:t>Part-time is defined as less than 35 hours per week.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02" w:rsidRPr="00151A59" w:rsidRDefault="006C0C02" w:rsidP="006C0C02">
    <w:pPr>
      <w:pStyle w:val="Footer"/>
      <w:ind w:right="360"/>
      <w:jc w:val="right"/>
      <w:rPr>
        <w:rFonts w:ascii="Arial" w:hAnsi="Arial" w:cs="Arial"/>
        <w:b/>
        <w:sz w:val="22"/>
        <w:szCs w:val="22"/>
      </w:rPr>
    </w:pPr>
    <w:r>
      <w:rPr>
        <w:rStyle w:val="PageNumber"/>
        <w:rFonts w:ascii="Arial" w:hAnsi="Arial" w:cs="Arial"/>
        <w:b/>
        <w:i/>
        <w:sz w:val="18"/>
        <w:szCs w:val="18"/>
      </w:rPr>
      <w:t>M</w:t>
    </w:r>
    <w:r w:rsidRPr="00543BF1">
      <w:rPr>
        <w:rStyle w:val="PageNumber"/>
        <w:rFonts w:ascii="Arial" w:hAnsi="Arial" w:cs="Arial"/>
        <w:b/>
        <w:i/>
        <w:sz w:val="18"/>
        <w:szCs w:val="18"/>
      </w:rPr>
      <w:t>useum Assessment Program Application</w:t>
    </w:r>
    <w:r>
      <w:rPr>
        <w:rStyle w:val="PageNumber"/>
        <w:rFonts w:ascii="Arial" w:hAnsi="Arial" w:cs="Arial"/>
        <w:b/>
        <w:i/>
        <w:sz w:val="18"/>
        <w:szCs w:val="18"/>
      </w:rPr>
      <w:t xml:space="preserve">  (December deadline)    </w:t>
    </w:r>
    <w:r w:rsidRPr="00543BF1">
      <w:rPr>
        <w:rStyle w:val="PageNumber"/>
        <w:rFonts w:ascii="Arial" w:hAnsi="Arial" w:cs="Arial"/>
        <w:b/>
        <w:i/>
        <w:sz w:val="18"/>
        <w:szCs w:val="18"/>
      </w:rPr>
      <w:t xml:space="preserve"> </w:t>
    </w:r>
    <w:r w:rsidRPr="00151A59">
      <w:rPr>
        <w:rStyle w:val="PageNumber"/>
        <w:rFonts w:ascii="Arial" w:hAnsi="Arial" w:cs="Arial"/>
        <w:b/>
      </w:rPr>
      <w:fldChar w:fldCharType="begin"/>
    </w:r>
    <w:r w:rsidRPr="00151A59">
      <w:rPr>
        <w:rStyle w:val="PageNumber"/>
        <w:rFonts w:ascii="Arial" w:hAnsi="Arial" w:cs="Arial"/>
        <w:b/>
      </w:rPr>
      <w:instrText xml:space="preserve"> PAGE </w:instrText>
    </w:r>
    <w:r w:rsidRPr="00151A59">
      <w:rPr>
        <w:rStyle w:val="PageNumber"/>
        <w:rFonts w:ascii="Arial" w:hAnsi="Arial" w:cs="Arial"/>
        <w:b/>
      </w:rPr>
      <w:fldChar w:fldCharType="separate"/>
    </w:r>
    <w:r>
      <w:rPr>
        <w:rStyle w:val="PageNumber"/>
        <w:rFonts w:ascii="Arial" w:hAnsi="Arial" w:cs="Arial"/>
        <w:b/>
        <w:noProof/>
      </w:rPr>
      <w:t>2</w:t>
    </w:r>
    <w:r w:rsidRPr="00151A59">
      <w:rPr>
        <w:rStyle w:val="PageNumber"/>
        <w:rFonts w:ascii="Arial" w:hAnsi="Arial" w:cs="Arial"/>
        <w:b/>
      </w:rPr>
      <w:fldChar w:fldCharType="end"/>
    </w:r>
  </w:p>
  <w:p w:rsidR="006C0C02" w:rsidRDefault="006C0C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02" w:rsidRPr="00151A59" w:rsidRDefault="006C0C02" w:rsidP="006C0C02">
    <w:pPr>
      <w:pStyle w:val="Footer"/>
      <w:ind w:right="360"/>
      <w:jc w:val="right"/>
      <w:rPr>
        <w:rFonts w:ascii="Arial" w:hAnsi="Arial" w:cs="Arial"/>
        <w:b/>
        <w:sz w:val="22"/>
        <w:szCs w:val="22"/>
      </w:rPr>
    </w:pPr>
    <w:r>
      <w:rPr>
        <w:rStyle w:val="PageNumber"/>
        <w:rFonts w:ascii="Arial" w:hAnsi="Arial" w:cs="Arial"/>
        <w:b/>
        <w:i/>
        <w:sz w:val="18"/>
        <w:szCs w:val="18"/>
      </w:rPr>
      <w:t>M</w:t>
    </w:r>
    <w:r w:rsidRPr="00543BF1">
      <w:rPr>
        <w:rStyle w:val="PageNumber"/>
        <w:rFonts w:ascii="Arial" w:hAnsi="Arial" w:cs="Arial"/>
        <w:b/>
        <w:i/>
        <w:sz w:val="18"/>
        <w:szCs w:val="18"/>
      </w:rPr>
      <w:t>useum Assessment Program Application</w:t>
    </w:r>
    <w:r>
      <w:rPr>
        <w:rStyle w:val="PageNumber"/>
        <w:rFonts w:ascii="Arial" w:hAnsi="Arial" w:cs="Arial"/>
        <w:b/>
        <w:i/>
        <w:sz w:val="18"/>
        <w:szCs w:val="18"/>
      </w:rPr>
      <w:t xml:space="preserve">  (July 1 deadline)    </w:t>
    </w:r>
    <w:r w:rsidRPr="00543BF1">
      <w:rPr>
        <w:rStyle w:val="PageNumber"/>
        <w:rFonts w:ascii="Arial" w:hAnsi="Arial" w:cs="Arial"/>
        <w:b/>
        <w:i/>
        <w:sz w:val="18"/>
        <w:szCs w:val="18"/>
      </w:rPr>
      <w:t xml:space="preserve"> </w:t>
    </w:r>
    <w:r w:rsidRPr="00151A59">
      <w:rPr>
        <w:rStyle w:val="PageNumber"/>
        <w:rFonts w:ascii="Arial" w:hAnsi="Arial" w:cs="Arial"/>
        <w:b/>
      </w:rPr>
      <w:fldChar w:fldCharType="begin"/>
    </w:r>
    <w:r w:rsidRPr="00151A59">
      <w:rPr>
        <w:rStyle w:val="PageNumber"/>
        <w:rFonts w:ascii="Arial" w:hAnsi="Arial" w:cs="Arial"/>
        <w:b/>
      </w:rPr>
      <w:instrText xml:space="preserve"> PAGE </w:instrText>
    </w:r>
    <w:r w:rsidRPr="00151A59">
      <w:rPr>
        <w:rStyle w:val="PageNumber"/>
        <w:rFonts w:ascii="Arial" w:hAnsi="Arial" w:cs="Arial"/>
        <w:b/>
      </w:rPr>
      <w:fldChar w:fldCharType="separate"/>
    </w:r>
    <w:r w:rsidR="00B20CDB">
      <w:rPr>
        <w:rStyle w:val="PageNumber"/>
        <w:rFonts w:ascii="Arial" w:hAnsi="Arial" w:cs="Arial"/>
        <w:b/>
        <w:noProof/>
      </w:rPr>
      <w:t>2</w:t>
    </w:r>
    <w:r w:rsidRPr="00151A59">
      <w:rPr>
        <w:rStyle w:val="PageNumber"/>
        <w:rFonts w:ascii="Arial" w:hAnsi="Arial" w:cs="Arial"/>
        <w:b/>
      </w:rPr>
      <w:fldChar w:fldCharType="end"/>
    </w:r>
  </w:p>
  <w:p w:rsidR="006C0C02" w:rsidRDefault="006C0C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C02" w:rsidRPr="00151A59" w:rsidRDefault="006C0C02" w:rsidP="006C0C02">
    <w:pPr>
      <w:pStyle w:val="Footer"/>
      <w:ind w:right="360"/>
      <w:jc w:val="right"/>
      <w:rPr>
        <w:rFonts w:ascii="Arial" w:hAnsi="Arial" w:cs="Arial"/>
        <w:b/>
        <w:sz w:val="22"/>
        <w:szCs w:val="22"/>
      </w:rPr>
    </w:pPr>
    <w:r>
      <w:rPr>
        <w:rStyle w:val="PageNumber"/>
        <w:rFonts w:ascii="Arial" w:hAnsi="Arial" w:cs="Arial"/>
        <w:b/>
        <w:i/>
        <w:sz w:val="18"/>
        <w:szCs w:val="18"/>
      </w:rPr>
      <w:t>M</w:t>
    </w:r>
    <w:r w:rsidRPr="00543BF1">
      <w:rPr>
        <w:rStyle w:val="PageNumber"/>
        <w:rFonts w:ascii="Arial" w:hAnsi="Arial" w:cs="Arial"/>
        <w:b/>
        <w:i/>
        <w:sz w:val="18"/>
        <w:szCs w:val="18"/>
      </w:rPr>
      <w:t>useum Assessment Program Application</w:t>
    </w:r>
    <w:r>
      <w:rPr>
        <w:rStyle w:val="PageNumber"/>
        <w:rFonts w:ascii="Arial" w:hAnsi="Arial" w:cs="Arial"/>
        <w:b/>
        <w:i/>
        <w:sz w:val="18"/>
        <w:szCs w:val="18"/>
      </w:rPr>
      <w:t xml:space="preserve">  (July 1 deadline)    </w:t>
    </w:r>
    <w:r w:rsidRPr="00543BF1">
      <w:rPr>
        <w:rStyle w:val="PageNumber"/>
        <w:rFonts w:ascii="Arial" w:hAnsi="Arial" w:cs="Arial"/>
        <w:b/>
        <w:i/>
        <w:sz w:val="18"/>
        <w:szCs w:val="18"/>
      </w:rPr>
      <w:t xml:space="preserve"> </w:t>
    </w:r>
    <w:r w:rsidRPr="00151A59">
      <w:rPr>
        <w:rStyle w:val="PageNumber"/>
        <w:rFonts w:ascii="Arial" w:hAnsi="Arial" w:cs="Arial"/>
        <w:b/>
      </w:rPr>
      <w:fldChar w:fldCharType="begin"/>
    </w:r>
    <w:r w:rsidRPr="00151A59">
      <w:rPr>
        <w:rStyle w:val="PageNumber"/>
        <w:rFonts w:ascii="Arial" w:hAnsi="Arial" w:cs="Arial"/>
        <w:b/>
      </w:rPr>
      <w:instrText xml:space="preserve"> PAGE </w:instrText>
    </w:r>
    <w:r w:rsidRPr="00151A59">
      <w:rPr>
        <w:rStyle w:val="PageNumber"/>
        <w:rFonts w:ascii="Arial" w:hAnsi="Arial" w:cs="Arial"/>
        <w:b/>
      </w:rPr>
      <w:fldChar w:fldCharType="separate"/>
    </w:r>
    <w:r w:rsidR="00B20CDB">
      <w:rPr>
        <w:rStyle w:val="PageNumber"/>
        <w:rFonts w:ascii="Arial" w:hAnsi="Arial" w:cs="Arial"/>
        <w:b/>
        <w:noProof/>
      </w:rPr>
      <w:t>6</w:t>
    </w:r>
    <w:r w:rsidRPr="00151A59">
      <w:rPr>
        <w:rStyle w:val="PageNumber"/>
        <w:rFonts w:ascii="Arial" w:hAnsi="Arial" w:cs="Arial"/>
        <w: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698C"/>
    <w:multiLevelType w:val="hybridMultilevel"/>
    <w:tmpl w:val="EF8C7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244A"/>
    <w:multiLevelType w:val="hybridMultilevel"/>
    <w:tmpl w:val="B7BC3A7E"/>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06605"/>
    <w:multiLevelType w:val="hybridMultilevel"/>
    <w:tmpl w:val="3CBEA884"/>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51951"/>
    <w:multiLevelType w:val="hybridMultilevel"/>
    <w:tmpl w:val="CA6C3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94BA1"/>
    <w:multiLevelType w:val="hybridMultilevel"/>
    <w:tmpl w:val="C3621154"/>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E462F0"/>
    <w:multiLevelType w:val="multilevel"/>
    <w:tmpl w:val="122C77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C392941"/>
    <w:multiLevelType w:val="multilevel"/>
    <w:tmpl w:val="5CD01480"/>
    <w:lvl w:ilvl="0">
      <w:start w:val="8"/>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D0A78D9"/>
    <w:multiLevelType w:val="hybridMultilevel"/>
    <w:tmpl w:val="F90E3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D8E35B7"/>
    <w:multiLevelType w:val="hybridMultilevel"/>
    <w:tmpl w:val="E34ED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2537B"/>
    <w:multiLevelType w:val="hybridMultilevel"/>
    <w:tmpl w:val="B2CCC140"/>
    <w:lvl w:ilvl="0" w:tplc="53E4ABF0">
      <w:start w:val="1"/>
      <w:numFmt w:val="decimal"/>
      <w:lvlText w:val="%1."/>
      <w:lvlJc w:val="left"/>
      <w:pPr>
        <w:tabs>
          <w:tab w:val="num" w:pos="720"/>
        </w:tabs>
        <w:ind w:left="720" w:hanging="72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5087987"/>
    <w:multiLevelType w:val="hybridMultilevel"/>
    <w:tmpl w:val="D0804B34"/>
    <w:lvl w:ilvl="0" w:tplc="6A281A66">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55F08E1"/>
    <w:multiLevelType w:val="hybridMultilevel"/>
    <w:tmpl w:val="A9C8F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164F04EF"/>
    <w:multiLevelType w:val="hybridMultilevel"/>
    <w:tmpl w:val="F8BC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D73E69"/>
    <w:multiLevelType w:val="hybridMultilevel"/>
    <w:tmpl w:val="ED4E5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AB186F"/>
    <w:multiLevelType w:val="hybridMultilevel"/>
    <w:tmpl w:val="38884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C22E3"/>
    <w:multiLevelType w:val="hybridMultilevel"/>
    <w:tmpl w:val="CE4AA93E"/>
    <w:lvl w:ilvl="0" w:tplc="35E4DE96">
      <w:start w:val="10"/>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6" w15:restartNumberingAfterBreak="0">
    <w:nsid w:val="1C28517C"/>
    <w:multiLevelType w:val="hybridMultilevel"/>
    <w:tmpl w:val="8B78F7CA"/>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B122DE"/>
    <w:multiLevelType w:val="hybridMultilevel"/>
    <w:tmpl w:val="BCE2E09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15:restartNumberingAfterBreak="0">
    <w:nsid w:val="27367738"/>
    <w:multiLevelType w:val="hybridMultilevel"/>
    <w:tmpl w:val="02B64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12007"/>
    <w:multiLevelType w:val="hybridMultilevel"/>
    <w:tmpl w:val="B12C6F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E1427"/>
    <w:multiLevelType w:val="hybridMultilevel"/>
    <w:tmpl w:val="ACD269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E2A2FD4"/>
    <w:multiLevelType w:val="multilevel"/>
    <w:tmpl w:val="1CC2B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725718"/>
    <w:multiLevelType w:val="hybridMultilevel"/>
    <w:tmpl w:val="10109E8C"/>
    <w:lvl w:ilvl="0" w:tplc="7D129F1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F166CE"/>
    <w:multiLevelType w:val="multilevel"/>
    <w:tmpl w:val="E4088698"/>
    <w:lvl w:ilvl="0">
      <w:start w:val="8"/>
      <w:numFmt w:val="decimal"/>
      <w:lvlText w:val="%1."/>
      <w:lvlJc w:val="left"/>
      <w:pPr>
        <w:tabs>
          <w:tab w:val="num" w:pos="1080"/>
        </w:tabs>
        <w:ind w:left="1080" w:hanging="72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0573131"/>
    <w:multiLevelType w:val="hybridMultilevel"/>
    <w:tmpl w:val="D7DC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2427C0"/>
    <w:multiLevelType w:val="hybridMultilevel"/>
    <w:tmpl w:val="5430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5066AA"/>
    <w:multiLevelType w:val="hybridMultilevel"/>
    <w:tmpl w:val="8E7216B2"/>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8A8547B"/>
    <w:multiLevelType w:val="hybridMultilevel"/>
    <w:tmpl w:val="EAD6A00C"/>
    <w:lvl w:ilvl="0" w:tplc="9B02465C">
      <w:start w:val="8"/>
      <w:numFmt w:val="decimal"/>
      <w:lvlText w:val="%1."/>
      <w:lvlJc w:val="left"/>
      <w:pPr>
        <w:tabs>
          <w:tab w:val="num" w:pos="720"/>
        </w:tabs>
        <w:ind w:left="720" w:hanging="72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2626270"/>
    <w:multiLevelType w:val="hybridMultilevel"/>
    <w:tmpl w:val="E5D4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C17A6B"/>
    <w:multiLevelType w:val="hybridMultilevel"/>
    <w:tmpl w:val="E3C0E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ED6FA6"/>
    <w:multiLevelType w:val="hybridMultilevel"/>
    <w:tmpl w:val="FE828B14"/>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7D44A53"/>
    <w:multiLevelType w:val="hybridMultilevel"/>
    <w:tmpl w:val="24482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223843"/>
    <w:multiLevelType w:val="hybridMultilevel"/>
    <w:tmpl w:val="4AC6E330"/>
    <w:lvl w:ilvl="0" w:tplc="CD76C404">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4A6974CC"/>
    <w:multiLevelType w:val="hybridMultilevel"/>
    <w:tmpl w:val="020AA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741597"/>
    <w:multiLevelType w:val="hybridMultilevel"/>
    <w:tmpl w:val="E018AE9C"/>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6C3983"/>
    <w:multiLevelType w:val="hybridMultilevel"/>
    <w:tmpl w:val="30FE014A"/>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A04FE2"/>
    <w:multiLevelType w:val="hybridMultilevel"/>
    <w:tmpl w:val="C8B8F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4D1E2F50"/>
    <w:multiLevelType w:val="hybridMultilevel"/>
    <w:tmpl w:val="1576BBB0"/>
    <w:lvl w:ilvl="0" w:tplc="6DE42746">
      <w:start w:val="33"/>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F7E4B5A"/>
    <w:multiLevelType w:val="hybridMultilevel"/>
    <w:tmpl w:val="24486B44"/>
    <w:lvl w:ilvl="0" w:tplc="DED66E26">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853AA3"/>
    <w:multiLevelType w:val="hybridMultilevel"/>
    <w:tmpl w:val="90BE5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7273CDF"/>
    <w:multiLevelType w:val="hybridMultilevel"/>
    <w:tmpl w:val="84203A0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1" w15:restartNumberingAfterBreak="0">
    <w:nsid w:val="59E73DE7"/>
    <w:multiLevelType w:val="hybridMultilevel"/>
    <w:tmpl w:val="FD92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72014D"/>
    <w:multiLevelType w:val="hybridMultilevel"/>
    <w:tmpl w:val="293E9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5D8F76A0"/>
    <w:multiLevelType w:val="hybridMultilevel"/>
    <w:tmpl w:val="CFDCA76E"/>
    <w:lvl w:ilvl="0" w:tplc="7D129F1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E0E0F06"/>
    <w:multiLevelType w:val="hybridMultilevel"/>
    <w:tmpl w:val="35683D50"/>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941C08"/>
    <w:multiLevelType w:val="hybridMultilevel"/>
    <w:tmpl w:val="45B0EA5A"/>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FAD3C99"/>
    <w:multiLevelType w:val="hybridMultilevel"/>
    <w:tmpl w:val="E02A32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17476A0"/>
    <w:multiLevelType w:val="hybridMultilevel"/>
    <w:tmpl w:val="5386B778"/>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4CA5A4F"/>
    <w:multiLevelType w:val="hybridMultilevel"/>
    <w:tmpl w:val="57C20D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6017CA2"/>
    <w:multiLevelType w:val="hybridMultilevel"/>
    <w:tmpl w:val="40FEB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1754F1"/>
    <w:multiLevelType w:val="hybridMultilevel"/>
    <w:tmpl w:val="CBD6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6383DAF"/>
    <w:multiLevelType w:val="hybridMultilevel"/>
    <w:tmpl w:val="A4FAA138"/>
    <w:lvl w:ilvl="0" w:tplc="53E4ABF0">
      <w:start w:val="1"/>
      <w:numFmt w:val="decimal"/>
      <w:lvlText w:val="%1."/>
      <w:lvlJc w:val="left"/>
      <w:pPr>
        <w:tabs>
          <w:tab w:val="num" w:pos="720"/>
        </w:tabs>
        <w:ind w:left="720" w:hanging="72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6C44067"/>
    <w:multiLevelType w:val="hybridMultilevel"/>
    <w:tmpl w:val="F774A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9F941C0"/>
    <w:multiLevelType w:val="hybridMultilevel"/>
    <w:tmpl w:val="AE8E0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A25529A"/>
    <w:multiLevelType w:val="hybridMultilevel"/>
    <w:tmpl w:val="6FF8E6EE"/>
    <w:lvl w:ilvl="0" w:tplc="BB5C5A1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CCD3E76"/>
    <w:multiLevelType w:val="hybridMultilevel"/>
    <w:tmpl w:val="4FE0C7CA"/>
    <w:lvl w:ilvl="0" w:tplc="7D129F1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4F7E49"/>
    <w:multiLevelType w:val="hybridMultilevel"/>
    <w:tmpl w:val="FE7A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584F99"/>
    <w:multiLevelType w:val="hybridMultilevel"/>
    <w:tmpl w:val="BFF6ED3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BF9513F"/>
    <w:multiLevelType w:val="hybridMultilevel"/>
    <w:tmpl w:val="23D2AA74"/>
    <w:lvl w:ilvl="0" w:tplc="9B02465C">
      <w:start w:val="8"/>
      <w:numFmt w:val="decimal"/>
      <w:lvlText w:val="%1."/>
      <w:lvlJc w:val="left"/>
      <w:pPr>
        <w:tabs>
          <w:tab w:val="num" w:pos="720"/>
        </w:tabs>
        <w:ind w:left="720" w:hanging="72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CC44160"/>
    <w:multiLevelType w:val="hybridMultilevel"/>
    <w:tmpl w:val="6A00F1B4"/>
    <w:lvl w:ilvl="0" w:tplc="7D129F1A">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7"/>
  </w:num>
  <w:num w:numId="3">
    <w:abstractNumId w:val="32"/>
  </w:num>
  <w:num w:numId="4">
    <w:abstractNumId w:val="48"/>
  </w:num>
  <w:num w:numId="5">
    <w:abstractNumId w:val="19"/>
  </w:num>
  <w:num w:numId="6">
    <w:abstractNumId w:val="7"/>
  </w:num>
  <w:num w:numId="7">
    <w:abstractNumId w:val="43"/>
  </w:num>
  <w:num w:numId="8">
    <w:abstractNumId w:val="59"/>
  </w:num>
  <w:num w:numId="9">
    <w:abstractNumId w:val="30"/>
  </w:num>
  <w:num w:numId="10">
    <w:abstractNumId w:val="55"/>
  </w:num>
  <w:num w:numId="11">
    <w:abstractNumId w:val="34"/>
  </w:num>
  <w:num w:numId="12">
    <w:abstractNumId w:val="1"/>
  </w:num>
  <w:num w:numId="13">
    <w:abstractNumId w:val="35"/>
  </w:num>
  <w:num w:numId="14">
    <w:abstractNumId w:val="22"/>
  </w:num>
  <w:num w:numId="15">
    <w:abstractNumId w:val="47"/>
  </w:num>
  <w:num w:numId="16">
    <w:abstractNumId w:val="26"/>
  </w:num>
  <w:num w:numId="17">
    <w:abstractNumId w:val="4"/>
  </w:num>
  <w:num w:numId="18">
    <w:abstractNumId w:val="54"/>
  </w:num>
  <w:num w:numId="19">
    <w:abstractNumId w:val="45"/>
  </w:num>
  <w:num w:numId="20">
    <w:abstractNumId w:val="57"/>
  </w:num>
  <w:num w:numId="21">
    <w:abstractNumId w:val="11"/>
  </w:num>
  <w:num w:numId="22">
    <w:abstractNumId w:val="20"/>
  </w:num>
  <w:num w:numId="23">
    <w:abstractNumId w:val="36"/>
  </w:num>
  <w:num w:numId="24">
    <w:abstractNumId w:val="40"/>
  </w:num>
  <w:num w:numId="25">
    <w:abstractNumId w:val="9"/>
  </w:num>
  <w:num w:numId="26">
    <w:abstractNumId w:val="23"/>
  </w:num>
  <w:num w:numId="27">
    <w:abstractNumId w:val="6"/>
  </w:num>
  <w:num w:numId="28">
    <w:abstractNumId w:val="46"/>
  </w:num>
  <w:num w:numId="29">
    <w:abstractNumId w:val="10"/>
  </w:num>
  <w:num w:numId="30">
    <w:abstractNumId w:val="5"/>
  </w:num>
  <w:num w:numId="31">
    <w:abstractNumId w:val="17"/>
  </w:num>
  <w:num w:numId="32">
    <w:abstractNumId w:val="3"/>
  </w:num>
  <w:num w:numId="33">
    <w:abstractNumId w:val="13"/>
  </w:num>
  <w:num w:numId="34">
    <w:abstractNumId w:val="53"/>
  </w:num>
  <w:num w:numId="35">
    <w:abstractNumId w:val="31"/>
  </w:num>
  <w:num w:numId="36">
    <w:abstractNumId w:val="25"/>
  </w:num>
  <w:num w:numId="37">
    <w:abstractNumId w:val="49"/>
  </w:num>
  <w:num w:numId="38">
    <w:abstractNumId w:val="33"/>
  </w:num>
  <w:num w:numId="39">
    <w:abstractNumId w:val="0"/>
  </w:num>
  <w:num w:numId="40">
    <w:abstractNumId w:val="18"/>
  </w:num>
  <w:num w:numId="41">
    <w:abstractNumId w:val="15"/>
  </w:num>
  <w:num w:numId="42">
    <w:abstractNumId w:val="58"/>
  </w:num>
  <w:num w:numId="43">
    <w:abstractNumId w:val="27"/>
  </w:num>
  <w:num w:numId="44">
    <w:abstractNumId w:val="56"/>
  </w:num>
  <w:num w:numId="45">
    <w:abstractNumId w:val="12"/>
  </w:num>
  <w:num w:numId="46">
    <w:abstractNumId w:val="51"/>
  </w:num>
  <w:num w:numId="47">
    <w:abstractNumId w:val="24"/>
  </w:num>
  <w:num w:numId="48">
    <w:abstractNumId w:val="41"/>
  </w:num>
  <w:num w:numId="49">
    <w:abstractNumId w:val="21"/>
  </w:num>
  <w:num w:numId="50">
    <w:abstractNumId w:val="29"/>
  </w:num>
  <w:num w:numId="51">
    <w:abstractNumId w:val="28"/>
  </w:num>
  <w:num w:numId="52">
    <w:abstractNumId w:val="8"/>
  </w:num>
  <w:num w:numId="53">
    <w:abstractNumId w:val="16"/>
  </w:num>
  <w:num w:numId="54">
    <w:abstractNumId w:val="2"/>
  </w:num>
  <w:num w:numId="55">
    <w:abstractNumId w:val="44"/>
  </w:num>
  <w:num w:numId="56">
    <w:abstractNumId w:val="42"/>
  </w:num>
  <w:num w:numId="57">
    <w:abstractNumId w:val="50"/>
  </w:num>
  <w:num w:numId="58">
    <w:abstractNumId w:val="39"/>
  </w:num>
  <w:num w:numId="59">
    <w:abstractNumId w:val="52"/>
  </w:num>
  <w:num w:numId="60">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FA1"/>
    <w:rsid w:val="0000067F"/>
    <w:rsid w:val="000018D2"/>
    <w:rsid w:val="00001B1B"/>
    <w:rsid w:val="00003EA6"/>
    <w:rsid w:val="00004FA9"/>
    <w:rsid w:val="000053EC"/>
    <w:rsid w:val="00005DC0"/>
    <w:rsid w:val="00006F16"/>
    <w:rsid w:val="00007270"/>
    <w:rsid w:val="00010399"/>
    <w:rsid w:val="00010401"/>
    <w:rsid w:val="00011B33"/>
    <w:rsid w:val="000120EF"/>
    <w:rsid w:val="000137EE"/>
    <w:rsid w:val="000145D6"/>
    <w:rsid w:val="000150CC"/>
    <w:rsid w:val="00015F32"/>
    <w:rsid w:val="00016FDC"/>
    <w:rsid w:val="000175F7"/>
    <w:rsid w:val="00017B47"/>
    <w:rsid w:val="00017F46"/>
    <w:rsid w:val="000204E5"/>
    <w:rsid w:val="00020AD5"/>
    <w:rsid w:val="0002207C"/>
    <w:rsid w:val="00022C35"/>
    <w:rsid w:val="000238F8"/>
    <w:rsid w:val="0002497C"/>
    <w:rsid w:val="00025658"/>
    <w:rsid w:val="000259B4"/>
    <w:rsid w:val="00025D24"/>
    <w:rsid w:val="000278CF"/>
    <w:rsid w:val="00031115"/>
    <w:rsid w:val="0003148B"/>
    <w:rsid w:val="00031DB8"/>
    <w:rsid w:val="00033CB0"/>
    <w:rsid w:val="00033EE5"/>
    <w:rsid w:val="00035602"/>
    <w:rsid w:val="00036400"/>
    <w:rsid w:val="00036AFA"/>
    <w:rsid w:val="00036CC3"/>
    <w:rsid w:val="00037217"/>
    <w:rsid w:val="000375BA"/>
    <w:rsid w:val="000411C3"/>
    <w:rsid w:val="0004166B"/>
    <w:rsid w:val="00041E8B"/>
    <w:rsid w:val="00042222"/>
    <w:rsid w:val="00042321"/>
    <w:rsid w:val="000431BD"/>
    <w:rsid w:val="00044E52"/>
    <w:rsid w:val="00045FDF"/>
    <w:rsid w:val="00046A34"/>
    <w:rsid w:val="000472B1"/>
    <w:rsid w:val="000474B7"/>
    <w:rsid w:val="00047D72"/>
    <w:rsid w:val="0005014D"/>
    <w:rsid w:val="0005078B"/>
    <w:rsid w:val="00050B25"/>
    <w:rsid w:val="00050E21"/>
    <w:rsid w:val="00051087"/>
    <w:rsid w:val="00051E58"/>
    <w:rsid w:val="00053683"/>
    <w:rsid w:val="00054189"/>
    <w:rsid w:val="000542AF"/>
    <w:rsid w:val="0005543B"/>
    <w:rsid w:val="000566A6"/>
    <w:rsid w:val="00056830"/>
    <w:rsid w:val="00056885"/>
    <w:rsid w:val="00057C79"/>
    <w:rsid w:val="0006002C"/>
    <w:rsid w:val="00061237"/>
    <w:rsid w:val="00061922"/>
    <w:rsid w:val="000621E3"/>
    <w:rsid w:val="000622BA"/>
    <w:rsid w:val="000624B7"/>
    <w:rsid w:val="00062655"/>
    <w:rsid w:val="00062A7A"/>
    <w:rsid w:val="00062B96"/>
    <w:rsid w:val="00062D27"/>
    <w:rsid w:val="00062F06"/>
    <w:rsid w:val="00063341"/>
    <w:rsid w:val="00064A55"/>
    <w:rsid w:val="000655DD"/>
    <w:rsid w:val="00065D91"/>
    <w:rsid w:val="00066B66"/>
    <w:rsid w:val="000670F3"/>
    <w:rsid w:val="0006711D"/>
    <w:rsid w:val="000671CD"/>
    <w:rsid w:val="000711B6"/>
    <w:rsid w:val="0007190C"/>
    <w:rsid w:val="00072EF9"/>
    <w:rsid w:val="00074896"/>
    <w:rsid w:val="00074FD9"/>
    <w:rsid w:val="000757BF"/>
    <w:rsid w:val="00075BD5"/>
    <w:rsid w:val="00076D0B"/>
    <w:rsid w:val="000772E1"/>
    <w:rsid w:val="0008260A"/>
    <w:rsid w:val="00082ACC"/>
    <w:rsid w:val="00084DFB"/>
    <w:rsid w:val="000851D8"/>
    <w:rsid w:val="00085BB4"/>
    <w:rsid w:val="0008648F"/>
    <w:rsid w:val="000867B0"/>
    <w:rsid w:val="00087412"/>
    <w:rsid w:val="000875B1"/>
    <w:rsid w:val="00090971"/>
    <w:rsid w:val="00090B55"/>
    <w:rsid w:val="00090BE3"/>
    <w:rsid w:val="00091D27"/>
    <w:rsid w:val="00091D90"/>
    <w:rsid w:val="00093261"/>
    <w:rsid w:val="000936AF"/>
    <w:rsid w:val="00095B8F"/>
    <w:rsid w:val="0009633C"/>
    <w:rsid w:val="00096C97"/>
    <w:rsid w:val="000978FC"/>
    <w:rsid w:val="000A0055"/>
    <w:rsid w:val="000A1A22"/>
    <w:rsid w:val="000A216A"/>
    <w:rsid w:val="000A21D0"/>
    <w:rsid w:val="000A24A4"/>
    <w:rsid w:val="000A3552"/>
    <w:rsid w:val="000A3582"/>
    <w:rsid w:val="000A3830"/>
    <w:rsid w:val="000A4BF6"/>
    <w:rsid w:val="000A5472"/>
    <w:rsid w:val="000A73E3"/>
    <w:rsid w:val="000A76D4"/>
    <w:rsid w:val="000A787D"/>
    <w:rsid w:val="000B0B17"/>
    <w:rsid w:val="000B15F0"/>
    <w:rsid w:val="000B2386"/>
    <w:rsid w:val="000B2517"/>
    <w:rsid w:val="000B2A60"/>
    <w:rsid w:val="000B37BF"/>
    <w:rsid w:val="000B5590"/>
    <w:rsid w:val="000B6993"/>
    <w:rsid w:val="000B7697"/>
    <w:rsid w:val="000B7CDA"/>
    <w:rsid w:val="000B7D5E"/>
    <w:rsid w:val="000B7F70"/>
    <w:rsid w:val="000C04B3"/>
    <w:rsid w:val="000C0D3E"/>
    <w:rsid w:val="000C161F"/>
    <w:rsid w:val="000C1FC4"/>
    <w:rsid w:val="000C2528"/>
    <w:rsid w:val="000C3E74"/>
    <w:rsid w:val="000C5314"/>
    <w:rsid w:val="000C58B5"/>
    <w:rsid w:val="000C61F3"/>
    <w:rsid w:val="000C66EE"/>
    <w:rsid w:val="000C6F01"/>
    <w:rsid w:val="000C72F5"/>
    <w:rsid w:val="000C7AB0"/>
    <w:rsid w:val="000D05AF"/>
    <w:rsid w:val="000D07FF"/>
    <w:rsid w:val="000D0C8B"/>
    <w:rsid w:val="000D1047"/>
    <w:rsid w:val="000D1418"/>
    <w:rsid w:val="000D27ED"/>
    <w:rsid w:val="000D2BCB"/>
    <w:rsid w:val="000D2D64"/>
    <w:rsid w:val="000D3732"/>
    <w:rsid w:val="000D3A62"/>
    <w:rsid w:val="000D4013"/>
    <w:rsid w:val="000D5AB8"/>
    <w:rsid w:val="000D5DAE"/>
    <w:rsid w:val="000D60EC"/>
    <w:rsid w:val="000D6971"/>
    <w:rsid w:val="000D7333"/>
    <w:rsid w:val="000D786E"/>
    <w:rsid w:val="000E0048"/>
    <w:rsid w:val="000E20A2"/>
    <w:rsid w:val="000E224D"/>
    <w:rsid w:val="000E2CA2"/>
    <w:rsid w:val="000E2CCD"/>
    <w:rsid w:val="000E2F3B"/>
    <w:rsid w:val="000E3771"/>
    <w:rsid w:val="000E3915"/>
    <w:rsid w:val="000E3AEC"/>
    <w:rsid w:val="000E3C81"/>
    <w:rsid w:val="000E51D2"/>
    <w:rsid w:val="000E5674"/>
    <w:rsid w:val="000E656E"/>
    <w:rsid w:val="000E75E3"/>
    <w:rsid w:val="000F080C"/>
    <w:rsid w:val="000F1359"/>
    <w:rsid w:val="000F1A87"/>
    <w:rsid w:val="000F1B54"/>
    <w:rsid w:val="000F2885"/>
    <w:rsid w:val="000F2BE6"/>
    <w:rsid w:val="000F32F2"/>
    <w:rsid w:val="000F3A4F"/>
    <w:rsid w:val="000F4683"/>
    <w:rsid w:val="000F6085"/>
    <w:rsid w:val="000F6491"/>
    <w:rsid w:val="000F72D4"/>
    <w:rsid w:val="000F7958"/>
    <w:rsid w:val="00100202"/>
    <w:rsid w:val="00103E8A"/>
    <w:rsid w:val="00104EC1"/>
    <w:rsid w:val="00105322"/>
    <w:rsid w:val="001059C1"/>
    <w:rsid w:val="001062ED"/>
    <w:rsid w:val="00106B03"/>
    <w:rsid w:val="00107B7A"/>
    <w:rsid w:val="00111CEA"/>
    <w:rsid w:val="001126BE"/>
    <w:rsid w:val="00114476"/>
    <w:rsid w:val="00114B67"/>
    <w:rsid w:val="00114E2A"/>
    <w:rsid w:val="00115F33"/>
    <w:rsid w:val="00116030"/>
    <w:rsid w:val="00116F1F"/>
    <w:rsid w:val="00117F19"/>
    <w:rsid w:val="0012039C"/>
    <w:rsid w:val="00120453"/>
    <w:rsid w:val="00120552"/>
    <w:rsid w:val="001205F3"/>
    <w:rsid w:val="0012149D"/>
    <w:rsid w:val="001217D9"/>
    <w:rsid w:val="001219EE"/>
    <w:rsid w:val="00121F7D"/>
    <w:rsid w:val="00122B78"/>
    <w:rsid w:val="001239B3"/>
    <w:rsid w:val="00123D61"/>
    <w:rsid w:val="00124453"/>
    <w:rsid w:val="001247E7"/>
    <w:rsid w:val="00124ED4"/>
    <w:rsid w:val="00125310"/>
    <w:rsid w:val="00126377"/>
    <w:rsid w:val="00126AFC"/>
    <w:rsid w:val="00127524"/>
    <w:rsid w:val="001317D7"/>
    <w:rsid w:val="0013188A"/>
    <w:rsid w:val="0013218F"/>
    <w:rsid w:val="00132488"/>
    <w:rsid w:val="00132D73"/>
    <w:rsid w:val="00132FA1"/>
    <w:rsid w:val="00133498"/>
    <w:rsid w:val="00133D43"/>
    <w:rsid w:val="00134999"/>
    <w:rsid w:val="00134F16"/>
    <w:rsid w:val="00134F31"/>
    <w:rsid w:val="00136018"/>
    <w:rsid w:val="00136415"/>
    <w:rsid w:val="00136978"/>
    <w:rsid w:val="0013787D"/>
    <w:rsid w:val="00137AEE"/>
    <w:rsid w:val="0014139E"/>
    <w:rsid w:val="00142C4F"/>
    <w:rsid w:val="00144175"/>
    <w:rsid w:val="00144790"/>
    <w:rsid w:val="0014486A"/>
    <w:rsid w:val="00144D7D"/>
    <w:rsid w:val="00145283"/>
    <w:rsid w:val="0015192A"/>
    <w:rsid w:val="00151A59"/>
    <w:rsid w:val="00151B58"/>
    <w:rsid w:val="0015321B"/>
    <w:rsid w:val="001544E6"/>
    <w:rsid w:val="001548D0"/>
    <w:rsid w:val="00155200"/>
    <w:rsid w:val="0015529C"/>
    <w:rsid w:val="00155DB0"/>
    <w:rsid w:val="001565E2"/>
    <w:rsid w:val="001571DC"/>
    <w:rsid w:val="0016164D"/>
    <w:rsid w:val="001617A2"/>
    <w:rsid w:val="00161EB7"/>
    <w:rsid w:val="00162183"/>
    <w:rsid w:val="001632FD"/>
    <w:rsid w:val="0016343E"/>
    <w:rsid w:val="00163C7F"/>
    <w:rsid w:val="001645B3"/>
    <w:rsid w:val="00164740"/>
    <w:rsid w:val="001647A5"/>
    <w:rsid w:val="00164CA8"/>
    <w:rsid w:val="00164E49"/>
    <w:rsid w:val="00165099"/>
    <w:rsid w:val="00165643"/>
    <w:rsid w:val="00165A35"/>
    <w:rsid w:val="001702B1"/>
    <w:rsid w:val="00170E0E"/>
    <w:rsid w:val="0017280E"/>
    <w:rsid w:val="00174343"/>
    <w:rsid w:val="001758D0"/>
    <w:rsid w:val="00175C9A"/>
    <w:rsid w:val="001772AB"/>
    <w:rsid w:val="00177D9E"/>
    <w:rsid w:val="00180F2A"/>
    <w:rsid w:val="001813BE"/>
    <w:rsid w:val="00181805"/>
    <w:rsid w:val="001818D4"/>
    <w:rsid w:val="001820F3"/>
    <w:rsid w:val="00183A3D"/>
    <w:rsid w:val="00184741"/>
    <w:rsid w:val="00185025"/>
    <w:rsid w:val="00185645"/>
    <w:rsid w:val="00185A02"/>
    <w:rsid w:val="00187847"/>
    <w:rsid w:val="00187BD5"/>
    <w:rsid w:val="001903D8"/>
    <w:rsid w:val="00190777"/>
    <w:rsid w:val="00190F60"/>
    <w:rsid w:val="0019231C"/>
    <w:rsid w:val="0019255A"/>
    <w:rsid w:val="00193295"/>
    <w:rsid w:val="001944BB"/>
    <w:rsid w:val="00195FA8"/>
    <w:rsid w:val="001969A3"/>
    <w:rsid w:val="00197537"/>
    <w:rsid w:val="001979E5"/>
    <w:rsid w:val="00197E15"/>
    <w:rsid w:val="001A1909"/>
    <w:rsid w:val="001A1DB3"/>
    <w:rsid w:val="001A3108"/>
    <w:rsid w:val="001A37B8"/>
    <w:rsid w:val="001A3E89"/>
    <w:rsid w:val="001A3F38"/>
    <w:rsid w:val="001A47A6"/>
    <w:rsid w:val="001A5D87"/>
    <w:rsid w:val="001A5F6B"/>
    <w:rsid w:val="001A6695"/>
    <w:rsid w:val="001A7824"/>
    <w:rsid w:val="001B01F2"/>
    <w:rsid w:val="001B07BC"/>
    <w:rsid w:val="001B11AD"/>
    <w:rsid w:val="001B12DF"/>
    <w:rsid w:val="001B166D"/>
    <w:rsid w:val="001B1924"/>
    <w:rsid w:val="001B366C"/>
    <w:rsid w:val="001B4434"/>
    <w:rsid w:val="001B54C6"/>
    <w:rsid w:val="001B5739"/>
    <w:rsid w:val="001B6810"/>
    <w:rsid w:val="001C0C54"/>
    <w:rsid w:val="001C0F60"/>
    <w:rsid w:val="001C1EE0"/>
    <w:rsid w:val="001C3369"/>
    <w:rsid w:val="001C44C9"/>
    <w:rsid w:val="001C5D94"/>
    <w:rsid w:val="001C5E1C"/>
    <w:rsid w:val="001C7170"/>
    <w:rsid w:val="001D0086"/>
    <w:rsid w:val="001D1E76"/>
    <w:rsid w:val="001D28B0"/>
    <w:rsid w:val="001D2B3D"/>
    <w:rsid w:val="001D46B8"/>
    <w:rsid w:val="001D5A2A"/>
    <w:rsid w:val="001D5DBD"/>
    <w:rsid w:val="001D5E99"/>
    <w:rsid w:val="001D5ED2"/>
    <w:rsid w:val="001D636E"/>
    <w:rsid w:val="001D689B"/>
    <w:rsid w:val="001D6D02"/>
    <w:rsid w:val="001D77F3"/>
    <w:rsid w:val="001E0184"/>
    <w:rsid w:val="001E1062"/>
    <w:rsid w:val="001E1325"/>
    <w:rsid w:val="001E1612"/>
    <w:rsid w:val="001E1C2D"/>
    <w:rsid w:val="001E2188"/>
    <w:rsid w:val="001E3C7D"/>
    <w:rsid w:val="001E4440"/>
    <w:rsid w:val="001E4579"/>
    <w:rsid w:val="001E5492"/>
    <w:rsid w:val="001E608C"/>
    <w:rsid w:val="001E6915"/>
    <w:rsid w:val="001E69D7"/>
    <w:rsid w:val="001E710A"/>
    <w:rsid w:val="001F0159"/>
    <w:rsid w:val="001F01C2"/>
    <w:rsid w:val="001F078C"/>
    <w:rsid w:val="001F282D"/>
    <w:rsid w:val="001F28FF"/>
    <w:rsid w:val="001F2D9A"/>
    <w:rsid w:val="001F2EC5"/>
    <w:rsid w:val="001F3037"/>
    <w:rsid w:val="001F35AE"/>
    <w:rsid w:val="001F35C4"/>
    <w:rsid w:val="001F3B60"/>
    <w:rsid w:val="001F426F"/>
    <w:rsid w:val="001F46CC"/>
    <w:rsid w:val="001F5DEF"/>
    <w:rsid w:val="001F5E31"/>
    <w:rsid w:val="001F6E6F"/>
    <w:rsid w:val="001F6EB0"/>
    <w:rsid w:val="001F71F1"/>
    <w:rsid w:val="001F7D77"/>
    <w:rsid w:val="0020060E"/>
    <w:rsid w:val="00202EF7"/>
    <w:rsid w:val="00203429"/>
    <w:rsid w:val="00204A7C"/>
    <w:rsid w:val="00204F36"/>
    <w:rsid w:val="002052D0"/>
    <w:rsid w:val="0020531D"/>
    <w:rsid w:val="0020560D"/>
    <w:rsid w:val="00205A91"/>
    <w:rsid w:val="00206091"/>
    <w:rsid w:val="0020631B"/>
    <w:rsid w:val="002069CE"/>
    <w:rsid w:val="00207D7A"/>
    <w:rsid w:val="002113CD"/>
    <w:rsid w:val="002116E6"/>
    <w:rsid w:val="00211D21"/>
    <w:rsid w:val="002121BE"/>
    <w:rsid w:val="00213D95"/>
    <w:rsid w:val="00214D7D"/>
    <w:rsid w:val="002150BD"/>
    <w:rsid w:val="00215601"/>
    <w:rsid w:val="0021678A"/>
    <w:rsid w:val="002172E9"/>
    <w:rsid w:val="002178A9"/>
    <w:rsid w:val="002178E6"/>
    <w:rsid w:val="00217D78"/>
    <w:rsid w:val="00220BD6"/>
    <w:rsid w:val="002216F3"/>
    <w:rsid w:val="00221EF3"/>
    <w:rsid w:val="00225398"/>
    <w:rsid w:val="0022718D"/>
    <w:rsid w:val="002304E0"/>
    <w:rsid w:val="00232EDB"/>
    <w:rsid w:val="0023355B"/>
    <w:rsid w:val="00233C7E"/>
    <w:rsid w:val="002353AF"/>
    <w:rsid w:val="002355E9"/>
    <w:rsid w:val="00235AAD"/>
    <w:rsid w:val="00235D5C"/>
    <w:rsid w:val="00236037"/>
    <w:rsid w:val="002368FC"/>
    <w:rsid w:val="00236DB6"/>
    <w:rsid w:val="00237030"/>
    <w:rsid w:val="002377E1"/>
    <w:rsid w:val="002416A5"/>
    <w:rsid w:val="00241AFA"/>
    <w:rsid w:val="002434C9"/>
    <w:rsid w:val="00244A2F"/>
    <w:rsid w:val="00245974"/>
    <w:rsid w:val="0024688C"/>
    <w:rsid w:val="00246931"/>
    <w:rsid w:val="002475B9"/>
    <w:rsid w:val="00247A8F"/>
    <w:rsid w:val="00250734"/>
    <w:rsid w:val="00250968"/>
    <w:rsid w:val="00251E75"/>
    <w:rsid w:val="002523D2"/>
    <w:rsid w:val="00252905"/>
    <w:rsid w:val="0025379C"/>
    <w:rsid w:val="00254B15"/>
    <w:rsid w:val="00254E04"/>
    <w:rsid w:val="002558C2"/>
    <w:rsid w:val="00255A35"/>
    <w:rsid w:val="00255DB6"/>
    <w:rsid w:val="00255FC4"/>
    <w:rsid w:val="0026188C"/>
    <w:rsid w:val="00262AB4"/>
    <w:rsid w:val="0026391E"/>
    <w:rsid w:val="00263D50"/>
    <w:rsid w:val="00266CE0"/>
    <w:rsid w:val="002670FF"/>
    <w:rsid w:val="00267FC2"/>
    <w:rsid w:val="002703E7"/>
    <w:rsid w:val="00270606"/>
    <w:rsid w:val="00270625"/>
    <w:rsid w:val="00270635"/>
    <w:rsid w:val="0027127F"/>
    <w:rsid w:val="00272468"/>
    <w:rsid w:val="00272595"/>
    <w:rsid w:val="0027369B"/>
    <w:rsid w:val="002742C7"/>
    <w:rsid w:val="00274BF8"/>
    <w:rsid w:val="002750F3"/>
    <w:rsid w:val="002750F9"/>
    <w:rsid w:val="0027552D"/>
    <w:rsid w:val="00276066"/>
    <w:rsid w:val="00277F85"/>
    <w:rsid w:val="002805FB"/>
    <w:rsid w:val="002808AF"/>
    <w:rsid w:val="002808EF"/>
    <w:rsid w:val="002818B0"/>
    <w:rsid w:val="00282078"/>
    <w:rsid w:val="0028213D"/>
    <w:rsid w:val="0028226F"/>
    <w:rsid w:val="002822BD"/>
    <w:rsid w:val="00282407"/>
    <w:rsid w:val="00282CE2"/>
    <w:rsid w:val="00284944"/>
    <w:rsid w:val="00284995"/>
    <w:rsid w:val="00284AA7"/>
    <w:rsid w:val="0028652C"/>
    <w:rsid w:val="002872AF"/>
    <w:rsid w:val="00287348"/>
    <w:rsid w:val="0028758E"/>
    <w:rsid w:val="00287CD6"/>
    <w:rsid w:val="00290478"/>
    <w:rsid w:val="00291F15"/>
    <w:rsid w:val="0029284F"/>
    <w:rsid w:val="002929DF"/>
    <w:rsid w:val="00292D38"/>
    <w:rsid w:val="00292DE0"/>
    <w:rsid w:val="0029329F"/>
    <w:rsid w:val="0029459B"/>
    <w:rsid w:val="00294BB7"/>
    <w:rsid w:val="00295D0D"/>
    <w:rsid w:val="002969EB"/>
    <w:rsid w:val="0029764E"/>
    <w:rsid w:val="002976D6"/>
    <w:rsid w:val="00297C72"/>
    <w:rsid w:val="002A18D9"/>
    <w:rsid w:val="002A18DE"/>
    <w:rsid w:val="002A1B45"/>
    <w:rsid w:val="002A23D0"/>
    <w:rsid w:val="002A2A30"/>
    <w:rsid w:val="002A2EFF"/>
    <w:rsid w:val="002A66F4"/>
    <w:rsid w:val="002A6B1B"/>
    <w:rsid w:val="002A761D"/>
    <w:rsid w:val="002B0BB1"/>
    <w:rsid w:val="002B186D"/>
    <w:rsid w:val="002B269E"/>
    <w:rsid w:val="002B278B"/>
    <w:rsid w:val="002B30AD"/>
    <w:rsid w:val="002B3AD4"/>
    <w:rsid w:val="002B40A3"/>
    <w:rsid w:val="002B4E97"/>
    <w:rsid w:val="002B56EE"/>
    <w:rsid w:val="002B6500"/>
    <w:rsid w:val="002B6A5C"/>
    <w:rsid w:val="002B6A6C"/>
    <w:rsid w:val="002B7B4F"/>
    <w:rsid w:val="002B7B9D"/>
    <w:rsid w:val="002C32A4"/>
    <w:rsid w:val="002C42A3"/>
    <w:rsid w:val="002C4729"/>
    <w:rsid w:val="002C69A6"/>
    <w:rsid w:val="002C6A7E"/>
    <w:rsid w:val="002C704E"/>
    <w:rsid w:val="002C7089"/>
    <w:rsid w:val="002C7736"/>
    <w:rsid w:val="002C79EC"/>
    <w:rsid w:val="002C7D9D"/>
    <w:rsid w:val="002D1085"/>
    <w:rsid w:val="002D1F41"/>
    <w:rsid w:val="002D253E"/>
    <w:rsid w:val="002D29ED"/>
    <w:rsid w:val="002D2FA1"/>
    <w:rsid w:val="002D43E3"/>
    <w:rsid w:val="002D4A20"/>
    <w:rsid w:val="002D4C8E"/>
    <w:rsid w:val="002D4EBB"/>
    <w:rsid w:val="002D6145"/>
    <w:rsid w:val="002D6908"/>
    <w:rsid w:val="002D6E09"/>
    <w:rsid w:val="002D73B2"/>
    <w:rsid w:val="002E0D8E"/>
    <w:rsid w:val="002E21B5"/>
    <w:rsid w:val="002E2748"/>
    <w:rsid w:val="002E2759"/>
    <w:rsid w:val="002E3608"/>
    <w:rsid w:val="002E40D8"/>
    <w:rsid w:val="002E478F"/>
    <w:rsid w:val="002E4A0C"/>
    <w:rsid w:val="002E55DE"/>
    <w:rsid w:val="002E55F0"/>
    <w:rsid w:val="002E64A7"/>
    <w:rsid w:val="002E7D69"/>
    <w:rsid w:val="002F0DE4"/>
    <w:rsid w:val="002F30FC"/>
    <w:rsid w:val="002F40B5"/>
    <w:rsid w:val="002F43CF"/>
    <w:rsid w:val="002F4560"/>
    <w:rsid w:val="002F4F8B"/>
    <w:rsid w:val="002F5307"/>
    <w:rsid w:val="002F5AAE"/>
    <w:rsid w:val="002F5D06"/>
    <w:rsid w:val="002F65A5"/>
    <w:rsid w:val="002F65E9"/>
    <w:rsid w:val="002F6BAD"/>
    <w:rsid w:val="002F751C"/>
    <w:rsid w:val="002F7D44"/>
    <w:rsid w:val="003010E1"/>
    <w:rsid w:val="003011EF"/>
    <w:rsid w:val="00302064"/>
    <w:rsid w:val="003030AA"/>
    <w:rsid w:val="0030419D"/>
    <w:rsid w:val="00306705"/>
    <w:rsid w:val="00307C8F"/>
    <w:rsid w:val="00310A75"/>
    <w:rsid w:val="0031150D"/>
    <w:rsid w:val="00311E19"/>
    <w:rsid w:val="003120DF"/>
    <w:rsid w:val="003121BE"/>
    <w:rsid w:val="00312498"/>
    <w:rsid w:val="00312F50"/>
    <w:rsid w:val="003137B3"/>
    <w:rsid w:val="003144F7"/>
    <w:rsid w:val="003147D2"/>
    <w:rsid w:val="003151A0"/>
    <w:rsid w:val="00316EF3"/>
    <w:rsid w:val="003177A7"/>
    <w:rsid w:val="00320B99"/>
    <w:rsid w:val="0032130E"/>
    <w:rsid w:val="003213F2"/>
    <w:rsid w:val="00321400"/>
    <w:rsid w:val="00321839"/>
    <w:rsid w:val="00321930"/>
    <w:rsid w:val="003219B4"/>
    <w:rsid w:val="00322735"/>
    <w:rsid w:val="00324B40"/>
    <w:rsid w:val="00324FD6"/>
    <w:rsid w:val="003252AB"/>
    <w:rsid w:val="00325A94"/>
    <w:rsid w:val="0032704D"/>
    <w:rsid w:val="00327332"/>
    <w:rsid w:val="00330E5C"/>
    <w:rsid w:val="003316D2"/>
    <w:rsid w:val="00331FE4"/>
    <w:rsid w:val="003327F5"/>
    <w:rsid w:val="00332997"/>
    <w:rsid w:val="00332FDA"/>
    <w:rsid w:val="00333B29"/>
    <w:rsid w:val="00334C8F"/>
    <w:rsid w:val="00336063"/>
    <w:rsid w:val="0033734D"/>
    <w:rsid w:val="00337F63"/>
    <w:rsid w:val="003407D8"/>
    <w:rsid w:val="00340F3B"/>
    <w:rsid w:val="00342710"/>
    <w:rsid w:val="00342B81"/>
    <w:rsid w:val="00342D9B"/>
    <w:rsid w:val="003432D5"/>
    <w:rsid w:val="0034363F"/>
    <w:rsid w:val="00343C83"/>
    <w:rsid w:val="00343FB9"/>
    <w:rsid w:val="0034628B"/>
    <w:rsid w:val="00346EA6"/>
    <w:rsid w:val="003471D5"/>
    <w:rsid w:val="00347299"/>
    <w:rsid w:val="00347CCC"/>
    <w:rsid w:val="00350B1A"/>
    <w:rsid w:val="00350E28"/>
    <w:rsid w:val="0035119B"/>
    <w:rsid w:val="0035141C"/>
    <w:rsid w:val="003516E6"/>
    <w:rsid w:val="00351A4A"/>
    <w:rsid w:val="00351EEC"/>
    <w:rsid w:val="00352032"/>
    <w:rsid w:val="00352737"/>
    <w:rsid w:val="00352764"/>
    <w:rsid w:val="00352CF3"/>
    <w:rsid w:val="00353011"/>
    <w:rsid w:val="00353668"/>
    <w:rsid w:val="00354F13"/>
    <w:rsid w:val="00355200"/>
    <w:rsid w:val="003562B0"/>
    <w:rsid w:val="00356FD4"/>
    <w:rsid w:val="0035760A"/>
    <w:rsid w:val="003606F9"/>
    <w:rsid w:val="00360919"/>
    <w:rsid w:val="00361111"/>
    <w:rsid w:val="003623ED"/>
    <w:rsid w:val="00362C10"/>
    <w:rsid w:val="00364283"/>
    <w:rsid w:val="0036433C"/>
    <w:rsid w:val="00364418"/>
    <w:rsid w:val="0036485E"/>
    <w:rsid w:val="00364B5B"/>
    <w:rsid w:val="0036549A"/>
    <w:rsid w:val="003655EF"/>
    <w:rsid w:val="003668B2"/>
    <w:rsid w:val="00370B85"/>
    <w:rsid w:val="00371073"/>
    <w:rsid w:val="0037107D"/>
    <w:rsid w:val="003717B9"/>
    <w:rsid w:val="00371D68"/>
    <w:rsid w:val="003749D4"/>
    <w:rsid w:val="00374CC3"/>
    <w:rsid w:val="00377646"/>
    <w:rsid w:val="00377B9F"/>
    <w:rsid w:val="00377CB4"/>
    <w:rsid w:val="00380918"/>
    <w:rsid w:val="00380A3A"/>
    <w:rsid w:val="00380BAA"/>
    <w:rsid w:val="0038108E"/>
    <w:rsid w:val="00381D65"/>
    <w:rsid w:val="00382840"/>
    <w:rsid w:val="00382EBF"/>
    <w:rsid w:val="00383B21"/>
    <w:rsid w:val="00384B56"/>
    <w:rsid w:val="00384BCF"/>
    <w:rsid w:val="0038569C"/>
    <w:rsid w:val="003857EA"/>
    <w:rsid w:val="00385B93"/>
    <w:rsid w:val="003860A4"/>
    <w:rsid w:val="003869F9"/>
    <w:rsid w:val="00387051"/>
    <w:rsid w:val="00387387"/>
    <w:rsid w:val="003879EE"/>
    <w:rsid w:val="00387AD2"/>
    <w:rsid w:val="00387F47"/>
    <w:rsid w:val="0039047E"/>
    <w:rsid w:val="00390A1D"/>
    <w:rsid w:val="0039173D"/>
    <w:rsid w:val="00391D57"/>
    <w:rsid w:val="003924FA"/>
    <w:rsid w:val="00392DDE"/>
    <w:rsid w:val="0039394A"/>
    <w:rsid w:val="00393B9A"/>
    <w:rsid w:val="00393DD3"/>
    <w:rsid w:val="0039415B"/>
    <w:rsid w:val="00394CD3"/>
    <w:rsid w:val="00394F5C"/>
    <w:rsid w:val="0039514E"/>
    <w:rsid w:val="00395CA4"/>
    <w:rsid w:val="0039625F"/>
    <w:rsid w:val="0039694A"/>
    <w:rsid w:val="003978B8"/>
    <w:rsid w:val="00397B9A"/>
    <w:rsid w:val="00397E57"/>
    <w:rsid w:val="003A0B05"/>
    <w:rsid w:val="003A3291"/>
    <w:rsid w:val="003A49D4"/>
    <w:rsid w:val="003A5B42"/>
    <w:rsid w:val="003A5B48"/>
    <w:rsid w:val="003A6343"/>
    <w:rsid w:val="003A74E0"/>
    <w:rsid w:val="003A7789"/>
    <w:rsid w:val="003A7DE2"/>
    <w:rsid w:val="003B06C9"/>
    <w:rsid w:val="003B073E"/>
    <w:rsid w:val="003B257F"/>
    <w:rsid w:val="003B334B"/>
    <w:rsid w:val="003B3714"/>
    <w:rsid w:val="003B4894"/>
    <w:rsid w:val="003B4B01"/>
    <w:rsid w:val="003B5CF5"/>
    <w:rsid w:val="003B63A2"/>
    <w:rsid w:val="003B6570"/>
    <w:rsid w:val="003B796E"/>
    <w:rsid w:val="003C087C"/>
    <w:rsid w:val="003C0DBE"/>
    <w:rsid w:val="003C3464"/>
    <w:rsid w:val="003C4418"/>
    <w:rsid w:val="003C49AE"/>
    <w:rsid w:val="003C4BA3"/>
    <w:rsid w:val="003C56E7"/>
    <w:rsid w:val="003C60C6"/>
    <w:rsid w:val="003C617E"/>
    <w:rsid w:val="003C676C"/>
    <w:rsid w:val="003C6A23"/>
    <w:rsid w:val="003C75DA"/>
    <w:rsid w:val="003D1734"/>
    <w:rsid w:val="003D1796"/>
    <w:rsid w:val="003D3072"/>
    <w:rsid w:val="003D3C88"/>
    <w:rsid w:val="003D4736"/>
    <w:rsid w:val="003D6E07"/>
    <w:rsid w:val="003D7911"/>
    <w:rsid w:val="003E2EF4"/>
    <w:rsid w:val="003E46EC"/>
    <w:rsid w:val="003E4729"/>
    <w:rsid w:val="003E5983"/>
    <w:rsid w:val="003E5A68"/>
    <w:rsid w:val="003E5CF1"/>
    <w:rsid w:val="003E65F0"/>
    <w:rsid w:val="003E6B56"/>
    <w:rsid w:val="003E7C21"/>
    <w:rsid w:val="003F0D00"/>
    <w:rsid w:val="003F0FC1"/>
    <w:rsid w:val="003F1004"/>
    <w:rsid w:val="003F3648"/>
    <w:rsid w:val="003F3EA6"/>
    <w:rsid w:val="003F4681"/>
    <w:rsid w:val="003F4C02"/>
    <w:rsid w:val="003F53FC"/>
    <w:rsid w:val="003F5B3D"/>
    <w:rsid w:val="003F64EB"/>
    <w:rsid w:val="003F65F7"/>
    <w:rsid w:val="00401424"/>
    <w:rsid w:val="00402744"/>
    <w:rsid w:val="00402A5A"/>
    <w:rsid w:val="00404943"/>
    <w:rsid w:val="00404F4C"/>
    <w:rsid w:val="00405393"/>
    <w:rsid w:val="00406DFB"/>
    <w:rsid w:val="004072C7"/>
    <w:rsid w:val="00407433"/>
    <w:rsid w:val="004076D2"/>
    <w:rsid w:val="00407B12"/>
    <w:rsid w:val="00410362"/>
    <w:rsid w:val="00410471"/>
    <w:rsid w:val="00411476"/>
    <w:rsid w:val="004157AE"/>
    <w:rsid w:val="00415D95"/>
    <w:rsid w:val="0041607F"/>
    <w:rsid w:val="00416108"/>
    <w:rsid w:val="00416BB0"/>
    <w:rsid w:val="004207DB"/>
    <w:rsid w:val="00421176"/>
    <w:rsid w:val="0042134A"/>
    <w:rsid w:val="0042138B"/>
    <w:rsid w:val="004224FE"/>
    <w:rsid w:val="00422A51"/>
    <w:rsid w:val="00422CB5"/>
    <w:rsid w:val="004235D1"/>
    <w:rsid w:val="00424E88"/>
    <w:rsid w:val="00425AE7"/>
    <w:rsid w:val="00425C95"/>
    <w:rsid w:val="004261F1"/>
    <w:rsid w:val="00426380"/>
    <w:rsid w:val="00426C41"/>
    <w:rsid w:val="00426F06"/>
    <w:rsid w:val="004271F0"/>
    <w:rsid w:val="00436521"/>
    <w:rsid w:val="004375E6"/>
    <w:rsid w:val="0044055E"/>
    <w:rsid w:val="004414D8"/>
    <w:rsid w:val="004418C5"/>
    <w:rsid w:val="0044385D"/>
    <w:rsid w:val="004439C8"/>
    <w:rsid w:val="0044433F"/>
    <w:rsid w:val="0044434A"/>
    <w:rsid w:val="0044451B"/>
    <w:rsid w:val="004446EC"/>
    <w:rsid w:val="00444CC8"/>
    <w:rsid w:val="00444F8B"/>
    <w:rsid w:val="00447D0E"/>
    <w:rsid w:val="00450184"/>
    <w:rsid w:val="00450354"/>
    <w:rsid w:val="00450B13"/>
    <w:rsid w:val="004514E4"/>
    <w:rsid w:val="00452A2F"/>
    <w:rsid w:val="00454E8D"/>
    <w:rsid w:val="004552BE"/>
    <w:rsid w:val="00455C18"/>
    <w:rsid w:val="00456E65"/>
    <w:rsid w:val="00456EF8"/>
    <w:rsid w:val="00457BC5"/>
    <w:rsid w:val="00457F89"/>
    <w:rsid w:val="00460545"/>
    <w:rsid w:val="00460ECA"/>
    <w:rsid w:val="004618D1"/>
    <w:rsid w:val="004619E7"/>
    <w:rsid w:val="00461DEC"/>
    <w:rsid w:val="00462DB6"/>
    <w:rsid w:val="00462DE0"/>
    <w:rsid w:val="00463743"/>
    <w:rsid w:val="00463950"/>
    <w:rsid w:val="00463F88"/>
    <w:rsid w:val="00464076"/>
    <w:rsid w:val="00464951"/>
    <w:rsid w:val="004662E4"/>
    <w:rsid w:val="00466387"/>
    <w:rsid w:val="004663AE"/>
    <w:rsid w:val="00467967"/>
    <w:rsid w:val="00467DCE"/>
    <w:rsid w:val="00470955"/>
    <w:rsid w:val="0047187F"/>
    <w:rsid w:val="0047232F"/>
    <w:rsid w:val="004738EA"/>
    <w:rsid w:val="00474225"/>
    <w:rsid w:val="00474C5B"/>
    <w:rsid w:val="00476118"/>
    <w:rsid w:val="0048104F"/>
    <w:rsid w:val="0048158B"/>
    <w:rsid w:val="00481843"/>
    <w:rsid w:val="00482C45"/>
    <w:rsid w:val="004833BF"/>
    <w:rsid w:val="00483576"/>
    <w:rsid w:val="00484A4C"/>
    <w:rsid w:val="00484CA9"/>
    <w:rsid w:val="00485263"/>
    <w:rsid w:val="0048564A"/>
    <w:rsid w:val="00485E58"/>
    <w:rsid w:val="00490C09"/>
    <w:rsid w:val="00492215"/>
    <w:rsid w:val="00492D9D"/>
    <w:rsid w:val="004932BE"/>
    <w:rsid w:val="00493ADC"/>
    <w:rsid w:val="00493FB3"/>
    <w:rsid w:val="00494424"/>
    <w:rsid w:val="00494465"/>
    <w:rsid w:val="00494743"/>
    <w:rsid w:val="004948AC"/>
    <w:rsid w:val="00497A5C"/>
    <w:rsid w:val="00497CA7"/>
    <w:rsid w:val="004A01A9"/>
    <w:rsid w:val="004A01F3"/>
    <w:rsid w:val="004A0977"/>
    <w:rsid w:val="004A4C34"/>
    <w:rsid w:val="004A55BC"/>
    <w:rsid w:val="004A5D4A"/>
    <w:rsid w:val="004A6875"/>
    <w:rsid w:val="004A739B"/>
    <w:rsid w:val="004A785A"/>
    <w:rsid w:val="004A7AF7"/>
    <w:rsid w:val="004A7D77"/>
    <w:rsid w:val="004B0132"/>
    <w:rsid w:val="004B14A1"/>
    <w:rsid w:val="004B1E10"/>
    <w:rsid w:val="004B2A62"/>
    <w:rsid w:val="004B3214"/>
    <w:rsid w:val="004B3C3C"/>
    <w:rsid w:val="004B50CE"/>
    <w:rsid w:val="004B5B61"/>
    <w:rsid w:val="004B6050"/>
    <w:rsid w:val="004B61F7"/>
    <w:rsid w:val="004B6F69"/>
    <w:rsid w:val="004B7BA1"/>
    <w:rsid w:val="004C19B1"/>
    <w:rsid w:val="004C1EBD"/>
    <w:rsid w:val="004C25E6"/>
    <w:rsid w:val="004C2EC4"/>
    <w:rsid w:val="004C3958"/>
    <w:rsid w:val="004C3A92"/>
    <w:rsid w:val="004C3F76"/>
    <w:rsid w:val="004C4FA3"/>
    <w:rsid w:val="004C531C"/>
    <w:rsid w:val="004C5A1D"/>
    <w:rsid w:val="004C5D68"/>
    <w:rsid w:val="004C5FA1"/>
    <w:rsid w:val="004C6946"/>
    <w:rsid w:val="004C71A5"/>
    <w:rsid w:val="004D0332"/>
    <w:rsid w:val="004D058D"/>
    <w:rsid w:val="004D05C8"/>
    <w:rsid w:val="004D07B8"/>
    <w:rsid w:val="004D120D"/>
    <w:rsid w:val="004D219F"/>
    <w:rsid w:val="004D4535"/>
    <w:rsid w:val="004D4C42"/>
    <w:rsid w:val="004D6D08"/>
    <w:rsid w:val="004D6E9C"/>
    <w:rsid w:val="004D76B3"/>
    <w:rsid w:val="004D7705"/>
    <w:rsid w:val="004E020D"/>
    <w:rsid w:val="004E09A2"/>
    <w:rsid w:val="004E0D78"/>
    <w:rsid w:val="004E1DF7"/>
    <w:rsid w:val="004E271C"/>
    <w:rsid w:val="004E4B69"/>
    <w:rsid w:val="004E51AD"/>
    <w:rsid w:val="004E5A9E"/>
    <w:rsid w:val="004E5B79"/>
    <w:rsid w:val="004E69A9"/>
    <w:rsid w:val="004E7AAD"/>
    <w:rsid w:val="004F0A98"/>
    <w:rsid w:val="004F0EF0"/>
    <w:rsid w:val="004F0F48"/>
    <w:rsid w:val="004F20C0"/>
    <w:rsid w:val="004F3470"/>
    <w:rsid w:val="004F3B4B"/>
    <w:rsid w:val="004F42CF"/>
    <w:rsid w:val="004F66AD"/>
    <w:rsid w:val="004F7BBA"/>
    <w:rsid w:val="005008F3"/>
    <w:rsid w:val="0050109C"/>
    <w:rsid w:val="005015CD"/>
    <w:rsid w:val="00501CCA"/>
    <w:rsid w:val="00502959"/>
    <w:rsid w:val="00503068"/>
    <w:rsid w:val="00503164"/>
    <w:rsid w:val="00503213"/>
    <w:rsid w:val="00503544"/>
    <w:rsid w:val="0050408A"/>
    <w:rsid w:val="00504496"/>
    <w:rsid w:val="00504747"/>
    <w:rsid w:val="005054B1"/>
    <w:rsid w:val="00505C92"/>
    <w:rsid w:val="00507A19"/>
    <w:rsid w:val="00510176"/>
    <w:rsid w:val="00510212"/>
    <w:rsid w:val="005104AC"/>
    <w:rsid w:val="005109A0"/>
    <w:rsid w:val="0051126F"/>
    <w:rsid w:val="00513335"/>
    <w:rsid w:val="00513BB3"/>
    <w:rsid w:val="00514309"/>
    <w:rsid w:val="00514A03"/>
    <w:rsid w:val="00514F07"/>
    <w:rsid w:val="00515128"/>
    <w:rsid w:val="00515496"/>
    <w:rsid w:val="00515AB0"/>
    <w:rsid w:val="00515D20"/>
    <w:rsid w:val="005163C8"/>
    <w:rsid w:val="005177BC"/>
    <w:rsid w:val="00517862"/>
    <w:rsid w:val="00517871"/>
    <w:rsid w:val="005179BB"/>
    <w:rsid w:val="00520885"/>
    <w:rsid w:val="00520E04"/>
    <w:rsid w:val="00521362"/>
    <w:rsid w:val="0052136F"/>
    <w:rsid w:val="00521421"/>
    <w:rsid w:val="00523023"/>
    <w:rsid w:val="00524387"/>
    <w:rsid w:val="0052471B"/>
    <w:rsid w:val="00525878"/>
    <w:rsid w:val="00525EE2"/>
    <w:rsid w:val="005268B0"/>
    <w:rsid w:val="00526D06"/>
    <w:rsid w:val="00526D4F"/>
    <w:rsid w:val="00527157"/>
    <w:rsid w:val="005303EA"/>
    <w:rsid w:val="0053151E"/>
    <w:rsid w:val="00532E2E"/>
    <w:rsid w:val="005330BE"/>
    <w:rsid w:val="00533903"/>
    <w:rsid w:val="00534318"/>
    <w:rsid w:val="0053447D"/>
    <w:rsid w:val="00535578"/>
    <w:rsid w:val="00535EDA"/>
    <w:rsid w:val="005365B1"/>
    <w:rsid w:val="00536AA5"/>
    <w:rsid w:val="00537C09"/>
    <w:rsid w:val="00540211"/>
    <w:rsid w:val="005402DA"/>
    <w:rsid w:val="00540811"/>
    <w:rsid w:val="00540CCB"/>
    <w:rsid w:val="00541926"/>
    <w:rsid w:val="0054222A"/>
    <w:rsid w:val="005424E5"/>
    <w:rsid w:val="00542778"/>
    <w:rsid w:val="0054295A"/>
    <w:rsid w:val="005432CB"/>
    <w:rsid w:val="005436B9"/>
    <w:rsid w:val="005448DA"/>
    <w:rsid w:val="00547A0E"/>
    <w:rsid w:val="005503A6"/>
    <w:rsid w:val="00551095"/>
    <w:rsid w:val="0055115E"/>
    <w:rsid w:val="00551FCD"/>
    <w:rsid w:val="00552858"/>
    <w:rsid w:val="0055481F"/>
    <w:rsid w:val="005566D9"/>
    <w:rsid w:val="005579A5"/>
    <w:rsid w:val="00557D56"/>
    <w:rsid w:val="00560405"/>
    <w:rsid w:val="00560DE0"/>
    <w:rsid w:val="005614B2"/>
    <w:rsid w:val="00562632"/>
    <w:rsid w:val="00563124"/>
    <w:rsid w:val="00564537"/>
    <w:rsid w:val="00565D75"/>
    <w:rsid w:val="00565F66"/>
    <w:rsid w:val="005665C5"/>
    <w:rsid w:val="00566919"/>
    <w:rsid w:val="00566D2E"/>
    <w:rsid w:val="00570D87"/>
    <w:rsid w:val="00570E91"/>
    <w:rsid w:val="00571C1D"/>
    <w:rsid w:val="00571EB3"/>
    <w:rsid w:val="00572B46"/>
    <w:rsid w:val="00572FE1"/>
    <w:rsid w:val="00573949"/>
    <w:rsid w:val="00574164"/>
    <w:rsid w:val="0057458B"/>
    <w:rsid w:val="00574CC5"/>
    <w:rsid w:val="00577CB8"/>
    <w:rsid w:val="0058177B"/>
    <w:rsid w:val="005818E9"/>
    <w:rsid w:val="0058261B"/>
    <w:rsid w:val="005826A2"/>
    <w:rsid w:val="00582C83"/>
    <w:rsid w:val="00582F82"/>
    <w:rsid w:val="005845EF"/>
    <w:rsid w:val="00584F7B"/>
    <w:rsid w:val="005854C1"/>
    <w:rsid w:val="005863B7"/>
    <w:rsid w:val="005863E4"/>
    <w:rsid w:val="005874C8"/>
    <w:rsid w:val="005914B1"/>
    <w:rsid w:val="00591A00"/>
    <w:rsid w:val="00591BE3"/>
    <w:rsid w:val="00592D1C"/>
    <w:rsid w:val="00593A15"/>
    <w:rsid w:val="0059416D"/>
    <w:rsid w:val="00594A67"/>
    <w:rsid w:val="00595B62"/>
    <w:rsid w:val="00595D13"/>
    <w:rsid w:val="00596066"/>
    <w:rsid w:val="00596DEA"/>
    <w:rsid w:val="0059725E"/>
    <w:rsid w:val="005978FB"/>
    <w:rsid w:val="005A021A"/>
    <w:rsid w:val="005A06BF"/>
    <w:rsid w:val="005A1019"/>
    <w:rsid w:val="005A1871"/>
    <w:rsid w:val="005A1A42"/>
    <w:rsid w:val="005A24CB"/>
    <w:rsid w:val="005A2755"/>
    <w:rsid w:val="005A3439"/>
    <w:rsid w:val="005A3BDD"/>
    <w:rsid w:val="005A53E6"/>
    <w:rsid w:val="005A67A1"/>
    <w:rsid w:val="005A70A9"/>
    <w:rsid w:val="005A76BD"/>
    <w:rsid w:val="005B0313"/>
    <w:rsid w:val="005B05DB"/>
    <w:rsid w:val="005B0CC1"/>
    <w:rsid w:val="005B21C2"/>
    <w:rsid w:val="005B2E4C"/>
    <w:rsid w:val="005B5C95"/>
    <w:rsid w:val="005B62A4"/>
    <w:rsid w:val="005B67C4"/>
    <w:rsid w:val="005B740A"/>
    <w:rsid w:val="005B79A6"/>
    <w:rsid w:val="005C0250"/>
    <w:rsid w:val="005C1E43"/>
    <w:rsid w:val="005C2C92"/>
    <w:rsid w:val="005C2E8C"/>
    <w:rsid w:val="005C33F3"/>
    <w:rsid w:val="005C3AE8"/>
    <w:rsid w:val="005C4164"/>
    <w:rsid w:val="005C4589"/>
    <w:rsid w:val="005C4A49"/>
    <w:rsid w:val="005C606B"/>
    <w:rsid w:val="005C610C"/>
    <w:rsid w:val="005C622D"/>
    <w:rsid w:val="005C7822"/>
    <w:rsid w:val="005D0A0B"/>
    <w:rsid w:val="005D118A"/>
    <w:rsid w:val="005D1763"/>
    <w:rsid w:val="005D19F8"/>
    <w:rsid w:val="005D23B2"/>
    <w:rsid w:val="005D3616"/>
    <w:rsid w:val="005D44C1"/>
    <w:rsid w:val="005D45ED"/>
    <w:rsid w:val="005D4702"/>
    <w:rsid w:val="005D4722"/>
    <w:rsid w:val="005D4A68"/>
    <w:rsid w:val="005D4BD3"/>
    <w:rsid w:val="005D56D3"/>
    <w:rsid w:val="005D5D04"/>
    <w:rsid w:val="005D5D7C"/>
    <w:rsid w:val="005D5E86"/>
    <w:rsid w:val="005D7988"/>
    <w:rsid w:val="005E0A41"/>
    <w:rsid w:val="005E0AE4"/>
    <w:rsid w:val="005E1AF0"/>
    <w:rsid w:val="005E22CC"/>
    <w:rsid w:val="005E4129"/>
    <w:rsid w:val="005E4C42"/>
    <w:rsid w:val="005E57BA"/>
    <w:rsid w:val="005E6011"/>
    <w:rsid w:val="005E6238"/>
    <w:rsid w:val="005E631D"/>
    <w:rsid w:val="005E6BAE"/>
    <w:rsid w:val="005E702F"/>
    <w:rsid w:val="005E7EB7"/>
    <w:rsid w:val="005F173C"/>
    <w:rsid w:val="005F365E"/>
    <w:rsid w:val="005F3810"/>
    <w:rsid w:val="005F3A3E"/>
    <w:rsid w:val="005F41F0"/>
    <w:rsid w:val="005F4465"/>
    <w:rsid w:val="005F496E"/>
    <w:rsid w:val="005F5848"/>
    <w:rsid w:val="005F5ABE"/>
    <w:rsid w:val="005F7670"/>
    <w:rsid w:val="005F7B02"/>
    <w:rsid w:val="00600D91"/>
    <w:rsid w:val="006010EA"/>
    <w:rsid w:val="00601449"/>
    <w:rsid w:val="00602630"/>
    <w:rsid w:val="00604F30"/>
    <w:rsid w:val="006052B3"/>
    <w:rsid w:val="006070B6"/>
    <w:rsid w:val="00607C9A"/>
    <w:rsid w:val="00607E1F"/>
    <w:rsid w:val="00611243"/>
    <w:rsid w:val="00611F3A"/>
    <w:rsid w:val="006131D0"/>
    <w:rsid w:val="006132CB"/>
    <w:rsid w:val="0061364F"/>
    <w:rsid w:val="00613E84"/>
    <w:rsid w:val="00615F6B"/>
    <w:rsid w:val="00616821"/>
    <w:rsid w:val="00616942"/>
    <w:rsid w:val="00616CF4"/>
    <w:rsid w:val="00616EC2"/>
    <w:rsid w:val="00617686"/>
    <w:rsid w:val="0061788F"/>
    <w:rsid w:val="00620DD8"/>
    <w:rsid w:val="00621266"/>
    <w:rsid w:val="00621834"/>
    <w:rsid w:val="00621A78"/>
    <w:rsid w:val="00622894"/>
    <w:rsid w:val="0062308B"/>
    <w:rsid w:val="0062400B"/>
    <w:rsid w:val="00624904"/>
    <w:rsid w:val="006251B9"/>
    <w:rsid w:val="006251CC"/>
    <w:rsid w:val="00625674"/>
    <w:rsid w:val="00626467"/>
    <w:rsid w:val="00626622"/>
    <w:rsid w:val="006273FF"/>
    <w:rsid w:val="00627E27"/>
    <w:rsid w:val="00630331"/>
    <w:rsid w:val="006303F3"/>
    <w:rsid w:val="00631224"/>
    <w:rsid w:val="00631B84"/>
    <w:rsid w:val="0063283F"/>
    <w:rsid w:val="00632C74"/>
    <w:rsid w:val="0063310E"/>
    <w:rsid w:val="00633E66"/>
    <w:rsid w:val="00634791"/>
    <w:rsid w:val="00634944"/>
    <w:rsid w:val="00635151"/>
    <w:rsid w:val="0063520F"/>
    <w:rsid w:val="006352C3"/>
    <w:rsid w:val="00636110"/>
    <w:rsid w:val="0063698F"/>
    <w:rsid w:val="00636F85"/>
    <w:rsid w:val="00637BFD"/>
    <w:rsid w:val="006400B5"/>
    <w:rsid w:val="006409E4"/>
    <w:rsid w:val="00640D42"/>
    <w:rsid w:val="00641161"/>
    <w:rsid w:val="0064227C"/>
    <w:rsid w:val="00643CBE"/>
    <w:rsid w:val="00643EB5"/>
    <w:rsid w:val="0064477B"/>
    <w:rsid w:val="0064611F"/>
    <w:rsid w:val="006466FB"/>
    <w:rsid w:val="006471A9"/>
    <w:rsid w:val="00650148"/>
    <w:rsid w:val="0065068D"/>
    <w:rsid w:val="006506C4"/>
    <w:rsid w:val="00650A68"/>
    <w:rsid w:val="00650C66"/>
    <w:rsid w:val="00651EAB"/>
    <w:rsid w:val="006527C5"/>
    <w:rsid w:val="00652B54"/>
    <w:rsid w:val="00653BBE"/>
    <w:rsid w:val="006544C8"/>
    <w:rsid w:val="00654E55"/>
    <w:rsid w:val="0065557C"/>
    <w:rsid w:val="006559BA"/>
    <w:rsid w:val="00655A7D"/>
    <w:rsid w:val="00655B1C"/>
    <w:rsid w:val="00656D65"/>
    <w:rsid w:val="006570F8"/>
    <w:rsid w:val="006600A3"/>
    <w:rsid w:val="00661993"/>
    <w:rsid w:val="00661A0D"/>
    <w:rsid w:val="00663056"/>
    <w:rsid w:val="00663C99"/>
    <w:rsid w:val="006668AD"/>
    <w:rsid w:val="00666AAE"/>
    <w:rsid w:val="0066707E"/>
    <w:rsid w:val="006675F5"/>
    <w:rsid w:val="0066763B"/>
    <w:rsid w:val="00671324"/>
    <w:rsid w:val="00672ACE"/>
    <w:rsid w:val="00674C1B"/>
    <w:rsid w:val="0067635B"/>
    <w:rsid w:val="0067756E"/>
    <w:rsid w:val="0068129F"/>
    <w:rsid w:val="00681C7E"/>
    <w:rsid w:val="00683763"/>
    <w:rsid w:val="00684368"/>
    <w:rsid w:val="00684D20"/>
    <w:rsid w:val="00685A57"/>
    <w:rsid w:val="006863EA"/>
    <w:rsid w:val="006875D2"/>
    <w:rsid w:val="006907C3"/>
    <w:rsid w:val="00690AAC"/>
    <w:rsid w:val="00693432"/>
    <w:rsid w:val="006960EB"/>
    <w:rsid w:val="006966B4"/>
    <w:rsid w:val="00696DDC"/>
    <w:rsid w:val="006A078C"/>
    <w:rsid w:val="006A08D2"/>
    <w:rsid w:val="006A0BB5"/>
    <w:rsid w:val="006A18A2"/>
    <w:rsid w:val="006A2370"/>
    <w:rsid w:val="006A2B33"/>
    <w:rsid w:val="006A591D"/>
    <w:rsid w:val="006A5989"/>
    <w:rsid w:val="006A5A2A"/>
    <w:rsid w:val="006A5B87"/>
    <w:rsid w:val="006A7B7F"/>
    <w:rsid w:val="006B0419"/>
    <w:rsid w:val="006B0679"/>
    <w:rsid w:val="006B0E25"/>
    <w:rsid w:val="006B1738"/>
    <w:rsid w:val="006B2A20"/>
    <w:rsid w:val="006B2FF8"/>
    <w:rsid w:val="006B40A6"/>
    <w:rsid w:val="006B495C"/>
    <w:rsid w:val="006B4B1D"/>
    <w:rsid w:val="006B504E"/>
    <w:rsid w:val="006B6D6E"/>
    <w:rsid w:val="006B7BC8"/>
    <w:rsid w:val="006B7CDA"/>
    <w:rsid w:val="006C085B"/>
    <w:rsid w:val="006C0C02"/>
    <w:rsid w:val="006C1526"/>
    <w:rsid w:val="006C2A47"/>
    <w:rsid w:val="006C2E60"/>
    <w:rsid w:val="006C3032"/>
    <w:rsid w:val="006C3891"/>
    <w:rsid w:val="006C4906"/>
    <w:rsid w:val="006C5198"/>
    <w:rsid w:val="006C546F"/>
    <w:rsid w:val="006C61F2"/>
    <w:rsid w:val="006C65BA"/>
    <w:rsid w:val="006C7078"/>
    <w:rsid w:val="006D0141"/>
    <w:rsid w:val="006D09D8"/>
    <w:rsid w:val="006D1112"/>
    <w:rsid w:val="006D21B2"/>
    <w:rsid w:val="006D2378"/>
    <w:rsid w:val="006D2B7B"/>
    <w:rsid w:val="006D3358"/>
    <w:rsid w:val="006D395D"/>
    <w:rsid w:val="006D403C"/>
    <w:rsid w:val="006D58A5"/>
    <w:rsid w:val="006D5D7F"/>
    <w:rsid w:val="006D6679"/>
    <w:rsid w:val="006D6E43"/>
    <w:rsid w:val="006E15D4"/>
    <w:rsid w:val="006E1DE9"/>
    <w:rsid w:val="006E38A3"/>
    <w:rsid w:val="006E3D46"/>
    <w:rsid w:val="006E58C8"/>
    <w:rsid w:val="006E716A"/>
    <w:rsid w:val="006E7BF7"/>
    <w:rsid w:val="006F0C91"/>
    <w:rsid w:val="006F1CC5"/>
    <w:rsid w:val="006F2804"/>
    <w:rsid w:val="006F2E59"/>
    <w:rsid w:val="006F4173"/>
    <w:rsid w:val="006F5565"/>
    <w:rsid w:val="006F5B58"/>
    <w:rsid w:val="006F5D68"/>
    <w:rsid w:val="006F6B76"/>
    <w:rsid w:val="006F73F9"/>
    <w:rsid w:val="006F76A6"/>
    <w:rsid w:val="006F76DE"/>
    <w:rsid w:val="006F7D24"/>
    <w:rsid w:val="00701960"/>
    <w:rsid w:val="00704C75"/>
    <w:rsid w:val="00706281"/>
    <w:rsid w:val="007071C2"/>
    <w:rsid w:val="0071071E"/>
    <w:rsid w:val="00710EDE"/>
    <w:rsid w:val="007124DE"/>
    <w:rsid w:val="0071266B"/>
    <w:rsid w:val="0071285F"/>
    <w:rsid w:val="00712B56"/>
    <w:rsid w:val="00713629"/>
    <w:rsid w:val="00713904"/>
    <w:rsid w:val="00713DE5"/>
    <w:rsid w:val="00714C09"/>
    <w:rsid w:val="0071545E"/>
    <w:rsid w:val="00715C48"/>
    <w:rsid w:val="00716CEA"/>
    <w:rsid w:val="00717455"/>
    <w:rsid w:val="0071759B"/>
    <w:rsid w:val="0072015A"/>
    <w:rsid w:val="00722148"/>
    <w:rsid w:val="0072235F"/>
    <w:rsid w:val="0072341B"/>
    <w:rsid w:val="007235B4"/>
    <w:rsid w:val="007237CE"/>
    <w:rsid w:val="00723AFD"/>
    <w:rsid w:val="00724900"/>
    <w:rsid w:val="0072531A"/>
    <w:rsid w:val="00725426"/>
    <w:rsid w:val="007255F1"/>
    <w:rsid w:val="007259C3"/>
    <w:rsid w:val="00730AC6"/>
    <w:rsid w:val="0073171D"/>
    <w:rsid w:val="007337E2"/>
    <w:rsid w:val="00734579"/>
    <w:rsid w:val="0073471E"/>
    <w:rsid w:val="00734E22"/>
    <w:rsid w:val="00735310"/>
    <w:rsid w:val="007353ED"/>
    <w:rsid w:val="00735E2B"/>
    <w:rsid w:val="00736292"/>
    <w:rsid w:val="00736D02"/>
    <w:rsid w:val="00736F19"/>
    <w:rsid w:val="00737028"/>
    <w:rsid w:val="007373DE"/>
    <w:rsid w:val="00737BA8"/>
    <w:rsid w:val="0074017F"/>
    <w:rsid w:val="007406AD"/>
    <w:rsid w:val="00740896"/>
    <w:rsid w:val="00740A8E"/>
    <w:rsid w:val="007411F4"/>
    <w:rsid w:val="00741337"/>
    <w:rsid w:val="007419FB"/>
    <w:rsid w:val="00741E30"/>
    <w:rsid w:val="00741FD7"/>
    <w:rsid w:val="007429B0"/>
    <w:rsid w:val="00743C8C"/>
    <w:rsid w:val="00744E19"/>
    <w:rsid w:val="00745894"/>
    <w:rsid w:val="00746FF0"/>
    <w:rsid w:val="007506C7"/>
    <w:rsid w:val="007514C7"/>
    <w:rsid w:val="00752751"/>
    <w:rsid w:val="00753AEB"/>
    <w:rsid w:val="007545EB"/>
    <w:rsid w:val="00754DAE"/>
    <w:rsid w:val="0075540C"/>
    <w:rsid w:val="00755FBF"/>
    <w:rsid w:val="00756B38"/>
    <w:rsid w:val="00756C49"/>
    <w:rsid w:val="007575BB"/>
    <w:rsid w:val="007607B7"/>
    <w:rsid w:val="00761D27"/>
    <w:rsid w:val="00762321"/>
    <w:rsid w:val="0076338C"/>
    <w:rsid w:val="0076487F"/>
    <w:rsid w:val="00765D86"/>
    <w:rsid w:val="00766323"/>
    <w:rsid w:val="00766416"/>
    <w:rsid w:val="0076695B"/>
    <w:rsid w:val="00766EF3"/>
    <w:rsid w:val="007677C2"/>
    <w:rsid w:val="0077011A"/>
    <w:rsid w:val="00770A64"/>
    <w:rsid w:val="007710DB"/>
    <w:rsid w:val="007713AA"/>
    <w:rsid w:val="00771CCC"/>
    <w:rsid w:val="007723C2"/>
    <w:rsid w:val="00774A6F"/>
    <w:rsid w:val="00774F34"/>
    <w:rsid w:val="00775035"/>
    <w:rsid w:val="007752FF"/>
    <w:rsid w:val="00776187"/>
    <w:rsid w:val="00776BE3"/>
    <w:rsid w:val="00776E24"/>
    <w:rsid w:val="00780262"/>
    <w:rsid w:val="007804E3"/>
    <w:rsid w:val="00781417"/>
    <w:rsid w:val="0078255D"/>
    <w:rsid w:val="00782E11"/>
    <w:rsid w:val="00782F00"/>
    <w:rsid w:val="00783555"/>
    <w:rsid w:val="00785632"/>
    <w:rsid w:val="007868B8"/>
    <w:rsid w:val="00791FA9"/>
    <w:rsid w:val="0079232E"/>
    <w:rsid w:val="00793F04"/>
    <w:rsid w:val="007949ED"/>
    <w:rsid w:val="00795174"/>
    <w:rsid w:val="00797FE7"/>
    <w:rsid w:val="007A1525"/>
    <w:rsid w:val="007A180E"/>
    <w:rsid w:val="007A1D23"/>
    <w:rsid w:val="007A25B6"/>
    <w:rsid w:val="007A2671"/>
    <w:rsid w:val="007A2F93"/>
    <w:rsid w:val="007A3957"/>
    <w:rsid w:val="007A40FF"/>
    <w:rsid w:val="007A424D"/>
    <w:rsid w:val="007A490C"/>
    <w:rsid w:val="007A4FB4"/>
    <w:rsid w:val="007A52EB"/>
    <w:rsid w:val="007A564C"/>
    <w:rsid w:val="007A56C5"/>
    <w:rsid w:val="007A57D1"/>
    <w:rsid w:val="007A621C"/>
    <w:rsid w:val="007A67E3"/>
    <w:rsid w:val="007A7033"/>
    <w:rsid w:val="007A722D"/>
    <w:rsid w:val="007B04E5"/>
    <w:rsid w:val="007B1C2C"/>
    <w:rsid w:val="007B20C4"/>
    <w:rsid w:val="007B307F"/>
    <w:rsid w:val="007B3F19"/>
    <w:rsid w:val="007B5352"/>
    <w:rsid w:val="007B6688"/>
    <w:rsid w:val="007B6B5D"/>
    <w:rsid w:val="007B7CBD"/>
    <w:rsid w:val="007C13DB"/>
    <w:rsid w:val="007C2447"/>
    <w:rsid w:val="007C2E8E"/>
    <w:rsid w:val="007C40AA"/>
    <w:rsid w:val="007C42AD"/>
    <w:rsid w:val="007C4961"/>
    <w:rsid w:val="007C7979"/>
    <w:rsid w:val="007C7B54"/>
    <w:rsid w:val="007D026C"/>
    <w:rsid w:val="007D1892"/>
    <w:rsid w:val="007D1A97"/>
    <w:rsid w:val="007D2146"/>
    <w:rsid w:val="007D2C70"/>
    <w:rsid w:val="007D5E6C"/>
    <w:rsid w:val="007E096A"/>
    <w:rsid w:val="007E1CBC"/>
    <w:rsid w:val="007E2E0E"/>
    <w:rsid w:val="007E3E8B"/>
    <w:rsid w:val="007E405B"/>
    <w:rsid w:val="007E4E97"/>
    <w:rsid w:val="007E50BE"/>
    <w:rsid w:val="007E65F5"/>
    <w:rsid w:val="007E6FDF"/>
    <w:rsid w:val="007E7637"/>
    <w:rsid w:val="007E7E72"/>
    <w:rsid w:val="007F0198"/>
    <w:rsid w:val="007F0A5B"/>
    <w:rsid w:val="007F0D8F"/>
    <w:rsid w:val="007F1451"/>
    <w:rsid w:val="007F31AF"/>
    <w:rsid w:val="007F46E0"/>
    <w:rsid w:val="007F479E"/>
    <w:rsid w:val="007F4E69"/>
    <w:rsid w:val="007F5000"/>
    <w:rsid w:val="007F7372"/>
    <w:rsid w:val="007F76F7"/>
    <w:rsid w:val="008014BD"/>
    <w:rsid w:val="00802A1D"/>
    <w:rsid w:val="00802F2E"/>
    <w:rsid w:val="00803A82"/>
    <w:rsid w:val="00803FAF"/>
    <w:rsid w:val="00804252"/>
    <w:rsid w:val="0080433C"/>
    <w:rsid w:val="00804426"/>
    <w:rsid w:val="0080456A"/>
    <w:rsid w:val="00804D2B"/>
    <w:rsid w:val="00805283"/>
    <w:rsid w:val="0080592E"/>
    <w:rsid w:val="00805C1C"/>
    <w:rsid w:val="00807B78"/>
    <w:rsid w:val="00807C2C"/>
    <w:rsid w:val="00807E42"/>
    <w:rsid w:val="00810147"/>
    <w:rsid w:val="00811FC0"/>
    <w:rsid w:val="00812102"/>
    <w:rsid w:val="0081276F"/>
    <w:rsid w:val="0081283A"/>
    <w:rsid w:val="008129EF"/>
    <w:rsid w:val="00812A1C"/>
    <w:rsid w:val="00813EE4"/>
    <w:rsid w:val="00814A28"/>
    <w:rsid w:val="00815B19"/>
    <w:rsid w:val="00815CF0"/>
    <w:rsid w:val="00815D8C"/>
    <w:rsid w:val="00816B34"/>
    <w:rsid w:val="008178FB"/>
    <w:rsid w:val="00817C85"/>
    <w:rsid w:val="008201A5"/>
    <w:rsid w:val="008207D5"/>
    <w:rsid w:val="008208DC"/>
    <w:rsid w:val="00820D03"/>
    <w:rsid w:val="00821D36"/>
    <w:rsid w:val="00821EA2"/>
    <w:rsid w:val="00822481"/>
    <w:rsid w:val="00822E98"/>
    <w:rsid w:val="00824113"/>
    <w:rsid w:val="008245BD"/>
    <w:rsid w:val="00824956"/>
    <w:rsid w:val="0082566C"/>
    <w:rsid w:val="00825753"/>
    <w:rsid w:val="00825920"/>
    <w:rsid w:val="00825F86"/>
    <w:rsid w:val="008263D5"/>
    <w:rsid w:val="008263DE"/>
    <w:rsid w:val="0082782D"/>
    <w:rsid w:val="00827F31"/>
    <w:rsid w:val="008304A0"/>
    <w:rsid w:val="00830778"/>
    <w:rsid w:val="0083157E"/>
    <w:rsid w:val="00831616"/>
    <w:rsid w:val="00831D3A"/>
    <w:rsid w:val="00831D70"/>
    <w:rsid w:val="008323D8"/>
    <w:rsid w:val="00834AE1"/>
    <w:rsid w:val="0084019B"/>
    <w:rsid w:val="00840A1E"/>
    <w:rsid w:val="00841179"/>
    <w:rsid w:val="008416B9"/>
    <w:rsid w:val="00841EAB"/>
    <w:rsid w:val="008427F2"/>
    <w:rsid w:val="00842CD5"/>
    <w:rsid w:val="0084322C"/>
    <w:rsid w:val="0084390F"/>
    <w:rsid w:val="008448DC"/>
    <w:rsid w:val="008461EA"/>
    <w:rsid w:val="008463A1"/>
    <w:rsid w:val="00847C71"/>
    <w:rsid w:val="00851EC3"/>
    <w:rsid w:val="00853200"/>
    <w:rsid w:val="0085338A"/>
    <w:rsid w:val="00853BD3"/>
    <w:rsid w:val="00854858"/>
    <w:rsid w:val="0085685A"/>
    <w:rsid w:val="008574B1"/>
    <w:rsid w:val="0085784A"/>
    <w:rsid w:val="00860163"/>
    <w:rsid w:val="00860A78"/>
    <w:rsid w:val="00860B67"/>
    <w:rsid w:val="00860E8B"/>
    <w:rsid w:val="00861422"/>
    <w:rsid w:val="00861699"/>
    <w:rsid w:val="00862855"/>
    <w:rsid w:val="00863816"/>
    <w:rsid w:val="0086385C"/>
    <w:rsid w:val="00863C91"/>
    <w:rsid w:val="00863FA7"/>
    <w:rsid w:val="0086403A"/>
    <w:rsid w:val="00865B29"/>
    <w:rsid w:val="00865CC4"/>
    <w:rsid w:val="00866444"/>
    <w:rsid w:val="008667DF"/>
    <w:rsid w:val="00866889"/>
    <w:rsid w:val="00866899"/>
    <w:rsid w:val="00866F97"/>
    <w:rsid w:val="00867D5B"/>
    <w:rsid w:val="00870094"/>
    <w:rsid w:val="00870D2D"/>
    <w:rsid w:val="00871E78"/>
    <w:rsid w:val="0087211D"/>
    <w:rsid w:val="00874DF7"/>
    <w:rsid w:val="00875135"/>
    <w:rsid w:val="008757E3"/>
    <w:rsid w:val="00876EE3"/>
    <w:rsid w:val="00877EF7"/>
    <w:rsid w:val="008803D5"/>
    <w:rsid w:val="00880B0B"/>
    <w:rsid w:val="008813BA"/>
    <w:rsid w:val="00881993"/>
    <w:rsid w:val="00882139"/>
    <w:rsid w:val="00882FA2"/>
    <w:rsid w:val="00882FD3"/>
    <w:rsid w:val="0088515C"/>
    <w:rsid w:val="00886D1C"/>
    <w:rsid w:val="00887282"/>
    <w:rsid w:val="0088760F"/>
    <w:rsid w:val="00887996"/>
    <w:rsid w:val="0089144C"/>
    <w:rsid w:val="0089154B"/>
    <w:rsid w:val="0089227F"/>
    <w:rsid w:val="00892C2F"/>
    <w:rsid w:val="00892C8E"/>
    <w:rsid w:val="0089314E"/>
    <w:rsid w:val="00893D22"/>
    <w:rsid w:val="00893F91"/>
    <w:rsid w:val="008954EB"/>
    <w:rsid w:val="008963BA"/>
    <w:rsid w:val="008977FC"/>
    <w:rsid w:val="008A0D2B"/>
    <w:rsid w:val="008A187A"/>
    <w:rsid w:val="008A21C5"/>
    <w:rsid w:val="008A3E71"/>
    <w:rsid w:val="008A58BC"/>
    <w:rsid w:val="008A627D"/>
    <w:rsid w:val="008A65AA"/>
    <w:rsid w:val="008A69C3"/>
    <w:rsid w:val="008A6CD2"/>
    <w:rsid w:val="008A7311"/>
    <w:rsid w:val="008A7BEA"/>
    <w:rsid w:val="008A7F92"/>
    <w:rsid w:val="008B0141"/>
    <w:rsid w:val="008B037D"/>
    <w:rsid w:val="008B0608"/>
    <w:rsid w:val="008B1C04"/>
    <w:rsid w:val="008B2110"/>
    <w:rsid w:val="008B2118"/>
    <w:rsid w:val="008B229F"/>
    <w:rsid w:val="008B285A"/>
    <w:rsid w:val="008B4955"/>
    <w:rsid w:val="008B4DB3"/>
    <w:rsid w:val="008B5C49"/>
    <w:rsid w:val="008B5D8E"/>
    <w:rsid w:val="008B5ECB"/>
    <w:rsid w:val="008B65D1"/>
    <w:rsid w:val="008B756E"/>
    <w:rsid w:val="008C02CD"/>
    <w:rsid w:val="008C0434"/>
    <w:rsid w:val="008C0442"/>
    <w:rsid w:val="008C25A3"/>
    <w:rsid w:val="008C2FF7"/>
    <w:rsid w:val="008C33B2"/>
    <w:rsid w:val="008C3C1D"/>
    <w:rsid w:val="008C46FF"/>
    <w:rsid w:val="008C4899"/>
    <w:rsid w:val="008C4C7B"/>
    <w:rsid w:val="008C54CF"/>
    <w:rsid w:val="008C64CE"/>
    <w:rsid w:val="008C678C"/>
    <w:rsid w:val="008C7190"/>
    <w:rsid w:val="008C7B7C"/>
    <w:rsid w:val="008D020F"/>
    <w:rsid w:val="008D1B28"/>
    <w:rsid w:val="008D269A"/>
    <w:rsid w:val="008D3087"/>
    <w:rsid w:val="008D3449"/>
    <w:rsid w:val="008D3FEC"/>
    <w:rsid w:val="008D4094"/>
    <w:rsid w:val="008D5518"/>
    <w:rsid w:val="008D5EBB"/>
    <w:rsid w:val="008D6BE3"/>
    <w:rsid w:val="008D726B"/>
    <w:rsid w:val="008E09AF"/>
    <w:rsid w:val="008E1324"/>
    <w:rsid w:val="008E1456"/>
    <w:rsid w:val="008E35AD"/>
    <w:rsid w:val="008E444C"/>
    <w:rsid w:val="008E4C69"/>
    <w:rsid w:val="008E7F15"/>
    <w:rsid w:val="008F094A"/>
    <w:rsid w:val="008F0A93"/>
    <w:rsid w:val="008F1283"/>
    <w:rsid w:val="008F12A1"/>
    <w:rsid w:val="008F15FA"/>
    <w:rsid w:val="008F234C"/>
    <w:rsid w:val="008F4727"/>
    <w:rsid w:val="008F5BA5"/>
    <w:rsid w:val="008F60D2"/>
    <w:rsid w:val="008F622B"/>
    <w:rsid w:val="008F771D"/>
    <w:rsid w:val="00902524"/>
    <w:rsid w:val="00902771"/>
    <w:rsid w:val="0090650C"/>
    <w:rsid w:val="00911268"/>
    <w:rsid w:val="00912415"/>
    <w:rsid w:val="00912ABA"/>
    <w:rsid w:val="00912F52"/>
    <w:rsid w:val="00913B1D"/>
    <w:rsid w:val="009141DB"/>
    <w:rsid w:val="0091433F"/>
    <w:rsid w:val="00914431"/>
    <w:rsid w:val="00914B90"/>
    <w:rsid w:val="00916102"/>
    <w:rsid w:val="0091671F"/>
    <w:rsid w:val="00916796"/>
    <w:rsid w:val="00917293"/>
    <w:rsid w:val="00917644"/>
    <w:rsid w:val="00917F9B"/>
    <w:rsid w:val="00920259"/>
    <w:rsid w:val="00920462"/>
    <w:rsid w:val="0092070E"/>
    <w:rsid w:val="009222D6"/>
    <w:rsid w:val="00922346"/>
    <w:rsid w:val="009228A6"/>
    <w:rsid w:val="00922EF3"/>
    <w:rsid w:val="00925079"/>
    <w:rsid w:val="00925744"/>
    <w:rsid w:val="00925C16"/>
    <w:rsid w:val="00926CD9"/>
    <w:rsid w:val="00926EF3"/>
    <w:rsid w:val="00927B2B"/>
    <w:rsid w:val="00927F7D"/>
    <w:rsid w:val="00930065"/>
    <w:rsid w:val="009306A3"/>
    <w:rsid w:val="00931DEF"/>
    <w:rsid w:val="00932F60"/>
    <w:rsid w:val="0093387F"/>
    <w:rsid w:val="009356F4"/>
    <w:rsid w:val="00936748"/>
    <w:rsid w:val="00936EDD"/>
    <w:rsid w:val="00937127"/>
    <w:rsid w:val="00937B36"/>
    <w:rsid w:val="00940C41"/>
    <w:rsid w:val="00940E7F"/>
    <w:rsid w:val="00940FC0"/>
    <w:rsid w:val="00941B67"/>
    <w:rsid w:val="009427A4"/>
    <w:rsid w:val="00942893"/>
    <w:rsid w:val="00942CEF"/>
    <w:rsid w:val="00944A04"/>
    <w:rsid w:val="0094590D"/>
    <w:rsid w:val="00947D42"/>
    <w:rsid w:val="00947ED8"/>
    <w:rsid w:val="009510E4"/>
    <w:rsid w:val="009515CA"/>
    <w:rsid w:val="0095273D"/>
    <w:rsid w:val="009529BF"/>
    <w:rsid w:val="00952F61"/>
    <w:rsid w:val="00953E5A"/>
    <w:rsid w:val="0095444F"/>
    <w:rsid w:val="0095475D"/>
    <w:rsid w:val="00955C03"/>
    <w:rsid w:val="0095644B"/>
    <w:rsid w:val="00957318"/>
    <w:rsid w:val="009577ED"/>
    <w:rsid w:val="00957CC9"/>
    <w:rsid w:val="00960C83"/>
    <w:rsid w:val="0096137B"/>
    <w:rsid w:val="0096170F"/>
    <w:rsid w:val="00962483"/>
    <w:rsid w:val="00962770"/>
    <w:rsid w:val="00964B9A"/>
    <w:rsid w:val="00965184"/>
    <w:rsid w:val="00966418"/>
    <w:rsid w:val="00966FE5"/>
    <w:rsid w:val="009672AF"/>
    <w:rsid w:val="009673A5"/>
    <w:rsid w:val="00967AEF"/>
    <w:rsid w:val="00967CA0"/>
    <w:rsid w:val="00970E67"/>
    <w:rsid w:val="009713FE"/>
    <w:rsid w:val="00972690"/>
    <w:rsid w:val="00972940"/>
    <w:rsid w:val="00972F8F"/>
    <w:rsid w:val="009739B4"/>
    <w:rsid w:val="00973C2F"/>
    <w:rsid w:val="00975B8B"/>
    <w:rsid w:val="0097679F"/>
    <w:rsid w:val="00976EE8"/>
    <w:rsid w:val="0098006D"/>
    <w:rsid w:val="00980410"/>
    <w:rsid w:val="009807F0"/>
    <w:rsid w:val="00982EFD"/>
    <w:rsid w:val="00983BC5"/>
    <w:rsid w:val="00984F6E"/>
    <w:rsid w:val="009857F1"/>
    <w:rsid w:val="00985C4A"/>
    <w:rsid w:val="00986610"/>
    <w:rsid w:val="00986B86"/>
    <w:rsid w:val="00987E6E"/>
    <w:rsid w:val="009909AA"/>
    <w:rsid w:val="0099261D"/>
    <w:rsid w:val="00992BC8"/>
    <w:rsid w:val="00992CC8"/>
    <w:rsid w:val="0099335A"/>
    <w:rsid w:val="00995237"/>
    <w:rsid w:val="009952B0"/>
    <w:rsid w:val="009952DB"/>
    <w:rsid w:val="00996BC5"/>
    <w:rsid w:val="00996D6F"/>
    <w:rsid w:val="00996FA3"/>
    <w:rsid w:val="009A04D7"/>
    <w:rsid w:val="009A0833"/>
    <w:rsid w:val="009A1716"/>
    <w:rsid w:val="009A188A"/>
    <w:rsid w:val="009A28D6"/>
    <w:rsid w:val="009A4869"/>
    <w:rsid w:val="009A49E7"/>
    <w:rsid w:val="009A49FC"/>
    <w:rsid w:val="009A4A82"/>
    <w:rsid w:val="009A5525"/>
    <w:rsid w:val="009A5BE3"/>
    <w:rsid w:val="009A6305"/>
    <w:rsid w:val="009A68EF"/>
    <w:rsid w:val="009A7008"/>
    <w:rsid w:val="009A745B"/>
    <w:rsid w:val="009B09CC"/>
    <w:rsid w:val="009B1196"/>
    <w:rsid w:val="009B1AE1"/>
    <w:rsid w:val="009B2CA2"/>
    <w:rsid w:val="009B35F7"/>
    <w:rsid w:val="009B377C"/>
    <w:rsid w:val="009B44B2"/>
    <w:rsid w:val="009B4C45"/>
    <w:rsid w:val="009B6F2E"/>
    <w:rsid w:val="009B6F39"/>
    <w:rsid w:val="009B7C03"/>
    <w:rsid w:val="009B7D54"/>
    <w:rsid w:val="009B7F8F"/>
    <w:rsid w:val="009C0753"/>
    <w:rsid w:val="009C1A3C"/>
    <w:rsid w:val="009C2E31"/>
    <w:rsid w:val="009C4FE2"/>
    <w:rsid w:val="009C58F3"/>
    <w:rsid w:val="009C7DFF"/>
    <w:rsid w:val="009D1AD2"/>
    <w:rsid w:val="009D27B2"/>
    <w:rsid w:val="009D2EBB"/>
    <w:rsid w:val="009D37D0"/>
    <w:rsid w:val="009D3D06"/>
    <w:rsid w:val="009D4559"/>
    <w:rsid w:val="009D50C0"/>
    <w:rsid w:val="009D52A7"/>
    <w:rsid w:val="009D58D2"/>
    <w:rsid w:val="009D5A0F"/>
    <w:rsid w:val="009D5D8E"/>
    <w:rsid w:val="009D657E"/>
    <w:rsid w:val="009D77A3"/>
    <w:rsid w:val="009D7B69"/>
    <w:rsid w:val="009E13BE"/>
    <w:rsid w:val="009E1966"/>
    <w:rsid w:val="009E3312"/>
    <w:rsid w:val="009E33AA"/>
    <w:rsid w:val="009E34B7"/>
    <w:rsid w:val="009E4655"/>
    <w:rsid w:val="009E5006"/>
    <w:rsid w:val="009E6AA8"/>
    <w:rsid w:val="009E78F6"/>
    <w:rsid w:val="009F0486"/>
    <w:rsid w:val="009F05E0"/>
    <w:rsid w:val="009F0F46"/>
    <w:rsid w:val="009F24E5"/>
    <w:rsid w:val="009F2C4F"/>
    <w:rsid w:val="009F371D"/>
    <w:rsid w:val="009F4023"/>
    <w:rsid w:val="009F43BF"/>
    <w:rsid w:val="009F4671"/>
    <w:rsid w:val="009F529D"/>
    <w:rsid w:val="009F53BF"/>
    <w:rsid w:val="009F5AC2"/>
    <w:rsid w:val="009F5E56"/>
    <w:rsid w:val="009F5F73"/>
    <w:rsid w:val="009F6EE8"/>
    <w:rsid w:val="00A0020C"/>
    <w:rsid w:val="00A008C6"/>
    <w:rsid w:val="00A01DF3"/>
    <w:rsid w:val="00A01E7E"/>
    <w:rsid w:val="00A0251F"/>
    <w:rsid w:val="00A026DC"/>
    <w:rsid w:val="00A042EA"/>
    <w:rsid w:val="00A04E90"/>
    <w:rsid w:val="00A05BC9"/>
    <w:rsid w:val="00A073E5"/>
    <w:rsid w:val="00A078B6"/>
    <w:rsid w:val="00A11729"/>
    <w:rsid w:val="00A117ED"/>
    <w:rsid w:val="00A12D69"/>
    <w:rsid w:val="00A132EA"/>
    <w:rsid w:val="00A13731"/>
    <w:rsid w:val="00A13867"/>
    <w:rsid w:val="00A15306"/>
    <w:rsid w:val="00A155AA"/>
    <w:rsid w:val="00A171AD"/>
    <w:rsid w:val="00A171FA"/>
    <w:rsid w:val="00A17824"/>
    <w:rsid w:val="00A22468"/>
    <w:rsid w:val="00A2421B"/>
    <w:rsid w:val="00A24956"/>
    <w:rsid w:val="00A24F51"/>
    <w:rsid w:val="00A25786"/>
    <w:rsid w:val="00A25990"/>
    <w:rsid w:val="00A25A43"/>
    <w:rsid w:val="00A26604"/>
    <w:rsid w:val="00A27646"/>
    <w:rsid w:val="00A277CA"/>
    <w:rsid w:val="00A27803"/>
    <w:rsid w:val="00A31333"/>
    <w:rsid w:val="00A31BAF"/>
    <w:rsid w:val="00A327E9"/>
    <w:rsid w:val="00A341C6"/>
    <w:rsid w:val="00A34732"/>
    <w:rsid w:val="00A34B97"/>
    <w:rsid w:val="00A3502B"/>
    <w:rsid w:val="00A35A7B"/>
    <w:rsid w:val="00A377BC"/>
    <w:rsid w:val="00A37DEE"/>
    <w:rsid w:val="00A4116C"/>
    <w:rsid w:val="00A41793"/>
    <w:rsid w:val="00A41B52"/>
    <w:rsid w:val="00A426E9"/>
    <w:rsid w:val="00A42CB7"/>
    <w:rsid w:val="00A448AB"/>
    <w:rsid w:val="00A4496D"/>
    <w:rsid w:val="00A44FE0"/>
    <w:rsid w:val="00A467D2"/>
    <w:rsid w:val="00A46992"/>
    <w:rsid w:val="00A46B56"/>
    <w:rsid w:val="00A46BC2"/>
    <w:rsid w:val="00A46EA6"/>
    <w:rsid w:val="00A47218"/>
    <w:rsid w:val="00A508A9"/>
    <w:rsid w:val="00A50A4C"/>
    <w:rsid w:val="00A528A3"/>
    <w:rsid w:val="00A52FD2"/>
    <w:rsid w:val="00A53DD2"/>
    <w:rsid w:val="00A54416"/>
    <w:rsid w:val="00A5456F"/>
    <w:rsid w:val="00A55833"/>
    <w:rsid w:val="00A558E4"/>
    <w:rsid w:val="00A56C98"/>
    <w:rsid w:val="00A570E6"/>
    <w:rsid w:val="00A60523"/>
    <w:rsid w:val="00A6057A"/>
    <w:rsid w:val="00A608F9"/>
    <w:rsid w:val="00A615B8"/>
    <w:rsid w:val="00A6165F"/>
    <w:rsid w:val="00A61A61"/>
    <w:rsid w:val="00A62F3D"/>
    <w:rsid w:val="00A633CC"/>
    <w:rsid w:val="00A6368F"/>
    <w:rsid w:val="00A637A8"/>
    <w:rsid w:val="00A65DA0"/>
    <w:rsid w:val="00A66C99"/>
    <w:rsid w:val="00A66DC3"/>
    <w:rsid w:val="00A66E96"/>
    <w:rsid w:val="00A67DAD"/>
    <w:rsid w:val="00A70412"/>
    <w:rsid w:val="00A70422"/>
    <w:rsid w:val="00A70DF0"/>
    <w:rsid w:val="00A71F50"/>
    <w:rsid w:val="00A72784"/>
    <w:rsid w:val="00A72BD8"/>
    <w:rsid w:val="00A7325E"/>
    <w:rsid w:val="00A73297"/>
    <w:rsid w:val="00A75A62"/>
    <w:rsid w:val="00A76053"/>
    <w:rsid w:val="00A804E3"/>
    <w:rsid w:val="00A80772"/>
    <w:rsid w:val="00A80867"/>
    <w:rsid w:val="00A83258"/>
    <w:rsid w:val="00A83F7C"/>
    <w:rsid w:val="00A844A9"/>
    <w:rsid w:val="00A84501"/>
    <w:rsid w:val="00A84FFD"/>
    <w:rsid w:val="00A85E22"/>
    <w:rsid w:val="00A86372"/>
    <w:rsid w:val="00A90A2D"/>
    <w:rsid w:val="00A90F12"/>
    <w:rsid w:val="00A92623"/>
    <w:rsid w:val="00A93959"/>
    <w:rsid w:val="00A945C7"/>
    <w:rsid w:val="00A95B7D"/>
    <w:rsid w:val="00A95D67"/>
    <w:rsid w:val="00A965A2"/>
    <w:rsid w:val="00A966C9"/>
    <w:rsid w:val="00A969F4"/>
    <w:rsid w:val="00A96FF8"/>
    <w:rsid w:val="00AA000D"/>
    <w:rsid w:val="00AA03AB"/>
    <w:rsid w:val="00AA12C5"/>
    <w:rsid w:val="00AA1A15"/>
    <w:rsid w:val="00AA1D5F"/>
    <w:rsid w:val="00AA2232"/>
    <w:rsid w:val="00AA226C"/>
    <w:rsid w:val="00AA282D"/>
    <w:rsid w:val="00AA2C62"/>
    <w:rsid w:val="00AA2E3E"/>
    <w:rsid w:val="00AA35CA"/>
    <w:rsid w:val="00AA412B"/>
    <w:rsid w:val="00AA4139"/>
    <w:rsid w:val="00AA4300"/>
    <w:rsid w:val="00AA5C64"/>
    <w:rsid w:val="00AA6C47"/>
    <w:rsid w:val="00AB032B"/>
    <w:rsid w:val="00AB0767"/>
    <w:rsid w:val="00AB15D5"/>
    <w:rsid w:val="00AB19FC"/>
    <w:rsid w:val="00AB1A9A"/>
    <w:rsid w:val="00AB2728"/>
    <w:rsid w:val="00AB3B25"/>
    <w:rsid w:val="00AB3FBE"/>
    <w:rsid w:val="00AB62C2"/>
    <w:rsid w:val="00AB65F3"/>
    <w:rsid w:val="00AB7498"/>
    <w:rsid w:val="00AB74B3"/>
    <w:rsid w:val="00AB7F34"/>
    <w:rsid w:val="00AC2912"/>
    <w:rsid w:val="00AC3682"/>
    <w:rsid w:val="00AC3927"/>
    <w:rsid w:val="00AC3FBC"/>
    <w:rsid w:val="00AC4985"/>
    <w:rsid w:val="00AC4E1F"/>
    <w:rsid w:val="00AC506E"/>
    <w:rsid w:val="00AC5F13"/>
    <w:rsid w:val="00AC6637"/>
    <w:rsid w:val="00AC6EA2"/>
    <w:rsid w:val="00AD0364"/>
    <w:rsid w:val="00AD2A65"/>
    <w:rsid w:val="00AD2E5C"/>
    <w:rsid w:val="00AD3269"/>
    <w:rsid w:val="00AD3746"/>
    <w:rsid w:val="00AD5073"/>
    <w:rsid w:val="00AD56FE"/>
    <w:rsid w:val="00AD5879"/>
    <w:rsid w:val="00AD5F64"/>
    <w:rsid w:val="00AD625D"/>
    <w:rsid w:val="00AD6A04"/>
    <w:rsid w:val="00AD6B05"/>
    <w:rsid w:val="00AD7A1D"/>
    <w:rsid w:val="00AD7B48"/>
    <w:rsid w:val="00AE1223"/>
    <w:rsid w:val="00AE125E"/>
    <w:rsid w:val="00AE1D4F"/>
    <w:rsid w:val="00AE2138"/>
    <w:rsid w:val="00AE2F5D"/>
    <w:rsid w:val="00AE3347"/>
    <w:rsid w:val="00AE451B"/>
    <w:rsid w:val="00AE4991"/>
    <w:rsid w:val="00AE5B2A"/>
    <w:rsid w:val="00AE5F3F"/>
    <w:rsid w:val="00AE6AF1"/>
    <w:rsid w:val="00AE6EE0"/>
    <w:rsid w:val="00AE76D2"/>
    <w:rsid w:val="00AE7DFD"/>
    <w:rsid w:val="00AF0219"/>
    <w:rsid w:val="00AF060C"/>
    <w:rsid w:val="00AF077E"/>
    <w:rsid w:val="00AF0B5C"/>
    <w:rsid w:val="00AF0F6E"/>
    <w:rsid w:val="00AF1132"/>
    <w:rsid w:val="00AF250C"/>
    <w:rsid w:val="00AF287E"/>
    <w:rsid w:val="00AF3916"/>
    <w:rsid w:val="00AF399F"/>
    <w:rsid w:val="00AF4E37"/>
    <w:rsid w:val="00AF4EDD"/>
    <w:rsid w:val="00AF4FA3"/>
    <w:rsid w:val="00AF6C66"/>
    <w:rsid w:val="00AF6E9B"/>
    <w:rsid w:val="00AF73DC"/>
    <w:rsid w:val="00AF773B"/>
    <w:rsid w:val="00AF784D"/>
    <w:rsid w:val="00B000AF"/>
    <w:rsid w:val="00B000B8"/>
    <w:rsid w:val="00B001D9"/>
    <w:rsid w:val="00B00AA5"/>
    <w:rsid w:val="00B00DB6"/>
    <w:rsid w:val="00B0157F"/>
    <w:rsid w:val="00B0193B"/>
    <w:rsid w:val="00B024C4"/>
    <w:rsid w:val="00B02B83"/>
    <w:rsid w:val="00B03836"/>
    <w:rsid w:val="00B042F8"/>
    <w:rsid w:val="00B04A1C"/>
    <w:rsid w:val="00B05038"/>
    <w:rsid w:val="00B05263"/>
    <w:rsid w:val="00B0526E"/>
    <w:rsid w:val="00B058F8"/>
    <w:rsid w:val="00B059A9"/>
    <w:rsid w:val="00B069EA"/>
    <w:rsid w:val="00B07004"/>
    <w:rsid w:val="00B0713F"/>
    <w:rsid w:val="00B071B1"/>
    <w:rsid w:val="00B07FE5"/>
    <w:rsid w:val="00B1077B"/>
    <w:rsid w:val="00B1118D"/>
    <w:rsid w:val="00B114EC"/>
    <w:rsid w:val="00B117F3"/>
    <w:rsid w:val="00B124BE"/>
    <w:rsid w:val="00B128B9"/>
    <w:rsid w:val="00B14C00"/>
    <w:rsid w:val="00B15164"/>
    <w:rsid w:val="00B155AB"/>
    <w:rsid w:val="00B16639"/>
    <w:rsid w:val="00B169FD"/>
    <w:rsid w:val="00B17FA4"/>
    <w:rsid w:val="00B20CDB"/>
    <w:rsid w:val="00B20CF3"/>
    <w:rsid w:val="00B21699"/>
    <w:rsid w:val="00B2279D"/>
    <w:rsid w:val="00B22CF6"/>
    <w:rsid w:val="00B23169"/>
    <w:rsid w:val="00B23C3D"/>
    <w:rsid w:val="00B23CB7"/>
    <w:rsid w:val="00B249B1"/>
    <w:rsid w:val="00B251D4"/>
    <w:rsid w:val="00B2545B"/>
    <w:rsid w:val="00B2545C"/>
    <w:rsid w:val="00B2552F"/>
    <w:rsid w:val="00B2658C"/>
    <w:rsid w:val="00B266AD"/>
    <w:rsid w:val="00B270BF"/>
    <w:rsid w:val="00B31463"/>
    <w:rsid w:val="00B31F70"/>
    <w:rsid w:val="00B342C5"/>
    <w:rsid w:val="00B3490A"/>
    <w:rsid w:val="00B35842"/>
    <w:rsid w:val="00B35921"/>
    <w:rsid w:val="00B35B3F"/>
    <w:rsid w:val="00B36BD6"/>
    <w:rsid w:val="00B374A0"/>
    <w:rsid w:val="00B375AC"/>
    <w:rsid w:val="00B37B59"/>
    <w:rsid w:val="00B405E3"/>
    <w:rsid w:val="00B41771"/>
    <w:rsid w:val="00B4181E"/>
    <w:rsid w:val="00B418C8"/>
    <w:rsid w:val="00B4434E"/>
    <w:rsid w:val="00B451DD"/>
    <w:rsid w:val="00B4650A"/>
    <w:rsid w:val="00B46BE0"/>
    <w:rsid w:val="00B47A23"/>
    <w:rsid w:val="00B47DFE"/>
    <w:rsid w:val="00B502E7"/>
    <w:rsid w:val="00B504CC"/>
    <w:rsid w:val="00B50A34"/>
    <w:rsid w:val="00B514F4"/>
    <w:rsid w:val="00B528AF"/>
    <w:rsid w:val="00B52A04"/>
    <w:rsid w:val="00B53844"/>
    <w:rsid w:val="00B53F6F"/>
    <w:rsid w:val="00B56A81"/>
    <w:rsid w:val="00B56B39"/>
    <w:rsid w:val="00B56F84"/>
    <w:rsid w:val="00B572CC"/>
    <w:rsid w:val="00B57C9D"/>
    <w:rsid w:val="00B6061A"/>
    <w:rsid w:val="00B610D2"/>
    <w:rsid w:val="00B62370"/>
    <w:rsid w:val="00B626A2"/>
    <w:rsid w:val="00B631D1"/>
    <w:rsid w:val="00B63444"/>
    <w:rsid w:val="00B64D28"/>
    <w:rsid w:val="00B654F3"/>
    <w:rsid w:val="00B656E2"/>
    <w:rsid w:val="00B66E47"/>
    <w:rsid w:val="00B66EA1"/>
    <w:rsid w:val="00B67FF8"/>
    <w:rsid w:val="00B70632"/>
    <w:rsid w:val="00B72BF5"/>
    <w:rsid w:val="00B73196"/>
    <w:rsid w:val="00B734D2"/>
    <w:rsid w:val="00B73854"/>
    <w:rsid w:val="00B74A90"/>
    <w:rsid w:val="00B74ADB"/>
    <w:rsid w:val="00B74B2B"/>
    <w:rsid w:val="00B74FCD"/>
    <w:rsid w:val="00B75F1A"/>
    <w:rsid w:val="00B75F34"/>
    <w:rsid w:val="00B76034"/>
    <w:rsid w:val="00B76571"/>
    <w:rsid w:val="00B7777A"/>
    <w:rsid w:val="00B77DD6"/>
    <w:rsid w:val="00B80997"/>
    <w:rsid w:val="00B80BFB"/>
    <w:rsid w:val="00B84729"/>
    <w:rsid w:val="00B8478E"/>
    <w:rsid w:val="00B85137"/>
    <w:rsid w:val="00B864F7"/>
    <w:rsid w:val="00B867C7"/>
    <w:rsid w:val="00B8779A"/>
    <w:rsid w:val="00B87D01"/>
    <w:rsid w:val="00B912F7"/>
    <w:rsid w:val="00B91493"/>
    <w:rsid w:val="00B91D69"/>
    <w:rsid w:val="00B92245"/>
    <w:rsid w:val="00B9332A"/>
    <w:rsid w:val="00B94742"/>
    <w:rsid w:val="00B949B2"/>
    <w:rsid w:val="00B94EF2"/>
    <w:rsid w:val="00B96189"/>
    <w:rsid w:val="00B97103"/>
    <w:rsid w:val="00B9737E"/>
    <w:rsid w:val="00B9757B"/>
    <w:rsid w:val="00BA0859"/>
    <w:rsid w:val="00BA0903"/>
    <w:rsid w:val="00BA0BAB"/>
    <w:rsid w:val="00BA127F"/>
    <w:rsid w:val="00BA1AF1"/>
    <w:rsid w:val="00BA1EF8"/>
    <w:rsid w:val="00BA37B7"/>
    <w:rsid w:val="00BA39DE"/>
    <w:rsid w:val="00BA3D7B"/>
    <w:rsid w:val="00BA4A88"/>
    <w:rsid w:val="00BA59B9"/>
    <w:rsid w:val="00BA6F64"/>
    <w:rsid w:val="00BA73C6"/>
    <w:rsid w:val="00BB13EB"/>
    <w:rsid w:val="00BB2D71"/>
    <w:rsid w:val="00BB2E9B"/>
    <w:rsid w:val="00BB440A"/>
    <w:rsid w:val="00BB44B0"/>
    <w:rsid w:val="00BB4757"/>
    <w:rsid w:val="00BB49A5"/>
    <w:rsid w:val="00BB52F5"/>
    <w:rsid w:val="00BB55B9"/>
    <w:rsid w:val="00BB5713"/>
    <w:rsid w:val="00BB601F"/>
    <w:rsid w:val="00BB6B06"/>
    <w:rsid w:val="00BB7A43"/>
    <w:rsid w:val="00BC021A"/>
    <w:rsid w:val="00BC024A"/>
    <w:rsid w:val="00BC0E52"/>
    <w:rsid w:val="00BC14F8"/>
    <w:rsid w:val="00BC1A0C"/>
    <w:rsid w:val="00BC320F"/>
    <w:rsid w:val="00BC4C29"/>
    <w:rsid w:val="00BC5F84"/>
    <w:rsid w:val="00BC673C"/>
    <w:rsid w:val="00BC73AF"/>
    <w:rsid w:val="00BD05D6"/>
    <w:rsid w:val="00BD126D"/>
    <w:rsid w:val="00BD153F"/>
    <w:rsid w:val="00BD1E87"/>
    <w:rsid w:val="00BD23C9"/>
    <w:rsid w:val="00BD289F"/>
    <w:rsid w:val="00BD3DE3"/>
    <w:rsid w:val="00BD4F3E"/>
    <w:rsid w:val="00BD5022"/>
    <w:rsid w:val="00BD5A0C"/>
    <w:rsid w:val="00BE013E"/>
    <w:rsid w:val="00BE121C"/>
    <w:rsid w:val="00BE12E3"/>
    <w:rsid w:val="00BE2BB9"/>
    <w:rsid w:val="00BE2CF4"/>
    <w:rsid w:val="00BE36CA"/>
    <w:rsid w:val="00BE45FE"/>
    <w:rsid w:val="00BE466F"/>
    <w:rsid w:val="00BE5DCC"/>
    <w:rsid w:val="00BE6514"/>
    <w:rsid w:val="00BE693A"/>
    <w:rsid w:val="00BE6F04"/>
    <w:rsid w:val="00BE7065"/>
    <w:rsid w:val="00BE72C1"/>
    <w:rsid w:val="00BE73B0"/>
    <w:rsid w:val="00BE7D45"/>
    <w:rsid w:val="00BF0511"/>
    <w:rsid w:val="00BF0657"/>
    <w:rsid w:val="00BF1570"/>
    <w:rsid w:val="00BF2047"/>
    <w:rsid w:val="00BF2A5D"/>
    <w:rsid w:val="00BF364B"/>
    <w:rsid w:val="00BF3ED1"/>
    <w:rsid w:val="00BF52F9"/>
    <w:rsid w:val="00BF7056"/>
    <w:rsid w:val="00BF790C"/>
    <w:rsid w:val="00BF79E7"/>
    <w:rsid w:val="00BF7ADD"/>
    <w:rsid w:val="00BF7B25"/>
    <w:rsid w:val="00BF7BCA"/>
    <w:rsid w:val="00BF7F13"/>
    <w:rsid w:val="00C0042B"/>
    <w:rsid w:val="00C0159E"/>
    <w:rsid w:val="00C018F2"/>
    <w:rsid w:val="00C02A8D"/>
    <w:rsid w:val="00C02D52"/>
    <w:rsid w:val="00C030DB"/>
    <w:rsid w:val="00C03AE7"/>
    <w:rsid w:val="00C04736"/>
    <w:rsid w:val="00C04854"/>
    <w:rsid w:val="00C051CD"/>
    <w:rsid w:val="00C0592F"/>
    <w:rsid w:val="00C06CC9"/>
    <w:rsid w:val="00C0709B"/>
    <w:rsid w:val="00C070BF"/>
    <w:rsid w:val="00C0739A"/>
    <w:rsid w:val="00C12517"/>
    <w:rsid w:val="00C13358"/>
    <w:rsid w:val="00C13991"/>
    <w:rsid w:val="00C15F45"/>
    <w:rsid w:val="00C168A0"/>
    <w:rsid w:val="00C17074"/>
    <w:rsid w:val="00C17178"/>
    <w:rsid w:val="00C20204"/>
    <w:rsid w:val="00C218E1"/>
    <w:rsid w:val="00C226B0"/>
    <w:rsid w:val="00C22CF2"/>
    <w:rsid w:val="00C23169"/>
    <w:rsid w:val="00C23E7B"/>
    <w:rsid w:val="00C24B38"/>
    <w:rsid w:val="00C24C6F"/>
    <w:rsid w:val="00C2510C"/>
    <w:rsid w:val="00C25B78"/>
    <w:rsid w:val="00C27CD2"/>
    <w:rsid w:val="00C30033"/>
    <w:rsid w:val="00C300B6"/>
    <w:rsid w:val="00C314CF"/>
    <w:rsid w:val="00C33D5D"/>
    <w:rsid w:val="00C34864"/>
    <w:rsid w:val="00C35109"/>
    <w:rsid w:val="00C360F0"/>
    <w:rsid w:val="00C36A72"/>
    <w:rsid w:val="00C377F7"/>
    <w:rsid w:val="00C37964"/>
    <w:rsid w:val="00C40702"/>
    <w:rsid w:val="00C40858"/>
    <w:rsid w:val="00C41A19"/>
    <w:rsid w:val="00C41FA6"/>
    <w:rsid w:val="00C41FF6"/>
    <w:rsid w:val="00C4287D"/>
    <w:rsid w:val="00C43EE2"/>
    <w:rsid w:val="00C46CE5"/>
    <w:rsid w:val="00C47211"/>
    <w:rsid w:val="00C47253"/>
    <w:rsid w:val="00C501CB"/>
    <w:rsid w:val="00C50BF5"/>
    <w:rsid w:val="00C52AF6"/>
    <w:rsid w:val="00C52B85"/>
    <w:rsid w:val="00C52CBA"/>
    <w:rsid w:val="00C53B5B"/>
    <w:rsid w:val="00C53CB7"/>
    <w:rsid w:val="00C53D4D"/>
    <w:rsid w:val="00C540A5"/>
    <w:rsid w:val="00C551B2"/>
    <w:rsid w:val="00C558B1"/>
    <w:rsid w:val="00C560EB"/>
    <w:rsid w:val="00C573DE"/>
    <w:rsid w:val="00C57B0A"/>
    <w:rsid w:val="00C61603"/>
    <w:rsid w:val="00C6331D"/>
    <w:rsid w:val="00C63458"/>
    <w:rsid w:val="00C6398D"/>
    <w:rsid w:val="00C640B5"/>
    <w:rsid w:val="00C64DCB"/>
    <w:rsid w:val="00C6618F"/>
    <w:rsid w:val="00C66D15"/>
    <w:rsid w:val="00C67359"/>
    <w:rsid w:val="00C6737D"/>
    <w:rsid w:val="00C67AC7"/>
    <w:rsid w:val="00C707AE"/>
    <w:rsid w:val="00C707DF"/>
    <w:rsid w:val="00C70D22"/>
    <w:rsid w:val="00C7351E"/>
    <w:rsid w:val="00C735FE"/>
    <w:rsid w:val="00C73767"/>
    <w:rsid w:val="00C7406D"/>
    <w:rsid w:val="00C7498E"/>
    <w:rsid w:val="00C76D29"/>
    <w:rsid w:val="00C771E0"/>
    <w:rsid w:val="00C77B0C"/>
    <w:rsid w:val="00C804E5"/>
    <w:rsid w:val="00C8067C"/>
    <w:rsid w:val="00C814B9"/>
    <w:rsid w:val="00C81A00"/>
    <w:rsid w:val="00C81BDB"/>
    <w:rsid w:val="00C8207F"/>
    <w:rsid w:val="00C831FA"/>
    <w:rsid w:val="00C8402A"/>
    <w:rsid w:val="00C85D66"/>
    <w:rsid w:val="00C865DB"/>
    <w:rsid w:val="00C8739B"/>
    <w:rsid w:val="00C87B2A"/>
    <w:rsid w:val="00C90DC7"/>
    <w:rsid w:val="00C9331D"/>
    <w:rsid w:val="00C94C25"/>
    <w:rsid w:val="00C952A3"/>
    <w:rsid w:val="00C95F1B"/>
    <w:rsid w:val="00CA12D6"/>
    <w:rsid w:val="00CA1749"/>
    <w:rsid w:val="00CA2435"/>
    <w:rsid w:val="00CA2E29"/>
    <w:rsid w:val="00CA387F"/>
    <w:rsid w:val="00CA3AD0"/>
    <w:rsid w:val="00CA3D96"/>
    <w:rsid w:val="00CA432C"/>
    <w:rsid w:val="00CA5AE6"/>
    <w:rsid w:val="00CA664B"/>
    <w:rsid w:val="00CA6C49"/>
    <w:rsid w:val="00CA72AE"/>
    <w:rsid w:val="00CA796A"/>
    <w:rsid w:val="00CB015F"/>
    <w:rsid w:val="00CB0E1A"/>
    <w:rsid w:val="00CB0FA7"/>
    <w:rsid w:val="00CB2628"/>
    <w:rsid w:val="00CB279E"/>
    <w:rsid w:val="00CB2955"/>
    <w:rsid w:val="00CB31D7"/>
    <w:rsid w:val="00CB3C59"/>
    <w:rsid w:val="00CB5637"/>
    <w:rsid w:val="00CB5C29"/>
    <w:rsid w:val="00CB5C80"/>
    <w:rsid w:val="00CB7345"/>
    <w:rsid w:val="00CB73D6"/>
    <w:rsid w:val="00CC0AA7"/>
    <w:rsid w:val="00CC15C6"/>
    <w:rsid w:val="00CC15F5"/>
    <w:rsid w:val="00CC2BB5"/>
    <w:rsid w:val="00CC3A8E"/>
    <w:rsid w:val="00CC58D7"/>
    <w:rsid w:val="00CC7745"/>
    <w:rsid w:val="00CC7BBE"/>
    <w:rsid w:val="00CD03DA"/>
    <w:rsid w:val="00CD04C9"/>
    <w:rsid w:val="00CD10BF"/>
    <w:rsid w:val="00CD1145"/>
    <w:rsid w:val="00CD2C16"/>
    <w:rsid w:val="00CD2E2E"/>
    <w:rsid w:val="00CD33C8"/>
    <w:rsid w:val="00CD3836"/>
    <w:rsid w:val="00CD441E"/>
    <w:rsid w:val="00CD4DF8"/>
    <w:rsid w:val="00CD5FA8"/>
    <w:rsid w:val="00CE008A"/>
    <w:rsid w:val="00CE1C12"/>
    <w:rsid w:val="00CE1C8E"/>
    <w:rsid w:val="00CE2CC8"/>
    <w:rsid w:val="00CE38E9"/>
    <w:rsid w:val="00CE3F73"/>
    <w:rsid w:val="00CE4499"/>
    <w:rsid w:val="00CE45E7"/>
    <w:rsid w:val="00CE65BE"/>
    <w:rsid w:val="00CE7C13"/>
    <w:rsid w:val="00CF0133"/>
    <w:rsid w:val="00CF029A"/>
    <w:rsid w:val="00CF1E5C"/>
    <w:rsid w:val="00CF20D8"/>
    <w:rsid w:val="00CF247E"/>
    <w:rsid w:val="00CF3BCA"/>
    <w:rsid w:val="00CF3E05"/>
    <w:rsid w:val="00CF4896"/>
    <w:rsid w:val="00CF6792"/>
    <w:rsid w:val="00CF6B61"/>
    <w:rsid w:val="00CF6E13"/>
    <w:rsid w:val="00D00A17"/>
    <w:rsid w:val="00D02541"/>
    <w:rsid w:val="00D02809"/>
    <w:rsid w:val="00D038E8"/>
    <w:rsid w:val="00D0401D"/>
    <w:rsid w:val="00D04864"/>
    <w:rsid w:val="00D04E6E"/>
    <w:rsid w:val="00D05BC5"/>
    <w:rsid w:val="00D07139"/>
    <w:rsid w:val="00D07DC2"/>
    <w:rsid w:val="00D107DF"/>
    <w:rsid w:val="00D1092E"/>
    <w:rsid w:val="00D10B24"/>
    <w:rsid w:val="00D13769"/>
    <w:rsid w:val="00D14DB0"/>
    <w:rsid w:val="00D15504"/>
    <w:rsid w:val="00D15625"/>
    <w:rsid w:val="00D15627"/>
    <w:rsid w:val="00D1604C"/>
    <w:rsid w:val="00D16582"/>
    <w:rsid w:val="00D1730C"/>
    <w:rsid w:val="00D17DC6"/>
    <w:rsid w:val="00D17DED"/>
    <w:rsid w:val="00D215BA"/>
    <w:rsid w:val="00D219BA"/>
    <w:rsid w:val="00D2258F"/>
    <w:rsid w:val="00D228D1"/>
    <w:rsid w:val="00D23B47"/>
    <w:rsid w:val="00D24979"/>
    <w:rsid w:val="00D25AF4"/>
    <w:rsid w:val="00D26978"/>
    <w:rsid w:val="00D26C62"/>
    <w:rsid w:val="00D26D08"/>
    <w:rsid w:val="00D26E55"/>
    <w:rsid w:val="00D26F19"/>
    <w:rsid w:val="00D2746E"/>
    <w:rsid w:val="00D277EF"/>
    <w:rsid w:val="00D311FC"/>
    <w:rsid w:val="00D31C96"/>
    <w:rsid w:val="00D32013"/>
    <w:rsid w:val="00D32BDE"/>
    <w:rsid w:val="00D33458"/>
    <w:rsid w:val="00D3401A"/>
    <w:rsid w:val="00D34857"/>
    <w:rsid w:val="00D351A3"/>
    <w:rsid w:val="00D35BA7"/>
    <w:rsid w:val="00D3611E"/>
    <w:rsid w:val="00D36816"/>
    <w:rsid w:val="00D37B6D"/>
    <w:rsid w:val="00D404FA"/>
    <w:rsid w:val="00D407C3"/>
    <w:rsid w:val="00D41201"/>
    <w:rsid w:val="00D421E7"/>
    <w:rsid w:val="00D42E89"/>
    <w:rsid w:val="00D43397"/>
    <w:rsid w:val="00D433D7"/>
    <w:rsid w:val="00D434A9"/>
    <w:rsid w:val="00D4413D"/>
    <w:rsid w:val="00D44500"/>
    <w:rsid w:val="00D45197"/>
    <w:rsid w:val="00D500B2"/>
    <w:rsid w:val="00D508D2"/>
    <w:rsid w:val="00D5116D"/>
    <w:rsid w:val="00D512B5"/>
    <w:rsid w:val="00D51893"/>
    <w:rsid w:val="00D519E4"/>
    <w:rsid w:val="00D5262C"/>
    <w:rsid w:val="00D52D60"/>
    <w:rsid w:val="00D538C2"/>
    <w:rsid w:val="00D543D8"/>
    <w:rsid w:val="00D54A80"/>
    <w:rsid w:val="00D5528F"/>
    <w:rsid w:val="00D55BF2"/>
    <w:rsid w:val="00D568F2"/>
    <w:rsid w:val="00D57DDE"/>
    <w:rsid w:val="00D6022B"/>
    <w:rsid w:val="00D60BE7"/>
    <w:rsid w:val="00D62431"/>
    <w:rsid w:val="00D62621"/>
    <w:rsid w:val="00D626DF"/>
    <w:rsid w:val="00D62E44"/>
    <w:rsid w:val="00D633C4"/>
    <w:rsid w:val="00D634DC"/>
    <w:rsid w:val="00D63B3D"/>
    <w:rsid w:val="00D63F6F"/>
    <w:rsid w:val="00D641F1"/>
    <w:rsid w:val="00D64C47"/>
    <w:rsid w:val="00D64D2F"/>
    <w:rsid w:val="00D6530C"/>
    <w:rsid w:val="00D65990"/>
    <w:rsid w:val="00D66A73"/>
    <w:rsid w:val="00D673B6"/>
    <w:rsid w:val="00D67AAF"/>
    <w:rsid w:val="00D67D4B"/>
    <w:rsid w:val="00D67DF1"/>
    <w:rsid w:val="00D707F8"/>
    <w:rsid w:val="00D711AC"/>
    <w:rsid w:val="00D737FD"/>
    <w:rsid w:val="00D743D1"/>
    <w:rsid w:val="00D748CC"/>
    <w:rsid w:val="00D755C9"/>
    <w:rsid w:val="00D76F15"/>
    <w:rsid w:val="00D7710F"/>
    <w:rsid w:val="00D77540"/>
    <w:rsid w:val="00D77DD2"/>
    <w:rsid w:val="00D77E60"/>
    <w:rsid w:val="00D80221"/>
    <w:rsid w:val="00D80310"/>
    <w:rsid w:val="00D813BE"/>
    <w:rsid w:val="00D8141E"/>
    <w:rsid w:val="00D822EF"/>
    <w:rsid w:val="00D82479"/>
    <w:rsid w:val="00D82CF8"/>
    <w:rsid w:val="00D82FF8"/>
    <w:rsid w:val="00D8374F"/>
    <w:rsid w:val="00D83951"/>
    <w:rsid w:val="00D83AB8"/>
    <w:rsid w:val="00D83BDB"/>
    <w:rsid w:val="00D84148"/>
    <w:rsid w:val="00D84A30"/>
    <w:rsid w:val="00D84EB6"/>
    <w:rsid w:val="00D8631F"/>
    <w:rsid w:val="00D872ED"/>
    <w:rsid w:val="00D87DBB"/>
    <w:rsid w:val="00D87FC8"/>
    <w:rsid w:val="00D903A3"/>
    <w:rsid w:val="00D905A5"/>
    <w:rsid w:val="00D91702"/>
    <w:rsid w:val="00D91B65"/>
    <w:rsid w:val="00D92DB1"/>
    <w:rsid w:val="00D939AB"/>
    <w:rsid w:val="00D93EDB"/>
    <w:rsid w:val="00D95CA3"/>
    <w:rsid w:val="00D9619E"/>
    <w:rsid w:val="00D969D7"/>
    <w:rsid w:val="00D97B58"/>
    <w:rsid w:val="00DA073C"/>
    <w:rsid w:val="00DA0E86"/>
    <w:rsid w:val="00DA1778"/>
    <w:rsid w:val="00DA2EA3"/>
    <w:rsid w:val="00DA3058"/>
    <w:rsid w:val="00DA36C1"/>
    <w:rsid w:val="00DA3FF6"/>
    <w:rsid w:val="00DA530D"/>
    <w:rsid w:val="00DA5DD3"/>
    <w:rsid w:val="00DA711F"/>
    <w:rsid w:val="00DA77C6"/>
    <w:rsid w:val="00DB0981"/>
    <w:rsid w:val="00DB1B20"/>
    <w:rsid w:val="00DB2A10"/>
    <w:rsid w:val="00DB2E50"/>
    <w:rsid w:val="00DB4407"/>
    <w:rsid w:val="00DB6509"/>
    <w:rsid w:val="00DC020B"/>
    <w:rsid w:val="00DC0559"/>
    <w:rsid w:val="00DC0720"/>
    <w:rsid w:val="00DC0A49"/>
    <w:rsid w:val="00DC2252"/>
    <w:rsid w:val="00DC2C8A"/>
    <w:rsid w:val="00DC4635"/>
    <w:rsid w:val="00DC51F9"/>
    <w:rsid w:val="00DC5AA9"/>
    <w:rsid w:val="00DC5CC7"/>
    <w:rsid w:val="00DC6C46"/>
    <w:rsid w:val="00DC6E1A"/>
    <w:rsid w:val="00DC794E"/>
    <w:rsid w:val="00DC7952"/>
    <w:rsid w:val="00DD1471"/>
    <w:rsid w:val="00DD166B"/>
    <w:rsid w:val="00DD2BA2"/>
    <w:rsid w:val="00DD36E8"/>
    <w:rsid w:val="00DD3DCD"/>
    <w:rsid w:val="00DD43B4"/>
    <w:rsid w:val="00DD56CF"/>
    <w:rsid w:val="00DD5A6F"/>
    <w:rsid w:val="00DD663D"/>
    <w:rsid w:val="00DD6E3B"/>
    <w:rsid w:val="00DD6F7C"/>
    <w:rsid w:val="00DD7205"/>
    <w:rsid w:val="00DD7792"/>
    <w:rsid w:val="00DD7B4C"/>
    <w:rsid w:val="00DD7B6B"/>
    <w:rsid w:val="00DE08CB"/>
    <w:rsid w:val="00DE0B83"/>
    <w:rsid w:val="00DE1339"/>
    <w:rsid w:val="00DE1388"/>
    <w:rsid w:val="00DE1F7A"/>
    <w:rsid w:val="00DE2DA5"/>
    <w:rsid w:val="00DE3152"/>
    <w:rsid w:val="00DE4883"/>
    <w:rsid w:val="00DE50ED"/>
    <w:rsid w:val="00DE538E"/>
    <w:rsid w:val="00DE53F4"/>
    <w:rsid w:val="00DE5D06"/>
    <w:rsid w:val="00DE68EA"/>
    <w:rsid w:val="00DE6C8A"/>
    <w:rsid w:val="00DE6E59"/>
    <w:rsid w:val="00DE7CD8"/>
    <w:rsid w:val="00DF0220"/>
    <w:rsid w:val="00DF03E7"/>
    <w:rsid w:val="00DF042A"/>
    <w:rsid w:val="00DF19BC"/>
    <w:rsid w:val="00DF2099"/>
    <w:rsid w:val="00DF307C"/>
    <w:rsid w:val="00DF3E2B"/>
    <w:rsid w:val="00DF4278"/>
    <w:rsid w:val="00DF4C29"/>
    <w:rsid w:val="00DF51D3"/>
    <w:rsid w:val="00DF5642"/>
    <w:rsid w:val="00DF59D4"/>
    <w:rsid w:val="00DF66EB"/>
    <w:rsid w:val="00DF6A0B"/>
    <w:rsid w:val="00DF6C8D"/>
    <w:rsid w:val="00DF70F8"/>
    <w:rsid w:val="00DF7283"/>
    <w:rsid w:val="00E00887"/>
    <w:rsid w:val="00E019E7"/>
    <w:rsid w:val="00E01A99"/>
    <w:rsid w:val="00E02879"/>
    <w:rsid w:val="00E047FF"/>
    <w:rsid w:val="00E0495E"/>
    <w:rsid w:val="00E05DA6"/>
    <w:rsid w:val="00E100F0"/>
    <w:rsid w:val="00E10361"/>
    <w:rsid w:val="00E11282"/>
    <w:rsid w:val="00E1230D"/>
    <w:rsid w:val="00E123E1"/>
    <w:rsid w:val="00E12A97"/>
    <w:rsid w:val="00E130C0"/>
    <w:rsid w:val="00E134F3"/>
    <w:rsid w:val="00E135C4"/>
    <w:rsid w:val="00E1385E"/>
    <w:rsid w:val="00E16A81"/>
    <w:rsid w:val="00E17D77"/>
    <w:rsid w:val="00E20810"/>
    <w:rsid w:val="00E20B0E"/>
    <w:rsid w:val="00E20C01"/>
    <w:rsid w:val="00E20FBF"/>
    <w:rsid w:val="00E2140C"/>
    <w:rsid w:val="00E21458"/>
    <w:rsid w:val="00E22192"/>
    <w:rsid w:val="00E22D75"/>
    <w:rsid w:val="00E23793"/>
    <w:rsid w:val="00E23E5C"/>
    <w:rsid w:val="00E254EC"/>
    <w:rsid w:val="00E25B89"/>
    <w:rsid w:val="00E276CB"/>
    <w:rsid w:val="00E3004A"/>
    <w:rsid w:val="00E30861"/>
    <w:rsid w:val="00E30B55"/>
    <w:rsid w:val="00E31457"/>
    <w:rsid w:val="00E31AE9"/>
    <w:rsid w:val="00E31DB9"/>
    <w:rsid w:val="00E32542"/>
    <w:rsid w:val="00E32916"/>
    <w:rsid w:val="00E32A60"/>
    <w:rsid w:val="00E34C2A"/>
    <w:rsid w:val="00E36057"/>
    <w:rsid w:val="00E36059"/>
    <w:rsid w:val="00E36AAC"/>
    <w:rsid w:val="00E3773D"/>
    <w:rsid w:val="00E37ACC"/>
    <w:rsid w:val="00E37EF1"/>
    <w:rsid w:val="00E4021B"/>
    <w:rsid w:val="00E4026C"/>
    <w:rsid w:val="00E4173D"/>
    <w:rsid w:val="00E42BAF"/>
    <w:rsid w:val="00E4306C"/>
    <w:rsid w:val="00E43C20"/>
    <w:rsid w:val="00E43C4F"/>
    <w:rsid w:val="00E46544"/>
    <w:rsid w:val="00E470D3"/>
    <w:rsid w:val="00E47DD1"/>
    <w:rsid w:val="00E50F8E"/>
    <w:rsid w:val="00E51812"/>
    <w:rsid w:val="00E5195E"/>
    <w:rsid w:val="00E556F2"/>
    <w:rsid w:val="00E565FF"/>
    <w:rsid w:val="00E56E4B"/>
    <w:rsid w:val="00E572CF"/>
    <w:rsid w:val="00E60C30"/>
    <w:rsid w:val="00E617B5"/>
    <w:rsid w:val="00E622E5"/>
    <w:rsid w:val="00E63B89"/>
    <w:rsid w:val="00E63BC8"/>
    <w:rsid w:val="00E64496"/>
    <w:rsid w:val="00E64EDC"/>
    <w:rsid w:val="00E6504B"/>
    <w:rsid w:val="00E650BF"/>
    <w:rsid w:val="00E65136"/>
    <w:rsid w:val="00E65ADE"/>
    <w:rsid w:val="00E660CC"/>
    <w:rsid w:val="00E6656D"/>
    <w:rsid w:val="00E666EC"/>
    <w:rsid w:val="00E66A55"/>
    <w:rsid w:val="00E701CC"/>
    <w:rsid w:val="00E71643"/>
    <w:rsid w:val="00E72620"/>
    <w:rsid w:val="00E72692"/>
    <w:rsid w:val="00E72B41"/>
    <w:rsid w:val="00E7355C"/>
    <w:rsid w:val="00E73AAC"/>
    <w:rsid w:val="00E73C32"/>
    <w:rsid w:val="00E73D27"/>
    <w:rsid w:val="00E75FE3"/>
    <w:rsid w:val="00E76796"/>
    <w:rsid w:val="00E7687F"/>
    <w:rsid w:val="00E768C7"/>
    <w:rsid w:val="00E76A10"/>
    <w:rsid w:val="00E7793B"/>
    <w:rsid w:val="00E81E70"/>
    <w:rsid w:val="00E82698"/>
    <w:rsid w:val="00E82BCE"/>
    <w:rsid w:val="00E841BE"/>
    <w:rsid w:val="00E856A4"/>
    <w:rsid w:val="00E85E81"/>
    <w:rsid w:val="00E86577"/>
    <w:rsid w:val="00E87106"/>
    <w:rsid w:val="00E875C2"/>
    <w:rsid w:val="00E87CCA"/>
    <w:rsid w:val="00E90565"/>
    <w:rsid w:val="00E9132C"/>
    <w:rsid w:val="00E91D89"/>
    <w:rsid w:val="00E92916"/>
    <w:rsid w:val="00E92A74"/>
    <w:rsid w:val="00E92D25"/>
    <w:rsid w:val="00E93167"/>
    <w:rsid w:val="00E9417E"/>
    <w:rsid w:val="00E94359"/>
    <w:rsid w:val="00E95DF5"/>
    <w:rsid w:val="00E96836"/>
    <w:rsid w:val="00E97231"/>
    <w:rsid w:val="00EA06F2"/>
    <w:rsid w:val="00EA06FD"/>
    <w:rsid w:val="00EA0750"/>
    <w:rsid w:val="00EA0AAF"/>
    <w:rsid w:val="00EA1323"/>
    <w:rsid w:val="00EA1BAA"/>
    <w:rsid w:val="00EA2586"/>
    <w:rsid w:val="00EA28D5"/>
    <w:rsid w:val="00EA3058"/>
    <w:rsid w:val="00EA3416"/>
    <w:rsid w:val="00EA3AE8"/>
    <w:rsid w:val="00EA414C"/>
    <w:rsid w:val="00EA51C5"/>
    <w:rsid w:val="00EA529B"/>
    <w:rsid w:val="00EA5B69"/>
    <w:rsid w:val="00EA6B09"/>
    <w:rsid w:val="00EA787B"/>
    <w:rsid w:val="00EA7C66"/>
    <w:rsid w:val="00EB21CB"/>
    <w:rsid w:val="00EB3D23"/>
    <w:rsid w:val="00EB483E"/>
    <w:rsid w:val="00EB48E2"/>
    <w:rsid w:val="00EB536E"/>
    <w:rsid w:val="00EB5C8A"/>
    <w:rsid w:val="00EB70A3"/>
    <w:rsid w:val="00EB7357"/>
    <w:rsid w:val="00EC18F7"/>
    <w:rsid w:val="00EC1BE3"/>
    <w:rsid w:val="00EC1EA7"/>
    <w:rsid w:val="00EC1F6D"/>
    <w:rsid w:val="00EC2F0A"/>
    <w:rsid w:val="00EC2F7F"/>
    <w:rsid w:val="00EC3774"/>
    <w:rsid w:val="00EC3907"/>
    <w:rsid w:val="00EC42CA"/>
    <w:rsid w:val="00EC4A3C"/>
    <w:rsid w:val="00EC4ED1"/>
    <w:rsid w:val="00EC5891"/>
    <w:rsid w:val="00EC5F1D"/>
    <w:rsid w:val="00EC711C"/>
    <w:rsid w:val="00EC7515"/>
    <w:rsid w:val="00EC7732"/>
    <w:rsid w:val="00EC7FD7"/>
    <w:rsid w:val="00ED1564"/>
    <w:rsid w:val="00ED2347"/>
    <w:rsid w:val="00ED3011"/>
    <w:rsid w:val="00ED472E"/>
    <w:rsid w:val="00ED4B4A"/>
    <w:rsid w:val="00ED4C49"/>
    <w:rsid w:val="00ED6100"/>
    <w:rsid w:val="00ED705E"/>
    <w:rsid w:val="00ED74BC"/>
    <w:rsid w:val="00ED7C0C"/>
    <w:rsid w:val="00EE03DD"/>
    <w:rsid w:val="00EE1AD5"/>
    <w:rsid w:val="00EE21C3"/>
    <w:rsid w:val="00EE2AD9"/>
    <w:rsid w:val="00EE3D39"/>
    <w:rsid w:val="00EE4EDF"/>
    <w:rsid w:val="00EE5D4B"/>
    <w:rsid w:val="00EE6B3D"/>
    <w:rsid w:val="00EE6CDE"/>
    <w:rsid w:val="00EE6EE5"/>
    <w:rsid w:val="00EE7131"/>
    <w:rsid w:val="00EE74EE"/>
    <w:rsid w:val="00EE75BC"/>
    <w:rsid w:val="00EE75FA"/>
    <w:rsid w:val="00EF15C3"/>
    <w:rsid w:val="00EF1642"/>
    <w:rsid w:val="00EF1883"/>
    <w:rsid w:val="00EF1BD8"/>
    <w:rsid w:val="00EF2A20"/>
    <w:rsid w:val="00EF2B81"/>
    <w:rsid w:val="00EF32A9"/>
    <w:rsid w:val="00EF48A7"/>
    <w:rsid w:val="00EF4B44"/>
    <w:rsid w:val="00EF4B89"/>
    <w:rsid w:val="00EF5F9F"/>
    <w:rsid w:val="00EF63F0"/>
    <w:rsid w:val="00EF6550"/>
    <w:rsid w:val="00EF6629"/>
    <w:rsid w:val="00EF741A"/>
    <w:rsid w:val="00F001FF"/>
    <w:rsid w:val="00F01B0C"/>
    <w:rsid w:val="00F033FB"/>
    <w:rsid w:val="00F03D9E"/>
    <w:rsid w:val="00F03EA4"/>
    <w:rsid w:val="00F043B7"/>
    <w:rsid w:val="00F046AD"/>
    <w:rsid w:val="00F04DD5"/>
    <w:rsid w:val="00F061C2"/>
    <w:rsid w:val="00F066D9"/>
    <w:rsid w:val="00F068AD"/>
    <w:rsid w:val="00F07227"/>
    <w:rsid w:val="00F078EC"/>
    <w:rsid w:val="00F1082F"/>
    <w:rsid w:val="00F1089B"/>
    <w:rsid w:val="00F108D9"/>
    <w:rsid w:val="00F110D9"/>
    <w:rsid w:val="00F11137"/>
    <w:rsid w:val="00F11BCB"/>
    <w:rsid w:val="00F135C3"/>
    <w:rsid w:val="00F14645"/>
    <w:rsid w:val="00F15127"/>
    <w:rsid w:val="00F17F70"/>
    <w:rsid w:val="00F2052A"/>
    <w:rsid w:val="00F20614"/>
    <w:rsid w:val="00F225CB"/>
    <w:rsid w:val="00F2278F"/>
    <w:rsid w:val="00F22864"/>
    <w:rsid w:val="00F22916"/>
    <w:rsid w:val="00F22F21"/>
    <w:rsid w:val="00F23B6F"/>
    <w:rsid w:val="00F2624B"/>
    <w:rsid w:val="00F26360"/>
    <w:rsid w:val="00F277C6"/>
    <w:rsid w:val="00F30993"/>
    <w:rsid w:val="00F31EDE"/>
    <w:rsid w:val="00F31FE1"/>
    <w:rsid w:val="00F3348B"/>
    <w:rsid w:val="00F34727"/>
    <w:rsid w:val="00F34A9D"/>
    <w:rsid w:val="00F34CCF"/>
    <w:rsid w:val="00F34FF2"/>
    <w:rsid w:val="00F35C43"/>
    <w:rsid w:val="00F36FFB"/>
    <w:rsid w:val="00F37166"/>
    <w:rsid w:val="00F373E1"/>
    <w:rsid w:val="00F37888"/>
    <w:rsid w:val="00F40556"/>
    <w:rsid w:val="00F4094E"/>
    <w:rsid w:val="00F40D77"/>
    <w:rsid w:val="00F41935"/>
    <w:rsid w:val="00F4235A"/>
    <w:rsid w:val="00F4265C"/>
    <w:rsid w:val="00F431B8"/>
    <w:rsid w:val="00F433AA"/>
    <w:rsid w:val="00F435A2"/>
    <w:rsid w:val="00F43E60"/>
    <w:rsid w:val="00F445E4"/>
    <w:rsid w:val="00F451B9"/>
    <w:rsid w:val="00F45F70"/>
    <w:rsid w:val="00F46C19"/>
    <w:rsid w:val="00F47B38"/>
    <w:rsid w:val="00F47DBA"/>
    <w:rsid w:val="00F47E38"/>
    <w:rsid w:val="00F50BEC"/>
    <w:rsid w:val="00F50C68"/>
    <w:rsid w:val="00F51942"/>
    <w:rsid w:val="00F51CF7"/>
    <w:rsid w:val="00F52321"/>
    <w:rsid w:val="00F527CB"/>
    <w:rsid w:val="00F5313C"/>
    <w:rsid w:val="00F53950"/>
    <w:rsid w:val="00F54563"/>
    <w:rsid w:val="00F55155"/>
    <w:rsid w:val="00F559D4"/>
    <w:rsid w:val="00F56311"/>
    <w:rsid w:val="00F579CB"/>
    <w:rsid w:val="00F60AE1"/>
    <w:rsid w:val="00F60F7B"/>
    <w:rsid w:val="00F616D2"/>
    <w:rsid w:val="00F61C99"/>
    <w:rsid w:val="00F61DE8"/>
    <w:rsid w:val="00F62196"/>
    <w:rsid w:val="00F62D56"/>
    <w:rsid w:val="00F6304A"/>
    <w:rsid w:val="00F63499"/>
    <w:rsid w:val="00F6517C"/>
    <w:rsid w:val="00F656A2"/>
    <w:rsid w:val="00F66482"/>
    <w:rsid w:val="00F67179"/>
    <w:rsid w:val="00F674BF"/>
    <w:rsid w:val="00F7023D"/>
    <w:rsid w:val="00F720D2"/>
    <w:rsid w:val="00F72269"/>
    <w:rsid w:val="00F72E27"/>
    <w:rsid w:val="00F72FE5"/>
    <w:rsid w:val="00F73061"/>
    <w:rsid w:val="00F73093"/>
    <w:rsid w:val="00F73487"/>
    <w:rsid w:val="00F7379F"/>
    <w:rsid w:val="00F7404B"/>
    <w:rsid w:val="00F74811"/>
    <w:rsid w:val="00F75C84"/>
    <w:rsid w:val="00F75EBC"/>
    <w:rsid w:val="00F82614"/>
    <w:rsid w:val="00F82C7C"/>
    <w:rsid w:val="00F82DE1"/>
    <w:rsid w:val="00F846D5"/>
    <w:rsid w:val="00F855BE"/>
    <w:rsid w:val="00F87477"/>
    <w:rsid w:val="00F905E6"/>
    <w:rsid w:val="00F90CC2"/>
    <w:rsid w:val="00F91728"/>
    <w:rsid w:val="00F920D8"/>
    <w:rsid w:val="00F92DA6"/>
    <w:rsid w:val="00F93661"/>
    <w:rsid w:val="00F93F41"/>
    <w:rsid w:val="00F94E26"/>
    <w:rsid w:val="00F95167"/>
    <w:rsid w:val="00F9562D"/>
    <w:rsid w:val="00F973B7"/>
    <w:rsid w:val="00F97E69"/>
    <w:rsid w:val="00FA09EB"/>
    <w:rsid w:val="00FA0D14"/>
    <w:rsid w:val="00FA1224"/>
    <w:rsid w:val="00FA1FB1"/>
    <w:rsid w:val="00FA32F7"/>
    <w:rsid w:val="00FA4C7B"/>
    <w:rsid w:val="00FA53B4"/>
    <w:rsid w:val="00FA581A"/>
    <w:rsid w:val="00FA5A2C"/>
    <w:rsid w:val="00FA7606"/>
    <w:rsid w:val="00FB04D0"/>
    <w:rsid w:val="00FB0AA4"/>
    <w:rsid w:val="00FB0DB9"/>
    <w:rsid w:val="00FB240A"/>
    <w:rsid w:val="00FB2479"/>
    <w:rsid w:val="00FB2C13"/>
    <w:rsid w:val="00FB3681"/>
    <w:rsid w:val="00FB3CAF"/>
    <w:rsid w:val="00FB3E99"/>
    <w:rsid w:val="00FB4065"/>
    <w:rsid w:val="00FB44EC"/>
    <w:rsid w:val="00FB4813"/>
    <w:rsid w:val="00FB491A"/>
    <w:rsid w:val="00FB4BC0"/>
    <w:rsid w:val="00FB51D8"/>
    <w:rsid w:val="00FB5BC3"/>
    <w:rsid w:val="00FB7BA7"/>
    <w:rsid w:val="00FC027B"/>
    <w:rsid w:val="00FC1575"/>
    <w:rsid w:val="00FC17EF"/>
    <w:rsid w:val="00FC21BA"/>
    <w:rsid w:val="00FC276A"/>
    <w:rsid w:val="00FC2BDF"/>
    <w:rsid w:val="00FC41E1"/>
    <w:rsid w:val="00FC5987"/>
    <w:rsid w:val="00FC5D0F"/>
    <w:rsid w:val="00FC5E84"/>
    <w:rsid w:val="00FC6933"/>
    <w:rsid w:val="00FC6EF9"/>
    <w:rsid w:val="00FC7A1D"/>
    <w:rsid w:val="00FC7F8C"/>
    <w:rsid w:val="00FD2D4B"/>
    <w:rsid w:val="00FD325A"/>
    <w:rsid w:val="00FD38D7"/>
    <w:rsid w:val="00FD471B"/>
    <w:rsid w:val="00FD4CF2"/>
    <w:rsid w:val="00FD5007"/>
    <w:rsid w:val="00FD776E"/>
    <w:rsid w:val="00FD7BB5"/>
    <w:rsid w:val="00FE0D8E"/>
    <w:rsid w:val="00FE10B1"/>
    <w:rsid w:val="00FE2051"/>
    <w:rsid w:val="00FE2150"/>
    <w:rsid w:val="00FE21AD"/>
    <w:rsid w:val="00FE27FA"/>
    <w:rsid w:val="00FE2C1F"/>
    <w:rsid w:val="00FE4075"/>
    <w:rsid w:val="00FE6CB6"/>
    <w:rsid w:val="00FE7236"/>
    <w:rsid w:val="00FE72C4"/>
    <w:rsid w:val="00FE7503"/>
    <w:rsid w:val="00FE7577"/>
    <w:rsid w:val="00FE7895"/>
    <w:rsid w:val="00FF0762"/>
    <w:rsid w:val="00FF0B49"/>
    <w:rsid w:val="00FF17A8"/>
    <w:rsid w:val="00FF26F2"/>
    <w:rsid w:val="00FF2AF6"/>
    <w:rsid w:val="00FF3CF7"/>
    <w:rsid w:val="00FF51A8"/>
    <w:rsid w:val="00FF5570"/>
    <w:rsid w:val="00FF5701"/>
    <w:rsid w:val="00FF604D"/>
    <w:rsid w:val="00FF6071"/>
    <w:rsid w:val="00FF641F"/>
    <w:rsid w:val="00FF6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country-region"/>
  <w:shapeDefaults>
    <o:shapedefaults v:ext="edit" spidmax="3074"/>
    <o:shapelayout v:ext="edit">
      <o:idmap v:ext="edit" data="1"/>
    </o:shapelayout>
  </w:shapeDefaults>
  <w:decimalSymbol w:val="."/>
  <w:listSeparator w:val=","/>
  <w15:chartTrackingRefBased/>
  <w15:docId w15:val="{78CD744E-1406-4DA3-B565-5F432AF4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FA1"/>
    <w:rPr>
      <w:rFonts w:ascii="Times" w:hAnsi="Times"/>
      <w:sz w:val="24"/>
    </w:rPr>
  </w:style>
  <w:style w:type="paragraph" w:styleId="Heading1">
    <w:name w:val="heading 1"/>
    <w:basedOn w:val="Normal"/>
    <w:next w:val="Normal"/>
    <w:link w:val="Heading1Char"/>
    <w:qFormat/>
    <w:rsid w:val="002D2FA1"/>
    <w:pPr>
      <w:keepNext/>
      <w:jc w:val="center"/>
      <w:outlineLvl w:val="0"/>
    </w:pPr>
    <w:rPr>
      <w:rFonts w:ascii="Times New Roman" w:hAnsi="Times New Roman"/>
      <w:b/>
    </w:rPr>
  </w:style>
  <w:style w:type="paragraph" w:styleId="Heading2">
    <w:name w:val="heading 2"/>
    <w:basedOn w:val="Normal"/>
    <w:next w:val="Normal"/>
    <w:link w:val="Heading2Char"/>
    <w:qFormat/>
    <w:rsid w:val="002D2FA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2D2FA1"/>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2D2FA1"/>
    <w:rPr>
      <w:b/>
      <w:sz w:val="24"/>
      <w:lang w:val="en-US" w:eastAsia="en-US" w:bidi="ar-SA"/>
    </w:rPr>
  </w:style>
  <w:style w:type="character" w:customStyle="1" w:styleId="Heading2Char">
    <w:name w:val="Heading 2 Char"/>
    <w:link w:val="Heading2"/>
    <w:semiHidden/>
    <w:locked/>
    <w:rsid w:val="002D2FA1"/>
    <w:rPr>
      <w:rFonts w:ascii="Arial" w:hAnsi="Arial" w:cs="Arial"/>
      <w:b/>
      <w:bCs/>
      <w:i/>
      <w:iCs/>
      <w:sz w:val="28"/>
      <w:szCs w:val="28"/>
      <w:lang w:val="en-US" w:eastAsia="en-US" w:bidi="ar-SA"/>
    </w:rPr>
  </w:style>
  <w:style w:type="character" w:customStyle="1" w:styleId="Heading3Char">
    <w:name w:val="Heading 3 Char"/>
    <w:link w:val="Heading3"/>
    <w:semiHidden/>
    <w:locked/>
    <w:rsid w:val="002D2FA1"/>
    <w:rPr>
      <w:rFonts w:ascii="Arial" w:hAnsi="Arial" w:cs="Arial"/>
      <w:b/>
      <w:bCs/>
      <w:sz w:val="26"/>
      <w:szCs w:val="26"/>
      <w:lang w:val="en-US" w:eastAsia="en-US" w:bidi="ar-SA"/>
    </w:rPr>
  </w:style>
  <w:style w:type="character" w:styleId="Hyperlink">
    <w:name w:val="Hyperlink"/>
    <w:rsid w:val="002D2FA1"/>
    <w:rPr>
      <w:rFonts w:cs="Times New Roman"/>
      <w:color w:val="0000FF"/>
      <w:u w:val="single"/>
    </w:rPr>
  </w:style>
  <w:style w:type="paragraph" w:styleId="Header">
    <w:name w:val="header"/>
    <w:basedOn w:val="Normal"/>
    <w:link w:val="HeaderChar"/>
    <w:rsid w:val="002D2FA1"/>
    <w:pPr>
      <w:tabs>
        <w:tab w:val="center" w:pos="4320"/>
        <w:tab w:val="right" w:pos="8640"/>
      </w:tabs>
    </w:pPr>
  </w:style>
  <w:style w:type="character" w:customStyle="1" w:styleId="HeaderChar">
    <w:name w:val="Header Char"/>
    <w:link w:val="Header"/>
    <w:semiHidden/>
    <w:locked/>
    <w:rsid w:val="002D2FA1"/>
    <w:rPr>
      <w:rFonts w:ascii="Times" w:hAnsi="Times"/>
      <w:sz w:val="24"/>
      <w:lang w:val="en-US" w:eastAsia="en-US" w:bidi="ar-SA"/>
    </w:rPr>
  </w:style>
  <w:style w:type="paragraph" w:styleId="Footer">
    <w:name w:val="footer"/>
    <w:basedOn w:val="Normal"/>
    <w:link w:val="FooterChar"/>
    <w:rsid w:val="002D2FA1"/>
    <w:pPr>
      <w:tabs>
        <w:tab w:val="center" w:pos="4320"/>
        <w:tab w:val="right" w:pos="8640"/>
      </w:tabs>
    </w:pPr>
  </w:style>
  <w:style w:type="character" w:customStyle="1" w:styleId="FooterChar">
    <w:name w:val="Footer Char"/>
    <w:link w:val="Footer"/>
    <w:semiHidden/>
    <w:locked/>
    <w:rsid w:val="002D2FA1"/>
    <w:rPr>
      <w:rFonts w:ascii="Times" w:hAnsi="Times"/>
      <w:sz w:val="24"/>
      <w:lang w:val="en-US" w:eastAsia="en-US" w:bidi="ar-SA"/>
    </w:rPr>
  </w:style>
  <w:style w:type="character" w:styleId="PageNumber">
    <w:name w:val="page number"/>
    <w:rsid w:val="002D2FA1"/>
    <w:rPr>
      <w:rFonts w:cs="Times New Roman"/>
    </w:rPr>
  </w:style>
  <w:style w:type="paragraph" w:styleId="FootnoteText">
    <w:name w:val="footnote text"/>
    <w:basedOn w:val="Normal"/>
    <w:link w:val="FootnoteTextChar"/>
    <w:semiHidden/>
    <w:rsid w:val="002D2FA1"/>
    <w:rPr>
      <w:sz w:val="20"/>
    </w:rPr>
  </w:style>
  <w:style w:type="character" w:customStyle="1" w:styleId="FootnoteTextChar">
    <w:name w:val="Footnote Text Char"/>
    <w:link w:val="FootnoteText"/>
    <w:semiHidden/>
    <w:locked/>
    <w:rsid w:val="002D2FA1"/>
    <w:rPr>
      <w:rFonts w:ascii="Times" w:hAnsi="Times"/>
      <w:lang w:val="en-US" w:eastAsia="en-US" w:bidi="ar-SA"/>
    </w:rPr>
  </w:style>
  <w:style w:type="character" w:styleId="FootnoteReference">
    <w:name w:val="footnote reference"/>
    <w:semiHidden/>
    <w:rsid w:val="002D2FA1"/>
    <w:rPr>
      <w:rFonts w:cs="Times New Roman"/>
      <w:vertAlign w:val="superscript"/>
    </w:rPr>
  </w:style>
  <w:style w:type="paragraph" w:styleId="NormalWeb">
    <w:name w:val="Normal (Web)"/>
    <w:basedOn w:val="Normal"/>
    <w:uiPriority w:val="99"/>
    <w:rsid w:val="002D2FA1"/>
    <w:pPr>
      <w:spacing w:before="100" w:beforeAutospacing="1" w:after="100" w:afterAutospacing="1"/>
    </w:pPr>
    <w:rPr>
      <w:rFonts w:ascii="Times New Roman" w:hAnsi="Times New Roman"/>
      <w:szCs w:val="24"/>
    </w:rPr>
  </w:style>
  <w:style w:type="character" w:styleId="Strong">
    <w:name w:val="Strong"/>
    <w:qFormat/>
    <w:rsid w:val="002D2FA1"/>
    <w:rPr>
      <w:rFonts w:cs="Times New Roman"/>
      <w:b/>
      <w:bCs/>
    </w:rPr>
  </w:style>
  <w:style w:type="paragraph" w:customStyle="1" w:styleId="Default">
    <w:name w:val="Default"/>
    <w:rsid w:val="002D2FA1"/>
    <w:pPr>
      <w:widowControl w:val="0"/>
      <w:autoSpaceDE w:val="0"/>
      <w:autoSpaceDN w:val="0"/>
      <w:adjustRightInd w:val="0"/>
    </w:pPr>
    <w:rPr>
      <w:color w:val="000000"/>
      <w:sz w:val="24"/>
      <w:szCs w:val="24"/>
    </w:rPr>
  </w:style>
  <w:style w:type="table" w:styleId="TableGrid">
    <w:name w:val="Table Grid"/>
    <w:basedOn w:val="TableNormal"/>
    <w:rsid w:val="002D2FA1"/>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2D2FA1"/>
    <w:rPr>
      <w:rFonts w:ascii="Tahoma" w:hAnsi="Tahoma" w:cs="Tahoma"/>
      <w:sz w:val="16"/>
      <w:szCs w:val="16"/>
    </w:rPr>
  </w:style>
  <w:style w:type="character" w:customStyle="1" w:styleId="BalloonTextChar">
    <w:name w:val="Balloon Text Char"/>
    <w:link w:val="BalloonText"/>
    <w:semiHidden/>
    <w:locked/>
    <w:rsid w:val="002D2FA1"/>
    <w:rPr>
      <w:rFonts w:ascii="Tahoma" w:hAnsi="Tahoma" w:cs="Tahoma"/>
      <w:sz w:val="16"/>
      <w:szCs w:val="16"/>
      <w:lang w:val="en-US" w:eastAsia="en-US" w:bidi="ar-SA"/>
    </w:rPr>
  </w:style>
  <w:style w:type="paragraph" w:styleId="Caption">
    <w:name w:val="caption"/>
    <w:basedOn w:val="Normal"/>
    <w:next w:val="Normal"/>
    <w:qFormat/>
    <w:rsid w:val="002D2FA1"/>
    <w:rPr>
      <w:rFonts w:ascii="Times New Roman" w:hAnsi="Times New Roman"/>
      <w:b/>
    </w:rPr>
  </w:style>
  <w:style w:type="paragraph" w:styleId="BodyTextIndent">
    <w:name w:val="Body Text Indent"/>
    <w:basedOn w:val="Normal"/>
    <w:link w:val="BodyTextIndentChar"/>
    <w:rsid w:val="002D2FA1"/>
    <w:pPr>
      <w:ind w:left="360"/>
    </w:pPr>
    <w:rPr>
      <w:rFonts w:ascii="Times New Roman" w:hAnsi="Times New Roman"/>
    </w:rPr>
  </w:style>
  <w:style w:type="character" w:customStyle="1" w:styleId="BodyTextIndentChar">
    <w:name w:val="Body Text Indent Char"/>
    <w:link w:val="BodyTextIndent"/>
    <w:semiHidden/>
    <w:locked/>
    <w:rsid w:val="002D2FA1"/>
    <w:rPr>
      <w:sz w:val="24"/>
      <w:lang w:val="en-US" w:eastAsia="en-US" w:bidi="ar-SA"/>
    </w:rPr>
  </w:style>
  <w:style w:type="paragraph" w:styleId="BodyText2">
    <w:name w:val="Body Text 2"/>
    <w:basedOn w:val="Normal"/>
    <w:link w:val="BodyText2Char"/>
    <w:rsid w:val="002D2FA1"/>
    <w:rPr>
      <w:rFonts w:ascii="Times New Roman" w:hAnsi="Times New Roman"/>
    </w:rPr>
  </w:style>
  <w:style w:type="character" w:customStyle="1" w:styleId="BodyText2Char">
    <w:name w:val="Body Text 2 Char"/>
    <w:link w:val="BodyText2"/>
    <w:semiHidden/>
    <w:locked/>
    <w:rsid w:val="002D2FA1"/>
    <w:rPr>
      <w:sz w:val="24"/>
      <w:lang w:val="en-US" w:eastAsia="en-US" w:bidi="ar-SA"/>
    </w:rPr>
  </w:style>
  <w:style w:type="paragraph" w:styleId="Title">
    <w:name w:val="Title"/>
    <w:basedOn w:val="Normal"/>
    <w:link w:val="TitleChar"/>
    <w:qFormat/>
    <w:rsid w:val="002D2FA1"/>
    <w:pPr>
      <w:jc w:val="center"/>
    </w:pPr>
    <w:rPr>
      <w:rFonts w:ascii="Arial" w:hAnsi="Arial"/>
      <w:b/>
    </w:rPr>
  </w:style>
  <w:style w:type="character" w:customStyle="1" w:styleId="TitleChar">
    <w:name w:val="Title Char"/>
    <w:link w:val="Title"/>
    <w:locked/>
    <w:rsid w:val="002D2FA1"/>
    <w:rPr>
      <w:rFonts w:ascii="Arial" w:hAnsi="Arial"/>
      <w:b/>
      <w:sz w:val="24"/>
      <w:lang w:val="en-US" w:eastAsia="en-US" w:bidi="ar-SA"/>
    </w:rPr>
  </w:style>
  <w:style w:type="paragraph" w:styleId="CommentText">
    <w:name w:val="annotation text"/>
    <w:basedOn w:val="Normal"/>
    <w:link w:val="CommentTextChar"/>
    <w:semiHidden/>
    <w:rsid w:val="002D2FA1"/>
    <w:rPr>
      <w:sz w:val="20"/>
    </w:rPr>
  </w:style>
  <w:style w:type="character" w:customStyle="1" w:styleId="CommentTextChar">
    <w:name w:val="Comment Text Char"/>
    <w:link w:val="CommentText"/>
    <w:semiHidden/>
    <w:locked/>
    <w:rsid w:val="002D2FA1"/>
    <w:rPr>
      <w:rFonts w:ascii="Times" w:hAnsi="Times"/>
      <w:lang w:val="en-US" w:eastAsia="en-US" w:bidi="ar-SA"/>
    </w:rPr>
  </w:style>
  <w:style w:type="paragraph" w:styleId="CommentSubject">
    <w:name w:val="annotation subject"/>
    <w:basedOn w:val="CommentText"/>
    <w:next w:val="CommentText"/>
    <w:link w:val="CommentSubjectChar"/>
    <w:semiHidden/>
    <w:rsid w:val="002D2FA1"/>
    <w:rPr>
      <w:b/>
      <w:bCs/>
    </w:rPr>
  </w:style>
  <w:style w:type="character" w:customStyle="1" w:styleId="CommentSubjectChar">
    <w:name w:val="Comment Subject Char"/>
    <w:link w:val="CommentSubject"/>
    <w:semiHidden/>
    <w:locked/>
    <w:rsid w:val="002D2FA1"/>
    <w:rPr>
      <w:rFonts w:ascii="Times" w:hAnsi="Times"/>
      <w:b/>
      <w:bCs/>
      <w:lang w:val="en-US" w:eastAsia="en-US" w:bidi="ar-SA"/>
    </w:rPr>
  </w:style>
  <w:style w:type="paragraph" w:styleId="DocumentMap">
    <w:name w:val="Document Map"/>
    <w:basedOn w:val="Normal"/>
    <w:link w:val="DocumentMapChar"/>
    <w:semiHidden/>
    <w:rsid w:val="002D2FA1"/>
    <w:pPr>
      <w:shd w:val="clear" w:color="auto" w:fill="000080"/>
    </w:pPr>
    <w:rPr>
      <w:rFonts w:ascii="Tahoma" w:hAnsi="Tahoma" w:cs="Tahoma"/>
      <w:sz w:val="20"/>
    </w:rPr>
  </w:style>
  <w:style w:type="character" w:customStyle="1" w:styleId="DocumentMapChar">
    <w:name w:val="Document Map Char"/>
    <w:link w:val="DocumentMap"/>
    <w:semiHidden/>
    <w:locked/>
    <w:rsid w:val="002D2FA1"/>
    <w:rPr>
      <w:rFonts w:ascii="Tahoma" w:hAnsi="Tahoma" w:cs="Tahoma"/>
      <w:lang w:val="en-US" w:eastAsia="en-US" w:bidi="ar-SA"/>
    </w:rPr>
  </w:style>
  <w:style w:type="paragraph" w:styleId="TOC1">
    <w:name w:val="toc 1"/>
    <w:basedOn w:val="Normal"/>
    <w:next w:val="Normal"/>
    <w:autoRedefine/>
    <w:semiHidden/>
    <w:rsid w:val="002D2FA1"/>
    <w:pPr>
      <w:spacing w:before="120" w:after="120"/>
    </w:pPr>
    <w:rPr>
      <w:rFonts w:ascii="Times New Roman" w:hAnsi="Times New Roman"/>
      <w:b/>
      <w:bCs/>
      <w:caps/>
      <w:sz w:val="20"/>
    </w:rPr>
  </w:style>
  <w:style w:type="paragraph" w:styleId="ListParagraph">
    <w:name w:val="List Paragraph"/>
    <w:basedOn w:val="Normal"/>
    <w:qFormat/>
    <w:rsid w:val="002D2FA1"/>
    <w:pPr>
      <w:ind w:left="720"/>
      <w:contextualSpacing/>
    </w:pPr>
    <w:rPr>
      <w:rFonts w:ascii="Times New Roman" w:hAnsi="Times New Roman"/>
    </w:rPr>
  </w:style>
  <w:style w:type="character" w:styleId="CommentReference">
    <w:name w:val="annotation reference"/>
    <w:semiHidden/>
    <w:rsid w:val="00EC7515"/>
    <w:rPr>
      <w:sz w:val="16"/>
      <w:szCs w:val="16"/>
    </w:rPr>
  </w:style>
  <w:style w:type="character" w:styleId="FollowedHyperlink">
    <w:name w:val="FollowedHyperlink"/>
    <w:rsid w:val="00352032"/>
    <w:rPr>
      <w:color w:val="800080"/>
      <w:u w:val="single"/>
    </w:rPr>
  </w:style>
  <w:style w:type="paragraph" w:styleId="z-TopofForm">
    <w:name w:val="HTML Top of Form"/>
    <w:basedOn w:val="Normal"/>
    <w:next w:val="Normal"/>
    <w:link w:val="z-TopofFormChar"/>
    <w:hidden/>
    <w:uiPriority w:val="99"/>
    <w:unhideWhenUsed/>
    <w:rsid w:val="00352032"/>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352032"/>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352032"/>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352032"/>
    <w:rPr>
      <w:rFonts w:ascii="Arial" w:hAnsi="Arial" w:cs="Arial"/>
      <w:vanish/>
      <w:sz w:val="16"/>
      <w:szCs w:val="16"/>
    </w:rPr>
  </w:style>
  <w:style w:type="character" w:customStyle="1" w:styleId="phone">
    <w:name w:val="phone"/>
    <w:rsid w:val="00352032"/>
  </w:style>
  <w:style w:type="paragraph" w:styleId="Revision">
    <w:name w:val="Revision"/>
    <w:hidden/>
    <w:uiPriority w:val="99"/>
    <w:semiHidden/>
    <w:rsid w:val="00056830"/>
    <w:rPr>
      <w:rFonts w:ascii="Times" w:hAns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362129">
      <w:bodyDiv w:val="1"/>
      <w:marLeft w:val="0"/>
      <w:marRight w:val="0"/>
      <w:marTop w:val="0"/>
      <w:marBottom w:val="0"/>
      <w:divBdr>
        <w:top w:val="none" w:sz="0" w:space="0" w:color="auto"/>
        <w:left w:val="none" w:sz="0" w:space="0" w:color="auto"/>
        <w:bottom w:val="none" w:sz="0" w:space="0" w:color="auto"/>
        <w:right w:val="none" w:sz="0" w:space="0" w:color="auto"/>
      </w:divBdr>
    </w:div>
    <w:div w:id="904340730">
      <w:bodyDiv w:val="1"/>
      <w:marLeft w:val="0"/>
      <w:marRight w:val="0"/>
      <w:marTop w:val="0"/>
      <w:marBottom w:val="0"/>
      <w:divBdr>
        <w:top w:val="none" w:sz="0" w:space="0" w:color="auto"/>
        <w:left w:val="none" w:sz="0" w:space="0" w:color="auto"/>
        <w:bottom w:val="none" w:sz="0" w:space="0" w:color="auto"/>
        <w:right w:val="none" w:sz="0" w:space="0" w:color="auto"/>
      </w:divBdr>
      <w:divsChild>
        <w:div w:id="668409459">
          <w:marLeft w:val="0"/>
          <w:marRight w:val="0"/>
          <w:marTop w:val="0"/>
          <w:marBottom w:val="0"/>
          <w:divBdr>
            <w:top w:val="none" w:sz="0" w:space="0" w:color="auto"/>
            <w:left w:val="none" w:sz="0" w:space="0" w:color="auto"/>
            <w:bottom w:val="none" w:sz="0" w:space="0" w:color="auto"/>
            <w:right w:val="none" w:sz="0" w:space="0" w:color="auto"/>
          </w:divBdr>
          <w:divsChild>
            <w:div w:id="754939920">
              <w:marLeft w:val="0"/>
              <w:marRight w:val="0"/>
              <w:marTop w:val="0"/>
              <w:marBottom w:val="0"/>
              <w:divBdr>
                <w:top w:val="none" w:sz="0" w:space="0" w:color="auto"/>
                <w:left w:val="none" w:sz="0" w:space="0" w:color="auto"/>
                <w:bottom w:val="none" w:sz="0" w:space="0" w:color="auto"/>
                <w:right w:val="none" w:sz="0" w:space="0" w:color="auto"/>
              </w:divBdr>
              <w:divsChild>
                <w:div w:id="1670450521">
                  <w:marLeft w:val="0"/>
                  <w:marRight w:val="0"/>
                  <w:marTop w:val="0"/>
                  <w:marBottom w:val="0"/>
                  <w:divBdr>
                    <w:top w:val="none" w:sz="0" w:space="0" w:color="auto"/>
                    <w:left w:val="none" w:sz="0" w:space="0" w:color="auto"/>
                    <w:bottom w:val="none" w:sz="0" w:space="0" w:color="auto"/>
                    <w:right w:val="none" w:sz="0" w:space="0" w:color="auto"/>
                  </w:divBdr>
                  <w:divsChild>
                    <w:div w:id="761610744">
                      <w:marLeft w:val="0"/>
                      <w:marRight w:val="0"/>
                      <w:marTop w:val="0"/>
                      <w:marBottom w:val="0"/>
                      <w:divBdr>
                        <w:top w:val="none" w:sz="0" w:space="0" w:color="auto"/>
                        <w:left w:val="none" w:sz="0" w:space="0" w:color="auto"/>
                        <w:bottom w:val="none" w:sz="0" w:space="0" w:color="auto"/>
                        <w:right w:val="none" w:sz="0" w:space="0" w:color="auto"/>
                      </w:divBdr>
                      <w:divsChild>
                        <w:div w:id="1927377329">
                          <w:marLeft w:val="40"/>
                          <w:marRight w:val="40"/>
                          <w:marTop w:val="40"/>
                          <w:marBottom w:val="40"/>
                          <w:divBdr>
                            <w:top w:val="none" w:sz="0" w:space="0" w:color="auto"/>
                            <w:left w:val="none" w:sz="0" w:space="0" w:color="auto"/>
                            <w:bottom w:val="none" w:sz="0" w:space="0" w:color="auto"/>
                            <w:right w:val="none" w:sz="0" w:space="0" w:color="auto"/>
                          </w:divBdr>
                          <w:divsChild>
                            <w:div w:id="1970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758067">
      <w:bodyDiv w:val="1"/>
      <w:marLeft w:val="0"/>
      <w:marRight w:val="0"/>
      <w:marTop w:val="0"/>
      <w:marBottom w:val="0"/>
      <w:divBdr>
        <w:top w:val="none" w:sz="0" w:space="0" w:color="auto"/>
        <w:left w:val="none" w:sz="0" w:space="0" w:color="auto"/>
        <w:bottom w:val="none" w:sz="0" w:space="0" w:color="auto"/>
        <w:right w:val="none" w:sz="0" w:space="0" w:color="auto"/>
      </w:divBdr>
    </w:div>
    <w:div w:id="16015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p@aam-us.org" TargetMode="External"/><Relationship Id="rId13" Type="http://schemas.openxmlformats.org/officeDocument/2006/relationships/hyperlink" Target="http://www.aam-us.org/"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map@aam-us.org"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dnb.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aam-us.org/lsilberman/AppData/Local/Microsoft/Windows/Temporary%20Internet%20Files/Content.Outlook/AppData/Local/Microsoft/Windows/Temporary%20Internet%20Files/Content.Outlook/AppData/Local/Microsoft/Windows/Temporary%20Internet%20Files/AppData/Local/Microsoft/Windows/Temporary%20Internet%20Files/Application/2013%20Application/www.house.gov" TargetMode="External"/><Relationship Id="rId5" Type="http://schemas.openxmlformats.org/officeDocument/2006/relationships/webSettings" Target="webSettings.xml"/><Relationship Id="rId15" Type="http://schemas.openxmlformats.org/officeDocument/2006/relationships/hyperlink" Target="http://www.imls.gov" TargetMode="External"/><Relationship Id="rId23" Type="http://schemas.openxmlformats.org/officeDocument/2006/relationships/image" Target="media/image5.wmf"/><Relationship Id="rId10" Type="http://schemas.openxmlformats.org/officeDocument/2006/relationships/header" Target="header1.xml"/><Relationship Id="rId19" Type="http://schemas.openxmlformats.org/officeDocument/2006/relationships/hyperlink" Target="http://www.aam-us.org/map"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hyperlink" Target="mailto:map@aam-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A03D6-3BB2-4477-AF9C-59DA7AB2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8982</Words>
  <Characters>51199</Characters>
  <Application>Microsoft Office Word</Application>
  <DocSecurity>4</DocSecurity>
  <Lines>426</Lines>
  <Paragraphs>120</Paragraphs>
  <ScaleCrop>false</ScaleCrop>
  <HeadingPairs>
    <vt:vector size="2" baseType="variant">
      <vt:variant>
        <vt:lpstr>Title</vt:lpstr>
      </vt:variant>
      <vt:variant>
        <vt:i4>1</vt:i4>
      </vt:variant>
    </vt:vector>
  </HeadingPairs>
  <TitlesOfParts>
    <vt:vector size="1" baseType="lpstr">
      <vt:lpstr>Museum Assessment Program</vt:lpstr>
    </vt:vector>
  </TitlesOfParts>
  <Company>AAM</Company>
  <LinksUpToDate>false</LinksUpToDate>
  <CharactersWithSpaces>60061</CharactersWithSpaces>
  <SharedDoc>false</SharedDoc>
  <HLinks>
    <vt:vector size="48" baseType="variant">
      <vt:variant>
        <vt:i4>3932196</vt:i4>
      </vt:variant>
      <vt:variant>
        <vt:i4>99</vt:i4>
      </vt:variant>
      <vt:variant>
        <vt:i4>0</vt:i4>
      </vt:variant>
      <vt:variant>
        <vt:i4>5</vt:i4>
      </vt:variant>
      <vt:variant>
        <vt:lpwstr>../../../lsilberman/AppData/Local/Microsoft/Windows/Temporary Internet Files/Content.Outlook/AppData/Local/Microsoft/Windows/Temporary Internet Files/Content.Outlook/AppData/Local/Microsoft/Windows/Temporary Internet Files/AppData/Local/Microsoft/Windows/Temporary Internet Files/Application/2013 Application/www.house.gov</vt:lpwstr>
      </vt:variant>
      <vt:variant>
        <vt:lpwstr/>
      </vt:variant>
      <vt:variant>
        <vt:i4>5898299</vt:i4>
      </vt:variant>
      <vt:variant>
        <vt:i4>39</vt:i4>
      </vt:variant>
      <vt:variant>
        <vt:i4>0</vt:i4>
      </vt:variant>
      <vt:variant>
        <vt:i4>5</vt:i4>
      </vt:variant>
      <vt:variant>
        <vt:lpwstr>mailto:map@aam-us.org</vt:lpwstr>
      </vt:variant>
      <vt:variant>
        <vt:lpwstr/>
      </vt:variant>
      <vt:variant>
        <vt:i4>5898299</vt:i4>
      </vt:variant>
      <vt:variant>
        <vt:i4>36</vt:i4>
      </vt:variant>
      <vt:variant>
        <vt:i4>0</vt:i4>
      </vt:variant>
      <vt:variant>
        <vt:i4>5</vt:i4>
      </vt:variant>
      <vt:variant>
        <vt:lpwstr>mailto:map@aam-us.org</vt:lpwstr>
      </vt:variant>
      <vt:variant>
        <vt:lpwstr/>
      </vt:variant>
      <vt:variant>
        <vt:i4>2293887</vt:i4>
      </vt:variant>
      <vt:variant>
        <vt:i4>12</vt:i4>
      </vt:variant>
      <vt:variant>
        <vt:i4>0</vt:i4>
      </vt:variant>
      <vt:variant>
        <vt:i4>5</vt:i4>
      </vt:variant>
      <vt:variant>
        <vt:lpwstr>http://www.dnb.com/</vt:lpwstr>
      </vt:variant>
      <vt:variant>
        <vt:lpwstr/>
      </vt:variant>
      <vt:variant>
        <vt:i4>4194314</vt:i4>
      </vt:variant>
      <vt:variant>
        <vt:i4>9</vt:i4>
      </vt:variant>
      <vt:variant>
        <vt:i4>0</vt:i4>
      </vt:variant>
      <vt:variant>
        <vt:i4>5</vt:i4>
      </vt:variant>
      <vt:variant>
        <vt:lpwstr>http://www.aam-us.org/map</vt:lpwstr>
      </vt:variant>
      <vt:variant>
        <vt:lpwstr/>
      </vt:variant>
      <vt:variant>
        <vt:i4>4194399</vt:i4>
      </vt:variant>
      <vt:variant>
        <vt:i4>6</vt:i4>
      </vt:variant>
      <vt:variant>
        <vt:i4>0</vt:i4>
      </vt:variant>
      <vt:variant>
        <vt:i4>5</vt:i4>
      </vt:variant>
      <vt:variant>
        <vt:lpwstr>http://www.imls.gov/</vt:lpwstr>
      </vt:variant>
      <vt:variant>
        <vt:lpwstr/>
      </vt:variant>
      <vt:variant>
        <vt:i4>2162791</vt:i4>
      </vt:variant>
      <vt:variant>
        <vt:i4>3</vt:i4>
      </vt:variant>
      <vt:variant>
        <vt:i4>0</vt:i4>
      </vt:variant>
      <vt:variant>
        <vt:i4>5</vt:i4>
      </vt:variant>
      <vt:variant>
        <vt:lpwstr>http://www.aam-us.org/</vt:lpwstr>
      </vt:variant>
      <vt:variant>
        <vt:lpwstr/>
      </vt:variant>
      <vt:variant>
        <vt:i4>5898299</vt:i4>
      </vt:variant>
      <vt:variant>
        <vt:i4>0</vt:i4>
      </vt:variant>
      <vt:variant>
        <vt:i4>0</vt:i4>
      </vt:variant>
      <vt:variant>
        <vt:i4>5</vt:i4>
      </vt:variant>
      <vt:variant>
        <vt:lpwstr>mailto:map@aam-us.org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Assessment Program</dc:title>
  <dc:subject/>
  <dc:creator>jconnors-joyner</dc:creator>
  <cp:keywords/>
  <cp:lastModifiedBy>Kim A. Miller</cp:lastModifiedBy>
  <cp:revision>2</cp:revision>
  <cp:lastPrinted>2014-05-05T18:59:00Z</cp:lastPrinted>
  <dcterms:created xsi:type="dcterms:W3CDTF">2016-06-15T12:32:00Z</dcterms:created>
  <dcterms:modified xsi:type="dcterms:W3CDTF">2016-06-15T12:32:00Z</dcterms:modified>
</cp:coreProperties>
</file>