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6EC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235D701D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Lin Wang</cp:lastModifiedBy>
  <cp:revision>3</cp:revision>
  <dcterms:created xsi:type="dcterms:W3CDTF">2015-11-20T15:52:00Z</dcterms:created>
  <dcterms:modified xsi:type="dcterms:W3CDTF">2016-07-13T00:50:00Z</dcterms:modified>
</cp:coreProperties>
</file>