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2C6D7" w14:textId="77777777" w:rsidR="00FC2D47" w:rsidRPr="006A226D" w:rsidRDefault="006A226D" w:rsidP="006A226D">
      <w:pPr>
        <w:tabs>
          <w:tab w:val="left" w:pos="8025"/>
        </w:tabs>
        <w:rPr>
          <w:color w:val="FF0000"/>
        </w:rPr>
      </w:pPr>
      <w:r>
        <w:rPr>
          <w:color w:val="FF0000"/>
        </w:rPr>
        <w:tab/>
      </w:r>
    </w:p>
    <w:p w14:paraId="73431F43" w14:textId="7595B93F" w:rsidR="00FC2D47" w:rsidRPr="009B1746" w:rsidRDefault="00FC2D47" w:rsidP="009B51E6">
      <w:r w:rsidRPr="009B1746">
        <w:t xml:space="preserve">Congenital Heart Survey </w:t>
      </w:r>
      <w:proofErr w:type="gramStart"/>
      <w:r w:rsidRPr="009B1746">
        <w:t>To</w:t>
      </w:r>
      <w:proofErr w:type="gramEnd"/>
      <w:r w:rsidRPr="009B1746">
        <w:t xml:space="preserve"> Recognize Outcomes, </w:t>
      </w:r>
      <w:r w:rsidR="007515EA">
        <w:t xml:space="preserve">Needs, </w:t>
      </w:r>
      <w:r w:rsidRPr="009B1746">
        <w:t xml:space="preserve">and </w:t>
      </w:r>
      <w:proofErr w:type="spellStart"/>
      <w:r w:rsidRPr="009B1746">
        <w:t>well-beinG</w:t>
      </w:r>
      <w:proofErr w:type="spellEnd"/>
      <w:r w:rsidRPr="009B1746">
        <w:t xml:space="preserve"> (CH STRONG)</w:t>
      </w:r>
    </w:p>
    <w:p w14:paraId="71134286" w14:textId="77777777" w:rsidR="009B51E6" w:rsidRPr="009B1746" w:rsidRDefault="009B51E6" w:rsidP="009B51E6">
      <w:r w:rsidRPr="009B1746">
        <w:t>Questions 1 – 3 ask basic information about you to make sure we have the right person.</w:t>
      </w:r>
    </w:p>
    <w:p w14:paraId="0AEC122F" w14:textId="77777777" w:rsidR="009B51E6" w:rsidRPr="009B1746" w:rsidRDefault="009B51E6" w:rsidP="009B51E6">
      <w:pPr>
        <w:pStyle w:val="ListParagraph"/>
        <w:numPr>
          <w:ilvl w:val="0"/>
          <w:numId w:val="1"/>
        </w:numPr>
      </w:pPr>
      <w:r w:rsidRPr="009B1746">
        <w:t>Are you the person to whom the introduction letter was addressed?</w:t>
      </w:r>
    </w:p>
    <w:p w14:paraId="1D824029" w14:textId="77777777" w:rsidR="009B51E6" w:rsidRPr="009B1746" w:rsidRDefault="009B51E6" w:rsidP="009B51E6">
      <w:pPr>
        <w:pStyle w:val="ListParagraph"/>
        <w:numPr>
          <w:ilvl w:val="0"/>
          <w:numId w:val="2"/>
        </w:numPr>
        <w:ind w:left="1080"/>
      </w:pPr>
      <w:r w:rsidRPr="009B1746">
        <w:t>Yes</w:t>
      </w:r>
      <w:r w:rsidRPr="009B1746">
        <w:tab/>
        <w:t>(Skip to Question 4)</w:t>
      </w:r>
    </w:p>
    <w:p w14:paraId="28E42961" w14:textId="77777777" w:rsidR="009B51E6" w:rsidRPr="009B1746" w:rsidRDefault="009B51E6" w:rsidP="009B51E6">
      <w:pPr>
        <w:pStyle w:val="ListParagraph"/>
        <w:numPr>
          <w:ilvl w:val="0"/>
          <w:numId w:val="2"/>
        </w:numPr>
        <w:ind w:left="1080"/>
      </w:pPr>
      <w:r w:rsidRPr="009B1746">
        <w:t>No</w:t>
      </w:r>
    </w:p>
    <w:p w14:paraId="541448D3" w14:textId="77777777" w:rsidR="00376361" w:rsidRPr="009B1746" w:rsidRDefault="00376361" w:rsidP="00376361">
      <w:pPr>
        <w:pStyle w:val="ListParagraph"/>
        <w:ind w:left="1080"/>
      </w:pPr>
    </w:p>
    <w:p w14:paraId="293AB7A5" w14:textId="77777777" w:rsidR="009B51E6" w:rsidRPr="009B1746" w:rsidRDefault="009B51E6" w:rsidP="009B51E6">
      <w:pPr>
        <w:pStyle w:val="ListParagraph"/>
        <w:numPr>
          <w:ilvl w:val="0"/>
          <w:numId w:val="1"/>
        </w:numPr>
      </w:pPr>
      <w:r w:rsidRPr="009B1746">
        <w:t>If no, what is your relationship to the person to whom the letter was addressed?</w:t>
      </w:r>
    </w:p>
    <w:p w14:paraId="4CA40B7C" w14:textId="77777777" w:rsidR="009B51E6" w:rsidRPr="009B1746" w:rsidRDefault="009B51E6" w:rsidP="009B51E6">
      <w:pPr>
        <w:pStyle w:val="ListParagraph"/>
        <w:numPr>
          <w:ilvl w:val="0"/>
          <w:numId w:val="3"/>
        </w:numPr>
      </w:pPr>
      <w:r w:rsidRPr="009B1746">
        <w:t>Partner/Spouse</w:t>
      </w:r>
    </w:p>
    <w:p w14:paraId="4C596605" w14:textId="77777777" w:rsidR="009B51E6" w:rsidRPr="009B1746" w:rsidRDefault="009B51E6" w:rsidP="009B51E6">
      <w:pPr>
        <w:pStyle w:val="ListParagraph"/>
        <w:numPr>
          <w:ilvl w:val="0"/>
          <w:numId w:val="3"/>
        </w:numPr>
      </w:pPr>
      <w:r w:rsidRPr="009B1746">
        <w:t>Sibling</w:t>
      </w:r>
    </w:p>
    <w:p w14:paraId="1CAB9CB8" w14:textId="77777777" w:rsidR="009B51E6" w:rsidRPr="009B1746" w:rsidRDefault="009B51E6" w:rsidP="009B51E6">
      <w:pPr>
        <w:pStyle w:val="ListParagraph"/>
        <w:numPr>
          <w:ilvl w:val="0"/>
          <w:numId w:val="3"/>
        </w:numPr>
      </w:pPr>
      <w:r w:rsidRPr="009B1746">
        <w:t>Parent</w:t>
      </w:r>
    </w:p>
    <w:p w14:paraId="7EA7FC95" w14:textId="77777777" w:rsidR="009B51E6" w:rsidRPr="009B1746" w:rsidRDefault="009B51E6" w:rsidP="009B51E6">
      <w:pPr>
        <w:pStyle w:val="ListParagraph"/>
        <w:numPr>
          <w:ilvl w:val="0"/>
          <w:numId w:val="3"/>
        </w:numPr>
      </w:pPr>
      <w:r w:rsidRPr="009B1746">
        <w:t>Other family member</w:t>
      </w:r>
    </w:p>
    <w:p w14:paraId="0D91D3BF" w14:textId="77777777" w:rsidR="009B51E6" w:rsidRPr="009B1746" w:rsidRDefault="009B51E6" w:rsidP="009B51E6">
      <w:pPr>
        <w:pStyle w:val="ListParagraph"/>
        <w:numPr>
          <w:ilvl w:val="0"/>
          <w:numId w:val="3"/>
        </w:numPr>
      </w:pPr>
      <w:r w:rsidRPr="009B1746">
        <w:t>Unrelated care giver</w:t>
      </w:r>
    </w:p>
    <w:p w14:paraId="2E75045B" w14:textId="77777777" w:rsidR="009B51E6" w:rsidRPr="009B1746" w:rsidRDefault="009B51E6" w:rsidP="009B51E6">
      <w:pPr>
        <w:pStyle w:val="ListParagraph"/>
        <w:numPr>
          <w:ilvl w:val="0"/>
          <w:numId w:val="3"/>
        </w:numPr>
      </w:pPr>
      <w:r w:rsidRPr="009B1746">
        <w:t>Other, please specify:_________________________</w:t>
      </w:r>
      <w:r w:rsidRPr="009B1746">
        <w:cr/>
      </w:r>
      <w:r w:rsidRPr="009B1746">
        <w:tab/>
        <w:t xml:space="preserve">  </w:t>
      </w:r>
      <w:r w:rsidRPr="009B1746">
        <w:tab/>
      </w:r>
      <w:r w:rsidRPr="009B1746">
        <w:tab/>
      </w:r>
      <w:r w:rsidRPr="009B1746">
        <w:tab/>
        <w:t xml:space="preserve">   (please print)</w:t>
      </w:r>
    </w:p>
    <w:p w14:paraId="5A34D2DA" w14:textId="77777777" w:rsidR="009B51E6" w:rsidRPr="009B1746" w:rsidRDefault="009B51E6" w:rsidP="009B51E6">
      <w:pPr>
        <w:pStyle w:val="ListParagraph"/>
        <w:numPr>
          <w:ilvl w:val="0"/>
          <w:numId w:val="1"/>
        </w:numPr>
      </w:pPr>
      <w:r w:rsidRPr="009B1746">
        <w:t>What is the primary reason that this person cannot complete the questionnaire?</w:t>
      </w:r>
    </w:p>
    <w:p w14:paraId="3789CD16" w14:textId="77777777" w:rsidR="009B51E6" w:rsidRPr="009B1746" w:rsidRDefault="009B51E6" w:rsidP="009B51E6">
      <w:pPr>
        <w:pStyle w:val="ListParagraph"/>
        <w:numPr>
          <w:ilvl w:val="0"/>
          <w:numId w:val="4"/>
        </w:numPr>
      </w:pPr>
      <w:r w:rsidRPr="009B1746">
        <w:t>Physically unable</w:t>
      </w:r>
    </w:p>
    <w:p w14:paraId="3C8DA14E" w14:textId="77777777" w:rsidR="009B51E6" w:rsidRPr="009B1746" w:rsidRDefault="009B51E6" w:rsidP="009B51E6">
      <w:pPr>
        <w:pStyle w:val="ListParagraph"/>
        <w:numPr>
          <w:ilvl w:val="0"/>
          <w:numId w:val="4"/>
        </w:numPr>
      </w:pPr>
      <w:r w:rsidRPr="009B1746">
        <w:t>Mentally unable</w:t>
      </w:r>
    </w:p>
    <w:p w14:paraId="2071FEC9" w14:textId="31FF4DB9" w:rsidR="009B51E6" w:rsidRPr="009B1746" w:rsidRDefault="009B51E6" w:rsidP="009B51E6">
      <w:pPr>
        <w:pStyle w:val="ListParagraph"/>
        <w:numPr>
          <w:ilvl w:val="0"/>
          <w:numId w:val="4"/>
        </w:numPr>
      </w:pPr>
      <w:r w:rsidRPr="009B1746">
        <w:t xml:space="preserve">Deceased (Skip to Q </w:t>
      </w:r>
      <w:r w:rsidR="009133DC">
        <w:t>70</w:t>
      </w:r>
      <w:r w:rsidRPr="009B1746">
        <w:t>)</w:t>
      </w:r>
    </w:p>
    <w:p w14:paraId="50482981" w14:textId="77777777" w:rsidR="009B51E6" w:rsidRPr="009B1746" w:rsidRDefault="009B51E6" w:rsidP="009B51E6">
      <w:pPr>
        <w:pStyle w:val="ListParagraph"/>
        <w:numPr>
          <w:ilvl w:val="0"/>
          <w:numId w:val="4"/>
        </w:numPr>
      </w:pPr>
      <w:r w:rsidRPr="009B1746">
        <w:t>Unavailable</w:t>
      </w:r>
    </w:p>
    <w:p w14:paraId="7B6D1473" w14:textId="77777777" w:rsidR="009B51E6" w:rsidRPr="009B1746" w:rsidRDefault="009B51E6" w:rsidP="009B51E6">
      <w:pPr>
        <w:pStyle w:val="ListParagraph"/>
        <w:numPr>
          <w:ilvl w:val="0"/>
          <w:numId w:val="4"/>
        </w:numPr>
      </w:pPr>
      <w:r w:rsidRPr="009B1746">
        <w:t>Other, please specify:_________________________</w:t>
      </w:r>
      <w:r w:rsidRPr="009B1746">
        <w:cr/>
      </w:r>
      <w:r w:rsidRPr="009B1746">
        <w:tab/>
        <w:t xml:space="preserve">                                    (please print)</w:t>
      </w:r>
    </w:p>
    <w:p w14:paraId="22B670C5" w14:textId="77777777" w:rsidR="009B51E6" w:rsidRPr="009B1746" w:rsidRDefault="009B51E6" w:rsidP="009B51E6">
      <w:r w:rsidRPr="009B1746">
        <w:t>As explained in the letter you received, we are contacting you about this survey because our records show that you have a congenital heart defect, which is a heart problem you were born with.  We would like to ask you some questions about your heart problem.</w:t>
      </w:r>
    </w:p>
    <w:p w14:paraId="4C110C1C" w14:textId="77777777" w:rsidR="009B51E6" w:rsidRPr="009B1746" w:rsidRDefault="009B51E6" w:rsidP="009B51E6">
      <w:r w:rsidRPr="009B1746">
        <w:t xml:space="preserve">If you are completing this questionnaire for the addressee, please answer all questions with information about </w:t>
      </w:r>
      <w:proofErr w:type="gramStart"/>
      <w:r w:rsidRPr="009B1746">
        <w:t>the</w:t>
      </w:r>
      <w:proofErr w:type="gramEnd"/>
      <w:r w:rsidRPr="009B1746">
        <w:t xml:space="preserve"> addressee only.</w:t>
      </w:r>
    </w:p>
    <w:p w14:paraId="450A6025" w14:textId="77777777" w:rsidR="009B51E6" w:rsidRPr="009B1746" w:rsidRDefault="009B51E6" w:rsidP="009B51E6">
      <w:pPr>
        <w:pStyle w:val="ListParagraph"/>
        <w:numPr>
          <w:ilvl w:val="0"/>
          <w:numId w:val="1"/>
        </w:numPr>
      </w:pPr>
      <w:r w:rsidRPr="009B1746">
        <w:t>What is the name of the heart problem that you were born with? (Check all that apply.)</w:t>
      </w:r>
    </w:p>
    <w:p w14:paraId="3A173A57" w14:textId="77777777" w:rsidR="009B51E6" w:rsidRPr="009B1746" w:rsidRDefault="009B51E6" w:rsidP="009B51E6">
      <w:pPr>
        <w:pStyle w:val="ListParagraph"/>
        <w:numPr>
          <w:ilvl w:val="1"/>
          <w:numId w:val="1"/>
        </w:numPr>
      </w:pPr>
      <w:r w:rsidRPr="009B1746">
        <w:t>Aortic valve stenosis</w:t>
      </w:r>
    </w:p>
    <w:p w14:paraId="2825FFB6" w14:textId="77777777" w:rsidR="009B51E6" w:rsidRPr="009B1746" w:rsidRDefault="009B51E6" w:rsidP="009B51E6">
      <w:pPr>
        <w:pStyle w:val="ListParagraph"/>
        <w:numPr>
          <w:ilvl w:val="1"/>
          <w:numId w:val="1"/>
        </w:numPr>
      </w:pPr>
      <w:r w:rsidRPr="009B1746">
        <w:t>Atrial septal defect (ASD)</w:t>
      </w:r>
    </w:p>
    <w:p w14:paraId="54CFB65E" w14:textId="77777777" w:rsidR="009B51E6" w:rsidRPr="009B1746" w:rsidRDefault="009B51E6" w:rsidP="009B51E6">
      <w:pPr>
        <w:pStyle w:val="ListParagraph"/>
        <w:numPr>
          <w:ilvl w:val="1"/>
          <w:numId w:val="1"/>
        </w:numPr>
      </w:pPr>
      <w:r w:rsidRPr="009B1746">
        <w:t>Atrioventricular septal defect (AVSD) or Atrioventricular canal (AV canal)</w:t>
      </w:r>
      <w:r w:rsidRPr="009B1746">
        <w:tab/>
      </w:r>
    </w:p>
    <w:p w14:paraId="3F941867" w14:textId="77777777" w:rsidR="009B51E6" w:rsidRPr="009B1746" w:rsidRDefault="009B51E6" w:rsidP="009B51E6">
      <w:pPr>
        <w:pStyle w:val="ListParagraph"/>
        <w:numPr>
          <w:ilvl w:val="1"/>
          <w:numId w:val="1"/>
        </w:numPr>
      </w:pPr>
      <w:r w:rsidRPr="009B1746">
        <w:t>Bicuspid aortic valve</w:t>
      </w:r>
    </w:p>
    <w:p w14:paraId="2F79029B" w14:textId="77777777" w:rsidR="009B51E6" w:rsidRPr="009B1746" w:rsidRDefault="009B51E6" w:rsidP="009B51E6">
      <w:pPr>
        <w:pStyle w:val="ListParagraph"/>
        <w:numPr>
          <w:ilvl w:val="1"/>
          <w:numId w:val="1"/>
        </w:numPr>
      </w:pPr>
      <w:r w:rsidRPr="009B1746">
        <w:lastRenderedPageBreak/>
        <w:t>Coarctation of aorta</w:t>
      </w:r>
    </w:p>
    <w:p w14:paraId="5065D052" w14:textId="77777777" w:rsidR="009B51E6" w:rsidRPr="009B1746" w:rsidRDefault="009B51E6" w:rsidP="009B51E6">
      <w:pPr>
        <w:pStyle w:val="ListParagraph"/>
        <w:numPr>
          <w:ilvl w:val="1"/>
          <w:numId w:val="1"/>
        </w:numPr>
      </w:pPr>
      <w:proofErr w:type="spellStart"/>
      <w:r w:rsidRPr="009B1746">
        <w:t>Hypoplastic</w:t>
      </w:r>
      <w:proofErr w:type="spellEnd"/>
      <w:r w:rsidRPr="009B1746">
        <w:t xml:space="preserve"> left heart syndrome (HLHS)</w:t>
      </w:r>
      <w:r w:rsidRPr="009B1746">
        <w:tab/>
      </w:r>
    </w:p>
    <w:p w14:paraId="6CF5B5B9" w14:textId="77777777" w:rsidR="009B51E6" w:rsidRPr="009B1746" w:rsidRDefault="009B51E6" w:rsidP="009B51E6">
      <w:pPr>
        <w:pStyle w:val="ListParagraph"/>
        <w:numPr>
          <w:ilvl w:val="1"/>
          <w:numId w:val="1"/>
        </w:numPr>
      </w:pPr>
      <w:r w:rsidRPr="009B1746">
        <w:t>Pulmonary atresia</w:t>
      </w:r>
    </w:p>
    <w:p w14:paraId="2949758A" w14:textId="77777777" w:rsidR="009B51E6" w:rsidRPr="009B1746" w:rsidRDefault="009B51E6" w:rsidP="009B51E6">
      <w:pPr>
        <w:pStyle w:val="ListParagraph"/>
        <w:numPr>
          <w:ilvl w:val="1"/>
          <w:numId w:val="1"/>
        </w:numPr>
      </w:pPr>
      <w:r w:rsidRPr="009B1746">
        <w:t>Pulmonary valve stenosis</w:t>
      </w:r>
    </w:p>
    <w:p w14:paraId="022F0860" w14:textId="77777777" w:rsidR="009B51E6" w:rsidRPr="009B1746" w:rsidRDefault="009B51E6" w:rsidP="009B51E6">
      <w:pPr>
        <w:pStyle w:val="ListParagraph"/>
        <w:numPr>
          <w:ilvl w:val="1"/>
          <w:numId w:val="1"/>
        </w:numPr>
      </w:pPr>
      <w:r w:rsidRPr="009B1746">
        <w:t xml:space="preserve">Tetralogy of </w:t>
      </w:r>
      <w:proofErr w:type="spellStart"/>
      <w:r w:rsidRPr="009B1746">
        <w:t>Fallot</w:t>
      </w:r>
      <w:proofErr w:type="spellEnd"/>
      <w:r w:rsidRPr="009B1746">
        <w:t xml:space="preserve"> (TOF)</w:t>
      </w:r>
    </w:p>
    <w:p w14:paraId="61610B29" w14:textId="77777777" w:rsidR="009B51E6" w:rsidRPr="009B1746" w:rsidRDefault="009B51E6" w:rsidP="009B51E6">
      <w:pPr>
        <w:pStyle w:val="ListParagraph"/>
        <w:numPr>
          <w:ilvl w:val="1"/>
          <w:numId w:val="1"/>
        </w:numPr>
      </w:pPr>
      <w:r w:rsidRPr="009B1746">
        <w:t>Transposition of the great arteries  (TGA)</w:t>
      </w:r>
    </w:p>
    <w:p w14:paraId="62F61E41" w14:textId="77777777" w:rsidR="009B51E6" w:rsidRPr="009B1746" w:rsidRDefault="009B51E6" w:rsidP="009B51E6">
      <w:pPr>
        <w:pStyle w:val="ListParagraph"/>
        <w:numPr>
          <w:ilvl w:val="1"/>
          <w:numId w:val="1"/>
        </w:numPr>
      </w:pPr>
      <w:r w:rsidRPr="009B1746">
        <w:t>Tricuspid atresia</w:t>
      </w:r>
    </w:p>
    <w:p w14:paraId="16F385D9" w14:textId="77777777" w:rsidR="009B51E6" w:rsidRPr="009B1746" w:rsidRDefault="009B51E6" w:rsidP="009B51E6">
      <w:pPr>
        <w:pStyle w:val="ListParagraph"/>
        <w:numPr>
          <w:ilvl w:val="1"/>
          <w:numId w:val="1"/>
        </w:numPr>
      </w:pPr>
      <w:r w:rsidRPr="009B1746">
        <w:t>Ventricular septal defect (VSD)</w:t>
      </w:r>
    </w:p>
    <w:p w14:paraId="17628E55" w14:textId="77777777" w:rsidR="009B51E6" w:rsidRPr="009B1746" w:rsidRDefault="009B51E6" w:rsidP="009B51E6">
      <w:pPr>
        <w:pStyle w:val="ListParagraph"/>
        <w:numPr>
          <w:ilvl w:val="1"/>
          <w:numId w:val="1"/>
        </w:numPr>
      </w:pPr>
      <w:r w:rsidRPr="009B1746">
        <w:t>Truncus arteriosus</w:t>
      </w:r>
    </w:p>
    <w:p w14:paraId="3AFB04B5" w14:textId="77777777" w:rsidR="009B51E6" w:rsidRPr="009B1746" w:rsidRDefault="009B51E6" w:rsidP="009B51E6">
      <w:pPr>
        <w:pStyle w:val="ListParagraph"/>
        <w:numPr>
          <w:ilvl w:val="1"/>
          <w:numId w:val="1"/>
        </w:numPr>
      </w:pPr>
      <w:r w:rsidRPr="009B1746">
        <w:t>Single ventricle (double inlet left ventricle)</w:t>
      </w:r>
    </w:p>
    <w:p w14:paraId="4AF06593" w14:textId="77777777" w:rsidR="009B51E6" w:rsidRPr="009B1746" w:rsidRDefault="009B51E6" w:rsidP="009B51E6">
      <w:pPr>
        <w:pStyle w:val="ListParagraph"/>
        <w:numPr>
          <w:ilvl w:val="1"/>
          <w:numId w:val="1"/>
        </w:numPr>
      </w:pPr>
      <w:r w:rsidRPr="009B1746">
        <w:t>Patent ductus arteriosus (PDA)</w:t>
      </w:r>
    </w:p>
    <w:p w14:paraId="03759FBC" w14:textId="77777777" w:rsidR="009B51E6" w:rsidRPr="009B1746" w:rsidRDefault="009B51E6" w:rsidP="009B51E6">
      <w:pPr>
        <w:pStyle w:val="ListParagraph"/>
        <w:numPr>
          <w:ilvl w:val="1"/>
          <w:numId w:val="1"/>
        </w:numPr>
      </w:pPr>
      <w:r w:rsidRPr="009B1746">
        <w:t>Other – please provide name (please print)</w:t>
      </w:r>
    </w:p>
    <w:p w14:paraId="527D8EEA" w14:textId="77777777" w:rsidR="009B51E6" w:rsidRPr="009B1746" w:rsidRDefault="009B51E6" w:rsidP="009B51E6">
      <w:pPr>
        <w:ind w:left="1440" w:firstLine="720"/>
      </w:pPr>
      <w:r w:rsidRPr="009B1746">
        <w:t>_____________________________</w:t>
      </w:r>
    </w:p>
    <w:p w14:paraId="35E099E0" w14:textId="77777777" w:rsidR="009B51E6" w:rsidRPr="009B1746" w:rsidRDefault="009B51E6" w:rsidP="009B51E6">
      <w:pPr>
        <w:pStyle w:val="ListParagraph"/>
        <w:numPr>
          <w:ilvl w:val="1"/>
          <w:numId w:val="1"/>
        </w:numPr>
      </w:pPr>
      <w:r w:rsidRPr="009B1746">
        <w:t>Don’t know/not sure</w:t>
      </w:r>
    </w:p>
    <w:p w14:paraId="047BEB50" w14:textId="77777777" w:rsidR="009B51E6" w:rsidRPr="009B1746" w:rsidRDefault="009B51E6" w:rsidP="009B51E6">
      <w:pPr>
        <w:pStyle w:val="ListParagraph"/>
        <w:numPr>
          <w:ilvl w:val="1"/>
          <w:numId w:val="1"/>
        </w:numPr>
      </w:pPr>
      <w:r w:rsidRPr="009B1746">
        <w:t>No heart problem that I know of (Please answer remaining questions to the best of your ability.)</w:t>
      </w:r>
    </w:p>
    <w:p w14:paraId="20FF13BD" w14:textId="77777777" w:rsidR="009B51E6" w:rsidRPr="009B1746" w:rsidRDefault="009B51E6" w:rsidP="009B51E6">
      <w:r w:rsidRPr="009B1746">
        <w:t xml:space="preserve">Next, we will ask you questions about any surgeries you may have had on your heart. Heart surgery will result in scars on the middle of your chest, side, or back.  Surgeries that occur after the first surgery may use the same scar or create a new scar.  </w:t>
      </w:r>
    </w:p>
    <w:p w14:paraId="74A4EB8F" w14:textId="77777777" w:rsidR="009B51E6" w:rsidRPr="009B1746" w:rsidRDefault="009B51E6" w:rsidP="009B51E6">
      <w:pPr>
        <w:pStyle w:val="ListParagraph"/>
        <w:numPr>
          <w:ilvl w:val="0"/>
          <w:numId w:val="1"/>
        </w:numPr>
      </w:pPr>
      <w:r w:rsidRPr="009B1746">
        <w:t>Have you ever had surgery for the heart problem you were born with?</w:t>
      </w:r>
    </w:p>
    <w:p w14:paraId="75EDCC19" w14:textId="77777777" w:rsidR="009B51E6" w:rsidRPr="009B1746" w:rsidRDefault="009B51E6" w:rsidP="009B51E6">
      <w:pPr>
        <w:pStyle w:val="ListParagraph"/>
        <w:numPr>
          <w:ilvl w:val="1"/>
          <w:numId w:val="1"/>
        </w:numPr>
      </w:pPr>
      <w:r w:rsidRPr="009B1746">
        <w:t>Yes</w:t>
      </w:r>
    </w:p>
    <w:p w14:paraId="3EBBE4BA" w14:textId="77777777" w:rsidR="009B51E6" w:rsidRPr="009B1746" w:rsidRDefault="009B51E6" w:rsidP="009B51E6">
      <w:pPr>
        <w:pStyle w:val="ListParagraph"/>
        <w:numPr>
          <w:ilvl w:val="1"/>
          <w:numId w:val="1"/>
        </w:numPr>
      </w:pPr>
      <w:r w:rsidRPr="009B1746">
        <w:t>No (Skip to Question 7)</w:t>
      </w:r>
    </w:p>
    <w:p w14:paraId="494280F9" w14:textId="77777777" w:rsidR="009B51E6" w:rsidRPr="009B1746" w:rsidRDefault="009B51E6" w:rsidP="009B51E6">
      <w:pPr>
        <w:pStyle w:val="ListParagraph"/>
        <w:numPr>
          <w:ilvl w:val="1"/>
          <w:numId w:val="1"/>
        </w:numPr>
      </w:pPr>
      <w:r w:rsidRPr="009B1746">
        <w:t>Not sure (Skip to Question 7)</w:t>
      </w:r>
    </w:p>
    <w:p w14:paraId="175A9C4A" w14:textId="77777777" w:rsidR="009B51E6" w:rsidRPr="009B1746" w:rsidRDefault="009B51E6" w:rsidP="009B51E6">
      <w:pPr>
        <w:pStyle w:val="ListParagraph"/>
        <w:ind w:left="1440"/>
      </w:pPr>
    </w:p>
    <w:p w14:paraId="0A2A6F78" w14:textId="77777777" w:rsidR="009B51E6" w:rsidRPr="009B1746" w:rsidRDefault="009B51E6" w:rsidP="009B51E6">
      <w:pPr>
        <w:pStyle w:val="ListParagraph"/>
        <w:numPr>
          <w:ilvl w:val="0"/>
          <w:numId w:val="1"/>
        </w:numPr>
      </w:pPr>
      <w:r w:rsidRPr="009B1746">
        <w:t>Approximately how many heart surgeries have you had during each of the following age periods? (Provide number or check appropriate box.)</w:t>
      </w:r>
    </w:p>
    <w:tbl>
      <w:tblPr>
        <w:tblStyle w:val="TableGrid"/>
        <w:tblW w:w="0" w:type="auto"/>
        <w:tblLook w:val="04A0" w:firstRow="1" w:lastRow="0" w:firstColumn="1" w:lastColumn="0" w:noHBand="0" w:noVBand="1"/>
      </w:tblPr>
      <w:tblGrid>
        <w:gridCol w:w="3432"/>
        <w:gridCol w:w="2256"/>
        <w:gridCol w:w="1440"/>
        <w:gridCol w:w="1440"/>
      </w:tblGrid>
      <w:tr w:rsidR="009B1746" w:rsidRPr="009B1746" w14:paraId="3F5F0CC9" w14:textId="77777777" w:rsidTr="009C3020">
        <w:tc>
          <w:tcPr>
            <w:tcW w:w="3432" w:type="dxa"/>
          </w:tcPr>
          <w:p w14:paraId="190304FF" w14:textId="77777777" w:rsidR="009B51E6" w:rsidRPr="009B1746" w:rsidRDefault="009B51E6" w:rsidP="009C3020"/>
        </w:tc>
        <w:tc>
          <w:tcPr>
            <w:tcW w:w="2256" w:type="dxa"/>
            <w:vAlign w:val="center"/>
          </w:tcPr>
          <w:p w14:paraId="23E3592B" w14:textId="77777777" w:rsidR="009B51E6" w:rsidRPr="009B1746" w:rsidRDefault="009B51E6" w:rsidP="009C3020">
            <w:r w:rsidRPr="009B1746">
              <w:t>Number of Surgeries (0 if no surgery)</w:t>
            </w:r>
          </w:p>
        </w:tc>
        <w:tc>
          <w:tcPr>
            <w:tcW w:w="1440" w:type="dxa"/>
            <w:vAlign w:val="center"/>
          </w:tcPr>
          <w:p w14:paraId="63E098BE" w14:textId="77777777" w:rsidR="009B51E6" w:rsidRPr="009B1746" w:rsidRDefault="009B51E6" w:rsidP="009C3020">
            <w:r w:rsidRPr="009B1746">
              <w:t xml:space="preserve">Had surgery but don’t know how many </w:t>
            </w:r>
          </w:p>
        </w:tc>
        <w:tc>
          <w:tcPr>
            <w:tcW w:w="1440" w:type="dxa"/>
          </w:tcPr>
          <w:p w14:paraId="3A508DDC" w14:textId="77777777" w:rsidR="009B51E6" w:rsidRPr="009B1746" w:rsidRDefault="009B51E6" w:rsidP="009C3020">
            <w:r w:rsidRPr="009B1746">
              <w:t>Don’t know/not sure</w:t>
            </w:r>
          </w:p>
        </w:tc>
      </w:tr>
      <w:tr w:rsidR="009B1746" w:rsidRPr="009B1746" w14:paraId="4A932E01" w14:textId="77777777" w:rsidTr="009C3020">
        <w:tc>
          <w:tcPr>
            <w:tcW w:w="3432" w:type="dxa"/>
          </w:tcPr>
          <w:p w14:paraId="3C7A4905" w14:textId="77777777" w:rsidR="009B51E6" w:rsidRPr="009B1746" w:rsidRDefault="009B51E6" w:rsidP="009C3020">
            <w:r w:rsidRPr="009B1746">
              <w:t>When you were less than 1 year old?</w:t>
            </w:r>
            <w:r w:rsidRPr="009B1746">
              <w:tab/>
            </w:r>
          </w:p>
        </w:tc>
        <w:tc>
          <w:tcPr>
            <w:tcW w:w="2256" w:type="dxa"/>
            <w:vAlign w:val="center"/>
          </w:tcPr>
          <w:p w14:paraId="3A502207" w14:textId="77777777" w:rsidR="009B51E6" w:rsidRPr="009B1746" w:rsidRDefault="009B51E6" w:rsidP="009C3020"/>
        </w:tc>
        <w:tc>
          <w:tcPr>
            <w:tcW w:w="1440" w:type="dxa"/>
            <w:vAlign w:val="center"/>
          </w:tcPr>
          <w:p w14:paraId="2F363EE3" w14:textId="77777777" w:rsidR="009B51E6" w:rsidRPr="009B1746" w:rsidRDefault="009B51E6" w:rsidP="009C3020"/>
        </w:tc>
        <w:tc>
          <w:tcPr>
            <w:tcW w:w="1440" w:type="dxa"/>
          </w:tcPr>
          <w:p w14:paraId="4F1743DC" w14:textId="77777777" w:rsidR="009B51E6" w:rsidRPr="009B1746" w:rsidRDefault="009B51E6" w:rsidP="009C3020"/>
        </w:tc>
      </w:tr>
      <w:tr w:rsidR="009B1746" w:rsidRPr="009B1746" w14:paraId="7D0830FB" w14:textId="77777777" w:rsidTr="009C3020">
        <w:tc>
          <w:tcPr>
            <w:tcW w:w="3432" w:type="dxa"/>
          </w:tcPr>
          <w:p w14:paraId="0B58C976" w14:textId="77777777" w:rsidR="009B51E6" w:rsidRPr="009B1746" w:rsidRDefault="009B51E6" w:rsidP="009C3020">
            <w:r w:rsidRPr="009B1746">
              <w:t>When you were 1-5 years old?</w:t>
            </w:r>
            <w:r w:rsidRPr="009B1746">
              <w:tab/>
            </w:r>
          </w:p>
        </w:tc>
        <w:tc>
          <w:tcPr>
            <w:tcW w:w="2256" w:type="dxa"/>
            <w:vAlign w:val="center"/>
          </w:tcPr>
          <w:p w14:paraId="68357953" w14:textId="77777777" w:rsidR="009B51E6" w:rsidRPr="009B1746" w:rsidRDefault="009B51E6" w:rsidP="009C3020"/>
        </w:tc>
        <w:tc>
          <w:tcPr>
            <w:tcW w:w="1440" w:type="dxa"/>
            <w:vAlign w:val="center"/>
          </w:tcPr>
          <w:p w14:paraId="667C4D9A" w14:textId="77777777" w:rsidR="009B51E6" w:rsidRPr="009B1746" w:rsidRDefault="009B51E6" w:rsidP="009C3020"/>
        </w:tc>
        <w:tc>
          <w:tcPr>
            <w:tcW w:w="1440" w:type="dxa"/>
          </w:tcPr>
          <w:p w14:paraId="49B9EEBA" w14:textId="77777777" w:rsidR="009B51E6" w:rsidRPr="009B1746" w:rsidRDefault="009B51E6" w:rsidP="009C3020"/>
        </w:tc>
      </w:tr>
      <w:tr w:rsidR="009B1746" w:rsidRPr="009B1746" w14:paraId="76CEC286" w14:textId="77777777" w:rsidTr="009C3020">
        <w:tc>
          <w:tcPr>
            <w:tcW w:w="3432" w:type="dxa"/>
          </w:tcPr>
          <w:p w14:paraId="3E4BFE1A" w14:textId="77777777" w:rsidR="009B51E6" w:rsidRPr="009B1746" w:rsidRDefault="009B51E6" w:rsidP="009C3020">
            <w:r w:rsidRPr="009B1746">
              <w:lastRenderedPageBreak/>
              <w:t>When you were 6-17 years old?</w:t>
            </w:r>
            <w:r w:rsidRPr="009B1746">
              <w:tab/>
            </w:r>
          </w:p>
        </w:tc>
        <w:tc>
          <w:tcPr>
            <w:tcW w:w="2256" w:type="dxa"/>
            <w:vAlign w:val="center"/>
          </w:tcPr>
          <w:p w14:paraId="045FFB19" w14:textId="77777777" w:rsidR="009B51E6" w:rsidRPr="009B1746" w:rsidRDefault="009B51E6" w:rsidP="009C3020"/>
        </w:tc>
        <w:tc>
          <w:tcPr>
            <w:tcW w:w="1440" w:type="dxa"/>
            <w:vAlign w:val="center"/>
          </w:tcPr>
          <w:p w14:paraId="7130A4C7" w14:textId="77777777" w:rsidR="009B51E6" w:rsidRPr="009B1746" w:rsidRDefault="009B51E6" w:rsidP="009C3020"/>
        </w:tc>
        <w:tc>
          <w:tcPr>
            <w:tcW w:w="1440" w:type="dxa"/>
          </w:tcPr>
          <w:p w14:paraId="722E570F" w14:textId="77777777" w:rsidR="009B51E6" w:rsidRPr="009B1746" w:rsidRDefault="009B51E6" w:rsidP="009C3020"/>
        </w:tc>
      </w:tr>
      <w:tr w:rsidR="009B1746" w:rsidRPr="009B1746" w14:paraId="2F846F33" w14:textId="77777777" w:rsidTr="009C3020">
        <w:tc>
          <w:tcPr>
            <w:tcW w:w="3432" w:type="dxa"/>
          </w:tcPr>
          <w:p w14:paraId="7509740E" w14:textId="77777777" w:rsidR="009B51E6" w:rsidRPr="009B1746" w:rsidRDefault="009B51E6" w:rsidP="009C3020">
            <w:r w:rsidRPr="009B1746">
              <w:t>When you were 18 years or older?</w:t>
            </w:r>
          </w:p>
        </w:tc>
        <w:tc>
          <w:tcPr>
            <w:tcW w:w="2256" w:type="dxa"/>
            <w:vAlign w:val="center"/>
          </w:tcPr>
          <w:p w14:paraId="06B63427" w14:textId="77777777" w:rsidR="009B51E6" w:rsidRPr="009B1746" w:rsidRDefault="009B51E6" w:rsidP="009C3020"/>
        </w:tc>
        <w:tc>
          <w:tcPr>
            <w:tcW w:w="1440" w:type="dxa"/>
            <w:vAlign w:val="center"/>
          </w:tcPr>
          <w:p w14:paraId="16FB6169" w14:textId="77777777" w:rsidR="009B51E6" w:rsidRPr="009B1746" w:rsidRDefault="009B51E6" w:rsidP="009C3020"/>
        </w:tc>
        <w:tc>
          <w:tcPr>
            <w:tcW w:w="1440" w:type="dxa"/>
          </w:tcPr>
          <w:p w14:paraId="44D4B72F" w14:textId="77777777" w:rsidR="009B51E6" w:rsidRPr="009B1746" w:rsidRDefault="009B51E6" w:rsidP="009C3020"/>
        </w:tc>
      </w:tr>
    </w:tbl>
    <w:p w14:paraId="06AACB4D" w14:textId="77777777" w:rsidR="009B51E6" w:rsidRPr="009B1746" w:rsidRDefault="009B51E6" w:rsidP="009B51E6">
      <w:r w:rsidRPr="009B1746">
        <w:tab/>
      </w:r>
      <w:r w:rsidRPr="009B1746">
        <w:tab/>
      </w:r>
      <w:r w:rsidRPr="009B1746">
        <w:tab/>
      </w:r>
    </w:p>
    <w:p w14:paraId="6145FF4B" w14:textId="77777777" w:rsidR="009B51E6" w:rsidRPr="009B1746" w:rsidRDefault="009B51E6" w:rsidP="009B51E6">
      <w:r w:rsidRPr="009B1746">
        <w:t>The next few questions are about health insurance. When you answer these questions, please think about health insurance obtained through employment or purchased directly, as well as government programs like Medicare and Medicaid that provide medical care or help pay medical bills.</w:t>
      </w:r>
    </w:p>
    <w:p w14:paraId="555FD489" w14:textId="77777777" w:rsidR="009B51E6" w:rsidRPr="009B1746" w:rsidRDefault="009B51E6" w:rsidP="009B51E6">
      <w:pPr>
        <w:pStyle w:val="ListParagraph"/>
        <w:numPr>
          <w:ilvl w:val="0"/>
          <w:numId w:val="1"/>
        </w:numPr>
      </w:pPr>
      <w:r w:rsidRPr="009B1746">
        <w:t>Are you covered by health insurance or some other kind of health care plan?</w:t>
      </w:r>
    </w:p>
    <w:p w14:paraId="58696203" w14:textId="77777777" w:rsidR="009B51E6" w:rsidRPr="009B1746" w:rsidRDefault="009B51E6" w:rsidP="009B51E6">
      <w:pPr>
        <w:pStyle w:val="ListParagraph"/>
        <w:numPr>
          <w:ilvl w:val="1"/>
          <w:numId w:val="1"/>
        </w:numPr>
      </w:pPr>
      <w:r w:rsidRPr="009B1746">
        <w:t>Yes</w:t>
      </w:r>
    </w:p>
    <w:p w14:paraId="5DE1E98D" w14:textId="77777777" w:rsidR="009B51E6" w:rsidRPr="009B1746" w:rsidRDefault="009B51E6" w:rsidP="009B51E6">
      <w:pPr>
        <w:pStyle w:val="ListParagraph"/>
        <w:numPr>
          <w:ilvl w:val="1"/>
          <w:numId w:val="1"/>
        </w:numPr>
      </w:pPr>
      <w:r w:rsidRPr="009B1746">
        <w:t>No (Skip to Question 10)</w:t>
      </w:r>
    </w:p>
    <w:p w14:paraId="3EC9A59B" w14:textId="77777777" w:rsidR="009B51E6" w:rsidRPr="009B1746" w:rsidRDefault="009B51E6" w:rsidP="009B51E6">
      <w:pPr>
        <w:pStyle w:val="ListParagraph"/>
        <w:numPr>
          <w:ilvl w:val="1"/>
          <w:numId w:val="1"/>
        </w:numPr>
      </w:pPr>
      <w:r w:rsidRPr="009B1746">
        <w:t>Don’t know/not sure (Skip to Question 10)</w:t>
      </w:r>
    </w:p>
    <w:p w14:paraId="58E30DEA" w14:textId="77777777" w:rsidR="00541B5C" w:rsidRPr="009B1746" w:rsidRDefault="00541B5C" w:rsidP="00541B5C">
      <w:pPr>
        <w:pStyle w:val="ListParagraph"/>
      </w:pPr>
    </w:p>
    <w:p w14:paraId="1999A559" w14:textId="77777777" w:rsidR="009B51E6" w:rsidRPr="009B1746" w:rsidRDefault="009B51E6" w:rsidP="009B51E6">
      <w:pPr>
        <w:pStyle w:val="ListParagraph"/>
        <w:numPr>
          <w:ilvl w:val="0"/>
          <w:numId w:val="1"/>
        </w:numPr>
      </w:pPr>
      <w:r w:rsidRPr="009B1746">
        <w:t xml:space="preserve">What kind of health insurance or health care coverage do you have? Include those that pay for only one type of service (nursing home care, accidents, or dental care). Exclude private plans that only provide extra cash while hospitalized. If you have more than one kind of health insurance, please select all that apply. </w:t>
      </w:r>
    </w:p>
    <w:p w14:paraId="36690AEB" w14:textId="77777777" w:rsidR="009B51E6" w:rsidRPr="009B1746" w:rsidRDefault="009B51E6" w:rsidP="009B51E6">
      <w:pPr>
        <w:pStyle w:val="ListParagraph"/>
        <w:numPr>
          <w:ilvl w:val="1"/>
          <w:numId w:val="1"/>
        </w:numPr>
      </w:pPr>
      <w:r w:rsidRPr="009B1746">
        <w:t>Private health insurance</w:t>
      </w:r>
    </w:p>
    <w:p w14:paraId="76D4AD10" w14:textId="77777777" w:rsidR="009B51E6" w:rsidRPr="009B1746" w:rsidRDefault="009B51E6" w:rsidP="009B51E6">
      <w:pPr>
        <w:pStyle w:val="ListParagraph"/>
        <w:numPr>
          <w:ilvl w:val="1"/>
          <w:numId w:val="1"/>
        </w:numPr>
      </w:pPr>
      <w:r w:rsidRPr="009B1746">
        <w:t>Medicare</w:t>
      </w:r>
    </w:p>
    <w:p w14:paraId="58003AE5" w14:textId="77777777" w:rsidR="009B51E6" w:rsidRPr="009B1746" w:rsidRDefault="009B51E6" w:rsidP="009B51E6">
      <w:pPr>
        <w:pStyle w:val="ListParagraph"/>
        <w:numPr>
          <w:ilvl w:val="1"/>
          <w:numId w:val="1"/>
        </w:numPr>
      </w:pPr>
      <w:proofErr w:type="spellStart"/>
      <w:r w:rsidRPr="009B1746">
        <w:t>Medi</w:t>
      </w:r>
      <w:proofErr w:type="spellEnd"/>
      <w:r w:rsidRPr="009B1746">
        <w:t>-gap</w:t>
      </w:r>
    </w:p>
    <w:p w14:paraId="1BE0353E" w14:textId="77777777" w:rsidR="009B51E6" w:rsidRPr="009B1746" w:rsidRDefault="009B51E6" w:rsidP="009B51E6">
      <w:pPr>
        <w:pStyle w:val="ListParagraph"/>
        <w:numPr>
          <w:ilvl w:val="1"/>
          <w:numId w:val="1"/>
        </w:numPr>
      </w:pPr>
      <w:r w:rsidRPr="009B1746">
        <w:t>Medicaid (state-specific names)</w:t>
      </w:r>
      <w:r w:rsidRPr="009B1746">
        <w:tab/>
      </w:r>
    </w:p>
    <w:p w14:paraId="03673B08" w14:textId="77777777" w:rsidR="009B51E6" w:rsidRPr="009B1746" w:rsidRDefault="009B51E6" w:rsidP="009B51E6">
      <w:pPr>
        <w:pStyle w:val="ListParagraph"/>
        <w:numPr>
          <w:ilvl w:val="1"/>
          <w:numId w:val="1"/>
        </w:numPr>
      </w:pPr>
      <w:r w:rsidRPr="009B1746">
        <w:t>SCHIP (CHIP/children's health insurance program)</w:t>
      </w:r>
    </w:p>
    <w:p w14:paraId="2A505B87" w14:textId="77777777" w:rsidR="009B51E6" w:rsidRPr="009B1746" w:rsidRDefault="009B51E6" w:rsidP="009B51E6">
      <w:pPr>
        <w:pStyle w:val="ListParagraph"/>
        <w:numPr>
          <w:ilvl w:val="1"/>
          <w:numId w:val="1"/>
        </w:numPr>
      </w:pPr>
      <w:r w:rsidRPr="009B1746">
        <w:t>Military health care (Tricare/VA/CHAMP-VA)</w:t>
      </w:r>
    </w:p>
    <w:p w14:paraId="67D417AB" w14:textId="77777777" w:rsidR="009B51E6" w:rsidRPr="009B1746" w:rsidRDefault="009B51E6" w:rsidP="009B51E6">
      <w:pPr>
        <w:pStyle w:val="ListParagraph"/>
        <w:numPr>
          <w:ilvl w:val="1"/>
          <w:numId w:val="1"/>
        </w:numPr>
      </w:pPr>
      <w:r w:rsidRPr="009B1746">
        <w:t>Indian Health Service</w:t>
      </w:r>
    </w:p>
    <w:p w14:paraId="4E9CDBDA" w14:textId="77777777" w:rsidR="009B51E6" w:rsidRPr="009B1746" w:rsidRDefault="009B51E6" w:rsidP="009B51E6">
      <w:pPr>
        <w:pStyle w:val="ListParagraph"/>
        <w:numPr>
          <w:ilvl w:val="1"/>
          <w:numId w:val="1"/>
        </w:numPr>
      </w:pPr>
      <w:r w:rsidRPr="009B1746">
        <w:t>State-sponsored health plan</w:t>
      </w:r>
    </w:p>
    <w:p w14:paraId="72AB2723" w14:textId="77777777" w:rsidR="009B51E6" w:rsidRPr="009B1746" w:rsidRDefault="009B51E6" w:rsidP="009B51E6">
      <w:pPr>
        <w:pStyle w:val="ListParagraph"/>
        <w:numPr>
          <w:ilvl w:val="1"/>
          <w:numId w:val="1"/>
        </w:numPr>
      </w:pPr>
      <w:r w:rsidRPr="009B1746">
        <w:t>Other government program</w:t>
      </w:r>
    </w:p>
    <w:p w14:paraId="2B096DF7" w14:textId="77777777" w:rsidR="009B51E6" w:rsidRPr="009B1746" w:rsidRDefault="009B51E6" w:rsidP="009B51E6">
      <w:pPr>
        <w:pStyle w:val="ListParagraph"/>
        <w:numPr>
          <w:ilvl w:val="1"/>
          <w:numId w:val="1"/>
        </w:numPr>
      </w:pPr>
      <w:r w:rsidRPr="009B1746">
        <w:t>Single service plan (e.g., dental, vision, prescriptions)</w:t>
      </w:r>
    </w:p>
    <w:p w14:paraId="23CC6723" w14:textId="77777777" w:rsidR="009B51E6" w:rsidRPr="009B1746" w:rsidRDefault="009B51E6" w:rsidP="009B51E6">
      <w:pPr>
        <w:pStyle w:val="ListParagraph"/>
        <w:numPr>
          <w:ilvl w:val="1"/>
          <w:numId w:val="1"/>
        </w:numPr>
      </w:pPr>
      <w:r w:rsidRPr="009B1746">
        <w:t>No coverage of any type</w:t>
      </w:r>
    </w:p>
    <w:p w14:paraId="739D6B59" w14:textId="77777777" w:rsidR="009B51E6" w:rsidRPr="009B1746" w:rsidRDefault="009B51E6" w:rsidP="009B51E6">
      <w:pPr>
        <w:pStyle w:val="ListParagraph"/>
        <w:numPr>
          <w:ilvl w:val="1"/>
          <w:numId w:val="1"/>
        </w:numPr>
      </w:pPr>
      <w:r w:rsidRPr="009B1746">
        <w:t>Other, please specify ________________</w:t>
      </w:r>
    </w:p>
    <w:p w14:paraId="792C3A07" w14:textId="77777777" w:rsidR="009B51E6" w:rsidRPr="009B1746" w:rsidRDefault="009B51E6" w:rsidP="009B51E6">
      <w:pPr>
        <w:pStyle w:val="ListParagraph"/>
        <w:ind w:left="2880" w:firstLine="720"/>
      </w:pPr>
      <w:r w:rsidRPr="009B1746">
        <w:t>(</w:t>
      </w:r>
      <w:proofErr w:type="gramStart"/>
      <w:r w:rsidRPr="009B1746">
        <w:t>please</w:t>
      </w:r>
      <w:proofErr w:type="gramEnd"/>
      <w:r w:rsidRPr="009B1746">
        <w:t xml:space="preserve"> print)</w:t>
      </w:r>
    </w:p>
    <w:p w14:paraId="30BB12C2" w14:textId="77777777" w:rsidR="009B51E6" w:rsidRPr="009B1746" w:rsidRDefault="009B51E6" w:rsidP="009B51E6">
      <w:pPr>
        <w:pStyle w:val="ListParagraph"/>
        <w:numPr>
          <w:ilvl w:val="1"/>
          <w:numId w:val="1"/>
        </w:numPr>
      </w:pPr>
      <w:r w:rsidRPr="009B1746">
        <w:t>Don’t know/not sure</w:t>
      </w:r>
    </w:p>
    <w:p w14:paraId="13CB6BD4" w14:textId="77777777" w:rsidR="009B51E6" w:rsidRPr="009B1746" w:rsidRDefault="009B51E6" w:rsidP="009B51E6">
      <w:pPr>
        <w:pStyle w:val="ListParagraph"/>
        <w:ind w:left="1440"/>
      </w:pPr>
    </w:p>
    <w:p w14:paraId="7DF46533" w14:textId="77777777" w:rsidR="009B51E6" w:rsidRPr="009B1746" w:rsidRDefault="009B51E6" w:rsidP="009B51E6">
      <w:pPr>
        <w:pStyle w:val="ListParagraph"/>
        <w:numPr>
          <w:ilvl w:val="0"/>
          <w:numId w:val="1"/>
        </w:numPr>
      </w:pPr>
      <w:r w:rsidRPr="009B1746">
        <w:t xml:space="preserve">In the past 12 months, was there any time when you did not have any health insurance coverage? </w:t>
      </w:r>
    </w:p>
    <w:p w14:paraId="23DB56C8" w14:textId="77777777" w:rsidR="009B51E6" w:rsidRPr="009B1746" w:rsidRDefault="009B51E6" w:rsidP="009B51E6">
      <w:pPr>
        <w:pStyle w:val="ListParagraph"/>
        <w:numPr>
          <w:ilvl w:val="1"/>
          <w:numId w:val="1"/>
        </w:numPr>
      </w:pPr>
      <w:r w:rsidRPr="009B1746">
        <w:t>Yes</w:t>
      </w:r>
    </w:p>
    <w:p w14:paraId="309CF6DF" w14:textId="77777777" w:rsidR="009B51E6" w:rsidRPr="009B1746" w:rsidRDefault="009B51E6" w:rsidP="009B51E6">
      <w:pPr>
        <w:pStyle w:val="ListParagraph"/>
        <w:numPr>
          <w:ilvl w:val="1"/>
          <w:numId w:val="1"/>
        </w:numPr>
      </w:pPr>
      <w:r w:rsidRPr="009B1746">
        <w:t>No</w:t>
      </w:r>
    </w:p>
    <w:p w14:paraId="10B7960B" w14:textId="77777777" w:rsidR="009B51E6" w:rsidRPr="009B1746" w:rsidRDefault="009B51E6" w:rsidP="009B51E6">
      <w:pPr>
        <w:pStyle w:val="ListParagraph"/>
        <w:numPr>
          <w:ilvl w:val="1"/>
          <w:numId w:val="1"/>
        </w:numPr>
      </w:pPr>
      <w:r w:rsidRPr="009B1746">
        <w:t>Don’t know/not sure</w:t>
      </w:r>
    </w:p>
    <w:p w14:paraId="6E03CCFB" w14:textId="77777777" w:rsidR="009B51E6" w:rsidRPr="009B1746" w:rsidRDefault="009B51E6" w:rsidP="009B51E6">
      <w:pPr>
        <w:pStyle w:val="ListParagraph"/>
        <w:ind w:left="1440"/>
      </w:pPr>
    </w:p>
    <w:p w14:paraId="22DBA0BD" w14:textId="77777777" w:rsidR="009B51E6" w:rsidRPr="009B1746" w:rsidRDefault="009B51E6" w:rsidP="009B51E6">
      <w:pPr>
        <w:pStyle w:val="ListParagraph"/>
        <w:numPr>
          <w:ilvl w:val="0"/>
          <w:numId w:val="1"/>
        </w:numPr>
      </w:pPr>
      <w:r w:rsidRPr="009B1746">
        <w:t xml:space="preserve">In regard to your health insurance or health care coverage, how does it compare to a year ago? </w:t>
      </w:r>
    </w:p>
    <w:p w14:paraId="5EB22755" w14:textId="77777777" w:rsidR="009B51E6" w:rsidRPr="009B1746" w:rsidRDefault="009B51E6" w:rsidP="009B51E6">
      <w:pPr>
        <w:pStyle w:val="ListParagraph"/>
        <w:numPr>
          <w:ilvl w:val="1"/>
          <w:numId w:val="1"/>
        </w:numPr>
      </w:pPr>
      <w:r w:rsidRPr="009B1746">
        <w:t>Better</w:t>
      </w:r>
    </w:p>
    <w:p w14:paraId="739BDC51" w14:textId="77777777" w:rsidR="009B51E6" w:rsidRPr="009B1746" w:rsidRDefault="009B51E6" w:rsidP="009B51E6">
      <w:pPr>
        <w:pStyle w:val="ListParagraph"/>
        <w:numPr>
          <w:ilvl w:val="1"/>
          <w:numId w:val="1"/>
        </w:numPr>
      </w:pPr>
      <w:r w:rsidRPr="009B1746">
        <w:t>Worse</w:t>
      </w:r>
    </w:p>
    <w:p w14:paraId="3D5FF39B" w14:textId="77777777" w:rsidR="009B51E6" w:rsidRPr="009B1746" w:rsidRDefault="009B51E6" w:rsidP="009B51E6">
      <w:pPr>
        <w:pStyle w:val="ListParagraph"/>
        <w:numPr>
          <w:ilvl w:val="1"/>
          <w:numId w:val="1"/>
        </w:numPr>
      </w:pPr>
      <w:r w:rsidRPr="009B1746">
        <w:t>About the same</w:t>
      </w:r>
    </w:p>
    <w:p w14:paraId="2511559B" w14:textId="77777777" w:rsidR="009B51E6" w:rsidRPr="009B1746" w:rsidRDefault="009B51E6" w:rsidP="009B51E6">
      <w:pPr>
        <w:pStyle w:val="ListParagraph"/>
        <w:numPr>
          <w:ilvl w:val="1"/>
          <w:numId w:val="1"/>
        </w:numPr>
      </w:pPr>
      <w:r w:rsidRPr="009B1746">
        <w:t>Don’t know/not sure</w:t>
      </w:r>
    </w:p>
    <w:p w14:paraId="250DDC0C" w14:textId="77777777" w:rsidR="009B51E6" w:rsidRPr="009B1746" w:rsidRDefault="009B51E6" w:rsidP="009B51E6">
      <w:pPr>
        <w:pStyle w:val="ListParagraph"/>
        <w:ind w:left="1440"/>
      </w:pPr>
    </w:p>
    <w:p w14:paraId="1FBF8FCE" w14:textId="77777777" w:rsidR="009B51E6" w:rsidRPr="009B1746" w:rsidRDefault="009B51E6" w:rsidP="009B51E6">
      <w:pPr>
        <w:pStyle w:val="ListParagraph"/>
        <w:numPr>
          <w:ilvl w:val="0"/>
          <w:numId w:val="1"/>
        </w:numPr>
      </w:pPr>
      <w:r w:rsidRPr="009B1746">
        <w:t xml:space="preserve">Have you ever been denied health insurance? </w:t>
      </w:r>
    </w:p>
    <w:p w14:paraId="12FC8457" w14:textId="77777777" w:rsidR="009B51E6" w:rsidRPr="009B1746" w:rsidRDefault="009B51E6" w:rsidP="009B51E6">
      <w:pPr>
        <w:pStyle w:val="ListParagraph"/>
        <w:numPr>
          <w:ilvl w:val="1"/>
          <w:numId w:val="1"/>
        </w:numPr>
      </w:pPr>
      <w:r w:rsidRPr="009B1746">
        <w:t>Yes</w:t>
      </w:r>
    </w:p>
    <w:p w14:paraId="7C6DC16A" w14:textId="77777777" w:rsidR="009B51E6" w:rsidRPr="009B1746" w:rsidRDefault="009B51E6" w:rsidP="009B51E6">
      <w:pPr>
        <w:pStyle w:val="ListParagraph"/>
        <w:numPr>
          <w:ilvl w:val="1"/>
          <w:numId w:val="1"/>
        </w:numPr>
      </w:pPr>
      <w:r w:rsidRPr="009B1746">
        <w:t>No</w:t>
      </w:r>
    </w:p>
    <w:p w14:paraId="19A1E81C" w14:textId="77777777" w:rsidR="009B51E6" w:rsidRPr="009B1746" w:rsidRDefault="009B51E6" w:rsidP="009B51E6">
      <w:pPr>
        <w:pStyle w:val="ListParagraph"/>
        <w:numPr>
          <w:ilvl w:val="1"/>
          <w:numId w:val="1"/>
        </w:numPr>
      </w:pPr>
      <w:r w:rsidRPr="009B1746">
        <w:t>Don’t know/not sure</w:t>
      </w:r>
    </w:p>
    <w:p w14:paraId="73524386" w14:textId="77777777" w:rsidR="009B51E6" w:rsidRPr="009B1746" w:rsidRDefault="009B51E6" w:rsidP="009B51E6">
      <w:pPr>
        <w:pStyle w:val="ListParagraph"/>
        <w:ind w:left="1440"/>
      </w:pPr>
    </w:p>
    <w:p w14:paraId="35F56537" w14:textId="2B4FC38C" w:rsidR="007E7E67" w:rsidRPr="009B1746" w:rsidRDefault="007E7E67" w:rsidP="007E7E67">
      <w:pPr>
        <w:pStyle w:val="ListParagraph"/>
        <w:numPr>
          <w:ilvl w:val="0"/>
          <w:numId w:val="1"/>
        </w:numPr>
      </w:pPr>
      <w:r w:rsidRPr="009B1746">
        <w:t xml:space="preserve">Have you ever </w:t>
      </w:r>
      <w:r w:rsidRPr="009B1746">
        <w:rPr>
          <w:u w:val="single"/>
        </w:rPr>
        <w:t>received</w:t>
      </w:r>
      <w:r w:rsidRPr="009B1746">
        <w:t xml:space="preserve"> disability benefits (do not include Medicaid)? </w:t>
      </w:r>
    </w:p>
    <w:p w14:paraId="2238BA6F" w14:textId="2E0D9765" w:rsidR="007E7E67" w:rsidRPr="009B1746" w:rsidRDefault="007E7E67" w:rsidP="007E7E67">
      <w:pPr>
        <w:pStyle w:val="ListParagraph"/>
        <w:numPr>
          <w:ilvl w:val="1"/>
          <w:numId w:val="1"/>
        </w:numPr>
      </w:pPr>
      <w:r w:rsidRPr="009B1746">
        <w:t>Yes</w:t>
      </w:r>
    </w:p>
    <w:p w14:paraId="75550ACA" w14:textId="73566B0B" w:rsidR="007E7E67" w:rsidRPr="009B1746" w:rsidRDefault="007E7E67" w:rsidP="007E7E67">
      <w:pPr>
        <w:pStyle w:val="ListParagraph"/>
        <w:numPr>
          <w:ilvl w:val="1"/>
          <w:numId w:val="1"/>
        </w:numPr>
      </w:pPr>
      <w:r w:rsidRPr="009B1746">
        <w:t>No</w:t>
      </w:r>
    </w:p>
    <w:p w14:paraId="5A8BD8BF" w14:textId="77777777" w:rsidR="007E7E67" w:rsidRPr="009B1746" w:rsidRDefault="007E7E67" w:rsidP="007E7E67">
      <w:pPr>
        <w:pStyle w:val="ListParagraph"/>
        <w:numPr>
          <w:ilvl w:val="1"/>
          <w:numId w:val="1"/>
        </w:numPr>
      </w:pPr>
      <w:r w:rsidRPr="009B1746">
        <w:t>Don’t know/not sure</w:t>
      </w:r>
    </w:p>
    <w:p w14:paraId="420710D8" w14:textId="77777777" w:rsidR="007E7E67" w:rsidRPr="009B1746" w:rsidRDefault="007E7E67" w:rsidP="007E7E67">
      <w:pPr>
        <w:pStyle w:val="ListParagraph"/>
      </w:pPr>
    </w:p>
    <w:p w14:paraId="241E192B" w14:textId="77777777" w:rsidR="007E7E67" w:rsidRPr="009B1746" w:rsidRDefault="007E7E67" w:rsidP="007E7E67">
      <w:pPr>
        <w:pStyle w:val="ListParagraph"/>
        <w:numPr>
          <w:ilvl w:val="0"/>
          <w:numId w:val="1"/>
        </w:numPr>
      </w:pPr>
      <w:r w:rsidRPr="009B1746">
        <w:t xml:space="preserve">Have you ever been </w:t>
      </w:r>
      <w:r w:rsidRPr="009B1746">
        <w:rPr>
          <w:u w:val="single"/>
        </w:rPr>
        <w:t>denied</w:t>
      </w:r>
      <w:r w:rsidRPr="009B1746">
        <w:t xml:space="preserve"> disability benefits (do not include Medicaid)?</w:t>
      </w:r>
    </w:p>
    <w:p w14:paraId="31B85346" w14:textId="77777777" w:rsidR="007E7E67" w:rsidRPr="009B1746" w:rsidRDefault="007E7E67" w:rsidP="007E7E67">
      <w:pPr>
        <w:pStyle w:val="ListParagraph"/>
        <w:numPr>
          <w:ilvl w:val="1"/>
          <w:numId w:val="1"/>
        </w:numPr>
      </w:pPr>
      <w:r w:rsidRPr="009B1746">
        <w:t>Yes</w:t>
      </w:r>
    </w:p>
    <w:p w14:paraId="075F774E" w14:textId="77777777" w:rsidR="007E7E67" w:rsidRPr="009B1746" w:rsidRDefault="007E7E67" w:rsidP="007E7E67">
      <w:pPr>
        <w:pStyle w:val="ListParagraph"/>
        <w:numPr>
          <w:ilvl w:val="1"/>
          <w:numId w:val="1"/>
        </w:numPr>
      </w:pPr>
      <w:r w:rsidRPr="009B1746">
        <w:t>No</w:t>
      </w:r>
    </w:p>
    <w:p w14:paraId="74709AC3" w14:textId="77777777" w:rsidR="007E7E67" w:rsidRDefault="007E7E67" w:rsidP="007E7E67">
      <w:pPr>
        <w:pStyle w:val="ListParagraph"/>
        <w:numPr>
          <w:ilvl w:val="1"/>
          <w:numId w:val="1"/>
        </w:numPr>
      </w:pPr>
      <w:r w:rsidRPr="009B1746">
        <w:t>Don’t know/not sure</w:t>
      </w:r>
      <w:r w:rsidRPr="009B1746" w:rsidDel="00064B9F">
        <w:t xml:space="preserve"> </w:t>
      </w:r>
    </w:p>
    <w:p w14:paraId="055AB8C1" w14:textId="77777777" w:rsidR="00A20391" w:rsidRPr="009B1746" w:rsidRDefault="00A20391" w:rsidP="00A20391">
      <w:pPr>
        <w:pStyle w:val="ListParagraph"/>
        <w:ind w:left="1440"/>
      </w:pPr>
    </w:p>
    <w:p w14:paraId="1EEE2A38" w14:textId="77777777" w:rsidR="009B51E6" w:rsidRPr="009B1746" w:rsidRDefault="009B51E6" w:rsidP="009B51E6">
      <w:pPr>
        <w:pStyle w:val="ListParagraph"/>
        <w:numPr>
          <w:ilvl w:val="0"/>
          <w:numId w:val="1"/>
        </w:numPr>
      </w:pPr>
      <w:r w:rsidRPr="009B1746">
        <w:t>Have you ever been unable to pay or delayed payment for medical care, including medications, hospital stays, and doctors' visits?</w:t>
      </w:r>
    </w:p>
    <w:p w14:paraId="31D67817" w14:textId="77777777" w:rsidR="009B51E6" w:rsidRPr="009B1746" w:rsidRDefault="009B51E6" w:rsidP="009B51E6">
      <w:pPr>
        <w:pStyle w:val="ListParagraph"/>
        <w:numPr>
          <w:ilvl w:val="1"/>
          <w:numId w:val="1"/>
        </w:numPr>
      </w:pPr>
      <w:r w:rsidRPr="009B1746">
        <w:t>Yes</w:t>
      </w:r>
    </w:p>
    <w:p w14:paraId="0BC9EAB7" w14:textId="77777777" w:rsidR="009B51E6" w:rsidRPr="009B1746" w:rsidRDefault="009B51E6" w:rsidP="009B51E6">
      <w:pPr>
        <w:pStyle w:val="ListParagraph"/>
        <w:numPr>
          <w:ilvl w:val="1"/>
          <w:numId w:val="1"/>
        </w:numPr>
      </w:pPr>
      <w:r w:rsidRPr="009B1746">
        <w:t>No</w:t>
      </w:r>
    </w:p>
    <w:p w14:paraId="5C3E3895" w14:textId="77777777" w:rsidR="009B51E6" w:rsidRPr="009B1746" w:rsidRDefault="009B51E6" w:rsidP="009B51E6">
      <w:pPr>
        <w:pStyle w:val="ListParagraph"/>
        <w:numPr>
          <w:ilvl w:val="1"/>
          <w:numId w:val="1"/>
        </w:numPr>
      </w:pPr>
      <w:r w:rsidRPr="009B1746">
        <w:t>Don’t know/not sure</w:t>
      </w:r>
    </w:p>
    <w:p w14:paraId="5A0D9E9E" w14:textId="77777777" w:rsidR="009B51E6" w:rsidRPr="009B1746" w:rsidRDefault="009B51E6" w:rsidP="009B51E6">
      <w:pPr>
        <w:pStyle w:val="ListParagraph"/>
        <w:ind w:left="1440"/>
      </w:pPr>
    </w:p>
    <w:p w14:paraId="578B0237" w14:textId="77777777" w:rsidR="009B51E6" w:rsidRPr="009B1746" w:rsidRDefault="009B51E6" w:rsidP="009B51E6">
      <w:pPr>
        <w:pStyle w:val="ListParagraph"/>
        <w:numPr>
          <w:ilvl w:val="0"/>
          <w:numId w:val="1"/>
        </w:numPr>
      </w:pPr>
      <w:r w:rsidRPr="009B1746">
        <w:t xml:space="preserve">Was there a time in the past 12 months when you needed to see a doctor but could not because of cost? </w:t>
      </w:r>
    </w:p>
    <w:p w14:paraId="0AE0EAA0" w14:textId="77777777" w:rsidR="009B51E6" w:rsidRPr="009B1746" w:rsidRDefault="009B51E6" w:rsidP="009B51E6">
      <w:pPr>
        <w:pStyle w:val="ListParagraph"/>
        <w:numPr>
          <w:ilvl w:val="1"/>
          <w:numId w:val="1"/>
        </w:numPr>
      </w:pPr>
      <w:r w:rsidRPr="009B1746">
        <w:t>Yes</w:t>
      </w:r>
    </w:p>
    <w:p w14:paraId="7195AC27" w14:textId="77777777" w:rsidR="009B51E6" w:rsidRPr="009B1746" w:rsidRDefault="009B51E6" w:rsidP="009B51E6">
      <w:pPr>
        <w:pStyle w:val="ListParagraph"/>
        <w:numPr>
          <w:ilvl w:val="1"/>
          <w:numId w:val="1"/>
        </w:numPr>
      </w:pPr>
      <w:r w:rsidRPr="009B1746">
        <w:t>No</w:t>
      </w:r>
    </w:p>
    <w:p w14:paraId="15FA3E92" w14:textId="77777777" w:rsidR="009B51E6" w:rsidRPr="009B1746" w:rsidRDefault="009B51E6" w:rsidP="009B51E6">
      <w:pPr>
        <w:pStyle w:val="ListParagraph"/>
        <w:numPr>
          <w:ilvl w:val="1"/>
          <w:numId w:val="1"/>
        </w:numPr>
      </w:pPr>
      <w:r w:rsidRPr="009B1746">
        <w:t>Don’t know/not sure</w:t>
      </w:r>
    </w:p>
    <w:p w14:paraId="3C3F17D1" w14:textId="77777777" w:rsidR="009B51E6" w:rsidRPr="009B1746" w:rsidRDefault="009B51E6" w:rsidP="009B51E6">
      <w:r w:rsidRPr="009B1746">
        <w:t>The next set of questions ask about your use of health care.</w:t>
      </w:r>
    </w:p>
    <w:p w14:paraId="5B819048" w14:textId="77777777" w:rsidR="009B51E6" w:rsidRPr="009B1746" w:rsidRDefault="009B51E6" w:rsidP="009B51E6">
      <w:pPr>
        <w:pStyle w:val="ListParagraph"/>
        <w:numPr>
          <w:ilvl w:val="0"/>
          <w:numId w:val="1"/>
        </w:numPr>
      </w:pPr>
      <w:r w:rsidRPr="009B1746">
        <w:lastRenderedPageBreak/>
        <w:t>What kind of place do you go most often when you are sick or need advice about your health -- a clinic, doctor's office, emergency room, or some other place? (Please choose the place you go most often.)</w:t>
      </w:r>
    </w:p>
    <w:p w14:paraId="1488EE74" w14:textId="77777777" w:rsidR="009B51E6" w:rsidRPr="009B1746" w:rsidRDefault="009B51E6" w:rsidP="009B51E6">
      <w:pPr>
        <w:pStyle w:val="ListParagraph"/>
        <w:numPr>
          <w:ilvl w:val="1"/>
          <w:numId w:val="1"/>
        </w:numPr>
      </w:pPr>
      <w:r w:rsidRPr="009B1746">
        <w:t>Clinic or health center</w:t>
      </w:r>
    </w:p>
    <w:p w14:paraId="643098E0" w14:textId="77777777" w:rsidR="009B51E6" w:rsidRPr="009B1746" w:rsidRDefault="009B51E6" w:rsidP="009B51E6">
      <w:pPr>
        <w:pStyle w:val="ListParagraph"/>
        <w:numPr>
          <w:ilvl w:val="1"/>
          <w:numId w:val="1"/>
        </w:numPr>
      </w:pPr>
      <w:r w:rsidRPr="009B1746">
        <w:t>Doctor's office or HMO</w:t>
      </w:r>
    </w:p>
    <w:p w14:paraId="3765C72E" w14:textId="77777777" w:rsidR="009B51E6" w:rsidRPr="009B1746" w:rsidRDefault="009B51E6" w:rsidP="009B51E6">
      <w:pPr>
        <w:pStyle w:val="ListParagraph"/>
        <w:numPr>
          <w:ilvl w:val="1"/>
          <w:numId w:val="1"/>
        </w:numPr>
      </w:pPr>
      <w:r w:rsidRPr="009B1746">
        <w:t>Hospital emergency room</w:t>
      </w:r>
    </w:p>
    <w:p w14:paraId="56970893" w14:textId="77777777" w:rsidR="009B51E6" w:rsidRPr="009B1746" w:rsidRDefault="009B51E6" w:rsidP="009B51E6">
      <w:pPr>
        <w:pStyle w:val="ListParagraph"/>
        <w:numPr>
          <w:ilvl w:val="1"/>
          <w:numId w:val="1"/>
        </w:numPr>
      </w:pPr>
      <w:r w:rsidRPr="009B1746">
        <w:t>Hospital outpatient department</w:t>
      </w:r>
      <w:r w:rsidRPr="009B1746">
        <w:tab/>
      </w:r>
    </w:p>
    <w:p w14:paraId="7B30D993" w14:textId="77777777" w:rsidR="009B51E6" w:rsidRPr="009B1746" w:rsidRDefault="009B51E6" w:rsidP="009B51E6">
      <w:pPr>
        <w:pStyle w:val="ListParagraph"/>
        <w:numPr>
          <w:ilvl w:val="1"/>
          <w:numId w:val="1"/>
        </w:numPr>
      </w:pPr>
      <w:r w:rsidRPr="009B1746">
        <w:t>Some other place</w:t>
      </w:r>
    </w:p>
    <w:p w14:paraId="1C17C501" w14:textId="55558725" w:rsidR="009B51E6" w:rsidRPr="009B1746" w:rsidRDefault="009B51E6" w:rsidP="009B51E6">
      <w:pPr>
        <w:pStyle w:val="ListParagraph"/>
        <w:numPr>
          <w:ilvl w:val="1"/>
          <w:numId w:val="1"/>
        </w:numPr>
      </w:pPr>
      <w:r w:rsidRPr="009B1746">
        <w:t xml:space="preserve">Don't go to one place most often (Skip to Question </w:t>
      </w:r>
      <w:r w:rsidR="00265832">
        <w:t>20</w:t>
      </w:r>
      <w:r w:rsidRPr="009B1746">
        <w:t>)</w:t>
      </w:r>
    </w:p>
    <w:p w14:paraId="56ED80B8" w14:textId="77777777" w:rsidR="009B51E6" w:rsidRPr="009B1746" w:rsidRDefault="009B51E6" w:rsidP="009B51E6">
      <w:pPr>
        <w:pStyle w:val="ListParagraph"/>
        <w:numPr>
          <w:ilvl w:val="1"/>
          <w:numId w:val="1"/>
        </w:numPr>
      </w:pPr>
      <w:r w:rsidRPr="009B1746">
        <w:t>Don’t know/not sure</w:t>
      </w:r>
    </w:p>
    <w:p w14:paraId="706FE603" w14:textId="77777777" w:rsidR="009B51E6" w:rsidRPr="009B1746" w:rsidRDefault="009B51E6" w:rsidP="009B51E6">
      <w:pPr>
        <w:pStyle w:val="ListParagraph"/>
        <w:ind w:left="1440"/>
      </w:pPr>
      <w:r w:rsidRPr="009B1746">
        <w:t xml:space="preserve"> </w:t>
      </w:r>
      <w:r w:rsidRPr="009B1746">
        <w:tab/>
      </w:r>
      <w:r w:rsidRPr="009B1746">
        <w:tab/>
      </w:r>
    </w:p>
    <w:p w14:paraId="0FD7F2C2" w14:textId="4D2E83E9" w:rsidR="009B51E6" w:rsidRPr="009B1746" w:rsidRDefault="009B51E6" w:rsidP="009B51E6">
      <w:pPr>
        <w:pStyle w:val="ListParagraph"/>
        <w:numPr>
          <w:ilvl w:val="0"/>
          <w:numId w:val="1"/>
        </w:numPr>
      </w:pPr>
      <w:r w:rsidRPr="009B1746">
        <w:t xml:space="preserve">Have you informed the place </w:t>
      </w:r>
      <w:r w:rsidR="007E7E67" w:rsidRPr="009B1746">
        <w:t>you go most often when you are sick or need advice about your health</w:t>
      </w:r>
      <w:r w:rsidRPr="009B1746">
        <w:t xml:space="preserve"> that you were born with a heart problem?</w:t>
      </w:r>
    </w:p>
    <w:p w14:paraId="6A88C514" w14:textId="77777777" w:rsidR="009B51E6" w:rsidRPr="009B1746" w:rsidRDefault="009B51E6" w:rsidP="009B51E6">
      <w:pPr>
        <w:pStyle w:val="ListParagraph"/>
        <w:numPr>
          <w:ilvl w:val="1"/>
          <w:numId w:val="1"/>
        </w:numPr>
      </w:pPr>
      <w:r w:rsidRPr="009B1746">
        <w:t>Yes</w:t>
      </w:r>
    </w:p>
    <w:p w14:paraId="1BFD90D8" w14:textId="77777777" w:rsidR="009B51E6" w:rsidRPr="009B1746" w:rsidRDefault="009B51E6" w:rsidP="009B51E6">
      <w:pPr>
        <w:pStyle w:val="ListParagraph"/>
        <w:numPr>
          <w:ilvl w:val="1"/>
          <w:numId w:val="1"/>
        </w:numPr>
      </w:pPr>
      <w:r w:rsidRPr="009B1746">
        <w:t>No</w:t>
      </w:r>
    </w:p>
    <w:p w14:paraId="69AA7C9E" w14:textId="77777777" w:rsidR="009B51E6" w:rsidRPr="009B1746" w:rsidRDefault="009B51E6" w:rsidP="009B51E6">
      <w:pPr>
        <w:pStyle w:val="ListParagraph"/>
        <w:numPr>
          <w:ilvl w:val="1"/>
          <w:numId w:val="1"/>
        </w:numPr>
      </w:pPr>
      <w:r w:rsidRPr="009B1746">
        <w:t>Don’t know/not sure</w:t>
      </w:r>
    </w:p>
    <w:p w14:paraId="4C7BA48C" w14:textId="77777777" w:rsidR="009B51E6" w:rsidRPr="009B1746" w:rsidRDefault="009B51E6" w:rsidP="009B51E6">
      <w:pPr>
        <w:pStyle w:val="ListParagraph"/>
        <w:ind w:left="1440"/>
      </w:pPr>
    </w:p>
    <w:p w14:paraId="3E645EF5" w14:textId="77777777" w:rsidR="009B51E6" w:rsidRPr="009B1746" w:rsidRDefault="009B51E6" w:rsidP="009B51E6">
      <w:pPr>
        <w:pStyle w:val="ListParagraph"/>
        <w:numPr>
          <w:ilvl w:val="0"/>
          <w:numId w:val="1"/>
        </w:numPr>
      </w:pPr>
      <w:r w:rsidRPr="009B1746">
        <w:t>At any time in the past 12 mo</w:t>
      </w:r>
      <w:r w:rsidR="00376361" w:rsidRPr="009B1746">
        <w:t>nths did you CHANGE the place</w:t>
      </w:r>
      <w:r w:rsidRPr="009B1746">
        <w:t xml:space="preserve"> </w:t>
      </w:r>
      <w:r w:rsidR="00376361" w:rsidRPr="009B1746">
        <w:t>where</w:t>
      </w:r>
      <w:r w:rsidRPr="009B1746">
        <w:t xml:space="preserve"> you USUALLY go for health care?</w:t>
      </w:r>
    </w:p>
    <w:p w14:paraId="2B9BBD83" w14:textId="77777777" w:rsidR="009B51E6" w:rsidRPr="009B1746" w:rsidRDefault="009B51E6" w:rsidP="009B51E6">
      <w:pPr>
        <w:pStyle w:val="ListParagraph"/>
        <w:numPr>
          <w:ilvl w:val="1"/>
          <w:numId w:val="1"/>
        </w:numPr>
      </w:pPr>
      <w:r w:rsidRPr="009B1746">
        <w:t>Yes</w:t>
      </w:r>
    </w:p>
    <w:p w14:paraId="10C222A2" w14:textId="0C8769F3" w:rsidR="009B51E6" w:rsidRPr="009B1746" w:rsidRDefault="009B51E6" w:rsidP="009B51E6">
      <w:pPr>
        <w:pStyle w:val="ListParagraph"/>
        <w:numPr>
          <w:ilvl w:val="1"/>
          <w:numId w:val="1"/>
        </w:numPr>
      </w:pPr>
      <w:r w:rsidRPr="009B1746">
        <w:t xml:space="preserve">No (Skip to Question </w:t>
      </w:r>
      <w:r w:rsidR="00265832">
        <w:t>20</w:t>
      </w:r>
      <w:r w:rsidRPr="009B1746">
        <w:t>)</w:t>
      </w:r>
    </w:p>
    <w:p w14:paraId="02B764BE" w14:textId="41F83CC2" w:rsidR="009B51E6" w:rsidRPr="009B1746" w:rsidRDefault="009B51E6" w:rsidP="009B51E6">
      <w:pPr>
        <w:pStyle w:val="ListParagraph"/>
        <w:numPr>
          <w:ilvl w:val="1"/>
          <w:numId w:val="1"/>
        </w:numPr>
      </w:pPr>
      <w:r w:rsidRPr="009B1746">
        <w:t xml:space="preserve">Don’t know/not sure (Skip to Question </w:t>
      </w:r>
      <w:r w:rsidR="00265832">
        <w:t>20</w:t>
      </w:r>
      <w:r w:rsidRPr="009B1746">
        <w:t>)</w:t>
      </w:r>
    </w:p>
    <w:p w14:paraId="50A06FDD" w14:textId="77777777" w:rsidR="009B51E6" w:rsidRPr="009B1746" w:rsidRDefault="009B51E6" w:rsidP="009B51E6">
      <w:pPr>
        <w:pStyle w:val="ListParagraph"/>
        <w:ind w:left="1440"/>
      </w:pPr>
    </w:p>
    <w:p w14:paraId="35F05CE3" w14:textId="77777777" w:rsidR="009B51E6" w:rsidRPr="009B1746" w:rsidRDefault="009B51E6" w:rsidP="009B51E6">
      <w:pPr>
        <w:pStyle w:val="ListParagraph"/>
        <w:numPr>
          <w:ilvl w:val="0"/>
          <w:numId w:val="1"/>
        </w:numPr>
      </w:pPr>
      <w:r w:rsidRPr="009B1746">
        <w:t xml:space="preserve">Was this change for a reason related to health insurance? </w:t>
      </w:r>
    </w:p>
    <w:p w14:paraId="612834A6" w14:textId="77777777" w:rsidR="009B51E6" w:rsidRPr="009B1746" w:rsidRDefault="009B51E6" w:rsidP="009B51E6">
      <w:pPr>
        <w:pStyle w:val="ListParagraph"/>
        <w:numPr>
          <w:ilvl w:val="1"/>
          <w:numId w:val="1"/>
        </w:numPr>
      </w:pPr>
      <w:r w:rsidRPr="009B1746">
        <w:t>Yes</w:t>
      </w:r>
    </w:p>
    <w:p w14:paraId="5E78A962" w14:textId="77777777" w:rsidR="009B51E6" w:rsidRPr="009B1746" w:rsidRDefault="009B51E6" w:rsidP="009B51E6">
      <w:pPr>
        <w:pStyle w:val="ListParagraph"/>
        <w:numPr>
          <w:ilvl w:val="1"/>
          <w:numId w:val="1"/>
        </w:numPr>
      </w:pPr>
      <w:r w:rsidRPr="009B1746">
        <w:t>No</w:t>
      </w:r>
    </w:p>
    <w:p w14:paraId="5606EFB7" w14:textId="77777777" w:rsidR="009B51E6" w:rsidRPr="009B1746" w:rsidRDefault="009B51E6" w:rsidP="009B51E6">
      <w:pPr>
        <w:pStyle w:val="ListParagraph"/>
        <w:numPr>
          <w:ilvl w:val="1"/>
          <w:numId w:val="1"/>
        </w:numPr>
      </w:pPr>
      <w:r w:rsidRPr="009B1746">
        <w:t>Don’t know/not sure</w:t>
      </w:r>
    </w:p>
    <w:p w14:paraId="63271486" w14:textId="77777777" w:rsidR="009B51E6" w:rsidRPr="009B1746" w:rsidRDefault="009B51E6" w:rsidP="009B51E6">
      <w:pPr>
        <w:pStyle w:val="ListParagraph"/>
      </w:pPr>
    </w:p>
    <w:p w14:paraId="6D4B38BC" w14:textId="77777777" w:rsidR="009B51E6" w:rsidRPr="009B1746" w:rsidRDefault="009B51E6" w:rsidP="009B51E6">
      <w:pPr>
        <w:pStyle w:val="ListParagraph"/>
        <w:numPr>
          <w:ilvl w:val="0"/>
          <w:numId w:val="1"/>
        </w:numPr>
      </w:pPr>
      <w:r w:rsidRPr="009B1746">
        <w:t xml:space="preserve">During the past 12 months, how many times have you gone to a hospital emergency room about your own health (this includes emergency room visits that resulted in hospital admission)? </w:t>
      </w:r>
    </w:p>
    <w:p w14:paraId="79CC7F40" w14:textId="77777777" w:rsidR="009B51E6" w:rsidRPr="009B1746" w:rsidRDefault="009B51E6" w:rsidP="009B51E6">
      <w:pPr>
        <w:pStyle w:val="ListParagraph"/>
        <w:numPr>
          <w:ilvl w:val="1"/>
          <w:numId w:val="1"/>
        </w:numPr>
      </w:pPr>
      <w:r w:rsidRPr="009B1746">
        <w:t>None</w:t>
      </w:r>
    </w:p>
    <w:p w14:paraId="353ABD4D" w14:textId="77777777" w:rsidR="009B51E6" w:rsidRPr="009B1746" w:rsidRDefault="009B51E6" w:rsidP="009B51E6">
      <w:pPr>
        <w:pStyle w:val="ListParagraph"/>
        <w:numPr>
          <w:ilvl w:val="1"/>
          <w:numId w:val="1"/>
        </w:numPr>
      </w:pPr>
      <w:r w:rsidRPr="009B1746">
        <w:t>1</w:t>
      </w:r>
    </w:p>
    <w:p w14:paraId="297D00FA" w14:textId="77777777" w:rsidR="009B51E6" w:rsidRPr="009B1746" w:rsidRDefault="009B51E6" w:rsidP="009B51E6">
      <w:pPr>
        <w:pStyle w:val="ListParagraph"/>
        <w:numPr>
          <w:ilvl w:val="1"/>
          <w:numId w:val="1"/>
        </w:numPr>
      </w:pPr>
      <w:r w:rsidRPr="009B1746">
        <w:t>2-3</w:t>
      </w:r>
    </w:p>
    <w:p w14:paraId="3B9B2DAB" w14:textId="77777777" w:rsidR="009B51E6" w:rsidRPr="009B1746" w:rsidRDefault="009B51E6" w:rsidP="009B51E6">
      <w:pPr>
        <w:pStyle w:val="ListParagraph"/>
        <w:numPr>
          <w:ilvl w:val="1"/>
          <w:numId w:val="1"/>
        </w:numPr>
      </w:pPr>
      <w:r w:rsidRPr="009B1746">
        <w:t>4-5</w:t>
      </w:r>
    </w:p>
    <w:p w14:paraId="4B33D176" w14:textId="77777777" w:rsidR="009B51E6" w:rsidRPr="009B1746" w:rsidRDefault="009B51E6" w:rsidP="009B51E6">
      <w:pPr>
        <w:pStyle w:val="ListParagraph"/>
        <w:numPr>
          <w:ilvl w:val="1"/>
          <w:numId w:val="1"/>
        </w:numPr>
      </w:pPr>
      <w:r w:rsidRPr="009B1746">
        <w:t>6-7</w:t>
      </w:r>
    </w:p>
    <w:p w14:paraId="1DF77BA1" w14:textId="77777777" w:rsidR="009B51E6" w:rsidRPr="009B1746" w:rsidRDefault="009B51E6" w:rsidP="009B51E6">
      <w:pPr>
        <w:pStyle w:val="ListParagraph"/>
        <w:numPr>
          <w:ilvl w:val="1"/>
          <w:numId w:val="1"/>
        </w:numPr>
      </w:pPr>
      <w:r w:rsidRPr="009B1746">
        <w:lastRenderedPageBreak/>
        <w:t>8-9</w:t>
      </w:r>
    </w:p>
    <w:p w14:paraId="3A4E8836" w14:textId="77777777" w:rsidR="009B51E6" w:rsidRPr="009B1746" w:rsidRDefault="009B51E6" w:rsidP="009B51E6">
      <w:pPr>
        <w:pStyle w:val="ListParagraph"/>
        <w:numPr>
          <w:ilvl w:val="1"/>
          <w:numId w:val="1"/>
        </w:numPr>
      </w:pPr>
      <w:r w:rsidRPr="009B1746">
        <w:t>10-12</w:t>
      </w:r>
    </w:p>
    <w:p w14:paraId="71CC4659" w14:textId="77777777" w:rsidR="009B51E6" w:rsidRPr="009B1746" w:rsidRDefault="009B51E6" w:rsidP="009B51E6">
      <w:pPr>
        <w:pStyle w:val="ListParagraph"/>
        <w:numPr>
          <w:ilvl w:val="1"/>
          <w:numId w:val="1"/>
        </w:numPr>
      </w:pPr>
      <w:r w:rsidRPr="009B1746">
        <w:t>13-15</w:t>
      </w:r>
    </w:p>
    <w:p w14:paraId="44B3B027" w14:textId="77777777" w:rsidR="009B51E6" w:rsidRPr="009B1746" w:rsidRDefault="009B51E6" w:rsidP="009B51E6">
      <w:pPr>
        <w:pStyle w:val="ListParagraph"/>
        <w:numPr>
          <w:ilvl w:val="1"/>
          <w:numId w:val="1"/>
        </w:numPr>
      </w:pPr>
      <w:r w:rsidRPr="009B1746">
        <w:t>16 or more</w:t>
      </w:r>
    </w:p>
    <w:p w14:paraId="3C79B0B2" w14:textId="77777777" w:rsidR="009B51E6" w:rsidRPr="009B1746" w:rsidRDefault="009B51E6" w:rsidP="009B51E6">
      <w:pPr>
        <w:pStyle w:val="ListParagraph"/>
        <w:numPr>
          <w:ilvl w:val="1"/>
          <w:numId w:val="1"/>
        </w:numPr>
      </w:pPr>
      <w:r w:rsidRPr="009B1746">
        <w:t>Don’t know/not sure</w:t>
      </w:r>
    </w:p>
    <w:p w14:paraId="237C5F0D" w14:textId="77777777" w:rsidR="009B51E6" w:rsidRPr="009B1746" w:rsidRDefault="009B51E6" w:rsidP="009B51E6">
      <w:pPr>
        <w:pStyle w:val="ListParagraph"/>
        <w:ind w:left="1440"/>
      </w:pPr>
    </w:p>
    <w:p w14:paraId="75574D03" w14:textId="77777777" w:rsidR="009B51E6" w:rsidRPr="009B1746" w:rsidRDefault="009B51E6" w:rsidP="009B51E6">
      <w:pPr>
        <w:pStyle w:val="ListParagraph"/>
        <w:numPr>
          <w:ilvl w:val="0"/>
          <w:numId w:val="1"/>
        </w:numPr>
      </w:pPr>
      <w:r w:rsidRPr="009B1746">
        <w:t>During the past 12 months, how many separate times have you stayed overnight in the hospital for at least one night for any reason? (Only include times when you were admitted to the hospital. Do not include times where you were in the emergency room overnight.)</w:t>
      </w:r>
    </w:p>
    <w:p w14:paraId="31325D62" w14:textId="6B3FC221" w:rsidR="009B51E6" w:rsidRPr="009B1746" w:rsidRDefault="009B51E6" w:rsidP="009B51E6">
      <w:pPr>
        <w:pStyle w:val="ListParagraph"/>
        <w:numPr>
          <w:ilvl w:val="1"/>
          <w:numId w:val="1"/>
        </w:numPr>
      </w:pPr>
      <w:r w:rsidRPr="009B1746">
        <w:t>None (Skip to Question 2</w:t>
      </w:r>
      <w:r w:rsidR="00265832">
        <w:t>3</w:t>
      </w:r>
      <w:r w:rsidRPr="009B1746">
        <w:t>)</w:t>
      </w:r>
    </w:p>
    <w:p w14:paraId="743544A7" w14:textId="77777777" w:rsidR="009B51E6" w:rsidRPr="009B1746" w:rsidRDefault="009B51E6" w:rsidP="009B51E6">
      <w:pPr>
        <w:pStyle w:val="ListParagraph"/>
        <w:numPr>
          <w:ilvl w:val="1"/>
          <w:numId w:val="1"/>
        </w:numPr>
      </w:pPr>
      <w:r w:rsidRPr="009B1746">
        <w:t>1</w:t>
      </w:r>
    </w:p>
    <w:p w14:paraId="3A97A285" w14:textId="77777777" w:rsidR="009B51E6" w:rsidRPr="009B1746" w:rsidRDefault="009B51E6" w:rsidP="009B51E6">
      <w:pPr>
        <w:pStyle w:val="ListParagraph"/>
        <w:numPr>
          <w:ilvl w:val="1"/>
          <w:numId w:val="1"/>
        </w:numPr>
      </w:pPr>
      <w:r w:rsidRPr="009B1746">
        <w:t>2-3</w:t>
      </w:r>
    </w:p>
    <w:p w14:paraId="664298DD" w14:textId="77777777" w:rsidR="009B51E6" w:rsidRPr="009B1746" w:rsidRDefault="009B51E6" w:rsidP="009B51E6">
      <w:pPr>
        <w:pStyle w:val="ListParagraph"/>
        <w:numPr>
          <w:ilvl w:val="1"/>
          <w:numId w:val="1"/>
        </w:numPr>
      </w:pPr>
      <w:r w:rsidRPr="009B1746">
        <w:t>4-5</w:t>
      </w:r>
    </w:p>
    <w:p w14:paraId="23EF3A3E" w14:textId="77777777" w:rsidR="009B51E6" w:rsidRPr="009B1746" w:rsidRDefault="009B51E6" w:rsidP="009B51E6">
      <w:pPr>
        <w:pStyle w:val="ListParagraph"/>
        <w:numPr>
          <w:ilvl w:val="1"/>
          <w:numId w:val="1"/>
        </w:numPr>
      </w:pPr>
      <w:r w:rsidRPr="009B1746">
        <w:t>6-7</w:t>
      </w:r>
    </w:p>
    <w:p w14:paraId="2B9A1BD7" w14:textId="77777777" w:rsidR="009B51E6" w:rsidRPr="009B1746" w:rsidRDefault="009B51E6" w:rsidP="009B51E6">
      <w:pPr>
        <w:pStyle w:val="ListParagraph"/>
        <w:numPr>
          <w:ilvl w:val="1"/>
          <w:numId w:val="1"/>
        </w:numPr>
      </w:pPr>
      <w:r w:rsidRPr="009B1746">
        <w:t>8-9</w:t>
      </w:r>
    </w:p>
    <w:p w14:paraId="522ACD3D" w14:textId="77777777" w:rsidR="009B51E6" w:rsidRPr="009B1746" w:rsidRDefault="009B51E6" w:rsidP="009B51E6">
      <w:pPr>
        <w:pStyle w:val="ListParagraph"/>
        <w:numPr>
          <w:ilvl w:val="1"/>
          <w:numId w:val="1"/>
        </w:numPr>
      </w:pPr>
      <w:r w:rsidRPr="009B1746">
        <w:t>10-12</w:t>
      </w:r>
    </w:p>
    <w:p w14:paraId="4F107799" w14:textId="77777777" w:rsidR="009B51E6" w:rsidRPr="009B1746" w:rsidRDefault="009B51E6" w:rsidP="009B51E6">
      <w:pPr>
        <w:pStyle w:val="ListParagraph"/>
        <w:numPr>
          <w:ilvl w:val="1"/>
          <w:numId w:val="1"/>
        </w:numPr>
      </w:pPr>
      <w:r w:rsidRPr="009B1746">
        <w:t>13-15</w:t>
      </w:r>
    </w:p>
    <w:p w14:paraId="45C90BA3" w14:textId="77777777" w:rsidR="009B51E6" w:rsidRPr="009B1746" w:rsidRDefault="009B51E6" w:rsidP="009B51E6">
      <w:pPr>
        <w:pStyle w:val="ListParagraph"/>
        <w:numPr>
          <w:ilvl w:val="1"/>
          <w:numId w:val="1"/>
        </w:numPr>
      </w:pPr>
      <w:r w:rsidRPr="009B1746">
        <w:t xml:space="preserve">16 or more </w:t>
      </w:r>
    </w:p>
    <w:p w14:paraId="4CD04B00" w14:textId="77777777" w:rsidR="009B51E6" w:rsidRPr="009B1746" w:rsidRDefault="009B51E6" w:rsidP="009B51E6">
      <w:pPr>
        <w:pStyle w:val="ListParagraph"/>
        <w:numPr>
          <w:ilvl w:val="1"/>
          <w:numId w:val="1"/>
        </w:numPr>
      </w:pPr>
      <w:r w:rsidRPr="009B1746">
        <w:t>Don’t know/not sure</w:t>
      </w:r>
    </w:p>
    <w:p w14:paraId="6DDA1038" w14:textId="77777777" w:rsidR="009B51E6" w:rsidRPr="009B1746" w:rsidRDefault="009B51E6" w:rsidP="009B51E6">
      <w:pPr>
        <w:pStyle w:val="ListParagraph"/>
        <w:ind w:left="1440"/>
      </w:pPr>
    </w:p>
    <w:p w14:paraId="61AD30A6" w14:textId="77777777" w:rsidR="009B51E6" w:rsidRPr="009B1746" w:rsidRDefault="009B51E6" w:rsidP="009B51E6">
      <w:pPr>
        <w:pStyle w:val="ListParagraph"/>
        <w:numPr>
          <w:ilvl w:val="0"/>
          <w:numId w:val="1"/>
        </w:numPr>
      </w:pPr>
      <w:r w:rsidRPr="009B1746">
        <w:t>Of these times that you stayed overnight in the hospital for at least one night in the past 12 months, how many were because of your heart problem or complications from your heart problem?</w:t>
      </w:r>
    </w:p>
    <w:p w14:paraId="4C303755" w14:textId="77777777" w:rsidR="009B51E6" w:rsidRPr="009B1746" w:rsidRDefault="009B51E6" w:rsidP="009B51E6">
      <w:pPr>
        <w:pStyle w:val="ListParagraph"/>
        <w:numPr>
          <w:ilvl w:val="1"/>
          <w:numId w:val="1"/>
        </w:numPr>
      </w:pPr>
      <w:r w:rsidRPr="009B1746">
        <w:t xml:space="preserve">None </w:t>
      </w:r>
    </w:p>
    <w:p w14:paraId="70C78859" w14:textId="77777777" w:rsidR="009B51E6" w:rsidRPr="009B1746" w:rsidRDefault="009B51E6" w:rsidP="009B51E6">
      <w:pPr>
        <w:pStyle w:val="ListParagraph"/>
        <w:numPr>
          <w:ilvl w:val="1"/>
          <w:numId w:val="1"/>
        </w:numPr>
      </w:pPr>
      <w:r w:rsidRPr="009B1746">
        <w:t>1</w:t>
      </w:r>
    </w:p>
    <w:p w14:paraId="31C6C1AF" w14:textId="77777777" w:rsidR="009B51E6" w:rsidRPr="009B1746" w:rsidRDefault="009B51E6" w:rsidP="009B51E6">
      <w:pPr>
        <w:pStyle w:val="ListParagraph"/>
        <w:numPr>
          <w:ilvl w:val="1"/>
          <w:numId w:val="1"/>
        </w:numPr>
      </w:pPr>
      <w:r w:rsidRPr="009B1746">
        <w:t>2-3</w:t>
      </w:r>
    </w:p>
    <w:p w14:paraId="31011A16" w14:textId="77777777" w:rsidR="009B51E6" w:rsidRPr="009B1746" w:rsidRDefault="009B51E6" w:rsidP="009B51E6">
      <w:pPr>
        <w:pStyle w:val="ListParagraph"/>
        <w:numPr>
          <w:ilvl w:val="1"/>
          <w:numId w:val="1"/>
        </w:numPr>
      </w:pPr>
      <w:r w:rsidRPr="009B1746">
        <w:t>4-5</w:t>
      </w:r>
    </w:p>
    <w:p w14:paraId="12528AB9" w14:textId="77777777" w:rsidR="009B51E6" w:rsidRPr="009B1746" w:rsidRDefault="009B51E6" w:rsidP="009B51E6">
      <w:pPr>
        <w:pStyle w:val="ListParagraph"/>
        <w:numPr>
          <w:ilvl w:val="1"/>
          <w:numId w:val="1"/>
        </w:numPr>
      </w:pPr>
      <w:r w:rsidRPr="009B1746">
        <w:t>6-7</w:t>
      </w:r>
    </w:p>
    <w:p w14:paraId="03A08EB0" w14:textId="77777777" w:rsidR="009B51E6" w:rsidRPr="009B1746" w:rsidRDefault="009B51E6" w:rsidP="009B51E6">
      <w:pPr>
        <w:pStyle w:val="ListParagraph"/>
        <w:numPr>
          <w:ilvl w:val="1"/>
          <w:numId w:val="1"/>
        </w:numPr>
      </w:pPr>
      <w:r w:rsidRPr="009B1746">
        <w:t>8-9</w:t>
      </w:r>
    </w:p>
    <w:p w14:paraId="418EA13F" w14:textId="77777777" w:rsidR="009B51E6" w:rsidRPr="009B1746" w:rsidRDefault="009B51E6" w:rsidP="009B51E6">
      <w:pPr>
        <w:pStyle w:val="ListParagraph"/>
        <w:numPr>
          <w:ilvl w:val="1"/>
          <w:numId w:val="1"/>
        </w:numPr>
      </w:pPr>
      <w:r w:rsidRPr="009B1746">
        <w:t>10-12</w:t>
      </w:r>
    </w:p>
    <w:p w14:paraId="17CCC747" w14:textId="77777777" w:rsidR="009B51E6" w:rsidRPr="009B1746" w:rsidRDefault="009B51E6" w:rsidP="009B51E6">
      <w:pPr>
        <w:pStyle w:val="ListParagraph"/>
        <w:numPr>
          <w:ilvl w:val="1"/>
          <w:numId w:val="1"/>
        </w:numPr>
      </w:pPr>
      <w:r w:rsidRPr="009B1746">
        <w:t>13-15</w:t>
      </w:r>
    </w:p>
    <w:p w14:paraId="2605BD05" w14:textId="77777777" w:rsidR="009B51E6" w:rsidRPr="009B1746" w:rsidRDefault="009B51E6" w:rsidP="009B51E6">
      <w:pPr>
        <w:pStyle w:val="ListParagraph"/>
        <w:numPr>
          <w:ilvl w:val="1"/>
          <w:numId w:val="1"/>
        </w:numPr>
      </w:pPr>
      <w:r w:rsidRPr="009B1746">
        <w:t xml:space="preserve">16 or more </w:t>
      </w:r>
    </w:p>
    <w:p w14:paraId="45313492" w14:textId="77777777" w:rsidR="009B51E6" w:rsidRPr="009B1746" w:rsidRDefault="009B51E6" w:rsidP="009B51E6">
      <w:pPr>
        <w:pStyle w:val="ListParagraph"/>
        <w:numPr>
          <w:ilvl w:val="1"/>
          <w:numId w:val="1"/>
        </w:numPr>
      </w:pPr>
      <w:r w:rsidRPr="009B1746">
        <w:t>Don’t know/not sure</w:t>
      </w:r>
    </w:p>
    <w:p w14:paraId="0BBA9105" w14:textId="77777777" w:rsidR="00541B5C" w:rsidRPr="009B1746" w:rsidRDefault="00541B5C" w:rsidP="00541B5C">
      <w:pPr>
        <w:pStyle w:val="ListParagraph"/>
      </w:pPr>
    </w:p>
    <w:p w14:paraId="0F5A2757" w14:textId="77777777" w:rsidR="009B51E6" w:rsidRPr="009B1746" w:rsidRDefault="009B51E6" w:rsidP="009B51E6">
      <w:pPr>
        <w:pStyle w:val="ListParagraph"/>
        <w:numPr>
          <w:ilvl w:val="0"/>
          <w:numId w:val="1"/>
        </w:numPr>
      </w:pPr>
      <w:r w:rsidRPr="009B1746">
        <w:lastRenderedPageBreak/>
        <w:t xml:space="preserve">In the past 12 months, approximately how many times have you visited the office of any health care provider, such as a doctor, nurse, or physician’s assistant, for any reason pertaining to your health?  Do not include dentists. </w:t>
      </w:r>
    </w:p>
    <w:p w14:paraId="10A3E2C4" w14:textId="08075C29" w:rsidR="009B51E6" w:rsidRPr="009B1746" w:rsidRDefault="009B51E6" w:rsidP="009B51E6">
      <w:pPr>
        <w:pStyle w:val="ListParagraph"/>
        <w:numPr>
          <w:ilvl w:val="1"/>
          <w:numId w:val="1"/>
        </w:numPr>
      </w:pPr>
      <w:r w:rsidRPr="009B1746">
        <w:t>None (Skip to Question 2</w:t>
      </w:r>
      <w:r w:rsidR="00265832">
        <w:t>5</w:t>
      </w:r>
      <w:r w:rsidRPr="009B1746">
        <w:t xml:space="preserve">) </w:t>
      </w:r>
    </w:p>
    <w:p w14:paraId="7A3F287B" w14:textId="77777777" w:rsidR="009B51E6" w:rsidRPr="009B1746" w:rsidRDefault="009B51E6" w:rsidP="009B51E6">
      <w:pPr>
        <w:pStyle w:val="ListParagraph"/>
        <w:numPr>
          <w:ilvl w:val="1"/>
          <w:numId w:val="1"/>
        </w:numPr>
      </w:pPr>
      <w:r w:rsidRPr="009B1746">
        <w:t>1</w:t>
      </w:r>
    </w:p>
    <w:p w14:paraId="6400E820" w14:textId="77777777" w:rsidR="009B51E6" w:rsidRPr="009B1746" w:rsidRDefault="009B51E6" w:rsidP="009B51E6">
      <w:pPr>
        <w:pStyle w:val="ListParagraph"/>
        <w:numPr>
          <w:ilvl w:val="1"/>
          <w:numId w:val="1"/>
        </w:numPr>
      </w:pPr>
      <w:r w:rsidRPr="009B1746">
        <w:t>2-3</w:t>
      </w:r>
    </w:p>
    <w:p w14:paraId="11D5EDC4" w14:textId="77777777" w:rsidR="009B51E6" w:rsidRPr="009B1746" w:rsidRDefault="009B51E6" w:rsidP="009B51E6">
      <w:pPr>
        <w:pStyle w:val="ListParagraph"/>
        <w:numPr>
          <w:ilvl w:val="1"/>
          <w:numId w:val="1"/>
        </w:numPr>
      </w:pPr>
      <w:r w:rsidRPr="009B1746">
        <w:t>4-5</w:t>
      </w:r>
    </w:p>
    <w:p w14:paraId="570F3F62" w14:textId="77777777" w:rsidR="009B51E6" w:rsidRPr="009B1746" w:rsidRDefault="009B51E6" w:rsidP="009B51E6">
      <w:pPr>
        <w:pStyle w:val="ListParagraph"/>
        <w:numPr>
          <w:ilvl w:val="1"/>
          <w:numId w:val="1"/>
        </w:numPr>
      </w:pPr>
      <w:r w:rsidRPr="009B1746">
        <w:t>6-7</w:t>
      </w:r>
    </w:p>
    <w:p w14:paraId="7EFF81DE" w14:textId="77777777" w:rsidR="009B51E6" w:rsidRPr="009B1746" w:rsidRDefault="009B51E6" w:rsidP="009B51E6">
      <w:pPr>
        <w:pStyle w:val="ListParagraph"/>
        <w:numPr>
          <w:ilvl w:val="1"/>
          <w:numId w:val="1"/>
        </w:numPr>
      </w:pPr>
      <w:r w:rsidRPr="009B1746">
        <w:t>8-9</w:t>
      </w:r>
    </w:p>
    <w:p w14:paraId="2B2617BD" w14:textId="77777777" w:rsidR="009B51E6" w:rsidRPr="009B1746" w:rsidRDefault="009B51E6" w:rsidP="009B51E6">
      <w:pPr>
        <w:pStyle w:val="ListParagraph"/>
        <w:numPr>
          <w:ilvl w:val="1"/>
          <w:numId w:val="1"/>
        </w:numPr>
      </w:pPr>
      <w:r w:rsidRPr="009B1746">
        <w:t>10-12</w:t>
      </w:r>
    </w:p>
    <w:p w14:paraId="6F696B53" w14:textId="77777777" w:rsidR="009B51E6" w:rsidRPr="009B1746" w:rsidRDefault="009B51E6" w:rsidP="009B51E6">
      <w:pPr>
        <w:pStyle w:val="ListParagraph"/>
        <w:numPr>
          <w:ilvl w:val="1"/>
          <w:numId w:val="1"/>
        </w:numPr>
      </w:pPr>
      <w:r w:rsidRPr="009B1746">
        <w:t>13-15</w:t>
      </w:r>
    </w:p>
    <w:p w14:paraId="3A473BCD" w14:textId="77777777" w:rsidR="009B51E6" w:rsidRPr="009B1746" w:rsidRDefault="009B51E6" w:rsidP="009B51E6">
      <w:pPr>
        <w:pStyle w:val="ListParagraph"/>
        <w:numPr>
          <w:ilvl w:val="1"/>
          <w:numId w:val="1"/>
        </w:numPr>
      </w:pPr>
      <w:r w:rsidRPr="009B1746">
        <w:t xml:space="preserve">16 or more </w:t>
      </w:r>
    </w:p>
    <w:p w14:paraId="59CDE9A2" w14:textId="77777777" w:rsidR="009B51E6" w:rsidRPr="009B1746" w:rsidRDefault="009B51E6" w:rsidP="009B51E6">
      <w:pPr>
        <w:pStyle w:val="ListParagraph"/>
        <w:numPr>
          <w:ilvl w:val="1"/>
          <w:numId w:val="1"/>
        </w:numPr>
      </w:pPr>
      <w:r w:rsidRPr="009B1746">
        <w:t>Don’t know/not sure</w:t>
      </w:r>
    </w:p>
    <w:p w14:paraId="4B88D49A" w14:textId="77777777" w:rsidR="009B51E6" w:rsidRPr="009B1746" w:rsidRDefault="009B51E6" w:rsidP="009B51E6">
      <w:r w:rsidRPr="009B1746">
        <w:t>The next few questions ask about visits to a heart doctor (cardiologist) or cardiologist clinic.</w:t>
      </w:r>
    </w:p>
    <w:p w14:paraId="5B50EF3C" w14:textId="77777777" w:rsidR="009B51E6" w:rsidRPr="009B1746" w:rsidRDefault="009B51E6" w:rsidP="009B51E6">
      <w:pPr>
        <w:pStyle w:val="ListParagraph"/>
        <w:numPr>
          <w:ilvl w:val="0"/>
          <w:numId w:val="1"/>
        </w:numPr>
      </w:pPr>
      <w:r w:rsidRPr="009B1746">
        <w:t xml:space="preserve">How many of these visits were with a heart doctor or at a cardiology clinic (clinic that only sees patients with heart problems) in the past 12 months?  </w:t>
      </w:r>
    </w:p>
    <w:p w14:paraId="4AF6C217" w14:textId="3AEAF15C" w:rsidR="009B51E6" w:rsidRPr="009B1746" w:rsidRDefault="009B51E6" w:rsidP="009B51E6">
      <w:pPr>
        <w:pStyle w:val="ListParagraph"/>
        <w:numPr>
          <w:ilvl w:val="1"/>
          <w:numId w:val="1"/>
        </w:numPr>
      </w:pPr>
      <w:r w:rsidRPr="009B1746">
        <w:t>Please enter a number</w:t>
      </w:r>
      <w:r w:rsidR="007E7E67" w:rsidRPr="009B1746">
        <w:t xml:space="preserve"> (enter “0”</w:t>
      </w:r>
      <w:r w:rsidR="009C3020" w:rsidRPr="009B1746">
        <w:t xml:space="preserve"> if no</w:t>
      </w:r>
      <w:r w:rsidR="004479A1">
        <w:t>ne with</w:t>
      </w:r>
      <w:r w:rsidR="009C3020" w:rsidRPr="009B1746">
        <w:t xml:space="preserve"> </w:t>
      </w:r>
      <w:r w:rsidR="00156D10">
        <w:t xml:space="preserve">a heart doctor </w:t>
      </w:r>
      <w:r w:rsidR="004479A1">
        <w:t>or at a cardiology clinic</w:t>
      </w:r>
      <w:r w:rsidR="007E7E67" w:rsidRPr="009B1746">
        <w:t>)</w:t>
      </w:r>
      <w:r w:rsidRPr="009B1746">
        <w:t>: ___________</w:t>
      </w:r>
    </w:p>
    <w:p w14:paraId="7780B868" w14:textId="77777777" w:rsidR="009B51E6" w:rsidRPr="009B1746" w:rsidRDefault="009B51E6" w:rsidP="009B51E6">
      <w:pPr>
        <w:pStyle w:val="ListParagraph"/>
        <w:numPr>
          <w:ilvl w:val="1"/>
          <w:numId w:val="1"/>
        </w:numPr>
      </w:pPr>
      <w:r w:rsidRPr="009B1746">
        <w:t>Don’t know/not sure</w:t>
      </w:r>
    </w:p>
    <w:p w14:paraId="202F55A2" w14:textId="77777777" w:rsidR="009B51E6" w:rsidRPr="009B1746" w:rsidRDefault="009B51E6" w:rsidP="009B51E6">
      <w:pPr>
        <w:pStyle w:val="ListParagraph"/>
        <w:ind w:left="1440"/>
      </w:pPr>
    </w:p>
    <w:p w14:paraId="52F4F866" w14:textId="77777777" w:rsidR="009B51E6" w:rsidRPr="009B1746" w:rsidRDefault="009B51E6" w:rsidP="009B51E6">
      <w:pPr>
        <w:pStyle w:val="ListParagraph"/>
        <w:numPr>
          <w:ilvl w:val="0"/>
          <w:numId w:val="1"/>
        </w:numPr>
      </w:pPr>
      <w:r w:rsidRPr="009B1746">
        <w:t>When is the last time you saw a heart doctor?</w:t>
      </w:r>
    </w:p>
    <w:p w14:paraId="1AEA4503" w14:textId="77777777" w:rsidR="009B51E6" w:rsidRPr="009B1746" w:rsidRDefault="009B51E6" w:rsidP="009B51E6">
      <w:pPr>
        <w:pStyle w:val="ListParagraph"/>
        <w:numPr>
          <w:ilvl w:val="1"/>
          <w:numId w:val="1"/>
        </w:numPr>
      </w:pPr>
      <w:r w:rsidRPr="009B1746">
        <w:t>Less than</w:t>
      </w:r>
      <w:r w:rsidR="00376361" w:rsidRPr="009B1746">
        <w:t xml:space="preserve"> </w:t>
      </w:r>
      <w:r w:rsidRPr="009B1746">
        <w:t>1 year</w:t>
      </w:r>
    </w:p>
    <w:p w14:paraId="28664368" w14:textId="77777777" w:rsidR="009B51E6" w:rsidRPr="009B1746" w:rsidRDefault="009B51E6" w:rsidP="009B51E6">
      <w:pPr>
        <w:pStyle w:val="ListParagraph"/>
        <w:numPr>
          <w:ilvl w:val="1"/>
          <w:numId w:val="1"/>
        </w:numPr>
      </w:pPr>
      <w:r w:rsidRPr="009B1746">
        <w:t>1-2 years</w:t>
      </w:r>
    </w:p>
    <w:p w14:paraId="7634B2E9" w14:textId="77777777" w:rsidR="009B51E6" w:rsidRPr="009B1746" w:rsidRDefault="009B51E6" w:rsidP="009B51E6">
      <w:pPr>
        <w:pStyle w:val="ListParagraph"/>
        <w:numPr>
          <w:ilvl w:val="1"/>
          <w:numId w:val="1"/>
        </w:numPr>
      </w:pPr>
      <w:r w:rsidRPr="009B1746">
        <w:t>3-5 years</w:t>
      </w:r>
    </w:p>
    <w:p w14:paraId="5EC09572" w14:textId="1D67413A" w:rsidR="009B51E6" w:rsidRPr="009B1746" w:rsidRDefault="009B51E6" w:rsidP="009B51E6">
      <w:pPr>
        <w:pStyle w:val="ListParagraph"/>
        <w:numPr>
          <w:ilvl w:val="1"/>
          <w:numId w:val="1"/>
        </w:numPr>
      </w:pPr>
      <w:r w:rsidRPr="009B1746">
        <w:t>More than 5 years (Skip to Question 2</w:t>
      </w:r>
      <w:r w:rsidR="00265832">
        <w:t>7</w:t>
      </w:r>
      <w:r w:rsidRPr="009B1746">
        <w:t>)</w:t>
      </w:r>
    </w:p>
    <w:p w14:paraId="1D32198C" w14:textId="1D3E079E" w:rsidR="009B51E6" w:rsidRPr="009B1746" w:rsidRDefault="009B51E6" w:rsidP="009B51E6">
      <w:pPr>
        <w:pStyle w:val="ListParagraph"/>
        <w:numPr>
          <w:ilvl w:val="1"/>
          <w:numId w:val="1"/>
        </w:numPr>
      </w:pPr>
      <w:r w:rsidRPr="009B1746">
        <w:t>Never seen one (Skip to Question 2</w:t>
      </w:r>
      <w:r w:rsidR="00265832">
        <w:t>7</w:t>
      </w:r>
      <w:r w:rsidRPr="009B1746">
        <w:t>)</w:t>
      </w:r>
    </w:p>
    <w:p w14:paraId="260ACF40" w14:textId="77777777" w:rsidR="009B51E6" w:rsidRPr="009B1746" w:rsidRDefault="009B51E6" w:rsidP="009B51E6">
      <w:pPr>
        <w:pStyle w:val="ListParagraph"/>
        <w:numPr>
          <w:ilvl w:val="1"/>
          <w:numId w:val="1"/>
        </w:numPr>
      </w:pPr>
      <w:r w:rsidRPr="009B1746">
        <w:t>Don’t know/not sure</w:t>
      </w:r>
    </w:p>
    <w:p w14:paraId="07BD975B" w14:textId="77777777" w:rsidR="009B51E6" w:rsidRPr="009B1746" w:rsidRDefault="009B51E6" w:rsidP="009B51E6">
      <w:pPr>
        <w:pStyle w:val="ListParagraph"/>
        <w:ind w:left="1440"/>
      </w:pPr>
    </w:p>
    <w:p w14:paraId="0F642E04" w14:textId="77777777" w:rsidR="009B51E6" w:rsidRPr="009B1746" w:rsidRDefault="009B51E6" w:rsidP="009B51E6">
      <w:pPr>
        <w:pStyle w:val="ListParagraph"/>
        <w:numPr>
          <w:ilvl w:val="0"/>
          <w:numId w:val="1"/>
        </w:numPr>
      </w:pPr>
      <w:r w:rsidRPr="009B1746">
        <w:t>Who are the majority of patients that your primary heart doctor usually sees?</w:t>
      </w:r>
    </w:p>
    <w:p w14:paraId="11460C86" w14:textId="6FB6FF0E" w:rsidR="009B51E6" w:rsidRPr="009B1746" w:rsidRDefault="009B51E6" w:rsidP="009B51E6">
      <w:pPr>
        <w:pStyle w:val="ListParagraph"/>
        <w:numPr>
          <w:ilvl w:val="1"/>
          <w:numId w:val="1"/>
        </w:numPr>
      </w:pPr>
      <w:r w:rsidRPr="009B1746">
        <w:t>Children and adolescents (pediatric cardiologist)  (Skip to Question 2</w:t>
      </w:r>
      <w:r w:rsidR="00265832">
        <w:t>8</w:t>
      </w:r>
      <w:r w:rsidRPr="009B1746">
        <w:t>)</w:t>
      </w:r>
    </w:p>
    <w:p w14:paraId="475B2594" w14:textId="5A63A0F0" w:rsidR="009B51E6" w:rsidRPr="009B1746" w:rsidRDefault="009B51E6" w:rsidP="009B51E6">
      <w:pPr>
        <w:pStyle w:val="ListParagraph"/>
        <w:numPr>
          <w:ilvl w:val="1"/>
          <w:numId w:val="1"/>
        </w:numPr>
      </w:pPr>
      <w:r w:rsidRPr="009B1746">
        <w:t>Adults who have had their heart problem since birth (adult congenital heart cardiologist) (Skip to Question 2</w:t>
      </w:r>
      <w:r w:rsidR="00265832">
        <w:t>8</w:t>
      </w:r>
      <w:r w:rsidRPr="009B1746">
        <w:t>)</w:t>
      </w:r>
    </w:p>
    <w:p w14:paraId="0EBD81C0" w14:textId="3B2203E9" w:rsidR="009B51E6" w:rsidRPr="009B1746" w:rsidRDefault="009B51E6" w:rsidP="009B51E6">
      <w:pPr>
        <w:pStyle w:val="ListParagraph"/>
        <w:numPr>
          <w:ilvl w:val="1"/>
          <w:numId w:val="1"/>
        </w:numPr>
      </w:pPr>
      <w:r w:rsidRPr="009B1746">
        <w:t>Adults (adult cardiologist) (Skip to Question 2</w:t>
      </w:r>
      <w:r w:rsidR="00265832">
        <w:t>8</w:t>
      </w:r>
      <w:r w:rsidRPr="009B1746">
        <w:t>)</w:t>
      </w:r>
    </w:p>
    <w:p w14:paraId="17275435" w14:textId="22FCCAA0" w:rsidR="009B51E6" w:rsidRPr="009B1746" w:rsidRDefault="009B51E6" w:rsidP="009B51E6">
      <w:pPr>
        <w:pStyle w:val="ListParagraph"/>
        <w:numPr>
          <w:ilvl w:val="1"/>
          <w:numId w:val="1"/>
        </w:numPr>
      </w:pPr>
      <w:r w:rsidRPr="009B1746">
        <w:t>Don’t know/not sure (Skip to Question 2</w:t>
      </w:r>
      <w:r w:rsidR="00265832">
        <w:t>8</w:t>
      </w:r>
      <w:r w:rsidRPr="009B1746">
        <w:t>)</w:t>
      </w:r>
    </w:p>
    <w:p w14:paraId="5AD6243C" w14:textId="77777777" w:rsidR="009B51E6" w:rsidRPr="009B1746" w:rsidRDefault="009B51E6" w:rsidP="009B51E6">
      <w:pPr>
        <w:pStyle w:val="ListParagraph"/>
        <w:ind w:left="1440"/>
      </w:pPr>
    </w:p>
    <w:p w14:paraId="6438E75D" w14:textId="77777777" w:rsidR="009B51E6" w:rsidRPr="009B1746" w:rsidRDefault="009B51E6" w:rsidP="009B51E6">
      <w:pPr>
        <w:pStyle w:val="ListParagraph"/>
        <w:numPr>
          <w:ilvl w:val="0"/>
          <w:numId w:val="1"/>
        </w:numPr>
      </w:pPr>
      <w:r w:rsidRPr="009B1746">
        <w:lastRenderedPageBreak/>
        <w:t xml:space="preserve">If you have </w:t>
      </w:r>
      <w:r w:rsidRPr="009B1746">
        <w:rPr>
          <w:u w:val="single"/>
        </w:rPr>
        <w:t>not</w:t>
      </w:r>
      <w:r w:rsidRPr="009B1746">
        <w:t xml:space="preserve"> seen a heart doctor in the last 5 years or ever, why? Please check all that apply.</w:t>
      </w:r>
    </w:p>
    <w:p w14:paraId="7610C541" w14:textId="77777777" w:rsidR="009B51E6" w:rsidRPr="009B1746" w:rsidRDefault="009B51E6" w:rsidP="009B51E6">
      <w:pPr>
        <w:pStyle w:val="ListParagraph"/>
        <w:numPr>
          <w:ilvl w:val="1"/>
          <w:numId w:val="1"/>
        </w:numPr>
      </w:pPr>
      <w:r w:rsidRPr="009B1746">
        <w:t>Felt well</w:t>
      </w:r>
    </w:p>
    <w:p w14:paraId="7C6C5315" w14:textId="77777777" w:rsidR="009B51E6" w:rsidRPr="009B1746" w:rsidRDefault="009B51E6" w:rsidP="009B51E6">
      <w:pPr>
        <w:pStyle w:val="ListParagraph"/>
        <w:numPr>
          <w:ilvl w:val="1"/>
          <w:numId w:val="1"/>
        </w:numPr>
      </w:pPr>
      <w:r w:rsidRPr="009B1746">
        <w:t>Did not think I needed to see a heart doctor</w:t>
      </w:r>
    </w:p>
    <w:p w14:paraId="62BC5239" w14:textId="77777777" w:rsidR="009B51E6" w:rsidRPr="009B1746" w:rsidRDefault="009B51E6" w:rsidP="009B51E6">
      <w:pPr>
        <w:pStyle w:val="ListParagraph"/>
        <w:numPr>
          <w:ilvl w:val="1"/>
          <w:numId w:val="1"/>
        </w:numPr>
      </w:pPr>
      <w:r w:rsidRPr="009B1746">
        <w:t>Doctor told me I no longer needed to see a heart doctor</w:t>
      </w:r>
      <w:r w:rsidRPr="009B1746">
        <w:tab/>
      </w:r>
    </w:p>
    <w:p w14:paraId="6DAB4FD0" w14:textId="77777777" w:rsidR="009B51E6" w:rsidRPr="009B1746" w:rsidRDefault="009B51E6" w:rsidP="009B51E6">
      <w:pPr>
        <w:pStyle w:val="ListParagraph"/>
        <w:numPr>
          <w:ilvl w:val="1"/>
          <w:numId w:val="1"/>
        </w:numPr>
      </w:pPr>
      <w:r w:rsidRPr="009B1746">
        <w:t>My parents stopped taking me</w:t>
      </w:r>
    </w:p>
    <w:p w14:paraId="6021C91C" w14:textId="77777777" w:rsidR="009B51E6" w:rsidRPr="009B1746" w:rsidRDefault="009B51E6" w:rsidP="009B51E6">
      <w:pPr>
        <w:pStyle w:val="ListParagraph"/>
        <w:numPr>
          <w:ilvl w:val="1"/>
          <w:numId w:val="1"/>
        </w:numPr>
      </w:pPr>
      <w:r w:rsidRPr="009B1746">
        <w:t>Changed or lost my insurance</w:t>
      </w:r>
      <w:r w:rsidRPr="009B1746">
        <w:tab/>
      </w:r>
    </w:p>
    <w:p w14:paraId="0B2D1C67" w14:textId="77777777" w:rsidR="009B51E6" w:rsidRPr="009B1746" w:rsidRDefault="009B51E6" w:rsidP="009B51E6">
      <w:pPr>
        <w:pStyle w:val="ListParagraph"/>
        <w:numPr>
          <w:ilvl w:val="1"/>
          <w:numId w:val="1"/>
        </w:numPr>
      </w:pPr>
      <w:r w:rsidRPr="009B1746">
        <w:t>Moved to a different city or town</w:t>
      </w:r>
    </w:p>
    <w:p w14:paraId="5CA75E1A" w14:textId="77777777" w:rsidR="009B51E6" w:rsidRPr="009B1746" w:rsidRDefault="009B51E6" w:rsidP="009B51E6">
      <w:pPr>
        <w:pStyle w:val="ListParagraph"/>
        <w:numPr>
          <w:ilvl w:val="1"/>
          <w:numId w:val="1"/>
        </w:numPr>
      </w:pPr>
      <w:r w:rsidRPr="009B1746">
        <w:t>Did not like my heart doctor</w:t>
      </w:r>
    </w:p>
    <w:p w14:paraId="1BD1FE9D" w14:textId="77777777" w:rsidR="009B51E6" w:rsidRPr="009B1746" w:rsidRDefault="009B51E6" w:rsidP="009B51E6">
      <w:pPr>
        <w:pStyle w:val="ListParagraph"/>
        <w:numPr>
          <w:ilvl w:val="1"/>
          <w:numId w:val="1"/>
        </w:numPr>
      </w:pPr>
      <w:r w:rsidRPr="009B1746">
        <w:t>Couldn't find a heart doctor</w:t>
      </w:r>
    </w:p>
    <w:p w14:paraId="6221877A" w14:textId="77777777" w:rsidR="009B51E6" w:rsidRPr="009B1746" w:rsidRDefault="009B51E6" w:rsidP="009B51E6">
      <w:pPr>
        <w:pStyle w:val="ListParagraph"/>
        <w:numPr>
          <w:ilvl w:val="1"/>
          <w:numId w:val="1"/>
        </w:numPr>
      </w:pPr>
      <w:r w:rsidRPr="009B1746">
        <w:t>Other</w:t>
      </w:r>
    </w:p>
    <w:p w14:paraId="3B57473C" w14:textId="77777777" w:rsidR="009B51E6" w:rsidRPr="009B1746" w:rsidRDefault="009B51E6" w:rsidP="009B51E6">
      <w:pPr>
        <w:pStyle w:val="ListParagraph"/>
        <w:numPr>
          <w:ilvl w:val="1"/>
          <w:numId w:val="1"/>
        </w:numPr>
      </w:pPr>
      <w:r w:rsidRPr="009B1746">
        <w:t>Don’t know/not sure</w:t>
      </w:r>
    </w:p>
    <w:p w14:paraId="1E54A290" w14:textId="77777777" w:rsidR="009B51E6" w:rsidRPr="009B1746" w:rsidRDefault="009B51E6" w:rsidP="009B51E6">
      <w:pPr>
        <w:pStyle w:val="ListParagraph"/>
        <w:ind w:left="1440"/>
      </w:pPr>
    </w:p>
    <w:p w14:paraId="2FED3904" w14:textId="77777777" w:rsidR="009B51E6" w:rsidRPr="009B1746" w:rsidRDefault="009B51E6" w:rsidP="009B51E6">
      <w:pPr>
        <w:pStyle w:val="ListParagraph"/>
        <w:numPr>
          <w:ilvl w:val="0"/>
          <w:numId w:val="1"/>
        </w:numPr>
      </w:pPr>
      <w:r w:rsidRPr="009B1746">
        <w:t>When you were a teenager or young adult, did a health care provider ever discuss with you the need to see a heart doctor throughout your life?</w:t>
      </w:r>
    </w:p>
    <w:p w14:paraId="3AB12BF7" w14:textId="77777777" w:rsidR="009B51E6" w:rsidRPr="009B1746" w:rsidRDefault="009B51E6" w:rsidP="009B51E6">
      <w:pPr>
        <w:pStyle w:val="ListParagraph"/>
        <w:numPr>
          <w:ilvl w:val="1"/>
          <w:numId w:val="1"/>
        </w:numPr>
      </w:pPr>
      <w:r w:rsidRPr="009B1746">
        <w:t>Yes</w:t>
      </w:r>
    </w:p>
    <w:p w14:paraId="39F07095" w14:textId="77777777" w:rsidR="009B51E6" w:rsidRPr="009B1746" w:rsidRDefault="009B51E6" w:rsidP="009B51E6">
      <w:pPr>
        <w:pStyle w:val="ListParagraph"/>
        <w:numPr>
          <w:ilvl w:val="1"/>
          <w:numId w:val="1"/>
        </w:numPr>
      </w:pPr>
      <w:r w:rsidRPr="009B1746">
        <w:t>No</w:t>
      </w:r>
    </w:p>
    <w:p w14:paraId="581BD367" w14:textId="77777777" w:rsidR="009B51E6" w:rsidRPr="009B1746" w:rsidRDefault="009B51E6" w:rsidP="009B51E6">
      <w:pPr>
        <w:pStyle w:val="ListParagraph"/>
        <w:numPr>
          <w:ilvl w:val="1"/>
          <w:numId w:val="1"/>
        </w:numPr>
      </w:pPr>
      <w:r w:rsidRPr="009B1746">
        <w:t>Don’t know/not sure</w:t>
      </w:r>
    </w:p>
    <w:p w14:paraId="2C337A85" w14:textId="77777777" w:rsidR="00423CEE" w:rsidRDefault="009B51E6" w:rsidP="009B51E6">
      <w:pPr>
        <w:rPr>
          <w:ins w:id="0" w:author="Finn, Karrie (CDC/ONDIEH/NCBDDD) (CTR)" w:date="2016-07-15T16:37:00Z"/>
        </w:rPr>
      </w:pPr>
      <w:r w:rsidRPr="009B1746">
        <w:t xml:space="preserve">The next few questions ask about your physical and mental health and your interactions with others. </w:t>
      </w:r>
    </w:p>
    <w:p w14:paraId="694E6815" w14:textId="77777777" w:rsidR="00423CEE" w:rsidRDefault="00423CEE" w:rsidP="00423CEE">
      <w:pPr>
        <w:pStyle w:val="ListParagraph"/>
        <w:numPr>
          <w:ilvl w:val="0"/>
          <w:numId w:val="11"/>
        </w:numPr>
        <w:rPr>
          <w:ins w:id="1" w:author="Finn, Karrie (CDC/ONDIEH/NCBDDD) (CTR)" w:date="2016-07-15T16:38:00Z"/>
        </w:rPr>
      </w:pPr>
      <w:ins w:id="2" w:author="Finn, Karrie (CDC/ONDIEH/NCBDDD) (CTR)" w:date="2016-07-15T16:38:00Z">
        <w:r>
          <w:t>Have you ever been told by a doctor or other health professional that you had any of the following conditions (Check all that apply.</w:t>
        </w:r>
        <w:proofErr w:type="gramStart"/>
        <w:r>
          <w:t>) :</w:t>
        </w:r>
        <w:proofErr w:type="gramEnd"/>
      </w:ins>
    </w:p>
    <w:p w14:paraId="7FFBDA0C" w14:textId="77777777" w:rsidR="00423CEE" w:rsidRDefault="00423CEE" w:rsidP="00423CEE">
      <w:pPr>
        <w:pStyle w:val="ListParagraph"/>
        <w:numPr>
          <w:ilvl w:val="0"/>
          <w:numId w:val="12"/>
        </w:numPr>
        <w:ind w:left="1440"/>
        <w:rPr>
          <w:ins w:id="3" w:author="Finn, Karrie (CDC/ONDIEH/NCBDDD) (CTR)" w:date="2016-07-15T16:38:00Z"/>
        </w:rPr>
      </w:pPr>
      <w:ins w:id="4" w:author="Finn, Karrie (CDC/ONDIEH/NCBDDD) (CTR)" w:date="2016-07-15T16:38:00Z">
        <w:r>
          <w:t xml:space="preserve">Diabetes or sugar diabetes?                                                                        </w:t>
        </w:r>
      </w:ins>
    </w:p>
    <w:p w14:paraId="7BE8F831" w14:textId="77777777" w:rsidR="00423CEE" w:rsidRDefault="00423CEE" w:rsidP="00423CEE">
      <w:pPr>
        <w:pStyle w:val="ListParagraph"/>
        <w:numPr>
          <w:ilvl w:val="0"/>
          <w:numId w:val="12"/>
        </w:numPr>
        <w:ind w:left="1440"/>
        <w:rPr>
          <w:ins w:id="5" w:author="Finn, Karrie (CDC/ONDIEH/NCBDDD) (CTR)" w:date="2016-07-15T16:38:00Z"/>
        </w:rPr>
      </w:pPr>
      <w:ins w:id="6" w:author="Finn, Karrie (CDC/ONDIEH/NCBDDD) (CTR)" w:date="2016-07-15T16:38:00Z">
        <w:r>
          <w:t xml:space="preserve">Obstructive sleep apnea? </w:t>
        </w:r>
      </w:ins>
    </w:p>
    <w:p w14:paraId="33865721" w14:textId="77777777" w:rsidR="00423CEE" w:rsidRDefault="00423CEE" w:rsidP="00423CEE">
      <w:pPr>
        <w:pStyle w:val="ListParagraph"/>
        <w:numPr>
          <w:ilvl w:val="0"/>
          <w:numId w:val="12"/>
        </w:numPr>
        <w:ind w:left="1440"/>
        <w:rPr>
          <w:ins w:id="7" w:author="Finn, Karrie (CDC/ONDIEH/NCBDDD) (CTR)" w:date="2016-07-15T16:38:00Z"/>
        </w:rPr>
      </w:pPr>
      <w:ins w:id="8" w:author="Finn, Karrie (CDC/ONDIEH/NCBDDD) (CTR)" w:date="2016-07-15T16:38:00Z">
        <w:r>
          <w:t xml:space="preserve">Cancer or a malignancy of any kind? </w:t>
        </w:r>
      </w:ins>
    </w:p>
    <w:p w14:paraId="43C9530C" w14:textId="77777777" w:rsidR="00423CEE" w:rsidRDefault="00423CEE" w:rsidP="00423CEE">
      <w:pPr>
        <w:pStyle w:val="ListParagraph"/>
        <w:numPr>
          <w:ilvl w:val="0"/>
          <w:numId w:val="12"/>
        </w:numPr>
        <w:ind w:left="1440"/>
        <w:rPr>
          <w:ins w:id="9" w:author="Finn, Karrie (CDC/ONDIEH/NCBDDD) (CTR)" w:date="2016-07-15T16:38:00Z"/>
        </w:rPr>
      </w:pPr>
      <w:ins w:id="10" w:author="Finn, Karrie (CDC/ONDIEH/NCBDDD) (CTR)" w:date="2016-07-15T16:38:00Z">
        <w:r>
          <w:t>Congestive heart failure?</w:t>
        </w:r>
      </w:ins>
    </w:p>
    <w:p w14:paraId="1D83C6D5" w14:textId="77777777" w:rsidR="00423CEE" w:rsidRDefault="00423CEE" w:rsidP="00423CEE">
      <w:pPr>
        <w:pStyle w:val="ListParagraph"/>
        <w:numPr>
          <w:ilvl w:val="0"/>
          <w:numId w:val="12"/>
        </w:numPr>
        <w:ind w:left="1440"/>
        <w:rPr>
          <w:ins w:id="11" w:author="Finn, Karrie (CDC/ONDIEH/NCBDDD) (CTR)" w:date="2016-07-15T16:38:00Z"/>
        </w:rPr>
      </w:pPr>
      <w:ins w:id="12" w:author="Finn, Karrie (CDC/ONDIEH/NCBDDD) (CTR)" w:date="2016-07-15T16:38:00Z">
        <w:r>
          <w:t>Cardiac dysrhythmias or irregular heart beat?</w:t>
        </w:r>
      </w:ins>
    </w:p>
    <w:p w14:paraId="636F9A31" w14:textId="77777777" w:rsidR="00423CEE" w:rsidRDefault="00423CEE" w:rsidP="00423CEE">
      <w:pPr>
        <w:pStyle w:val="ListParagraph"/>
        <w:numPr>
          <w:ilvl w:val="0"/>
          <w:numId w:val="12"/>
        </w:numPr>
        <w:ind w:left="1440"/>
        <w:rPr>
          <w:ins w:id="13" w:author="Finn, Karrie (CDC/ONDIEH/NCBDDD) (CTR)" w:date="2016-07-15T16:38:00Z"/>
        </w:rPr>
      </w:pPr>
      <w:ins w:id="14" w:author="Finn, Karrie (CDC/ONDIEH/NCBDDD) (CTR)" w:date="2016-07-15T16:38:00Z">
        <w:r>
          <w:t>A mood disorder or depression?</w:t>
        </w:r>
      </w:ins>
    </w:p>
    <w:p w14:paraId="4B7B2836" w14:textId="77777777" w:rsidR="00423CEE" w:rsidRDefault="00423CEE" w:rsidP="00423CEE">
      <w:pPr>
        <w:pStyle w:val="ListParagraph"/>
        <w:numPr>
          <w:ilvl w:val="0"/>
          <w:numId w:val="12"/>
        </w:numPr>
        <w:ind w:left="1440"/>
        <w:rPr>
          <w:ins w:id="15" w:author="Finn, Karrie (CDC/ONDIEH/NCBDDD) (CTR)" w:date="2016-07-15T16:38:00Z"/>
        </w:rPr>
      </w:pPr>
      <w:ins w:id="16" w:author="Finn, Karrie (CDC/ONDIEH/NCBDDD) (CTR)" w:date="2016-07-15T16:38:00Z">
        <w:r>
          <w:t xml:space="preserve">A heart attack (also called myocardial infarction)? </w:t>
        </w:r>
      </w:ins>
    </w:p>
    <w:p w14:paraId="4EC2745C" w14:textId="77777777" w:rsidR="00423CEE" w:rsidRDefault="00423CEE" w:rsidP="00423CEE">
      <w:pPr>
        <w:pStyle w:val="ListParagraph"/>
        <w:numPr>
          <w:ilvl w:val="0"/>
          <w:numId w:val="12"/>
        </w:numPr>
        <w:ind w:left="1440"/>
        <w:rPr>
          <w:ins w:id="17" w:author="Finn, Karrie (CDC/ONDIEH/NCBDDD) (CTR)" w:date="2016-07-15T16:38:00Z"/>
        </w:rPr>
      </w:pPr>
      <w:ins w:id="18" w:author="Finn, Karrie (CDC/ONDIEH/NCBDDD) (CTR)" w:date="2016-07-15T16:38:00Z">
        <w:r>
          <w:t xml:space="preserve">A stroke? </w:t>
        </w:r>
      </w:ins>
    </w:p>
    <w:p w14:paraId="14F6D7F9" w14:textId="77777777" w:rsidR="00423CEE" w:rsidRDefault="00423CEE" w:rsidP="00423CEE">
      <w:pPr>
        <w:pStyle w:val="ListParagraph"/>
        <w:numPr>
          <w:ilvl w:val="0"/>
          <w:numId w:val="12"/>
        </w:numPr>
        <w:ind w:left="1440"/>
        <w:rPr>
          <w:ins w:id="19" w:author="Finn, Karrie (CDC/ONDIEH/NCBDDD) (CTR)" w:date="2016-07-15T16:38:00Z"/>
        </w:rPr>
      </w:pPr>
      <w:ins w:id="20" w:author="Finn, Karrie (CDC/ONDIEH/NCBDDD) (CTR)" w:date="2016-07-15T16:38:00Z">
        <w:r>
          <w:t xml:space="preserve">Asthma? </w:t>
        </w:r>
      </w:ins>
    </w:p>
    <w:p w14:paraId="5CC82A2C" w14:textId="77777777" w:rsidR="00423CEE" w:rsidRDefault="00423CEE" w:rsidP="00423CEE">
      <w:pPr>
        <w:pStyle w:val="ListParagraph"/>
        <w:numPr>
          <w:ilvl w:val="0"/>
          <w:numId w:val="12"/>
        </w:numPr>
        <w:ind w:left="1440"/>
        <w:rPr>
          <w:ins w:id="21" w:author="Finn, Karrie (CDC/ONDIEH/NCBDDD) (CTR)" w:date="2016-07-15T16:38:00Z"/>
        </w:rPr>
      </w:pPr>
      <w:ins w:id="22" w:author="Finn, Karrie (CDC/ONDIEH/NCBDDD) (CTR)" w:date="2016-07-15T16:38:00Z">
        <w:r>
          <w:t xml:space="preserve">An ulcer (stomach, duodenal or peptic ulcer)? </w:t>
        </w:r>
      </w:ins>
    </w:p>
    <w:p w14:paraId="0606B51A" w14:textId="77777777" w:rsidR="00423CEE" w:rsidRDefault="00423CEE" w:rsidP="00423CEE">
      <w:pPr>
        <w:pStyle w:val="ListParagraph"/>
        <w:numPr>
          <w:ilvl w:val="0"/>
          <w:numId w:val="12"/>
        </w:numPr>
        <w:ind w:left="1440"/>
        <w:rPr>
          <w:ins w:id="23" w:author="Finn, Karrie (CDC/ONDIEH/NCBDDD) (CTR)" w:date="2016-07-15T16:38:00Z"/>
        </w:rPr>
      </w:pPr>
      <w:ins w:id="24" w:author="Finn, Karrie (CDC/ONDIEH/NCBDDD) (CTR)" w:date="2016-07-15T16:38:00Z">
        <w:r>
          <w:t>Arthritis, gout, lupus, or fibromyalgia?</w:t>
        </w:r>
      </w:ins>
    </w:p>
    <w:p w14:paraId="4A5E5520" w14:textId="77777777" w:rsidR="00423CEE" w:rsidRDefault="00423CEE" w:rsidP="00423CEE">
      <w:pPr>
        <w:pStyle w:val="ListParagraph"/>
        <w:numPr>
          <w:ilvl w:val="0"/>
          <w:numId w:val="12"/>
        </w:numPr>
        <w:ind w:left="1440"/>
        <w:rPr>
          <w:ins w:id="25" w:author="Finn, Karrie (CDC/ONDIEH/NCBDDD) (CTR)" w:date="2016-07-15T16:38:00Z"/>
        </w:rPr>
      </w:pPr>
      <w:ins w:id="26" w:author="Finn, Karrie (CDC/ONDIEH/NCBDDD) (CTR)" w:date="2016-07-15T16:38:00Z">
        <w:r>
          <w:t>Hypertension, also called high blood pressure?</w:t>
        </w:r>
      </w:ins>
    </w:p>
    <w:p w14:paraId="1FF48CAF" w14:textId="77777777" w:rsidR="00423CEE" w:rsidRDefault="00423CEE" w:rsidP="00423CEE">
      <w:pPr>
        <w:pStyle w:val="ListParagraph"/>
        <w:numPr>
          <w:ilvl w:val="0"/>
          <w:numId w:val="12"/>
        </w:numPr>
        <w:ind w:left="1440"/>
        <w:rPr>
          <w:ins w:id="27" w:author="Finn, Karrie (CDC/ONDIEH/NCBDDD) (CTR)" w:date="2016-07-15T16:38:00Z"/>
        </w:rPr>
      </w:pPr>
      <w:ins w:id="28" w:author="Finn, Karrie (CDC/ONDIEH/NCBDDD) (CTR)" w:date="2016-07-15T16:38:00Z">
        <w:r>
          <w:t>Any other chronic illness that is expected to last at least 12 months?</w:t>
        </w:r>
      </w:ins>
    </w:p>
    <w:p w14:paraId="03C5EA2C" w14:textId="77777777" w:rsidR="00423CEE" w:rsidRDefault="00423CEE" w:rsidP="00423CEE">
      <w:pPr>
        <w:ind w:left="1440"/>
        <w:rPr>
          <w:ins w:id="29" w:author="Finn, Karrie (CDC/ONDIEH/NCBDDD) (CTR)" w:date="2016-07-15T16:38:00Z"/>
        </w:rPr>
      </w:pPr>
      <w:ins w:id="30" w:author="Finn, Karrie (CDC/ONDIEH/NCBDDD) (CTR)" w:date="2016-07-15T16:38:00Z">
        <w:r>
          <w:lastRenderedPageBreak/>
          <w:t xml:space="preserve">Please specify.  _________________________ </w:t>
        </w:r>
      </w:ins>
    </w:p>
    <w:p w14:paraId="3E89F700" w14:textId="4DF00972" w:rsidR="009B51E6" w:rsidRPr="009B1746" w:rsidRDefault="009B51E6" w:rsidP="009B51E6">
      <w:r w:rsidRPr="009B1746">
        <w:t>Please place an X in the box that corresponds to your answer.</w:t>
      </w:r>
    </w:p>
    <w:tbl>
      <w:tblPr>
        <w:tblStyle w:val="TableGrid"/>
        <w:tblW w:w="0" w:type="auto"/>
        <w:tblInd w:w="720" w:type="dxa"/>
        <w:tblLook w:val="04A0" w:firstRow="1" w:lastRow="0" w:firstColumn="1" w:lastColumn="0" w:noHBand="0" w:noVBand="1"/>
      </w:tblPr>
      <w:tblGrid>
        <w:gridCol w:w="775"/>
        <w:gridCol w:w="2528"/>
        <w:gridCol w:w="1247"/>
        <w:gridCol w:w="1207"/>
        <w:gridCol w:w="1206"/>
        <w:gridCol w:w="1188"/>
        <w:gridCol w:w="1199"/>
      </w:tblGrid>
      <w:tr w:rsidR="009B1746" w:rsidRPr="009B1746" w14:paraId="3B1D57BD" w14:textId="77777777" w:rsidTr="009C3020">
        <w:tc>
          <w:tcPr>
            <w:tcW w:w="496" w:type="dxa"/>
          </w:tcPr>
          <w:p w14:paraId="4DD59A02" w14:textId="77777777" w:rsidR="009B51E6" w:rsidRPr="009B1746" w:rsidRDefault="009B51E6" w:rsidP="009C3020">
            <w:pPr>
              <w:pStyle w:val="ListParagraph"/>
              <w:ind w:left="0"/>
            </w:pPr>
          </w:p>
        </w:tc>
        <w:tc>
          <w:tcPr>
            <w:tcW w:w="2672" w:type="dxa"/>
          </w:tcPr>
          <w:p w14:paraId="168224DB" w14:textId="77777777" w:rsidR="009B51E6" w:rsidRPr="009B1746" w:rsidRDefault="009B51E6" w:rsidP="009C3020">
            <w:pPr>
              <w:pStyle w:val="ListParagraph"/>
              <w:ind w:left="0"/>
            </w:pPr>
          </w:p>
        </w:tc>
        <w:tc>
          <w:tcPr>
            <w:tcW w:w="1281" w:type="dxa"/>
          </w:tcPr>
          <w:p w14:paraId="19CCAF24" w14:textId="77777777" w:rsidR="009B51E6" w:rsidRPr="009B1746" w:rsidRDefault="009B51E6" w:rsidP="009C3020">
            <w:pPr>
              <w:pStyle w:val="ListParagraph"/>
              <w:ind w:left="0"/>
            </w:pPr>
            <w:r w:rsidRPr="009B1746">
              <w:t>Excellent</w:t>
            </w:r>
          </w:p>
        </w:tc>
        <w:tc>
          <w:tcPr>
            <w:tcW w:w="1282" w:type="dxa"/>
          </w:tcPr>
          <w:p w14:paraId="5C67B9CA" w14:textId="77777777" w:rsidR="009B51E6" w:rsidRPr="009B1746" w:rsidRDefault="009B51E6" w:rsidP="009C3020">
            <w:pPr>
              <w:pStyle w:val="ListParagraph"/>
              <w:ind w:left="0"/>
            </w:pPr>
            <w:r w:rsidRPr="009B1746">
              <w:t>Very Good</w:t>
            </w:r>
          </w:p>
        </w:tc>
        <w:tc>
          <w:tcPr>
            <w:tcW w:w="1281" w:type="dxa"/>
          </w:tcPr>
          <w:p w14:paraId="124F5FB0" w14:textId="77777777" w:rsidR="009B51E6" w:rsidRPr="009B1746" w:rsidRDefault="009B51E6" w:rsidP="009C3020">
            <w:pPr>
              <w:pStyle w:val="ListParagraph"/>
              <w:ind w:left="0"/>
            </w:pPr>
            <w:r w:rsidRPr="009B1746">
              <w:t>Good</w:t>
            </w:r>
          </w:p>
        </w:tc>
        <w:tc>
          <w:tcPr>
            <w:tcW w:w="1282" w:type="dxa"/>
          </w:tcPr>
          <w:p w14:paraId="0A16AC98" w14:textId="77777777" w:rsidR="009B51E6" w:rsidRPr="009B1746" w:rsidRDefault="009B51E6" w:rsidP="009C3020">
            <w:pPr>
              <w:pStyle w:val="ListParagraph"/>
              <w:ind w:left="0"/>
            </w:pPr>
            <w:r w:rsidRPr="009B1746">
              <w:t>Fair</w:t>
            </w:r>
          </w:p>
        </w:tc>
        <w:tc>
          <w:tcPr>
            <w:tcW w:w="1282" w:type="dxa"/>
          </w:tcPr>
          <w:p w14:paraId="22E80BE7" w14:textId="77777777" w:rsidR="009B51E6" w:rsidRPr="009B1746" w:rsidRDefault="009B51E6" w:rsidP="009C3020">
            <w:pPr>
              <w:pStyle w:val="ListParagraph"/>
              <w:ind w:left="0"/>
            </w:pPr>
            <w:r w:rsidRPr="009B1746">
              <w:t>Poor</w:t>
            </w:r>
          </w:p>
        </w:tc>
      </w:tr>
      <w:tr w:rsidR="009B1746" w:rsidRPr="009B1746" w14:paraId="0FA930EE" w14:textId="77777777" w:rsidTr="009C3020">
        <w:tc>
          <w:tcPr>
            <w:tcW w:w="496" w:type="dxa"/>
          </w:tcPr>
          <w:p w14:paraId="6FBBB7B0" w14:textId="2CE92BBA" w:rsidR="009B51E6" w:rsidRPr="009B1746" w:rsidRDefault="009C3020" w:rsidP="009C3020">
            <w:del w:id="31" w:author="Finn, Karrie (CDC/ONDIEH/NCBDDD) (CTR)" w:date="2016-07-15T16:38:00Z">
              <w:r w:rsidRPr="009B1746" w:rsidDel="00423CEE">
                <w:delText>29</w:delText>
              </w:r>
              <w:r w:rsidR="009B51E6" w:rsidRPr="009B1746" w:rsidDel="00423CEE">
                <w:delText>.</w:delText>
              </w:r>
            </w:del>
            <w:ins w:id="32" w:author="Finn, Karrie (CDC/ONDIEH/NCBDDD) (CTR)" w:date="2016-07-15T16:38:00Z">
              <w:r w:rsidR="00423CEE" w:rsidRPr="009B1746">
                <w:t>30.</w:t>
              </w:r>
            </w:ins>
          </w:p>
        </w:tc>
        <w:tc>
          <w:tcPr>
            <w:tcW w:w="2672" w:type="dxa"/>
          </w:tcPr>
          <w:p w14:paraId="0F82C676" w14:textId="77777777" w:rsidR="009B51E6" w:rsidRPr="009B1746" w:rsidRDefault="009B51E6" w:rsidP="009C3020">
            <w:r w:rsidRPr="009B1746">
              <w:t>In general, would you say your health is:</w:t>
            </w:r>
          </w:p>
        </w:tc>
        <w:tc>
          <w:tcPr>
            <w:tcW w:w="1281" w:type="dxa"/>
          </w:tcPr>
          <w:p w14:paraId="27046985" w14:textId="77777777" w:rsidR="009B51E6" w:rsidRPr="009B1746" w:rsidRDefault="009B51E6" w:rsidP="009C3020">
            <w:pPr>
              <w:pStyle w:val="ListParagraph"/>
              <w:ind w:left="0"/>
            </w:pPr>
          </w:p>
        </w:tc>
        <w:tc>
          <w:tcPr>
            <w:tcW w:w="1282" w:type="dxa"/>
          </w:tcPr>
          <w:p w14:paraId="6F50E62F" w14:textId="77777777" w:rsidR="009B51E6" w:rsidRPr="009B1746" w:rsidRDefault="009B51E6" w:rsidP="009C3020">
            <w:pPr>
              <w:pStyle w:val="ListParagraph"/>
              <w:ind w:left="0"/>
            </w:pPr>
          </w:p>
        </w:tc>
        <w:tc>
          <w:tcPr>
            <w:tcW w:w="1281" w:type="dxa"/>
          </w:tcPr>
          <w:p w14:paraId="0D9B953C" w14:textId="77777777" w:rsidR="009B51E6" w:rsidRPr="009B1746" w:rsidRDefault="009B51E6" w:rsidP="009C3020">
            <w:pPr>
              <w:pStyle w:val="ListParagraph"/>
              <w:ind w:left="0"/>
            </w:pPr>
          </w:p>
        </w:tc>
        <w:tc>
          <w:tcPr>
            <w:tcW w:w="1282" w:type="dxa"/>
          </w:tcPr>
          <w:p w14:paraId="24B8D186" w14:textId="77777777" w:rsidR="009B51E6" w:rsidRPr="009B1746" w:rsidRDefault="009B51E6" w:rsidP="009C3020">
            <w:pPr>
              <w:pStyle w:val="ListParagraph"/>
              <w:ind w:left="0"/>
            </w:pPr>
          </w:p>
        </w:tc>
        <w:tc>
          <w:tcPr>
            <w:tcW w:w="1282" w:type="dxa"/>
          </w:tcPr>
          <w:p w14:paraId="614ADA65" w14:textId="77777777" w:rsidR="009B51E6" w:rsidRPr="009B1746" w:rsidRDefault="009B51E6" w:rsidP="009C3020">
            <w:pPr>
              <w:pStyle w:val="ListParagraph"/>
              <w:ind w:left="0"/>
            </w:pPr>
          </w:p>
        </w:tc>
      </w:tr>
      <w:tr w:rsidR="009B1746" w:rsidRPr="009B1746" w14:paraId="3AE4D1B1" w14:textId="77777777" w:rsidTr="009C3020">
        <w:tc>
          <w:tcPr>
            <w:tcW w:w="496" w:type="dxa"/>
          </w:tcPr>
          <w:p w14:paraId="68C6E4F0" w14:textId="76CA0830" w:rsidR="009B51E6" w:rsidRPr="009B1746" w:rsidRDefault="009C3020" w:rsidP="00423CEE">
            <w:pPr>
              <w:pStyle w:val="ListParagraph"/>
              <w:ind w:left="0"/>
            </w:pPr>
            <w:del w:id="33" w:author="Finn, Karrie (CDC/ONDIEH/NCBDDD) (CTR)" w:date="2016-07-15T16:38:00Z">
              <w:r w:rsidRPr="009B1746" w:rsidDel="00423CEE">
                <w:delText>30</w:delText>
              </w:r>
              <w:r w:rsidR="009B51E6" w:rsidRPr="009B1746" w:rsidDel="00423CEE">
                <w:delText>.</w:delText>
              </w:r>
            </w:del>
            <w:ins w:id="34" w:author="Finn, Karrie (CDC/ONDIEH/NCBDDD) (CTR)" w:date="2016-07-15T16:38:00Z">
              <w:r w:rsidR="00423CEE" w:rsidRPr="009B1746">
                <w:t>31.</w:t>
              </w:r>
            </w:ins>
          </w:p>
        </w:tc>
        <w:tc>
          <w:tcPr>
            <w:tcW w:w="2672" w:type="dxa"/>
          </w:tcPr>
          <w:p w14:paraId="3149BA28" w14:textId="77777777" w:rsidR="009B51E6" w:rsidRPr="009B1746" w:rsidRDefault="009B51E6" w:rsidP="009C3020">
            <w:pPr>
              <w:pStyle w:val="ListParagraph"/>
              <w:ind w:left="0"/>
            </w:pPr>
            <w:r w:rsidRPr="009B1746">
              <w:t>In general, would you say your quality of life is:</w:t>
            </w:r>
          </w:p>
        </w:tc>
        <w:tc>
          <w:tcPr>
            <w:tcW w:w="1281" w:type="dxa"/>
          </w:tcPr>
          <w:p w14:paraId="74776ABE" w14:textId="77777777" w:rsidR="009B51E6" w:rsidRPr="009B1746" w:rsidRDefault="009B51E6" w:rsidP="009C3020">
            <w:pPr>
              <w:pStyle w:val="ListParagraph"/>
              <w:ind w:left="0"/>
            </w:pPr>
          </w:p>
        </w:tc>
        <w:tc>
          <w:tcPr>
            <w:tcW w:w="1282" w:type="dxa"/>
          </w:tcPr>
          <w:p w14:paraId="2446EF8A" w14:textId="77777777" w:rsidR="009B51E6" w:rsidRPr="009B1746" w:rsidRDefault="009B51E6" w:rsidP="009C3020">
            <w:pPr>
              <w:pStyle w:val="ListParagraph"/>
              <w:ind w:left="0"/>
            </w:pPr>
          </w:p>
        </w:tc>
        <w:tc>
          <w:tcPr>
            <w:tcW w:w="1281" w:type="dxa"/>
          </w:tcPr>
          <w:p w14:paraId="506045FE" w14:textId="77777777" w:rsidR="009B51E6" w:rsidRPr="009B1746" w:rsidRDefault="009B51E6" w:rsidP="009C3020">
            <w:pPr>
              <w:pStyle w:val="ListParagraph"/>
              <w:ind w:left="0"/>
            </w:pPr>
          </w:p>
        </w:tc>
        <w:tc>
          <w:tcPr>
            <w:tcW w:w="1282" w:type="dxa"/>
          </w:tcPr>
          <w:p w14:paraId="1869F858" w14:textId="77777777" w:rsidR="009B51E6" w:rsidRPr="009B1746" w:rsidRDefault="009B51E6" w:rsidP="009C3020">
            <w:pPr>
              <w:pStyle w:val="ListParagraph"/>
              <w:ind w:left="0"/>
            </w:pPr>
          </w:p>
        </w:tc>
        <w:tc>
          <w:tcPr>
            <w:tcW w:w="1282" w:type="dxa"/>
          </w:tcPr>
          <w:p w14:paraId="3468FDFE" w14:textId="77777777" w:rsidR="009B51E6" w:rsidRPr="009B1746" w:rsidRDefault="009B51E6" w:rsidP="009C3020">
            <w:pPr>
              <w:pStyle w:val="ListParagraph"/>
              <w:ind w:left="0"/>
            </w:pPr>
          </w:p>
        </w:tc>
      </w:tr>
      <w:tr w:rsidR="009B1746" w:rsidRPr="009B1746" w14:paraId="2256E336" w14:textId="77777777" w:rsidTr="009C3020">
        <w:tc>
          <w:tcPr>
            <w:tcW w:w="496" w:type="dxa"/>
          </w:tcPr>
          <w:p w14:paraId="774D33A9" w14:textId="3FA90782" w:rsidR="009B51E6" w:rsidRPr="009B1746" w:rsidRDefault="009B51E6" w:rsidP="00423CEE">
            <w:pPr>
              <w:pStyle w:val="ListParagraph"/>
              <w:ind w:left="0"/>
            </w:pPr>
            <w:del w:id="35" w:author="Finn, Karrie (CDC/ONDIEH/NCBDDD) (CTR)" w:date="2016-07-15T16:38:00Z">
              <w:r w:rsidRPr="009B1746" w:rsidDel="00423CEE">
                <w:delText>3</w:delText>
              </w:r>
              <w:r w:rsidR="009C3020" w:rsidRPr="009B1746" w:rsidDel="00423CEE">
                <w:delText>1</w:delText>
              </w:r>
              <w:r w:rsidRPr="009B1746" w:rsidDel="00423CEE">
                <w:delText>.</w:delText>
              </w:r>
            </w:del>
            <w:ins w:id="36" w:author="Finn, Karrie (CDC/ONDIEH/NCBDDD) (CTR)" w:date="2016-07-15T16:38:00Z">
              <w:r w:rsidR="00423CEE" w:rsidRPr="009B1746">
                <w:t>32.</w:t>
              </w:r>
            </w:ins>
          </w:p>
        </w:tc>
        <w:tc>
          <w:tcPr>
            <w:tcW w:w="2672" w:type="dxa"/>
          </w:tcPr>
          <w:p w14:paraId="67C3DBB8" w14:textId="77777777" w:rsidR="009B51E6" w:rsidRPr="009B1746" w:rsidRDefault="009B51E6" w:rsidP="009C3020">
            <w:pPr>
              <w:pStyle w:val="ListParagraph"/>
              <w:ind w:left="0"/>
            </w:pPr>
            <w:r w:rsidRPr="009B1746">
              <w:t>In general, how would you rate your physical health?</w:t>
            </w:r>
          </w:p>
        </w:tc>
        <w:tc>
          <w:tcPr>
            <w:tcW w:w="1281" w:type="dxa"/>
          </w:tcPr>
          <w:p w14:paraId="5FD10F76" w14:textId="77777777" w:rsidR="009B51E6" w:rsidRPr="009B1746" w:rsidRDefault="009B51E6" w:rsidP="009C3020">
            <w:pPr>
              <w:pStyle w:val="ListParagraph"/>
              <w:ind w:left="0"/>
            </w:pPr>
          </w:p>
        </w:tc>
        <w:tc>
          <w:tcPr>
            <w:tcW w:w="1282" w:type="dxa"/>
          </w:tcPr>
          <w:p w14:paraId="724B181A" w14:textId="77777777" w:rsidR="009B51E6" w:rsidRPr="009B1746" w:rsidRDefault="009B51E6" w:rsidP="009C3020">
            <w:pPr>
              <w:pStyle w:val="ListParagraph"/>
              <w:ind w:left="0"/>
            </w:pPr>
          </w:p>
        </w:tc>
        <w:tc>
          <w:tcPr>
            <w:tcW w:w="1281" w:type="dxa"/>
          </w:tcPr>
          <w:p w14:paraId="45E88F69" w14:textId="77777777" w:rsidR="009B51E6" w:rsidRPr="009B1746" w:rsidRDefault="009B51E6" w:rsidP="009C3020">
            <w:pPr>
              <w:pStyle w:val="ListParagraph"/>
              <w:ind w:left="0"/>
            </w:pPr>
          </w:p>
        </w:tc>
        <w:tc>
          <w:tcPr>
            <w:tcW w:w="1282" w:type="dxa"/>
          </w:tcPr>
          <w:p w14:paraId="05D293A1" w14:textId="77777777" w:rsidR="009B51E6" w:rsidRPr="009B1746" w:rsidRDefault="009B51E6" w:rsidP="009C3020">
            <w:pPr>
              <w:pStyle w:val="ListParagraph"/>
              <w:ind w:left="0"/>
            </w:pPr>
          </w:p>
        </w:tc>
        <w:tc>
          <w:tcPr>
            <w:tcW w:w="1282" w:type="dxa"/>
          </w:tcPr>
          <w:p w14:paraId="7A762ADA" w14:textId="77777777" w:rsidR="009B51E6" w:rsidRPr="009B1746" w:rsidRDefault="009B51E6" w:rsidP="009C3020">
            <w:pPr>
              <w:pStyle w:val="ListParagraph"/>
              <w:ind w:left="0"/>
            </w:pPr>
          </w:p>
        </w:tc>
      </w:tr>
      <w:tr w:rsidR="009B1746" w:rsidRPr="009B1746" w14:paraId="663E56ED" w14:textId="77777777" w:rsidTr="009C3020">
        <w:tc>
          <w:tcPr>
            <w:tcW w:w="496" w:type="dxa"/>
          </w:tcPr>
          <w:p w14:paraId="7A574563" w14:textId="5291D99F" w:rsidR="009B51E6" w:rsidRPr="009B1746" w:rsidRDefault="009B51E6" w:rsidP="00423CEE">
            <w:pPr>
              <w:pStyle w:val="ListParagraph"/>
              <w:ind w:left="0"/>
            </w:pPr>
            <w:del w:id="37" w:author="Finn, Karrie (CDC/ONDIEH/NCBDDD) (CTR)" w:date="2016-07-15T16:38:00Z">
              <w:r w:rsidRPr="009B1746" w:rsidDel="00423CEE">
                <w:delText>3</w:delText>
              </w:r>
              <w:r w:rsidR="009C3020" w:rsidRPr="009B1746" w:rsidDel="00423CEE">
                <w:delText>2</w:delText>
              </w:r>
              <w:r w:rsidRPr="009B1746" w:rsidDel="00423CEE">
                <w:delText>.</w:delText>
              </w:r>
            </w:del>
            <w:ins w:id="38" w:author="Finn, Karrie (CDC/ONDIEH/NCBDDD) (CTR)" w:date="2016-07-15T16:38:00Z">
              <w:r w:rsidR="00423CEE" w:rsidRPr="009B1746">
                <w:t>33.</w:t>
              </w:r>
            </w:ins>
          </w:p>
        </w:tc>
        <w:tc>
          <w:tcPr>
            <w:tcW w:w="2672" w:type="dxa"/>
          </w:tcPr>
          <w:p w14:paraId="010DDEB4" w14:textId="77777777" w:rsidR="009B51E6" w:rsidRPr="009B1746" w:rsidRDefault="009B51E6" w:rsidP="009C3020">
            <w:pPr>
              <w:pStyle w:val="ListParagraph"/>
              <w:ind w:left="0"/>
            </w:pPr>
            <w:r w:rsidRPr="009B1746">
              <w:t>In general, how would you rate your mental health, including your mood and your ability to think?</w:t>
            </w:r>
          </w:p>
        </w:tc>
        <w:tc>
          <w:tcPr>
            <w:tcW w:w="1281" w:type="dxa"/>
          </w:tcPr>
          <w:p w14:paraId="0C255D0F" w14:textId="77777777" w:rsidR="009B51E6" w:rsidRPr="009B1746" w:rsidRDefault="009B51E6" w:rsidP="009C3020">
            <w:pPr>
              <w:pStyle w:val="ListParagraph"/>
              <w:ind w:left="0"/>
            </w:pPr>
          </w:p>
        </w:tc>
        <w:tc>
          <w:tcPr>
            <w:tcW w:w="1282" w:type="dxa"/>
          </w:tcPr>
          <w:p w14:paraId="106FCEBD" w14:textId="77777777" w:rsidR="009B51E6" w:rsidRPr="009B1746" w:rsidRDefault="009B51E6" w:rsidP="009C3020">
            <w:pPr>
              <w:pStyle w:val="ListParagraph"/>
              <w:ind w:left="0"/>
            </w:pPr>
          </w:p>
        </w:tc>
        <w:tc>
          <w:tcPr>
            <w:tcW w:w="1281" w:type="dxa"/>
          </w:tcPr>
          <w:p w14:paraId="2C5ACFD0" w14:textId="77777777" w:rsidR="009B51E6" w:rsidRPr="009B1746" w:rsidRDefault="009B51E6" w:rsidP="009C3020">
            <w:pPr>
              <w:pStyle w:val="ListParagraph"/>
              <w:ind w:left="0"/>
            </w:pPr>
          </w:p>
        </w:tc>
        <w:tc>
          <w:tcPr>
            <w:tcW w:w="1282" w:type="dxa"/>
          </w:tcPr>
          <w:p w14:paraId="32E321A9" w14:textId="77777777" w:rsidR="009B51E6" w:rsidRPr="009B1746" w:rsidRDefault="009B51E6" w:rsidP="009C3020">
            <w:pPr>
              <w:pStyle w:val="ListParagraph"/>
              <w:ind w:left="0"/>
            </w:pPr>
          </w:p>
        </w:tc>
        <w:tc>
          <w:tcPr>
            <w:tcW w:w="1282" w:type="dxa"/>
          </w:tcPr>
          <w:p w14:paraId="4E8F3057" w14:textId="77777777" w:rsidR="009B51E6" w:rsidRPr="009B1746" w:rsidRDefault="009B51E6" w:rsidP="009C3020">
            <w:pPr>
              <w:pStyle w:val="ListParagraph"/>
              <w:ind w:left="0"/>
            </w:pPr>
          </w:p>
        </w:tc>
      </w:tr>
      <w:tr w:rsidR="009B1746" w:rsidRPr="009B1746" w14:paraId="41437548" w14:textId="77777777" w:rsidTr="009C3020">
        <w:tc>
          <w:tcPr>
            <w:tcW w:w="496" w:type="dxa"/>
          </w:tcPr>
          <w:p w14:paraId="0099B80A" w14:textId="405688F8" w:rsidR="009B51E6" w:rsidRPr="009B1746" w:rsidRDefault="009B51E6" w:rsidP="00423CEE">
            <w:pPr>
              <w:pStyle w:val="ListParagraph"/>
              <w:ind w:left="0"/>
            </w:pPr>
            <w:del w:id="39" w:author="Finn, Karrie (CDC/ONDIEH/NCBDDD) (CTR)" w:date="2016-07-15T16:38:00Z">
              <w:r w:rsidRPr="009B1746" w:rsidDel="00423CEE">
                <w:delText>3</w:delText>
              </w:r>
              <w:r w:rsidR="009C3020" w:rsidRPr="009B1746" w:rsidDel="00423CEE">
                <w:delText>3</w:delText>
              </w:r>
              <w:r w:rsidRPr="009B1746" w:rsidDel="00423CEE">
                <w:delText>.</w:delText>
              </w:r>
            </w:del>
            <w:ins w:id="40" w:author="Finn, Karrie (CDC/ONDIEH/NCBDDD) (CTR)" w:date="2016-07-15T16:38:00Z">
              <w:r w:rsidR="00423CEE">
                <w:t>3</w:t>
              </w:r>
              <w:r w:rsidR="00423CEE" w:rsidRPr="009B1746">
                <w:t>4.</w:t>
              </w:r>
            </w:ins>
          </w:p>
        </w:tc>
        <w:tc>
          <w:tcPr>
            <w:tcW w:w="2672" w:type="dxa"/>
          </w:tcPr>
          <w:p w14:paraId="2436075D" w14:textId="77777777" w:rsidR="009B51E6" w:rsidRPr="009B1746" w:rsidRDefault="009B51E6" w:rsidP="009C3020">
            <w:pPr>
              <w:pStyle w:val="ListParagraph"/>
              <w:ind w:left="0"/>
            </w:pPr>
            <w:r w:rsidRPr="009B1746">
              <w:t>In general, how would you rate your satisfaction with your social activities and relationships?</w:t>
            </w:r>
          </w:p>
        </w:tc>
        <w:tc>
          <w:tcPr>
            <w:tcW w:w="1281" w:type="dxa"/>
          </w:tcPr>
          <w:p w14:paraId="47C54950" w14:textId="77777777" w:rsidR="009B51E6" w:rsidRPr="009B1746" w:rsidRDefault="009B51E6" w:rsidP="009C3020">
            <w:pPr>
              <w:pStyle w:val="ListParagraph"/>
              <w:ind w:left="0"/>
            </w:pPr>
          </w:p>
        </w:tc>
        <w:tc>
          <w:tcPr>
            <w:tcW w:w="1282" w:type="dxa"/>
          </w:tcPr>
          <w:p w14:paraId="769A4ED3" w14:textId="77777777" w:rsidR="009B51E6" w:rsidRPr="009B1746" w:rsidRDefault="009B51E6" w:rsidP="009C3020">
            <w:pPr>
              <w:pStyle w:val="ListParagraph"/>
              <w:ind w:left="0"/>
            </w:pPr>
          </w:p>
        </w:tc>
        <w:tc>
          <w:tcPr>
            <w:tcW w:w="1281" w:type="dxa"/>
          </w:tcPr>
          <w:p w14:paraId="18CEE533" w14:textId="77777777" w:rsidR="009B51E6" w:rsidRPr="009B1746" w:rsidRDefault="009B51E6" w:rsidP="009C3020">
            <w:pPr>
              <w:pStyle w:val="ListParagraph"/>
              <w:ind w:left="0"/>
            </w:pPr>
          </w:p>
        </w:tc>
        <w:tc>
          <w:tcPr>
            <w:tcW w:w="1282" w:type="dxa"/>
          </w:tcPr>
          <w:p w14:paraId="543B8269" w14:textId="77777777" w:rsidR="009B51E6" w:rsidRPr="009B1746" w:rsidRDefault="009B51E6" w:rsidP="009C3020">
            <w:pPr>
              <w:pStyle w:val="ListParagraph"/>
              <w:ind w:left="0"/>
            </w:pPr>
          </w:p>
        </w:tc>
        <w:tc>
          <w:tcPr>
            <w:tcW w:w="1282" w:type="dxa"/>
          </w:tcPr>
          <w:p w14:paraId="0A06C86B" w14:textId="77777777" w:rsidR="009B51E6" w:rsidRPr="009B1746" w:rsidRDefault="009B51E6" w:rsidP="009C3020">
            <w:pPr>
              <w:pStyle w:val="ListParagraph"/>
              <w:ind w:left="0"/>
            </w:pPr>
          </w:p>
        </w:tc>
      </w:tr>
      <w:tr w:rsidR="009B1746" w:rsidRPr="009B1746" w14:paraId="020EB695" w14:textId="77777777" w:rsidTr="009C3020">
        <w:tc>
          <w:tcPr>
            <w:tcW w:w="496" w:type="dxa"/>
          </w:tcPr>
          <w:p w14:paraId="53F71EC6" w14:textId="504F8129" w:rsidR="009B51E6" w:rsidRPr="009B1746" w:rsidRDefault="009B51E6" w:rsidP="009C3020">
            <w:pPr>
              <w:pStyle w:val="ListParagraph"/>
              <w:ind w:left="0"/>
            </w:pPr>
            <w:del w:id="41" w:author="Finn, Karrie (CDC/ONDIEH/NCBDDD) (CTR)" w:date="2016-07-15T16:38:00Z">
              <w:r w:rsidRPr="009B1746" w:rsidDel="00423CEE">
                <w:delText>3</w:delText>
              </w:r>
              <w:r w:rsidR="009C3020" w:rsidRPr="009B1746" w:rsidDel="00423CEE">
                <w:delText>4</w:delText>
              </w:r>
              <w:r w:rsidRPr="009B1746" w:rsidDel="00423CEE">
                <w:delText>.</w:delText>
              </w:r>
            </w:del>
            <w:ins w:id="42" w:author="Finn, Karrie (CDC/ONDIEH/NCBDDD) (CTR)" w:date="2016-07-15T16:38:00Z">
              <w:r w:rsidR="00423CEE">
                <w:t>35.</w:t>
              </w:r>
            </w:ins>
          </w:p>
        </w:tc>
        <w:tc>
          <w:tcPr>
            <w:tcW w:w="2672" w:type="dxa"/>
          </w:tcPr>
          <w:p w14:paraId="4A64870B" w14:textId="77777777" w:rsidR="009B51E6" w:rsidRPr="009B1746" w:rsidRDefault="009B51E6" w:rsidP="009C3020">
            <w:pPr>
              <w:pStyle w:val="ListParagraph"/>
              <w:ind w:left="0"/>
            </w:pPr>
            <w:r w:rsidRPr="009B1746">
              <w:t xml:space="preserve">In general, please rate how well you carry out your usual social activities and roles (this includes activities at home, at work and in your community, and responsibilities as a parent, child, spouse, employee, friend, </w:t>
            </w:r>
            <w:proofErr w:type="spellStart"/>
            <w:r w:rsidRPr="009B1746">
              <w:t>etc</w:t>
            </w:r>
            <w:proofErr w:type="spellEnd"/>
            <w:r w:rsidRPr="009B1746">
              <w:t>)?</w:t>
            </w:r>
          </w:p>
        </w:tc>
        <w:tc>
          <w:tcPr>
            <w:tcW w:w="1281" w:type="dxa"/>
          </w:tcPr>
          <w:p w14:paraId="0D9D872B" w14:textId="77777777" w:rsidR="009B51E6" w:rsidRPr="009B1746" w:rsidRDefault="009B51E6" w:rsidP="009C3020">
            <w:pPr>
              <w:pStyle w:val="ListParagraph"/>
              <w:ind w:left="0"/>
            </w:pPr>
          </w:p>
        </w:tc>
        <w:tc>
          <w:tcPr>
            <w:tcW w:w="1282" w:type="dxa"/>
          </w:tcPr>
          <w:p w14:paraId="6F572BC0" w14:textId="77777777" w:rsidR="009B51E6" w:rsidRPr="009B1746" w:rsidRDefault="009B51E6" w:rsidP="009C3020">
            <w:pPr>
              <w:pStyle w:val="ListParagraph"/>
              <w:ind w:left="0"/>
            </w:pPr>
          </w:p>
        </w:tc>
        <w:tc>
          <w:tcPr>
            <w:tcW w:w="1281" w:type="dxa"/>
          </w:tcPr>
          <w:p w14:paraId="7E364840" w14:textId="77777777" w:rsidR="009B51E6" w:rsidRPr="009B1746" w:rsidRDefault="009B51E6" w:rsidP="009C3020">
            <w:pPr>
              <w:pStyle w:val="ListParagraph"/>
              <w:ind w:left="0"/>
            </w:pPr>
          </w:p>
        </w:tc>
        <w:tc>
          <w:tcPr>
            <w:tcW w:w="1282" w:type="dxa"/>
          </w:tcPr>
          <w:p w14:paraId="037EC7D9" w14:textId="77777777" w:rsidR="009B51E6" w:rsidRPr="009B1746" w:rsidRDefault="009B51E6" w:rsidP="009C3020">
            <w:pPr>
              <w:pStyle w:val="ListParagraph"/>
              <w:ind w:left="0"/>
            </w:pPr>
          </w:p>
        </w:tc>
        <w:tc>
          <w:tcPr>
            <w:tcW w:w="1282" w:type="dxa"/>
          </w:tcPr>
          <w:p w14:paraId="31C58867" w14:textId="77777777" w:rsidR="009B51E6" w:rsidRPr="009B1746" w:rsidRDefault="009B51E6" w:rsidP="009C3020">
            <w:pPr>
              <w:pStyle w:val="ListParagraph"/>
              <w:ind w:left="0"/>
            </w:pPr>
          </w:p>
        </w:tc>
      </w:tr>
    </w:tbl>
    <w:p w14:paraId="097F1978" w14:textId="77777777" w:rsidR="009B51E6" w:rsidRPr="009B1746" w:rsidRDefault="009B51E6" w:rsidP="009B51E6">
      <w:pPr>
        <w:pStyle w:val="ListParagraph"/>
      </w:pPr>
    </w:p>
    <w:p w14:paraId="6C00D1EE" w14:textId="5DFC2C9F" w:rsidR="009B51E6" w:rsidRPr="009B1746" w:rsidRDefault="009B51E6" w:rsidP="009B51E6">
      <w:pPr>
        <w:pStyle w:val="ListParagraph"/>
      </w:pPr>
      <w:del w:id="43" w:author="Finn, Karrie (CDC/ONDIEH/NCBDDD) (CTR)" w:date="2016-07-15T16:39:00Z">
        <w:r w:rsidRPr="009B1746" w:rsidDel="00423CEE">
          <w:delText>3</w:delText>
        </w:r>
        <w:r w:rsidR="009C3020" w:rsidRPr="009B1746" w:rsidDel="00423CEE">
          <w:delText>5</w:delText>
        </w:r>
        <w:r w:rsidRPr="009B1746" w:rsidDel="00423CEE">
          <w:delText>.</w:delText>
        </w:r>
      </w:del>
      <w:ins w:id="44" w:author="Finn, Karrie (CDC/ONDIEH/NCBDDD) (CTR)" w:date="2016-07-15T16:39:00Z">
        <w:r w:rsidR="00423CEE">
          <w:t>36.</w:t>
        </w:r>
      </w:ins>
      <w:r w:rsidRPr="009B1746">
        <w:t xml:space="preserve"> To what extent are you able to carry out your everyday physical activities such as walking, climbing stairs, carrying groceries, or moving a chair?</w:t>
      </w:r>
    </w:p>
    <w:p w14:paraId="76829747" w14:textId="77777777" w:rsidR="009B51E6" w:rsidRPr="009B1746" w:rsidRDefault="009B51E6" w:rsidP="009B51E6">
      <w:pPr>
        <w:pStyle w:val="ListParagraph"/>
      </w:pPr>
      <w:r w:rsidRPr="009B1746">
        <w:t>a. Completely</w:t>
      </w:r>
    </w:p>
    <w:p w14:paraId="0AF26B38" w14:textId="77777777" w:rsidR="009B51E6" w:rsidRPr="009B1746" w:rsidRDefault="009B51E6" w:rsidP="009B51E6">
      <w:pPr>
        <w:pStyle w:val="ListParagraph"/>
      </w:pPr>
      <w:r w:rsidRPr="009B1746">
        <w:t>b. Mostly</w:t>
      </w:r>
    </w:p>
    <w:p w14:paraId="1107F087" w14:textId="77777777" w:rsidR="009B51E6" w:rsidRPr="009B1746" w:rsidRDefault="009B51E6" w:rsidP="009B51E6">
      <w:pPr>
        <w:pStyle w:val="ListParagraph"/>
      </w:pPr>
      <w:r w:rsidRPr="009B1746">
        <w:t>c. Moderately</w:t>
      </w:r>
    </w:p>
    <w:p w14:paraId="78A332D2" w14:textId="77777777" w:rsidR="009B51E6" w:rsidRPr="009B1746" w:rsidRDefault="009B51E6" w:rsidP="009B51E6">
      <w:pPr>
        <w:pStyle w:val="ListParagraph"/>
      </w:pPr>
      <w:r w:rsidRPr="009B1746">
        <w:t>d. A little</w:t>
      </w:r>
    </w:p>
    <w:p w14:paraId="27E1A2F1" w14:textId="77777777" w:rsidR="009B51E6" w:rsidRPr="009B1746" w:rsidRDefault="009B51E6" w:rsidP="009B51E6">
      <w:pPr>
        <w:pStyle w:val="ListParagraph"/>
      </w:pPr>
      <w:r w:rsidRPr="009B1746">
        <w:t>e. Not at all</w:t>
      </w:r>
    </w:p>
    <w:p w14:paraId="1634CCBF" w14:textId="77777777" w:rsidR="009B51E6" w:rsidRPr="009B1746" w:rsidRDefault="009B51E6" w:rsidP="009B51E6">
      <w:pPr>
        <w:pStyle w:val="ListParagraph"/>
      </w:pPr>
    </w:p>
    <w:p w14:paraId="029F8306" w14:textId="03939787" w:rsidR="009B51E6" w:rsidRPr="009B1746" w:rsidRDefault="009B51E6" w:rsidP="009B51E6">
      <w:pPr>
        <w:pStyle w:val="ListParagraph"/>
      </w:pPr>
      <w:del w:id="45" w:author="Finn, Karrie (CDC/ONDIEH/NCBDDD) (CTR)" w:date="2016-07-15T16:39:00Z">
        <w:r w:rsidRPr="009B1746" w:rsidDel="00423CEE">
          <w:delText>3</w:delText>
        </w:r>
        <w:r w:rsidR="009C3020" w:rsidRPr="009B1746" w:rsidDel="00423CEE">
          <w:delText>6</w:delText>
        </w:r>
        <w:r w:rsidRPr="009B1746" w:rsidDel="00423CEE">
          <w:delText>.</w:delText>
        </w:r>
      </w:del>
      <w:ins w:id="46" w:author="Finn, Karrie (CDC/ONDIEH/NCBDDD) (CTR)" w:date="2016-07-15T16:39:00Z">
        <w:r w:rsidR="00423CEE">
          <w:t>37.</w:t>
        </w:r>
      </w:ins>
      <w:r w:rsidRPr="009B1746">
        <w:t xml:space="preserve"> </w:t>
      </w:r>
      <w:r w:rsidRPr="009B1746">
        <w:rPr>
          <w:u w:val="single"/>
        </w:rPr>
        <w:t>In the past 7 days</w:t>
      </w:r>
      <w:r w:rsidRPr="009B1746">
        <w:t>, how often have you been bothered by emotional problems such as feeling anxious, depressed or irritable?</w:t>
      </w:r>
    </w:p>
    <w:p w14:paraId="3C72232B" w14:textId="77777777" w:rsidR="009B51E6" w:rsidRPr="009B1746" w:rsidRDefault="009B51E6" w:rsidP="009B51E6">
      <w:pPr>
        <w:pStyle w:val="ListParagraph"/>
      </w:pPr>
      <w:r w:rsidRPr="009B1746">
        <w:t>a. Never</w:t>
      </w:r>
    </w:p>
    <w:p w14:paraId="01BC05FD" w14:textId="77777777" w:rsidR="009B51E6" w:rsidRPr="009B1746" w:rsidRDefault="009B51E6" w:rsidP="009B51E6">
      <w:pPr>
        <w:pStyle w:val="ListParagraph"/>
      </w:pPr>
      <w:r w:rsidRPr="009B1746">
        <w:t>b. Rarely</w:t>
      </w:r>
    </w:p>
    <w:p w14:paraId="253E6B77" w14:textId="77777777" w:rsidR="009B51E6" w:rsidRPr="009B1746" w:rsidRDefault="009B51E6" w:rsidP="009B51E6">
      <w:pPr>
        <w:pStyle w:val="ListParagraph"/>
      </w:pPr>
      <w:r w:rsidRPr="009B1746">
        <w:t>c. Sometimes</w:t>
      </w:r>
    </w:p>
    <w:p w14:paraId="66AD82AE" w14:textId="77777777" w:rsidR="009B51E6" w:rsidRPr="009B1746" w:rsidRDefault="009B51E6" w:rsidP="009B51E6">
      <w:pPr>
        <w:pStyle w:val="ListParagraph"/>
      </w:pPr>
      <w:r w:rsidRPr="009B1746">
        <w:t>d. Often</w:t>
      </w:r>
    </w:p>
    <w:p w14:paraId="297B44E0" w14:textId="77777777" w:rsidR="009B51E6" w:rsidRPr="009B1746" w:rsidRDefault="009B51E6" w:rsidP="009B51E6">
      <w:pPr>
        <w:pStyle w:val="ListParagraph"/>
      </w:pPr>
      <w:r w:rsidRPr="009B1746">
        <w:lastRenderedPageBreak/>
        <w:t>e. Always</w:t>
      </w:r>
    </w:p>
    <w:p w14:paraId="790DFBEB" w14:textId="77777777" w:rsidR="009B51E6" w:rsidRPr="009B1746" w:rsidRDefault="009B51E6" w:rsidP="009B51E6">
      <w:pPr>
        <w:pStyle w:val="ListParagraph"/>
      </w:pPr>
    </w:p>
    <w:p w14:paraId="28866F91" w14:textId="3B6EDDB5" w:rsidR="009B51E6" w:rsidRPr="009B1746" w:rsidRDefault="009C3020" w:rsidP="009B51E6">
      <w:pPr>
        <w:pStyle w:val="ListParagraph"/>
      </w:pPr>
      <w:del w:id="47" w:author="Finn, Karrie (CDC/ONDIEH/NCBDDD) (CTR)" w:date="2016-07-15T16:39:00Z">
        <w:r w:rsidRPr="009B1746" w:rsidDel="00423CEE">
          <w:delText>37</w:delText>
        </w:r>
        <w:r w:rsidR="009B51E6" w:rsidRPr="009B1746" w:rsidDel="00423CEE">
          <w:delText>.</w:delText>
        </w:r>
      </w:del>
      <w:ins w:id="48" w:author="Finn, Karrie (CDC/ONDIEH/NCBDDD) (CTR)" w:date="2016-07-15T16:39:00Z">
        <w:r w:rsidR="00423CEE">
          <w:t>38.</w:t>
        </w:r>
      </w:ins>
      <w:r w:rsidR="009B51E6" w:rsidRPr="009B1746">
        <w:t xml:space="preserve"> </w:t>
      </w:r>
      <w:r w:rsidR="009B51E6" w:rsidRPr="009B1746">
        <w:rPr>
          <w:u w:val="single"/>
        </w:rPr>
        <w:t>In the past 7 days</w:t>
      </w:r>
      <w:r w:rsidR="009B51E6" w:rsidRPr="009B1746">
        <w:t>, how would you rate your fatigue on average?</w:t>
      </w:r>
    </w:p>
    <w:p w14:paraId="4872D7A1" w14:textId="77777777" w:rsidR="009B51E6" w:rsidRPr="009B1746" w:rsidRDefault="009B51E6" w:rsidP="009B51E6">
      <w:pPr>
        <w:pStyle w:val="ListParagraph"/>
      </w:pPr>
      <w:r w:rsidRPr="009B1746">
        <w:t>a. None</w:t>
      </w:r>
    </w:p>
    <w:p w14:paraId="78C7200A" w14:textId="77777777" w:rsidR="009B51E6" w:rsidRPr="009B1746" w:rsidRDefault="009B51E6" w:rsidP="009B51E6">
      <w:pPr>
        <w:pStyle w:val="ListParagraph"/>
      </w:pPr>
      <w:proofErr w:type="gramStart"/>
      <w:r w:rsidRPr="009B1746">
        <w:t>b</w:t>
      </w:r>
      <w:proofErr w:type="gramEnd"/>
      <w:r w:rsidRPr="009B1746">
        <w:t>. Mild</w:t>
      </w:r>
    </w:p>
    <w:p w14:paraId="0A2516B3" w14:textId="77777777" w:rsidR="009B51E6" w:rsidRPr="009B1746" w:rsidRDefault="009B51E6" w:rsidP="009B51E6">
      <w:pPr>
        <w:pStyle w:val="ListParagraph"/>
      </w:pPr>
      <w:r w:rsidRPr="009B1746">
        <w:t>c. Moderate</w:t>
      </w:r>
    </w:p>
    <w:p w14:paraId="4BE47644" w14:textId="77777777" w:rsidR="009B51E6" w:rsidRPr="009B1746" w:rsidRDefault="009B51E6" w:rsidP="009B51E6">
      <w:pPr>
        <w:pStyle w:val="ListParagraph"/>
      </w:pPr>
      <w:r w:rsidRPr="009B1746">
        <w:t>d. Severe</w:t>
      </w:r>
    </w:p>
    <w:p w14:paraId="1699F31C" w14:textId="77777777" w:rsidR="009B51E6" w:rsidRPr="009B1746" w:rsidRDefault="009B51E6" w:rsidP="009B51E6">
      <w:pPr>
        <w:pStyle w:val="ListParagraph"/>
      </w:pPr>
      <w:r w:rsidRPr="009B1746">
        <w:t>e. Very severe</w:t>
      </w:r>
    </w:p>
    <w:p w14:paraId="2B103BEF" w14:textId="77777777" w:rsidR="009B51E6" w:rsidRPr="009B1746" w:rsidRDefault="009B51E6" w:rsidP="009B51E6">
      <w:pPr>
        <w:pStyle w:val="ListParagraph"/>
      </w:pPr>
    </w:p>
    <w:p w14:paraId="28D81399" w14:textId="7E7B2677" w:rsidR="009B51E6" w:rsidRPr="009B1746" w:rsidRDefault="009C3020" w:rsidP="009B51E6">
      <w:pPr>
        <w:pStyle w:val="ListParagraph"/>
      </w:pPr>
      <w:del w:id="49" w:author="Finn, Karrie (CDC/ONDIEH/NCBDDD) (CTR)" w:date="2016-07-15T16:39:00Z">
        <w:r w:rsidRPr="009B1746" w:rsidDel="00423CEE">
          <w:delText>38</w:delText>
        </w:r>
        <w:r w:rsidR="009B51E6" w:rsidRPr="009B1746" w:rsidDel="00423CEE">
          <w:delText>.</w:delText>
        </w:r>
      </w:del>
      <w:ins w:id="50" w:author="Finn, Karrie (CDC/ONDIEH/NCBDDD) (CTR)" w:date="2016-07-15T16:39:00Z">
        <w:r w:rsidR="00423CEE">
          <w:t>39.</w:t>
        </w:r>
      </w:ins>
      <w:r w:rsidR="009B51E6" w:rsidRPr="009B1746">
        <w:t xml:space="preserve"> </w:t>
      </w:r>
      <w:r w:rsidR="009B51E6" w:rsidRPr="009B1746">
        <w:rPr>
          <w:u w:val="single"/>
        </w:rPr>
        <w:t>In the past 7 days</w:t>
      </w:r>
      <w:r w:rsidR="009B51E6" w:rsidRPr="009B1746">
        <w:t>, how would you rate your pain on average? Please place a check mark in the box that corresponds to your answer choice.</w:t>
      </w:r>
    </w:p>
    <w:p w14:paraId="04748AE9" w14:textId="77777777" w:rsidR="009B51E6" w:rsidRPr="009B1746" w:rsidRDefault="009B51E6" w:rsidP="009B51E6">
      <w:pPr>
        <w:pStyle w:val="ListParagraph"/>
      </w:pPr>
    </w:p>
    <w:tbl>
      <w:tblPr>
        <w:tblStyle w:val="TableGrid"/>
        <w:tblW w:w="0" w:type="auto"/>
        <w:tblInd w:w="720" w:type="dxa"/>
        <w:tblLook w:val="04A0" w:firstRow="1" w:lastRow="0" w:firstColumn="1" w:lastColumn="0" w:noHBand="0" w:noVBand="1"/>
      </w:tblPr>
      <w:tblGrid>
        <w:gridCol w:w="844"/>
        <w:gridCol w:w="813"/>
        <w:gridCol w:w="811"/>
        <w:gridCol w:w="811"/>
        <w:gridCol w:w="812"/>
        <w:gridCol w:w="812"/>
        <w:gridCol w:w="812"/>
        <w:gridCol w:w="812"/>
        <w:gridCol w:w="812"/>
        <w:gridCol w:w="812"/>
        <w:gridCol w:w="1199"/>
      </w:tblGrid>
      <w:tr w:rsidR="009B1746" w:rsidRPr="009B1746" w14:paraId="1988DD57" w14:textId="77777777" w:rsidTr="009C3020">
        <w:tc>
          <w:tcPr>
            <w:tcW w:w="855" w:type="dxa"/>
          </w:tcPr>
          <w:p w14:paraId="0601B436" w14:textId="77777777" w:rsidR="009B51E6" w:rsidRPr="009B1746" w:rsidRDefault="009B51E6" w:rsidP="009C3020">
            <w:pPr>
              <w:pStyle w:val="ListParagraph"/>
              <w:ind w:left="0"/>
            </w:pPr>
            <w:r w:rsidRPr="009B1746">
              <w:t>No pain</w:t>
            </w:r>
          </w:p>
        </w:tc>
        <w:tc>
          <w:tcPr>
            <w:tcW w:w="7522" w:type="dxa"/>
            <w:gridSpan w:val="9"/>
          </w:tcPr>
          <w:p w14:paraId="0A6B2B80" w14:textId="77777777" w:rsidR="009B51E6" w:rsidRPr="009B1746" w:rsidRDefault="009B51E6" w:rsidP="009C3020">
            <w:pPr>
              <w:pStyle w:val="ListParagraph"/>
              <w:ind w:left="0"/>
            </w:pPr>
          </w:p>
          <w:p w14:paraId="4C708399" w14:textId="77777777" w:rsidR="009B51E6" w:rsidRPr="009B1746" w:rsidRDefault="009B51E6" w:rsidP="009C3020">
            <w:pPr>
              <w:pStyle w:val="ListParagraph"/>
              <w:ind w:left="0"/>
            </w:pPr>
            <w:r w:rsidRPr="009B1746">
              <w:sym w:font="Wingdings" w:char="F0DF"/>
            </w:r>
            <w:r w:rsidRPr="009B1746">
              <w:t>----------------------------------------------------------</w:t>
            </w:r>
            <w:r w:rsidR="00376361" w:rsidRPr="009B1746">
              <w:t>-------------------------------</w:t>
            </w:r>
            <w:r w:rsidRPr="009B1746">
              <w:t>---------</w:t>
            </w:r>
            <w:r w:rsidRPr="009B1746">
              <w:sym w:font="Wingdings" w:char="F0E0"/>
            </w:r>
          </w:p>
        </w:tc>
        <w:tc>
          <w:tcPr>
            <w:tcW w:w="1199" w:type="dxa"/>
          </w:tcPr>
          <w:p w14:paraId="137563F8" w14:textId="77777777" w:rsidR="009B51E6" w:rsidRPr="009B1746" w:rsidRDefault="009B51E6" w:rsidP="009C3020">
            <w:pPr>
              <w:pStyle w:val="ListParagraph"/>
              <w:ind w:left="0"/>
            </w:pPr>
            <w:r w:rsidRPr="009B1746">
              <w:t>Worst pain imaginable</w:t>
            </w:r>
          </w:p>
        </w:tc>
      </w:tr>
      <w:tr w:rsidR="009B1746" w:rsidRPr="009B1746" w14:paraId="0A974DBC" w14:textId="77777777" w:rsidTr="009C3020">
        <w:tc>
          <w:tcPr>
            <w:tcW w:w="855" w:type="dxa"/>
          </w:tcPr>
          <w:p w14:paraId="32A00795" w14:textId="77777777" w:rsidR="009B51E6" w:rsidRPr="009B1746" w:rsidRDefault="009B51E6" w:rsidP="009C3020">
            <w:pPr>
              <w:pStyle w:val="ListParagraph"/>
              <w:ind w:left="0"/>
            </w:pPr>
            <w:r w:rsidRPr="009B1746">
              <w:t>0</w:t>
            </w:r>
          </w:p>
        </w:tc>
        <w:tc>
          <w:tcPr>
            <w:tcW w:w="836" w:type="dxa"/>
          </w:tcPr>
          <w:p w14:paraId="404FA2B7" w14:textId="77777777" w:rsidR="009B51E6" w:rsidRPr="009B1746" w:rsidRDefault="009B51E6" w:rsidP="009C3020">
            <w:pPr>
              <w:pStyle w:val="ListParagraph"/>
              <w:ind w:left="0"/>
            </w:pPr>
            <w:r w:rsidRPr="009B1746">
              <w:t>1</w:t>
            </w:r>
          </w:p>
        </w:tc>
        <w:tc>
          <w:tcPr>
            <w:tcW w:w="835" w:type="dxa"/>
          </w:tcPr>
          <w:p w14:paraId="4A221A2D" w14:textId="77777777" w:rsidR="009B51E6" w:rsidRPr="009B1746" w:rsidRDefault="009B51E6" w:rsidP="009C3020">
            <w:pPr>
              <w:pStyle w:val="ListParagraph"/>
              <w:ind w:left="0"/>
            </w:pPr>
            <w:r w:rsidRPr="009B1746">
              <w:t>2</w:t>
            </w:r>
          </w:p>
        </w:tc>
        <w:tc>
          <w:tcPr>
            <w:tcW w:w="835" w:type="dxa"/>
          </w:tcPr>
          <w:p w14:paraId="19530611" w14:textId="77777777" w:rsidR="009B51E6" w:rsidRPr="009B1746" w:rsidRDefault="009B51E6" w:rsidP="009C3020">
            <w:pPr>
              <w:pStyle w:val="ListParagraph"/>
              <w:ind w:left="0"/>
            </w:pPr>
            <w:r w:rsidRPr="009B1746">
              <w:t>3</w:t>
            </w:r>
          </w:p>
        </w:tc>
        <w:tc>
          <w:tcPr>
            <w:tcW w:w="836" w:type="dxa"/>
          </w:tcPr>
          <w:p w14:paraId="211C8C39" w14:textId="77777777" w:rsidR="009B51E6" w:rsidRPr="009B1746" w:rsidRDefault="009B51E6" w:rsidP="009C3020">
            <w:pPr>
              <w:pStyle w:val="ListParagraph"/>
              <w:ind w:left="0"/>
            </w:pPr>
            <w:r w:rsidRPr="009B1746">
              <w:t>4</w:t>
            </w:r>
          </w:p>
        </w:tc>
        <w:tc>
          <w:tcPr>
            <w:tcW w:w="836" w:type="dxa"/>
          </w:tcPr>
          <w:p w14:paraId="5F3C3C93" w14:textId="77777777" w:rsidR="009B51E6" w:rsidRPr="009B1746" w:rsidRDefault="009B51E6" w:rsidP="009C3020">
            <w:pPr>
              <w:pStyle w:val="ListParagraph"/>
              <w:ind w:left="0"/>
            </w:pPr>
            <w:r w:rsidRPr="009B1746">
              <w:t>5</w:t>
            </w:r>
          </w:p>
        </w:tc>
        <w:tc>
          <w:tcPr>
            <w:tcW w:w="836" w:type="dxa"/>
          </w:tcPr>
          <w:p w14:paraId="24ECB363" w14:textId="77777777" w:rsidR="009B51E6" w:rsidRPr="009B1746" w:rsidRDefault="009B51E6" w:rsidP="009C3020">
            <w:pPr>
              <w:pStyle w:val="ListParagraph"/>
              <w:ind w:left="0"/>
            </w:pPr>
            <w:r w:rsidRPr="009B1746">
              <w:t>6</w:t>
            </w:r>
          </w:p>
        </w:tc>
        <w:tc>
          <w:tcPr>
            <w:tcW w:w="836" w:type="dxa"/>
          </w:tcPr>
          <w:p w14:paraId="27AAAA98" w14:textId="77777777" w:rsidR="009B51E6" w:rsidRPr="009B1746" w:rsidRDefault="009B51E6" w:rsidP="009C3020">
            <w:pPr>
              <w:pStyle w:val="ListParagraph"/>
              <w:ind w:left="0"/>
            </w:pPr>
            <w:r w:rsidRPr="009B1746">
              <w:t>7</w:t>
            </w:r>
          </w:p>
        </w:tc>
        <w:tc>
          <w:tcPr>
            <w:tcW w:w="836" w:type="dxa"/>
          </w:tcPr>
          <w:p w14:paraId="595F4396" w14:textId="77777777" w:rsidR="009B51E6" w:rsidRPr="009B1746" w:rsidRDefault="009B51E6" w:rsidP="009C3020">
            <w:pPr>
              <w:pStyle w:val="ListParagraph"/>
              <w:ind w:left="0"/>
            </w:pPr>
            <w:r w:rsidRPr="009B1746">
              <w:t>8</w:t>
            </w:r>
          </w:p>
        </w:tc>
        <w:tc>
          <w:tcPr>
            <w:tcW w:w="836" w:type="dxa"/>
          </w:tcPr>
          <w:p w14:paraId="36B0BE70" w14:textId="77777777" w:rsidR="009B51E6" w:rsidRPr="009B1746" w:rsidRDefault="009B51E6" w:rsidP="009C3020">
            <w:pPr>
              <w:pStyle w:val="ListParagraph"/>
              <w:ind w:left="0"/>
            </w:pPr>
            <w:r w:rsidRPr="009B1746">
              <w:t>9</w:t>
            </w:r>
          </w:p>
        </w:tc>
        <w:tc>
          <w:tcPr>
            <w:tcW w:w="1199" w:type="dxa"/>
          </w:tcPr>
          <w:p w14:paraId="3586AC93" w14:textId="77777777" w:rsidR="009B51E6" w:rsidRPr="009B1746" w:rsidRDefault="009B51E6" w:rsidP="009C3020">
            <w:pPr>
              <w:pStyle w:val="ListParagraph"/>
              <w:ind w:left="0"/>
            </w:pPr>
            <w:r w:rsidRPr="009B1746">
              <w:t>10</w:t>
            </w:r>
          </w:p>
        </w:tc>
      </w:tr>
      <w:tr w:rsidR="009B51E6" w:rsidRPr="009B1746" w14:paraId="3BA40B79" w14:textId="77777777" w:rsidTr="009C3020">
        <w:tc>
          <w:tcPr>
            <w:tcW w:w="855" w:type="dxa"/>
          </w:tcPr>
          <w:p w14:paraId="698DDFF7" w14:textId="77777777" w:rsidR="009B51E6" w:rsidRPr="009B1746" w:rsidRDefault="009B51E6" w:rsidP="009C3020">
            <w:pPr>
              <w:pStyle w:val="ListParagraph"/>
              <w:ind w:left="0"/>
            </w:pPr>
          </w:p>
        </w:tc>
        <w:tc>
          <w:tcPr>
            <w:tcW w:w="836" w:type="dxa"/>
          </w:tcPr>
          <w:p w14:paraId="02D5E931" w14:textId="77777777" w:rsidR="009B51E6" w:rsidRPr="009B1746" w:rsidRDefault="009B51E6" w:rsidP="009C3020">
            <w:pPr>
              <w:pStyle w:val="ListParagraph"/>
              <w:ind w:left="0"/>
            </w:pPr>
          </w:p>
        </w:tc>
        <w:tc>
          <w:tcPr>
            <w:tcW w:w="835" w:type="dxa"/>
          </w:tcPr>
          <w:p w14:paraId="635FA3D6" w14:textId="77777777" w:rsidR="009B51E6" w:rsidRPr="009B1746" w:rsidRDefault="009B51E6" w:rsidP="009C3020">
            <w:pPr>
              <w:pStyle w:val="ListParagraph"/>
              <w:ind w:left="0"/>
            </w:pPr>
          </w:p>
        </w:tc>
        <w:tc>
          <w:tcPr>
            <w:tcW w:w="835" w:type="dxa"/>
          </w:tcPr>
          <w:p w14:paraId="671D3AEF" w14:textId="77777777" w:rsidR="009B51E6" w:rsidRPr="009B1746" w:rsidRDefault="009B51E6" w:rsidP="009C3020">
            <w:pPr>
              <w:pStyle w:val="ListParagraph"/>
              <w:ind w:left="0"/>
            </w:pPr>
          </w:p>
        </w:tc>
        <w:tc>
          <w:tcPr>
            <w:tcW w:w="836" w:type="dxa"/>
          </w:tcPr>
          <w:p w14:paraId="676ACCC5" w14:textId="77777777" w:rsidR="009B51E6" w:rsidRPr="009B1746" w:rsidRDefault="009B51E6" w:rsidP="009C3020">
            <w:pPr>
              <w:pStyle w:val="ListParagraph"/>
              <w:ind w:left="0"/>
            </w:pPr>
          </w:p>
        </w:tc>
        <w:tc>
          <w:tcPr>
            <w:tcW w:w="836" w:type="dxa"/>
          </w:tcPr>
          <w:p w14:paraId="073E9BA1" w14:textId="77777777" w:rsidR="009B51E6" w:rsidRPr="009B1746" w:rsidRDefault="009B51E6" w:rsidP="009C3020">
            <w:pPr>
              <w:pStyle w:val="ListParagraph"/>
              <w:ind w:left="0"/>
            </w:pPr>
          </w:p>
        </w:tc>
        <w:tc>
          <w:tcPr>
            <w:tcW w:w="836" w:type="dxa"/>
          </w:tcPr>
          <w:p w14:paraId="07E51ED9" w14:textId="77777777" w:rsidR="009B51E6" w:rsidRPr="009B1746" w:rsidRDefault="009B51E6" w:rsidP="009C3020">
            <w:pPr>
              <w:pStyle w:val="ListParagraph"/>
              <w:ind w:left="0"/>
            </w:pPr>
          </w:p>
        </w:tc>
        <w:tc>
          <w:tcPr>
            <w:tcW w:w="836" w:type="dxa"/>
          </w:tcPr>
          <w:p w14:paraId="7BDD1683" w14:textId="77777777" w:rsidR="009B51E6" w:rsidRPr="009B1746" w:rsidRDefault="009B51E6" w:rsidP="009C3020">
            <w:pPr>
              <w:pStyle w:val="ListParagraph"/>
              <w:ind w:left="0"/>
            </w:pPr>
          </w:p>
        </w:tc>
        <w:tc>
          <w:tcPr>
            <w:tcW w:w="836" w:type="dxa"/>
          </w:tcPr>
          <w:p w14:paraId="6BB59BD2" w14:textId="77777777" w:rsidR="009B51E6" w:rsidRPr="009B1746" w:rsidRDefault="009B51E6" w:rsidP="009C3020">
            <w:pPr>
              <w:pStyle w:val="ListParagraph"/>
              <w:ind w:left="0"/>
            </w:pPr>
          </w:p>
        </w:tc>
        <w:tc>
          <w:tcPr>
            <w:tcW w:w="836" w:type="dxa"/>
          </w:tcPr>
          <w:p w14:paraId="3127A76C" w14:textId="77777777" w:rsidR="009B51E6" w:rsidRPr="009B1746" w:rsidRDefault="009B51E6" w:rsidP="009C3020">
            <w:pPr>
              <w:pStyle w:val="ListParagraph"/>
              <w:ind w:left="0"/>
            </w:pPr>
          </w:p>
        </w:tc>
        <w:tc>
          <w:tcPr>
            <w:tcW w:w="1199" w:type="dxa"/>
          </w:tcPr>
          <w:p w14:paraId="594EB5DF" w14:textId="77777777" w:rsidR="009B51E6" w:rsidRPr="009B1746" w:rsidRDefault="009B51E6" w:rsidP="009C3020">
            <w:pPr>
              <w:pStyle w:val="ListParagraph"/>
              <w:ind w:left="0"/>
            </w:pPr>
          </w:p>
        </w:tc>
      </w:tr>
    </w:tbl>
    <w:p w14:paraId="1F58E42C" w14:textId="77777777" w:rsidR="009B51E6" w:rsidRPr="009B1746" w:rsidRDefault="009B51E6" w:rsidP="009B51E6">
      <w:pPr>
        <w:pStyle w:val="ListParagraph"/>
      </w:pPr>
    </w:p>
    <w:p w14:paraId="30361CD7" w14:textId="26BEC0D6" w:rsidR="009B51E6" w:rsidRPr="009B1746" w:rsidRDefault="009C3020" w:rsidP="009B51E6">
      <w:pPr>
        <w:pStyle w:val="ListParagraph"/>
        <w:rPr>
          <w:rFonts w:cs="Palatino-Light"/>
        </w:rPr>
      </w:pPr>
      <w:del w:id="51" w:author="Finn, Karrie (CDC/ONDIEH/NCBDDD) (CTR)" w:date="2016-07-15T16:39:00Z">
        <w:r w:rsidRPr="009B1746" w:rsidDel="00423CEE">
          <w:rPr>
            <w:rFonts w:cs="Palatino-Light"/>
          </w:rPr>
          <w:delText>39</w:delText>
        </w:r>
        <w:r w:rsidR="009B51E6" w:rsidRPr="009B1746" w:rsidDel="00423CEE">
          <w:rPr>
            <w:rFonts w:cs="Palatino-Light"/>
          </w:rPr>
          <w:delText>.</w:delText>
        </w:r>
      </w:del>
      <w:ins w:id="52" w:author="Finn, Karrie (CDC/ONDIEH/NCBDDD) (CTR)" w:date="2016-07-15T16:39:00Z">
        <w:r w:rsidR="00423CEE">
          <w:rPr>
            <w:rFonts w:cs="Palatino-Light"/>
          </w:rPr>
          <w:t>40.</w:t>
        </w:r>
      </w:ins>
      <w:r w:rsidR="009B51E6" w:rsidRPr="009B1746">
        <w:rPr>
          <w:rFonts w:cs="Palatino-Light"/>
        </w:rPr>
        <w:t xml:space="preserve"> </w:t>
      </w:r>
      <w:r w:rsidR="009B51E6" w:rsidRPr="009B1746">
        <w:rPr>
          <w:rFonts w:cs="Palatino-Light"/>
          <w:u w:val="single"/>
        </w:rPr>
        <w:t>Over the last 2 weeks</w:t>
      </w:r>
      <w:r w:rsidR="009B51E6" w:rsidRPr="009B1746">
        <w:rPr>
          <w:rFonts w:cs="Palatino-Light"/>
        </w:rPr>
        <w:t xml:space="preserve">, how often have you been bothered by any of the following problems? </w:t>
      </w:r>
      <w:r w:rsidR="009B51E6" w:rsidRPr="009B1746">
        <w:t>Please place a check mark in the box that corresponds to your answer choice.</w:t>
      </w:r>
    </w:p>
    <w:tbl>
      <w:tblPr>
        <w:tblStyle w:val="TableGrid"/>
        <w:tblW w:w="0" w:type="auto"/>
        <w:tblInd w:w="648" w:type="dxa"/>
        <w:tblLook w:val="04A0" w:firstRow="1" w:lastRow="0" w:firstColumn="1" w:lastColumn="0" w:noHBand="0" w:noVBand="1"/>
      </w:tblPr>
      <w:tblGrid>
        <w:gridCol w:w="1416"/>
        <w:gridCol w:w="1756"/>
        <w:gridCol w:w="1756"/>
        <w:gridCol w:w="1756"/>
        <w:gridCol w:w="1757"/>
      </w:tblGrid>
      <w:tr w:rsidR="009B1746" w:rsidRPr="009B1746" w14:paraId="6723B55C" w14:textId="77777777" w:rsidTr="00376361">
        <w:tc>
          <w:tcPr>
            <w:tcW w:w="1416" w:type="dxa"/>
          </w:tcPr>
          <w:p w14:paraId="26FD2811" w14:textId="77777777" w:rsidR="009B51E6" w:rsidRPr="009B1746" w:rsidRDefault="009B51E6" w:rsidP="009C3020"/>
        </w:tc>
        <w:tc>
          <w:tcPr>
            <w:tcW w:w="1756" w:type="dxa"/>
          </w:tcPr>
          <w:p w14:paraId="58F6E459" w14:textId="77777777" w:rsidR="009B51E6" w:rsidRPr="009B1746" w:rsidRDefault="009B51E6" w:rsidP="009C3020">
            <w:r w:rsidRPr="009B1746">
              <w:t>Not at all</w:t>
            </w:r>
          </w:p>
        </w:tc>
        <w:tc>
          <w:tcPr>
            <w:tcW w:w="1756" w:type="dxa"/>
          </w:tcPr>
          <w:p w14:paraId="12A311D0" w14:textId="77777777" w:rsidR="009B51E6" w:rsidRPr="009B1746" w:rsidRDefault="009B51E6" w:rsidP="009C3020">
            <w:r w:rsidRPr="009B1746">
              <w:t>Several days</w:t>
            </w:r>
          </w:p>
        </w:tc>
        <w:tc>
          <w:tcPr>
            <w:tcW w:w="1756" w:type="dxa"/>
          </w:tcPr>
          <w:p w14:paraId="14EF061F" w14:textId="77777777" w:rsidR="009B51E6" w:rsidRPr="009B1746" w:rsidRDefault="009B51E6" w:rsidP="009C3020">
            <w:r w:rsidRPr="009B1746">
              <w:t>More than half the days</w:t>
            </w:r>
          </w:p>
        </w:tc>
        <w:tc>
          <w:tcPr>
            <w:tcW w:w="1757" w:type="dxa"/>
          </w:tcPr>
          <w:p w14:paraId="30CA9786" w14:textId="77777777" w:rsidR="009B51E6" w:rsidRPr="009B1746" w:rsidRDefault="009B51E6" w:rsidP="009C3020">
            <w:r w:rsidRPr="009B1746">
              <w:t>Nearly every day</w:t>
            </w:r>
          </w:p>
        </w:tc>
      </w:tr>
      <w:tr w:rsidR="009B1746" w:rsidRPr="009B1746" w14:paraId="2B58DCB0" w14:textId="77777777" w:rsidTr="00376361">
        <w:tc>
          <w:tcPr>
            <w:tcW w:w="1416" w:type="dxa"/>
          </w:tcPr>
          <w:p w14:paraId="5FF187C6" w14:textId="77777777" w:rsidR="009B51E6" w:rsidRPr="009B1746" w:rsidRDefault="009B51E6" w:rsidP="009C3020">
            <w:r w:rsidRPr="009B1746">
              <w:rPr>
                <w:rFonts w:cs="Palatino-Light"/>
              </w:rPr>
              <w:t>Little interest or pleasure in doing things</w:t>
            </w:r>
          </w:p>
        </w:tc>
        <w:tc>
          <w:tcPr>
            <w:tcW w:w="1756" w:type="dxa"/>
          </w:tcPr>
          <w:p w14:paraId="4FF2B2B6" w14:textId="77777777" w:rsidR="009B51E6" w:rsidRPr="009B1746" w:rsidRDefault="009B51E6" w:rsidP="009C3020"/>
        </w:tc>
        <w:tc>
          <w:tcPr>
            <w:tcW w:w="1756" w:type="dxa"/>
          </w:tcPr>
          <w:p w14:paraId="2CBECCA8" w14:textId="77777777" w:rsidR="009B51E6" w:rsidRPr="009B1746" w:rsidRDefault="009B51E6" w:rsidP="009C3020"/>
        </w:tc>
        <w:tc>
          <w:tcPr>
            <w:tcW w:w="1756" w:type="dxa"/>
          </w:tcPr>
          <w:p w14:paraId="2EBE0905" w14:textId="77777777" w:rsidR="009B51E6" w:rsidRPr="009B1746" w:rsidRDefault="009B51E6" w:rsidP="009C3020"/>
        </w:tc>
        <w:tc>
          <w:tcPr>
            <w:tcW w:w="1757" w:type="dxa"/>
          </w:tcPr>
          <w:p w14:paraId="4B6CE34D" w14:textId="77777777" w:rsidR="009B51E6" w:rsidRPr="009B1746" w:rsidRDefault="009B51E6" w:rsidP="009C3020"/>
        </w:tc>
      </w:tr>
      <w:tr w:rsidR="009B51E6" w:rsidRPr="009B1746" w14:paraId="0C602A6C" w14:textId="77777777" w:rsidTr="00376361">
        <w:tc>
          <w:tcPr>
            <w:tcW w:w="1416" w:type="dxa"/>
          </w:tcPr>
          <w:p w14:paraId="0B170C01" w14:textId="77777777" w:rsidR="009B51E6" w:rsidRPr="009B1746" w:rsidRDefault="009B51E6" w:rsidP="009C3020">
            <w:pPr>
              <w:autoSpaceDE w:val="0"/>
              <w:autoSpaceDN w:val="0"/>
              <w:adjustRightInd w:val="0"/>
              <w:rPr>
                <w:rFonts w:cs="Palatino-Light"/>
              </w:rPr>
            </w:pPr>
            <w:r w:rsidRPr="009B1746">
              <w:rPr>
                <w:rFonts w:cs="Palatino-Light"/>
              </w:rPr>
              <w:t>Feeling down, depressed, or hopeless</w:t>
            </w:r>
          </w:p>
        </w:tc>
        <w:tc>
          <w:tcPr>
            <w:tcW w:w="1756" w:type="dxa"/>
          </w:tcPr>
          <w:p w14:paraId="0E344175" w14:textId="77777777" w:rsidR="009B51E6" w:rsidRPr="009B1746" w:rsidRDefault="009B51E6" w:rsidP="009C3020"/>
        </w:tc>
        <w:tc>
          <w:tcPr>
            <w:tcW w:w="1756" w:type="dxa"/>
          </w:tcPr>
          <w:p w14:paraId="05BFD6BC" w14:textId="77777777" w:rsidR="009B51E6" w:rsidRPr="009B1746" w:rsidRDefault="009B51E6" w:rsidP="009C3020"/>
        </w:tc>
        <w:tc>
          <w:tcPr>
            <w:tcW w:w="1756" w:type="dxa"/>
          </w:tcPr>
          <w:p w14:paraId="2B9DAABD" w14:textId="77777777" w:rsidR="009B51E6" w:rsidRPr="009B1746" w:rsidRDefault="009B51E6" w:rsidP="009C3020"/>
        </w:tc>
        <w:tc>
          <w:tcPr>
            <w:tcW w:w="1757" w:type="dxa"/>
          </w:tcPr>
          <w:p w14:paraId="5AABD03A" w14:textId="77777777" w:rsidR="009B51E6" w:rsidRPr="009B1746" w:rsidRDefault="009B51E6" w:rsidP="009C3020"/>
        </w:tc>
      </w:tr>
    </w:tbl>
    <w:p w14:paraId="6048338B" w14:textId="77777777" w:rsidR="009B51E6" w:rsidRPr="009B1746" w:rsidRDefault="009B51E6" w:rsidP="009B51E6"/>
    <w:p w14:paraId="4CEE522F" w14:textId="77777777" w:rsidR="009B51E6" w:rsidRPr="009B1746" w:rsidRDefault="009B51E6" w:rsidP="009B51E6">
      <w:r w:rsidRPr="009B1746">
        <w:t xml:space="preserve">With the next set of questions, we want to learn whether you have physical, mental, or emotional conditions that cause serious difficulties with your daily activities. </w:t>
      </w:r>
    </w:p>
    <w:p w14:paraId="6DD3A41F" w14:textId="77777777" w:rsidR="009B51E6" w:rsidRPr="009B1746" w:rsidRDefault="009B51E6" w:rsidP="007B4F82">
      <w:pPr>
        <w:pStyle w:val="ListParagraph"/>
        <w:numPr>
          <w:ilvl w:val="0"/>
          <w:numId w:val="14"/>
        </w:numPr>
        <w:ind w:left="720"/>
      </w:pPr>
      <w:r w:rsidRPr="009B1746">
        <w:t>Are you deaf or do you have serious difficulty hearing?</w:t>
      </w:r>
    </w:p>
    <w:p w14:paraId="6B4C2B4D" w14:textId="77777777" w:rsidR="009B51E6" w:rsidRPr="009B1746" w:rsidRDefault="009B51E6" w:rsidP="007B4F82">
      <w:pPr>
        <w:pStyle w:val="ListParagraph"/>
        <w:numPr>
          <w:ilvl w:val="1"/>
          <w:numId w:val="14"/>
        </w:numPr>
      </w:pPr>
      <w:r w:rsidRPr="009B1746">
        <w:t>Yes</w:t>
      </w:r>
    </w:p>
    <w:p w14:paraId="6426147E" w14:textId="77777777" w:rsidR="009B51E6" w:rsidRPr="009B1746" w:rsidRDefault="009B51E6" w:rsidP="007B4F82">
      <w:pPr>
        <w:pStyle w:val="ListParagraph"/>
        <w:numPr>
          <w:ilvl w:val="1"/>
          <w:numId w:val="14"/>
        </w:numPr>
      </w:pPr>
      <w:r w:rsidRPr="009B1746">
        <w:t>No</w:t>
      </w:r>
      <w:r w:rsidRPr="009B1746">
        <w:tab/>
      </w:r>
      <w:r w:rsidRPr="009B1746">
        <w:tab/>
      </w:r>
      <w:r w:rsidRPr="009B1746">
        <w:tab/>
      </w:r>
    </w:p>
    <w:p w14:paraId="23ED18CA" w14:textId="77777777" w:rsidR="009B51E6" w:rsidRPr="009B1746" w:rsidRDefault="009B51E6" w:rsidP="009B51E6">
      <w:pPr>
        <w:pStyle w:val="ListParagraph"/>
        <w:ind w:left="1440"/>
      </w:pPr>
    </w:p>
    <w:p w14:paraId="59DCD041" w14:textId="77777777" w:rsidR="009B51E6" w:rsidRPr="009B1746" w:rsidRDefault="009B51E6" w:rsidP="007B4F82">
      <w:pPr>
        <w:pStyle w:val="ListParagraph"/>
        <w:numPr>
          <w:ilvl w:val="0"/>
          <w:numId w:val="14"/>
        </w:numPr>
        <w:ind w:left="720"/>
      </w:pPr>
      <w:r w:rsidRPr="009B1746">
        <w:lastRenderedPageBreak/>
        <w:t>Are you blind or do you have serious difficulty seeing, even when wearing glasses?</w:t>
      </w:r>
    </w:p>
    <w:p w14:paraId="072E2369" w14:textId="77777777" w:rsidR="009B51E6" w:rsidRPr="009B1746" w:rsidRDefault="009B51E6" w:rsidP="007B4F82">
      <w:pPr>
        <w:pStyle w:val="ListParagraph"/>
        <w:numPr>
          <w:ilvl w:val="1"/>
          <w:numId w:val="14"/>
        </w:numPr>
      </w:pPr>
      <w:r w:rsidRPr="009B1746">
        <w:t>Yes</w:t>
      </w:r>
    </w:p>
    <w:p w14:paraId="101125CD" w14:textId="77777777" w:rsidR="00376361" w:rsidRPr="009B1746" w:rsidRDefault="009B51E6" w:rsidP="007B4F82">
      <w:pPr>
        <w:pStyle w:val="ListParagraph"/>
        <w:numPr>
          <w:ilvl w:val="1"/>
          <w:numId w:val="14"/>
        </w:numPr>
      </w:pPr>
      <w:r w:rsidRPr="009B1746">
        <w:t>No</w:t>
      </w:r>
      <w:r w:rsidRPr="009B1746">
        <w:tab/>
      </w:r>
    </w:p>
    <w:p w14:paraId="7CE3D4DA" w14:textId="77777777" w:rsidR="009B51E6" w:rsidRPr="009B1746" w:rsidRDefault="009B51E6" w:rsidP="00376361">
      <w:pPr>
        <w:pStyle w:val="ListParagraph"/>
        <w:ind w:left="1440"/>
      </w:pPr>
      <w:r w:rsidRPr="009B1746">
        <w:tab/>
      </w:r>
      <w:r w:rsidRPr="009B1746">
        <w:tab/>
      </w:r>
    </w:p>
    <w:p w14:paraId="4B69B5EB" w14:textId="77777777" w:rsidR="009B51E6" w:rsidRPr="009B1746" w:rsidRDefault="009B51E6" w:rsidP="007B4F82">
      <w:pPr>
        <w:pStyle w:val="ListParagraph"/>
        <w:numPr>
          <w:ilvl w:val="0"/>
          <w:numId w:val="14"/>
        </w:numPr>
        <w:ind w:left="720"/>
      </w:pPr>
      <w:r w:rsidRPr="009B1746">
        <w:t>Because of a physical, mental, or emotional condition, do you have serious difficulty concentrating, remembering, or making decisions?</w:t>
      </w:r>
    </w:p>
    <w:p w14:paraId="3174C2A0" w14:textId="77777777" w:rsidR="009B51E6" w:rsidRPr="009B1746" w:rsidRDefault="009B51E6" w:rsidP="007B4F82">
      <w:pPr>
        <w:pStyle w:val="ListParagraph"/>
        <w:numPr>
          <w:ilvl w:val="1"/>
          <w:numId w:val="14"/>
        </w:numPr>
      </w:pPr>
      <w:r w:rsidRPr="009B1746">
        <w:t>Yes</w:t>
      </w:r>
    </w:p>
    <w:p w14:paraId="675B4E30" w14:textId="77777777" w:rsidR="009B51E6" w:rsidRPr="009B1746" w:rsidRDefault="009B51E6" w:rsidP="007B4F82">
      <w:pPr>
        <w:pStyle w:val="ListParagraph"/>
        <w:numPr>
          <w:ilvl w:val="1"/>
          <w:numId w:val="14"/>
        </w:numPr>
      </w:pPr>
      <w:r w:rsidRPr="009B1746">
        <w:t>No</w:t>
      </w:r>
      <w:r w:rsidRPr="009B1746">
        <w:tab/>
      </w:r>
      <w:r w:rsidRPr="009B1746">
        <w:tab/>
      </w:r>
      <w:r w:rsidRPr="009B1746">
        <w:tab/>
      </w:r>
    </w:p>
    <w:p w14:paraId="34D36E04" w14:textId="77777777" w:rsidR="009B51E6" w:rsidRPr="009B1746" w:rsidRDefault="009B51E6" w:rsidP="009B51E6">
      <w:pPr>
        <w:pStyle w:val="ListParagraph"/>
        <w:ind w:left="1440"/>
      </w:pPr>
    </w:p>
    <w:p w14:paraId="2E305C7B" w14:textId="77777777" w:rsidR="009B51E6" w:rsidRPr="009B1746" w:rsidRDefault="009B51E6" w:rsidP="007B4F82">
      <w:pPr>
        <w:pStyle w:val="ListParagraph"/>
        <w:numPr>
          <w:ilvl w:val="0"/>
          <w:numId w:val="14"/>
        </w:numPr>
        <w:ind w:left="720"/>
      </w:pPr>
      <w:r w:rsidRPr="009B1746">
        <w:t>Do you have serious difficulty walking or climbing stairs?</w:t>
      </w:r>
    </w:p>
    <w:p w14:paraId="1058AA09" w14:textId="77777777" w:rsidR="009B51E6" w:rsidRPr="009B1746" w:rsidRDefault="009B51E6" w:rsidP="007B4F82">
      <w:pPr>
        <w:pStyle w:val="ListParagraph"/>
        <w:numPr>
          <w:ilvl w:val="1"/>
          <w:numId w:val="14"/>
        </w:numPr>
      </w:pPr>
      <w:r w:rsidRPr="009B1746">
        <w:t>Yes</w:t>
      </w:r>
    </w:p>
    <w:p w14:paraId="347FDC75" w14:textId="77777777" w:rsidR="009B51E6" w:rsidRPr="009B1746" w:rsidRDefault="009B51E6" w:rsidP="007B4F82">
      <w:pPr>
        <w:pStyle w:val="ListParagraph"/>
        <w:numPr>
          <w:ilvl w:val="1"/>
          <w:numId w:val="14"/>
        </w:numPr>
      </w:pPr>
      <w:r w:rsidRPr="009B1746">
        <w:t>No</w:t>
      </w:r>
      <w:r w:rsidRPr="009B1746">
        <w:tab/>
      </w:r>
      <w:r w:rsidRPr="009B1746">
        <w:tab/>
      </w:r>
      <w:r w:rsidRPr="009B1746">
        <w:tab/>
      </w:r>
    </w:p>
    <w:p w14:paraId="28394F65" w14:textId="77777777" w:rsidR="009B51E6" w:rsidRPr="009B1746" w:rsidRDefault="009B51E6" w:rsidP="009B51E6">
      <w:pPr>
        <w:pStyle w:val="ListParagraph"/>
        <w:ind w:left="1440"/>
      </w:pPr>
    </w:p>
    <w:p w14:paraId="39A795D5" w14:textId="77777777" w:rsidR="009B51E6" w:rsidRPr="009B1746" w:rsidRDefault="009B51E6" w:rsidP="007B4F82">
      <w:pPr>
        <w:pStyle w:val="ListParagraph"/>
        <w:numPr>
          <w:ilvl w:val="0"/>
          <w:numId w:val="14"/>
        </w:numPr>
        <w:ind w:left="720"/>
      </w:pPr>
      <w:r w:rsidRPr="009B1746">
        <w:t>Do you have difficulty dressing or bathing?</w:t>
      </w:r>
    </w:p>
    <w:p w14:paraId="6D2BD26F" w14:textId="77777777" w:rsidR="009B51E6" w:rsidRPr="009B1746" w:rsidRDefault="009B51E6" w:rsidP="007B4F82">
      <w:pPr>
        <w:pStyle w:val="ListParagraph"/>
        <w:numPr>
          <w:ilvl w:val="1"/>
          <w:numId w:val="14"/>
        </w:numPr>
      </w:pPr>
      <w:r w:rsidRPr="009B1746">
        <w:t>Yes</w:t>
      </w:r>
    </w:p>
    <w:p w14:paraId="4534E628" w14:textId="77777777" w:rsidR="009B51E6" w:rsidRPr="009B1746" w:rsidRDefault="009B51E6" w:rsidP="007B4F82">
      <w:pPr>
        <w:pStyle w:val="ListParagraph"/>
        <w:numPr>
          <w:ilvl w:val="1"/>
          <w:numId w:val="14"/>
        </w:numPr>
      </w:pPr>
      <w:r w:rsidRPr="009B1746">
        <w:t>No</w:t>
      </w:r>
      <w:r w:rsidRPr="009B1746">
        <w:tab/>
      </w:r>
      <w:r w:rsidRPr="009B1746">
        <w:tab/>
      </w:r>
      <w:r w:rsidRPr="009B1746">
        <w:tab/>
      </w:r>
    </w:p>
    <w:p w14:paraId="196E73DC" w14:textId="77777777" w:rsidR="009B51E6" w:rsidRPr="009B1746" w:rsidRDefault="009B51E6" w:rsidP="009B51E6">
      <w:pPr>
        <w:pStyle w:val="ListParagraph"/>
      </w:pPr>
    </w:p>
    <w:p w14:paraId="3D5F84E8" w14:textId="77777777" w:rsidR="009B51E6" w:rsidRPr="009B1746" w:rsidRDefault="009B51E6" w:rsidP="007B4F82">
      <w:pPr>
        <w:pStyle w:val="ListParagraph"/>
        <w:numPr>
          <w:ilvl w:val="0"/>
          <w:numId w:val="14"/>
        </w:numPr>
        <w:ind w:left="720"/>
      </w:pPr>
      <w:r w:rsidRPr="009B1746">
        <w:t>Because of a physical, mental, or emotional condition, do you have difficulty doing errands alone such as visiting a doctor’s office or shopping?</w:t>
      </w:r>
    </w:p>
    <w:p w14:paraId="147A84C9" w14:textId="77777777" w:rsidR="009B51E6" w:rsidRPr="009B1746" w:rsidRDefault="009B51E6" w:rsidP="007B4F82">
      <w:pPr>
        <w:pStyle w:val="ListParagraph"/>
        <w:numPr>
          <w:ilvl w:val="1"/>
          <w:numId w:val="14"/>
        </w:numPr>
      </w:pPr>
      <w:r w:rsidRPr="009B1746">
        <w:t>Yes</w:t>
      </w:r>
    </w:p>
    <w:p w14:paraId="3B44D7F4" w14:textId="77777777" w:rsidR="009B51E6" w:rsidRPr="009B1746" w:rsidRDefault="009B51E6" w:rsidP="007B4F82">
      <w:pPr>
        <w:pStyle w:val="ListParagraph"/>
        <w:numPr>
          <w:ilvl w:val="1"/>
          <w:numId w:val="14"/>
        </w:numPr>
      </w:pPr>
      <w:r w:rsidRPr="009B1746">
        <w:t>No</w:t>
      </w:r>
      <w:r w:rsidRPr="009B1746">
        <w:tab/>
      </w:r>
      <w:r w:rsidRPr="009B1746">
        <w:tab/>
      </w:r>
      <w:r w:rsidRPr="009B1746">
        <w:tab/>
      </w:r>
    </w:p>
    <w:p w14:paraId="5B1D89AD" w14:textId="77777777" w:rsidR="009B51E6" w:rsidRPr="009B1746" w:rsidRDefault="009B51E6" w:rsidP="009B51E6">
      <w:r w:rsidRPr="009B1746">
        <w:t>Please rate how concerned you are about the following (Please place a check mark in the box that corresponds to your answer choice.):</w:t>
      </w:r>
    </w:p>
    <w:tbl>
      <w:tblPr>
        <w:tblStyle w:val="TableGrid"/>
        <w:tblW w:w="0" w:type="auto"/>
        <w:tblLook w:val="04A0" w:firstRow="1" w:lastRow="0" w:firstColumn="1" w:lastColumn="0" w:noHBand="0" w:noVBand="1"/>
      </w:tblPr>
      <w:tblGrid>
        <w:gridCol w:w="774"/>
        <w:gridCol w:w="2401"/>
        <w:gridCol w:w="1723"/>
        <w:gridCol w:w="1723"/>
        <w:gridCol w:w="1726"/>
        <w:gridCol w:w="1723"/>
      </w:tblGrid>
      <w:tr w:rsidR="009B1746" w:rsidRPr="009B1746" w14:paraId="4550C375" w14:textId="77777777" w:rsidTr="009C3020">
        <w:trPr>
          <w:trHeight w:val="863"/>
        </w:trPr>
        <w:tc>
          <w:tcPr>
            <w:tcW w:w="648" w:type="dxa"/>
          </w:tcPr>
          <w:p w14:paraId="17378A1E" w14:textId="77777777" w:rsidR="009B51E6" w:rsidRPr="009B1746" w:rsidRDefault="009B51E6" w:rsidP="009C3020"/>
        </w:tc>
        <w:tc>
          <w:tcPr>
            <w:tcW w:w="2540" w:type="dxa"/>
          </w:tcPr>
          <w:p w14:paraId="48BA5353" w14:textId="77777777" w:rsidR="009B51E6" w:rsidRPr="009B1746" w:rsidRDefault="009B51E6" w:rsidP="009C3020"/>
        </w:tc>
        <w:tc>
          <w:tcPr>
            <w:tcW w:w="1776" w:type="dxa"/>
          </w:tcPr>
          <w:p w14:paraId="2F1B7A5C" w14:textId="77777777" w:rsidR="009B51E6" w:rsidRPr="009B1746" w:rsidRDefault="009B51E6" w:rsidP="009C3020">
            <w:r w:rsidRPr="009B1746">
              <w:t>Not at all concerned</w:t>
            </w:r>
          </w:p>
          <w:p w14:paraId="4C31E1C7" w14:textId="77777777" w:rsidR="009B51E6" w:rsidRPr="009B1746" w:rsidRDefault="009B51E6" w:rsidP="009C3020"/>
        </w:tc>
        <w:tc>
          <w:tcPr>
            <w:tcW w:w="1776" w:type="dxa"/>
          </w:tcPr>
          <w:p w14:paraId="30AF7EA3" w14:textId="77777777" w:rsidR="009B51E6" w:rsidRPr="009B1746" w:rsidRDefault="009B51E6" w:rsidP="009C3020">
            <w:r w:rsidRPr="009B1746">
              <w:t>Not very concerned</w:t>
            </w:r>
          </w:p>
        </w:tc>
        <w:tc>
          <w:tcPr>
            <w:tcW w:w="1779" w:type="dxa"/>
          </w:tcPr>
          <w:p w14:paraId="579A09E8" w14:textId="77777777" w:rsidR="009B51E6" w:rsidRPr="009B1746" w:rsidRDefault="009B51E6" w:rsidP="009C3020">
            <w:r w:rsidRPr="009B1746">
              <w:t>Somewhat concerned</w:t>
            </w:r>
          </w:p>
        </w:tc>
        <w:tc>
          <w:tcPr>
            <w:tcW w:w="1777" w:type="dxa"/>
          </w:tcPr>
          <w:p w14:paraId="4B7AE930" w14:textId="77777777" w:rsidR="009B51E6" w:rsidRPr="009B1746" w:rsidRDefault="009B51E6" w:rsidP="009C3020">
            <w:r w:rsidRPr="009B1746">
              <w:t>Very concerned</w:t>
            </w:r>
          </w:p>
        </w:tc>
      </w:tr>
      <w:tr w:rsidR="009B1746" w:rsidRPr="009B1746" w14:paraId="4D9E8392" w14:textId="77777777" w:rsidTr="009C3020">
        <w:tc>
          <w:tcPr>
            <w:tcW w:w="648" w:type="dxa"/>
          </w:tcPr>
          <w:p w14:paraId="4667445B" w14:textId="00266E32" w:rsidR="009B51E6" w:rsidRPr="009B1746" w:rsidRDefault="006A226D" w:rsidP="009C3020">
            <w:del w:id="53" w:author="Finn, Karrie (CDC/ONDIEH/NCBDDD) (CTR)" w:date="2016-07-15T16:42:00Z">
              <w:r w:rsidRPr="009B1746" w:rsidDel="007B4F82">
                <w:delText>46</w:delText>
              </w:r>
              <w:r w:rsidR="009B51E6" w:rsidRPr="009B1746" w:rsidDel="007B4F82">
                <w:delText>.</w:delText>
              </w:r>
            </w:del>
            <w:ins w:id="54" w:author="Finn, Karrie (CDC/ONDIEH/NCBDDD) (CTR)" w:date="2016-07-15T16:42:00Z">
              <w:r w:rsidR="007B4F82">
                <w:t>47.</w:t>
              </w:r>
            </w:ins>
          </w:p>
        </w:tc>
        <w:tc>
          <w:tcPr>
            <w:tcW w:w="2540" w:type="dxa"/>
          </w:tcPr>
          <w:p w14:paraId="02B643A2" w14:textId="77777777" w:rsidR="009B51E6" w:rsidRPr="009B1746" w:rsidRDefault="009B51E6" w:rsidP="009C3020">
            <w:r w:rsidRPr="009B1746">
              <w:t>Your future health</w:t>
            </w:r>
          </w:p>
          <w:p w14:paraId="254D58E6" w14:textId="77777777" w:rsidR="009B51E6" w:rsidRPr="009B1746" w:rsidRDefault="009B51E6" w:rsidP="009C3020"/>
        </w:tc>
        <w:tc>
          <w:tcPr>
            <w:tcW w:w="1776" w:type="dxa"/>
          </w:tcPr>
          <w:p w14:paraId="23582821" w14:textId="77777777" w:rsidR="009B51E6" w:rsidRPr="009B1746" w:rsidRDefault="009B51E6" w:rsidP="009C3020"/>
        </w:tc>
        <w:tc>
          <w:tcPr>
            <w:tcW w:w="1776" w:type="dxa"/>
          </w:tcPr>
          <w:p w14:paraId="080849CA" w14:textId="77777777" w:rsidR="009B51E6" w:rsidRPr="009B1746" w:rsidRDefault="009B51E6" w:rsidP="009C3020"/>
        </w:tc>
        <w:tc>
          <w:tcPr>
            <w:tcW w:w="1779" w:type="dxa"/>
          </w:tcPr>
          <w:p w14:paraId="41038F04" w14:textId="77777777" w:rsidR="009B51E6" w:rsidRPr="009B1746" w:rsidRDefault="009B51E6" w:rsidP="009C3020"/>
        </w:tc>
        <w:tc>
          <w:tcPr>
            <w:tcW w:w="1777" w:type="dxa"/>
          </w:tcPr>
          <w:p w14:paraId="409274FA" w14:textId="77777777" w:rsidR="009B51E6" w:rsidRPr="009B1746" w:rsidRDefault="009B51E6" w:rsidP="009C3020"/>
        </w:tc>
      </w:tr>
      <w:tr w:rsidR="009B1746" w:rsidRPr="009B1746" w14:paraId="67185C8D" w14:textId="77777777" w:rsidTr="009C3020">
        <w:tc>
          <w:tcPr>
            <w:tcW w:w="648" w:type="dxa"/>
          </w:tcPr>
          <w:p w14:paraId="552A4F54" w14:textId="323C251F" w:rsidR="009B51E6" w:rsidRPr="009B1746" w:rsidRDefault="007B4F82" w:rsidP="009C3020">
            <w:ins w:id="55" w:author="Finn, Karrie (CDC/ONDIEH/NCBDDD) (CTR)" w:date="2016-07-15T16:42:00Z">
              <w:r>
                <w:t>48.</w:t>
              </w:r>
            </w:ins>
            <w:del w:id="56" w:author="Finn, Karrie (CDC/ONDIEH/NCBDDD) (CTR)" w:date="2016-07-15T16:42:00Z">
              <w:r w:rsidR="006A226D" w:rsidRPr="009B1746" w:rsidDel="007B4F82">
                <w:delText>47</w:delText>
              </w:r>
              <w:r w:rsidR="009B51E6" w:rsidRPr="009B1746" w:rsidDel="007B4F82">
                <w:delText>.</w:delText>
              </w:r>
            </w:del>
          </w:p>
        </w:tc>
        <w:tc>
          <w:tcPr>
            <w:tcW w:w="2540" w:type="dxa"/>
          </w:tcPr>
          <w:p w14:paraId="53323ACE" w14:textId="77777777" w:rsidR="009B51E6" w:rsidRPr="009B1746" w:rsidRDefault="009B51E6" w:rsidP="009C3020">
            <w:r w:rsidRPr="009B1746">
              <w:t>Your ability to have children</w:t>
            </w:r>
          </w:p>
          <w:p w14:paraId="4906E340" w14:textId="77777777" w:rsidR="009B51E6" w:rsidRPr="009B1746" w:rsidRDefault="009B51E6" w:rsidP="009C3020"/>
        </w:tc>
        <w:tc>
          <w:tcPr>
            <w:tcW w:w="1776" w:type="dxa"/>
          </w:tcPr>
          <w:p w14:paraId="2848F61A" w14:textId="77777777" w:rsidR="009B51E6" w:rsidRPr="009B1746" w:rsidRDefault="009B51E6" w:rsidP="009C3020"/>
        </w:tc>
        <w:tc>
          <w:tcPr>
            <w:tcW w:w="1776" w:type="dxa"/>
          </w:tcPr>
          <w:p w14:paraId="121613D9" w14:textId="77777777" w:rsidR="009B51E6" w:rsidRPr="009B1746" w:rsidRDefault="009B51E6" w:rsidP="009C3020"/>
        </w:tc>
        <w:tc>
          <w:tcPr>
            <w:tcW w:w="1779" w:type="dxa"/>
          </w:tcPr>
          <w:p w14:paraId="74041B7C" w14:textId="77777777" w:rsidR="009B51E6" w:rsidRPr="009B1746" w:rsidRDefault="009B51E6" w:rsidP="009C3020"/>
        </w:tc>
        <w:tc>
          <w:tcPr>
            <w:tcW w:w="1777" w:type="dxa"/>
          </w:tcPr>
          <w:p w14:paraId="5C9F51F7" w14:textId="77777777" w:rsidR="009B51E6" w:rsidRPr="009B1746" w:rsidRDefault="009B51E6" w:rsidP="009C3020"/>
        </w:tc>
      </w:tr>
      <w:tr w:rsidR="009B1746" w:rsidRPr="009B1746" w14:paraId="351649B9" w14:textId="77777777" w:rsidTr="009C3020">
        <w:tc>
          <w:tcPr>
            <w:tcW w:w="648" w:type="dxa"/>
          </w:tcPr>
          <w:p w14:paraId="2CA375AD" w14:textId="20AA249A" w:rsidR="009B51E6" w:rsidRPr="009B1746" w:rsidRDefault="006A226D" w:rsidP="009C3020">
            <w:del w:id="57" w:author="Finn, Karrie (CDC/ONDIEH/NCBDDD) (CTR)" w:date="2016-07-15T16:42:00Z">
              <w:r w:rsidRPr="009B1746" w:rsidDel="007B4F82">
                <w:delText>48</w:delText>
              </w:r>
              <w:r w:rsidR="009B51E6" w:rsidRPr="009B1746" w:rsidDel="007B4F82">
                <w:delText>.</w:delText>
              </w:r>
            </w:del>
            <w:ins w:id="58" w:author="Finn, Karrie (CDC/ONDIEH/NCBDDD) (CTR)" w:date="2016-07-15T16:42:00Z">
              <w:r w:rsidR="007B4F82">
                <w:t>49.</w:t>
              </w:r>
            </w:ins>
          </w:p>
        </w:tc>
        <w:tc>
          <w:tcPr>
            <w:tcW w:w="2540" w:type="dxa"/>
          </w:tcPr>
          <w:p w14:paraId="15E62945" w14:textId="77777777" w:rsidR="009B51E6" w:rsidRPr="009B1746" w:rsidRDefault="009B51E6" w:rsidP="009C3020">
            <w:r w:rsidRPr="009B1746">
              <w:t xml:space="preserve">Your overall </w:t>
            </w:r>
            <w:r w:rsidRPr="009B1746">
              <w:rPr>
                <w:b/>
              </w:rPr>
              <w:t>heart</w:t>
            </w:r>
            <w:r w:rsidRPr="009B1746">
              <w:t xml:space="preserve"> health</w:t>
            </w:r>
          </w:p>
          <w:p w14:paraId="39C9F11E" w14:textId="77777777" w:rsidR="009B51E6" w:rsidRPr="009B1746" w:rsidRDefault="009B51E6" w:rsidP="009C3020"/>
        </w:tc>
        <w:tc>
          <w:tcPr>
            <w:tcW w:w="1776" w:type="dxa"/>
          </w:tcPr>
          <w:p w14:paraId="1333D675" w14:textId="77777777" w:rsidR="009B51E6" w:rsidRPr="009B1746" w:rsidRDefault="009B51E6" w:rsidP="009C3020"/>
        </w:tc>
        <w:tc>
          <w:tcPr>
            <w:tcW w:w="1776" w:type="dxa"/>
          </w:tcPr>
          <w:p w14:paraId="46B6EFB7" w14:textId="77777777" w:rsidR="009B51E6" w:rsidRPr="009B1746" w:rsidRDefault="009B51E6" w:rsidP="009C3020"/>
        </w:tc>
        <w:tc>
          <w:tcPr>
            <w:tcW w:w="1779" w:type="dxa"/>
          </w:tcPr>
          <w:p w14:paraId="73171592" w14:textId="77777777" w:rsidR="009B51E6" w:rsidRPr="009B1746" w:rsidRDefault="009B51E6" w:rsidP="009C3020"/>
        </w:tc>
        <w:tc>
          <w:tcPr>
            <w:tcW w:w="1777" w:type="dxa"/>
          </w:tcPr>
          <w:p w14:paraId="57A376ED" w14:textId="77777777" w:rsidR="009B51E6" w:rsidRPr="009B1746" w:rsidRDefault="009B51E6" w:rsidP="009C3020"/>
        </w:tc>
      </w:tr>
    </w:tbl>
    <w:p w14:paraId="33172011" w14:textId="77777777" w:rsidR="009B51E6" w:rsidRPr="009B1746" w:rsidRDefault="009B51E6" w:rsidP="009B51E6">
      <w:r w:rsidRPr="009B1746">
        <w:t xml:space="preserve"> </w:t>
      </w:r>
    </w:p>
    <w:p w14:paraId="1935E832" w14:textId="77777777" w:rsidR="009B51E6" w:rsidRPr="009B1746" w:rsidRDefault="009B51E6" w:rsidP="007B4F82">
      <w:pPr>
        <w:pStyle w:val="ListParagraph"/>
        <w:numPr>
          <w:ilvl w:val="0"/>
          <w:numId w:val="15"/>
        </w:numPr>
        <w:ind w:left="720"/>
      </w:pPr>
      <w:r w:rsidRPr="009B1746">
        <w:lastRenderedPageBreak/>
        <w:t>Have you completed an advance health care directive, living will, or heath care power of attorney?</w:t>
      </w:r>
    </w:p>
    <w:p w14:paraId="44198C99" w14:textId="77777777" w:rsidR="009B51E6" w:rsidRPr="009B1746" w:rsidRDefault="009B51E6" w:rsidP="007B4F82">
      <w:pPr>
        <w:pStyle w:val="ListParagraph"/>
        <w:numPr>
          <w:ilvl w:val="1"/>
          <w:numId w:val="15"/>
        </w:numPr>
      </w:pPr>
      <w:r w:rsidRPr="009B1746">
        <w:t>Yes</w:t>
      </w:r>
    </w:p>
    <w:p w14:paraId="23339988" w14:textId="77777777" w:rsidR="009B51E6" w:rsidRPr="009B1746" w:rsidRDefault="009B51E6" w:rsidP="007B4F82">
      <w:pPr>
        <w:pStyle w:val="ListParagraph"/>
        <w:numPr>
          <w:ilvl w:val="1"/>
          <w:numId w:val="15"/>
        </w:numPr>
      </w:pPr>
      <w:r w:rsidRPr="009B1746">
        <w:t>No</w:t>
      </w:r>
    </w:p>
    <w:p w14:paraId="0D95C8FB" w14:textId="77777777" w:rsidR="009B51E6" w:rsidRPr="009B1746" w:rsidRDefault="009B51E6" w:rsidP="007B4F82">
      <w:pPr>
        <w:pStyle w:val="ListParagraph"/>
        <w:numPr>
          <w:ilvl w:val="1"/>
          <w:numId w:val="15"/>
        </w:numPr>
      </w:pPr>
      <w:r w:rsidRPr="009B1746">
        <w:t>Don’t know/not sure</w:t>
      </w:r>
    </w:p>
    <w:p w14:paraId="464BFF1A" w14:textId="77777777" w:rsidR="00376361" w:rsidRPr="009B1746" w:rsidRDefault="00376361" w:rsidP="00376361"/>
    <w:p w14:paraId="6C8671F1" w14:textId="77777777" w:rsidR="00376361" w:rsidRPr="009B1746" w:rsidRDefault="00376361" w:rsidP="00376361"/>
    <w:p w14:paraId="7CCE2129" w14:textId="6449DCB6" w:rsidR="009B51E6" w:rsidRPr="009B1746" w:rsidRDefault="009B51E6" w:rsidP="009B51E6">
      <w:r w:rsidRPr="009B1746">
        <w:t xml:space="preserve">Questions </w:t>
      </w:r>
      <w:r w:rsidR="00415BF4">
        <w:t>50</w:t>
      </w:r>
      <w:r w:rsidRPr="009B1746">
        <w:t>-5</w:t>
      </w:r>
      <w:r w:rsidR="00415BF4">
        <w:t>2</w:t>
      </w:r>
      <w:r w:rsidRPr="009B1746">
        <w:t xml:space="preserve"> ask about your height and weight.</w:t>
      </w:r>
    </w:p>
    <w:p w14:paraId="0ADB106B" w14:textId="6559B245" w:rsidR="009B51E6" w:rsidRPr="009B1746" w:rsidRDefault="009B51E6" w:rsidP="007B4F82">
      <w:pPr>
        <w:pStyle w:val="ListParagraph"/>
        <w:numPr>
          <w:ilvl w:val="0"/>
          <w:numId w:val="15"/>
        </w:numPr>
        <w:ind w:left="720"/>
      </w:pPr>
      <w:r w:rsidRPr="009B1746">
        <w:t xml:space="preserve">How tall are you without shoes? Please </w:t>
      </w:r>
      <w:r w:rsidR="00D5349F" w:rsidRPr="009B1746">
        <w:t>answer in either feet or meters, not both.</w:t>
      </w:r>
    </w:p>
    <w:p w14:paraId="1111895A" w14:textId="77777777" w:rsidR="009B51E6" w:rsidRPr="009B1746" w:rsidRDefault="009B51E6" w:rsidP="007B4F82">
      <w:pPr>
        <w:pStyle w:val="ListParagraph"/>
        <w:numPr>
          <w:ilvl w:val="1"/>
          <w:numId w:val="15"/>
        </w:numPr>
      </w:pPr>
      <w:r w:rsidRPr="009B1746">
        <w:t>Height in feet and inches (please give number) _____ft.  _____in.</w:t>
      </w:r>
    </w:p>
    <w:p w14:paraId="68CF092D" w14:textId="77777777" w:rsidR="009B51E6" w:rsidRPr="009B1746" w:rsidRDefault="009B51E6" w:rsidP="007B4F82">
      <w:pPr>
        <w:pStyle w:val="ListParagraph"/>
        <w:numPr>
          <w:ilvl w:val="1"/>
          <w:numId w:val="15"/>
        </w:numPr>
      </w:pPr>
      <w:r w:rsidRPr="009B1746">
        <w:t>Height in meters or centimeters (please give number) _____m.  _____cm.</w:t>
      </w:r>
    </w:p>
    <w:p w14:paraId="699FE820" w14:textId="77777777" w:rsidR="009B51E6" w:rsidRPr="009B1746" w:rsidRDefault="009B51E6" w:rsidP="007B4F82">
      <w:pPr>
        <w:pStyle w:val="ListParagraph"/>
        <w:numPr>
          <w:ilvl w:val="1"/>
          <w:numId w:val="15"/>
        </w:numPr>
      </w:pPr>
      <w:r w:rsidRPr="009B1746">
        <w:t>Don’t know/not sure</w:t>
      </w:r>
      <w:r w:rsidRPr="009B1746">
        <w:tab/>
      </w:r>
      <w:r w:rsidRPr="009B1746">
        <w:tab/>
      </w:r>
      <w:r w:rsidRPr="009B1746">
        <w:tab/>
      </w:r>
      <w:r w:rsidRPr="009B1746">
        <w:tab/>
      </w:r>
    </w:p>
    <w:p w14:paraId="3698F93B" w14:textId="77777777" w:rsidR="009B51E6" w:rsidRPr="009B1746" w:rsidRDefault="009B51E6" w:rsidP="009B51E6">
      <w:pPr>
        <w:pStyle w:val="ListParagraph"/>
        <w:ind w:left="1440"/>
      </w:pPr>
    </w:p>
    <w:p w14:paraId="259E0B9A" w14:textId="0E19B619" w:rsidR="009B51E6" w:rsidRPr="009B1746" w:rsidRDefault="009B51E6" w:rsidP="007B4F82">
      <w:pPr>
        <w:pStyle w:val="ListParagraph"/>
        <w:numPr>
          <w:ilvl w:val="0"/>
          <w:numId w:val="15"/>
        </w:numPr>
        <w:ind w:left="720"/>
      </w:pPr>
      <w:r w:rsidRPr="009B1746">
        <w:t xml:space="preserve">How much do you weigh without clothes or shoes?  If you are currently pregnant, how much did you weigh before your pregnancy?  Please </w:t>
      </w:r>
      <w:r w:rsidR="00D5349F" w:rsidRPr="009B1746">
        <w:t>answer in either pounds or kilograms, not both.</w:t>
      </w:r>
      <w:r w:rsidRPr="009B1746">
        <w:t xml:space="preserve"> </w:t>
      </w:r>
    </w:p>
    <w:p w14:paraId="3B2FCB24" w14:textId="77777777" w:rsidR="009B51E6" w:rsidRPr="009B1746" w:rsidRDefault="009B51E6" w:rsidP="007B4F82">
      <w:pPr>
        <w:pStyle w:val="ListParagraph"/>
        <w:numPr>
          <w:ilvl w:val="1"/>
          <w:numId w:val="15"/>
        </w:numPr>
      </w:pPr>
      <w:r w:rsidRPr="009B1746">
        <w:t>Weight in pounds  (please give number) _________________ pounds</w:t>
      </w:r>
    </w:p>
    <w:p w14:paraId="339106C3" w14:textId="77777777" w:rsidR="009B51E6" w:rsidRPr="009B1746" w:rsidRDefault="009B51E6" w:rsidP="007B4F82">
      <w:pPr>
        <w:pStyle w:val="ListParagraph"/>
        <w:numPr>
          <w:ilvl w:val="1"/>
          <w:numId w:val="15"/>
        </w:numPr>
      </w:pPr>
      <w:r w:rsidRPr="009B1746">
        <w:t>Weight in kilograms (please give number) _________________ kilograms</w:t>
      </w:r>
    </w:p>
    <w:p w14:paraId="5DBD22C8" w14:textId="77777777" w:rsidR="009B51E6" w:rsidRPr="009B1746" w:rsidRDefault="009B51E6" w:rsidP="007B4F82">
      <w:pPr>
        <w:pStyle w:val="ListParagraph"/>
        <w:numPr>
          <w:ilvl w:val="1"/>
          <w:numId w:val="15"/>
        </w:numPr>
      </w:pPr>
      <w:r w:rsidRPr="009B1746">
        <w:t>Don’t know/not sure</w:t>
      </w:r>
      <w:r w:rsidRPr="009B1746">
        <w:tab/>
      </w:r>
      <w:r w:rsidRPr="009B1746">
        <w:tab/>
      </w:r>
      <w:r w:rsidRPr="009B1746">
        <w:tab/>
      </w:r>
    </w:p>
    <w:p w14:paraId="3BEC387C" w14:textId="77777777" w:rsidR="009B51E6" w:rsidRPr="009B1746" w:rsidRDefault="009B51E6" w:rsidP="009B51E6">
      <w:pPr>
        <w:pStyle w:val="ListParagraph"/>
        <w:ind w:left="1440"/>
      </w:pPr>
    </w:p>
    <w:p w14:paraId="703FC11D" w14:textId="1F70E0A2" w:rsidR="009B51E6" w:rsidRPr="009B1746" w:rsidRDefault="009B51E6" w:rsidP="007B4F82">
      <w:pPr>
        <w:pStyle w:val="ListParagraph"/>
        <w:numPr>
          <w:ilvl w:val="0"/>
          <w:numId w:val="15"/>
        </w:numPr>
        <w:ind w:left="720"/>
      </w:pPr>
      <w:r w:rsidRPr="009B1746">
        <w:t xml:space="preserve">What is the most you have ever weighed in your life? [Do not include any times when you were pregnant.] Please </w:t>
      </w:r>
      <w:r w:rsidR="00D5349F" w:rsidRPr="009B1746">
        <w:t>answer in either pounds or kilograms, not both.</w:t>
      </w:r>
    </w:p>
    <w:p w14:paraId="58E06E18" w14:textId="77777777" w:rsidR="009B51E6" w:rsidRPr="009B1746" w:rsidRDefault="009B51E6" w:rsidP="007B4F82">
      <w:pPr>
        <w:pStyle w:val="ListParagraph"/>
        <w:numPr>
          <w:ilvl w:val="1"/>
          <w:numId w:val="15"/>
        </w:numPr>
      </w:pPr>
      <w:r w:rsidRPr="009B1746">
        <w:t>Weight in pounds  (please give number) _________________ pounds</w:t>
      </w:r>
    </w:p>
    <w:p w14:paraId="34EC7299" w14:textId="77777777" w:rsidR="009B51E6" w:rsidRPr="009B1746" w:rsidRDefault="009B51E6" w:rsidP="007B4F82">
      <w:pPr>
        <w:pStyle w:val="ListParagraph"/>
        <w:numPr>
          <w:ilvl w:val="1"/>
          <w:numId w:val="15"/>
        </w:numPr>
      </w:pPr>
      <w:r w:rsidRPr="009B1746">
        <w:t>Weight in kilograms (please give number) _________________ kilograms</w:t>
      </w:r>
    </w:p>
    <w:p w14:paraId="6DF5364A" w14:textId="77777777" w:rsidR="009B51E6" w:rsidRPr="009B1746" w:rsidRDefault="009B51E6" w:rsidP="007B4F82">
      <w:pPr>
        <w:pStyle w:val="ListParagraph"/>
        <w:numPr>
          <w:ilvl w:val="1"/>
          <w:numId w:val="15"/>
        </w:numPr>
      </w:pPr>
      <w:r w:rsidRPr="009B1746">
        <w:t>Don’t know/not sure</w:t>
      </w:r>
      <w:r w:rsidRPr="009B1746">
        <w:tab/>
      </w:r>
      <w:r w:rsidRPr="009B1746">
        <w:tab/>
      </w:r>
      <w:r w:rsidRPr="009B1746">
        <w:tab/>
      </w:r>
    </w:p>
    <w:p w14:paraId="7330A57F" w14:textId="486664D1" w:rsidR="009B51E6" w:rsidRPr="009B1746" w:rsidRDefault="009B51E6" w:rsidP="009B51E6">
      <w:r w:rsidRPr="009B1746">
        <w:t xml:space="preserve">Men-Skip to question </w:t>
      </w:r>
      <w:r w:rsidR="00694F1F">
        <w:t>60</w:t>
      </w:r>
    </w:p>
    <w:p w14:paraId="2C49F9A4" w14:textId="77777777" w:rsidR="009B51E6" w:rsidRPr="009B1746" w:rsidRDefault="009B51E6" w:rsidP="009B51E6">
      <w:r w:rsidRPr="009B1746">
        <w:t xml:space="preserve">WOMEN only--Now we will ask you questions about your reproductive health in relation to your heart problem and any pregnancies you have had or are planning. </w:t>
      </w:r>
    </w:p>
    <w:p w14:paraId="2CFACFD6" w14:textId="77777777" w:rsidR="009B51E6" w:rsidRPr="009B1746" w:rsidRDefault="009B51E6" w:rsidP="007B4F82">
      <w:pPr>
        <w:pStyle w:val="ListParagraph"/>
        <w:numPr>
          <w:ilvl w:val="0"/>
          <w:numId w:val="15"/>
        </w:numPr>
        <w:ind w:left="720"/>
      </w:pPr>
      <w:r w:rsidRPr="009B1746">
        <w:t>Has a doctor, nurse, or other health care worker ever talked with you about special concerns about becoming pregnant because of your heart problem?</w:t>
      </w:r>
    </w:p>
    <w:p w14:paraId="2D04149E" w14:textId="77777777" w:rsidR="009B51E6" w:rsidRPr="009B1746" w:rsidRDefault="009B51E6" w:rsidP="007B4F82">
      <w:pPr>
        <w:pStyle w:val="ListParagraph"/>
        <w:numPr>
          <w:ilvl w:val="1"/>
          <w:numId w:val="15"/>
        </w:numPr>
      </w:pPr>
      <w:r w:rsidRPr="009B1746">
        <w:t>Yes</w:t>
      </w:r>
    </w:p>
    <w:p w14:paraId="1097BD01" w14:textId="77777777" w:rsidR="009B51E6" w:rsidRPr="009B1746" w:rsidRDefault="009B51E6" w:rsidP="007B4F82">
      <w:pPr>
        <w:pStyle w:val="ListParagraph"/>
        <w:numPr>
          <w:ilvl w:val="1"/>
          <w:numId w:val="15"/>
        </w:numPr>
      </w:pPr>
      <w:r w:rsidRPr="009B1746">
        <w:lastRenderedPageBreak/>
        <w:t>No</w:t>
      </w:r>
    </w:p>
    <w:p w14:paraId="283A8D68" w14:textId="77777777" w:rsidR="009B51E6" w:rsidRPr="009B1746" w:rsidRDefault="009B51E6" w:rsidP="007B4F82">
      <w:pPr>
        <w:pStyle w:val="ListParagraph"/>
        <w:numPr>
          <w:ilvl w:val="1"/>
          <w:numId w:val="15"/>
        </w:numPr>
      </w:pPr>
      <w:r w:rsidRPr="009B1746">
        <w:t>Don’t know/not sure</w:t>
      </w:r>
    </w:p>
    <w:p w14:paraId="694F918A" w14:textId="77777777" w:rsidR="009B51E6" w:rsidRPr="009B1746" w:rsidRDefault="009B51E6" w:rsidP="009B51E6">
      <w:pPr>
        <w:pStyle w:val="ListParagraph"/>
        <w:ind w:left="1440"/>
      </w:pPr>
    </w:p>
    <w:p w14:paraId="2C8F5544" w14:textId="77777777" w:rsidR="009B51E6" w:rsidRPr="009B1746" w:rsidRDefault="009B51E6" w:rsidP="007B4F82">
      <w:pPr>
        <w:pStyle w:val="ListParagraph"/>
        <w:numPr>
          <w:ilvl w:val="0"/>
          <w:numId w:val="15"/>
        </w:numPr>
        <w:ind w:left="720"/>
      </w:pPr>
      <w:r w:rsidRPr="009B1746">
        <w:t>Has a doctor, nurse, or other health care worker ever advised you to avoid pregnancy because of your heart problem?</w:t>
      </w:r>
    </w:p>
    <w:p w14:paraId="11C6EE64" w14:textId="77777777" w:rsidR="009B51E6" w:rsidRPr="009B1746" w:rsidRDefault="009B51E6" w:rsidP="007B4F82">
      <w:pPr>
        <w:pStyle w:val="ListParagraph"/>
        <w:numPr>
          <w:ilvl w:val="1"/>
          <w:numId w:val="15"/>
        </w:numPr>
      </w:pPr>
      <w:r w:rsidRPr="009B1746">
        <w:t>Yes</w:t>
      </w:r>
    </w:p>
    <w:p w14:paraId="17B44042" w14:textId="77777777" w:rsidR="009B51E6" w:rsidRPr="009B1746" w:rsidRDefault="009B51E6" w:rsidP="007B4F82">
      <w:pPr>
        <w:pStyle w:val="ListParagraph"/>
        <w:numPr>
          <w:ilvl w:val="1"/>
          <w:numId w:val="15"/>
        </w:numPr>
      </w:pPr>
      <w:r w:rsidRPr="009B1746">
        <w:t>No</w:t>
      </w:r>
    </w:p>
    <w:p w14:paraId="7911D3DA" w14:textId="77777777" w:rsidR="009B51E6" w:rsidRPr="009B1746" w:rsidRDefault="009B51E6" w:rsidP="007B4F82">
      <w:pPr>
        <w:pStyle w:val="ListParagraph"/>
        <w:numPr>
          <w:ilvl w:val="1"/>
          <w:numId w:val="15"/>
        </w:numPr>
      </w:pPr>
      <w:r w:rsidRPr="009B1746">
        <w:t>Don’t know/not sure</w:t>
      </w:r>
    </w:p>
    <w:p w14:paraId="3BF95505" w14:textId="77777777" w:rsidR="009B51E6" w:rsidRPr="009B1746" w:rsidRDefault="009B51E6" w:rsidP="009B51E6">
      <w:pPr>
        <w:pStyle w:val="ListParagraph"/>
        <w:ind w:left="1440"/>
      </w:pPr>
    </w:p>
    <w:p w14:paraId="673F8059" w14:textId="77777777" w:rsidR="009B51E6" w:rsidRPr="009B1746" w:rsidRDefault="009B51E6" w:rsidP="007B4F82">
      <w:pPr>
        <w:pStyle w:val="ListParagraph"/>
        <w:numPr>
          <w:ilvl w:val="0"/>
          <w:numId w:val="15"/>
        </w:numPr>
        <w:ind w:left="720"/>
      </w:pPr>
      <w:r w:rsidRPr="009B1746">
        <w:t>Has a doctor, nurse or other health professional ever talked with you about the safest type of birth control or contraception to use because of your heart problem?</w:t>
      </w:r>
    </w:p>
    <w:p w14:paraId="0A2BC6E1" w14:textId="77777777" w:rsidR="009B51E6" w:rsidRPr="009B1746" w:rsidRDefault="009B51E6" w:rsidP="007B4F82">
      <w:pPr>
        <w:pStyle w:val="ListParagraph"/>
        <w:numPr>
          <w:ilvl w:val="1"/>
          <w:numId w:val="15"/>
        </w:numPr>
      </w:pPr>
      <w:r w:rsidRPr="009B1746">
        <w:t>Yes</w:t>
      </w:r>
    </w:p>
    <w:p w14:paraId="4C795278" w14:textId="77777777" w:rsidR="009B51E6" w:rsidRPr="009B1746" w:rsidRDefault="009B51E6" w:rsidP="007B4F82">
      <w:pPr>
        <w:pStyle w:val="ListParagraph"/>
        <w:numPr>
          <w:ilvl w:val="1"/>
          <w:numId w:val="15"/>
        </w:numPr>
      </w:pPr>
      <w:r w:rsidRPr="009B1746">
        <w:t>No</w:t>
      </w:r>
    </w:p>
    <w:p w14:paraId="655DB04A" w14:textId="77777777" w:rsidR="009B51E6" w:rsidRPr="009B1746" w:rsidRDefault="009B51E6" w:rsidP="007B4F82">
      <w:pPr>
        <w:pStyle w:val="ListParagraph"/>
        <w:numPr>
          <w:ilvl w:val="1"/>
          <w:numId w:val="15"/>
        </w:numPr>
      </w:pPr>
      <w:r w:rsidRPr="009B1746">
        <w:t>Don’t know/not sure</w:t>
      </w:r>
    </w:p>
    <w:p w14:paraId="5640F9E6" w14:textId="77777777" w:rsidR="009B51E6" w:rsidRPr="009B1746" w:rsidRDefault="009B51E6" w:rsidP="009B51E6">
      <w:pPr>
        <w:pStyle w:val="ListParagraph"/>
        <w:ind w:left="1440"/>
      </w:pPr>
    </w:p>
    <w:p w14:paraId="15BFBF6E" w14:textId="77777777" w:rsidR="009B51E6" w:rsidRPr="009B1746" w:rsidRDefault="009B51E6" w:rsidP="007B4F82">
      <w:pPr>
        <w:pStyle w:val="ListParagraph"/>
        <w:numPr>
          <w:ilvl w:val="0"/>
          <w:numId w:val="15"/>
        </w:numPr>
        <w:ind w:left="720"/>
      </w:pPr>
      <w:r w:rsidRPr="009B1746">
        <w:t>Have you ever delayed or avoided getting pregnant because of concerns about your health in relation to your heart problem?</w:t>
      </w:r>
    </w:p>
    <w:p w14:paraId="781F8E63" w14:textId="77777777" w:rsidR="009B51E6" w:rsidRPr="009B1746" w:rsidRDefault="009B51E6" w:rsidP="007B4F82">
      <w:pPr>
        <w:pStyle w:val="ListParagraph"/>
        <w:numPr>
          <w:ilvl w:val="1"/>
          <w:numId w:val="15"/>
        </w:numPr>
      </w:pPr>
      <w:r w:rsidRPr="009B1746">
        <w:t>Yes</w:t>
      </w:r>
    </w:p>
    <w:p w14:paraId="6DA66B57" w14:textId="77777777" w:rsidR="009B51E6" w:rsidRPr="009B1746" w:rsidRDefault="009B51E6" w:rsidP="007B4F82">
      <w:pPr>
        <w:pStyle w:val="ListParagraph"/>
        <w:numPr>
          <w:ilvl w:val="1"/>
          <w:numId w:val="15"/>
        </w:numPr>
      </w:pPr>
      <w:r w:rsidRPr="009B1746">
        <w:t>No</w:t>
      </w:r>
    </w:p>
    <w:p w14:paraId="2470E0B8" w14:textId="77777777" w:rsidR="009B51E6" w:rsidRPr="009B1746" w:rsidRDefault="009B51E6" w:rsidP="007B4F82">
      <w:pPr>
        <w:pStyle w:val="ListParagraph"/>
        <w:numPr>
          <w:ilvl w:val="1"/>
          <w:numId w:val="15"/>
        </w:numPr>
      </w:pPr>
      <w:r w:rsidRPr="009B1746">
        <w:t>Don’t know/not sure</w:t>
      </w:r>
    </w:p>
    <w:p w14:paraId="1969ACEA" w14:textId="77777777" w:rsidR="009B51E6" w:rsidRPr="009B1746" w:rsidRDefault="009B51E6" w:rsidP="009B51E6">
      <w:pPr>
        <w:pStyle w:val="ListParagraph"/>
        <w:ind w:left="1440"/>
      </w:pPr>
    </w:p>
    <w:p w14:paraId="061B5E16" w14:textId="77777777" w:rsidR="009B51E6" w:rsidRPr="009B1746" w:rsidRDefault="009B51E6" w:rsidP="007B4F82">
      <w:pPr>
        <w:pStyle w:val="ListParagraph"/>
        <w:numPr>
          <w:ilvl w:val="0"/>
          <w:numId w:val="15"/>
        </w:numPr>
        <w:ind w:left="720"/>
      </w:pPr>
      <w:r w:rsidRPr="009B1746">
        <w:t>Have you ever been pregnant?</w:t>
      </w:r>
    </w:p>
    <w:p w14:paraId="62F513A2" w14:textId="77777777" w:rsidR="009B51E6" w:rsidRPr="009B1746" w:rsidRDefault="009B51E6" w:rsidP="007B4F82">
      <w:pPr>
        <w:pStyle w:val="ListParagraph"/>
        <w:numPr>
          <w:ilvl w:val="1"/>
          <w:numId w:val="15"/>
        </w:numPr>
      </w:pPr>
      <w:r w:rsidRPr="009B1746">
        <w:t>Yes</w:t>
      </w:r>
    </w:p>
    <w:p w14:paraId="6EFF1D0B" w14:textId="1B368816" w:rsidR="009B51E6" w:rsidRPr="009B1746" w:rsidRDefault="009B51E6" w:rsidP="007B4F82">
      <w:pPr>
        <w:pStyle w:val="ListParagraph"/>
        <w:numPr>
          <w:ilvl w:val="1"/>
          <w:numId w:val="15"/>
        </w:numPr>
      </w:pPr>
      <w:r w:rsidRPr="009B1746">
        <w:t xml:space="preserve">No (Skip to Question </w:t>
      </w:r>
      <w:r w:rsidR="00265832">
        <w:t>60</w:t>
      </w:r>
      <w:r w:rsidRPr="009B1746">
        <w:t>)</w:t>
      </w:r>
    </w:p>
    <w:p w14:paraId="4C0A1E1D" w14:textId="160F6586" w:rsidR="009B51E6" w:rsidRPr="009B1746" w:rsidRDefault="009B51E6" w:rsidP="007B4F82">
      <w:pPr>
        <w:pStyle w:val="ListParagraph"/>
        <w:numPr>
          <w:ilvl w:val="1"/>
          <w:numId w:val="15"/>
        </w:numPr>
      </w:pPr>
      <w:r w:rsidRPr="009B1746">
        <w:t xml:space="preserve">Don’t know/not sure (Skip to Question </w:t>
      </w:r>
      <w:r w:rsidR="00265832">
        <w:t>60</w:t>
      </w:r>
      <w:r w:rsidRPr="009B1746">
        <w:t>)</w:t>
      </w:r>
    </w:p>
    <w:p w14:paraId="3B3226C3" w14:textId="77777777" w:rsidR="009B51E6" w:rsidRPr="009B1746" w:rsidRDefault="009B51E6" w:rsidP="009B51E6">
      <w:pPr>
        <w:pStyle w:val="ListParagraph"/>
        <w:ind w:left="1440"/>
      </w:pPr>
    </w:p>
    <w:p w14:paraId="0E05D3B8" w14:textId="77777777" w:rsidR="009B51E6" w:rsidRPr="009B1746" w:rsidRDefault="009B51E6" w:rsidP="007B4F82">
      <w:pPr>
        <w:pStyle w:val="ListParagraph"/>
        <w:numPr>
          <w:ilvl w:val="0"/>
          <w:numId w:val="15"/>
        </w:numPr>
        <w:tabs>
          <w:tab w:val="left" w:pos="1440"/>
        </w:tabs>
        <w:ind w:left="720"/>
      </w:pPr>
      <w:r w:rsidRPr="009B1746">
        <w:t xml:space="preserve">How many times have you been pregnant? </w:t>
      </w:r>
    </w:p>
    <w:p w14:paraId="1097FB42" w14:textId="4A801639" w:rsidR="009B51E6" w:rsidRPr="009B1746" w:rsidRDefault="009B51E6" w:rsidP="007B4F82">
      <w:pPr>
        <w:pStyle w:val="ListParagraph"/>
        <w:numPr>
          <w:ilvl w:val="1"/>
          <w:numId w:val="15"/>
        </w:numPr>
      </w:pPr>
      <w:r w:rsidRPr="009B1746">
        <w:t>Please enter a number: __________</w:t>
      </w:r>
    </w:p>
    <w:p w14:paraId="318EDC68" w14:textId="77777777" w:rsidR="009B51E6" w:rsidRPr="009B1746" w:rsidRDefault="009B51E6" w:rsidP="009B51E6">
      <w:pPr>
        <w:pStyle w:val="ListParagraph"/>
        <w:ind w:left="1440"/>
      </w:pPr>
    </w:p>
    <w:p w14:paraId="50AA5BEB" w14:textId="77777777" w:rsidR="009B51E6" w:rsidRPr="009B1746" w:rsidRDefault="009B51E6" w:rsidP="007B4F82">
      <w:pPr>
        <w:pStyle w:val="ListParagraph"/>
        <w:numPr>
          <w:ilvl w:val="0"/>
          <w:numId w:val="15"/>
        </w:numPr>
        <w:ind w:left="720"/>
      </w:pPr>
      <w:r w:rsidRPr="009B1746">
        <w:t>How many times have you given birth?</w:t>
      </w:r>
    </w:p>
    <w:p w14:paraId="329533EB" w14:textId="67B67BA0" w:rsidR="009B51E6" w:rsidRPr="009B1746" w:rsidRDefault="009B51E6" w:rsidP="007B4F82">
      <w:pPr>
        <w:pStyle w:val="ListParagraph"/>
        <w:numPr>
          <w:ilvl w:val="1"/>
          <w:numId w:val="15"/>
        </w:numPr>
      </w:pPr>
      <w:r w:rsidRPr="009B1746">
        <w:t>Please enter a number</w:t>
      </w:r>
      <w:r w:rsidR="007E7E67" w:rsidRPr="009B1746">
        <w:t xml:space="preserve"> (enter “0” if never given birth)</w:t>
      </w:r>
      <w:r w:rsidRPr="009B1746">
        <w:t>: __________</w:t>
      </w:r>
    </w:p>
    <w:p w14:paraId="20F58747" w14:textId="77777777" w:rsidR="009B51E6" w:rsidRPr="009B1746" w:rsidRDefault="009B51E6" w:rsidP="009B51E6"/>
    <w:p w14:paraId="06537E85" w14:textId="5EB1A0EF" w:rsidR="009B51E6" w:rsidRPr="009B1746" w:rsidRDefault="009B51E6" w:rsidP="009B51E6">
      <w:r w:rsidRPr="009B1746">
        <w:t>Now we would like to confirm the information we have in our records and understand how people who completed the survey differ from other people born with a heart problem. Similar to all questions in this survey, any information you give will be confidential</w:t>
      </w:r>
      <w:r w:rsidR="007E7E67" w:rsidRPr="009B1746">
        <w:t>.</w:t>
      </w:r>
      <w:r w:rsidRPr="009B1746">
        <w:t xml:space="preserve"> </w:t>
      </w:r>
      <w:r w:rsidR="007E7E67" w:rsidRPr="009B1746">
        <w:t>Y</w:t>
      </w:r>
      <w:r w:rsidRPr="009B1746">
        <w:t xml:space="preserve">ou may skip any questions you </w:t>
      </w:r>
      <w:r w:rsidRPr="009B1746">
        <w:lastRenderedPageBreak/>
        <w:t xml:space="preserve">do not want to answer. If you are not the person to whom the letter was addressed, please answer with information about the addressee only (that is, the person to whom the introduction letter was addressed). </w:t>
      </w:r>
    </w:p>
    <w:p w14:paraId="4C2971FB" w14:textId="77777777" w:rsidR="009B51E6" w:rsidRPr="009B1746" w:rsidRDefault="009B51E6" w:rsidP="007B4F82">
      <w:pPr>
        <w:pStyle w:val="ListParagraph"/>
        <w:numPr>
          <w:ilvl w:val="0"/>
          <w:numId w:val="15"/>
        </w:numPr>
        <w:ind w:left="720"/>
      </w:pPr>
      <w:r w:rsidRPr="009B1746">
        <w:t>Do you consider yourself to be Hispanic or Latino?</w:t>
      </w:r>
    </w:p>
    <w:p w14:paraId="6D0696D4" w14:textId="77777777" w:rsidR="009B51E6" w:rsidRPr="009B1746" w:rsidRDefault="009B51E6" w:rsidP="007B4F82">
      <w:pPr>
        <w:pStyle w:val="ListParagraph"/>
        <w:numPr>
          <w:ilvl w:val="1"/>
          <w:numId w:val="15"/>
        </w:numPr>
      </w:pPr>
      <w:r w:rsidRPr="009B1746">
        <w:t>Yes</w:t>
      </w:r>
    </w:p>
    <w:p w14:paraId="30D52B64" w14:textId="77777777" w:rsidR="009B51E6" w:rsidRPr="009B1746" w:rsidRDefault="009B51E6" w:rsidP="007B4F82">
      <w:pPr>
        <w:pStyle w:val="ListParagraph"/>
        <w:numPr>
          <w:ilvl w:val="1"/>
          <w:numId w:val="15"/>
        </w:numPr>
      </w:pPr>
      <w:r w:rsidRPr="009B1746">
        <w:t>No</w:t>
      </w:r>
    </w:p>
    <w:p w14:paraId="633A027B" w14:textId="77777777" w:rsidR="009B51E6" w:rsidRPr="009B1746" w:rsidRDefault="009B51E6" w:rsidP="009B51E6">
      <w:pPr>
        <w:pStyle w:val="ListParagraph"/>
        <w:ind w:left="1440"/>
      </w:pPr>
    </w:p>
    <w:p w14:paraId="437E151B" w14:textId="77777777" w:rsidR="009B51E6" w:rsidRPr="009B1746" w:rsidRDefault="009B51E6" w:rsidP="007B4F82">
      <w:pPr>
        <w:pStyle w:val="ListParagraph"/>
        <w:numPr>
          <w:ilvl w:val="0"/>
          <w:numId w:val="15"/>
        </w:numPr>
        <w:ind w:left="720"/>
      </w:pPr>
      <w:r w:rsidRPr="009B1746">
        <w:t>What race or races do you consider yourself to be? Please select one or more.</w:t>
      </w:r>
    </w:p>
    <w:p w14:paraId="56FC8047" w14:textId="77777777" w:rsidR="009B51E6" w:rsidRPr="009B1746" w:rsidRDefault="009B51E6" w:rsidP="007B4F82">
      <w:pPr>
        <w:pStyle w:val="ListParagraph"/>
        <w:numPr>
          <w:ilvl w:val="1"/>
          <w:numId w:val="15"/>
        </w:numPr>
      </w:pPr>
      <w:r w:rsidRPr="009B1746">
        <w:t>American Indian or Alaskan Native</w:t>
      </w:r>
    </w:p>
    <w:p w14:paraId="2FD20AF8" w14:textId="77777777" w:rsidR="009B51E6" w:rsidRPr="009B1746" w:rsidRDefault="009B51E6" w:rsidP="007B4F82">
      <w:pPr>
        <w:pStyle w:val="ListParagraph"/>
        <w:numPr>
          <w:ilvl w:val="1"/>
          <w:numId w:val="15"/>
        </w:numPr>
      </w:pPr>
      <w:r w:rsidRPr="009B1746">
        <w:t>Asian</w:t>
      </w:r>
    </w:p>
    <w:p w14:paraId="27FBAA81" w14:textId="77777777" w:rsidR="009B51E6" w:rsidRPr="009B1746" w:rsidRDefault="009B51E6" w:rsidP="007B4F82">
      <w:pPr>
        <w:pStyle w:val="ListParagraph"/>
        <w:numPr>
          <w:ilvl w:val="1"/>
          <w:numId w:val="15"/>
        </w:numPr>
      </w:pPr>
      <w:r w:rsidRPr="009B1746">
        <w:t>Black or African American</w:t>
      </w:r>
    </w:p>
    <w:p w14:paraId="7CC8EB9B" w14:textId="77777777" w:rsidR="009B51E6" w:rsidRPr="009B1746" w:rsidRDefault="009B51E6" w:rsidP="007B4F82">
      <w:pPr>
        <w:pStyle w:val="ListParagraph"/>
        <w:numPr>
          <w:ilvl w:val="1"/>
          <w:numId w:val="15"/>
        </w:numPr>
      </w:pPr>
      <w:r w:rsidRPr="009B1746">
        <w:t>Native Hawaiian or Pacific Islander</w:t>
      </w:r>
    </w:p>
    <w:p w14:paraId="430383DB" w14:textId="77777777" w:rsidR="009B51E6" w:rsidRPr="009B1746" w:rsidRDefault="009B51E6" w:rsidP="007B4F82">
      <w:pPr>
        <w:pStyle w:val="ListParagraph"/>
        <w:numPr>
          <w:ilvl w:val="1"/>
          <w:numId w:val="15"/>
        </w:numPr>
      </w:pPr>
      <w:r w:rsidRPr="009B1746">
        <w:t>White</w:t>
      </w:r>
    </w:p>
    <w:p w14:paraId="78E64DC9" w14:textId="77777777" w:rsidR="009B51E6" w:rsidRPr="009B1746" w:rsidRDefault="009B51E6" w:rsidP="007B4F82">
      <w:pPr>
        <w:pStyle w:val="ListParagraph"/>
        <w:numPr>
          <w:ilvl w:val="1"/>
          <w:numId w:val="15"/>
        </w:numPr>
      </w:pPr>
      <w:r w:rsidRPr="009B1746">
        <w:t>Other</w:t>
      </w:r>
    </w:p>
    <w:p w14:paraId="438CDC7E" w14:textId="77777777" w:rsidR="009B51E6" w:rsidRPr="009B1746" w:rsidRDefault="009B51E6" w:rsidP="009B51E6">
      <w:pPr>
        <w:pStyle w:val="ListParagraph"/>
        <w:ind w:left="1440"/>
      </w:pPr>
    </w:p>
    <w:p w14:paraId="0DF39628" w14:textId="77777777" w:rsidR="009B51E6" w:rsidRPr="009B1746" w:rsidRDefault="009B51E6" w:rsidP="007B4F82">
      <w:pPr>
        <w:pStyle w:val="ListParagraph"/>
        <w:numPr>
          <w:ilvl w:val="0"/>
          <w:numId w:val="15"/>
        </w:numPr>
        <w:ind w:left="720"/>
      </w:pPr>
      <w:r w:rsidRPr="009B1746">
        <w:t xml:space="preserve">How many times have you been married (or lived as married)? </w:t>
      </w:r>
    </w:p>
    <w:p w14:paraId="54D441D7" w14:textId="77777777" w:rsidR="009B51E6" w:rsidRPr="009B1746" w:rsidRDefault="009B51E6" w:rsidP="007B4F82">
      <w:pPr>
        <w:pStyle w:val="ListParagraph"/>
        <w:numPr>
          <w:ilvl w:val="1"/>
          <w:numId w:val="15"/>
        </w:numPr>
      </w:pPr>
      <w:r w:rsidRPr="009B1746">
        <w:t>Please enter a number</w:t>
      </w:r>
      <w:r w:rsidR="007E7E67" w:rsidRPr="009B1746">
        <w:t xml:space="preserve"> (enter “0” if never been </w:t>
      </w:r>
      <w:r w:rsidR="002A331C" w:rsidRPr="009B1746">
        <w:t xml:space="preserve">married </w:t>
      </w:r>
      <w:r w:rsidR="007E7E67" w:rsidRPr="009B1746">
        <w:t xml:space="preserve">or lived as married) </w:t>
      </w:r>
      <w:r w:rsidRPr="009B1746">
        <w:t>: _________</w:t>
      </w:r>
    </w:p>
    <w:p w14:paraId="6DEEAF9E" w14:textId="77777777" w:rsidR="00376361" w:rsidRPr="009B1746" w:rsidRDefault="00376361" w:rsidP="00376361">
      <w:pPr>
        <w:pStyle w:val="ListParagraph"/>
        <w:ind w:left="1440"/>
      </w:pPr>
    </w:p>
    <w:p w14:paraId="78D42A6B" w14:textId="6CFB426A" w:rsidR="009B51E6" w:rsidRPr="009B1746" w:rsidRDefault="009B51E6" w:rsidP="009B51E6">
      <w:r w:rsidRPr="009B1746">
        <w:t>Questions 6</w:t>
      </w:r>
      <w:r w:rsidR="00166BE2">
        <w:t>3</w:t>
      </w:r>
      <w:r w:rsidRPr="009B1746">
        <w:t xml:space="preserve"> through 6</w:t>
      </w:r>
      <w:r w:rsidR="00166BE2">
        <w:t>8</w:t>
      </w:r>
      <w:r w:rsidRPr="009B1746">
        <w:t xml:space="preserve"> ask about your education and work history.  </w:t>
      </w:r>
    </w:p>
    <w:p w14:paraId="7E6C4BF8" w14:textId="77777777" w:rsidR="009B51E6" w:rsidRPr="009B1746" w:rsidRDefault="009B51E6" w:rsidP="007B4F82">
      <w:pPr>
        <w:pStyle w:val="ListParagraph"/>
        <w:numPr>
          <w:ilvl w:val="0"/>
          <w:numId w:val="15"/>
        </w:numPr>
        <w:ind w:left="720"/>
      </w:pPr>
      <w:r w:rsidRPr="009B1746">
        <w:t>What is the highest degree or grade you have completed?</w:t>
      </w:r>
    </w:p>
    <w:p w14:paraId="1BAB681A" w14:textId="77777777" w:rsidR="009B51E6" w:rsidRPr="009B1746" w:rsidRDefault="009B51E6" w:rsidP="007B4F82">
      <w:pPr>
        <w:pStyle w:val="ListParagraph"/>
        <w:numPr>
          <w:ilvl w:val="1"/>
          <w:numId w:val="15"/>
        </w:numPr>
      </w:pPr>
      <w:r w:rsidRPr="009B1746">
        <w:t>Never attended school or only attended kindergarten</w:t>
      </w:r>
    </w:p>
    <w:p w14:paraId="19C55C6E" w14:textId="77777777" w:rsidR="009B51E6" w:rsidRPr="009B1746" w:rsidRDefault="009B51E6" w:rsidP="007B4F82">
      <w:pPr>
        <w:pStyle w:val="ListParagraph"/>
        <w:numPr>
          <w:ilvl w:val="1"/>
          <w:numId w:val="15"/>
        </w:numPr>
      </w:pPr>
      <w:r w:rsidRPr="009B1746">
        <w:t>Less than 9th grade</w:t>
      </w:r>
    </w:p>
    <w:p w14:paraId="4377972A" w14:textId="77777777" w:rsidR="009B51E6" w:rsidRPr="009B1746" w:rsidRDefault="009B51E6" w:rsidP="007B4F82">
      <w:pPr>
        <w:pStyle w:val="ListParagraph"/>
        <w:numPr>
          <w:ilvl w:val="1"/>
          <w:numId w:val="15"/>
        </w:numPr>
      </w:pPr>
      <w:r w:rsidRPr="009B1746">
        <w:t>9th to 12th grade, no diploma</w:t>
      </w:r>
    </w:p>
    <w:p w14:paraId="5DEF10BB" w14:textId="77777777" w:rsidR="009B51E6" w:rsidRPr="009B1746" w:rsidRDefault="009B51E6" w:rsidP="007B4F82">
      <w:pPr>
        <w:pStyle w:val="ListParagraph"/>
        <w:numPr>
          <w:ilvl w:val="1"/>
          <w:numId w:val="15"/>
        </w:numPr>
      </w:pPr>
      <w:r w:rsidRPr="009B1746">
        <w:t>High school graduate, GED, or alternative</w:t>
      </w:r>
    </w:p>
    <w:p w14:paraId="3761B40B" w14:textId="77777777" w:rsidR="009B51E6" w:rsidRPr="009B1746" w:rsidRDefault="009B51E6" w:rsidP="007B4F82">
      <w:pPr>
        <w:pStyle w:val="ListParagraph"/>
        <w:numPr>
          <w:ilvl w:val="1"/>
          <w:numId w:val="15"/>
        </w:numPr>
      </w:pPr>
      <w:r w:rsidRPr="009B1746">
        <w:t>Some college, no degree</w:t>
      </w:r>
    </w:p>
    <w:p w14:paraId="3A44E93B" w14:textId="77777777" w:rsidR="009B51E6" w:rsidRPr="009B1746" w:rsidRDefault="009B51E6" w:rsidP="007B4F82">
      <w:pPr>
        <w:pStyle w:val="ListParagraph"/>
        <w:numPr>
          <w:ilvl w:val="1"/>
          <w:numId w:val="15"/>
        </w:numPr>
      </w:pPr>
      <w:r w:rsidRPr="009B1746">
        <w:t>Associate degree</w:t>
      </w:r>
    </w:p>
    <w:p w14:paraId="00B4511B" w14:textId="77777777" w:rsidR="009B51E6" w:rsidRPr="009B1746" w:rsidRDefault="009B51E6" w:rsidP="007B4F82">
      <w:pPr>
        <w:pStyle w:val="ListParagraph"/>
        <w:numPr>
          <w:ilvl w:val="1"/>
          <w:numId w:val="15"/>
        </w:numPr>
      </w:pPr>
      <w:r w:rsidRPr="009B1746">
        <w:t>Bachelor’s degree</w:t>
      </w:r>
    </w:p>
    <w:p w14:paraId="20983607" w14:textId="77777777" w:rsidR="009B51E6" w:rsidRPr="009B1746" w:rsidRDefault="009B51E6" w:rsidP="007B4F82">
      <w:pPr>
        <w:pStyle w:val="ListParagraph"/>
        <w:numPr>
          <w:ilvl w:val="1"/>
          <w:numId w:val="15"/>
        </w:numPr>
      </w:pPr>
      <w:r w:rsidRPr="009B1746">
        <w:t>Graduate or professional degree</w:t>
      </w:r>
    </w:p>
    <w:p w14:paraId="0A5D6D62" w14:textId="77777777" w:rsidR="009B51E6" w:rsidRPr="009B1746" w:rsidRDefault="009B51E6" w:rsidP="007B4F82">
      <w:pPr>
        <w:pStyle w:val="ListParagraph"/>
        <w:numPr>
          <w:ilvl w:val="1"/>
          <w:numId w:val="15"/>
        </w:numPr>
      </w:pPr>
      <w:r w:rsidRPr="009B1746">
        <w:t>Don’t know/not sure</w:t>
      </w:r>
    </w:p>
    <w:p w14:paraId="3D3A087A" w14:textId="77777777" w:rsidR="009B51E6" w:rsidRPr="009B1746" w:rsidRDefault="009B51E6" w:rsidP="009B51E6">
      <w:pPr>
        <w:pStyle w:val="ListParagraph"/>
        <w:ind w:left="1440"/>
      </w:pPr>
    </w:p>
    <w:p w14:paraId="76641788" w14:textId="77777777" w:rsidR="009B51E6" w:rsidRPr="009B1746" w:rsidRDefault="009B51E6" w:rsidP="007B4F82">
      <w:pPr>
        <w:pStyle w:val="ListParagraph"/>
        <w:numPr>
          <w:ilvl w:val="0"/>
          <w:numId w:val="15"/>
        </w:numPr>
        <w:ind w:left="720"/>
      </w:pPr>
      <w:r w:rsidRPr="009B1746">
        <w:t>In elementary, junior, or high school were you ever in a special education program? Please select all that apply.</w:t>
      </w:r>
    </w:p>
    <w:p w14:paraId="78E7B171" w14:textId="77777777" w:rsidR="009B51E6" w:rsidRPr="009B1746" w:rsidRDefault="009B51E6" w:rsidP="007B4F82">
      <w:pPr>
        <w:pStyle w:val="ListParagraph"/>
        <w:numPr>
          <w:ilvl w:val="1"/>
          <w:numId w:val="15"/>
        </w:numPr>
      </w:pPr>
      <w:r w:rsidRPr="009B1746">
        <w:t>Special education</w:t>
      </w:r>
    </w:p>
    <w:p w14:paraId="6B8F31C3" w14:textId="77777777" w:rsidR="009B51E6" w:rsidRPr="009B1746" w:rsidRDefault="009B51E6" w:rsidP="007B4F82">
      <w:pPr>
        <w:pStyle w:val="ListParagraph"/>
        <w:numPr>
          <w:ilvl w:val="1"/>
          <w:numId w:val="15"/>
        </w:numPr>
      </w:pPr>
      <w:r w:rsidRPr="009B1746">
        <w:lastRenderedPageBreak/>
        <w:t xml:space="preserve">Advanced placement </w:t>
      </w:r>
    </w:p>
    <w:p w14:paraId="6F74ED77" w14:textId="77777777" w:rsidR="009B51E6" w:rsidRPr="009B1746" w:rsidRDefault="009B51E6" w:rsidP="007B4F82">
      <w:pPr>
        <w:pStyle w:val="ListParagraph"/>
        <w:numPr>
          <w:ilvl w:val="1"/>
          <w:numId w:val="15"/>
        </w:numPr>
      </w:pPr>
      <w:r w:rsidRPr="009B1746">
        <w:t>Homebound education</w:t>
      </w:r>
    </w:p>
    <w:p w14:paraId="73C6D029" w14:textId="5F77DBAC" w:rsidR="009B51E6" w:rsidRPr="009B1746" w:rsidRDefault="009B51E6" w:rsidP="007B4F82">
      <w:pPr>
        <w:pStyle w:val="ListParagraph"/>
        <w:numPr>
          <w:ilvl w:val="1"/>
          <w:numId w:val="15"/>
        </w:numPr>
      </w:pPr>
      <w:r w:rsidRPr="009B1746">
        <w:t xml:space="preserve">Not in any of these programs (Skip to Question </w:t>
      </w:r>
      <w:r w:rsidR="000A3752" w:rsidRPr="009B1746">
        <w:t>6</w:t>
      </w:r>
      <w:r w:rsidR="000A3752">
        <w:t>6</w:t>
      </w:r>
      <w:r w:rsidRPr="009B1746">
        <w:t>)</w:t>
      </w:r>
    </w:p>
    <w:p w14:paraId="2D2C9E52" w14:textId="14333013" w:rsidR="009B51E6" w:rsidRPr="009B1746" w:rsidRDefault="009B51E6" w:rsidP="007B4F82">
      <w:pPr>
        <w:pStyle w:val="ListParagraph"/>
        <w:numPr>
          <w:ilvl w:val="1"/>
          <w:numId w:val="15"/>
        </w:numPr>
      </w:pPr>
      <w:r w:rsidRPr="009B1746">
        <w:t xml:space="preserve">Don’t know/not sure (Skip to Question </w:t>
      </w:r>
      <w:r w:rsidR="000A3752" w:rsidRPr="009B1746">
        <w:t>6</w:t>
      </w:r>
      <w:r w:rsidR="000A3752">
        <w:t>6</w:t>
      </w:r>
      <w:r w:rsidRPr="009B1746">
        <w:t>)</w:t>
      </w:r>
    </w:p>
    <w:p w14:paraId="23C27925" w14:textId="77777777" w:rsidR="009B51E6" w:rsidRPr="009B1746" w:rsidRDefault="009B51E6" w:rsidP="009B51E6">
      <w:pPr>
        <w:pStyle w:val="ListParagraph"/>
        <w:ind w:left="1440"/>
      </w:pPr>
    </w:p>
    <w:p w14:paraId="76AE539C" w14:textId="77777777" w:rsidR="009B51E6" w:rsidRPr="009B1746" w:rsidRDefault="009B51E6" w:rsidP="007B4F82">
      <w:pPr>
        <w:pStyle w:val="ListParagraph"/>
        <w:numPr>
          <w:ilvl w:val="0"/>
          <w:numId w:val="15"/>
        </w:numPr>
        <w:ind w:left="720"/>
      </w:pPr>
      <w:r w:rsidRPr="009B1746">
        <w:t>If you were in a special education program, what grades were you in at the time? Please select all that apply.</w:t>
      </w:r>
    </w:p>
    <w:p w14:paraId="18CA7957" w14:textId="77777777" w:rsidR="009B51E6" w:rsidRPr="009B1746" w:rsidRDefault="009B51E6" w:rsidP="007B4F82">
      <w:pPr>
        <w:pStyle w:val="ListParagraph"/>
        <w:numPr>
          <w:ilvl w:val="1"/>
          <w:numId w:val="15"/>
        </w:numPr>
      </w:pPr>
      <w:r w:rsidRPr="009B1746">
        <w:t>Kindergarten-3rd grade</w:t>
      </w:r>
    </w:p>
    <w:p w14:paraId="2A9DC736" w14:textId="77777777" w:rsidR="009B51E6" w:rsidRPr="009B1746" w:rsidRDefault="009B51E6" w:rsidP="007B4F82">
      <w:pPr>
        <w:pStyle w:val="ListParagraph"/>
        <w:numPr>
          <w:ilvl w:val="1"/>
          <w:numId w:val="15"/>
        </w:numPr>
      </w:pPr>
      <w:r w:rsidRPr="009B1746">
        <w:t>4th-6th grade</w:t>
      </w:r>
    </w:p>
    <w:p w14:paraId="01F03CD6" w14:textId="77777777" w:rsidR="009B51E6" w:rsidRPr="009B1746" w:rsidRDefault="009B51E6" w:rsidP="007B4F82">
      <w:pPr>
        <w:pStyle w:val="ListParagraph"/>
        <w:numPr>
          <w:ilvl w:val="1"/>
          <w:numId w:val="15"/>
        </w:numPr>
      </w:pPr>
      <w:r w:rsidRPr="009B1746">
        <w:t>7th-12th grade</w:t>
      </w:r>
    </w:p>
    <w:p w14:paraId="785A8587" w14:textId="77777777" w:rsidR="009B51E6" w:rsidRPr="009B1746" w:rsidRDefault="009B51E6" w:rsidP="007B4F82">
      <w:pPr>
        <w:pStyle w:val="ListParagraph"/>
        <w:numPr>
          <w:ilvl w:val="1"/>
          <w:numId w:val="15"/>
        </w:numPr>
      </w:pPr>
      <w:r w:rsidRPr="009B1746">
        <w:t>Don’t know/not sure</w:t>
      </w:r>
    </w:p>
    <w:p w14:paraId="43C17731" w14:textId="77777777" w:rsidR="009B51E6" w:rsidRPr="009B1746" w:rsidRDefault="009B51E6" w:rsidP="009B51E6">
      <w:pPr>
        <w:pStyle w:val="ListParagraph"/>
        <w:ind w:left="1440"/>
      </w:pPr>
    </w:p>
    <w:p w14:paraId="700679F9" w14:textId="77777777" w:rsidR="009B51E6" w:rsidRPr="009B1746" w:rsidRDefault="009B51E6" w:rsidP="007B4F82">
      <w:pPr>
        <w:pStyle w:val="ListParagraph"/>
        <w:numPr>
          <w:ilvl w:val="0"/>
          <w:numId w:val="15"/>
        </w:numPr>
        <w:ind w:left="720"/>
      </w:pPr>
      <w:r w:rsidRPr="009B1746">
        <w:t>During the last 12 months, did you work for pay at any time at a job or business? Please select all that apply.</w:t>
      </w:r>
    </w:p>
    <w:p w14:paraId="43824A3B" w14:textId="77777777" w:rsidR="009B51E6" w:rsidRPr="009B1746" w:rsidRDefault="009B51E6" w:rsidP="007B4F82">
      <w:pPr>
        <w:pStyle w:val="ListParagraph"/>
        <w:numPr>
          <w:ilvl w:val="1"/>
          <w:numId w:val="15"/>
        </w:numPr>
      </w:pPr>
      <w:r w:rsidRPr="009B1746">
        <w:t>Yes– Full time</w:t>
      </w:r>
    </w:p>
    <w:p w14:paraId="78668E2D" w14:textId="77777777" w:rsidR="009B51E6" w:rsidRPr="009B1746" w:rsidRDefault="009B51E6" w:rsidP="007B4F82">
      <w:pPr>
        <w:pStyle w:val="ListParagraph"/>
        <w:numPr>
          <w:ilvl w:val="1"/>
          <w:numId w:val="15"/>
        </w:numPr>
      </w:pPr>
      <w:r w:rsidRPr="009B1746">
        <w:t>Yes – Part time</w:t>
      </w:r>
    </w:p>
    <w:p w14:paraId="11693EE6" w14:textId="77777777" w:rsidR="009B51E6" w:rsidRPr="009B1746" w:rsidRDefault="009B51E6" w:rsidP="007B4F82">
      <w:pPr>
        <w:pStyle w:val="ListParagraph"/>
        <w:numPr>
          <w:ilvl w:val="1"/>
          <w:numId w:val="15"/>
        </w:numPr>
      </w:pPr>
      <w:r w:rsidRPr="009B1746">
        <w:t>No</w:t>
      </w:r>
    </w:p>
    <w:p w14:paraId="0D9EBC6C" w14:textId="77777777" w:rsidR="009B51E6" w:rsidRPr="009B1746" w:rsidRDefault="009B51E6" w:rsidP="007B4F82">
      <w:pPr>
        <w:pStyle w:val="ListParagraph"/>
        <w:numPr>
          <w:ilvl w:val="1"/>
          <w:numId w:val="15"/>
        </w:numPr>
      </w:pPr>
      <w:r w:rsidRPr="009B1746">
        <w:t>Don’t know/not sure</w:t>
      </w:r>
    </w:p>
    <w:p w14:paraId="1DAF3DEC" w14:textId="77777777" w:rsidR="009B51E6" w:rsidRPr="009B1746" w:rsidRDefault="009B51E6" w:rsidP="009B51E6">
      <w:pPr>
        <w:pStyle w:val="ListParagraph"/>
        <w:ind w:left="1440"/>
      </w:pPr>
    </w:p>
    <w:p w14:paraId="66E75389" w14:textId="77777777" w:rsidR="009B51E6" w:rsidRPr="009B1746" w:rsidRDefault="009B51E6" w:rsidP="007B4F82">
      <w:pPr>
        <w:pStyle w:val="ListParagraph"/>
        <w:numPr>
          <w:ilvl w:val="0"/>
          <w:numId w:val="15"/>
        </w:numPr>
        <w:ind w:left="720"/>
      </w:pPr>
      <w:r w:rsidRPr="009B1746">
        <w:t>Has your health kept you from serving in military service or from doing the type of work that you want?</w:t>
      </w:r>
    </w:p>
    <w:p w14:paraId="537C8F93" w14:textId="77777777" w:rsidR="009B51E6" w:rsidRPr="009B1746" w:rsidRDefault="009B51E6" w:rsidP="007B4F82">
      <w:pPr>
        <w:pStyle w:val="ListParagraph"/>
        <w:numPr>
          <w:ilvl w:val="1"/>
          <w:numId w:val="15"/>
        </w:numPr>
      </w:pPr>
      <w:r w:rsidRPr="009B1746">
        <w:t>Yes</w:t>
      </w:r>
    </w:p>
    <w:p w14:paraId="6C9CEE50" w14:textId="77777777" w:rsidR="009B51E6" w:rsidRPr="009B1746" w:rsidRDefault="009B51E6" w:rsidP="007B4F82">
      <w:pPr>
        <w:pStyle w:val="ListParagraph"/>
        <w:numPr>
          <w:ilvl w:val="1"/>
          <w:numId w:val="15"/>
        </w:numPr>
      </w:pPr>
      <w:r w:rsidRPr="009B1746">
        <w:t>No</w:t>
      </w:r>
    </w:p>
    <w:p w14:paraId="5B6F7330" w14:textId="77777777" w:rsidR="009B51E6" w:rsidRPr="009B1746" w:rsidRDefault="009B51E6" w:rsidP="007B4F82">
      <w:pPr>
        <w:pStyle w:val="ListParagraph"/>
        <w:numPr>
          <w:ilvl w:val="1"/>
          <w:numId w:val="15"/>
        </w:numPr>
      </w:pPr>
      <w:r w:rsidRPr="009B1746">
        <w:t>Still in school</w:t>
      </w:r>
    </w:p>
    <w:p w14:paraId="5DA2E9A7" w14:textId="77777777" w:rsidR="009B51E6" w:rsidRPr="009B1746" w:rsidRDefault="009B51E6" w:rsidP="007B4F82">
      <w:pPr>
        <w:pStyle w:val="ListParagraph"/>
        <w:numPr>
          <w:ilvl w:val="1"/>
          <w:numId w:val="15"/>
        </w:numPr>
      </w:pPr>
      <w:r w:rsidRPr="009B1746">
        <w:t>Don’t know/not sure</w:t>
      </w:r>
    </w:p>
    <w:p w14:paraId="4DEA971D" w14:textId="77777777" w:rsidR="009B51E6" w:rsidRPr="009B1746" w:rsidRDefault="009B51E6" w:rsidP="009B51E6">
      <w:pPr>
        <w:pStyle w:val="ListParagraph"/>
        <w:ind w:left="1440"/>
      </w:pPr>
    </w:p>
    <w:p w14:paraId="3BB41F82" w14:textId="77777777" w:rsidR="009B51E6" w:rsidRPr="009B1746" w:rsidRDefault="009B51E6" w:rsidP="007B4F82">
      <w:pPr>
        <w:pStyle w:val="ListParagraph"/>
        <w:numPr>
          <w:ilvl w:val="0"/>
          <w:numId w:val="15"/>
        </w:numPr>
        <w:ind w:left="720"/>
      </w:pPr>
      <w:r w:rsidRPr="009B1746">
        <w:t xml:space="preserve">During the last 12 months, approximately how many days of school or work did you miss because of illness? </w:t>
      </w:r>
    </w:p>
    <w:p w14:paraId="08298E41" w14:textId="0AC81389" w:rsidR="009B51E6" w:rsidRPr="009B1746" w:rsidRDefault="009B51E6" w:rsidP="007B4F82">
      <w:pPr>
        <w:pStyle w:val="ListParagraph"/>
        <w:numPr>
          <w:ilvl w:val="1"/>
          <w:numId w:val="15"/>
        </w:numPr>
      </w:pPr>
      <w:r w:rsidRPr="009B1746">
        <w:t>Please enter a number</w:t>
      </w:r>
      <w:r w:rsidR="002A331C" w:rsidRPr="009B1746">
        <w:t xml:space="preserve"> (enter “0” if </w:t>
      </w:r>
      <w:r w:rsidR="00634214">
        <w:t>did not</w:t>
      </w:r>
      <w:r w:rsidR="002A331C" w:rsidRPr="009B1746">
        <w:t xml:space="preserve"> miss school or work because of illness</w:t>
      </w:r>
      <w:r w:rsidR="00634214">
        <w:t xml:space="preserve"> in last 12 months</w:t>
      </w:r>
      <w:r w:rsidR="002A331C" w:rsidRPr="009B1746">
        <w:t>)</w:t>
      </w:r>
      <w:r w:rsidRPr="009B1746">
        <w:t>: _________________</w:t>
      </w:r>
    </w:p>
    <w:p w14:paraId="3D4306CA" w14:textId="77777777" w:rsidR="009B51E6" w:rsidRPr="009B1746" w:rsidRDefault="009B51E6" w:rsidP="007B4F82">
      <w:pPr>
        <w:pStyle w:val="ListParagraph"/>
        <w:numPr>
          <w:ilvl w:val="1"/>
          <w:numId w:val="15"/>
        </w:numPr>
      </w:pPr>
      <w:r w:rsidRPr="009B1746">
        <w:t>I do not attend school nor do I work for pay.</w:t>
      </w:r>
    </w:p>
    <w:p w14:paraId="4F684F8B" w14:textId="77777777" w:rsidR="009B51E6" w:rsidRPr="009B1746" w:rsidRDefault="009B51E6" w:rsidP="009B51E6"/>
    <w:p w14:paraId="6FC0715E" w14:textId="77777777" w:rsidR="009B51E6" w:rsidRPr="009B1746" w:rsidRDefault="009B51E6" w:rsidP="007B4F82">
      <w:pPr>
        <w:pStyle w:val="ListParagraph"/>
        <w:numPr>
          <w:ilvl w:val="0"/>
          <w:numId w:val="15"/>
        </w:numPr>
        <w:ind w:left="720"/>
      </w:pPr>
      <w:r w:rsidRPr="009B1746">
        <w:t>For future planning, what type of information or help do you think should be available to people born with heart problems?</w:t>
      </w:r>
    </w:p>
    <w:p w14:paraId="44CA163D" w14:textId="77777777" w:rsidR="009B51E6" w:rsidRPr="009B1746" w:rsidRDefault="009B51E6" w:rsidP="009B51E6">
      <w:pPr>
        <w:pStyle w:val="ListParagraph"/>
      </w:pPr>
      <w:r w:rsidRPr="009B1746">
        <w:lastRenderedPageBreak/>
        <w:t>______________________________________________________________________________</w:t>
      </w:r>
    </w:p>
    <w:p w14:paraId="17C3FC01" w14:textId="77777777" w:rsidR="009B51E6" w:rsidRPr="009B1746" w:rsidRDefault="009B51E6" w:rsidP="009B51E6">
      <w:r w:rsidRPr="009B1746">
        <w:br w:type="page"/>
      </w:r>
    </w:p>
    <w:p w14:paraId="54A75DAC" w14:textId="77777777" w:rsidR="009B51E6" w:rsidRPr="009B1746" w:rsidRDefault="009B51E6" w:rsidP="009B51E6">
      <w:r w:rsidRPr="009B1746">
        <w:lastRenderedPageBreak/>
        <w:t>Finally, we would like some information from you to confirm our records. If you are not the person to whom the letter was addressed, please answer with information about the addressee only (that is, the person to whom the introduction letter was addressed).</w:t>
      </w:r>
    </w:p>
    <w:p w14:paraId="33C168E0" w14:textId="77777777" w:rsidR="009B51E6" w:rsidRPr="009B1746" w:rsidRDefault="009B51E6" w:rsidP="007B4F82">
      <w:pPr>
        <w:pStyle w:val="ListParagraph"/>
        <w:numPr>
          <w:ilvl w:val="0"/>
          <w:numId w:val="15"/>
        </w:numPr>
        <w:tabs>
          <w:tab w:val="left" w:pos="1440"/>
        </w:tabs>
        <w:ind w:left="720"/>
      </w:pPr>
      <w:r w:rsidRPr="009B1746">
        <w:t xml:space="preserve">What name were you given at birth?   </w:t>
      </w:r>
    </w:p>
    <w:p w14:paraId="1DE1279A" w14:textId="77777777" w:rsidR="009B51E6" w:rsidRPr="009B1746" w:rsidRDefault="009B51E6" w:rsidP="009B51E6">
      <w:pPr>
        <w:pStyle w:val="ListParagraph"/>
      </w:pPr>
    </w:p>
    <w:p w14:paraId="61B90AB2" w14:textId="77777777" w:rsidR="009B51E6" w:rsidRPr="009B1746" w:rsidRDefault="009B51E6" w:rsidP="009B51E6">
      <w:pPr>
        <w:pStyle w:val="ListParagraph"/>
      </w:pPr>
      <w:r w:rsidRPr="009B1746">
        <w:t>______________________________________________________</w:t>
      </w:r>
      <w:proofErr w:type="gramStart"/>
      <w:r w:rsidRPr="009B1746">
        <w:t>_  (</w:t>
      </w:r>
      <w:proofErr w:type="gramEnd"/>
      <w:r w:rsidRPr="009B1746">
        <w:t>please print)</w:t>
      </w:r>
    </w:p>
    <w:p w14:paraId="12DC4102" w14:textId="77777777" w:rsidR="009B51E6" w:rsidRPr="009B1746" w:rsidRDefault="009B51E6" w:rsidP="009B51E6">
      <w:pPr>
        <w:pStyle w:val="ListParagraph"/>
      </w:pPr>
    </w:p>
    <w:p w14:paraId="26B6A43F" w14:textId="77777777" w:rsidR="009B51E6" w:rsidRPr="009B1746" w:rsidRDefault="009B51E6" w:rsidP="007B4F82">
      <w:pPr>
        <w:pStyle w:val="ListParagraph"/>
        <w:numPr>
          <w:ilvl w:val="0"/>
          <w:numId w:val="15"/>
        </w:numPr>
        <w:ind w:left="720"/>
      </w:pPr>
      <w:r w:rsidRPr="009B1746">
        <w:t>If your name has changed since birth, what is your current name?</w:t>
      </w:r>
    </w:p>
    <w:p w14:paraId="47C7D968" w14:textId="77777777" w:rsidR="009B51E6" w:rsidRPr="009B1746" w:rsidRDefault="009B51E6" w:rsidP="009B51E6">
      <w:pPr>
        <w:pStyle w:val="ListParagraph"/>
      </w:pPr>
      <w:r w:rsidRPr="009B1746">
        <w:t>______________________________________________________</w:t>
      </w:r>
      <w:proofErr w:type="gramStart"/>
      <w:r w:rsidRPr="009B1746">
        <w:t>_  (</w:t>
      </w:r>
      <w:proofErr w:type="gramEnd"/>
      <w:r w:rsidRPr="009B1746">
        <w:t>please print)</w:t>
      </w:r>
    </w:p>
    <w:p w14:paraId="58EC406C" w14:textId="77777777" w:rsidR="009B51E6" w:rsidRPr="009B1746" w:rsidRDefault="009B51E6" w:rsidP="009B51E6">
      <w:pPr>
        <w:pStyle w:val="ListParagraph"/>
      </w:pPr>
    </w:p>
    <w:p w14:paraId="7A7060AC" w14:textId="77777777" w:rsidR="009B51E6" w:rsidRPr="009B1746" w:rsidRDefault="009B51E6" w:rsidP="007B4F82">
      <w:pPr>
        <w:pStyle w:val="ListParagraph"/>
        <w:numPr>
          <w:ilvl w:val="0"/>
          <w:numId w:val="15"/>
        </w:numPr>
        <w:ind w:left="720"/>
      </w:pPr>
      <w:r w:rsidRPr="009B1746">
        <w:t xml:space="preserve">What is your date of birth? </w:t>
      </w:r>
    </w:p>
    <w:p w14:paraId="4439A6D6" w14:textId="77777777" w:rsidR="009B51E6" w:rsidRPr="009B1746" w:rsidRDefault="009B51E6" w:rsidP="009B51E6">
      <w:pPr>
        <w:pStyle w:val="ListParagraph"/>
      </w:pPr>
      <w:r w:rsidRPr="009B1746">
        <w:t>________________________________________</w:t>
      </w:r>
    </w:p>
    <w:p w14:paraId="72C23F6C" w14:textId="77777777" w:rsidR="009B51E6" w:rsidRPr="009B1746" w:rsidRDefault="009B51E6" w:rsidP="009B51E6">
      <w:pPr>
        <w:pStyle w:val="ListParagraph"/>
      </w:pPr>
      <w:r w:rsidRPr="009B1746">
        <w:t>Month</w:t>
      </w:r>
      <w:r w:rsidRPr="009B1746">
        <w:tab/>
      </w:r>
      <w:r w:rsidRPr="009B1746">
        <w:tab/>
      </w:r>
      <w:r w:rsidRPr="009B1746">
        <w:tab/>
        <w:t>Day</w:t>
      </w:r>
      <w:r w:rsidRPr="009B1746">
        <w:tab/>
      </w:r>
      <w:r w:rsidRPr="009B1746">
        <w:tab/>
        <w:t>Year</w:t>
      </w:r>
    </w:p>
    <w:p w14:paraId="210810B7" w14:textId="77777777" w:rsidR="009B51E6" w:rsidRPr="009B1746" w:rsidRDefault="009B51E6" w:rsidP="009B51E6">
      <w:pPr>
        <w:pStyle w:val="ListParagraph"/>
      </w:pPr>
    </w:p>
    <w:p w14:paraId="4D760755" w14:textId="77777777" w:rsidR="009B51E6" w:rsidRPr="009B1746" w:rsidRDefault="009B51E6" w:rsidP="009B51E6">
      <w:pPr>
        <w:pStyle w:val="ListParagraph"/>
      </w:pPr>
    </w:p>
    <w:p w14:paraId="44043353" w14:textId="77777777" w:rsidR="009B51E6" w:rsidRPr="009B1746" w:rsidRDefault="009B51E6" w:rsidP="009B51E6">
      <w:r w:rsidRPr="009B1746">
        <w:t xml:space="preserve">We want to thank you again for participating in this </w:t>
      </w:r>
      <w:r w:rsidR="00376361" w:rsidRPr="009B1746">
        <w:t>survey</w:t>
      </w:r>
      <w:r w:rsidRPr="009B1746">
        <w:t xml:space="preserve">.  As the </w:t>
      </w:r>
      <w:r w:rsidR="00376361" w:rsidRPr="009B1746">
        <w:t>survey</w:t>
      </w:r>
      <w:r w:rsidRPr="009B1746">
        <w:t xml:space="preserve"> progresses, we would like to provide you updates about what we learn.  Also, the CDC may conduct similar surveys in the future, and would like to offer you an opportunity to participate.  Please remember that, if you provide your contact information now, you may change your mind and decline participation in the future.</w:t>
      </w:r>
    </w:p>
    <w:p w14:paraId="7031E31F" w14:textId="77777777" w:rsidR="009B51E6" w:rsidRPr="009B1746" w:rsidRDefault="009B51E6" w:rsidP="009B51E6"/>
    <w:p w14:paraId="44E312A6" w14:textId="77777777" w:rsidR="009B51E6" w:rsidRPr="009B1746" w:rsidRDefault="009B51E6" w:rsidP="007B4F82">
      <w:pPr>
        <w:pStyle w:val="ListParagraph"/>
        <w:numPr>
          <w:ilvl w:val="0"/>
          <w:numId w:val="15"/>
        </w:numPr>
        <w:ind w:left="720"/>
      </w:pPr>
      <w:r w:rsidRPr="009B1746">
        <w:t>If you would like to receive periodic updates on the progress and results of this survey, please provide your email address.</w:t>
      </w:r>
    </w:p>
    <w:p w14:paraId="564F43D8" w14:textId="77777777" w:rsidR="009B51E6" w:rsidRPr="009B1746" w:rsidRDefault="009B51E6" w:rsidP="009B51E6">
      <w:pPr>
        <w:ind w:firstLine="360"/>
      </w:pPr>
      <w:r w:rsidRPr="009B1746">
        <w:t>Email address (please print): _____________________________________________________</w:t>
      </w:r>
    </w:p>
    <w:p w14:paraId="39EA91A2" w14:textId="77777777" w:rsidR="009B51E6" w:rsidRPr="009B1746" w:rsidRDefault="009B51E6" w:rsidP="009B51E6"/>
    <w:p w14:paraId="76E1B75C" w14:textId="77777777" w:rsidR="009B51E6" w:rsidRPr="009B1746" w:rsidRDefault="009B51E6" w:rsidP="007B4F82">
      <w:pPr>
        <w:pStyle w:val="ListParagraph"/>
        <w:numPr>
          <w:ilvl w:val="0"/>
          <w:numId w:val="15"/>
        </w:numPr>
        <w:ind w:left="720"/>
      </w:pPr>
      <w:r w:rsidRPr="009B1746">
        <w:t xml:space="preserve">May we contact you in the future to participate in similar surveys? </w:t>
      </w:r>
    </w:p>
    <w:p w14:paraId="4C443783" w14:textId="77777777" w:rsidR="009B51E6" w:rsidRPr="009B1746" w:rsidRDefault="009B51E6" w:rsidP="009B51E6">
      <w:pPr>
        <w:pStyle w:val="ListParagraph"/>
      </w:pPr>
      <w:r w:rsidRPr="009B1746">
        <w:t>Yes</w:t>
      </w:r>
    </w:p>
    <w:p w14:paraId="7012766D" w14:textId="77777777" w:rsidR="009B51E6" w:rsidRPr="009B1746" w:rsidRDefault="009B51E6" w:rsidP="009B51E6">
      <w:pPr>
        <w:pStyle w:val="ListParagraph"/>
      </w:pPr>
      <w:r w:rsidRPr="009B1746">
        <w:t>No</w:t>
      </w:r>
    </w:p>
    <w:p w14:paraId="0F562BA3" w14:textId="77777777" w:rsidR="009B51E6" w:rsidRPr="009B1746" w:rsidRDefault="009B51E6" w:rsidP="009B51E6">
      <w:pPr>
        <w:pStyle w:val="ListParagraph"/>
      </w:pPr>
    </w:p>
    <w:p w14:paraId="77D4BF63" w14:textId="77777777" w:rsidR="009B51E6" w:rsidRPr="009B1746" w:rsidRDefault="009B51E6" w:rsidP="007B4F82">
      <w:pPr>
        <w:pStyle w:val="ListParagraph"/>
        <w:numPr>
          <w:ilvl w:val="0"/>
          <w:numId w:val="15"/>
        </w:numPr>
        <w:ind w:left="720"/>
      </w:pPr>
      <w:r w:rsidRPr="009B1746">
        <w:t>If yes, please provide your current mailing address and/or email address, depending on how you would like to be contacted.</w:t>
      </w:r>
    </w:p>
    <w:p w14:paraId="37BF3B7E" w14:textId="77777777" w:rsidR="009B51E6" w:rsidRPr="009B1746" w:rsidRDefault="009B51E6" w:rsidP="009B51E6">
      <w:pPr>
        <w:pStyle w:val="ListParagraph"/>
        <w:rPr>
          <w:b/>
        </w:rPr>
      </w:pPr>
      <w:r w:rsidRPr="009B1746">
        <w:rPr>
          <w:b/>
        </w:rPr>
        <w:lastRenderedPageBreak/>
        <w:t xml:space="preserve"> </w:t>
      </w:r>
    </w:p>
    <w:p w14:paraId="3E5A146F" w14:textId="77777777" w:rsidR="009B51E6" w:rsidRPr="009B1746" w:rsidRDefault="009B51E6" w:rsidP="009B51E6">
      <w:pPr>
        <w:pStyle w:val="ListParagraph"/>
      </w:pPr>
    </w:p>
    <w:p w14:paraId="20CEC0FD" w14:textId="77777777" w:rsidR="009B51E6" w:rsidRPr="009B1746" w:rsidRDefault="009B51E6" w:rsidP="009B51E6">
      <w:pPr>
        <w:pStyle w:val="ListParagraph"/>
      </w:pPr>
      <w:r w:rsidRPr="009B1746">
        <w:t>__________________________________________________________________</w:t>
      </w:r>
      <w:r w:rsidRPr="009B1746">
        <w:tab/>
      </w:r>
    </w:p>
    <w:p w14:paraId="36CE7B82" w14:textId="77777777" w:rsidR="009B51E6" w:rsidRPr="009B1746" w:rsidRDefault="009B51E6" w:rsidP="009B51E6">
      <w:pPr>
        <w:pStyle w:val="ListParagraph"/>
      </w:pPr>
      <w:r w:rsidRPr="009B1746">
        <w:t>(</w:t>
      </w:r>
      <w:proofErr w:type="gramStart"/>
      <w:r w:rsidRPr="009B1746">
        <w:t>street</w:t>
      </w:r>
      <w:proofErr w:type="gramEnd"/>
      <w:r w:rsidRPr="009B1746">
        <w:t xml:space="preserve"> address)</w:t>
      </w:r>
      <w:r w:rsidRPr="009B1746">
        <w:tab/>
      </w:r>
      <w:r w:rsidRPr="009B1746">
        <w:tab/>
      </w:r>
      <w:r w:rsidRPr="009B1746">
        <w:tab/>
        <w:t>(</w:t>
      </w:r>
      <w:proofErr w:type="gramStart"/>
      <w:r w:rsidRPr="009B1746">
        <w:t>city</w:t>
      </w:r>
      <w:proofErr w:type="gramEnd"/>
      <w:r w:rsidRPr="009B1746">
        <w:t>)</w:t>
      </w:r>
      <w:r w:rsidRPr="009B1746">
        <w:tab/>
      </w:r>
      <w:r w:rsidRPr="009B1746">
        <w:tab/>
        <w:t>(</w:t>
      </w:r>
      <w:proofErr w:type="gramStart"/>
      <w:r w:rsidRPr="009B1746">
        <w:t>state</w:t>
      </w:r>
      <w:proofErr w:type="gramEnd"/>
      <w:r w:rsidRPr="009B1746">
        <w:t>)</w:t>
      </w:r>
      <w:r w:rsidRPr="009B1746">
        <w:tab/>
      </w:r>
      <w:r w:rsidRPr="009B1746">
        <w:tab/>
        <w:t>(</w:t>
      </w:r>
      <w:proofErr w:type="gramStart"/>
      <w:r w:rsidRPr="009B1746">
        <w:t>zip</w:t>
      </w:r>
      <w:proofErr w:type="gramEnd"/>
      <w:r w:rsidRPr="009B1746">
        <w:t xml:space="preserve"> code)</w:t>
      </w:r>
    </w:p>
    <w:p w14:paraId="2A64FCA6" w14:textId="77777777" w:rsidR="009B51E6" w:rsidRPr="009B1746" w:rsidRDefault="009B51E6" w:rsidP="009B51E6">
      <w:pPr>
        <w:pStyle w:val="ListParagraph"/>
      </w:pPr>
    </w:p>
    <w:p w14:paraId="7F3D3EA6" w14:textId="77777777" w:rsidR="009B51E6" w:rsidRPr="009B1746" w:rsidRDefault="009B51E6" w:rsidP="009B51E6">
      <w:pPr>
        <w:pStyle w:val="ListParagraph"/>
        <w:rPr>
          <w:strike/>
        </w:rPr>
      </w:pPr>
    </w:p>
    <w:p w14:paraId="6B99580B" w14:textId="77777777" w:rsidR="009B51E6" w:rsidRPr="009B1746" w:rsidRDefault="009B51E6" w:rsidP="009B51E6">
      <w:pPr>
        <w:pStyle w:val="ListParagraph"/>
      </w:pPr>
      <w:r w:rsidRPr="009B1746">
        <w:t xml:space="preserve">Email address (please print): ________________________________________ </w:t>
      </w:r>
    </w:p>
    <w:p w14:paraId="74D39401" w14:textId="77777777" w:rsidR="009B51E6" w:rsidRPr="009B1746" w:rsidRDefault="009B51E6" w:rsidP="009B51E6">
      <w:pPr>
        <w:pStyle w:val="ListParagraph"/>
        <w:rPr>
          <w:strike/>
        </w:rPr>
      </w:pPr>
    </w:p>
    <w:p w14:paraId="73E1EDDC" w14:textId="30B3BF2D" w:rsidR="009B51E6" w:rsidRPr="009B1746" w:rsidRDefault="009B51E6" w:rsidP="007B4F82">
      <w:pPr>
        <w:pStyle w:val="ListParagraph"/>
        <w:ind w:hanging="360"/>
      </w:pPr>
      <w:del w:id="59" w:author="Finn, Karrie (CDC/ONDIEH/NCBDDD) (CTR)" w:date="2016-07-15T16:45:00Z">
        <w:r w:rsidRPr="009B1746" w:rsidDel="007B4F82">
          <w:delText>7</w:delText>
        </w:r>
        <w:r w:rsidR="000A3752" w:rsidDel="007B4F82">
          <w:delText>6</w:delText>
        </w:r>
        <w:r w:rsidRPr="009B1746" w:rsidDel="007B4F82">
          <w:delText>.</w:delText>
        </w:r>
      </w:del>
      <w:ins w:id="60" w:author="Finn, Karrie (CDC/ONDIEH/NCBDDD) (CTR)" w:date="2016-07-15T16:45:00Z">
        <w:r w:rsidR="007B4F82">
          <w:t>77.</w:t>
        </w:r>
      </w:ins>
      <w:r w:rsidRPr="009B1746">
        <w:t xml:space="preserve"> It would be helpful if you could provide us with the name and address of someone who could give us your new address in case you decide to move in the future.  We would contact this person only if we are unable to reach you at your home address and/or email address. (</w:t>
      </w:r>
      <w:proofErr w:type="gramStart"/>
      <w:r w:rsidRPr="009B1746">
        <w:t>please</w:t>
      </w:r>
      <w:proofErr w:type="gramEnd"/>
      <w:r w:rsidRPr="009B1746">
        <w:t xml:space="preserve"> print)</w:t>
      </w:r>
    </w:p>
    <w:p w14:paraId="3D6F08BC" w14:textId="77777777" w:rsidR="009B51E6" w:rsidRPr="009B1746" w:rsidRDefault="009B51E6" w:rsidP="009B51E6">
      <w:pPr>
        <w:pStyle w:val="ListParagraph"/>
      </w:pPr>
    </w:p>
    <w:p w14:paraId="67AED8DB" w14:textId="77777777" w:rsidR="009B51E6" w:rsidRPr="009B1746" w:rsidRDefault="009B51E6" w:rsidP="009B51E6">
      <w:pPr>
        <w:pStyle w:val="ListParagraph"/>
      </w:pPr>
      <w:r w:rsidRPr="009B1746">
        <w:tab/>
        <w:t xml:space="preserve">___________________________________________________________ </w:t>
      </w:r>
    </w:p>
    <w:p w14:paraId="39C22B1E" w14:textId="77777777" w:rsidR="009B51E6" w:rsidRPr="009B1746" w:rsidRDefault="009B51E6" w:rsidP="009B51E6">
      <w:pPr>
        <w:pStyle w:val="ListParagraph"/>
        <w:jc w:val="center"/>
      </w:pPr>
      <w:r w:rsidRPr="009B1746">
        <w:t>(Name)</w:t>
      </w:r>
    </w:p>
    <w:p w14:paraId="68FCE467" w14:textId="77777777" w:rsidR="009B51E6" w:rsidRPr="009B1746" w:rsidRDefault="009B51E6" w:rsidP="009B51E6">
      <w:pPr>
        <w:pStyle w:val="ListParagraph"/>
        <w:jc w:val="center"/>
      </w:pPr>
    </w:p>
    <w:p w14:paraId="48D340B3" w14:textId="77777777" w:rsidR="009B51E6" w:rsidRPr="009B1746" w:rsidRDefault="009B51E6" w:rsidP="009B51E6">
      <w:pPr>
        <w:pStyle w:val="ListParagraph"/>
        <w:ind w:firstLine="720"/>
      </w:pPr>
      <w:r w:rsidRPr="009B1746">
        <w:t xml:space="preserve"> __________________________________________________________________</w:t>
      </w:r>
      <w:r w:rsidRPr="009B1746">
        <w:tab/>
      </w:r>
    </w:p>
    <w:p w14:paraId="6B65E17A" w14:textId="77777777" w:rsidR="009B51E6" w:rsidRPr="009B1746" w:rsidRDefault="009B51E6" w:rsidP="009B51E6">
      <w:pPr>
        <w:pStyle w:val="ListParagraph"/>
        <w:ind w:firstLine="720"/>
      </w:pPr>
      <w:r w:rsidRPr="009B1746">
        <w:t>(</w:t>
      </w:r>
      <w:proofErr w:type="gramStart"/>
      <w:r w:rsidRPr="009B1746">
        <w:t>street</w:t>
      </w:r>
      <w:proofErr w:type="gramEnd"/>
      <w:r w:rsidRPr="009B1746">
        <w:t xml:space="preserve"> address)</w:t>
      </w:r>
      <w:r w:rsidRPr="009B1746">
        <w:tab/>
      </w:r>
      <w:r w:rsidRPr="009B1746">
        <w:tab/>
      </w:r>
      <w:r w:rsidRPr="009B1746">
        <w:tab/>
        <w:t>(</w:t>
      </w:r>
      <w:proofErr w:type="gramStart"/>
      <w:r w:rsidRPr="009B1746">
        <w:t>city</w:t>
      </w:r>
      <w:proofErr w:type="gramEnd"/>
      <w:r w:rsidRPr="009B1746">
        <w:t>)</w:t>
      </w:r>
      <w:r w:rsidRPr="009B1746">
        <w:tab/>
      </w:r>
      <w:r w:rsidRPr="009B1746">
        <w:tab/>
        <w:t>(</w:t>
      </w:r>
      <w:proofErr w:type="gramStart"/>
      <w:r w:rsidRPr="009B1746">
        <w:t>state</w:t>
      </w:r>
      <w:proofErr w:type="gramEnd"/>
      <w:r w:rsidRPr="009B1746">
        <w:t>)</w:t>
      </w:r>
      <w:r w:rsidRPr="009B1746">
        <w:tab/>
      </w:r>
      <w:r w:rsidRPr="009B1746">
        <w:tab/>
        <w:t>(</w:t>
      </w:r>
      <w:proofErr w:type="gramStart"/>
      <w:r w:rsidRPr="009B1746">
        <w:t>zip</w:t>
      </w:r>
      <w:proofErr w:type="gramEnd"/>
      <w:r w:rsidRPr="009B1746">
        <w:t xml:space="preserve"> code)</w:t>
      </w:r>
    </w:p>
    <w:p w14:paraId="3E87E5FA" w14:textId="77777777" w:rsidR="009B51E6" w:rsidRPr="009B1746" w:rsidRDefault="009B51E6" w:rsidP="009B51E6"/>
    <w:p w14:paraId="7E8E8DF2" w14:textId="77777777" w:rsidR="009B51E6" w:rsidRPr="009B1746" w:rsidRDefault="009B51E6" w:rsidP="009B51E6"/>
    <w:p w14:paraId="3DE86CDB" w14:textId="77777777" w:rsidR="009B51E6" w:rsidRPr="009B1746" w:rsidRDefault="009B51E6" w:rsidP="009B51E6">
      <w:r w:rsidRPr="009B1746">
        <w:t>Thank you for your time. It is truly appreciated.</w:t>
      </w:r>
    </w:p>
    <w:p w14:paraId="18A4F5C9" w14:textId="77777777" w:rsidR="00DC57CC" w:rsidRPr="009B1746" w:rsidRDefault="00DC57CC"/>
    <w:sectPr w:rsidR="00DC57CC" w:rsidRPr="009B1746" w:rsidSect="008C6100">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D8342" w14:textId="77777777" w:rsidR="00423CEE" w:rsidRDefault="00423CEE" w:rsidP="008B5D54">
      <w:pPr>
        <w:spacing w:after="0" w:line="240" w:lineRule="auto"/>
      </w:pPr>
      <w:r>
        <w:separator/>
      </w:r>
    </w:p>
  </w:endnote>
  <w:endnote w:type="continuationSeparator" w:id="0">
    <w:p w14:paraId="1DAD9B21" w14:textId="77777777" w:rsidR="00423CEE" w:rsidRDefault="00423CEE" w:rsidP="008B5D54">
      <w:pPr>
        <w:spacing w:after="0" w:line="240" w:lineRule="auto"/>
      </w:pPr>
      <w:r>
        <w:continuationSeparator/>
      </w:r>
    </w:p>
  </w:endnote>
  <w:endnote w:type="continuationNotice" w:id="1">
    <w:p w14:paraId="2DF6F412" w14:textId="77777777" w:rsidR="00423CEE" w:rsidRDefault="00423C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Ligh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5DF81" w14:textId="77777777" w:rsidR="00391AB2" w:rsidRDefault="00391A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E01B5" w14:textId="77777777" w:rsidR="00391AB2" w:rsidRDefault="00391A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96BA7" w14:textId="77777777" w:rsidR="00423CEE" w:rsidRDefault="00423CEE" w:rsidP="00C2593F">
    <w:pPr>
      <w:pStyle w:val="Footer"/>
    </w:pPr>
  </w:p>
  <w:p w14:paraId="6C13C952" w14:textId="77777777" w:rsidR="00423CEE" w:rsidRDefault="00423CEE" w:rsidP="00C2593F">
    <w:pPr>
      <w:pStyle w:val="Footer"/>
    </w:pPr>
  </w:p>
  <w:p w14:paraId="48BEDE4C" w14:textId="77777777" w:rsidR="00423CEE" w:rsidRPr="008C6100" w:rsidRDefault="00423CEE" w:rsidP="00C2593F">
    <w:pPr>
      <w:pStyle w:val="Footer"/>
      <w:rPr>
        <w:sz w:val="20"/>
      </w:rPr>
    </w:pPr>
    <w:r w:rsidRPr="008C6100">
      <w:rPr>
        <w:sz w:val="20"/>
      </w:rPr>
      <w:t>Public reporting burden of this collection information is estimated to average 20 minutes, including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ATSDR Reports Clearance Officer, 1600 Clifton Road NE, MS D-74, Atlanta, GA 30333: ATTN: PRA (0920-XXXX).</w:t>
    </w:r>
  </w:p>
  <w:p w14:paraId="55FED672" w14:textId="77777777" w:rsidR="00423CEE" w:rsidRPr="00C2593F" w:rsidRDefault="00423CEE" w:rsidP="00C25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DB0A5" w14:textId="77777777" w:rsidR="00423CEE" w:rsidRDefault="00423CEE" w:rsidP="008B5D54">
      <w:pPr>
        <w:spacing w:after="0" w:line="240" w:lineRule="auto"/>
      </w:pPr>
      <w:r>
        <w:separator/>
      </w:r>
    </w:p>
  </w:footnote>
  <w:footnote w:type="continuationSeparator" w:id="0">
    <w:p w14:paraId="1BE286C4" w14:textId="77777777" w:rsidR="00423CEE" w:rsidRDefault="00423CEE" w:rsidP="008B5D54">
      <w:pPr>
        <w:spacing w:after="0" w:line="240" w:lineRule="auto"/>
      </w:pPr>
      <w:r>
        <w:continuationSeparator/>
      </w:r>
    </w:p>
  </w:footnote>
  <w:footnote w:type="continuationNotice" w:id="1">
    <w:p w14:paraId="5421022B" w14:textId="77777777" w:rsidR="00423CEE" w:rsidRDefault="00423C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531F7" w14:textId="77777777" w:rsidR="00391AB2" w:rsidRDefault="00391A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B9787" w14:textId="7E40AF34" w:rsidR="00423CEE" w:rsidRPr="009B1746" w:rsidRDefault="00423CEE" w:rsidP="009B1746">
    <w:pPr>
      <w:pStyle w:val="Header"/>
      <w:jc w:val="right"/>
    </w:pPr>
    <w:r w:rsidRPr="009B1746">
      <w:rPr>
        <w:rFonts w:ascii="Courier New" w:hAnsi="Courier New" w:cs="Courier New"/>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80332" w14:textId="77777777" w:rsidR="00423CEE" w:rsidRPr="009B1746" w:rsidRDefault="00423CEE" w:rsidP="00A20391">
    <w:pPr>
      <w:spacing w:after="0" w:line="240" w:lineRule="auto"/>
      <w:rPr>
        <w:rFonts w:ascii="Courier New" w:hAnsi="Courier New"/>
        <w:sz w:val="24"/>
      </w:rPr>
    </w:pPr>
    <w:r w:rsidRPr="009B1746">
      <w:rPr>
        <w:rFonts w:ascii="Times New Roman" w:hAnsi="Times New Roman" w:cs="Times New Roman"/>
        <w:b/>
        <w:sz w:val="24"/>
        <w:szCs w:val="24"/>
      </w:rPr>
      <w:t>Attachment 3 – Survey</w:t>
    </w:r>
    <w:r w:rsidRPr="009B1746">
      <w:ptab w:relativeTo="margin" w:alignment="center" w:leader="none"/>
    </w:r>
    <w:r w:rsidRPr="009B1746">
      <w:ptab w:relativeTo="margin" w:alignment="right" w:leader="none"/>
    </w:r>
    <w:r w:rsidRPr="009B1746">
      <w:rPr>
        <w:rFonts w:ascii="Courier New" w:hAnsi="Courier New"/>
        <w:sz w:val="24"/>
      </w:rPr>
      <w:t>Form Approved</w:t>
    </w:r>
    <w:r w:rsidRPr="009B1746">
      <w:rPr>
        <w:rFonts w:ascii="Courier New" w:hAnsi="Courier New" w:cs="Courier New"/>
        <w:sz w:val="24"/>
        <w:szCs w:val="24"/>
      </w:rPr>
      <w:t xml:space="preserve"> </w:t>
    </w:r>
  </w:p>
  <w:p w14:paraId="7C8F670F" w14:textId="411A5635" w:rsidR="00423CEE" w:rsidRPr="009B1746" w:rsidRDefault="00423CEE" w:rsidP="00A20391">
    <w:pPr>
      <w:spacing w:after="0" w:line="240" w:lineRule="auto"/>
      <w:ind w:left="7200"/>
      <w:jc w:val="right"/>
      <w:rPr>
        <w:rFonts w:ascii="Courier New" w:hAnsi="Courier New"/>
        <w:sz w:val="24"/>
      </w:rPr>
    </w:pPr>
    <w:r w:rsidRPr="009B1746">
      <w:rPr>
        <w:rFonts w:ascii="Courier New" w:hAnsi="Courier New"/>
        <w:sz w:val="24"/>
      </w:rPr>
      <w:t>OMB No. 0902-</w:t>
    </w:r>
    <w:del w:id="61" w:author="Johnson-James, Treana (CDC/ONDIEH/NCBDDD) (CTR)" w:date="2016-07-20T12:05:00Z">
      <w:r w:rsidRPr="009B1746" w:rsidDel="00391AB2">
        <w:rPr>
          <w:rFonts w:ascii="Courier New" w:hAnsi="Courier New" w:cs="Courier New"/>
          <w:sz w:val="24"/>
          <w:szCs w:val="24"/>
        </w:rPr>
        <w:delText xml:space="preserve">XXXXX </w:delText>
      </w:r>
    </w:del>
    <w:ins w:id="62" w:author="Johnson-James, Treana (CDC/ONDIEH/NCBDDD) (CTR)" w:date="2016-07-20T12:05:00Z">
      <w:r w:rsidR="00391AB2">
        <w:rPr>
          <w:rFonts w:ascii="Courier New" w:hAnsi="Courier New" w:cs="Courier New"/>
          <w:sz w:val="24"/>
          <w:szCs w:val="24"/>
        </w:rPr>
        <w:t>1122</w:t>
      </w:r>
    </w:ins>
  </w:p>
  <w:p w14:paraId="247198BF" w14:textId="764201E8" w:rsidR="00423CEE" w:rsidRPr="009B1746" w:rsidRDefault="00423CEE" w:rsidP="00A20391">
    <w:pPr>
      <w:pStyle w:val="Header"/>
      <w:jc w:val="right"/>
    </w:pPr>
    <w:r w:rsidRPr="009B1746">
      <w:rPr>
        <w:rFonts w:ascii="Courier New" w:hAnsi="Courier New"/>
        <w:sz w:val="24"/>
      </w:rPr>
      <w:t>Exp.</w:t>
    </w:r>
    <w:r w:rsidRPr="009B1746">
      <w:rPr>
        <w:rFonts w:ascii="Courier New" w:hAnsi="Courier New"/>
        <w:sz w:val="24"/>
      </w:rPr>
      <w:t xml:space="preserve">: </w:t>
    </w:r>
    <w:del w:id="63" w:author="Johnson-James, Treana (CDC/ONDIEH/NCBDDD) (CTR)" w:date="2016-07-20T12:06:00Z">
      <w:r w:rsidRPr="009B1746" w:rsidDel="00391AB2">
        <w:rPr>
          <w:rFonts w:ascii="Courier New" w:hAnsi="Courier New" w:cs="Courier New"/>
          <w:sz w:val="24"/>
          <w:szCs w:val="24"/>
        </w:rPr>
        <w:delText>XX</w:delText>
      </w:r>
    </w:del>
    <w:ins w:id="64" w:author="Johnson-James, Treana (CDC/ONDIEH/NCBDDD) (CTR)" w:date="2016-07-20T12:06:00Z">
      <w:r w:rsidR="00391AB2">
        <w:rPr>
          <w:rFonts w:ascii="Courier New" w:hAnsi="Courier New" w:cs="Courier New"/>
          <w:sz w:val="24"/>
          <w:szCs w:val="24"/>
        </w:rPr>
        <w:t>07</w:t>
      </w:r>
    </w:ins>
    <w:r w:rsidRPr="009B1746">
      <w:rPr>
        <w:rFonts w:ascii="Courier New" w:hAnsi="Courier New" w:cs="Courier New"/>
        <w:sz w:val="24"/>
        <w:szCs w:val="24"/>
      </w:rPr>
      <w:t>/</w:t>
    </w:r>
    <w:del w:id="65" w:author="Johnson-James, Treana (CDC/ONDIEH/NCBDDD) (CTR)" w:date="2016-07-20T12:06:00Z">
      <w:r w:rsidRPr="009B1746" w:rsidDel="00391AB2">
        <w:rPr>
          <w:rFonts w:ascii="Courier New" w:hAnsi="Courier New" w:cs="Courier New"/>
          <w:sz w:val="24"/>
          <w:szCs w:val="24"/>
        </w:rPr>
        <w:delText>XX</w:delText>
      </w:r>
    </w:del>
    <w:ins w:id="66" w:author="Johnson-James, Treana (CDC/ONDIEH/NCBDDD) (CTR)" w:date="2016-07-20T12:06:00Z">
      <w:r w:rsidR="00391AB2">
        <w:rPr>
          <w:rFonts w:ascii="Courier New" w:hAnsi="Courier New" w:cs="Courier New"/>
          <w:sz w:val="24"/>
          <w:szCs w:val="24"/>
        </w:rPr>
        <w:t>31</w:t>
      </w:r>
    </w:ins>
    <w:r w:rsidRPr="009B1746">
      <w:rPr>
        <w:rFonts w:ascii="Courier New" w:hAnsi="Courier New" w:cs="Courier New"/>
        <w:sz w:val="24"/>
        <w:szCs w:val="24"/>
      </w:rPr>
      <w:t>/20</w:t>
    </w:r>
    <w:del w:id="67" w:author="Johnson-James, Treana (CDC/ONDIEH/NCBDDD) (CTR)" w:date="2016-07-20T12:06:00Z">
      <w:r w:rsidRPr="009B1746" w:rsidDel="00391AB2">
        <w:rPr>
          <w:rFonts w:ascii="Courier New" w:hAnsi="Courier New" w:cs="Courier New"/>
          <w:sz w:val="24"/>
          <w:szCs w:val="24"/>
        </w:rPr>
        <w:delText>XX</w:delText>
      </w:r>
    </w:del>
    <w:ins w:id="68" w:author="Johnson-James, Treana (CDC/ONDIEH/NCBDDD) (CTR)" w:date="2016-07-20T12:06:00Z">
      <w:r w:rsidR="00391AB2">
        <w:rPr>
          <w:rFonts w:ascii="Courier New" w:hAnsi="Courier New" w:cs="Courier New"/>
          <w:sz w:val="24"/>
          <w:szCs w:val="24"/>
        </w:rPr>
        <w:t>17</w:t>
      </w:r>
    </w:ins>
    <w:bookmarkStart w:id="69" w:name="_GoBack"/>
    <w:bookmarkEnd w:id="69"/>
    <w:r w:rsidRPr="009B1746">
      <w:rPr>
        <w:rFonts w:ascii="Courier New" w:hAnsi="Courier New" w:cs="Courier New"/>
        <w:sz w:val="24"/>
        <w:szCs w:val="24"/>
      </w:rPr>
      <w:t xml:space="preserve"> </w:t>
    </w:r>
  </w:p>
  <w:p w14:paraId="32E01D96" w14:textId="77777777" w:rsidR="00423CEE" w:rsidRPr="00A20391" w:rsidRDefault="00423CEE" w:rsidP="00A20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456C1"/>
    <w:multiLevelType w:val="hybridMultilevel"/>
    <w:tmpl w:val="CBA61E9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2FCD0564"/>
    <w:multiLevelType w:val="hybridMultilevel"/>
    <w:tmpl w:val="1C7E84A2"/>
    <w:lvl w:ilvl="0" w:tplc="9EB872D8">
      <w:start w:val="49"/>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C3753"/>
    <w:multiLevelType w:val="hybridMultilevel"/>
    <w:tmpl w:val="8D9E893A"/>
    <w:lvl w:ilvl="0" w:tplc="DA8CE0FA">
      <w:start w:val="48"/>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06040"/>
    <w:multiLevelType w:val="hybridMultilevel"/>
    <w:tmpl w:val="98104CFA"/>
    <w:lvl w:ilvl="0" w:tplc="7FF2D010">
      <w:start w:val="3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93429F"/>
    <w:multiLevelType w:val="hybridMultilevel"/>
    <w:tmpl w:val="56D6D2AA"/>
    <w:lvl w:ilvl="0" w:tplc="0DC21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1D10DC"/>
    <w:multiLevelType w:val="hybridMultilevel"/>
    <w:tmpl w:val="D0C803EC"/>
    <w:lvl w:ilvl="0" w:tplc="E376C686">
      <w:start w:val="4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C7523"/>
    <w:multiLevelType w:val="hybridMultilevel"/>
    <w:tmpl w:val="174E5782"/>
    <w:lvl w:ilvl="0" w:tplc="85827140">
      <w:start w:val="1"/>
      <w:numFmt w:val="lowerLetter"/>
      <w:lvlText w:val="%1."/>
      <w:lvlJc w:val="left"/>
      <w:pPr>
        <w:ind w:left="1440" w:hanging="360"/>
      </w:pPr>
      <w:rPr>
        <w:rFonts w:asciiTheme="minorHAnsi" w:eastAsiaTheme="minorHAnsi" w:hAnsiTheme="minorHAnsi" w:cstheme="minorBidi"/>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26E29BF"/>
    <w:multiLevelType w:val="hybridMultilevel"/>
    <w:tmpl w:val="7D5A4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D32BEF"/>
    <w:multiLevelType w:val="hybridMultilevel"/>
    <w:tmpl w:val="D7660766"/>
    <w:lvl w:ilvl="0" w:tplc="2326B874">
      <w:start w:val="49"/>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C8740E"/>
    <w:multiLevelType w:val="hybridMultilevel"/>
    <w:tmpl w:val="2146BD88"/>
    <w:lvl w:ilvl="0" w:tplc="8884A770">
      <w:start w:val="4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322561"/>
    <w:multiLevelType w:val="hybridMultilevel"/>
    <w:tmpl w:val="7730F52A"/>
    <w:lvl w:ilvl="0" w:tplc="A782C1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444EB6"/>
    <w:multiLevelType w:val="hybridMultilevel"/>
    <w:tmpl w:val="D736F440"/>
    <w:lvl w:ilvl="0" w:tplc="8AAE9992">
      <w:start w:val="4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9B2C8E"/>
    <w:multiLevelType w:val="hybridMultilevel"/>
    <w:tmpl w:val="D972A5CE"/>
    <w:lvl w:ilvl="0" w:tplc="D0D891CE">
      <w:start w:val="50"/>
      <w:numFmt w:val="decimal"/>
      <w:lvlText w:val="%1."/>
      <w:lvlJc w:val="left"/>
      <w:pPr>
        <w:ind w:left="18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0"/>
  </w:num>
  <w:num w:numId="5">
    <w:abstractNumId w:val="3"/>
  </w:num>
  <w:num w:numId="6">
    <w:abstractNumId w:val="11"/>
  </w:num>
  <w:num w:numId="7">
    <w:abstractNumId w:val="9"/>
  </w:num>
  <w:num w:numId="8">
    <w:abstractNumId w:val="8"/>
  </w:num>
  <w:num w:numId="9">
    <w:abstractNumId w:val="2"/>
  </w:num>
  <w:num w:numId="10">
    <w:abstractNumId w:val="1"/>
  </w:num>
  <w:num w:numId="11">
    <w:abstractNumId w:val="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nn, Karrie (CDC/ONDIEH/NCBDDD) (CTR)">
    <w15:presenceInfo w15:providerId="AD" w15:userId="S-1-5-21-1207783550-2075000910-922709458-516569"/>
  </w15:person>
  <w15:person w15:author="Johnson-James, Treana (CDC/ONDIEH/NCBDDD) (CTR)">
    <w15:presenceInfo w15:providerId="AD" w15:userId="S-1-5-21-1207783550-2075000910-922709458-183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E6"/>
    <w:rsid w:val="00074C47"/>
    <w:rsid w:val="000A3752"/>
    <w:rsid w:val="000A4E2E"/>
    <w:rsid w:val="00156D10"/>
    <w:rsid w:val="00166BE2"/>
    <w:rsid w:val="00166E14"/>
    <w:rsid w:val="001961F7"/>
    <w:rsid w:val="001F11A4"/>
    <w:rsid w:val="001F2AB1"/>
    <w:rsid w:val="00265832"/>
    <w:rsid w:val="002A331C"/>
    <w:rsid w:val="002A3606"/>
    <w:rsid w:val="00376361"/>
    <w:rsid w:val="00391AB2"/>
    <w:rsid w:val="003A52E9"/>
    <w:rsid w:val="003B3BE8"/>
    <w:rsid w:val="003E2AA3"/>
    <w:rsid w:val="003F2731"/>
    <w:rsid w:val="003F6E78"/>
    <w:rsid w:val="00415BF4"/>
    <w:rsid w:val="00423CEE"/>
    <w:rsid w:val="004479A1"/>
    <w:rsid w:val="004E46B4"/>
    <w:rsid w:val="00541B5C"/>
    <w:rsid w:val="005A244A"/>
    <w:rsid w:val="005B663D"/>
    <w:rsid w:val="00634214"/>
    <w:rsid w:val="006533BB"/>
    <w:rsid w:val="00694F1F"/>
    <w:rsid w:val="006A226D"/>
    <w:rsid w:val="006B427B"/>
    <w:rsid w:val="006C6578"/>
    <w:rsid w:val="006F4EEF"/>
    <w:rsid w:val="007515EA"/>
    <w:rsid w:val="007B4F82"/>
    <w:rsid w:val="007D7043"/>
    <w:rsid w:val="007E7E67"/>
    <w:rsid w:val="00895450"/>
    <w:rsid w:val="008B5D54"/>
    <w:rsid w:val="008C6100"/>
    <w:rsid w:val="009133DC"/>
    <w:rsid w:val="009B1746"/>
    <w:rsid w:val="009B51E6"/>
    <w:rsid w:val="009C231D"/>
    <w:rsid w:val="009C3020"/>
    <w:rsid w:val="009F2826"/>
    <w:rsid w:val="00A20391"/>
    <w:rsid w:val="00B058D6"/>
    <w:rsid w:val="00B55735"/>
    <w:rsid w:val="00B608AC"/>
    <w:rsid w:val="00C2593F"/>
    <w:rsid w:val="00CB391C"/>
    <w:rsid w:val="00D512A7"/>
    <w:rsid w:val="00D5349F"/>
    <w:rsid w:val="00D801EC"/>
    <w:rsid w:val="00DC57CC"/>
    <w:rsid w:val="00E407B5"/>
    <w:rsid w:val="00F97E5E"/>
    <w:rsid w:val="00FC2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87767F8E-C3D8-4F7C-AB5E-E0DDAB7A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9B51E6"/>
    <w:pPr>
      <w:ind w:left="720"/>
      <w:contextualSpacing/>
    </w:pPr>
  </w:style>
  <w:style w:type="table" w:styleId="TableGrid">
    <w:name w:val="Table Grid"/>
    <w:basedOn w:val="TableNormal"/>
    <w:uiPriority w:val="59"/>
    <w:rsid w:val="009B5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7E67"/>
    <w:rPr>
      <w:sz w:val="16"/>
      <w:szCs w:val="16"/>
    </w:rPr>
  </w:style>
  <w:style w:type="paragraph" w:styleId="CommentText">
    <w:name w:val="annotation text"/>
    <w:basedOn w:val="Normal"/>
    <w:link w:val="CommentTextChar"/>
    <w:uiPriority w:val="99"/>
    <w:unhideWhenUsed/>
    <w:rsid w:val="007E7E67"/>
    <w:pPr>
      <w:spacing w:line="240" w:lineRule="auto"/>
    </w:pPr>
    <w:rPr>
      <w:sz w:val="20"/>
      <w:szCs w:val="20"/>
    </w:rPr>
  </w:style>
  <w:style w:type="character" w:customStyle="1" w:styleId="CommentTextChar">
    <w:name w:val="Comment Text Char"/>
    <w:basedOn w:val="DefaultParagraphFont"/>
    <w:link w:val="CommentText"/>
    <w:uiPriority w:val="99"/>
    <w:rsid w:val="007E7E67"/>
    <w:rPr>
      <w:sz w:val="20"/>
      <w:szCs w:val="20"/>
    </w:rPr>
  </w:style>
  <w:style w:type="paragraph" w:styleId="BalloonText">
    <w:name w:val="Balloon Text"/>
    <w:basedOn w:val="Normal"/>
    <w:link w:val="BalloonTextChar"/>
    <w:uiPriority w:val="99"/>
    <w:semiHidden/>
    <w:unhideWhenUsed/>
    <w:rsid w:val="007E7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90868">
      <w:bodyDiv w:val="1"/>
      <w:marLeft w:val="0"/>
      <w:marRight w:val="0"/>
      <w:marTop w:val="0"/>
      <w:marBottom w:val="0"/>
      <w:divBdr>
        <w:top w:val="none" w:sz="0" w:space="0" w:color="auto"/>
        <w:left w:val="none" w:sz="0" w:space="0" w:color="auto"/>
        <w:bottom w:val="none" w:sz="0" w:space="0" w:color="auto"/>
        <w:right w:val="none" w:sz="0" w:space="0" w:color="auto"/>
      </w:divBdr>
    </w:div>
    <w:div w:id="541788767">
      <w:bodyDiv w:val="1"/>
      <w:marLeft w:val="0"/>
      <w:marRight w:val="0"/>
      <w:marTop w:val="0"/>
      <w:marBottom w:val="0"/>
      <w:divBdr>
        <w:top w:val="none" w:sz="0" w:space="0" w:color="auto"/>
        <w:left w:val="none" w:sz="0" w:space="0" w:color="auto"/>
        <w:bottom w:val="none" w:sz="0" w:space="0" w:color="auto"/>
        <w:right w:val="none" w:sz="0" w:space="0" w:color="auto"/>
      </w:divBdr>
    </w:div>
    <w:div w:id="88502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66443-8FDE-4C06-8A31-F89FC2DDA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2812</Words>
  <Characters>16030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Karrie (CDC/CGH/DGHA) (CTR)</dc:creator>
  <cp:keywords/>
  <dc:description/>
  <cp:lastModifiedBy>Johnson-James, Treana (CDC/ONDIEH/NCBDDD) (CTR)</cp:lastModifiedBy>
  <cp:revision>3</cp:revision>
  <cp:lastPrinted>2016-01-21T16:48:00Z</cp:lastPrinted>
  <dcterms:created xsi:type="dcterms:W3CDTF">2016-07-20T16:03:00Z</dcterms:created>
  <dcterms:modified xsi:type="dcterms:W3CDTF">2016-07-20T16:06:00Z</dcterms:modified>
</cp:coreProperties>
</file>