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2D3" w:rsidRPr="00E812D3" w:rsidRDefault="00E812D3" w:rsidP="00E812D3">
      <w:pPr>
        <w:pStyle w:val="Header"/>
      </w:pPr>
      <w:r w:rsidRPr="00E812D3">
        <w:t>Department of Health &amp; Human Services</w:t>
      </w:r>
    </w:p>
    <w:p w:rsidR="00E812D3" w:rsidRPr="00E812D3" w:rsidRDefault="00E812D3" w:rsidP="00E812D3">
      <w:pPr>
        <w:pStyle w:val="Header"/>
      </w:pPr>
      <w:r w:rsidRPr="00E812D3">
        <w:t>Centers for Medicare &amp; Medicaid Services</w:t>
      </w:r>
    </w:p>
    <w:p w:rsidR="00E812D3" w:rsidRPr="00E812D3" w:rsidRDefault="00E812D3" w:rsidP="00E812D3">
      <w:pPr>
        <w:pStyle w:val="Header"/>
      </w:pPr>
      <w:r w:rsidRPr="00E812D3">
        <w:t>OMB Approval No. 0938-0692</w:t>
      </w:r>
    </w:p>
    <w:p w:rsidR="00414FD4" w:rsidRPr="00893A3C" w:rsidRDefault="00414FD4" w:rsidP="00775F58">
      <w:pPr>
        <w:pStyle w:val="Heading1"/>
        <w:spacing w:before="0" w:after="0"/>
        <w:rPr>
          <w:rFonts w:ascii="Times New Roman" w:hAnsi="Times New Roman" w:cs="Times New Roman"/>
        </w:rPr>
      </w:pPr>
      <w:r w:rsidRPr="00893A3C">
        <w:rPr>
          <w:rFonts w:ascii="Times New Roman" w:hAnsi="Times New Roman" w:cs="Times New Roman"/>
        </w:rPr>
        <w:t>Patient Name:</w:t>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t xml:space="preserve"> </w:t>
      </w:r>
    </w:p>
    <w:p w:rsidR="00414FD4" w:rsidRPr="00893A3C" w:rsidRDefault="00414FD4" w:rsidP="00775F58">
      <w:pPr>
        <w:pStyle w:val="Heading1"/>
        <w:spacing w:before="0" w:after="0"/>
        <w:rPr>
          <w:rFonts w:ascii="Times New Roman" w:hAnsi="Times New Roman" w:cs="Times New Roman"/>
          <w:szCs w:val="18"/>
        </w:rPr>
      </w:pPr>
      <w:r w:rsidRPr="00893A3C">
        <w:rPr>
          <w:rFonts w:ascii="Times New Roman" w:hAnsi="Times New Roman" w:cs="Times New Roman"/>
        </w:rPr>
        <w:t>Patient ID Number:</w:t>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p>
    <w:p w:rsidR="00414FD4" w:rsidRPr="00893A3C" w:rsidRDefault="00414FD4" w:rsidP="00775F58">
      <w:pPr>
        <w:pStyle w:val="Heading1"/>
        <w:spacing w:before="0" w:after="0"/>
        <w:rPr>
          <w:rFonts w:ascii="Times New Roman" w:hAnsi="Times New Roman" w:cs="Times New Roman"/>
        </w:rPr>
      </w:pPr>
      <w:r w:rsidRPr="00893A3C">
        <w:rPr>
          <w:rFonts w:ascii="Times New Roman" w:hAnsi="Times New Roman" w:cs="Times New Roman"/>
        </w:rPr>
        <w:t>Physician:</w:t>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r w:rsidRPr="00893A3C">
        <w:rPr>
          <w:rFonts w:ascii="Times New Roman" w:hAnsi="Times New Roman" w:cs="Times New Roman"/>
        </w:rPr>
        <w:tab/>
      </w:r>
    </w:p>
    <w:p w:rsidR="00414FD4" w:rsidRPr="00893A3C" w:rsidRDefault="005568B5" w:rsidP="00331D33">
      <w:pPr>
        <w:ind w:left="90"/>
        <w:rPr>
          <w:sz w:val="16"/>
          <w:szCs w:val="16"/>
        </w:rPr>
      </w:pPr>
      <w:r w:rsidRPr="00893A3C">
        <w:rPr>
          <w:noProof/>
          <w:sz w:val="16"/>
          <w:szCs w:val="16"/>
        </w:rPr>
      </w:r>
      <w:r w:rsidR="00331D33" w:rsidRPr="00893A3C">
        <w:rPr>
          <w:sz w:val="16"/>
          <w:szCs w:val="16"/>
        </w:rPr>
        <w:pict>
          <v:line id="_x0000_s1037" alt="line image" style="flip:y;mso-position-horizontal-relative:char;mso-position-vertical-relative:line" from="0,0" to="524.05pt,0" strokeweight="1.75pt">
            <w10:wrap type="none"/>
            <w10:anchorlock/>
          </v:line>
        </w:pict>
      </w:r>
    </w:p>
    <w:p w:rsidR="00414FD4" w:rsidRPr="00893A3C" w:rsidRDefault="00414FD4" w:rsidP="005568B5">
      <w:pPr>
        <w:pStyle w:val="Heading2"/>
        <w:spacing w:before="60" w:after="0"/>
        <w:jc w:val="center"/>
        <w:rPr>
          <w:rFonts w:ascii="Times New Roman" w:hAnsi="Times New Roman" w:cs="Times New Roman"/>
          <w:i w:val="0"/>
          <w:sz w:val="16"/>
          <w:szCs w:val="16"/>
        </w:rPr>
      </w:pPr>
      <w:r w:rsidRPr="00893A3C">
        <w:rPr>
          <w:rFonts w:ascii="Times New Roman" w:hAnsi="Times New Roman" w:cs="Times New Roman"/>
          <w:i w:val="0"/>
        </w:rPr>
        <w:t>A</w:t>
      </w:r>
      <w:r w:rsidR="00E30185" w:rsidRPr="00893A3C">
        <w:rPr>
          <w:rFonts w:ascii="Times New Roman" w:hAnsi="Times New Roman" w:cs="Times New Roman"/>
          <w:i w:val="0"/>
        </w:rPr>
        <w:t>n</w:t>
      </w:r>
      <w:r w:rsidRPr="00893A3C">
        <w:rPr>
          <w:rFonts w:ascii="Times New Roman" w:hAnsi="Times New Roman" w:cs="Times New Roman"/>
          <w:i w:val="0"/>
        </w:rPr>
        <w:t xml:space="preserve"> I</w:t>
      </w:r>
      <w:r w:rsidR="00E30185" w:rsidRPr="00893A3C">
        <w:rPr>
          <w:rFonts w:ascii="Times New Roman" w:hAnsi="Times New Roman" w:cs="Times New Roman"/>
          <w:i w:val="0"/>
        </w:rPr>
        <w:t xml:space="preserve">mportant </w:t>
      </w:r>
      <w:r w:rsidRPr="00893A3C">
        <w:rPr>
          <w:rFonts w:ascii="Times New Roman" w:hAnsi="Times New Roman" w:cs="Times New Roman"/>
          <w:i w:val="0"/>
        </w:rPr>
        <w:t>M</w:t>
      </w:r>
      <w:r w:rsidR="00E30185" w:rsidRPr="00893A3C">
        <w:rPr>
          <w:rFonts w:ascii="Times New Roman" w:hAnsi="Times New Roman" w:cs="Times New Roman"/>
          <w:i w:val="0"/>
        </w:rPr>
        <w:t>essage</w:t>
      </w:r>
      <w:r w:rsidRPr="00893A3C">
        <w:rPr>
          <w:rFonts w:ascii="Times New Roman" w:hAnsi="Times New Roman" w:cs="Times New Roman"/>
          <w:i w:val="0"/>
        </w:rPr>
        <w:t xml:space="preserve"> </w:t>
      </w:r>
      <w:proofErr w:type="gramStart"/>
      <w:r w:rsidRPr="00893A3C">
        <w:rPr>
          <w:rFonts w:ascii="Times New Roman" w:hAnsi="Times New Roman" w:cs="Times New Roman"/>
          <w:i w:val="0"/>
        </w:rPr>
        <w:t>F</w:t>
      </w:r>
      <w:r w:rsidR="00E30185" w:rsidRPr="00893A3C">
        <w:rPr>
          <w:rFonts w:ascii="Times New Roman" w:hAnsi="Times New Roman" w:cs="Times New Roman"/>
          <w:i w:val="0"/>
        </w:rPr>
        <w:t>rom</w:t>
      </w:r>
      <w:proofErr w:type="gramEnd"/>
      <w:r w:rsidRPr="00893A3C">
        <w:rPr>
          <w:rFonts w:ascii="Times New Roman" w:hAnsi="Times New Roman" w:cs="Times New Roman"/>
          <w:i w:val="0"/>
        </w:rPr>
        <w:t xml:space="preserve"> M</w:t>
      </w:r>
      <w:r w:rsidR="00E30185" w:rsidRPr="00893A3C">
        <w:rPr>
          <w:rFonts w:ascii="Times New Roman" w:hAnsi="Times New Roman" w:cs="Times New Roman"/>
          <w:i w:val="0"/>
        </w:rPr>
        <w:t>edicare</w:t>
      </w:r>
      <w:r w:rsidRPr="00893A3C">
        <w:rPr>
          <w:rFonts w:ascii="Times New Roman" w:hAnsi="Times New Roman" w:cs="Times New Roman"/>
          <w:i w:val="0"/>
        </w:rPr>
        <w:t xml:space="preserve"> A</w:t>
      </w:r>
      <w:r w:rsidR="00E30185" w:rsidRPr="00893A3C">
        <w:rPr>
          <w:rFonts w:ascii="Times New Roman" w:hAnsi="Times New Roman" w:cs="Times New Roman"/>
          <w:i w:val="0"/>
        </w:rPr>
        <w:t>bout</w:t>
      </w:r>
      <w:r w:rsidRPr="00893A3C">
        <w:rPr>
          <w:rFonts w:ascii="Times New Roman" w:hAnsi="Times New Roman" w:cs="Times New Roman"/>
          <w:i w:val="0"/>
        </w:rPr>
        <w:t xml:space="preserve"> Y</w:t>
      </w:r>
      <w:r w:rsidR="00E30185" w:rsidRPr="00893A3C">
        <w:rPr>
          <w:rFonts w:ascii="Times New Roman" w:hAnsi="Times New Roman" w:cs="Times New Roman"/>
          <w:i w:val="0"/>
        </w:rPr>
        <w:t>our</w:t>
      </w:r>
      <w:r w:rsidRPr="00893A3C">
        <w:rPr>
          <w:rFonts w:ascii="Times New Roman" w:hAnsi="Times New Roman" w:cs="Times New Roman"/>
          <w:i w:val="0"/>
        </w:rPr>
        <w:t xml:space="preserve"> R</w:t>
      </w:r>
      <w:r w:rsidR="00252D8F" w:rsidRPr="00893A3C">
        <w:rPr>
          <w:rFonts w:ascii="Times New Roman" w:hAnsi="Times New Roman" w:cs="Times New Roman"/>
          <w:i w:val="0"/>
        </w:rPr>
        <w:t>ights</w:t>
      </w:r>
    </w:p>
    <w:p w:rsidR="00414FD4" w:rsidRPr="00893A3C" w:rsidRDefault="005568B5" w:rsidP="00331D33">
      <w:pPr>
        <w:tabs>
          <w:tab w:val="left" w:pos="4320"/>
        </w:tabs>
        <w:ind w:left="90"/>
        <w:rPr>
          <w:sz w:val="16"/>
          <w:szCs w:val="16"/>
        </w:rPr>
      </w:pPr>
      <w:r w:rsidRPr="00893A3C">
        <w:rPr>
          <w:noProof/>
          <w:sz w:val="16"/>
          <w:szCs w:val="16"/>
        </w:rPr>
      </w:r>
      <w:r w:rsidR="00331D33" w:rsidRPr="00893A3C">
        <w:rPr>
          <w:sz w:val="16"/>
          <w:szCs w:val="16"/>
        </w:rPr>
        <w:pict>
          <v:line id="_x0000_s1038" alt="line image" style="flip:y;mso-position-horizontal-relative:char;mso-position-vertical-relative:line" from="0,0" to="524.05pt,0" strokeweight="1.75pt">
            <w10:wrap type="none"/>
            <w10:anchorlock/>
          </v:line>
        </w:pict>
      </w:r>
    </w:p>
    <w:p w:rsidR="00414FD4" w:rsidRDefault="00414FD4" w:rsidP="00E812D3">
      <w:pPr>
        <w:pStyle w:val="Heading3"/>
        <w:spacing w:before="60"/>
        <w:ind w:firstLine="360"/>
        <w:rPr>
          <w:rFonts w:ascii="Times New Roman" w:hAnsi="Times New Roman" w:cs="Times New Roman"/>
          <w:sz w:val="24"/>
          <w:szCs w:val="24"/>
        </w:rPr>
      </w:pPr>
      <w:r w:rsidRPr="00893A3C">
        <w:rPr>
          <w:rFonts w:ascii="Times New Roman" w:hAnsi="Times New Roman" w:cs="Times New Roman"/>
          <w:sz w:val="24"/>
          <w:szCs w:val="24"/>
        </w:rPr>
        <w:t>A</w:t>
      </w:r>
      <w:r w:rsidR="00893A3C" w:rsidRPr="00893A3C">
        <w:rPr>
          <w:rFonts w:ascii="Times New Roman" w:hAnsi="Times New Roman" w:cs="Times New Roman"/>
          <w:sz w:val="24"/>
          <w:szCs w:val="24"/>
        </w:rPr>
        <w:t>s A</w:t>
      </w:r>
      <w:r w:rsidRPr="00893A3C">
        <w:rPr>
          <w:rFonts w:ascii="Times New Roman" w:hAnsi="Times New Roman" w:cs="Times New Roman"/>
          <w:sz w:val="24"/>
          <w:szCs w:val="24"/>
        </w:rPr>
        <w:t xml:space="preserve"> H</w:t>
      </w:r>
      <w:r w:rsidR="00893A3C" w:rsidRPr="00893A3C">
        <w:rPr>
          <w:rFonts w:ascii="Times New Roman" w:hAnsi="Times New Roman" w:cs="Times New Roman"/>
          <w:sz w:val="24"/>
          <w:szCs w:val="24"/>
        </w:rPr>
        <w:t xml:space="preserve">ospital </w:t>
      </w:r>
      <w:r w:rsidRPr="00893A3C">
        <w:rPr>
          <w:rFonts w:ascii="Times New Roman" w:hAnsi="Times New Roman" w:cs="Times New Roman"/>
          <w:sz w:val="24"/>
          <w:szCs w:val="24"/>
        </w:rPr>
        <w:t>I</w:t>
      </w:r>
      <w:r w:rsidR="00893A3C" w:rsidRPr="00893A3C">
        <w:rPr>
          <w:rFonts w:ascii="Times New Roman" w:hAnsi="Times New Roman" w:cs="Times New Roman"/>
          <w:sz w:val="24"/>
          <w:szCs w:val="24"/>
        </w:rPr>
        <w:t>npatient</w:t>
      </w:r>
      <w:r w:rsidRPr="00893A3C">
        <w:rPr>
          <w:rFonts w:ascii="Times New Roman" w:hAnsi="Times New Roman" w:cs="Times New Roman"/>
          <w:sz w:val="24"/>
          <w:szCs w:val="24"/>
        </w:rPr>
        <w:t>, Y</w:t>
      </w:r>
      <w:r w:rsidR="00893A3C" w:rsidRPr="00893A3C">
        <w:rPr>
          <w:rFonts w:ascii="Times New Roman" w:hAnsi="Times New Roman" w:cs="Times New Roman"/>
          <w:sz w:val="24"/>
          <w:szCs w:val="24"/>
        </w:rPr>
        <w:t>ou</w:t>
      </w:r>
      <w:r w:rsidRPr="00893A3C">
        <w:rPr>
          <w:rFonts w:ascii="Times New Roman" w:hAnsi="Times New Roman" w:cs="Times New Roman"/>
          <w:sz w:val="24"/>
          <w:szCs w:val="24"/>
        </w:rPr>
        <w:t xml:space="preserve"> H</w:t>
      </w:r>
      <w:r w:rsidR="00893A3C" w:rsidRPr="00893A3C">
        <w:rPr>
          <w:rFonts w:ascii="Times New Roman" w:hAnsi="Times New Roman" w:cs="Times New Roman"/>
          <w:sz w:val="24"/>
          <w:szCs w:val="24"/>
        </w:rPr>
        <w:t>ave</w:t>
      </w:r>
      <w:r w:rsidRPr="00893A3C">
        <w:rPr>
          <w:rFonts w:ascii="Times New Roman" w:hAnsi="Times New Roman" w:cs="Times New Roman"/>
          <w:sz w:val="24"/>
          <w:szCs w:val="24"/>
        </w:rPr>
        <w:t xml:space="preserve"> T</w:t>
      </w:r>
      <w:r w:rsidR="00893A3C" w:rsidRPr="00893A3C">
        <w:rPr>
          <w:rFonts w:ascii="Times New Roman" w:hAnsi="Times New Roman" w:cs="Times New Roman"/>
          <w:sz w:val="24"/>
          <w:szCs w:val="24"/>
        </w:rPr>
        <w:t>he</w:t>
      </w:r>
      <w:r w:rsidRPr="00893A3C">
        <w:rPr>
          <w:rFonts w:ascii="Times New Roman" w:hAnsi="Times New Roman" w:cs="Times New Roman"/>
          <w:sz w:val="24"/>
          <w:szCs w:val="24"/>
        </w:rPr>
        <w:t xml:space="preserve"> R</w:t>
      </w:r>
      <w:r w:rsidR="00893A3C" w:rsidRPr="00893A3C">
        <w:rPr>
          <w:rFonts w:ascii="Times New Roman" w:hAnsi="Times New Roman" w:cs="Times New Roman"/>
          <w:sz w:val="24"/>
          <w:szCs w:val="24"/>
        </w:rPr>
        <w:t>ight</w:t>
      </w:r>
      <w:r w:rsidRPr="00893A3C">
        <w:rPr>
          <w:rFonts w:ascii="Times New Roman" w:hAnsi="Times New Roman" w:cs="Times New Roman"/>
          <w:sz w:val="24"/>
          <w:szCs w:val="24"/>
        </w:rPr>
        <w:t xml:space="preserve"> T</w:t>
      </w:r>
      <w:r w:rsidR="00893A3C" w:rsidRPr="00893A3C">
        <w:rPr>
          <w:rFonts w:ascii="Times New Roman" w:hAnsi="Times New Roman" w:cs="Times New Roman"/>
          <w:sz w:val="24"/>
          <w:szCs w:val="24"/>
        </w:rPr>
        <w:t>o</w:t>
      </w:r>
      <w:r w:rsidRPr="00893A3C">
        <w:rPr>
          <w:rFonts w:ascii="Times New Roman" w:hAnsi="Times New Roman" w:cs="Times New Roman"/>
          <w:sz w:val="24"/>
          <w:szCs w:val="24"/>
        </w:rPr>
        <w:t>:</w:t>
      </w:r>
    </w:p>
    <w:p w:rsidR="00CE0766" w:rsidRPr="00CE0766" w:rsidRDefault="00CE0766" w:rsidP="00CE0766">
      <w:pPr>
        <w:rPr>
          <w:sz w:val="12"/>
          <w:szCs w:val="12"/>
        </w:rPr>
      </w:pPr>
    </w:p>
    <w:p w:rsidR="00414FD4" w:rsidRPr="00CE0766" w:rsidRDefault="00414FD4" w:rsidP="00CE0766">
      <w:pPr>
        <w:pStyle w:val="Bullet1"/>
        <w:rPr>
          <w:rFonts w:ascii="Times New Roman" w:hAnsi="Times New Roman" w:cs="Times New Roman"/>
          <w:iCs/>
        </w:rPr>
      </w:pPr>
      <w:r w:rsidRPr="00CE0766">
        <w:rPr>
          <w:rFonts w:ascii="Times New Roman" w:hAnsi="Times New Roman" w:cs="Times New Roman"/>
        </w:rPr>
        <w:t xml:space="preserve">Receive Medicare covered services. This includes medically necessary hospital services and services you may need after you are discharged, if ordered by your doctor.  You have a right to know about these services, </w:t>
      </w:r>
      <w:proofErr w:type="gramStart"/>
      <w:r w:rsidRPr="00CE0766">
        <w:rPr>
          <w:rFonts w:ascii="Times New Roman" w:hAnsi="Times New Roman" w:cs="Times New Roman"/>
        </w:rPr>
        <w:t>who</w:t>
      </w:r>
      <w:proofErr w:type="gramEnd"/>
      <w:r w:rsidRPr="00CE0766">
        <w:rPr>
          <w:rFonts w:ascii="Times New Roman" w:hAnsi="Times New Roman" w:cs="Times New Roman"/>
        </w:rPr>
        <w:t xml:space="preserve"> will pay for them, and where you can get them. </w:t>
      </w:r>
    </w:p>
    <w:p w:rsidR="00414FD4" w:rsidRPr="00CE0766" w:rsidRDefault="00414FD4" w:rsidP="005568B5">
      <w:pPr>
        <w:pStyle w:val="Bullet1"/>
        <w:numPr>
          <w:ilvl w:val="0"/>
          <w:numId w:val="0"/>
        </w:numPr>
        <w:ind w:left="360"/>
        <w:rPr>
          <w:rFonts w:ascii="Times New Roman" w:hAnsi="Times New Roman" w:cs="Times New Roman"/>
          <w:sz w:val="12"/>
          <w:szCs w:val="12"/>
        </w:rPr>
      </w:pPr>
    </w:p>
    <w:p w:rsidR="00414FD4" w:rsidRPr="00CE0766" w:rsidRDefault="00414FD4" w:rsidP="005568B5">
      <w:pPr>
        <w:pStyle w:val="Bullet1"/>
        <w:rPr>
          <w:rFonts w:ascii="Times New Roman" w:hAnsi="Times New Roman" w:cs="Times New Roman"/>
          <w:iCs/>
        </w:rPr>
      </w:pPr>
      <w:r w:rsidRPr="00CE0766">
        <w:rPr>
          <w:rFonts w:ascii="Times New Roman" w:hAnsi="Times New Roman" w:cs="Times New Roman"/>
        </w:rPr>
        <w:t>Be involved in any decisions about your hospital stay, and know who will pay for it.</w:t>
      </w:r>
    </w:p>
    <w:p w:rsidR="00414FD4" w:rsidRPr="00CE0766" w:rsidRDefault="00414FD4" w:rsidP="005568B5">
      <w:pPr>
        <w:pStyle w:val="Bullet1"/>
        <w:numPr>
          <w:ilvl w:val="0"/>
          <w:numId w:val="0"/>
        </w:numPr>
        <w:ind w:left="360"/>
        <w:rPr>
          <w:rFonts w:ascii="Times New Roman" w:hAnsi="Times New Roman" w:cs="Times New Roman"/>
          <w:sz w:val="12"/>
          <w:szCs w:val="12"/>
        </w:rPr>
      </w:pPr>
    </w:p>
    <w:p w:rsidR="005568B5" w:rsidRPr="00CE0766" w:rsidRDefault="00414FD4" w:rsidP="00414FD4">
      <w:pPr>
        <w:pStyle w:val="Bullet1"/>
        <w:rPr>
          <w:rFonts w:ascii="Times New Roman" w:hAnsi="Times New Roman" w:cs="Times New Roman"/>
        </w:rPr>
      </w:pPr>
      <w:r w:rsidRPr="00CE0766">
        <w:rPr>
          <w:rFonts w:ascii="Times New Roman" w:hAnsi="Times New Roman" w:cs="Times New Roman"/>
        </w:rPr>
        <w:t>Report any concerns you have about the quality of care you receive to the Quality Improvement Organization (QIO) listed here</w:t>
      </w:r>
      <w:r w:rsidR="005568B5" w:rsidRPr="00CE0766">
        <w:rPr>
          <w:rFonts w:ascii="Times New Roman" w:hAnsi="Times New Roman" w:cs="Times New Roman"/>
        </w:rPr>
        <w:t>:</w:t>
      </w:r>
      <w:r w:rsidRPr="00CE0766">
        <w:rPr>
          <w:rFonts w:ascii="Times New Roman" w:hAnsi="Times New Roman" w:cs="Times New Roman"/>
        </w:rPr>
        <w:t xml:space="preserve"> </w:t>
      </w:r>
    </w:p>
    <w:p w:rsidR="003E0E56" w:rsidRPr="00893A3C" w:rsidRDefault="005568B5" w:rsidP="00331D33">
      <w:pPr>
        <w:pStyle w:val="Bullet1"/>
        <w:numPr>
          <w:ilvl w:val="0"/>
          <w:numId w:val="0"/>
        </w:numPr>
        <w:ind w:left="270"/>
        <w:rPr>
          <w:rFonts w:ascii="Times New Roman" w:hAnsi="Times New Roman" w:cs="Times New Roman"/>
          <w:sz w:val="16"/>
          <w:szCs w:val="16"/>
        </w:rPr>
      </w:pPr>
      <w:r w:rsidRPr="00893A3C">
        <w:rPr>
          <w:rFonts w:ascii="Times New Roman" w:hAnsi="Times New Roman" w:cs="Times New Roman"/>
          <w:noProof/>
          <w:sz w:val="16"/>
          <w:szCs w:val="16"/>
        </w:rPr>
      </w:r>
      <w:r w:rsidRPr="00893A3C">
        <w:rPr>
          <w:rFonts w:ascii="Times New Roman" w:hAnsi="Times New Roman" w:cs="Times New Roman"/>
          <w:sz w:val="16"/>
          <w:szCs w:val="16"/>
        </w:rPr>
        <w:pict>
          <v:line id="_x0000_s1039" alt="blank line" style="flip:y;mso-position-horizontal-relative:char;mso-position-vertical-relative:line" from="0,0" to="473.55pt,0">
            <w10:wrap type="none"/>
            <w10:anchorlock/>
          </v:line>
        </w:pict>
      </w:r>
    </w:p>
    <w:p w:rsidR="005568B5" w:rsidRPr="00893A3C" w:rsidRDefault="005568B5" w:rsidP="005568B5">
      <w:pPr>
        <w:pStyle w:val="Body1"/>
        <w:rPr>
          <w:rFonts w:ascii="Times New Roman" w:hAnsi="Times New Roman" w:cs="Times New Roman"/>
        </w:rPr>
      </w:pPr>
      <w:r w:rsidRPr="00893A3C">
        <w:rPr>
          <w:rFonts w:ascii="Times New Roman" w:hAnsi="Times New Roman" w:cs="Times New Roman"/>
        </w:rPr>
        <w:t xml:space="preserve">Name of QIO </w:t>
      </w:r>
    </w:p>
    <w:p w:rsidR="00331D33" w:rsidRPr="00893A3C" w:rsidRDefault="00331D33" w:rsidP="005568B5">
      <w:pPr>
        <w:pStyle w:val="BodyTextIndent3"/>
        <w:spacing w:after="0"/>
        <w:rPr>
          <w:sz w:val="20"/>
          <w:szCs w:val="20"/>
        </w:rPr>
      </w:pPr>
    </w:p>
    <w:p w:rsidR="005568B5" w:rsidRPr="00893A3C" w:rsidRDefault="005568B5" w:rsidP="00331D33">
      <w:pPr>
        <w:pStyle w:val="BodyTextIndent3"/>
        <w:spacing w:after="0"/>
        <w:ind w:left="270"/>
        <w:rPr>
          <w:b/>
        </w:rPr>
      </w:pPr>
      <w:r w:rsidRPr="00893A3C">
        <w:rPr>
          <w:noProof/>
        </w:rPr>
      </w:r>
      <w:r w:rsidRPr="00893A3C">
        <w:pict>
          <v:line id="_x0000_s1041" alt="blank line" style="flip:y;mso-position-horizontal-relative:char;mso-position-vertical-relative:line" from="0,0" to="473.7pt,0">
            <w10:wrap type="none"/>
            <w10:anchorlock/>
          </v:line>
        </w:pict>
      </w:r>
    </w:p>
    <w:p w:rsidR="005568B5" w:rsidRPr="00893A3C" w:rsidRDefault="005568B5" w:rsidP="005568B5">
      <w:pPr>
        <w:pStyle w:val="Body2"/>
        <w:spacing w:after="0"/>
        <w:rPr>
          <w:rFonts w:ascii="Times New Roman" w:hAnsi="Times New Roman" w:cs="Times New Roman"/>
        </w:rPr>
      </w:pPr>
      <w:r w:rsidRPr="00893A3C">
        <w:rPr>
          <w:rFonts w:ascii="Times New Roman" w:hAnsi="Times New Roman" w:cs="Times New Roman"/>
          <w:b/>
        </w:rPr>
        <w:t xml:space="preserve">      </w:t>
      </w:r>
      <w:r w:rsidRPr="00893A3C">
        <w:rPr>
          <w:rFonts w:ascii="Times New Roman" w:hAnsi="Times New Roman" w:cs="Times New Roman"/>
        </w:rPr>
        <w:t>Telephone Number of QIO</w:t>
      </w:r>
    </w:p>
    <w:p w:rsidR="00331D33" w:rsidRPr="00893A3C" w:rsidRDefault="00331D33" w:rsidP="00646C34">
      <w:pPr>
        <w:pStyle w:val="Body2"/>
        <w:spacing w:after="0"/>
        <w:ind w:left="360"/>
        <w:rPr>
          <w:rFonts w:ascii="Times New Roman" w:hAnsi="Times New Roman" w:cs="Times New Roman"/>
          <w:sz w:val="16"/>
          <w:szCs w:val="16"/>
        </w:rPr>
      </w:pPr>
    </w:p>
    <w:p w:rsidR="005568B5" w:rsidRPr="00893A3C" w:rsidRDefault="005568B5" w:rsidP="00331D33">
      <w:pPr>
        <w:pStyle w:val="Body2"/>
        <w:spacing w:after="0"/>
        <w:ind w:left="270"/>
        <w:rPr>
          <w:rFonts w:ascii="Times New Roman" w:hAnsi="Times New Roman" w:cs="Times New Roman"/>
          <w:sz w:val="16"/>
          <w:szCs w:val="16"/>
        </w:rPr>
      </w:pPr>
      <w:r w:rsidRPr="00893A3C">
        <w:rPr>
          <w:rFonts w:ascii="Times New Roman" w:hAnsi="Times New Roman" w:cs="Times New Roman"/>
          <w:noProof/>
          <w:sz w:val="16"/>
          <w:szCs w:val="16"/>
        </w:rPr>
      </w:r>
      <w:r w:rsidR="00331D33" w:rsidRPr="00893A3C">
        <w:rPr>
          <w:rFonts w:ascii="Times New Roman" w:hAnsi="Times New Roman" w:cs="Times New Roman"/>
          <w:sz w:val="16"/>
          <w:szCs w:val="16"/>
        </w:rPr>
        <w:pict>
          <v:line id="_x0000_s1042" alt="blank line" style="flip:y;mso-position-horizontal-relative:char;mso-position-vertical-relative:line" from="0,0" to="472.95pt,0">
            <w10:wrap type="none"/>
            <w10:anchorlock/>
          </v:line>
        </w:pict>
      </w:r>
    </w:p>
    <w:p w:rsidR="00646C34" w:rsidRPr="00893A3C" w:rsidRDefault="00646C34" w:rsidP="00331D33">
      <w:pPr>
        <w:pStyle w:val="Body2"/>
        <w:spacing w:after="0"/>
        <w:ind w:left="90"/>
        <w:rPr>
          <w:rFonts w:ascii="Times New Roman" w:hAnsi="Times New Roman" w:cs="Times New Roman"/>
          <w:sz w:val="16"/>
          <w:szCs w:val="16"/>
        </w:rPr>
      </w:pPr>
      <w:r w:rsidRPr="00893A3C">
        <w:rPr>
          <w:rFonts w:ascii="Times New Roman" w:hAnsi="Times New Roman" w:cs="Times New Roman"/>
          <w:noProof/>
          <w:sz w:val="16"/>
          <w:szCs w:val="16"/>
        </w:rPr>
      </w:r>
      <w:r w:rsidR="00331D33" w:rsidRPr="00893A3C">
        <w:rPr>
          <w:rFonts w:ascii="Times New Roman" w:hAnsi="Times New Roman" w:cs="Times New Roman"/>
          <w:sz w:val="16"/>
          <w:szCs w:val="16"/>
        </w:rPr>
        <w:pict>
          <v:line id="_x0000_s1044" alt="line image" style="flip:y;mso-position-horizontal-relative:char;mso-position-vertical-relative:line" from="0,0" to="527.85pt,0" strokeweight="1.75pt">
            <w10:wrap type="none"/>
            <w10:anchorlock/>
          </v:line>
        </w:pict>
      </w:r>
    </w:p>
    <w:p w:rsidR="00414FD4" w:rsidRPr="00893A3C" w:rsidRDefault="00414FD4" w:rsidP="00775F58">
      <w:pPr>
        <w:pStyle w:val="Heading4"/>
        <w:spacing w:before="60" w:after="0"/>
        <w:rPr>
          <w:rFonts w:ascii="Times New Roman" w:hAnsi="Times New Roman"/>
        </w:rPr>
      </w:pPr>
      <w:r w:rsidRPr="00893A3C">
        <w:rPr>
          <w:rFonts w:ascii="Times New Roman" w:hAnsi="Times New Roman"/>
        </w:rPr>
        <w:t>Y</w:t>
      </w:r>
      <w:r w:rsidR="00893A3C" w:rsidRPr="00893A3C">
        <w:rPr>
          <w:rFonts w:ascii="Times New Roman" w:hAnsi="Times New Roman"/>
        </w:rPr>
        <w:t>our</w:t>
      </w:r>
      <w:r w:rsidR="00737C11">
        <w:rPr>
          <w:rFonts w:ascii="Times New Roman" w:hAnsi="Times New Roman"/>
        </w:rPr>
        <w:t xml:space="preserve"> </w:t>
      </w:r>
      <w:r w:rsidRPr="00893A3C">
        <w:rPr>
          <w:rFonts w:ascii="Times New Roman" w:hAnsi="Times New Roman"/>
        </w:rPr>
        <w:t>M</w:t>
      </w:r>
      <w:r w:rsidR="00893A3C" w:rsidRPr="00893A3C">
        <w:rPr>
          <w:rFonts w:ascii="Times New Roman" w:hAnsi="Times New Roman"/>
        </w:rPr>
        <w:t>edicare</w:t>
      </w:r>
      <w:r w:rsidRPr="00893A3C">
        <w:rPr>
          <w:rFonts w:ascii="Times New Roman" w:hAnsi="Times New Roman"/>
        </w:rPr>
        <w:t xml:space="preserve"> D</w:t>
      </w:r>
      <w:r w:rsidR="00893A3C" w:rsidRPr="00893A3C">
        <w:rPr>
          <w:rFonts w:ascii="Times New Roman" w:hAnsi="Times New Roman"/>
        </w:rPr>
        <w:t>ischarge</w:t>
      </w:r>
      <w:r w:rsidRPr="00893A3C">
        <w:rPr>
          <w:rFonts w:ascii="Times New Roman" w:hAnsi="Times New Roman"/>
        </w:rPr>
        <w:t xml:space="preserve"> R</w:t>
      </w:r>
      <w:r w:rsidR="00893A3C" w:rsidRPr="00893A3C">
        <w:rPr>
          <w:rFonts w:ascii="Times New Roman" w:hAnsi="Times New Roman"/>
        </w:rPr>
        <w:t>ights</w:t>
      </w:r>
    </w:p>
    <w:p w:rsidR="00414FD4" w:rsidRPr="00893A3C" w:rsidRDefault="00414FD4" w:rsidP="00414FD4">
      <w:pPr>
        <w:rPr>
          <w:b/>
          <w:i/>
          <w:sz w:val="12"/>
          <w:szCs w:val="12"/>
        </w:rPr>
      </w:pPr>
    </w:p>
    <w:p w:rsidR="00414FD4" w:rsidRPr="00893A3C" w:rsidRDefault="00414FD4" w:rsidP="0061648D">
      <w:pPr>
        <w:pStyle w:val="Body3"/>
        <w:rPr>
          <w:rFonts w:ascii="Times New Roman" w:hAnsi="Times New Roman"/>
        </w:rPr>
      </w:pPr>
      <w:proofErr w:type="gramStart"/>
      <w:r w:rsidRPr="00893A3C">
        <w:rPr>
          <w:rFonts w:ascii="Times New Roman" w:hAnsi="Times New Roman"/>
        </w:rPr>
        <w:t xml:space="preserve">Planning For Your Discharge:  </w:t>
      </w:r>
      <w:r w:rsidR="00A112E8">
        <w:rPr>
          <w:rFonts w:ascii="Times New Roman" w:hAnsi="Times New Roman"/>
          <w:b w:val="0"/>
        </w:rPr>
        <w:t>During your hospital stay</w:t>
      </w:r>
      <w:r w:rsidRPr="00893A3C">
        <w:rPr>
          <w:rFonts w:ascii="Times New Roman" w:hAnsi="Times New Roman"/>
          <w:b w:val="0"/>
        </w:rPr>
        <w:t>, the hospital staff will be working with you to prepare for your safe discharge and arrange for services you may need after you leave the hospital.</w:t>
      </w:r>
      <w:proofErr w:type="gramEnd"/>
      <w:r w:rsidR="00A112E8">
        <w:rPr>
          <w:rFonts w:ascii="Times New Roman" w:hAnsi="Times New Roman"/>
          <w:b w:val="0"/>
        </w:rPr>
        <w:t xml:space="preserve"> </w:t>
      </w:r>
      <w:r w:rsidRPr="00893A3C">
        <w:rPr>
          <w:rFonts w:ascii="Times New Roman" w:hAnsi="Times New Roman"/>
          <w:b w:val="0"/>
        </w:rPr>
        <w:t>When you no longer need inpatient hospital care, your doctor or the hospital staff will inform you of your planned discharge date.</w:t>
      </w:r>
      <w:r w:rsidRPr="00893A3C">
        <w:rPr>
          <w:rFonts w:ascii="Times New Roman" w:hAnsi="Times New Roman"/>
        </w:rPr>
        <w:t xml:space="preserve">  </w:t>
      </w:r>
    </w:p>
    <w:p w:rsidR="00414FD4" w:rsidRPr="00893A3C" w:rsidRDefault="00414FD4" w:rsidP="00414FD4">
      <w:pPr>
        <w:rPr>
          <w:sz w:val="12"/>
          <w:szCs w:val="12"/>
        </w:rPr>
      </w:pPr>
    </w:p>
    <w:p w:rsidR="00414FD4" w:rsidRPr="00893A3C" w:rsidRDefault="00414FD4" w:rsidP="00646C34">
      <w:pPr>
        <w:pStyle w:val="Body4"/>
        <w:rPr>
          <w:rFonts w:ascii="Times New Roman" w:hAnsi="Times New Roman" w:cs="Times New Roman"/>
        </w:rPr>
      </w:pPr>
      <w:r w:rsidRPr="00893A3C">
        <w:rPr>
          <w:rFonts w:ascii="Times New Roman" w:hAnsi="Times New Roman" w:cs="Times New Roman"/>
        </w:rPr>
        <w:t xml:space="preserve">If you think you are being discharged too soon: </w:t>
      </w:r>
    </w:p>
    <w:p w:rsidR="00B85334" w:rsidRPr="00D23DE0" w:rsidRDefault="00B85334" w:rsidP="00D23DE0">
      <w:pPr>
        <w:pStyle w:val="ListBullet2"/>
        <w:numPr>
          <w:ilvl w:val="0"/>
          <w:numId w:val="3"/>
        </w:numPr>
        <w:rPr>
          <w:rFonts w:ascii="Times New Roman" w:hAnsi="Times New Roman"/>
        </w:rPr>
      </w:pPr>
      <w:r w:rsidRPr="00D23DE0">
        <w:rPr>
          <w:rFonts w:ascii="Times New Roman" w:hAnsi="Times New Roman"/>
        </w:rPr>
        <w:t xml:space="preserve">You can talk to the hospital staff, your doctor and your managed care plan (if you belong to one) about your concerns.   </w:t>
      </w:r>
    </w:p>
    <w:p w:rsidR="00331D33" w:rsidRPr="00D23DE0" w:rsidRDefault="00331D33" w:rsidP="00D23DE0">
      <w:pPr>
        <w:pStyle w:val="ListBullet2"/>
        <w:rPr>
          <w:rFonts w:ascii="Times New Roman" w:hAnsi="Times New Roman"/>
          <w:sz w:val="12"/>
          <w:szCs w:val="12"/>
        </w:rPr>
      </w:pPr>
    </w:p>
    <w:p w:rsidR="00B85334" w:rsidRPr="00D23DE0" w:rsidRDefault="00B85334" w:rsidP="00D23DE0">
      <w:pPr>
        <w:pStyle w:val="ListBullet2"/>
        <w:numPr>
          <w:ilvl w:val="0"/>
          <w:numId w:val="3"/>
        </w:numPr>
        <w:rPr>
          <w:rFonts w:ascii="Times New Roman" w:hAnsi="Times New Roman"/>
        </w:rPr>
      </w:pPr>
      <w:r w:rsidRPr="00D23DE0">
        <w:rPr>
          <w:rFonts w:ascii="Times New Roman" w:hAnsi="Times New Roman"/>
        </w:rPr>
        <w:t xml:space="preserve">You also have the right to an appeal, that is, a review of your case by a Quality Improvement Organization (QIO).  The QIO is an outside reviewer hired by Medicare to look at your case to decide whether you are ready to leave the hospital. </w:t>
      </w:r>
    </w:p>
    <w:p w:rsidR="00B85334" w:rsidRPr="00D23DE0" w:rsidRDefault="00B85334" w:rsidP="00D23DE0">
      <w:pPr>
        <w:pStyle w:val="ListBullet2"/>
        <w:rPr>
          <w:rFonts w:ascii="Times New Roman" w:hAnsi="Times New Roman"/>
          <w:sz w:val="12"/>
          <w:szCs w:val="12"/>
        </w:rPr>
      </w:pPr>
    </w:p>
    <w:p w:rsidR="00B85334" w:rsidRPr="00D23DE0" w:rsidRDefault="00B85334" w:rsidP="00D23DE0">
      <w:pPr>
        <w:pStyle w:val="Bullet3"/>
        <w:rPr>
          <w:rFonts w:ascii="Times New Roman" w:hAnsi="Times New Roman" w:cs="Times New Roman"/>
        </w:rPr>
      </w:pPr>
      <w:r w:rsidRPr="00D23DE0">
        <w:rPr>
          <w:rFonts w:ascii="Times New Roman" w:hAnsi="Times New Roman" w:cs="Times New Roman"/>
        </w:rPr>
        <w:t xml:space="preserve">If you want to appeal, you must contact the QIO no later than your planned discharge date and before you leave the hospital. </w:t>
      </w:r>
    </w:p>
    <w:p w:rsidR="00B85334" w:rsidRPr="00D23DE0" w:rsidRDefault="00B85334" w:rsidP="00646C34">
      <w:pPr>
        <w:pStyle w:val="Bullet3"/>
        <w:numPr>
          <w:ilvl w:val="0"/>
          <w:numId w:val="0"/>
        </w:numPr>
        <w:ind w:left="1440"/>
        <w:rPr>
          <w:rFonts w:ascii="Times New Roman" w:hAnsi="Times New Roman" w:cs="Times New Roman"/>
          <w:sz w:val="12"/>
          <w:szCs w:val="12"/>
        </w:rPr>
      </w:pPr>
    </w:p>
    <w:p w:rsidR="00B85334" w:rsidRPr="00D23DE0" w:rsidRDefault="00B85334" w:rsidP="00646C34">
      <w:pPr>
        <w:pStyle w:val="Bullet3"/>
        <w:rPr>
          <w:rFonts w:ascii="Times New Roman" w:hAnsi="Times New Roman" w:cs="Times New Roman"/>
          <w:b w:val="0"/>
        </w:rPr>
      </w:pPr>
      <w:r w:rsidRPr="00D23DE0">
        <w:rPr>
          <w:rFonts w:ascii="Times New Roman" w:hAnsi="Times New Roman" w:cs="Times New Roman"/>
          <w:b w:val="0"/>
        </w:rPr>
        <w:t>If you do this, you will not have to pay for the services you receive during the appeal (except for charges like copays and deductibles).</w:t>
      </w:r>
    </w:p>
    <w:p w:rsidR="00B85334" w:rsidRPr="00893A3C" w:rsidRDefault="00B85334" w:rsidP="00B85334">
      <w:pPr>
        <w:pStyle w:val="bullet30"/>
        <w:numPr>
          <w:ilvl w:val="0"/>
          <w:numId w:val="0"/>
        </w:numPr>
        <w:rPr>
          <w:rFonts w:ascii="Times New Roman" w:hAnsi="Times New Roman" w:cs="Times New Roman"/>
          <w:b w:val="0"/>
          <w:sz w:val="12"/>
        </w:rPr>
      </w:pPr>
    </w:p>
    <w:p w:rsidR="00B85334" w:rsidRPr="00D23DE0" w:rsidRDefault="00B85334" w:rsidP="00D23DE0">
      <w:pPr>
        <w:pStyle w:val="Bullet4"/>
        <w:numPr>
          <w:ilvl w:val="0"/>
          <w:numId w:val="24"/>
        </w:numPr>
        <w:ind w:left="720"/>
        <w:rPr>
          <w:rFonts w:ascii="Times New Roman" w:hAnsi="Times New Roman" w:cs="Times New Roman"/>
        </w:rPr>
      </w:pPr>
      <w:r w:rsidRPr="00D23DE0">
        <w:rPr>
          <w:rFonts w:ascii="Times New Roman" w:hAnsi="Times New Roman" w:cs="Times New Roman"/>
        </w:rPr>
        <w:t xml:space="preserve">If you do not appeal, but decide to stay in the hospital past your planned discharge date, you may have to pay for any services you receive after that date. </w:t>
      </w:r>
    </w:p>
    <w:p w:rsidR="00B85334" w:rsidRPr="00D23DE0" w:rsidRDefault="00B85334" w:rsidP="00D23DE0">
      <w:pPr>
        <w:pStyle w:val="Bullet4"/>
        <w:rPr>
          <w:rFonts w:ascii="Times New Roman" w:hAnsi="Times New Roman" w:cs="Times New Roman"/>
          <w:sz w:val="12"/>
          <w:szCs w:val="12"/>
        </w:rPr>
      </w:pPr>
    </w:p>
    <w:p w:rsidR="00B85334" w:rsidRPr="00893A3C" w:rsidRDefault="00B85334" w:rsidP="00D23DE0">
      <w:pPr>
        <w:pStyle w:val="Bullet4"/>
        <w:numPr>
          <w:ilvl w:val="0"/>
          <w:numId w:val="24"/>
        </w:numPr>
        <w:ind w:hanging="540"/>
      </w:pPr>
      <w:r w:rsidRPr="00D23DE0">
        <w:rPr>
          <w:rFonts w:ascii="Times New Roman" w:hAnsi="Times New Roman" w:cs="Times New Roman"/>
        </w:rPr>
        <w:t xml:space="preserve">Step by step instructions for calling the QIO and filing an appeal are on page 2. </w:t>
      </w:r>
    </w:p>
    <w:p w:rsidR="00B85334" w:rsidRPr="00893A3C" w:rsidRDefault="00B85334" w:rsidP="00B85334">
      <w:pPr>
        <w:rPr>
          <w:sz w:val="12"/>
        </w:rPr>
      </w:pPr>
    </w:p>
    <w:p w:rsidR="00331D33" w:rsidRPr="00893A3C" w:rsidRDefault="00331D33" w:rsidP="00775F58">
      <w:pPr>
        <w:pStyle w:val="Body5"/>
        <w:rPr>
          <w:rFonts w:ascii="Times New Roman" w:hAnsi="Times New Roman" w:cs="Times New Roman"/>
        </w:rPr>
      </w:pPr>
      <w:r w:rsidRPr="00893A3C">
        <w:rPr>
          <w:rFonts w:ascii="Times New Roman" w:hAnsi="Times New Roman" w:cs="Times New Roman"/>
        </w:rPr>
        <w:t xml:space="preserve">To speak with someone at the hospital about this notice, call   </w:t>
      </w:r>
      <w:r w:rsidRPr="00893A3C">
        <w:rPr>
          <w:rFonts w:ascii="Times New Roman" w:hAnsi="Times New Roman" w:cs="Times New Roman"/>
          <w:noProof/>
        </w:rPr>
      </w:r>
      <w:r w:rsidR="00775F58" w:rsidRPr="00893A3C">
        <w:rPr>
          <w:rFonts w:ascii="Times New Roman" w:hAnsi="Times New Roman" w:cs="Times New Roman"/>
        </w:rPr>
        <w:pict>
          <v:line id="_x0000_s1045" alt="blank line" style="flip:y;mso-position-horizontal-relative:char;mso-position-vertical-relative:line" from="0,0" to="185.35pt,0">
            <w10:wrap type="none"/>
            <w10:anchorlock/>
          </v:line>
        </w:pict>
      </w:r>
      <w:r w:rsidR="00E812D3" w:rsidRPr="00893A3C">
        <w:rPr>
          <w:rFonts w:ascii="Times New Roman" w:hAnsi="Times New Roman" w:cs="Times New Roman"/>
        </w:rPr>
        <w:t xml:space="preserve"> </w:t>
      </w:r>
      <w:r w:rsidR="00775F58" w:rsidRPr="00893A3C">
        <w:rPr>
          <w:rFonts w:ascii="Times New Roman" w:hAnsi="Times New Roman" w:cs="Times New Roman"/>
        </w:rPr>
        <w:t>.</w:t>
      </w:r>
      <w:r w:rsidR="00775F58" w:rsidRPr="00893A3C">
        <w:rPr>
          <w:rFonts w:ascii="Times New Roman" w:hAnsi="Times New Roman" w:cs="Times New Roman"/>
        </w:rPr>
        <w:br/>
      </w:r>
      <w:r w:rsidR="00775F58" w:rsidRPr="00893A3C">
        <w:rPr>
          <w:rFonts w:ascii="Times New Roman" w:hAnsi="Times New Roman" w:cs="Times New Roman"/>
          <w:noProof/>
          <w:sz w:val="12"/>
          <w:szCs w:val="16"/>
        </w:rPr>
      </w:r>
      <w:r w:rsidR="00775F58" w:rsidRPr="00893A3C">
        <w:rPr>
          <w:rFonts w:ascii="Times New Roman" w:hAnsi="Times New Roman" w:cs="Times New Roman"/>
          <w:sz w:val="12"/>
          <w:szCs w:val="16"/>
        </w:rPr>
        <w:pict>
          <v:line id="_x0000_s1046" alt="line image" style="flip:y;mso-position-horizontal-relative:char;mso-position-vertical-relative:line" from="0,0" to="527.85pt,0" strokeweight="1.75pt">
            <w10:wrap type="none"/>
            <w10:anchorlock/>
          </v:line>
        </w:pict>
      </w:r>
    </w:p>
    <w:p w:rsidR="00775F58" w:rsidRPr="007A5BC7" w:rsidRDefault="00775F58" w:rsidP="008413BD">
      <w:pPr>
        <w:pStyle w:val="Body6"/>
        <w:spacing w:before="60" w:after="60"/>
        <w:rPr>
          <w:rFonts w:ascii="Times New Roman" w:hAnsi="Times New Roman" w:cs="Times New Roman"/>
          <w:b/>
        </w:rPr>
      </w:pPr>
      <w:r w:rsidRPr="007A5BC7">
        <w:rPr>
          <w:rFonts w:ascii="Times New Roman" w:hAnsi="Times New Roman" w:cs="Times New Roman"/>
          <w:b/>
        </w:rPr>
        <w:t xml:space="preserve">   Please sign and date here to show you received this notice and understand your rights. </w:t>
      </w:r>
    </w:p>
    <w:tbl>
      <w:tblPr>
        <w:tblW w:w="0" w:type="auto"/>
        <w:tblInd w:w="108" w:type="dxa"/>
        <w:tblBorders>
          <w:top w:val="single" w:sz="4" w:space="0" w:color="000000"/>
          <w:bottom w:val="single" w:sz="12" w:space="0" w:color="000000"/>
          <w:insideH w:val="single" w:sz="4" w:space="0" w:color="000000"/>
          <w:insideV w:val="single" w:sz="4" w:space="0" w:color="000000"/>
        </w:tblBorders>
        <w:tblLook w:val="04A0" w:firstRow="1" w:lastRow="0" w:firstColumn="1" w:lastColumn="0" w:noHBand="0" w:noVBand="1"/>
      </w:tblPr>
      <w:tblGrid>
        <w:gridCol w:w="7766"/>
        <w:gridCol w:w="2811"/>
      </w:tblGrid>
      <w:tr w:rsidR="008413BD" w:rsidRPr="003347C6" w:rsidTr="00AC1B17">
        <w:trPr>
          <w:cantSplit/>
          <w:trHeight w:val="715"/>
        </w:trPr>
        <w:tc>
          <w:tcPr>
            <w:tcW w:w="7766" w:type="dxa"/>
          </w:tcPr>
          <w:p w:rsidR="00E812D3" w:rsidRPr="003347C6" w:rsidRDefault="00E812D3" w:rsidP="003347C6">
            <w:pPr>
              <w:pStyle w:val="Table1"/>
            </w:pPr>
          </w:p>
          <w:p w:rsidR="003347C6" w:rsidRDefault="003347C6" w:rsidP="003347C6">
            <w:pPr>
              <w:pStyle w:val="Table1"/>
              <w:rPr>
                <w:szCs w:val="20"/>
              </w:rPr>
            </w:pPr>
          </w:p>
          <w:p w:rsidR="00E812D3" w:rsidRPr="003347C6" w:rsidRDefault="003347C6" w:rsidP="003347C6">
            <w:pPr>
              <w:pStyle w:val="Table1"/>
              <w:rPr>
                <w:sz w:val="20"/>
                <w:szCs w:val="20"/>
              </w:rPr>
            </w:pPr>
            <w:r>
              <w:rPr>
                <w:sz w:val="20"/>
                <w:szCs w:val="20"/>
              </w:rPr>
              <w:t>Signature of Patient or Representative</w:t>
            </w:r>
          </w:p>
          <w:p w:rsidR="003347C6" w:rsidRPr="003347C6" w:rsidRDefault="003347C6" w:rsidP="003347C6">
            <w:pPr>
              <w:pStyle w:val="Table1"/>
              <w:rPr>
                <w:szCs w:val="16"/>
              </w:rPr>
            </w:pPr>
          </w:p>
          <w:p w:rsidR="00E812D3" w:rsidRPr="003347C6" w:rsidRDefault="00E812D3" w:rsidP="003347C6">
            <w:pPr>
              <w:pStyle w:val="Table1"/>
              <w:rPr>
                <w:szCs w:val="16"/>
              </w:rPr>
            </w:pPr>
          </w:p>
          <w:p w:rsidR="0061648D" w:rsidRPr="003347C6" w:rsidRDefault="0061648D" w:rsidP="003347C6">
            <w:pPr>
              <w:pStyle w:val="Table1"/>
              <w:rPr>
                <w:szCs w:val="16"/>
              </w:rPr>
            </w:pPr>
          </w:p>
        </w:tc>
        <w:tc>
          <w:tcPr>
            <w:tcW w:w="2811" w:type="dxa"/>
          </w:tcPr>
          <w:p w:rsidR="008413BD" w:rsidRPr="003347C6" w:rsidRDefault="008413BD" w:rsidP="003347C6">
            <w:pPr>
              <w:pStyle w:val="Table1"/>
            </w:pPr>
          </w:p>
          <w:p w:rsidR="00E812D3" w:rsidRDefault="00E812D3" w:rsidP="003347C6">
            <w:pPr>
              <w:pStyle w:val="Table1"/>
              <w:rPr>
                <w:szCs w:val="20"/>
              </w:rPr>
            </w:pPr>
          </w:p>
          <w:p w:rsidR="003347C6" w:rsidRPr="003347C6" w:rsidRDefault="003347C6" w:rsidP="003347C6">
            <w:pPr>
              <w:pStyle w:val="Table1"/>
              <w:rPr>
                <w:sz w:val="20"/>
                <w:szCs w:val="20"/>
              </w:rPr>
            </w:pPr>
            <w:r>
              <w:rPr>
                <w:sz w:val="20"/>
                <w:szCs w:val="20"/>
              </w:rPr>
              <w:t>Date</w:t>
            </w:r>
            <w:r w:rsidR="00400FB0">
              <w:rPr>
                <w:sz w:val="20"/>
                <w:szCs w:val="20"/>
              </w:rPr>
              <w:t>/Time</w:t>
            </w:r>
          </w:p>
        </w:tc>
      </w:tr>
    </w:tbl>
    <w:p w:rsidR="00775F58" w:rsidRPr="00893A3C" w:rsidRDefault="00220D7A" w:rsidP="00E812D3">
      <w:pPr>
        <w:pStyle w:val="Footer"/>
      </w:pPr>
      <w:r>
        <w:t xml:space="preserve">Form CMS-R-193 (approved </w:t>
      </w:r>
      <w:del w:id="0" w:author="EVELYN BLAEMIRE" w:date="2015-10-06T09:46:00Z">
        <w:r w:rsidDel="006579AC">
          <w:delText>07</w:delText>
        </w:r>
      </w:del>
      <w:ins w:id="1" w:author="EVELYN BLAEMIRE" w:date="2015-10-06T09:46:00Z">
        <w:r w:rsidR="006579AC">
          <w:t>xx</w:t>
        </w:r>
      </w:ins>
      <w:r w:rsidR="008413BD" w:rsidRPr="00893A3C">
        <w:t>/</w:t>
      </w:r>
      <w:ins w:id="2" w:author="EVELYN BLAEMIRE" w:date="2015-10-06T09:46:00Z">
        <w:r w:rsidR="006579AC">
          <w:t>16</w:t>
        </w:r>
      </w:ins>
      <w:del w:id="3" w:author="EVELYN BLAEMIRE" w:date="2015-10-06T09:46:00Z">
        <w:r w:rsidR="008413BD" w:rsidRPr="00893A3C" w:rsidDel="006579AC">
          <w:delText>10</w:delText>
        </w:r>
      </w:del>
      <w:bookmarkStart w:id="4" w:name="_GoBack"/>
      <w:bookmarkEnd w:id="4"/>
      <w:r w:rsidR="008413BD" w:rsidRPr="00893A3C">
        <w:t>)</w:t>
      </w:r>
    </w:p>
    <w:p w:rsidR="00E812D3" w:rsidRDefault="00E812D3" w:rsidP="00E812D3">
      <w:pPr>
        <w:pStyle w:val="Heading6"/>
        <w:spacing w:before="0" w:after="0"/>
        <w:rPr>
          <w:rFonts w:ascii="Times New Roman" w:hAnsi="Times New Roman"/>
        </w:rPr>
      </w:pPr>
      <w:r w:rsidRPr="00E30185">
        <w:rPr>
          <w:rFonts w:ascii="Times New Roman" w:hAnsi="Times New Roman"/>
        </w:rPr>
        <w:lastRenderedPageBreak/>
        <w:t>S</w:t>
      </w:r>
      <w:r w:rsidR="00893A3C">
        <w:rPr>
          <w:rFonts w:ascii="Times New Roman" w:hAnsi="Times New Roman"/>
        </w:rPr>
        <w:t>teps To Appeal Your Discharge</w:t>
      </w:r>
    </w:p>
    <w:p w:rsidR="00E30185" w:rsidRPr="00E30185" w:rsidRDefault="00E30185" w:rsidP="00E30185">
      <w:pPr>
        <w:rPr>
          <w:sz w:val="12"/>
          <w:szCs w:val="12"/>
        </w:rPr>
      </w:pPr>
    </w:p>
    <w:p w:rsidR="00E812D3" w:rsidRPr="00E30185" w:rsidRDefault="00E812D3" w:rsidP="0061648D">
      <w:pPr>
        <w:pStyle w:val="Bullet5"/>
        <w:rPr>
          <w:rFonts w:ascii="Times New Roman" w:hAnsi="Times New Roman" w:cs="Times New Roman"/>
        </w:rPr>
      </w:pPr>
      <w:r w:rsidRPr="00E30185">
        <w:rPr>
          <w:rFonts w:ascii="Times New Roman" w:hAnsi="Times New Roman" w:cs="Times New Roman"/>
          <w:b/>
        </w:rPr>
        <w:t>S</w:t>
      </w:r>
      <w:r w:rsidR="00893A3C">
        <w:rPr>
          <w:rFonts w:ascii="Times New Roman" w:hAnsi="Times New Roman" w:cs="Times New Roman"/>
          <w:b/>
        </w:rPr>
        <w:t>tep</w:t>
      </w:r>
      <w:r w:rsidRPr="00E30185">
        <w:rPr>
          <w:rFonts w:ascii="Times New Roman" w:hAnsi="Times New Roman" w:cs="Times New Roman"/>
          <w:b/>
        </w:rPr>
        <w:t xml:space="preserve"> 1</w:t>
      </w:r>
      <w:r w:rsidRPr="00E30185">
        <w:rPr>
          <w:rFonts w:ascii="Times New Roman" w:hAnsi="Times New Roman" w:cs="Times New Roman"/>
        </w:rPr>
        <w:t xml:space="preserve">: You must contact the QIO no later than your planned discharge date and before you leave the hospital.  If you do this, you will not have to pay for the services you receive during the appeal (except for charges like copays and deductibles). </w:t>
      </w:r>
    </w:p>
    <w:p w:rsidR="00E812D3" w:rsidRPr="00E30185" w:rsidRDefault="00E812D3" w:rsidP="0061648D">
      <w:pPr>
        <w:pStyle w:val="Bullet5"/>
        <w:numPr>
          <w:ilvl w:val="0"/>
          <w:numId w:val="0"/>
        </w:numPr>
        <w:ind w:left="360"/>
        <w:rPr>
          <w:rFonts w:ascii="Times New Roman" w:hAnsi="Times New Roman" w:cs="Times New Roman"/>
          <w:sz w:val="12"/>
          <w:szCs w:val="12"/>
        </w:rPr>
      </w:pPr>
      <w:r w:rsidRPr="00E30185">
        <w:rPr>
          <w:rFonts w:ascii="Times New Roman" w:hAnsi="Times New Roman" w:cs="Times New Roman"/>
        </w:rPr>
        <w:t xml:space="preserve"> </w:t>
      </w:r>
    </w:p>
    <w:p w:rsidR="00E812D3" w:rsidRPr="00E30185" w:rsidRDefault="00E812D3" w:rsidP="00E30185">
      <w:pPr>
        <w:pStyle w:val="Bullet5"/>
        <w:numPr>
          <w:ilvl w:val="0"/>
          <w:numId w:val="20"/>
        </w:numPr>
        <w:rPr>
          <w:rFonts w:ascii="Times New Roman" w:hAnsi="Times New Roman" w:cs="Times New Roman"/>
        </w:rPr>
      </w:pPr>
      <w:r w:rsidRPr="00E30185">
        <w:rPr>
          <w:rFonts w:ascii="Times New Roman" w:hAnsi="Times New Roman" w:cs="Times New Roman"/>
        </w:rPr>
        <w:t xml:space="preserve">Here is the contact information for the QIO: </w:t>
      </w:r>
    </w:p>
    <w:tbl>
      <w:tblPr>
        <w:tblW w:w="0" w:type="auto"/>
        <w:tblInd w:w="118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450"/>
      </w:tblGrid>
      <w:tr w:rsidR="005736DA" w:rsidRPr="00E30185" w:rsidTr="00AC1B17">
        <w:trPr>
          <w:cantSplit/>
          <w:trHeight w:val="620"/>
        </w:trPr>
        <w:tc>
          <w:tcPr>
            <w:tcW w:w="9450" w:type="dxa"/>
          </w:tcPr>
          <w:p w:rsidR="005736DA" w:rsidRPr="00AC1B17" w:rsidRDefault="005736DA" w:rsidP="005736DA">
            <w:pPr>
              <w:pStyle w:val="Table2"/>
              <w:rPr>
                <w:sz w:val="4"/>
                <w:szCs w:val="4"/>
              </w:rPr>
            </w:pPr>
          </w:p>
          <w:p w:rsidR="005736DA" w:rsidRPr="00AC1B17" w:rsidRDefault="005736DA" w:rsidP="005736DA">
            <w:pPr>
              <w:pStyle w:val="Table2"/>
              <w:rPr>
                <w:sz w:val="20"/>
                <w:szCs w:val="20"/>
              </w:rPr>
            </w:pPr>
            <w:r w:rsidRPr="00AC1B17">
              <w:rPr>
                <w:sz w:val="20"/>
                <w:szCs w:val="20"/>
              </w:rPr>
              <w:t>Name of QIO (in bold)</w:t>
            </w:r>
          </w:p>
          <w:p w:rsidR="00BA0A34" w:rsidRPr="00E30185" w:rsidRDefault="00BA0A34" w:rsidP="005736DA">
            <w:pPr>
              <w:pStyle w:val="Table2"/>
            </w:pPr>
          </w:p>
        </w:tc>
      </w:tr>
      <w:tr w:rsidR="005736DA" w:rsidRPr="00E30185" w:rsidTr="00AC1B17">
        <w:trPr>
          <w:cantSplit/>
          <w:trHeight w:val="620"/>
        </w:trPr>
        <w:tc>
          <w:tcPr>
            <w:tcW w:w="9450" w:type="dxa"/>
          </w:tcPr>
          <w:p w:rsidR="005736DA" w:rsidRPr="00AC1B17" w:rsidRDefault="005736DA" w:rsidP="005736DA">
            <w:pPr>
              <w:pStyle w:val="Table2"/>
              <w:rPr>
                <w:sz w:val="4"/>
                <w:szCs w:val="4"/>
              </w:rPr>
            </w:pPr>
          </w:p>
          <w:p w:rsidR="005736DA" w:rsidRPr="00AC1B17" w:rsidRDefault="005736DA" w:rsidP="005736DA">
            <w:pPr>
              <w:pStyle w:val="Table2"/>
              <w:rPr>
                <w:sz w:val="20"/>
                <w:szCs w:val="20"/>
              </w:rPr>
            </w:pPr>
            <w:r w:rsidRPr="00AC1B17">
              <w:rPr>
                <w:sz w:val="20"/>
                <w:szCs w:val="20"/>
              </w:rPr>
              <w:t>Telephone Number of QIO</w:t>
            </w:r>
          </w:p>
          <w:p w:rsidR="00BA0A34" w:rsidRPr="00E30185" w:rsidRDefault="00BA0A34" w:rsidP="005736DA">
            <w:pPr>
              <w:pStyle w:val="Table2"/>
            </w:pPr>
          </w:p>
        </w:tc>
      </w:tr>
    </w:tbl>
    <w:p w:rsidR="0061648D" w:rsidRPr="00E30185" w:rsidRDefault="0061648D" w:rsidP="005736DA">
      <w:pPr>
        <w:pStyle w:val="ListParagraph"/>
        <w:ind w:left="1440"/>
        <w:rPr>
          <w:sz w:val="4"/>
          <w:szCs w:val="4"/>
        </w:rPr>
      </w:pPr>
    </w:p>
    <w:p w:rsidR="005736DA" w:rsidRPr="00E30185" w:rsidRDefault="005736DA" w:rsidP="005736DA">
      <w:pPr>
        <w:pStyle w:val="Bullet5"/>
        <w:numPr>
          <w:ilvl w:val="0"/>
          <w:numId w:val="17"/>
        </w:numPr>
        <w:rPr>
          <w:rFonts w:ascii="Times New Roman" w:hAnsi="Times New Roman" w:cs="Times New Roman"/>
        </w:rPr>
      </w:pPr>
      <w:r w:rsidRPr="00E30185">
        <w:rPr>
          <w:rFonts w:ascii="Times New Roman" w:hAnsi="Times New Roman" w:cs="Times New Roman"/>
        </w:rPr>
        <w:t xml:space="preserve">You can file a request for an appeal any day of the week.  </w:t>
      </w:r>
      <w:r w:rsidRPr="00E30185">
        <w:rPr>
          <w:rFonts w:ascii="Times New Roman" w:hAnsi="Times New Roman" w:cs="Times New Roman"/>
          <w:b/>
        </w:rPr>
        <w:t>Once you speak to someone or leave a message, your appeal has begun.</w:t>
      </w:r>
    </w:p>
    <w:p w:rsidR="005736DA" w:rsidRPr="00E30185" w:rsidRDefault="005736DA" w:rsidP="005736DA">
      <w:pPr>
        <w:pStyle w:val="Bullet5"/>
        <w:numPr>
          <w:ilvl w:val="0"/>
          <w:numId w:val="0"/>
        </w:numPr>
        <w:ind w:left="1440"/>
        <w:rPr>
          <w:rFonts w:ascii="Times New Roman" w:hAnsi="Times New Roman" w:cs="Times New Roman"/>
          <w:sz w:val="12"/>
          <w:szCs w:val="12"/>
        </w:rPr>
      </w:pPr>
    </w:p>
    <w:p w:rsidR="005736DA" w:rsidRPr="00E30185" w:rsidRDefault="005736DA" w:rsidP="005736DA">
      <w:pPr>
        <w:pStyle w:val="Bullet5"/>
        <w:numPr>
          <w:ilvl w:val="0"/>
          <w:numId w:val="17"/>
        </w:numPr>
        <w:rPr>
          <w:rFonts w:ascii="Times New Roman" w:hAnsi="Times New Roman" w:cs="Times New Roman"/>
        </w:rPr>
      </w:pPr>
      <w:r w:rsidRPr="00E30185">
        <w:rPr>
          <w:rFonts w:ascii="Times New Roman" w:hAnsi="Times New Roman" w:cs="Times New Roman"/>
        </w:rPr>
        <w:t xml:space="preserve">Ask the hospital if you need help contacting the QIO. </w:t>
      </w:r>
    </w:p>
    <w:p w:rsidR="005736DA" w:rsidRPr="00E30185" w:rsidRDefault="005736DA" w:rsidP="005736DA">
      <w:pPr>
        <w:pStyle w:val="Bullet5"/>
        <w:numPr>
          <w:ilvl w:val="0"/>
          <w:numId w:val="0"/>
        </w:numPr>
        <w:rPr>
          <w:rFonts w:ascii="Times New Roman" w:hAnsi="Times New Roman" w:cs="Times New Roman"/>
          <w:sz w:val="12"/>
          <w:szCs w:val="12"/>
        </w:rPr>
      </w:pPr>
    </w:p>
    <w:p w:rsidR="0061648D" w:rsidRPr="00E30185" w:rsidRDefault="005736DA" w:rsidP="005736DA">
      <w:pPr>
        <w:pStyle w:val="Bullet5"/>
        <w:numPr>
          <w:ilvl w:val="0"/>
          <w:numId w:val="17"/>
        </w:numPr>
        <w:rPr>
          <w:rFonts w:ascii="Times New Roman" w:hAnsi="Times New Roman" w:cs="Times New Roman"/>
        </w:rPr>
      </w:pPr>
      <w:r w:rsidRPr="00E30185">
        <w:rPr>
          <w:rFonts w:ascii="Times New Roman" w:hAnsi="Times New Roman" w:cs="Times New Roman"/>
        </w:rPr>
        <w:t>The name of this hospital is :</w:t>
      </w:r>
    </w:p>
    <w:p w:rsidR="005736DA" w:rsidRPr="00E30185" w:rsidRDefault="005736DA" w:rsidP="005736DA">
      <w:pPr>
        <w:pStyle w:val="ListParagraph"/>
        <w:rPr>
          <w:sz w:val="4"/>
          <w:szCs w:val="4"/>
        </w:rPr>
      </w:pPr>
    </w:p>
    <w:tbl>
      <w:tblPr>
        <w:tblW w:w="0" w:type="auto"/>
        <w:tblInd w:w="1188" w:type="dxa"/>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6408"/>
        <w:gridCol w:w="2970"/>
      </w:tblGrid>
      <w:tr w:rsidR="005736DA" w:rsidRPr="00E30185" w:rsidTr="004D3105">
        <w:trPr>
          <w:cantSplit/>
        </w:trPr>
        <w:tc>
          <w:tcPr>
            <w:tcW w:w="6408" w:type="dxa"/>
          </w:tcPr>
          <w:p w:rsidR="005736DA" w:rsidRPr="00AC1B17" w:rsidRDefault="005736DA" w:rsidP="005736DA">
            <w:pPr>
              <w:pStyle w:val="Table3"/>
              <w:rPr>
                <w:rFonts w:ascii="Times New Roman" w:hAnsi="Times New Roman" w:cs="Times New Roman"/>
              </w:rPr>
            </w:pPr>
          </w:p>
          <w:p w:rsidR="005736DA" w:rsidRPr="00AC1B17" w:rsidRDefault="005736DA" w:rsidP="005736DA">
            <w:pPr>
              <w:pStyle w:val="Table3"/>
              <w:rPr>
                <w:rFonts w:ascii="Times New Roman" w:hAnsi="Times New Roman" w:cs="Times New Roman"/>
                <w:sz w:val="20"/>
                <w:szCs w:val="20"/>
              </w:rPr>
            </w:pPr>
            <w:r w:rsidRPr="00AC1B17">
              <w:rPr>
                <w:rFonts w:ascii="Times New Roman" w:hAnsi="Times New Roman" w:cs="Times New Roman"/>
                <w:sz w:val="20"/>
                <w:szCs w:val="20"/>
              </w:rPr>
              <w:t>Hospital Name</w:t>
            </w:r>
          </w:p>
          <w:p w:rsidR="00BA0A34" w:rsidRPr="00AC1B17" w:rsidRDefault="00BA0A34" w:rsidP="005736DA">
            <w:pPr>
              <w:pStyle w:val="Table3"/>
              <w:rPr>
                <w:rFonts w:ascii="Times New Roman" w:hAnsi="Times New Roman" w:cs="Times New Roman"/>
                <w:sz w:val="24"/>
                <w:szCs w:val="24"/>
              </w:rPr>
            </w:pPr>
          </w:p>
          <w:p w:rsidR="005736DA" w:rsidRPr="00AC1B17" w:rsidRDefault="005736DA" w:rsidP="005736DA">
            <w:pPr>
              <w:pStyle w:val="Table3"/>
              <w:rPr>
                <w:rFonts w:ascii="Times New Roman" w:hAnsi="Times New Roman" w:cs="Times New Roman"/>
              </w:rPr>
            </w:pPr>
          </w:p>
          <w:p w:rsidR="005736DA" w:rsidRPr="00AC1B17" w:rsidRDefault="005736DA" w:rsidP="005736DA">
            <w:pPr>
              <w:pStyle w:val="Table3"/>
              <w:rPr>
                <w:rFonts w:ascii="Times New Roman" w:hAnsi="Times New Roman" w:cs="Times New Roman"/>
              </w:rPr>
            </w:pPr>
          </w:p>
        </w:tc>
        <w:tc>
          <w:tcPr>
            <w:tcW w:w="2970" w:type="dxa"/>
          </w:tcPr>
          <w:p w:rsidR="005736DA" w:rsidRPr="00AC1B17" w:rsidRDefault="005736DA" w:rsidP="005736DA">
            <w:pPr>
              <w:pStyle w:val="Table3"/>
              <w:rPr>
                <w:rFonts w:ascii="Times New Roman" w:hAnsi="Times New Roman" w:cs="Times New Roman"/>
              </w:rPr>
            </w:pPr>
          </w:p>
          <w:p w:rsidR="005736DA" w:rsidRPr="00AC1B17" w:rsidRDefault="005736DA" w:rsidP="005736DA">
            <w:pPr>
              <w:pStyle w:val="Table3"/>
              <w:rPr>
                <w:rFonts w:ascii="Times New Roman" w:hAnsi="Times New Roman" w:cs="Times New Roman"/>
                <w:sz w:val="20"/>
                <w:szCs w:val="20"/>
              </w:rPr>
            </w:pPr>
            <w:r w:rsidRPr="00AC1B17">
              <w:rPr>
                <w:rFonts w:ascii="Times New Roman" w:hAnsi="Times New Roman" w:cs="Times New Roman"/>
                <w:sz w:val="20"/>
                <w:szCs w:val="20"/>
              </w:rPr>
              <w:t>Provider ID Number</w:t>
            </w:r>
          </w:p>
          <w:p w:rsidR="00BA0A34" w:rsidRPr="00AC1B17" w:rsidRDefault="00BA0A34" w:rsidP="005736DA">
            <w:pPr>
              <w:pStyle w:val="Table3"/>
              <w:rPr>
                <w:rFonts w:ascii="Times New Roman" w:hAnsi="Times New Roman" w:cs="Times New Roman"/>
                <w:sz w:val="24"/>
                <w:szCs w:val="24"/>
              </w:rPr>
            </w:pPr>
          </w:p>
        </w:tc>
      </w:tr>
    </w:tbl>
    <w:p w:rsidR="00E812D3" w:rsidRPr="00E30185" w:rsidRDefault="00E812D3" w:rsidP="0061648D">
      <w:pPr>
        <w:pStyle w:val="Bullet5"/>
        <w:numPr>
          <w:ilvl w:val="0"/>
          <w:numId w:val="0"/>
        </w:numPr>
        <w:ind w:left="360"/>
        <w:rPr>
          <w:rFonts w:ascii="Times New Roman" w:hAnsi="Times New Roman" w:cs="Times New Roman"/>
          <w:sz w:val="4"/>
          <w:szCs w:val="4"/>
        </w:rPr>
      </w:pPr>
    </w:p>
    <w:p w:rsidR="00E812D3" w:rsidRPr="00E30185" w:rsidRDefault="00E812D3" w:rsidP="0061648D">
      <w:pPr>
        <w:pStyle w:val="Bullet5"/>
        <w:numPr>
          <w:ilvl w:val="0"/>
          <w:numId w:val="0"/>
        </w:numPr>
        <w:ind w:left="360"/>
        <w:rPr>
          <w:rFonts w:ascii="Times New Roman" w:hAnsi="Times New Roman" w:cs="Times New Roman"/>
          <w:sz w:val="4"/>
          <w:szCs w:val="4"/>
        </w:rPr>
      </w:pPr>
      <w:r w:rsidRPr="00E30185">
        <w:rPr>
          <w:rFonts w:ascii="Times New Roman" w:hAnsi="Times New Roman" w:cs="Times New Roman"/>
        </w:rPr>
        <w:t xml:space="preserve">  </w:t>
      </w:r>
    </w:p>
    <w:p w:rsidR="00E812D3" w:rsidRPr="00E30185" w:rsidRDefault="00E812D3" w:rsidP="0061648D">
      <w:pPr>
        <w:pStyle w:val="Bullet5"/>
        <w:rPr>
          <w:rFonts w:ascii="Times New Roman" w:hAnsi="Times New Roman" w:cs="Times New Roman"/>
        </w:rPr>
      </w:pPr>
      <w:r w:rsidRPr="00E30185">
        <w:rPr>
          <w:rFonts w:ascii="Times New Roman" w:hAnsi="Times New Roman" w:cs="Times New Roman"/>
          <w:b/>
        </w:rPr>
        <w:t>S</w:t>
      </w:r>
      <w:r w:rsidR="00893A3C">
        <w:rPr>
          <w:rFonts w:ascii="Times New Roman" w:hAnsi="Times New Roman" w:cs="Times New Roman"/>
          <w:b/>
        </w:rPr>
        <w:t>tep</w:t>
      </w:r>
      <w:r w:rsidRPr="00E30185">
        <w:rPr>
          <w:rFonts w:ascii="Times New Roman" w:hAnsi="Times New Roman" w:cs="Times New Roman"/>
          <w:b/>
        </w:rPr>
        <w:t xml:space="preserve"> 2</w:t>
      </w:r>
      <w:r w:rsidRPr="00E30185">
        <w:rPr>
          <w:rFonts w:ascii="Times New Roman" w:hAnsi="Times New Roman" w:cs="Times New Roman"/>
        </w:rPr>
        <w:t xml:space="preserve">:  You will receive a detailed notice from the hospital or your Medicare Advantage or other Medicare managed care plan (if you belong to one) that </w:t>
      </w:r>
      <w:r w:rsidR="0061648D" w:rsidRPr="00E30185">
        <w:rPr>
          <w:rFonts w:ascii="Times New Roman" w:hAnsi="Times New Roman" w:cs="Times New Roman"/>
        </w:rPr>
        <w:t xml:space="preserve">explains the reasons they think </w:t>
      </w:r>
      <w:r w:rsidRPr="00E30185">
        <w:rPr>
          <w:rFonts w:ascii="Times New Roman" w:hAnsi="Times New Roman" w:cs="Times New Roman"/>
        </w:rPr>
        <w:t xml:space="preserve">you are ready to be discharged. </w:t>
      </w:r>
    </w:p>
    <w:p w:rsidR="00E812D3" w:rsidRPr="00E30185" w:rsidRDefault="00E812D3" w:rsidP="0061648D">
      <w:pPr>
        <w:pStyle w:val="Bullet5"/>
        <w:numPr>
          <w:ilvl w:val="0"/>
          <w:numId w:val="0"/>
        </w:numPr>
        <w:ind w:left="720"/>
        <w:rPr>
          <w:rFonts w:ascii="Times New Roman" w:hAnsi="Times New Roman" w:cs="Times New Roman"/>
          <w:sz w:val="12"/>
          <w:szCs w:val="12"/>
        </w:rPr>
      </w:pPr>
    </w:p>
    <w:p w:rsidR="00E812D3" w:rsidRPr="00E30185" w:rsidRDefault="00E812D3" w:rsidP="0061648D">
      <w:pPr>
        <w:pStyle w:val="Bullet5"/>
        <w:rPr>
          <w:rFonts w:ascii="Times New Roman" w:hAnsi="Times New Roman" w:cs="Times New Roman"/>
        </w:rPr>
      </w:pPr>
      <w:r w:rsidRPr="00E30185">
        <w:rPr>
          <w:rFonts w:ascii="Times New Roman" w:hAnsi="Times New Roman" w:cs="Times New Roman"/>
          <w:b/>
        </w:rPr>
        <w:t>S</w:t>
      </w:r>
      <w:r w:rsidR="00893A3C">
        <w:rPr>
          <w:rFonts w:ascii="Times New Roman" w:hAnsi="Times New Roman" w:cs="Times New Roman"/>
          <w:b/>
        </w:rPr>
        <w:t>tep</w:t>
      </w:r>
      <w:r w:rsidRPr="00E30185">
        <w:rPr>
          <w:rFonts w:ascii="Times New Roman" w:hAnsi="Times New Roman" w:cs="Times New Roman"/>
          <w:b/>
        </w:rPr>
        <w:t xml:space="preserve"> 3</w:t>
      </w:r>
      <w:r w:rsidRPr="00E30185">
        <w:rPr>
          <w:rFonts w:ascii="Times New Roman" w:hAnsi="Times New Roman" w:cs="Times New Roman"/>
        </w:rPr>
        <w:t>:  The QIO will ask for your opinion.  You or your representative need to be available to speak with the QIO, if requested.  You or your representative may give the QIO a written statement, but you are not required to do so.</w:t>
      </w:r>
    </w:p>
    <w:p w:rsidR="00E812D3" w:rsidRPr="00E30185" w:rsidRDefault="00E812D3" w:rsidP="0061648D">
      <w:pPr>
        <w:pStyle w:val="Bullet5"/>
        <w:numPr>
          <w:ilvl w:val="0"/>
          <w:numId w:val="0"/>
        </w:numPr>
        <w:ind w:left="720"/>
        <w:rPr>
          <w:rFonts w:ascii="Times New Roman" w:hAnsi="Times New Roman" w:cs="Times New Roman"/>
          <w:sz w:val="12"/>
          <w:szCs w:val="12"/>
        </w:rPr>
      </w:pPr>
      <w:r w:rsidRPr="00E30185">
        <w:rPr>
          <w:rFonts w:ascii="Times New Roman" w:hAnsi="Times New Roman" w:cs="Times New Roman"/>
        </w:rPr>
        <w:t xml:space="preserve"> </w:t>
      </w:r>
    </w:p>
    <w:p w:rsidR="00E812D3" w:rsidRPr="00E30185" w:rsidRDefault="00E812D3" w:rsidP="0061648D">
      <w:pPr>
        <w:pStyle w:val="Bullet5"/>
        <w:rPr>
          <w:rFonts w:ascii="Times New Roman" w:hAnsi="Times New Roman" w:cs="Times New Roman"/>
        </w:rPr>
      </w:pPr>
      <w:r w:rsidRPr="00E30185">
        <w:rPr>
          <w:rFonts w:ascii="Times New Roman" w:hAnsi="Times New Roman" w:cs="Times New Roman"/>
          <w:b/>
        </w:rPr>
        <w:t>S</w:t>
      </w:r>
      <w:r w:rsidR="00893A3C">
        <w:rPr>
          <w:rFonts w:ascii="Times New Roman" w:hAnsi="Times New Roman" w:cs="Times New Roman"/>
          <w:b/>
        </w:rPr>
        <w:t>tep</w:t>
      </w:r>
      <w:r w:rsidRPr="00E30185">
        <w:rPr>
          <w:rFonts w:ascii="Times New Roman" w:hAnsi="Times New Roman" w:cs="Times New Roman"/>
          <w:b/>
        </w:rPr>
        <w:t xml:space="preserve"> 4</w:t>
      </w:r>
      <w:r w:rsidRPr="00E30185">
        <w:rPr>
          <w:rFonts w:ascii="Times New Roman" w:hAnsi="Times New Roman" w:cs="Times New Roman"/>
        </w:rPr>
        <w:t>:  The QIO will review your medical records and other important information about your case.</w:t>
      </w:r>
    </w:p>
    <w:p w:rsidR="00E812D3" w:rsidRPr="00E30185" w:rsidRDefault="00E812D3" w:rsidP="0061648D">
      <w:pPr>
        <w:pStyle w:val="Bullet5"/>
        <w:numPr>
          <w:ilvl w:val="0"/>
          <w:numId w:val="0"/>
        </w:numPr>
        <w:ind w:left="720"/>
        <w:rPr>
          <w:rFonts w:ascii="Times New Roman" w:hAnsi="Times New Roman" w:cs="Times New Roman"/>
          <w:sz w:val="12"/>
          <w:szCs w:val="12"/>
        </w:rPr>
      </w:pPr>
    </w:p>
    <w:p w:rsidR="00E812D3" w:rsidRPr="00E30185" w:rsidRDefault="00E812D3" w:rsidP="0061648D">
      <w:pPr>
        <w:pStyle w:val="Bullet5"/>
        <w:rPr>
          <w:rFonts w:ascii="Times New Roman" w:hAnsi="Times New Roman" w:cs="Times New Roman"/>
        </w:rPr>
      </w:pPr>
      <w:r w:rsidRPr="00E30185">
        <w:rPr>
          <w:rFonts w:ascii="Times New Roman" w:hAnsi="Times New Roman" w:cs="Times New Roman"/>
          <w:b/>
        </w:rPr>
        <w:t>S</w:t>
      </w:r>
      <w:r w:rsidR="00893A3C">
        <w:rPr>
          <w:rFonts w:ascii="Times New Roman" w:hAnsi="Times New Roman" w:cs="Times New Roman"/>
          <w:b/>
        </w:rPr>
        <w:t>tep</w:t>
      </w:r>
      <w:r w:rsidRPr="00E30185">
        <w:rPr>
          <w:rFonts w:ascii="Times New Roman" w:hAnsi="Times New Roman" w:cs="Times New Roman"/>
          <w:b/>
        </w:rPr>
        <w:t xml:space="preserve"> 5</w:t>
      </w:r>
      <w:r w:rsidRPr="00E30185">
        <w:rPr>
          <w:rFonts w:ascii="Times New Roman" w:hAnsi="Times New Roman" w:cs="Times New Roman"/>
        </w:rPr>
        <w:t xml:space="preserve">:  The QIO will notify you of its decision within </w:t>
      </w:r>
      <w:r w:rsidRPr="00E30185">
        <w:rPr>
          <w:rFonts w:ascii="Times New Roman" w:hAnsi="Times New Roman" w:cs="Times New Roman"/>
          <w:u w:val="single"/>
        </w:rPr>
        <w:t>1 day after</w:t>
      </w:r>
      <w:r w:rsidRPr="00E30185">
        <w:rPr>
          <w:rFonts w:ascii="Times New Roman" w:hAnsi="Times New Roman" w:cs="Times New Roman"/>
        </w:rPr>
        <w:t xml:space="preserve"> it receives all necessary information. </w:t>
      </w:r>
    </w:p>
    <w:p w:rsidR="00E812D3" w:rsidRPr="00E30185" w:rsidRDefault="00E812D3" w:rsidP="0061648D">
      <w:pPr>
        <w:pStyle w:val="Bullet5"/>
        <w:numPr>
          <w:ilvl w:val="0"/>
          <w:numId w:val="0"/>
        </w:numPr>
        <w:ind w:left="720"/>
        <w:rPr>
          <w:rFonts w:ascii="Times New Roman" w:hAnsi="Times New Roman" w:cs="Times New Roman"/>
          <w:sz w:val="12"/>
          <w:szCs w:val="12"/>
        </w:rPr>
      </w:pPr>
    </w:p>
    <w:p w:rsidR="00E812D3" w:rsidRPr="00E30185" w:rsidRDefault="00E812D3" w:rsidP="00BA0A34">
      <w:pPr>
        <w:pStyle w:val="Bullet5"/>
        <w:numPr>
          <w:ilvl w:val="0"/>
          <w:numId w:val="18"/>
        </w:numPr>
        <w:rPr>
          <w:rFonts w:ascii="Times New Roman" w:hAnsi="Times New Roman" w:cs="Times New Roman"/>
        </w:rPr>
      </w:pPr>
      <w:r w:rsidRPr="00E30185">
        <w:rPr>
          <w:rFonts w:ascii="Times New Roman" w:hAnsi="Times New Roman" w:cs="Times New Roman"/>
        </w:rPr>
        <w:t xml:space="preserve">If the QIO finds that you are not ready to be discharged, Medicare will continue to cover your hospital services.  </w:t>
      </w:r>
    </w:p>
    <w:p w:rsidR="00E812D3" w:rsidRPr="00E30185" w:rsidRDefault="00E812D3" w:rsidP="0061648D">
      <w:pPr>
        <w:pStyle w:val="Bullet5"/>
        <w:numPr>
          <w:ilvl w:val="0"/>
          <w:numId w:val="0"/>
        </w:numPr>
        <w:ind w:left="720"/>
        <w:rPr>
          <w:rFonts w:ascii="Times New Roman" w:hAnsi="Times New Roman" w:cs="Times New Roman"/>
          <w:sz w:val="12"/>
          <w:szCs w:val="12"/>
        </w:rPr>
      </w:pPr>
    </w:p>
    <w:p w:rsidR="00E812D3" w:rsidRPr="00E30185" w:rsidRDefault="00E812D3" w:rsidP="00BA0A34">
      <w:pPr>
        <w:pStyle w:val="Bullet5"/>
        <w:numPr>
          <w:ilvl w:val="0"/>
          <w:numId w:val="18"/>
        </w:numPr>
        <w:rPr>
          <w:rFonts w:ascii="Times New Roman" w:hAnsi="Times New Roman" w:cs="Times New Roman"/>
        </w:rPr>
      </w:pPr>
      <w:r w:rsidRPr="00E30185">
        <w:rPr>
          <w:rFonts w:ascii="Times New Roman" w:hAnsi="Times New Roman" w:cs="Times New Roman"/>
        </w:rPr>
        <w:t xml:space="preserve">If the QIO finds you are ready to be discharged, Medicare will continue to cover your services until noon of the day </w:t>
      </w:r>
      <w:r w:rsidRPr="00E30185">
        <w:rPr>
          <w:rFonts w:ascii="Times New Roman" w:hAnsi="Times New Roman" w:cs="Times New Roman"/>
          <w:u w:val="single"/>
        </w:rPr>
        <w:t>after</w:t>
      </w:r>
      <w:r w:rsidRPr="00E30185">
        <w:rPr>
          <w:rFonts w:ascii="Times New Roman" w:hAnsi="Times New Roman" w:cs="Times New Roman"/>
        </w:rPr>
        <w:t xml:space="preserve"> the QIO notifies you of its decision.</w:t>
      </w:r>
    </w:p>
    <w:p w:rsidR="00893A3C" w:rsidRDefault="00893A3C" w:rsidP="00414FD4">
      <w:pPr>
        <w:rPr>
          <w:sz w:val="4"/>
          <w:szCs w:val="4"/>
        </w:rPr>
      </w:pPr>
    </w:p>
    <w:p w:rsidR="00414FD4" w:rsidRPr="00893A3C" w:rsidRDefault="00BA0A34" w:rsidP="00414FD4">
      <w:pPr>
        <w:rPr>
          <w:b/>
          <w:sz w:val="4"/>
          <w:szCs w:val="4"/>
        </w:rPr>
      </w:pPr>
      <w:r w:rsidRPr="00893A3C">
        <w:rPr>
          <w:noProof/>
          <w:sz w:val="4"/>
          <w:szCs w:val="4"/>
        </w:rPr>
      </w:r>
      <w:r w:rsidRPr="00893A3C">
        <w:rPr>
          <w:sz w:val="4"/>
          <w:szCs w:val="4"/>
        </w:rPr>
        <w:pict>
          <v:line id="_x0000_s1051" alt="line image" style="flip:y;mso-position-horizontal-relative:char;mso-position-vertical-relative:line" from="0,0" to="527.85pt,0" strokeweight="1.75pt">
            <w10:wrap type="none"/>
            <w10:anchorlock/>
          </v:line>
        </w:pict>
      </w:r>
    </w:p>
    <w:p w:rsidR="00BA0A34" w:rsidRPr="00893A3C" w:rsidRDefault="00BA0A34" w:rsidP="00BA0A34">
      <w:pPr>
        <w:autoSpaceDE w:val="0"/>
        <w:autoSpaceDN w:val="0"/>
        <w:adjustRightInd w:val="0"/>
        <w:rPr>
          <w:b/>
          <w:i/>
          <w:sz w:val="4"/>
          <w:szCs w:val="4"/>
        </w:rPr>
      </w:pPr>
    </w:p>
    <w:p w:rsidR="00E30185" w:rsidRPr="00E30185" w:rsidRDefault="00893A3C" w:rsidP="00E30185">
      <w:pPr>
        <w:pStyle w:val="Heading7"/>
        <w:spacing w:before="0"/>
        <w:rPr>
          <w:rFonts w:ascii="Times New Roman" w:hAnsi="Times New Roman"/>
          <w:b/>
        </w:rPr>
      </w:pPr>
      <w:r>
        <w:rPr>
          <w:rFonts w:ascii="Times New Roman" w:hAnsi="Times New Roman"/>
          <w:b/>
        </w:rPr>
        <w:t>If</w:t>
      </w:r>
      <w:r w:rsidR="00EA6438">
        <w:rPr>
          <w:rFonts w:ascii="Times New Roman" w:hAnsi="Times New Roman"/>
          <w:b/>
        </w:rPr>
        <w:t xml:space="preserve"> </w:t>
      </w:r>
      <w:r>
        <w:rPr>
          <w:rFonts w:ascii="Times New Roman" w:hAnsi="Times New Roman"/>
          <w:b/>
        </w:rPr>
        <w:t>You Miss The Deadline To</w:t>
      </w:r>
      <w:r w:rsidR="00BA0A34" w:rsidRPr="00E30185">
        <w:rPr>
          <w:rFonts w:ascii="Times New Roman" w:hAnsi="Times New Roman"/>
          <w:b/>
        </w:rPr>
        <w:t xml:space="preserve"> A</w:t>
      </w:r>
      <w:r>
        <w:rPr>
          <w:rFonts w:ascii="Times New Roman" w:hAnsi="Times New Roman"/>
          <w:b/>
        </w:rPr>
        <w:t>ppeal</w:t>
      </w:r>
      <w:r w:rsidR="00BA0A34" w:rsidRPr="00E30185">
        <w:rPr>
          <w:rFonts w:ascii="Times New Roman" w:hAnsi="Times New Roman"/>
          <w:b/>
        </w:rPr>
        <w:t>, Y</w:t>
      </w:r>
      <w:r>
        <w:rPr>
          <w:rFonts w:ascii="Times New Roman" w:hAnsi="Times New Roman"/>
          <w:b/>
        </w:rPr>
        <w:t>ou</w:t>
      </w:r>
      <w:r w:rsidR="00BA0A34" w:rsidRPr="00E30185">
        <w:rPr>
          <w:rFonts w:ascii="Times New Roman" w:hAnsi="Times New Roman"/>
          <w:b/>
        </w:rPr>
        <w:t xml:space="preserve"> H</w:t>
      </w:r>
      <w:r>
        <w:rPr>
          <w:rFonts w:ascii="Times New Roman" w:hAnsi="Times New Roman"/>
          <w:b/>
        </w:rPr>
        <w:t>ave</w:t>
      </w:r>
      <w:r w:rsidR="00BA0A34" w:rsidRPr="00E30185">
        <w:rPr>
          <w:rFonts w:ascii="Times New Roman" w:hAnsi="Times New Roman"/>
          <w:b/>
        </w:rPr>
        <w:t xml:space="preserve"> O</w:t>
      </w:r>
      <w:r>
        <w:rPr>
          <w:rFonts w:ascii="Times New Roman" w:hAnsi="Times New Roman"/>
          <w:b/>
        </w:rPr>
        <w:t>ther</w:t>
      </w:r>
      <w:r w:rsidR="00BA0A34" w:rsidRPr="00E30185">
        <w:rPr>
          <w:rFonts w:ascii="Times New Roman" w:hAnsi="Times New Roman"/>
          <w:b/>
        </w:rPr>
        <w:t xml:space="preserve"> A</w:t>
      </w:r>
      <w:r>
        <w:rPr>
          <w:rFonts w:ascii="Times New Roman" w:hAnsi="Times New Roman"/>
          <w:b/>
        </w:rPr>
        <w:t>ppeal</w:t>
      </w:r>
      <w:r w:rsidR="00BA0A34" w:rsidRPr="00E30185">
        <w:rPr>
          <w:rFonts w:ascii="Times New Roman" w:hAnsi="Times New Roman"/>
          <w:b/>
        </w:rPr>
        <w:t xml:space="preserve"> R</w:t>
      </w:r>
      <w:r>
        <w:rPr>
          <w:rFonts w:ascii="Times New Roman" w:hAnsi="Times New Roman"/>
          <w:b/>
        </w:rPr>
        <w:t>ights</w:t>
      </w:r>
      <w:r w:rsidR="00BA0A34" w:rsidRPr="00E30185">
        <w:rPr>
          <w:rFonts w:ascii="Times New Roman" w:hAnsi="Times New Roman"/>
          <w:b/>
        </w:rPr>
        <w:t xml:space="preserve">: </w:t>
      </w:r>
    </w:p>
    <w:p w:rsidR="00BA0A34" w:rsidRDefault="00BA0A34" w:rsidP="00CE0766">
      <w:pPr>
        <w:pStyle w:val="Bullet6"/>
        <w:numPr>
          <w:ilvl w:val="0"/>
          <w:numId w:val="14"/>
        </w:numPr>
        <w:rPr>
          <w:rFonts w:ascii="Times New Roman" w:hAnsi="Times New Roman" w:cs="Times New Roman"/>
        </w:rPr>
      </w:pPr>
      <w:r w:rsidRPr="00E30185">
        <w:rPr>
          <w:rFonts w:ascii="Times New Roman" w:hAnsi="Times New Roman" w:cs="Times New Roman"/>
        </w:rPr>
        <w:t xml:space="preserve">You can still ask the QIO or your plan (if you belong to one) for a review of your case: </w:t>
      </w:r>
    </w:p>
    <w:p w:rsidR="00E30185" w:rsidRPr="00E30185" w:rsidRDefault="00E30185" w:rsidP="00E30185">
      <w:pPr>
        <w:pStyle w:val="Bullet6"/>
        <w:ind w:left="360"/>
        <w:rPr>
          <w:rFonts w:ascii="Times New Roman" w:hAnsi="Times New Roman" w:cs="Times New Roman"/>
          <w:sz w:val="12"/>
          <w:szCs w:val="12"/>
        </w:rPr>
      </w:pPr>
    </w:p>
    <w:p w:rsidR="00BA0A34" w:rsidRPr="00E30185" w:rsidRDefault="00BA0A34" w:rsidP="00BA0A34">
      <w:pPr>
        <w:pStyle w:val="Bullet6"/>
        <w:numPr>
          <w:ilvl w:val="0"/>
          <w:numId w:val="19"/>
        </w:numPr>
        <w:rPr>
          <w:rFonts w:ascii="Times New Roman" w:hAnsi="Times New Roman" w:cs="Times New Roman"/>
        </w:rPr>
      </w:pPr>
      <w:r w:rsidRPr="00E30185">
        <w:rPr>
          <w:rFonts w:ascii="Times New Roman" w:hAnsi="Times New Roman" w:cs="Times New Roman"/>
        </w:rPr>
        <w:t>If you have Original Medicare:  Call the QIO listed above.</w:t>
      </w:r>
    </w:p>
    <w:p w:rsidR="00BA0A34" w:rsidRPr="00E94BD2" w:rsidDel="00E94BD2" w:rsidRDefault="00BA0A34" w:rsidP="00E94BD2">
      <w:pPr>
        <w:pStyle w:val="Bullet6"/>
        <w:rPr>
          <w:del w:id="5" w:author="EVELYN BLAEMIRE" w:date="2015-10-06T09:43:00Z"/>
          <w:rFonts w:ascii="Times New Roman" w:hAnsi="Times New Roman" w:cs="Times New Roman"/>
          <w:sz w:val="4"/>
          <w:szCs w:val="4"/>
          <w:rPrChange w:id="6" w:author="EVELYN BLAEMIRE" w:date="2015-10-06T09:44:00Z">
            <w:rPr>
              <w:del w:id="7" w:author="EVELYN BLAEMIRE" w:date="2015-10-06T09:43:00Z"/>
              <w:rFonts w:ascii="Times New Roman" w:hAnsi="Times New Roman" w:cs="Times New Roman"/>
              <w:sz w:val="12"/>
              <w:szCs w:val="12"/>
            </w:rPr>
          </w:rPrChange>
        </w:rPr>
        <w:pPrChange w:id="8" w:author="EVELYN BLAEMIRE" w:date="2015-10-06T09:44:00Z">
          <w:pPr>
            <w:pStyle w:val="Bullet6"/>
            <w:ind w:left="1080"/>
          </w:pPr>
        </w:pPrChange>
      </w:pPr>
    </w:p>
    <w:p w:rsidR="00BA0A34" w:rsidRPr="00E30185" w:rsidRDefault="00BA0A34" w:rsidP="00BA0A34">
      <w:pPr>
        <w:pStyle w:val="Bullet6"/>
        <w:numPr>
          <w:ilvl w:val="0"/>
          <w:numId w:val="19"/>
        </w:numPr>
        <w:rPr>
          <w:rFonts w:ascii="Times New Roman" w:hAnsi="Times New Roman" w:cs="Times New Roman"/>
        </w:rPr>
      </w:pPr>
      <w:r w:rsidRPr="00E30185">
        <w:rPr>
          <w:rFonts w:ascii="Times New Roman" w:hAnsi="Times New Roman" w:cs="Times New Roman"/>
        </w:rPr>
        <w:t xml:space="preserve">If you belong to a Medicare Advantage Plan or other Medicare managed care plan: Call your plan. </w:t>
      </w:r>
    </w:p>
    <w:p w:rsidR="00BA0A34" w:rsidRPr="00E30185" w:rsidRDefault="00BA0A34" w:rsidP="00BA0A34">
      <w:pPr>
        <w:pStyle w:val="Bullet6"/>
        <w:rPr>
          <w:rFonts w:ascii="Times New Roman" w:hAnsi="Times New Roman" w:cs="Times New Roman"/>
          <w:sz w:val="12"/>
          <w:szCs w:val="12"/>
        </w:rPr>
      </w:pPr>
    </w:p>
    <w:p w:rsidR="00BA0A34" w:rsidRPr="00E30185" w:rsidRDefault="00BA0A34" w:rsidP="00E94BD2">
      <w:pPr>
        <w:pStyle w:val="Bullet6"/>
        <w:numPr>
          <w:ilvl w:val="0"/>
          <w:numId w:val="14"/>
        </w:numPr>
        <w:rPr>
          <w:rFonts w:ascii="Times New Roman" w:hAnsi="Times New Roman" w:cs="Times New Roman"/>
        </w:rPr>
        <w:pPrChange w:id="9" w:author="EVELYN BLAEMIRE" w:date="2015-10-06T09:44:00Z">
          <w:pPr>
            <w:pStyle w:val="Bullet6"/>
            <w:numPr>
              <w:numId w:val="14"/>
            </w:numPr>
            <w:tabs>
              <w:tab w:val="num" w:pos="360"/>
            </w:tabs>
            <w:ind w:left="360" w:hanging="360"/>
          </w:pPr>
        </w:pPrChange>
      </w:pPr>
      <w:r w:rsidRPr="00E30185">
        <w:rPr>
          <w:rFonts w:ascii="Times New Roman" w:hAnsi="Times New Roman" w:cs="Times New Roman"/>
        </w:rPr>
        <w:t>If you stay in the hospital, the hospital may charge you for any services you receive after your planned discharge date.</w:t>
      </w:r>
    </w:p>
    <w:p w:rsidR="00BA0A34" w:rsidRPr="00E94BD2" w:rsidRDefault="00BA0A34" w:rsidP="00BA0A34">
      <w:pPr>
        <w:autoSpaceDE w:val="0"/>
        <w:autoSpaceDN w:val="0"/>
        <w:adjustRightInd w:val="0"/>
        <w:rPr>
          <w:i/>
          <w:sz w:val="4"/>
          <w:szCs w:val="4"/>
          <w:rPrChange w:id="10" w:author="EVELYN BLAEMIRE" w:date="2015-10-06T09:45:00Z">
            <w:rPr>
              <w:i/>
              <w:sz w:val="12"/>
              <w:szCs w:val="12"/>
            </w:rPr>
          </w:rPrChange>
        </w:rPr>
      </w:pPr>
    </w:p>
    <w:p w:rsidR="00BA0A34" w:rsidRDefault="00BA0A34" w:rsidP="00BA0A34">
      <w:pPr>
        <w:pStyle w:val="Body6"/>
        <w:rPr>
          <w:ins w:id="11" w:author="EVELYN BLAEMIRE" w:date="2015-10-06T09:39:00Z"/>
          <w:rFonts w:ascii="Times New Roman" w:hAnsi="Times New Roman" w:cs="Times New Roman"/>
        </w:rPr>
      </w:pPr>
      <w:r w:rsidRPr="00E30185">
        <w:rPr>
          <w:rFonts w:ascii="Times New Roman" w:hAnsi="Times New Roman" w:cs="Times New Roman"/>
        </w:rPr>
        <w:t xml:space="preserve">For more information, call 1-800-MEDICARE (1-800-633-4227), or TTY:  1-877-486-2048.   </w:t>
      </w:r>
    </w:p>
    <w:p w:rsidR="00A0495E" w:rsidRPr="00A0495E" w:rsidDel="00A0495E" w:rsidRDefault="00A0495E" w:rsidP="00E94BD2">
      <w:pPr>
        <w:spacing w:line="240" w:lineRule="exact"/>
        <w:rPr>
          <w:del w:id="12" w:author="EVELYN BLAEMIRE" w:date="2015-10-06T09:42:00Z"/>
          <w:iCs/>
          <w:rPrChange w:id="13" w:author="EVELYN BLAEMIRE" w:date="2015-10-06T09:42:00Z">
            <w:rPr>
              <w:del w:id="14" w:author="EVELYN BLAEMIRE" w:date="2015-10-06T09:42:00Z"/>
              <w:rFonts w:ascii="Times New Roman" w:hAnsi="Times New Roman" w:cs="Times New Roman"/>
            </w:rPr>
          </w:rPrChange>
        </w:rPr>
        <w:pPrChange w:id="15" w:author="EVELYN BLAEMIRE" w:date="2015-10-06T09:45:00Z">
          <w:pPr>
            <w:pStyle w:val="Body6"/>
          </w:pPr>
        </w:pPrChange>
      </w:pPr>
      <w:ins w:id="16" w:author="EVELYN BLAEMIRE" w:date="2015-10-06T09:40:00Z">
        <w:r w:rsidRPr="00A0495E">
          <w:rPr>
            <w:iCs/>
            <w:rPrChange w:id="17" w:author="EVELYN BLAEMIRE" w:date="2015-10-06T09:41:00Z">
              <w:rPr>
                <w:b/>
                <w:iCs/>
              </w:rPr>
            </w:rPrChange>
          </w:rPr>
          <w:t xml:space="preserve">CMS does not discriminate in its programs and activities.  To request this publication in an alternative format, please call: 1-800-MEDICARE or email: </w:t>
        </w:r>
        <w:r w:rsidRPr="00A0495E">
          <w:rPr>
            <w:iCs/>
            <w:rPrChange w:id="18" w:author="EVELYN BLAEMIRE" w:date="2015-10-06T09:41:00Z">
              <w:rPr>
                <w:b/>
                <w:iCs/>
              </w:rPr>
            </w:rPrChange>
          </w:rPr>
          <w:fldChar w:fldCharType="begin"/>
        </w:r>
      </w:ins>
      <w:ins w:id="19" w:author="EVELYN BLAEMIRE" w:date="2015-10-06T09:41:00Z">
        <w:r>
          <w:rPr>
            <w:iCs/>
          </w:rPr>
          <w:instrText>HYPERLINK "mailto:AltFormatRequest@cms.hhs.gov"</w:instrText>
        </w:r>
        <w:r w:rsidRPr="00A0495E">
          <w:rPr>
            <w:iCs/>
            <w:rPrChange w:id="20" w:author="EVELYN BLAEMIRE" w:date="2015-10-06T09:41:00Z">
              <w:rPr>
                <w:iCs/>
              </w:rPr>
            </w:rPrChange>
          </w:rPr>
        </w:r>
      </w:ins>
      <w:ins w:id="21" w:author="EVELYN BLAEMIRE" w:date="2015-10-06T09:40:00Z">
        <w:r w:rsidRPr="00A0495E">
          <w:rPr>
            <w:iCs/>
            <w:rPrChange w:id="22" w:author="EVELYN BLAEMIRE" w:date="2015-10-06T09:41:00Z">
              <w:rPr>
                <w:b/>
                <w:iCs/>
              </w:rPr>
            </w:rPrChange>
          </w:rPr>
          <w:fldChar w:fldCharType="separate"/>
        </w:r>
        <w:r w:rsidRPr="00A0495E">
          <w:rPr>
            <w:iCs/>
            <w:color w:val="0000FF"/>
            <w:u w:val="single"/>
            <w:rPrChange w:id="23" w:author="EVELYN BLAEMIRE" w:date="2015-10-06T09:41:00Z">
              <w:rPr>
                <w:b/>
                <w:iCs/>
                <w:color w:val="0000FF"/>
                <w:u w:val="single"/>
              </w:rPr>
            </w:rPrChange>
          </w:rPr>
          <w:t>AltFormatRequest@cms.hhs.gov</w:t>
        </w:r>
        <w:r w:rsidRPr="00A0495E">
          <w:rPr>
            <w:iCs/>
            <w:color w:val="0000FF"/>
            <w:u w:val="single"/>
            <w:rPrChange w:id="24" w:author="EVELYN BLAEMIRE" w:date="2015-10-06T09:41:00Z">
              <w:rPr>
                <w:b/>
                <w:iCs/>
                <w:color w:val="0000FF"/>
                <w:u w:val="single"/>
              </w:rPr>
            </w:rPrChange>
          </w:rPr>
          <w:fldChar w:fldCharType="end"/>
        </w:r>
      </w:ins>
      <w:ins w:id="25" w:author="EVELYN BLAEMIRE" w:date="2015-10-06T09:41:00Z">
        <w:r>
          <w:rPr>
            <w:iCs/>
            <w:color w:val="0000FF"/>
            <w:u w:val="single"/>
          </w:rPr>
          <w:t>.</w:t>
        </w:r>
      </w:ins>
    </w:p>
    <w:p w:rsidR="00414FD4" w:rsidRDefault="00E30185" w:rsidP="00414FD4">
      <w:pPr>
        <w:rPr>
          <w:sz w:val="12"/>
          <w:szCs w:val="16"/>
        </w:rPr>
      </w:pPr>
      <w:r w:rsidRPr="00E30185">
        <w:rPr>
          <w:noProof/>
          <w:sz w:val="12"/>
          <w:szCs w:val="16"/>
        </w:rPr>
      </w:r>
      <w:r w:rsidRPr="00E30185">
        <w:rPr>
          <w:sz w:val="12"/>
          <w:szCs w:val="16"/>
        </w:rPr>
        <w:pict>
          <v:line id="_x0000_s1052" alt="line image" style="flip:y;mso-position-horizontal-relative:char;mso-position-vertical-relative:line" from="0,0" to="527.85pt,0" strokeweight="1.75pt">
            <w10:wrap type="none"/>
            <w10:anchorlock/>
          </v:line>
        </w:pict>
      </w:r>
    </w:p>
    <w:p w:rsidR="00E30185" w:rsidRPr="00893A3C" w:rsidRDefault="00E30185" w:rsidP="00893A3C">
      <w:pPr>
        <w:pStyle w:val="Heading8"/>
        <w:spacing w:before="0"/>
      </w:pPr>
      <w:r w:rsidRPr="00893A3C">
        <w:t xml:space="preserve">Additional Information: </w:t>
      </w:r>
    </w:p>
    <w:p w:rsidR="00E30185" w:rsidRDefault="00E30185" w:rsidP="00414FD4">
      <w:pPr>
        <w:rPr>
          <w:b/>
        </w:rPr>
      </w:pPr>
    </w:p>
    <w:p w:rsidR="00893A3C" w:rsidRDefault="00893A3C" w:rsidP="00414FD4">
      <w:pPr>
        <w:rPr>
          <w:b/>
        </w:rPr>
      </w:pPr>
    </w:p>
    <w:p w:rsidR="00893A3C" w:rsidRDefault="00893A3C" w:rsidP="00414FD4">
      <w:pPr>
        <w:rPr>
          <w:sz w:val="12"/>
          <w:szCs w:val="16"/>
        </w:rPr>
      </w:pPr>
    </w:p>
    <w:p w:rsidR="00893A3C" w:rsidRPr="00893A3C" w:rsidRDefault="00E30185" w:rsidP="003347C6">
      <w:pPr>
        <w:pStyle w:val="Footer2"/>
        <w:rPr>
          <w:sz w:val="12"/>
        </w:rPr>
      </w:pPr>
      <w:r w:rsidRPr="00E30185">
        <w:rPr>
          <w:noProof/>
          <w:sz w:val="12"/>
        </w:rPr>
      </w:r>
      <w:r w:rsidRPr="00E30185">
        <w:rPr>
          <w:sz w:val="12"/>
        </w:rPr>
        <w:pict>
          <v:line id="_x0000_s1053" alt="line image" style="flip:y;mso-position-horizontal-relative:char;mso-position-vertical-relative:line" from="0,0" to="527.85pt,0" strokeweight="1.75pt">
            <w10:wrap type="none"/>
            <w10:anchorlock/>
          </v:line>
        </w:pict>
      </w:r>
      <w:r w:rsidR="00893A3C" w:rsidRPr="00893A3C">
        <w:t xml:space="preserve">According to the Paperwork Reduction Act of 1995, no persons are required to respond to a collection of information unless it displays a valid OMB control number.  The valid OMB control number for this information collection is 0938- 0692.  The time required to complete this information collection is estimated to average 15 </w:t>
      </w:r>
      <w:r w:rsidR="00893A3C" w:rsidRPr="00893A3C">
        <w:lastRenderedPageBreak/>
        <w:t xml:space="preserve">minutes per response, including the time to review instructions, search existing data resources, </w:t>
      </w:r>
      <w:proofErr w:type="gramStart"/>
      <w:r w:rsidR="00893A3C" w:rsidRPr="00893A3C">
        <w:t>gather</w:t>
      </w:r>
      <w:proofErr w:type="gramEnd"/>
      <w:r w:rsidR="00893A3C" w:rsidRPr="00893A3C">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00893A3C" w:rsidRPr="00893A3C">
        <w:t>Baltimore</w:t>
      </w:r>
      <w:proofErr w:type="gramEnd"/>
      <w:r w:rsidR="00893A3C" w:rsidRPr="00893A3C">
        <w:t>, Maryland 21244-1850.</w:t>
      </w:r>
    </w:p>
    <w:p w:rsidR="0007406A" w:rsidRDefault="0007406A" w:rsidP="0007406A">
      <w:pPr>
        <w:rPr>
          <w:sz w:val="12"/>
          <w:szCs w:val="12"/>
        </w:rPr>
      </w:pPr>
    </w:p>
    <w:p w:rsidR="0007406A" w:rsidRPr="0007406A" w:rsidRDefault="0007406A" w:rsidP="0007406A">
      <w:r w:rsidRPr="0007406A">
        <w:rPr>
          <w:noProof/>
          <w:sz w:val="12"/>
          <w:szCs w:val="12"/>
        </w:rPr>
      </w:r>
      <w:r w:rsidRPr="0007406A">
        <w:rPr>
          <w:sz w:val="12"/>
          <w:szCs w:val="12"/>
        </w:rPr>
        <w:pict>
          <v:line id="_x0000_s1064" alt="line image" style="flip:y;mso-position-horizontal-relative:char;mso-position-vertical-relative:line" from="0,0" to="527.85pt,0" strokeweight="1.75pt">
            <w10:wrap type="none"/>
            <w10:anchorlock/>
          </v:line>
        </w:pict>
      </w:r>
    </w:p>
    <w:p w:rsidR="00893A3C" w:rsidRDefault="00893A3C" w:rsidP="0007406A">
      <w:pPr>
        <w:pStyle w:val="Heading9"/>
        <w:spacing w:before="60" w:after="0"/>
      </w:pPr>
      <w:r w:rsidRPr="00696DA9">
        <w:t xml:space="preserve">Notice Instructions: The Important Message </w:t>
      </w:r>
      <w:proofErr w:type="gramStart"/>
      <w:r w:rsidRPr="00696DA9">
        <w:t>From</w:t>
      </w:r>
      <w:proofErr w:type="gramEnd"/>
      <w:r w:rsidRPr="00696DA9">
        <w:t xml:space="preserve"> Medicare</w:t>
      </w:r>
    </w:p>
    <w:p w:rsidR="0007406A" w:rsidRPr="0007406A" w:rsidRDefault="0007406A" w:rsidP="0007406A">
      <w:pPr>
        <w:rPr>
          <w:sz w:val="12"/>
          <w:szCs w:val="12"/>
        </w:rPr>
      </w:pPr>
      <w:r w:rsidRPr="0007406A">
        <w:rPr>
          <w:noProof/>
          <w:sz w:val="12"/>
          <w:szCs w:val="12"/>
        </w:rPr>
      </w:r>
      <w:r w:rsidRPr="0007406A">
        <w:rPr>
          <w:sz w:val="12"/>
          <w:szCs w:val="12"/>
        </w:rPr>
        <w:pict>
          <v:line id="_x0000_s1061" alt="line image" style="flip:y;mso-position-horizontal-relative:char;mso-position-vertical-relative:line" from="0,0" to="527.85pt,0" strokeweight="1.75pt">
            <w10:wrap type="none"/>
            <w10:anchorlock/>
          </v:line>
        </w:pict>
      </w:r>
    </w:p>
    <w:p w:rsidR="00893A3C" w:rsidRPr="00696DA9" w:rsidRDefault="00893A3C" w:rsidP="00696DA9">
      <w:pPr>
        <w:pStyle w:val="Heading9"/>
        <w:jc w:val="left"/>
      </w:pPr>
      <w:r w:rsidRPr="00696DA9">
        <w:t xml:space="preserve">Completing </w:t>
      </w:r>
      <w:proofErr w:type="gramStart"/>
      <w:r w:rsidRPr="00696DA9">
        <w:t>The</w:t>
      </w:r>
      <w:proofErr w:type="gramEnd"/>
      <w:r w:rsidRPr="00696DA9">
        <w:t xml:space="preserve"> Notice </w:t>
      </w:r>
    </w:p>
    <w:p w:rsidR="00893A3C" w:rsidRDefault="00893A3C" w:rsidP="00696DA9">
      <w:pPr>
        <w:pStyle w:val="Heading9"/>
        <w:jc w:val="left"/>
        <w:rPr>
          <w:rFonts w:cs="Frutiger"/>
          <w:bCs/>
          <w:color w:val="000000"/>
          <w:sz w:val="26"/>
          <w:szCs w:val="26"/>
        </w:rPr>
      </w:pPr>
      <w:r w:rsidRPr="00696DA9">
        <w:rPr>
          <w:szCs w:val="26"/>
        </w:rPr>
        <w:t>Page 1 of the Important Message from Medicare</w:t>
      </w:r>
      <w:r>
        <w:rPr>
          <w:rFonts w:cs="Frutiger"/>
          <w:bCs/>
          <w:color w:val="000000"/>
          <w:sz w:val="26"/>
          <w:szCs w:val="26"/>
        </w:rPr>
        <w:t xml:space="preserve"> </w:t>
      </w:r>
    </w:p>
    <w:p w:rsidR="004B3C80" w:rsidRPr="004B3C80" w:rsidRDefault="004B3C80" w:rsidP="004B3C80"/>
    <w:p w:rsidR="00893A3C" w:rsidRDefault="00893A3C" w:rsidP="00696DA9">
      <w:pPr>
        <w:pStyle w:val="NumberFormats"/>
      </w:pPr>
      <w:r>
        <w:t xml:space="preserve">Header </w:t>
      </w:r>
    </w:p>
    <w:p w:rsidR="004B3C80" w:rsidRPr="004B3C80" w:rsidRDefault="004B3C80" w:rsidP="004B3C80">
      <w:pPr>
        <w:pStyle w:val="NumberFormats"/>
        <w:numPr>
          <w:ilvl w:val="0"/>
          <w:numId w:val="0"/>
        </w:numPr>
        <w:ind w:left="720"/>
        <w:rPr>
          <w:sz w:val="12"/>
          <w:szCs w:val="12"/>
        </w:rPr>
      </w:pPr>
    </w:p>
    <w:p w:rsidR="00893A3C" w:rsidRPr="00696DA9" w:rsidRDefault="00893A3C" w:rsidP="00696DA9">
      <w:pPr>
        <w:pStyle w:val="NumberFormats"/>
        <w:numPr>
          <w:ilvl w:val="0"/>
          <w:numId w:val="0"/>
        </w:numPr>
        <w:ind w:left="720"/>
        <w:rPr>
          <w:rFonts w:cs="Times New Roman"/>
          <w:b w:val="0"/>
          <w:szCs w:val="24"/>
        </w:rPr>
      </w:pPr>
      <w:r w:rsidRPr="00696DA9">
        <w:rPr>
          <w:rFonts w:cs="Times New Roman"/>
          <w:b w:val="0"/>
          <w:szCs w:val="24"/>
        </w:rPr>
        <w:t>Hospitals must display “D</w:t>
      </w:r>
      <w:r w:rsidR="00696DA9" w:rsidRPr="00696DA9">
        <w:rPr>
          <w:rFonts w:cs="Times New Roman"/>
          <w:b w:val="0"/>
          <w:szCs w:val="24"/>
        </w:rPr>
        <w:t>epartment of Health &amp; Human Services</w:t>
      </w:r>
      <w:r w:rsidRPr="00696DA9">
        <w:rPr>
          <w:rFonts w:cs="Times New Roman"/>
          <w:b w:val="0"/>
          <w:szCs w:val="24"/>
        </w:rPr>
        <w:t xml:space="preserve">, Centers for Medicare &amp; </w:t>
      </w:r>
    </w:p>
    <w:p w:rsidR="00893A3C" w:rsidRDefault="00893A3C" w:rsidP="00696DA9">
      <w:pPr>
        <w:pStyle w:val="NumberFormats"/>
        <w:numPr>
          <w:ilvl w:val="0"/>
          <w:numId w:val="0"/>
        </w:numPr>
        <w:ind w:left="720"/>
        <w:rPr>
          <w:rFonts w:cs="Times New Roman"/>
          <w:b w:val="0"/>
          <w:szCs w:val="24"/>
        </w:rPr>
      </w:pPr>
      <w:proofErr w:type="gramStart"/>
      <w:r w:rsidRPr="00696DA9">
        <w:rPr>
          <w:rFonts w:cs="Times New Roman"/>
          <w:b w:val="0"/>
          <w:szCs w:val="24"/>
        </w:rPr>
        <w:t>Medicaid Services” and the OMB number.</w:t>
      </w:r>
      <w:proofErr w:type="gramEnd"/>
      <w:r w:rsidRPr="00696DA9">
        <w:rPr>
          <w:rFonts w:cs="Times New Roman"/>
          <w:b w:val="0"/>
          <w:szCs w:val="24"/>
        </w:rPr>
        <w:t xml:space="preserve"> </w:t>
      </w:r>
    </w:p>
    <w:p w:rsidR="00696DA9" w:rsidRPr="00696DA9" w:rsidRDefault="00696DA9" w:rsidP="00696DA9">
      <w:pPr>
        <w:pStyle w:val="NumberFormats"/>
        <w:numPr>
          <w:ilvl w:val="0"/>
          <w:numId w:val="0"/>
        </w:numPr>
        <w:ind w:left="720"/>
        <w:rPr>
          <w:rFonts w:cs="Times New Roman"/>
          <w:b w:val="0"/>
          <w:sz w:val="12"/>
          <w:szCs w:val="12"/>
        </w:rPr>
      </w:pPr>
    </w:p>
    <w:p w:rsidR="00893A3C" w:rsidRDefault="00893A3C" w:rsidP="00696DA9">
      <w:pPr>
        <w:pStyle w:val="NumberFormats"/>
        <w:numPr>
          <w:ilvl w:val="0"/>
          <w:numId w:val="0"/>
        </w:numPr>
        <w:ind w:left="720"/>
        <w:rPr>
          <w:rFonts w:cs="Times New Roman"/>
          <w:b w:val="0"/>
          <w:szCs w:val="24"/>
        </w:rPr>
      </w:pPr>
      <w:r w:rsidRPr="00696DA9">
        <w:rPr>
          <w:rFonts w:cs="Times New Roman"/>
          <w:b w:val="0"/>
          <w:szCs w:val="24"/>
        </w:rPr>
        <w:t xml:space="preserve">The following blanks must be completed by the hospital. Information inserted by hospitals in the blank spaces on the IM may be typed or legibly hand-written in 12-point font or the equivalent. Hospitals may also use a patient label that includes the following information: </w:t>
      </w:r>
    </w:p>
    <w:p w:rsidR="00696DA9" w:rsidRPr="00696DA9" w:rsidRDefault="00696DA9" w:rsidP="00696DA9">
      <w:pPr>
        <w:pStyle w:val="NumberFormats"/>
        <w:numPr>
          <w:ilvl w:val="0"/>
          <w:numId w:val="0"/>
        </w:numPr>
        <w:ind w:left="720"/>
        <w:rPr>
          <w:rFonts w:cs="Times New Roman"/>
          <w:b w:val="0"/>
          <w:sz w:val="12"/>
          <w:szCs w:val="12"/>
        </w:rPr>
      </w:pPr>
    </w:p>
    <w:p w:rsidR="00893A3C" w:rsidRDefault="00893A3C" w:rsidP="00696DA9">
      <w:pPr>
        <w:pStyle w:val="NumberFormats"/>
        <w:numPr>
          <w:ilvl w:val="0"/>
          <w:numId w:val="0"/>
        </w:numPr>
        <w:ind w:left="720"/>
        <w:rPr>
          <w:rFonts w:cs="Times New Roman"/>
          <w:b w:val="0"/>
          <w:szCs w:val="24"/>
        </w:rPr>
      </w:pPr>
      <w:r w:rsidRPr="00696DA9">
        <w:rPr>
          <w:rFonts w:cs="Times New Roman"/>
          <w:szCs w:val="24"/>
        </w:rPr>
        <w:t xml:space="preserve">Patient Name: </w:t>
      </w:r>
      <w:r w:rsidRPr="00696DA9">
        <w:rPr>
          <w:rFonts w:cs="Times New Roman"/>
          <w:b w:val="0"/>
          <w:szCs w:val="24"/>
        </w:rPr>
        <w:t xml:space="preserve">Fill in the patient’s full name. </w:t>
      </w:r>
    </w:p>
    <w:p w:rsidR="004B3C80" w:rsidRPr="004B3C80" w:rsidRDefault="004B3C80" w:rsidP="00696DA9">
      <w:pPr>
        <w:pStyle w:val="NumberFormats"/>
        <w:numPr>
          <w:ilvl w:val="0"/>
          <w:numId w:val="0"/>
        </w:numPr>
        <w:ind w:left="720"/>
        <w:rPr>
          <w:rFonts w:cs="Times New Roman"/>
          <w:sz w:val="12"/>
          <w:szCs w:val="12"/>
        </w:rPr>
      </w:pPr>
    </w:p>
    <w:p w:rsidR="00893A3C" w:rsidRDefault="00893A3C" w:rsidP="00696DA9">
      <w:pPr>
        <w:pStyle w:val="NumberFormats"/>
        <w:numPr>
          <w:ilvl w:val="0"/>
          <w:numId w:val="0"/>
        </w:numPr>
        <w:ind w:left="720"/>
        <w:rPr>
          <w:rFonts w:cs="Times New Roman"/>
          <w:b w:val="0"/>
          <w:szCs w:val="24"/>
        </w:rPr>
      </w:pPr>
      <w:r w:rsidRPr="00696DA9">
        <w:rPr>
          <w:rFonts w:cs="Times New Roman"/>
          <w:szCs w:val="24"/>
        </w:rPr>
        <w:t xml:space="preserve">Patient ID number: </w:t>
      </w:r>
      <w:r w:rsidRPr="00696DA9">
        <w:rPr>
          <w:rFonts w:cs="Times New Roman"/>
          <w:b w:val="0"/>
          <w:szCs w:val="24"/>
        </w:rPr>
        <w:t xml:space="preserve">Fill in an ID number that identifies this patient. This number should not be, nor should it contain, the social security number. </w:t>
      </w:r>
    </w:p>
    <w:p w:rsidR="004B3C80" w:rsidRPr="004B3C80" w:rsidRDefault="004B3C80" w:rsidP="00696DA9">
      <w:pPr>
        <w:pStyle w:val="NumberFormats"/>
        <w:numPr>
          <w:ilvl w:val="0"/>
          <w:numId w:val="0"/>
        </w:numPr>
        <w:ind w:left="720"/>
        <w:rPr>
          <w:rFonts w:cs="Times New Roman"/>
          <w:b w:val="0"/>
          <w:sz w:val="12"/>
          <w:szCs w:val="12"/>
        </w:rPr>
      </w:pPr>
    </w:p>
    <w:p w:rsidR="00893A3C" w:rsidRDefault="00893A3C" w:rsidP="00696DA9">
      <w:pPr>
        <w:pStyle w:val="NumberFormats"/>
        <w:numPr>
          <w:ilvl w:val="0"/>
          <w:numId w:val="0"/>
        </w:numPr>
        <w:ind w:left="720"/>
        <w:rPr>
          <w:rFonts w:cs="Times New Roman"/>
          <w:b w:val="0"/>
          <w:szCs w:val="24"/>
        </w:rPr>
      </w:pPr>
      <w:r w:rsidRPr="00696DA9">
        <w:rPr>
          <w:rFonts w:cs="Times New Roman"/>
          <w:szCs w:val="24"/>
        </w:rPr>
        <w:t xml:space="preserve">Physician: </w:t>
      </w:r>
      <w:r w:rsidRPr="004B3C80">
        <w:rPr>
          <w:rFonts w:cs="Times New Roman"/>
          <w:b w:val="0"/>
          <w:szCs w:val="24"/>
        </w:rPr>
        <w:t xml:space="preserve">Fill in the name of the patient’s physician. </w:t>
      </w:r>
    </w:p>
    <w:p w:rsidR="004B3C80" w:rsidRDefault="004B3C80" w:rsidP="00696DA9">
      <w:pPr>
        <w:pStyle w:val="NumberFormats"/>
        <w:numPr>
          <w:ilvl w:val="0"/>
          <w:numId w:val="0"/>
        </w:numPr>
        <w:ind w:left="720"/>
        <w:rPr>
          <w:rFonts w:cs="Times New Roman"/>
          <w:b w:val="0"/>
          <w:sz w:val="12"/>
          <w:szCs w:val="12"/>
        </w:rPr>
      </w:pPr>
    </w:p>
    <w:p w:rsidR="004B3C80" w:rsidRPr="004B3C80" w:rsidRDefault="004B3C80" w:rsidP="00696DA9">
      <w:pPr>
        <w:pStyle w:val="NumberFormats"/>
        <w:numPr>
          <w:ilvl w:val="0"/>
          <w:numId w:val="0"/>
        </w:numPr>
        <w:ind w:left="720"/>
        <w:rPr>
          <w:rFonts w:cs="Times New Roman"/>
          <w:b w:val="0"/>
          <w:sz w:val="12"/>
          <w:szCs w:val="12"/>
        </w:rPr>
      </w:pPr>
    </w:p>
    <w:p w:rsidR="00893A3C" w:rsidRDefault="00893A3C" w:rsidP="004B3C80">
      <w:pPr>
        <w:pStyle w:val="NumberFormats"/>
      </w:pPr>
      <w:r>
        <w:t xml:space="preserve">Body of the Notice </w:t>
      </w:r>
    </w:p>
    <w:p w:rsidR="004B3C80" w:rsidRPr="004B3C80" w:rsidRDefault="004B3C80" w:rsidP="004B3C80">
      <w:pPr>
        <w:pStyle w:val="NumberFormats"/>
        <w:numPr>
          <w:ilvl w:val="0"/>
          <w:numId w:val="0"/>
        </w:numPr>
        <w:ind w:left="720"/>
        <w:rPr>
          <w:sz w:val="12"/>
          <w:szCs w:val="12"/>
        </w:rPr>
      </w:pPr>
    </w:p>
    <w:p w:rsidR="004B3C80" w:rsidRPr="004D3105" w:rsidRDefault="004B3C80" w:rsidP="004B3C80">
      <w:pPr>
        <w:pStyle w:val="NumberFormats"/>
        <w:numPr>
          <w:ilvl w:val="0"/>
          <w:numId w:val="0"/>
        </w:numPr>
        <w:ind w:left="720"/>
        <w:rPr>
          <w:rFonts w:cs="Times New Roman"/>
          <w:b w:val="0"/>
          <w:szCs w:val="24"/>
        </w:rPr>
      </w:pPr>
      <w:r>
        <w:rPr>
          <w:rFonts w:cs="Times New Roman"/>
          <w:szCs w:val="24"/>
        </w:rPr>
        <w:t>Bullet number</w:t>
      </w:r>
      <w:r w:rsidR="00893A3C" w:rsidRPr="004B3C80">
        <w:rPr>
          <w:rFonts w:cs="Times New Roman"/>
          <w:szCs w:val="24"/>
        </w:rPr>
        <w:t xml:space="preserve"> 3 – Report any concerns you have about the quality of care you receive to the </w:t>
      </w:r>
      <w:r w:rsidR="00893A3C" w:rsidRPr="004D3105">
        <w:rPr>
          <w:rFonts w:cs="Times New Roman"/>
          <w:szCs w:val="24"/>
        </w:rPr>
        <w:t xml:space="preserve">Quality Improvement Organization (QIO) listed </w:t>
      </w:r>
      <w:proofErr w:type="gramStart"/>
      <w:r w:rsidR="00893A3C" w:rsidRPr="004D3105">
        <w:rPr>
          <w:rFonts w:cs="Times New Roman"/>
          <w:szCs w:val="24"/>
        </w:rPr>
        <w:t>here</w:t>
      </w:r>
      <w:r w:rsidRPr="004D3105">
        <w:rPr>
          <w:rFonts w:cs="Times New Roman"/>
          <w:szCs w:val="24"/>
        </w:rPr>
        <w:t xml:space="preserve"> </w:t>
      </w:r>
      <w:proofErr w:type="gramEnd"/>
      <w:r w:rsidRPr="004D3105">
        <w:rPr>
          <w:rFonts w:cs="Times New Roman"/>
          <w:noProof/>
          <w:szCs w:val="24"/>
        </w:rPr>
      </w:r>
      <w:r w:rsidRPr="004D3105">
        <w:rPr>
          <w:rFonts w:cs="Times New Roman"/>
          <w:szCs w:val="24"/>
        </w:rPr>
        <w:pict>
          <v:line id="_x0000_s1054" alt="blank line" style="flip:y;mso-position-horizontal-relative:char;mso-position-vertical-relative:line" from="0,0" to="185.35pt,0">
            <w10:wrap type="none"/>
            <w10:anchorlock/>
          </v:line>
        </w:pict>
      </w:r>
      <w:r w:rsidR="00893A3C" w:rsidRPr="004D3105">
        <w:rPr>
          <w:rFonts w:cs="Times New Roman"/>
          <w:b w:val="0"/>
          <w:szCs w:val="24"/>
        </w:rPr>
        <w:t>.</w:t>
      </w:r>
    </w:p>
    <w:p w:rsidR="00893A3C" w:rsidRPr="004D3105" w:rsidRDefault="00893A3C" w:rsidP="004B3C80">
      <w:pPr>
        <w:pStyle w:val="NumberFormats"/>
        <w:numPr>
          <w:ilvl w:val="0"/>
          <w:numId w:val="0"/>
        </w:numPr>
        <w:ind w:left="720"/>
        <w:rPr>
          <w:rFonts w:cs="Times New Roman"/>
          <w:szCs w:val="24"/>
        </w:rPr>
      </w:pPr>
      <w:r w:rsidRPr="004D3105">
        <w:rPr>
          <w:rFonts w:cs="Times New Roman"/>
          <w:b w:val="0"/>
          <w:sz w:val="32"/>
          <w:szCs w:val="24"/>
        </w:rPr>
        <w:t xml:space="preserve"> </w:t>
      </w:r>
    </w:p>
    <w:p w:rsidR="00893A3C" w:rsidRPr="004B3C80" w:rsidRDefault="00893A3C" w:rsidP="00696DA9">
      <w:pPr>
        <w:pStyle w:val="NumberFormats"/>
        <w:numPr>
          <w:ilvl w:val="0"/>
          <w:numId w:val="0"/>
        </w:numPr>
        <w:ind w:left="720"/>
        <w:rPr>
          <w:rFonts w:cs="Times New Roman"/>
          <w:b w:val="0"/>
          <w:szCs w:val="24"/>
        </w:rPr>
      </w:pPr>
      <w:r w:rsidRPr="004B3C80">
        <w:rPr>
          <w:rFonts w:cs="Times New Roman"/>
          <w:b w:val="0"/>
          <w:szCs w:val="24"/>
        </w:rPr>
        <w:t xml:space="preserve">Hospitals may preprint or otherwise insert the name and telephone number (including TTY) of the QIO. </w:t>
      </w:r>
    </w:p>
    <w:p w:rsidR="004B3C80" w:rsidRPr="004B3C80" w:rsidRDefault="004B3C80" w:rsidP="00696DA9">
      <w:pPr>
        <w:pStyle w:val="NumberFormats"/>
        <w:numPr>
          <w:ilvl w:val="0"/>
          <w:numId w:val="0"/>
        </w:numPr>
        <w:ind w:left="720"/>
        <w:rPr>
          <w:rFonts w:cs="Times New Roman"/>
          <w:b w:val="0"/>
          <w:sz w:val="12"/>
          <w:szCs w:val="12"/>
        </w:rPr>
      </w:pPr>
    </w:p>
    <w:p w:rsidR="00893A3C" w:rsidRPr="004B3C80" w:rsidRDefault="00893A3C" w:rsidP="00696DA9">
      <w:pPr>
        <w:pStyle w:val="NumberFormats"/>
        <w:numPr>
          <w:ilvl w:val="0"/>
          <w:numId w:val="0"/>
        </w:numPr>
        <w:ind w:left="720"/>
        <w:rPr>
          <w:rFonts w:cs="Times New Roman"/>
          <w:b w:val="0"/>
          <w:szCs w:val="24"/>
        </w:rPr>
      </w:pPr>
      <w:r w:rsidRPr="004B3C80">
        <w:rPr>
          <w:rFonts w:cs="Times New Roman"/>
          <w:szCs w:val="24"/>
        </w:rPr>
        <w:t>To speak with someone at the hospital about this notice call:</w:t>
      </w:r>
      <w:r w:rsidRPr="004B3C80">
        <w:rPr>
          <w:rFonts w:cs="Times New Roman"/>
          <w:b w:val="0"/>
          <w:szCs w:val="24"/>
        </w:rPr>
        <w:t xml:space="preserve"> Fill in a telephone number at the hospital for the patient or representative to call with questions about the notice. Preferably, a contact name should also be included. </w:t>
      </w:r>
    </w:p>
    <w:p w:rsidR="004B3C80" w:rsidRPr="004B3C80" w:rsidRDefault="004B3C80" w:rsidP="00696DA9">
      <w:pPr>
        <w:pStyle w:val="NumberFormats"/>
        <w:numPr>
          <w:ilvl w:val="0"/>
          <w:numId w:val="0"/>
        </w:numPr>
        <w:ind w:left="720"/>
        <w:rPr>
          <w:rFonts w:cs="Times New Roman"/>
          <w:b w:val="0"/>
          <w:sz w:val="12"/>
          <w:szCs w:val="12"/>
        </w:rPr>
      </w:pPr>
    </w:p>
    <w:p w:rsidR="00893A3C" w:rsidRPr="004B3C80" w:rsidRDefault="00893A3C" w:rsidP="00696DA9">
      <w:pPr>
        <w:pStyle w:val="NumberFormats"/>
        <w:numPr>
          <w:ilvl w:val="0"/>
          <w:numId w:val="0"/>
        </w:numPr>
        <w:ind w:left="720"/>
        <w:rPr>
          <w:rFonts w:cs="Times New Roman"/>
          <w:b w:val="0"/>
          <w:szCs w:val="24"/>
        </w:rPr>
      </w:pPr>
      <w:r w:rsidRPr="004B3C80">
        <w:rPr>
          <w:rFonts w:cs="Times New Roman"/>
          <w:szCs w:val="24"/>
        </w:rPr>
        <w:t>Patient or Representative Signature:</w:t>
      </w:r>
      <w:r w:rsidRPr="004B3C80">
        <w:rPr>
          <w:rFonts w:cs="Times New Roman"/>
          <w:b w:val="0"/>
          <w:szCs w:val="24"/>
        </w:rPr>
        <w:t xml:space="preserve"> Have the patient or representative sign the notice to indicate that he or she has received it and understands its contents. </w:t>
      </w:r>
    </w:p>
    <w:p w:rsidR="004B3C80" w:rsidRPr="004B3C80" w:rsidRDefault="004B3C80" w:rsidP="00696DA9">
      <w:pPr>
        <w:pStyle w:val="NumberFormats"/>
        <w:numPr>
          <w:ilvl w:val="0"/>
          <w:numId w:val="0"/>
        </w:numPr>
        <w:ind w:left="720"/>
        <w:rPr>
          <w:rFonts w:cs="Times New Roman"/>
          <w:b w:val="0"/>
          <w:sz w:val="12"/>
          <w:szCs w:val="12"/>
        </w:rPr>
      </w:pPr>
    </w:p>
    <w:p w:rsidR="00893A3C" w:rsidRDefault="00893A3C" w:rsidP="00696DA9">
      <w:pPr>
        <w:pStyle w:val="NumberFormats"/>
        <w:numPr>
          <w:ilvl w:val="0"/>
          <w:numId w:val="0"/>
        </w:numPr>
        <w:ind w:left="720"/>
        <w:rPr>
          <w:rFonts w:cs="Times New Roman"/>
          <w:b w:val="0"/>
          <w:szCs w:val="24"/>
        </w:rPr>
      </w:pPr>
      <w:r w:rsidRPr="004B3C80">
        <w:rPr>
          <w:rFonts w:cs="Times New Roman"/>
          <w:szCs w:val="24"/>
        </w:rPr>
        <w:t>Date</w:t>
      </w:r>
      <w:r w:rsidR="00400FB0">
        <w:rPr>
          <w:rFonts w:cs="Times New Roman"/>
          <w:szCs w:val="24"/>
        </w:rPr>
        <w:t>/Time</w:t>
      </w:r>
      <w:r w:rsidRPr="004B3C80">
        <w:rPr>
          <w:rFonts w:cs="Times New Roman"/>
          <w:szCs w:val="24"/>
        </w:rPr>
        <w:t>:</w:t>
      </w:r>
      <w:r w:rsidRPr="004B3C80">
        <w:rPr>
          <w:rFonts w:cs="Times New Roman"/>
          <w:b w:val="0"/>
          <w:szCs w:val="24"/>
        </w:rPr>
        <w:t xml:space="preserve"> Have the patient or representative place the date</w:t>
      </w:r>
      <w:r w:rsidR="00400FB0">
        <w:rPr>
          <w:rFonts w:cs="Times New Roman"/>
          <w:b w:val="0"/>
          <w:szCs w:val="24"/>
        </w:rPr>
        <w:t xml:space="preserve"> and time that</w:t>
      </w:r>
      <w:r w:rsidRPr="004B3C80">
        <w:rPr>
          <w:rFonts w:cs="Times New Roman"/>
          <w:b w:val="0"/>
          <w:szCs w:val="24"/>
        </w:rPr>
        <w:t xml:space="preserve"> he or she signed the notice. </w:t>
      </w:r>
    </w:p>
    <w:p w:rsidR="004B3C80" w:rsidRPr="004B3C80" w:rsidRDefault="004B3C80" w:rsidP="00696DA9">
      <w:pPr>
        <w:pStyle w:val="NumberFormats"/>
        <w:numPr>
          <w:ilvl w:val="0"/>
          <w:numId w:val="0"/>
        </w:numPr>
        <w:ind w:left="720"/>
        <w:rPr>
          <w:rFonts w:cs="Times New Roman"/>
          <w:b w:val="0"/>
          <w:szCs w:val="24"/>
        </w:rPr>
      </w:pPr>
    </w:p>
    <w:p w:rsidR="00893A3C" w:rsidRPr="004B3C80" w:rsidRDefault="00893A3C" w:rsidP="004D3105">
      <w:pPr>
        <w:pStyle w:val="Heading10"/>
        <w:ind w:left="360"/>
      </w:pPr>
      <w:r w:rsidRPr="004B3C80">
        <w:t xml:space="preserve">Page 2 of the Important Message from Medicare </w:t>
      </w:r>
    </w:p>
    <w:p w:rsidR="004B3C80" w:rsidRPr="004B3C80" w:rsidRDefault="004B3C80" w:rsidP="004D3105">
      <w:pPr>
        <w:pStyle w:val="Body7"/>
        <w:ind w:left="360"/>
        <w:rPr>
          <w:b/>
        </w:rPr>
      </w:pPr>
    </w:p>
    <w:p w:rsidR="00893A3C" w:rsidRDefault="00893A3C" w:rsidP="004D3105">
      <w:pPr>
        <w:pStyle w:val="Body7"/>
        <w:ind w:left="720"/>
      </w:pPr>
      <w:r w:rsidRPr="004B3C80">
        <w:rPr>
          <w:b/>
        </w:rPr>
        <w:t xml:space="preserve">First sub-bullet – Insert name and telephone number of QIO in </w:t>
      </w:r>
      <w:r w:rsidR="003347C6">
        <w:rPr>
          <w:b/>
        </w:rPr>
        <w:t>bold</w:t>
      </w:r>
      <w:r w:rsidRPr="004B3C80">
        <w:rPr>
          <w:b/>
        </w:rPr>
        <w:t xml:space="preserve">: </w:t>
      </w:r>
      <w:r w:rsidRPr="004B3C80">
        <w:t xml:space="preserve">Insert name and telephone number (including TTY), in bold, of the Quality Improvement Organization that performs reviews for the hospital. </w:t>
      </w:r>
    </w:p>
    <w:p w:rsidR="003347C6" w:rsidRPr="004B3C80" w:rsidRDefault="003347C6" w:rsidP="004D3105">
      <w:pPr>
        <w:pStyle w:val="Body7"/>
        <w:ind w:left="720"/>
      </w:pPr>
    </w:p>
    <w:p w:rsidR="00893A3C" w:rsidRDefault="00893A3C" w:rsidP="004D3105">
      <w:pPr>
        <w:pStyle w:val="Body7"/>
        <w:ind w:left="720"/>
      </w:pPr>
      <w:r w:rsidRPr="004B3C80">
        <w:rPr>
          <w:b/>
        </w:rPr>
        <w:t xml:space="preserve">Second sub-bullet – The name of this hospital is: </w:t>
      </w:r>
      <w:r w:rsidRPr="004B3C80">
        <w:t xml:space="preserve">Insert/preprint the name of the hospital, including the Medicare provider ID number (not the telephone number). </w:t>
      </w:r>
    </w:p>
    <w:p w:rsidR="003347C6" w:rsidRPr="004B3C80" w:rsidRDefault="003347C6" w:rsidP="004D3105">
      <w:pPr>
        <w:pStyle w:val="Body7"/>
        <w:ind w:left="720"/>
      </w:pPr>
    </w:p>
    <w:p w:rsidR="00893A3C" w:rsidRPr="004B3C80" w:rsidRDefault="00893A3C" w:rsidP="004D3105">
      <w:pPr>
        <w:pStyle w:val="Body7"/>
        <w:ind w:left="720"/>
        <w:rPr>
          <w:b/>
        </w:rPr>
      </w:pPr>
      <w:r w:rsidRPr="004B3C80">
        <w:rPr>
          <w:b/>
        </w:rPr>
        <w:t xml:space="preserve">Additional Information: </w:t>
      </w:r>
      <w:r w:rsidRPr="004B3C80">
        <w:t>Hospitals may use this section for additional documentation, including, for example,</w:t>
      </w:r>
      <w:r w:rsidR="00400FB0">
        <w:t xml:space="preserve"> obtaining beneficiary initials, date, and time </w:t>
      </w:r>
      <w:r w:rsidRPr="004B3C80">
        <w:t>to document delivery of the follow-up copy of the IM, or documentation of refusals.</w:t>
      </w:r>
      <w:r w:rsidR="00400FB0">
        <w:t xml:space="preserve"> </w:t>
      </w:r>
    </w:p>
    <w:sectPr w:rsidR="00893A3C" w:rsidRPr="004B3C80" w:rsidSect="00331D3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41D3" w:rsidRDefault="002941D3" w:rsidP="00331D33">
      <w:r>
        <w:separator/>
      </w:r>
    </w:p>
  </w:endnote>
  <w:endnote w:type="continuationSeparator" w:id="0">
    <w:p w:rsidR="002941D3" w:rsidRDefault="002941D3" w:rsidP="00331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Frutiger">
    <w:altName w:val="Frutig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41D3" w:rsidRDefault="002941D3" w:rsidP="00331D33">
      <w:r>
        <w:separator/>
      </w:r>
    </w:p>
  </w:footnote>
  <w:footnote w:type="continuationSeparator" w:id="0">
    <w:p w:rsidR="002941D3" w:rsidRDefault="002941D3" w:rsidP="00331D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0064B6"/>
    <w:lvl w:ilvl="0">
      <w:start w:val="1"/>
      <w:numFmt w:val="decimal"/>
      <w:lvlText w:val="%1."/>
      <w:lvlJc w:val="left"/>
      <w:pPr>
        <w:tabs>
          <w:tab w:val="num" w:pos="1800"/>
        </w:tabs>
        <w:ind w:left="1800" w:hanging="360"/>
      </w:pPr>
    </w:lvl>
  </w:abstractNum>
  <w:abstractNum w:abstractNumId="1">
    <w:nsid w:val="FFFFFF7D"/>
    <w:multiLevelType w:val="singleLevel"/>
    <w:tmpl w:val="5DDC422A"/>
    <w:lvl w:ilvl="0">
      <w:start w:val="1"/>
      <w:numFmt w:val="decimal"/>
      <w:lvlText w:val="%1."/>
      <w:lvlJc w:val="left"/>
      <w:pPr>
        <w:tabs>
          <w:tab w:val="num" w:pos="1440"/>
        </w:tabs>
        <w:ind w:left="1440" w:hanging="360"/>
      </w:pPr>
    </w:lvl>
  </w:abstractNum>
  <w:abstractNum w:abstractNumId="2">
    <w:nsid w:val="FFFFFF7E"/>
    <w:multiLevelType w:val="singleLevel"/>
    <w:tmpl w:val="95AEC85E"/>
    <w:lvl w:ilvl="0">
      <w:start w:val="1"/>
      <w:numFmt w:val="decimal"/>
      <w:lvlText w:val="%1."/>
      <w:lvlJc w:val="left"/>
      <w:pPr>
        <w:tabs>
          <w:tab w:val="num" w:pos="1080"/>
        </w:tabs>
        <w:ind w:left="1080" w:hanging="360"/>
      </w:pPr>
    </w:lvl>
  </w:abstractNum>
  <w:abstractNum w:abstractNumId="3">
    <w:nsid w:val="FFFFFF7F"/>
    <w:multiLevelType w:val="singleLevel"/>
    <w:tmpl w:val="49F0EFC8"/>
    <w:lvl w:ilvl="0">
      <w:start w:val="1"/>
      <w:numFmt w:val="decimal"/>
      <w:lvlText w:val="%1."/>
      <w:lvlJc w:val="left"/>
      <w:pPr>
        <w:tabs>
          <w:tab w:val="num" w:pos="720"/>
        </w:tabs>
        <w:ind w:left="720" w:hanging="360"/>
      </w:pPr>
    </w:lvl>
  </w:abstractNum>
  <w:abstractNum w:abstractNumId="4">
    <w:nsid w:val="FFFFFF80"/>
    <w:multiLevelType w:val="singleLevel"/>
    <w:tmpl w:val="1AC0A3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C8C755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77A53F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66355A"/>
    <w:lvl w:ilvl="0">
      <w:start w:val="1"/>
      <w:numFmt w:val="bullet"/>
      <w:pStyle w:val="ListBullet2"/>
      <w:lvlText w:val="•"/>
      <w:lvlJc w:val="left"/>
      <w:pPr>
        <w:ind w:left="720" w:hanging="360"/>
      </w:pPr>
      <w:rPr>
        <w:rFonts w:ascii="Courier New" w:hAnsi="Courier New" w:hint="default"/>
        <w:sz w:val="24"/>
      </w:rPr>
    </w:lvl>
  </w:abstractNum>
  <w:abstractNum w:abstractNumId="8">
    <w:nsid w:val="FFFFFF88"/>
    <w:multiLevelType w:val="singleLevel"/>
    <w:tmpl w:val="65F879F0"/>
    <w:lvl w:ilvl="0">
      <w:start w:val="1"/>
      <w:numFmt w:val="decimal"/>
      <w:lvlText w:val="%1."/>
      <w:lvlJc w:val="left"/>
      <w:pPr>
        <w:tabs>
          <w:tab w:val="num" w:pos="360"/>
        </w:tabs>
        <w:ind w:left="360" w:hanging="360"/>
      </w:pPr>
    </w:lvl>
  </w:abstractNum>
  <w:abstractNum w:abstractNumId="9">
    <w:nsid w:val="FFFFFF89"/>
    <w:multiLevelType w:val="singleLevel"/>
    <w:tmpl w:val="711A4AA0"/>
    <w:lvl w:ilvl="0">
      <w:start w:val="1"/>
      <w:numFmt w:val="bullet"/>
      <w:lvlText w:val=""/>
      <w:lvlJc w:val="left"/>
      <w:pPr>
        <w:tabs>
          <w:tab w:val="num" w:pos="360"/>
        </w:tabs>
        <w:ind w:left="360" w:hanging="360"/>
      </w:pPr>
      <w:rPr>
        <w:rFonts w:ascii="Symbol" w:hAnsi="Symbol" w:hint="default"/>
      </w:rPr>
    </w:lvl>
  </w:abstractNum>
  <w:abstractNum w:abstractNumId="10">
    <w:nsid w:val="00EC0FC4"/>
    <w:multiLevelType w:val="hybridMultilevel"/>
    <w:tmpl w:val="E8A81416"/>
    <w:lvl w:ilvl="0" w:tplc="D6F89DFA">
      <w:start w:val="1"/>
      <w:numFmt w:val="bullet"/>
      <w:pStyle w:val="Bullet1"/>
      <w:lvlText w:val="•"/>
      <w:lvlJc w:val="left"/>
      <w:pPr>
        <w:tabs>
          <w:tab w:val="num" w:pos="360"/>
        </w:tabs>
        <w:ind w:left="360" w:hanging="360"/>
      </w:pPr>
      <w:rPr>
        <w:rFonts w:ascii="Courier New" w:hAnsi="Courier New" w:hint="default"/>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0B09129D"/>
    <w:multiLevelType w:val="hybridMultilevel"/>
    <w:tmpl w:val="0316B796"/>
    <w:lvl w:ilvl="0" w:tplc="D6F89DFA">
      <w:start w:val="1"/>
      <w:numFmt w:val="bullet"/>
      <w:lvlText w:val="•"/>
      <w:lvlJc w:val="left"/>
      <w:pPr>
        <w:tabs>
          <w:tab w:val="num" w:pos="360"/>
        </w:tabs>
        <w:ind w:left="360" w:hanging="360"/>
      </w:pPr>
      <w:rPr>
        <w:rFonts w:ascii="Courier New" w:hAnsi="Courier New" w:hint="default"/>
        <w:sz w:val="24"/>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0CB10BA1"/>
    <w:multiLevelType w:val="hybridMultilevel"/>
    <w:tmpl w:val="B0042452"/>
    <w:lvl w:ilvl="0" w:tplc="3B06A7F4">
      <w:start w:val="1"/>
      <w:numFmt w:val="bullet"/>
      <w:lvlText w:val="◘"/>
      <w:lvlJc w:val="center"/>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FA01466"/>
    <w:multiLevelType w:val="hybridMultilevel"/>
    <w:tmpl w:val="8DE040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3222B3"/>
    <w:multiLevelType w:val="hybridMultilevel"/>
    <w:tmpl w:val="05A49F4E"/>
    <w:lvl w:ilvl="0" w:tplc="3B06A7F4">
      <w:start w:val="1"/>
      <w:numFmt w:val="bullet"/>
      <w:lvlText w:val="◘"/>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473075E"/>
    <w:multiLevelType w:val="hybridMultilevel"/>
    <w:tmpl w:val="A31627E6"/>
    <w:lvl w:ilvl="0" w:tplc="F3DCF824">
      <w:start w:val="1"/>
      <w:numFmt w:val="upperLetter"/>
      <w:pStyle w:val="NumberFormat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24155"/>
    <w:multiLevelType w:val="hybridMultilevel"/>
    <w:tmpl w:val="D85E3958"/>
    <w:lvl w:ilvl="0" w:tplc="3B06A7F4">
      <w:start w:val="1"/>
      <w:numFmt w:val="bullet"/>
      <w:lvlText w:val="◘"/>
      <w:lvlJc w:val="center"/>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B949CF"/>
    <w:multiLevelType w:val="hybridMultilevel"/>
    <w:tmpl w:val="44DE6324"/>
    <w:lvl w:ilvl="0" w:tplc="3B06A7F4">
      <w:start w:val="1"/>
      <w:numFmt w:val="bullet"/>
      <w:lvlText w:val="◘"/>
      <w:lvlJc w:val="center"/>
      <w:pPr>
        <w:ind w:left="108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nsid w:val="4AC47D7D"/>
    <w:multiLevelType w:val="hybridMultilevel"/>
    <w:tmpl w:val="AC945A62"/>
    <w:lvl w:ilvl="0" w:tplc="D6F89DFA">
      <w:start w:val="1"/>
      <w:numFmt w:val="bullet"/>
      <w:lvlText w:val="•"/>
      <w:lvlJc w:val="left"/>
      <w:pPr>
        <w:tabs>
          <w:tab w:val="num" w:pos="720"/>
        </w:tabs>
        <w:ind w:left="720" w:hanging="360"/>
      </w:pPr>
      <w:rPr>
        <w:rFonts w:ascii="Courier New" w:hAnsi="Courier New" w:hint="default"/>
        <w:sz w:val="24"/>
      </w:rPr>
    </w:lvl>
    <w:lvl w:ilvl="1" w:tplc="3B06A7F4">
      <w:start w:val="1"/>
      <w:numFmt w:val="bullet"/>
      <w:pStyle w:val="Bullet3"/>
      <w:lvlText w:val="◘"/>
      <w:lvlJc w:val="center"/>
      <w:pPr>
        <w:tabs>
          <w:tab w:val="num" w:pos="1440"/>
        </w:tabs>
        <w:ind w:left="1440" w:hanging="360"/>
      </w:pPr>
      <w:rPr>
        <w:rFonts w:ascii="Courier New" w:hAnsi="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6A647D"/>
    <w:multiLevelType w:val="hybridMultilevel"/>
    <w:tmpl w:val="B51A5C1C"/>
    <w:lvl w:ilvl="0" w:tplc="D6F89DFA">
      <w:start w:val="1"/>
      <w:numFmt w:val="bullet"/>
      <w:lvlText w:val="•"/>
      <w:lvlJc w:val="left"/>
      <w:pPr>
        <w:ind w:left="900" w:hanging="360"/>
      </w:pPr>
      <w:rPr>
        <w:rFonts w:ascii="Courier New" w:hAnsi="Courier New" w:hint="default"/>
        <w:sz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
    <w:nsid w:val="66504602"/>
    <w:multiLevelType w:val="hybridMultilevel"/>
    <w:tmpl w:val="85626B3E"/>
    <w:lvl w:ilvl="0" w:tplc="C03C404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BC3396C"/>
    <w:multiLevelType w:val="hybridMultilevel"/>
    <w:tmpl w:val="53460AEC"/>
    <w:lvl w:ilvl="0" w:tplc="3BEE8DB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035963"/>
    <w:multiLevelType w:val="hybridMultilevel"/>
    <w:tmpl w:val="9BF6BC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FE9750B"/>
    <w:multiLevelType w:val="hybridMultilevel"/>
    <w:tmpl w:val="1294F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8"/>
  </w:num>
  <w:num w:numId="13">
    <w:abstractNumId w:val="23"/>
  </w:num>
  <w:num w:numId="14">
    <w:abstractNumId w:val="11"/>
  </w:num>
  <w:num w:numId="15">
    <w:abstractNumId w:val="22"/>
  </w:num>
  <w:num w:numId="16">
    <w:abstractNumId w:val="20"/>
  </w:num>
  <w:num w:numId="17">
    <w:abstractNumId w:val="17"/>
  </w:num>
  <w:num w:numId="18">
    <w:abstractNumId w:val="12"/>
  </w:num>
  <w:num w:numId="19">
    <w:abstractNumId w:val="14"/>
  </w:num>
  <w:num w:numId="20">
    <w:abstractNumId w:val="16"/>
  </w:num>
  <w:num w:numId="21">
    <w:abstractNumId w:val="13"/>
  </w:num>
  <w:num w:numId="22">
    <w:abstractNumId w:val="21"/>
  </w:num>
  <w:num w:numId="23">
    <w:abstractNumId w:val="15"/>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formatting="0"/>
  <w:trackRevisions/>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8AF"/>
    <w:rsid w:val="0007406A"/>
    <w:rsid w:val="00172463"/>
    <w:rsid w:val="00194E80"/>
    <w:rsid w:val="001C7F8F"/>
    <w:rsid w:val="00212589"/>
    <w:rsid w:val="00220D7A"/>
    <w:rsid w:val="00252D8F"/>
    <w:rsid w:val="002941D3"/>
    <w:rsid w:val="00331D33"/>
    <w:rsid w:val="003329E6"/>
    <w:rsid w:val="003347C6"/>
    <w:rsid w:val="003E0E56"/>
    <w:rsid w:val="003F4E3B"/>
    <w:rsid w:val="00400FB0"/>
    <w:rsid w:val="00414FD4"/>
    <w:rsid w:val="004B3C80"/>
    <w:rsid w:val="004B58AF"/>
    <w:rsid w:val="004D3105"/>
    <w:rsid w:val="005568B5"/>
    <w:rsid w:val="005736DA"/>
    <w:rsid w:val="005C5684"/>
    <w:rsid w:val="00610202"/>
    <w:rsid w:val="0061648D"/>
    <w:rsid w:val="00646C34"/>
    <w:rsid w:val="006579AC"/>
    <w:rsid w:val="00696DA9"/>
    <w:rsid w:val="006B3D16"/>
    <w:rsid w:val="0073565C"/>
    <w:rsid w:val="00737C11"/>
    <w:rsid w:val="00775F58"/>
    <w:rsid w:val="007918B5"/>
    <w:rsid w:val="007A5BC7"/>
    <w:rsid w:val="008413BD"/>
    <w:rsid w:val="00893A3C"/>
    <w:rsid w:val="009D5701"/>
    <w:rsid w:val="00A0495E"/>
    <w:rsid w:val="00A112E8"/>
    <w:rsid w:val="00AC1B17"/>
    <w:rsid w:val="00AF5F4F"/>
    <w:rsid w:val="00B85334"/>
    <w:rsid w:val="00BA0A34"/>
    <w:rsid w:val="00BD170F"/>
    <w:rsid w:val="00C8644E"/>
    <w:rsid w:val="00C92BB4"/>
    <w:rsid w:val="00CE0766"/>
    <w:rsid w:val="00D23DE0"/>
    <w:rsid w:val="00E30185"/>
    <w:rsid w:val="00E33B24"/>
    <w:rsid w:val="00E40FA4"/>
    <w:rsid w:val="00E812D3"/>
    <w:rsid w:val="00E94BD2"/>
    <w:rsid w:val="00EA6438"/>
    <w:rsid w:val="00FB4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414FD4"/>
    <w:pPr>
      <w:keepNext/>
      <w:spacing w:before="240" w:after="60"/>
      <w:outlineLvl w:val="0"/>
    </w:pPr>
    <w:rPr>
      <w:rFonts w:ascii="Arial" w:hAnsi="Arial" w:cs="Arial"/>
      <w:bCs/>
      <w:kern w:val="32"/>
      <w:szCs w:val="32"/>
    </w:rPr>
  </w:style>
  <w:style w:type="paragraph" w:styleId="Heading2">
    <w:name w:val="heading 2"/>
    <w:basedOn w:val="Normal"/>
    <w:next w:val="Normal"/>
    <w:qFormat/>
    <w:rsid w:val="00414FD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4FD4"/>
    <w:pPr>
      <w:keepNext/>
      <w:spacing w:before="240" w:after="60"/>
      <w:outlineLvl w:val="2"/>
    </w:pPr>
    <w:rPr>
      <w:rFonts w:ascii="Arial" w:hAnsi="Arial" w:cs="Arial"/>
      <w:b/>
      <w:bCs/>
      <w:sz w:val="26"/>
      <w:szCs w:val="26"/>
    </w:rPr>
  </w:style>
  <w:style w:type="paragraph" w:styleId="Heading4">
    <w:name w:val="heading 4"/>
    <w:basedOn w:val="Normal"/>
    <w:next w:val="Normal"/>
    <w:qFormat/>
    <w:rsid w:val="00646C34"/>
    <w:pPr>
      <w:keepNext/>
      <w:spacing w:before="240" w:after="60"/>
      <w:outlineLvl w:val="3"/>
    </w:pPr>
    <w:rPr>
      <w:rFonts w:ascii="Arial" w:hAnsi="Arial"/>
      <w:b/>
      <w:bCs/>
      <w:szCs w:val="28"/>
    </w:rPr>
  </w:style>
  <w:style w:type="paragraph" w:styleId="Heading6">
    <w:name w:val="heading 6"/>
    <w:basedOn w:val="Normal"/>
    <w:next w:val="Normal"/>
    <w:link w:val="Heading6Char"/>
    <w:uiPriority w:val="9"/>
    <w:unhideWhenUsed/>
    <w:qFormat/>
    <w:rsid w:val="00E812D3"/>
    <w:pPr>
      <w:spacing w:before="240" w:after="60"/>
      <w:outlineLvl w:val="5"/>
    </w:pPr>
    <w:rPr>
      <w:rFonts w:ascii="Arial" w:hAnsi="Arial"/>
      <w:b/>
      <w:bCs/>
      <w:szCs w:val="22"/>
    </w:rPr>
  </w:style>
  <w:style w:type="paragraph" w:styleId="Heading7">
    <w:name w:val="heading 7"/>
    <w:basedOn w:val="Normal"/>
    <w:next w:val="Normal"/>
    <w:link w:val="Heading7Char"/>
    <w:uiPriority w:val="9"/>
    <w:unhideWhenUsed/>
    <w:qFormat/>
    <w:rsid w:val="00BA0A34"/>
    <w:pPr>
      <w:spacing w:before="240" w:after="60"/>
      <w:outlineLvl w:val="6"/>
    </w:pPr>
    <w:rPr>
      <w:rFonts w:ascii="Arial" w:hAnsi="Arial"/>
    </w:rPr>
  </w:style>
  <w:style w:type="paragraph" w:styleId="Heading8">
    <w:name w:val="heading 8"/>
    <w:basedOn w:val="Normal"/>
    <w:next w:val="Normal"/>
    <w:link w:val="Heading8Char"/>
    <w:uiPriority w:val="9"/>
    <w:unhideWhenUsed/>
    <w:qFormat/>
    <w:rsid w:val="00893A3C"/>
    <w:pPr>
      <w:spacing w:before="240" w:after="60"/>
      <w:outlineLvl w:val="7"/>
    </w:pPr>
    <w:rPr>
      <w:b/>
      <w:iCs/>
    </w:rPr>
  </w:style>
  <w:style w:type="paragraph" w:styleId="Heading9">
    <w:name w:val="heading 9"/>
    <w:basedOn w:val="Normal"/>
    <w:next w:val="Normal"/>
    <w:link w:val="Heading9Char"/>
    <w:uiPriority w:val="9"/>
    <w:unhideWhenUsed/>
    <w:qFormat/>
    <w:rsid w:val="00696DA9"/>
    <w:pPr>
      <w:spacing w:before="240" w:after="60"/>
      <w:jc w:val="center"/>
      <w:outlineLvl w:val="8"/>
    </w:pPr>
    <w:rPr>
      <w:b/>
      <w:sz w:val="28"/>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812D3"/>
    <w:pPr>
      <w:tabs>
        <w:tab w:val="center" w:pos="4320"/>
        <w:tab w:val="right" w:pos="8640"/>
      </w:tabs>
      <w:jc w:val="right"/>
    </w:pPr>
    <w:rPr>
      <w:sz w:val="16"/>
      <w:szCs w:val="16"/>
    </w:rPr>
  </w:style>
  <w:style w:type="paragraph" w:styleId="BodyTextIndent3">
    <w:name w:val="Body Text Indent 3"/>
    <w:basedOn w:val="Normal"/>
    <w:link w:val="BodyTextIndent3Char"/>
    <w:rsid w:val="00414FD4"/>
    <w:pPr>
      <w:spacing w:after="120"/>
      <w:ind w:left="360"/>
    </w:pPr>
    <w:rPr>
      <w:sz w:val="16"/>
      <w:szCs w:val="16"/>
    </w:rPr>
  </w:style>
  <w:style w:type="paragraph" w:customStyle="1" w:styleId="BodyText1">
    <w:name w:val="Body Text 1"/>
    <w:basedOn w:val="Normal"/>
    <w:rsid w:val="00414FD4"/>
    <w:rPr>
      <w:rFonts w:ascii="Arial" w:hAnsi="Arial" w:cs="Arial"/>
      <w:b/>
      <w:i/>
    </w:rPr>
  </w:style>
  <w:style w:type="paragraph" w:styleId="ListBullet2">
    <w:name w:val="List Bullet 2"/>
    <w:aliases w:val="Bullet 2"/>
    <w:basedOn w:val="Normal"/>
    <w:autoRedefine/>
    <w:rsid w:val="00D23DE0"/>
    <w:rPr>
      <w:rFonts w:ascii="Arial" w:hAnsi="Arial"/>
    </w:rPr>
  </w:style>
  <w:style w:type="paragraph" w:customStyle="1" w:styleId="bullet2">
    <w:name w:val="bullet 2"/>
    <w:basedOn w:val="ListBullet2"/>
    <w:rsid w:val="00B85334"/>
  </w:style>
  <w:style w:type="paragraph" w:customStyle="1" w:styleId="bullet30">
    <w:name w:val="bullet 3"/>
    <w:basedOn w:val="Normal"/>
    <w:rsid w:val="00B85334"/>
    <w:pPr>
      <w:numPr>
        <w:ilvl w:val="1"/>
        <w:numId w:val="12"/>
      </w:numPr>
    </w:pPr>
    <w:rPr>
      <w:rFonts w:ascii="Arial" w:hAnsi="Arial" w:cs="Arial"/>
      <w:b/>
    </w:rPr>
  </w:style>
  <w:style w:type="paragraph" w:customStyle="1" w:styleId="Bullet4">
    <w:name w:val="Bullet 4"/>
    <w:basedOn w:val="ListBullet2"/>
    <w:rsid w:val="00B85334"/>
    <w:pPr>
      <w:ind w:left="360"/>
    </w:pPr>
    <w:rPr>
      <w:rFonts w:cs="Arial"/>
    </w:rPr>
  </w:style>
  <w:style w:type="paragraph" w:customStyle="1" w:styleId="Bullet5">
    <w:name w:val="Bullet 5"/>
    <w:basedOn w:val="Normal"/>
    <w:rsid w:val="00B85334"/>
    <w:pPr>
      <w:numPr>
        <w:numId w:val="12"/>
      </w:numPr>
    </w:pPr>
    <w:rPr>
      <w:rFonts w:ascii="Arial" w:hAnsi="Arial" w:cs="Arial"/>
    </w:rPr>
  </w:style>
  <w:style w:type="paragraph" w:customStyle="1" w:styleId="Bullet1">
    <w:name w:val="Bullet 1"/>
    <w:basedOn w:val="Normal"/>
    <w:link w:val="Bullet1Char"/>
    <w:qFormat/>
    <w:rsid w:val="005568B5"/>
    <w:pPr>
      <w:numPr>
        <w:numId w:val="1"/>
      </w:numPr>
    </w:pPr>
    <w:rPr>
      <w:rFonts w:ascii="Arial" w:hAnsi="Arial" w:cs="Arial"/>
    </w:rPr>
  </w:style>
  <w:style w:type="paragraph" w:styleId="ListParagraph">
    <w:name w:val="List Paragraph"/>
    <w:basedOn w:val="Normal"/>
    <w:uiPriority w:val="34"/>
    <w:qFormat/>
    <w:rsid w:val="005568B5"/>
    <w:pPr>
      <w:ind w:left="720"/>
    </w:pPr>
  </w:style>
  <w:style w:type="character" w:customStyle="1" w:styleId="Bullet1Char">
    <w:name w:val="Bullet 1 Char"/>
    <w:basedOn w:val="DefaultParagraphFont"/>
    <w:link w:val="Bullet1"/>
    <w:rsid w:val="005568B5"/>
    <w:rPr>
      <w:rFonts w:ascii="Arial" w:hAnsi="Arial" w:cs="Arial"/>
      <w:sz w:val="24"/>
      <w:szCs w:val="24"/>
    </w:rPr>
  </w:style>
  <w:style w:type="paragraph" w:customStyle="1" w:styleId="Body1">
    <w:name w:val="Body 1"/>
    <w:basedOn w:val="Bullet1"/>
    <w:link w:val="Body1Char"/>
    <w:qFormat/>
    <w:rsid w:val="005568B5"/>
    <w:pPr>
      <w:numPr>
        <w:numId w:val="0"/>
      </w:numPr>
      <w:ind w:left="360"/>
    </w:pPr>
    <w:rPr>
      <w:sz w:val="20"/>
      <w:szCs w:val="20"/>
    </w:rPr>
  </w:style>
  <w:style w:type="paragraph" w:customStyle="1" w:styleId="Body2">
    <w:name w:val="Body 2"/>
    <w:basedOn w:val="BodyTextIndent3"/>
    <w:link w:val="Body2Char"/>
    <w:qFormat/>
    <w:rsid w:val="005568B5"/>
    <w:pPr>
      <w:ind w:left="0"/>
    </w:pPr>
    <w:rPr>
      <w:rFonts w:ascii="Arial" w:hAnsi="Arial" w:cs="Arial"/>
      <w:sz w:val="20"/>
      <w:szCs w:val="20"/>
    </w:rPr>
  </w:style>
  <w:style w:type="character" w:customStyle="1" w:styleId="Body1Char">
    <w:name w:val="Body 1 Char"/>
    <w:basedOn w:val="Bullet1Char"/>
    <w:link w:val="Body1"/>
    <w:rsid w:val="005568B5"/>
    <w:rPr>
      <w:rFonts w:ascii="Arial" w:hAnsi="Arial" w:cs="Arial"/>
      <w:sz w:val="24"/>
      <w:szCs w:val="24"/>
    </w:rPr>
  </w:style>
  <w:style w:type="paragraph" w:customStyle="1" w:styleId="Body3">
    <w:name w:val="Body 3"/>
    <w:basedOn w:val="Normal"/>
    <w:link w:val="Body3Char"/>
    <w:qFormat/>
    <w:rsid w:val="0061648D"/>
    <w:rPr>
      <w:rFonts w:ascii="Arial" w:hAnsi="Arial"/>
      <w:b/>
    </w:rPr>
  </w:style>
  <w:style w:type="character" w:customStyle="1" w:styleId="BodyTextIndent3Char">
    <w:name w:val="Body Text Indent 3 Char"/>
    <w:basedOn w:val="DefaultParagraphFont"/>
    <w:link w:val="BodyTextIndent3"/>
    <w:rsid w:val="005568B5"/>
    <w:rPr>
      <w:sz w:val="16"/>
      <w:szCs w:val="16"/>
    </w:rPr>
  </w:style>
  <w:style w:type="character" w:customStyle="1" w:styleId="Body2Char">
    <w:name w:val="Body 2 Char"/>
    <w:basedOn w:val="BodyTextIndent3Char"/>
    <w:link w:val="Body2"/>
    <w:rsid w:val="005568B5"/>
    <w:rPr>
      <w:rFonts w:ascii="Arial" w:hAnsi="Arial" w:cs="Arial"/>
      <w:sz w:val="16"/>
      <w:szCs w:val="16"/>
    </w:rPr>
  </w:style>
  <w:style w:type="paragraph" w:customStyle="1" w:styleId="Body4">
    <w:name w:val="Body 4"/>
    <w:basedOn w:val="Normal"/>
    <w:link w:val="Body4Char"/>
    <w:qFormat/>
    <w:rsid w:val="00646C34"/>
    <w:rPr>
      <w:rFonts w:ascii="Arial" w:hAnsi="Arial" w:cs="Arial"/>
      <w:b/>
    </w:rPr>
  </w:style>
  <w:style w:type="character" w:customStyle="1" w:styleId="Body3Char">
    <w:name w:val="Body 3 Char"/>
    <w:basedOn w:val="DefaultParagraphFont"/>
    <w:link w:val="Body3"/>
    <w:rsid w:val="0061648D"/>
    <w:rPr>
      <w:rFonts w:ascii="Arial" w:hAnsi="Arial"/>
      <w:b/>
      <w:sz w:val="24"/>
      <w:szCs w:val="24"/>
    </w:rPr>
  </w:style>
  <w:style w:type="paragraph" w:customStyle="1" w:styleId="Bullet3">
    <w:name w:val="Bullet 3"/>
    <w:basedOn w:val="Normal"/>
    <w:link w:val="Bullet3Char"/>
    <w:qFormat/>
    <w:rsid w:val="00646C34"/>
    <w:pPr>
      <w:numPr>
        <w:ilvl w:val="1"/>
        <w:numId w:val="12"/>
      </w:numPr>
    </w:pPr>
    <w:rPr>
      <w:rFonts w:ascii="Arial" w:hAnsi="Arial" w:cs="Arial"/>
      <w:b/>
    </w:rPr>
  </w:style>
  <w:style w:type="character" w:customStyle="1" w:styleId="Body4Char">
    <w:name w:val="Body 4 Char"/>
    <w:basedOn w:val="DefaultParagraphFont"/>
    <w:link w:val="Body4"/>
    <w:rsid w:val="00646C34"/>
    <w:rPr>
      <w:rFonts w:ascii="Arial" w:hAnsi="Arial" w:cs="Arial"/>
      <w:b/>
      <w:sz w:val="24"/>
      <w:szCs w:val="24"/>
    </w:rPr>
  </w:style>
  <w:style w:type="paragraph" w:styleId="Footer">
    <w:name w:val="footer"/>
    <w:basedOn w:val="Normal"/>
    <w:link w:val="FooterChar"/>
    <w:uiPriority w:val="99"/>
    <w:unhideWhenUsed/>
    <w:rsid w:val="00E812D3"/>
    <w:pPr>
      <w:tabs>
        <w:tab w:val="center" w:pos="4680"/>
        <w:tab w:val="right" w:pos="9360"/>
      </w:tabs>
    </w:pPr>
    <w:rPr>
      <w:sz w:val="16"/>
    </w:rPr>
  </w:style>
  <w:style w:type="character" w:customStyle="1" w:styleId="Bullet3Char">
    <w:name w:val="Bullet 3 Char"/>
    <w:basedOn w:val="DefaultParagraphFont"/>
    <w:link w:val="Bullet3"/>
    <w:rsid w:val="00646C34"/>
    <w:rPr>
      <w:rFonts w:ascii="Arial" w:hAnsi="Arial" w:cs="Arial"/>
      <w:b/>
      <w:sz w:val="24"/>
      <w:szCs w:val="24"/>
    </w:rPr>
  </w:style>
  <w:style w:type="character" w:customStyle="1" w:styleId="FooterChar">
    <w:name w:val="Footer Char"/>
    <w:basedOn w:val="DefaultParagraphFont"/>
    <w:link w:val="Footer"/>
    <w:uiPriority w:val="99"/>
    <w:rsid w:val="00E812D3"/>
    <w:rPr>
      <w:sz w:val="16"/>
      <w:szCs w:val="24"/>
    </w:rPr>
  </w:style>
  <w:style w:type="paragraph" w:customStyle="1" w:styleId="Body5">
    <w:name w:val="Body 5"/>
    <w:basedOn w:val="Normal"/>
    <w:link w:val="Body5Char"/>
    <w:qFormat/>
    <w:rsid w:val="00775F58"/>
    <w:rPr>
      <w:rFonts w:ascii="Arial" w:hAnsi="Arial" w:cs="Arial"/>
    </w:rPr>
  </w:style>
  <w:style w:type="paragraph" w:customStyle="1" w:styleId="Body6">
    <w:name w:val="Body 6"/>
    <w:basedOn w:val="Body5"/>
    <w:link w:val="Body6Char"/>
    <w:qFormat/>
    <w:rsid w:val="00BA0A34"/>
  </w:style>
  <w:style w:type="character" w:customStyle="1" w:styleId="Body5Char">
    <w:name w:val="Body 5 Char"/>
    <w:basedOn w:val="DefaultParagraphFont"/>
    <w:link w:val="Body5"/>
    <w:rsid w:val="00775F58"/>
    <w:rPr>
      <w:rFonts w:ascii="Arial" w:hAnsi="Arial" w:cs="Arial"/>
      <w:sz w:val="24"/>
      <w:szCs w:val="24"/>
    </w:rPr>
  </w:style>
  <w:style w:type="table" w:styleId="TableGrid">
    <w:name w:val="Table Grid"/>
    <w:basedOn w:val="TableNormal"/>
    <w:uiPriority w:val="59"/>
    <w:rsid w:val="008413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6Char">
    <w:name w:val="Body 6 Char"/>
    <w:basedOn w:val="Body5Char"/>
    <w:link w:val="Body6"/>
    <w:rsid w:val="00BA0A34"/>
    <w:rPr>
      <w:rFonts w:ascii="Arial" w:hAnsi="Arial" w:cs="Arial"/>
      <w:sz w:val="24"/>
      <w:szCs w:val="24"/>
    </w:rPr>
  </w:style>
  <w:style w:type="character" w:customStyle="1" w:styleId="Heading6Char">
    <w:name w:val="Heading 6 Char"/>
    <w:basedOn w:val="DefaultParagraphFont"/>
    <w:link w:val="Heading6"/>
    <w:uiPriority w:val="9"/>
    <w:rsid w:val="00E812D3"/>
    <w:rPr>
      <w:rFonts w:ascii="Arial" w:eastAsia="Times New Roman" w:hAnsi="Arial" w:cs="Times New Roman"/>
      <w:b/>
      <w:bCs/>
      <w:sz w:val="24"/>
      <w:szCs w:val="22"/>
    </w:rPr>
  </w:style>
  <w:style w:type="paragraph" w:styleId="EndnoteText">
    <w:name w:val="endnote text"/>
    <w:basedOn w:val="Normal"/>
    <w:link w:val="EndnoteTextChar"/>
    <w:semiHidden/>
    <w:rsid w:val="00E812D3"/>
    <w:pPr>
      <w:widowControl w:val="0"/>
    </w:pPr>
    <w:rPr>
      <w:rFonts w:ascii="Courier" w:hAnsi="Courier"/>
      <w:snapToGrid w:val="0"/>
      <w:szCs w:val="20"/>
    </w:rPr>
  </w:style>
  <w:style w:type="character" w:customStyle="1" w:styleId="EndnoteTextChar">
    <w:name w:val="Endnote Text Char"/>
    <w:basedOn w:val="DefaultParagraphFont"/>
    <w:link w:val="EndnoteText"/>
    <w:semiHidden/>
    <w:rsid w:val="00E812D3"/>
    <w:rPr>
      <w:rFonts w:ascii="Courier" w:hAnsi="Courier"/>
      <w:snapToGrid w:val="0"/>
      <w:sz w:val="24"/>
    </w:rPr>
  </w:style>
  <w:style w:type="paragraph" w:customStyle="1" w:styleId="Table2">
    <w:name w:val="Table 2"/>
    <w:basedOn w:val="Normal"/>
    <w:qFormat/>
    <w:rsid w:val="005736DA"/>
  </w:style>
  <w:style w:type="paragraph" w:customStyle="1" w:styleId="Table3">
    <w:name w:val="Table 3"/>
    <w:basedOn w:val="Bullet5"/>
    <w:qFormat/>
    <w:rsid w:val="005736DA"/>
    <w:pPr>
      <w:numPr>
        <w:numId w:val="0"/>
      </w:numPr>
    </w:pPr>
    <w:rPr>
      <w:sz w:val="4"/>
      <w:szCs w:val="4"/>
    </w:rPr>
  </w:style>
  <w:style w:type="character" w:customStyle="1" w:styleId="Heading7Char">
    <w:name w:val="Heading 7 Char"/>
    <w:basedOn w:val="DefaultParagraphFont"/>
    <w:link w:val="Heading7"/>
    <w:uiPriority w:val="9"/>
    <w:rsid w:val="00BA0A34"/>
    <w:rPr>
      <w:rFonts w:ascii="Arial" w:eastAsia="Times New Roman" w:hAnsi="Arial" w:cs="Times New Roman"/>
      <w:sz w:val="24"/>
      <w:szCs w:val="24"/>
    </w:rPr>
  </w:style>
  <w:style w:type="paragraph" w:customStyle="1" w:styleId="Bullet6">
    <w:name w:val="Bullet 6"/>
    <w:basedOn w:val="Normal"/>
    <w:link w:val="Bullet6Char"/>
    <w:qFormat/>
    <w:rsid w:val="00BA0A34"/>
    <w:pPr>
      <w:autoSpaceDE w:val="0"/>
      <w:autoSpaceDN w:val="0"/>
      <w:adjustRightInd w:val="0"/>
    </w:pPr>
    <w:rPr>
      <w:rFonts w:ascii="Arial" w:hAnsi="Arial" w:cs="Arial"/>
    </w:rPr>
  </w:style>
  <w:style w:type="paragraph" w:customStyle="1" w:styleId="Default">
    <w:name w:val="Default"/>
    <w:rsid w:val="00893A3C"/>
    <w:pPr>
      <w:autoSpaceDE w:val="0"/>
      <w:autoSpaceDN w:val="0"/>
      <w:adjustRightInd w:val="0"/>
    </w:pPr>
    <w:rPr>
      <w:rFonts w:ascii="Frutiger" w:hAnsi="Frutiger" w:cs="Frutiger"/>
      <w:color w:val="000000"/>
      <w:sz w:val="24"/>
      <w:szCs w:val="24"/>
    </w:rPr>
  </w:style>
  <w:style w:type="character" w:customStyle="1" w:styleId="Bullet6Char">
    <w:name w:val="Bullet 6 Char"/>
    <w:basedOn w:val="DefaultParagraphFont"/>
    <w:link w:val="Bullet6"/>
    <w:rsid w:val="00BA0A34"/>
    <w:rPr>
      <w:rFonts w:ascii="Arial" w:hAnsi="Arial" w:cs="Arial"/>
      <w:sz w:val="24"/>
      <w:szCs w:val="24"/>
    </w:rPr>
  </w:style>
  <w:style w:type="paragraph" w:customStyle="1" w:styleId="CM19">
    <w:name w:val="CM19"/>
    <w:basedOn w:val="Default"/>
    <w:next w:val="Default"/>
    <w:uiPriority w:val="99"/>
    <w:rsid w:val="00893A3C"/>
    <w:rPr>
      <w:rFonts w:cs="Times New Roman"/>
      <w:color w:val="auto"/>
    </w:rPr>
  </w:style>
  <w:style w:type="paragraph" w:customStyle="1" w:styleId="CM20">
    <w:name w:val="CM20"/>
    <w:basedOn w:val="Default"/>
    <w:next w:val="Default"/>
    <w:uiPriority w:val="99"/>
    <w:rsid w:val="00893A3C"/>
    <w:rPr>
      <w:rFonts w:cs="Times New Roman"/>
      <w:color w:val="auto"/>
    </w:rPr>
  </w:style>
  <w:style w:type="paragraph" w:customStyle="1" w:styleId="CM15">
    <w:name w:val="CM15"/>
    <w:basedOn w:val="Default"/>
    <w:next w:val="Default"/>
    <w:uiPriority w:val="99"/>
    <w:rsid w:val="00893A3C"/>
    <w:rPr>
      <w:rFonts w:cs="Times New Roman"/>
      <w:color w:val="auto"/>
    </w:rPr>
  </w:style>
  <w:style w:type="paragraph" w:customStyle="1" w:styleId="CM3">
    <w:name w:val="CM3"/>
    <w:basedOn w:val="Default"/>
    <w:next w:val="Default"/>
    <w:uiPriority w:val="99"/>
    <w:rsid w:val="00893A3C"/>
    <w:rPr>
      <w:rFonts w:cs="Times New Roman"/>
      <w:color w:val="auto"/>
    </w:rPr>
  </w:style>
  <w:style w:type="paragraph" w:customStyle="1" w:styleId="CM13">
    <w:name w:val="CM13"/>
    <w:basedOn w:val="Default"/>
    <w:next w:val="Default"/>
    <w:uiPriority w:val="99"/>
    <w:rsid w:val="00893A3C"/>
    <w:pPr>
      <w:spacing w:line="271" w:lineRule="atLeast"/>
    </w:pPr>
    <w:rPr>
      <w:rFonts w:cs="Times New Roman"/>
      <w:color w:val="auto"/>
    </w:rPr>
  </w:style>
  <w:style w:type="paragraph" w:customStyle="1" w:styleId="CM17">
    <w:name w:val="CM17"/>
    <w:basedOn w:val="Default"/>
    <w:next w:val="Default"/>
    <w:uiPriority w:val="99"/>
    <w:rsid w:val="00893A3C"/>
    <w:rPr>
      <w:rFonts w:cs="Times New Roman"/>
      <w:color w:val="auto"/>
    </w:rPr>
  </w:style>
  <w:style w:type="character" w:customStyle="1" w:styleId="Heading8Char">
    <w:name w:val="Heading 8 Char"/>
    <w:basedOn w:val="DefaultParagraphFont"/>
    <w:link w:val="Heading8"/>
    <w:uiPriority w:val="9"/>
    <w:rsid w:val="00893A3C"/>
    <w:rPr>
      <w:rFonts w:eastAsia="Times New Roman" w:cs="Times New Roman"/>
      <w:b/>
      <w:iCs/>
      <w:sz w:val="24"/>
      <w:szCs w:val="24"/>
    </w:rPr>
  </w:style>
  <w:style w:type="character" w:customStyle="1" w:styleId="Heading9Char">
    <w:name w:val="Heading 9 Char"/>
    <w:basedOn w:val="DefaultParagraphFont"/>
    <w:link w:val="Heading9"/>
    <w:uiPriority w:val="9"/>
    <w:rsid w:val="00696DA9"/>
    <w:rPr>
      <w:rFonts w:eastAsia="Times New Roman" w:cs="Times New Roman"/>
      <w:b/>
      <w:sz w:val="28"/>
      <w:szCs w:val="22"/>
    </w:rPr>
  </w:style>
  <w:style w:type="paragraph" w:customStyle="1" w:styleId="NumberFormats">
    <w:name w:val="Number Formats"/>
    <w:basedOn w:val="Default"/>
    <w:qFormat/>
    <w:rsid w:val="00696DA9"/>
    <w:pPr>
      <w:numPr>
        <w:numId w:val="23"/>
      </w:numPr>
    </w:pPr>
    <w:rPr>
      <w:rFonts w:ascii="Times New Roman" w:hAnsi="Times New Roman"/>
      <w:b/>
      <w:bCs/>
      <w:szCs w:val="26"/>
    </w:rPr>
  </w:style>
  <w:style w:type="paragraph" w:customStyle="1" w:styleId="Table1">
    <w:name w:val="Table 1"/>
    <w:basedOn w:val="Normal"/>
    <w:qFormat/>
    <w:rsid w:val="003347C6"/>
    <w:rPr>
      <w:sz w:val="4"/>
      <w:szCs w:val="4"/>
    </w:rPr>
  </w:style>
  <w:style w:type="paragraph" w:customStyle="1" w:styleId="Footer2">
    <w:name w:val="Footer 2"/>
    <w:basedOn w:val="Normal"/>
    <w:qFormat/>
    <w:rsid w:val="003347C6"/>
    <w:rPr>
      <w:sz w:val="16"/>
      <w:szCs w:val="16"/>
    </w:rPr>
  </w:style>
  <w:style w:type="paragraph" w:customStyle="1" w:styleId="Heading10">
    <w:name w:val="Heading 10"/>
    <w:basedOn w:val="CM15"/>
    <w:qFormat/>
    <w:rsid w:val="003347C6"/>
    <w:rPr>
      <w:rFonts w:ascii="Times New Roman" w:hAnsi="Times New Roman"/>
      <w:b/>
      <w:bCs/>
      <w:color w:val="000000"/>
      <w:sz w:val="28"/>
      <w:szCs w:val="28"/>
    </w:rPr>
  </w:style>
  <w:style w:type="paragraph" w:customStyle="1" w:styleId="Body7">
    <w:name w:val="Body 7"/>
    <w:basedOn w:val="CM15"/>
    <w:qFormat/>
    <w:rsid w:val="003347C6"/>
    <w:pPr>
      <w:spacing w:line="271" w:lineRule="atLeast"/>
    </w:pPr>
    <w:rPr>
      <w:rFonts w:ascii="Times New Roman" w:hAnsi="Times New Roman"/>
      <w:bCs/>
      <w:color w:val="000000"/>
    </w:rPr>
  </w:style>
  <w:style w:type="paragraph" w:styleId="BalloonText">
    <w:name w:val="Balloon Text"/>
    <w:basedOn w:val="Normal"/>
    <w:link w:val="BalloonTextChar"/>
    <w:uiPriority w:val="99"/>
    <w:semiHidden/>
    <w:unhideWhenUsed/>
    <w:rsid w:val="00A0495E"/>
    <w:rPr>
      <w:rFonts w:ascii="Tahoma" w:hAnsi="Tahoma" w:cs="Tahoma"/>
      <w:sz w:val="16"/>
      <w:szCs w:val="16"/>
    </w:rPr>
  </w:style>
  <w:style w:type="character" w:customStyle="1" w:styleId="BalloonTextChar">
    <w:name w:val="Balloon Text Char"/>
    <w:basedOn w:val="DefaultParagraphFont"/>
    <w:link w:val="BalloonText"/>
    <w:uiPriority w:val="99"/>
    <w:semiHidden/>
    <w:rsid w:val="00A049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B1510-61A2-4874-853E-CF2CCAF68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1248</Words>
  <Characters>6842</Characters>
  <Application>Microsoft Office Word</Application>
  <DocSecurity>0</DocSecurity>
  <Lines>175</Lines>
  <Paragraphs>52</Paragraphs>
  <ScaleCrop>false</ScaleCrop>
  <HeadingPairs>
    <vt:vector size="2" baseType="variant">
      <vt:variant>
        <vt:lpstr>Title</vt:lpstr>
      </vt:variant>
      <vt:variant>
        <vt:i4>1</vt:i4>
      </vt:variant>
    </vt:vector>
  </HeadingPairs>
  <TitlesOfParts>
    <vt:vector size="1" baseType="lpstr">
      <vt:lpstr>An Important Message From Medicare About Your Rights</vt:lpstr>
    </vt:vector>
  </TitlesOfParts>
  <Company>CMS</Company>
  <LinksUpToDate>false</LinksUpToDate>
  <CharactersWithSpaces>8038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Important Message From Medicare About Your Rights</dc:title>
  <dc:subject>Inpatient Rights and Protections</dc:subject>
  <dc:creator>CMS/CPC/MEAG/DAP</dc:creator>
  <cp:keywords>hospital, inpatient, appeal, QIO, IM, Important Message, discharge</cp:keywords>
  <cp:lastModifiedBy>EVELYN BLAEMIRE</cp:lastModifiedBy>
  <cp:revision>5</cp:revision>
  <cp:lastPrinted>2010-01-13T14:17:00Z</cp:lastPrinted>
  <dcterms:created xsi:type="dcterms:W3CDTF">2015-10-06T13:38:00Z</dcterms:created>
  <dcterms:modified xsi:type="dcterms:W3CDTF">2015-10-06T13:47:00Z</dcterms:modified>
</cp:coreProperties>
</file>