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208F" w:rsidRPr="00305812" w:rsidRDefault="00AD33CA" w:rsidP="00AD33CA">
      <w:pPr>
        <w:pStyle w:val="Header"/>
        <w:jc w:val="left"/>
        <w:rPr>
          <w:rFonts w:cs="Frutiger"/>
          <w:color w:val="000000"/>
          <w:lang w:val="es-US"/>
        </w:rPr>
      </w:pPr>
      <w:r w:rsidRPr="00305812">
        <w:rPr>
          <w:rFonts w:cs="Frutiger"/>
          <w:color w:val="000000"/>
          <w:lang w:val="es-US"/>
        </w:rPr>
        <w:tab/>
      </w:r>
      <w:r w:rsidRPr="00305812">
        <w:rPr>
          <w:rFonts w:cs="Frutiger"/>
          <w:color w:val="000000"/>
          <w:lang w:val="es-US"/>
        </w:rPr>
        <w:tab/>
        <w:t xml:space="preserve">                                                                         </w:t>
      </w:r>
      <w:r w:rsidR="000E1587">
        <w:rPr>
          <w:rFonts w:cs="Frutiger"/>
          <w:color w:val="000000"/>
          <w:lang w:val="es-US"/>
        </w:rPr>
        <w:t xml:space="preserve">           </w:t>
      </w:r>
      <w:r w:rsidRPr="00305812">
        <w:rPr>
          <w:rFonts w:cs="Frutiger"/>
          <w:color w:val="000000"/>
          <w:lang w:val="es-US"/>
        </w:rPr>
        <w:t xml:space="preserve">   </w:t>
      </w:r>
      <w:r w:rsidR="00F6208F" w:rsidRPr="00305812">
        <w:rPr>
          <w:rFonts w:cs="Frutiger"/>
          <w:color w:val="000000"/>
          <w:lang w:val="es-US"/>
        </w:rPr>
        <w:t xml:space="preserve">Departamento De Salud Y Servicios Humanos </w:t>
      </w:r>
    </w:p>
    <w:p w:rsidR="00F6208F" w:rsidRPr="00305812" w:rsidRDefault="00F6208F" w:rsidP="00F6208F">
      <w:pPr>
        <w:pStyle w:val="Header"/>
        <w:rPr>
          <w:rFonts w:cs="Frutiger"/>
          <w:color w:val="000000"/>
          <w:lang w:val="es-US"/>
        </w:rPr>
      </w:pPr>
      <w:r w:rsidRPr="00305812">
        <w:rPr>
          <w:rFonts w:cs="Frutiger"/>
          <w:color w:val="000000"/>
          <w:lang w:val="es-US"/>
        </w:rPr>
        <w:t xml:space="preserve">Centros De Servicios De Medicare Y </w:t>
      </w:r>
      <w:proofErr w:type="spellStart"/>
      <w:r w:rsidRPr="00305812">
        <w:rPr>
          <w:rFonts w:cs="Frutiger"/>
          <w:color w:val="000000"/>
          <w:lang w:val="es-US"/>
        </w:rPr>
        <w:t>Medicaid</w:t>
      </w:r>
      <w:proofErr w:type="spellEnd"/>
      <w:r w:rsidRPr="00305812">
        <w:rPr>
          <w:rFonts w:cs="Frutiger"/>
          <w:color w:val="000000"/>
          <w:lang w:val="es-US"/>
        </w:rPr>
        <w:t xml:space="preserve"> </w:t>
      </w:r>
    </w:p>
    <w:p w:rsidR="00E812D3" w:rsidRPr="00305812" w:rsidRDefault="00F6208F" w:rsidP="00F6208F">
      <w:pPr>
        <w:pStyle w:val="Header"/>
        <w:rPr>
          <w:lang w:val="es-US"/>
        </w:rPr>
      </w:pPr>
      <w:r w:rsidRPr="00305812">
        <w:rPr>
          <w:rFonts w:cs="Frutiger"/>
          <w:color w:val="000000"/>
          <w:lang w:val="es-US"/>
        </w:rPr>
        <w:t xml:space="preserve">No. de aprobación OMB 0938-0692 </w:t>
      </w:r>
    </w:p>
    <w:p w:rsidR="00414FD4" w:rsidRPr="00305812" w:rsidRDefault="00F6208F" w:rsidP="00775F58">
      <w:pPr>
        <w:pStyle w:val="Heading1"/>
        <w:spacing w:before="0" w:after="0"/>
        <w:rPr>
          <w:rFonts w:ascii="Times New Roman" w:hAnsi="Times New Roman" w:cs="Times New Roman"/>
          <w:szCs w:val="24"/>
          <w:lang w:val="es-US"/>
        </w:rPr>
      </w:pPr>
      <w:r w:rsidRPr="00305812">
        <w:rPr>
          <w:rFonts w:ascii="Times New Roman" w:hAnsi="Times New Roman" w:cs="Times New Roman"/>
          <w:szCs w:val="24"/>
          <w:lang w:val="es-US"/>
        </w:rPr>
        <w:t xml:space="preserve">Nombre del paciente: </w:t>
      </w:r>
      <w:r w:rsidR="00414FD4" w:rsidRPr="00305812">
        <w:rPr>
          <w:rFonts w:ascii="Times New Roman" w:hAnsi="Times New Roman" w:cs="Times New Roman"/>
          <w:szCs w:val="24"/>
          <w:lang w:val="es-US"/>
        </w:rPr>
        <w:tab/>
      </w:r>
      <w:r w:rsidR="00414FD4" w:rsidRPr="00305812">
        <w:rPr>
          <w:rFonts w:ascii="Times New Roman" w:hAnsi="Times New Roman" w:cs="Times New Roman"/>
          <w:szCs w:val="24"/>
          <w:lang w:val="es-US"/>
        </w:rPr>
        <w:tab/>
        <w:t xml:space="preserve"> </w:t>
      </w:r>
    </w:p>
    <w:p w:rsidR="00F6208F" w:rsidRPr="00305812" w:rsidRDefault="00F6208F" w:rsidP="00775F58">
      <w:pPr>
        <w:pStyle w:val="Heading1"/>
        <w:spacing w:before="0" w:after="0"/>
        <w:rPr>
          <w:rFonts w:ascii="Times New Roman" w:hAnsi="Times New Roman" w:cs="Times New Roman"/>
          <w:szCs w:val="24"/>
          <w:lang w:val="es-US"/>
        </w:rPr>
      </w:pPr>
      <w:r w:rsidRPr="00305812">
        <w:rPr>
          <w:rFonts w:ascii="Times New Roman" w:hAnsi="Times New Roman" w:cs="Times New Roman"/>
          <w:szCs w:val="24"/>
          <w:lang w:val="es-US"/>
        </w:rPr>
        <w:t xml:space="preserve">Número de identificación del paciente: </w:t>
      </w:r>
    </w:p>
    <w:p w:rsidR="00F6208F" w:rsidRPr="00305812" w:rsidRDefault="00F6208F" w:rsidP="00F6208F">
      <w:pPr>
        <w:pStyle w:val="Heading1"/>
        <w:spacing w:before="0" w:after="0"/>
        <w:rPr>
          <w:rFonts w:ascii="Times New Roman" w:hAnsi="Times New Roman" w:cs="Times New Roman"/>
          <w:szCs w:val="24"/>
          <w:lang w:val="es-US"/>
        </w:rPr>
      </w:pPr>
      <w:r w:rsidRPr="00305812">
        <w:rPr>
          <w:rFonts w:ascii="Times New Roman" w:hAnsi="Times New Roman" w:cs="Times New Roman"/>
          <w:szCs w:val="24"/>
          <w:lang w:val="es-US"/>
        </w:rPr>
        <w:t>Médico:</w:t>
      </w:r>
    </w:p>
    <w:p w:rsidR="00414FD4" w:rsidRPr="00305812" w:rsidRDefault="00AD33CA" w:rsidP="002A60F5">
      <w:pPr>
        <w:pStyle w:val="Heading1"/>
        <w:spacing w:before="0" w:after="0"/>
        <w:rPr>
          <w:sz w:val="12"/>
          <w:szCs w:val="12"/>
          <w:lang w:val="es-US"/>
        </w:rPr>
      </w:pPr>
      <w:r w:rsidRPr="00305812">
        <w:rPr>
          <w:rFonts w:ascii="Times New Roman" w:hAnsi="Times New Roman" w:cs="Times New Roman"/>
          <w:lang w:val="es-US"/>
        </w:rPr>
        <w:t xml:space="preserve"> </w:t>
      </w:r>
      <w:r w:rsidR="002A60F5" w:rsidRPr="00305812">
        <w:rPr>
          <w:rFonts w:ascii="Times New Roman" w:hAnsi="Times New Roman" w:cs="Times New Roman"/>
          <w:lang w:val="es-US"/>
        </w:rPr>
        <w:t xml:space="preserve"> </w:t>
      </w:r>
      <w:r w:rsidR="00E64E23" w:rsidRPr="00E64E23">
        <w:rPr>
          <w:sz w:val="12"/>
          <w:szCs w:val="12"/>
          <w:lang w:val="es-US"/>
        </w:rPr>
      </w:r>
      <w:r w:rsidR="00E64E23" w:rsidRPr="00E64E23">
        <w:rPr>
          <w:sz w:val="12"/>
          <w:szCs w:val="12"/>
          <w:lang w:val="es-US"/>
        </w:rPr>
        <w:pict>
          <v:line id="_x0000_s1039" alt="line image" style="flip:y;mso-position-horizontal-relative:char;mso-position-vertical-relative:line" from="0,0" to="524.05pt,0" strokeweight="1.75pt">
            <w10:wrap type="none"/>
            <w10:anchorlock/>
          </v:line>
        </w:pict>
      </w:r>
    </w:p>
    <w:p w:rsidR="00414FD4" w:rsidRPr="00305812" w:rsidRDefault="00F6208F" w:rsidP="00AD33CA">
      <w:pPr>
        <w:pStyle w:val="Heading2"/>
        <w:spacing w:before="60" w:after="0"/>
        <w:jc w:val="center"/>
        <w:rPr>
          <w:rFonts w:ascii="Times New Roman" w:hAnsi="Times New Roman" w:cs="Times New Roman"/>
          <w:i w:val="0"/>
          <w:sz w:val="16"/>
          <w:szCs w:val="16"/>
          <w:lang w:val="es-US"/>
        </w:rPr>
      </w:pPr>
      <w:bookmarkStart w:id="0" w:name="OLE_LINK1"/>
      <w:bookmarkStart w:id="1" w:name="OLE_LINK2"/>
      <w:r w:rsidRPr="00305812">
        <w:rPr>
          <w:rFonts w:ascii="Times New Roman" w:hAnsi="Times New Roman" w:cs="Times New Roman"/>
          <w:bCs w:val="0"/>
          <w:i w:val="0"/>
          <w:color w:val="000000"/>
          <w:lang w:val="es-US"/>
        </w:rPr>
        <w:t xml:space="preserve">Mensaje Importante De Medicare Sobre Sus Derechos </w:t>
      </w:r>
    </w:p>
    <w:bookmarkEnd w:id="0"/>
    <w:bookmarkEnd w:id="1"/>
    <w:p w:rsidR="00414FD4" w:rsidRPr="00305812" w:rsidRDefault="00E64E23" w:rsidP="00331D33">
      <w:pPr>
        <w:tabs>
          <w:tab w:val="left" w:pos="4320"/>
        </w:tabs>
        <w:ind w:left="90"/>
        <w:rPr>
          <w:sz w:val="16"/>
          <w:szCs w:val="16"/>
          <w:lang w:val="es-US"/>
        </w:rPr>
      </w:pPr>
      <w:r w:rsidRPr="00E64E23">
        <w:rPr>
          <w:sz w:val="16"/>
          <w:szCs w:val="16"/>
          <w:lang w:val="es-US"/>
        </w:rPr>
      </w:r>
      <w:r>
        <w:rPr>
          <w:sz w:val="16"/>
          <w:szCs w:val="16"/>
          <w:lang w:val="es-US"/>
        </w:rPr>
        <w:pict>
          <v:line id="_x0000_s1038" alt="line image" style="flip:y;mso-position-horizontal-relative:char;mso-position-vertical-relative:line" from="0,0" to="524.05pt,0" strokeweight="1.75pt">
            <w10:wrap type="none"/>
            <w10:anchorlock/>
          </v:line>
        </w:pict>
      </w:r>
    </w:p>
    <w:p w:rsidR="00414FD4" w:rsidRPr="00305812" w:rsidRDefault="00F6208F" w:rsidP="00AD33CA">
      <w:pPr>
        <w:pStyle w:val="Heading3"/>
        <w:spacing w:before="60"/>
        <w:rPr>
          <w:rFonts w:ascii="Times New Roman" w:hAnsi="Times New Roman" w:cs="Times New Roman"/>
          <w:sz w:val="24"/>
          <w:szCs w:val="24"/>
          <w:lang w:val="es-US"/>
        </w:rPr>
      </w:pPr>
      <w:r w:rsidRPr="00305812">
        <w:rPr>
          <w:rFonts w:ascii="Times New Roman" w:hAnsi="Times New Roman" w:cs="Times New Roman"/>
          <w:bCs w:val="0"/>
          <w:color w:val="000000"/>
          <w:sz w:val="24"/>
          <w:szCs w:val="24"/>
          <w:lang w:val="es-US"/>
        </w:rPr>
        <w:t>Como Paciente Interno, Usted Tiene El Derecho A</w:t>
      </w:r>
      <w:r w:rsidR="00414FD4" w:rsidRPr="00305812">
        <w:rPr>
          <w:rFonts w:ascii="Times New Roman" w:hAnsi="Times New Roman" w:cs="Times New Roman"/>
          <w:sz w:val="24"/>
          <w:szCs w:val="24"/>
          <w:lang w:val="es-US"/>
        </w:rPr>
        <w:t>:</w:t>
      </w:r>
    </w:p>
    <w:p w:rsidR="00F6208F" w:rsidRPr="00B26CD0" w:rsidRDefault="00F6208F" w:rsidP="00B26CD0">
      <w:pPr>
        <w:pStyle w:val="Bullet1"/>
        <w:rPr>
          <w:rFonts w:ascii="Times New Roman" w:hAnsi="Times New Roman" w:cs="Times New Roman"/>
          <w:lang w:val="es-US"/>
        </w:rPr>
      </w:pPr>
      <w:r w:rsidRPr="00B26CD0">
        <w:rPr>
          <w:rFonts w:ascii="Times New Roman" w:hAnsi="Times New Roman" w:cs="Times New Roman"/>
          <w:lang w:val="es-US"/>
        </w:rPr>
        <w:t xml:space="preserve">Recibir servicios cubiertos por Medicare. Esto incluye servicios de hospital necesarios desde el punto de vista médico y servicios que podría necesitar después de la salida (dado de alta), si son ordenados por el médico. Tiene el derecho a estar informado sobre estos servicios, quién pagará y dónde obtenerlos. </w:t>
      </w:r>
    </w:p>
    <w:p w:rsidR="00414FD4" w:rsidRPr="00305812" w:rsidRDefault="00414FD4" w:rsidP="005568B5">
      <w:pPr>
        <w:pStyle w:val="Bullet1"/>
        <w:numPr>
          <w:ilvl w:val="0"/>
          <w:numId w:val="0"/>
        </w:numPr>
        <w:ind w:left="360"/>
        <w:rPr>
          <w:rFonts w:ascii="Times New Roman" w:hAnsi="Times New Roman" w:cs="Times New Roman"/>
          <w:sz w:val="12"/>
          <w:szCs w:val="12"/>
          <w:lang w:val="es-US"/>
        </w:rPr>
      </w:pPr>
    </w:p>
    <w:p w:rsidR="00F6208F" w:rsidRPr="00305812" w:rsidRDefault="00F6208F" w:rsidP="00F6208F">
      <w:pPr>
        <w:pStyle w:val="Bullet1"/>
        <w:rPr>
          <w:rFonts w:ascii="Times New Roman" w:hAnsi="Times New Roman" w:cs="Times New Roman"/>
          <w:lang w:val="es-US"/>
        </w:rPr>
      </w:pPr>
      <w:r w:rsidRPr="00305812">
        <w:rPr>
          <w:rFonts w:ascii="Times New Roman" w:hAnsi="Times New Roman" w:cs="Times New Roman"/>
          <w:lang w:val="es-US"/>
        </w:rPr>
        <w:t xml:space="preserve">Participar en toda decisión sobre la estadía en el hospital y saber quién la pagará. </w:t>
      </w:r>
    </w:p>
    <w:p w:rsidR="00F6208F" w:rsidRPr="00305812" w:rsidRDefault="00F6208F" w:rsidP="00F6208F">
      <w:pPr>
        <w:pStyle w:val="ListParagraph"/>
        <w:rPr>
          <w:sz w:val="12"/>
          <w:szCs w:val="12"/>
          <w:lang w:val="es-US"/>
        </w:rPr>
      </w:pPr>
    </w:p>
    <w:p w:rsidR="005568B5" w:rsidRPr="00305812" w:rsidRDefault="00F6208F" w:rsidP="00F6208F">
      <w:pPr>
        <w:pStyle w:val="Bullet1"/>
        <w:rPr>
          <w:rFonts w:ascii="Times New Roman" w:hAnsi="Times New Roman" w:cs="Times New Roman"/>
          <w:lang w:val="es-US"/>
        </w:rPr>
      </w:pPr>
      <w:r w:rsidRPr="00305812">
        <w:rPr>
          <w:rFonts w:ascii="Times" w:hAnsi="Times" w:cs="Times"/>
          <w:sz w:val="23"/>
          <w:szCs w:val="23"/>
          <w:lang w:val="es-US"/>
        </w:rPr>
        <w:t>Notificar toda preocupación que tenga sobre la calidad de la atención recibida a la Organización para el Mejoramiento de la Calidad (QIO</w:t>
      </w:r>
      <w:r w:rsidR="00547650">
        <w:rPr>
          <w:rFonts w:ascii="Times" w:hAnsi="Times" w:cs="Times"/>
          <w:sz w:val="23"/>
          <w:szCs w:val="23"/>
          <w:lang w:val="es-US"/>
        </w:rPr>
        <w:t>, por sus siglas en inglés</w:t>
      </w:r>
      <w:r w:rsidRPr="00305812">
        <w:rPr>
          <w:rFonts w:ascii="Times" w:hAnsi="Times" w:cs="Times"/>
          <w:sz w:val="23"/>
          <w:szCs w:val="23"/>
          <w:lang w:val="es-US"/>
        </w:rPr>
        <w:t xml:space="preserve">) mencionada aquí </w:t>
      </w:r>
      <w:r w:rsidR="005568B5" w:rsidRPr="00305812">
        <w:rPr>
          <w:rFonts w:ascii="Times New Roman" w:hAnsi="Times New Roman" w:cs="Times New Roman"/>
          <w:lang w:val="es-US"/>
        </w:rPr>
        <w:t>:</w:t>
      </w:r>
      <w:r w:rsidR="00414FD4" w:rsidRPr="00305812">
        <w:rPr>
          <w:rFonts w:ascii="Times New Roman" w:hAnsi="Times New Roman" w:cs="Times New Roman"/>
          <w:lang w:val="es-US"/>
        </w:rPr>
        <w:t xml:space="preserve"> </w:t>
      </w:r>
    </w:p>
    <w:p w:rsidR="003E0E56" w:rsidRPr="00305812" w:rsidRDefault="00E64E23" w:rsidP="00331D33">
      <w:pPr>
        <w:pStyle w:val="Bullet1"/>
        <w:numPr>
          <w:ilvl w:val="0"/>
          <w:numId w:val="0"/>
        </w:numPr>
        <w:ind w:left="270"/>
        <w:rPr>
          <w:rFonts w:ascii="Times New Roman" w:hAnsi="Times New Roman" w:cs="Times New Roman"/>
          <w:sz w:val="16"/>
          <w:szCs w:val="16"/>
          <w:lang w:val="es-US"/>
        </w:rPr>
      </w:pPr>
      <w:r w:rsidRPr="00E64E23">
        <w:rPr>
          <w:rFonts w:ascii="Times New Roman" w:hAnsi="Times New Roman" w:cs="Times New Roman"/>
          <w:sz w:val="16"/>
          <w:szCs w:val="16"/>
          <w:lang w:val="es-US"/>
        </w:rPr>
      </w:r>
      <w:r>
        <w:rPr>
          <w:rFonts w:ascii="Times New Roman" w:hAnsi="Times New Roman" w:cs="Times New Roman"/>
          <w:sz w:val="16"/>
          <w:szCs w:val="16"/>
          <w:lang w:val="es-US"/>
        </w:rPr>
        <w:pict>
          <v:line id="_x0000_s1037" alt="blank line" style="flip:y;mso-position-horizontal-relative:char;mso-position-vertical-relative:line" from="0,0" to="473.55pt,0">
            <w10:wrap type="none"/>
            <w10:anchorlock/>
          </v:line>
        </w:pict>
      </w:r>
    </w:p>
    <w:p w:rsidR="005568B5" w:rsidRPr="00305812" w:rsidRDefault="00AD33CA" w:rsidP="00AD33CA">
      <w:pPr>
        <w:pStyle w:val="Body1"/>
        <w:ind w:left="0"/>
        <w:rPr>
          <w:rFonts w:ascii="Times New Roman" w:hAnsi="Times New Roman" w:cs="Times New Roman"/>
          <w:lang w:val="es-US"/>
        </w:rPr>
      </w:pPr>
      <w:r w:rsidRPr="00305812">
        <w:rPr>
          <w:rFonts w:ascii="Times New Roman" w:hAnsi="Times New Roman" w:cs="Times New Roman"/>
          <w:color w:val="000000"/>
          <w:lang w:val="es-US"/>
        </w:rPr>
        <w:t xml:space="preserve">      </w:t>
      </w:r>
      <w:r w:rsidR="00F6208F" w:rsidRPr="00305812">
        <w:rPr>
          <w:rFonts w:ascii="Times New Roman" w:hAnsi="Times New Roman" w:cs="Times New Roman"/>
          <w:color w:val="000000"/>
          <w:lang w:val="es-US"/>
        </w:rPr>
        <w:t>Escribir el nombre del QIO</w:t>
      </w:r>
    </w:p>
    <w:p w:rsidR="00AD33CA" w:rsidRPr="00305812" w:rsidRDefault="00AD33CA" w:rsidP="00331D33">
      <w:pPr>
        <w:pStyle w:val="BodyTextIndent3"/>
        <w:spacing w:after="0"/>
        <w:ind w:left="270"/>
        <w:rPr>
          <w:lang w:val="es-US"/>
        </w:rPr>
      </w:pPr>
    </w:p>
    <w:p w:rsidR="005568B5" w:rsidRPr="00305812" w:rsidRDefault="00E64E23" w:rsidP="00331D33">
      <w:pPr>
        <w:pStyle w:val="BodyTextIndent3"/>
        <w:spacing w:after="0"/>
        <w:ind w:left="270"/>
        <w:rPr>
          <w:b/>
          <w:lang w:val="es-US"/>
        </w:rPr>
      </w:pPr>
      <w:r w:rsidRPr="00E64E23">
        <w:rPr>
          <w:lang w:val="es-US"/>
        </w:rPr>
      </w:r>
      <w:r w:rsidRPr="00E64E23">
        <w:rPr>
          <w:lang w:val="es-US"/>
        </w:rPr>
        <w:pict>
          <v:line id="_x0000_s1036" alt="blank line" style="flip:y;mso-position-horizontal-relative:char;mso-position-vertical-relative:line" from="0,0" to="473.7pt,0">
            <w10:wrap type="none"/>
            <w10:anchorlock/>
          </v:line>
        </w:pict>
      </w:r>
    </w:p>
    <w:p w:rsidR="005568B5" w:rsidRPr="00305812" w:rsidRDefault="005568B5" w:rsidP="005568B5">
      <w:pPr>
        <w:pStyle w:val="Body2"/>
        <w:spacing w:after="0"/>
        <w:rPr>
          <w:rFonts w:ascii="Times New Roman" w:hAnsi="Times New Roman" w:cs="Times New Roman"/>
          <w:lang w:val="es-US"/>
        </w:rPr>
      </w:pPr>
      <w:r w:rsidRPr="00305812">
        <w:rPr>
          <w:rFonts w:ascii="Times New Roman" w:hAnsi="Times New Roman" w:cs="Times New Roman"/>
          <w:b/>
          <w:lang w:val="es-US"/>
        </w:rPr>
        <w:t xml:space="preserve">      </w:t>
      </w:r>
      <w:r w:rsidR="00F6208F" w:rsidRPr="00305812">
        <w:rPr>
          <w:rFonts w:ascii="Times New Roman" w:hAnsi="Times New Roman" w:cs="Times New Roman"/>
          <w:color w:val="000000"/>
          <w:lang w:val="es-US"/>
        </w:rPr>
        <w:t>El número de teléfono</w:t>
      </w:r>
    </w:p>
    <w:p w:rsidR="00331D33" w:rsidRPr="00305812" w:rsidRDefault="00331D33" w:rsidP="00646C34">
      <w:pPr>
        <w:pStyle w:val="Body2"/>
        <w:spacing w:after="0"/>
        <w:ind w:left="360"/>
        <w:rPr>
          <w:rFonts w:ascii="Times New Roman" w:hAnsi="Times New Roman" w:cs="Times New Roman"/>
          <w:sz w:val="16"/>
          <w:szCs w:val="16"/>
          <w:lang w:val="es-US"/>
        </w:rPr>
      </w:pPr>
    </w:p>
    <w:p w:rsidR="005568B5" w:rsidRPr="00305812" w:rsidRDefault="00E64E23" w:rsidP="00331D33">
      <w:pPr>
        <w:pStyle w:val="Body2"/>
        <w:spacing w:after="0"/>
        <w:ind w:left="270"/>
        <w:rPr>
          <w:rFonts w:ascii="Times New Roman" w:hAnsi="Times New Roman" w:cs="Times New Roman"/>
          <w:sz w:val="16"/>
          <w:szCs w:val="16"/>
          <w:lang w:val="es-US"/>
        </w:rPr>
      </w:pPr>
      <w:r w:rsidRPr="00E64E23">
        <w:rPr>
          <w:rFonts w:ascii="Times New Roman" w:hAnsi="Times New Roman" w:cs="Times New Roman"/>
          <w:sz w:val="16"/>
          <w:szCs w:val="16"/>
          <w:lang w:val="es-US"/>
        </w:rPr>
      </w:r>
      <w:r>
        <w:rPr>
          <w:rFonts w:ascii="Times New Roman" w:hAnsi="Times New Roman" w:cs="Times New Roman"/>
          <w:sz w:val="16"/>
          <w:szCs w:val="16"/>
          <w:lang w:val="es-US"/>
        </w:rPr>
        <w:pict>
          <v:line id="_x0000_s1035" alt="blank line" style="flip:y;mso-position-horizontal-relative:char;mso-position-vertical-relative:line" from="0,0" to="472.95pt,0">
            <w10:wrap type="none"/>
            <w10:anchorlock/>
          </v:line>
        </w:pict>
      </w:r>
    </w:p>
    <w:p w:rsidR="00646C34" w:rsidRPr="00305812" w:rsidRDefault="00E64E23" w:rsidP="00331D33">
      <w:pPr>
        <w:pStyle w:val="Body2"/>
        <w:spacing w:after="0"/>
        <w:ind w:left="90"/>
        <w:rPr>
          <w:rFonts w:ascii="Times New Roman" w:hAnsi="Times New Roman" w:cs="Times New Roman"/>
          <w:sz w:val="16"/>
          <w:szCs w:val="16"/>
          <w:lang w:val="es-US"/>
        </w:rPr>
      </w:pPr>
      <w:r w:rsidRPr="00E64E23">
        <w:rPr>
          <w:rFonts w:ascii="Times New Roman" w:hAnsi="Times New Roman" w:cs="Times New Roman"/>
          <w:sz w:val="16"/>
          <w:szCs w:val="16"/>
          <w:lang w:val="es-US"/>
        </w:rPr>
      </w:r>
      <w:r>
        <w:rPr>
          <w:rFonts w:ascii="Times New Roman" w:hAnsi="Times New Roman" w:cs="Times New Roman"/>
          <w:sz w:val="16"/>
          <w:szCs w:val="16"/>
          <w:lang w:val="es-US"/>
        </w:rPr>
        <w:pict>
          <v:line id="_x0000_s1034" alt="line image" style="flip:y;mso-position-horizontal-relative:char;mso-position-vertical-relative:line" from="0,0" to="527.85pt,0" strokeweight="1.75pt">
            <w10:wrap type="none"/>
            <w10:anchorlock/>
          </v:line>
        </w:pict>
      </w:r>
    </w:p>
    <w:p w:rsidR="00414FD4" w:rsidRPr="00305812" w:rsidRDefault="00F6208F" w:rsidP="00775F58">
      <w:pPr>
        <w:pStyle w:val="Heading4"/>
        <w:spacing w:before="60" w:after="0"/>
        <w:rPr>
          <w:rFonts w:ascii="Times New Roman" w:hAnsi="Times New Roman"/>
          <w:szCs w:val="24"/>
          <w:lang w:val="es-US"/>
        </w:rPr>
      </w:pPr>
      <w:r w:rsidRPr="00305812">
        <w:rPr>
          <w:rFonts w:ascii="Times New Roman" w:hAnsi="Times New Roman"/>
          <w:bCs w:val="0"/>
          <w:color w:val="000000"/>
          <w:szCs w:val="24"/>
          <w:lang w:val="es-US"/>
        </w:rPr>
        <w:t>Sus Derechos De Medicare Para Salir Del Hospital:</w:t>
      </w:r>
    </w:p>
    <w:p w:rsidR="00414FD4" w:rsidRPr="00305812" w:rsidRDefault="00414FD4" w:rsidP="00414FD4">
      <w:pPr>
        <w:rPr>
          <w:b/>
          <w:i/>
          <w:sz w:val="12"/>
          <w:szCs w:val="12"/>
          <w:lang w:val="es-US"/>
        </w:rPr>
      </w:pPr>
    </w:p>
    <w:p w:rsidR="002A60F5" w:rsidRPr="00305812" w:rsidRDefault="002A60F5" w:rsidP="00016EE5">
      <w:pPr>
        <w:pStyle w:val="Body3"/>
        <w:rPr>
          <w:lang w:val="es-US"/>
        </w:rPr>
      </w:pPr>
      <w:r w:rsidRPr="00305812">
        <w:rPr>
          <w:b/>
          <w:lang w:val="es-US"/>
        </w:rPr>
        <w:t>Planificación para su salida (dado de alta):</w:t>
      </w:r>
      <w:r w:rsidRPr="00305812">
        <w:rPr>
          <w:lang w:val="es-US"/>
        </w:rPr>
        <w:t xml:space="preserve"> Durante la estadía en el hospital, el personal cooperará con usted para prepararlo para que su salida no presente riesgos y organizar los servicios que usted podría necesitar después de salir del hospital. Cuando ya no necesite recibir la atención de hospital como paciente interno, el médico o el personal del hospital le informarán la fecha de su salida. </w:t>
      </w:r>
    </w:p>
    <w:p w:rsidR="002A60F5" w:rsidRPr="00305812" w:rsidRDefault="002A60F5" w:rsidP="00016EE5">
      <w:pPr>
        <w:pStyle w:val="Body3"/>
        <w:rPr>
          <w:sz w:val="12"/>
          <w:szCs w:val="12"/>
          <w:lang w:val="es-US"/>
        </w:rPr>
      </w:pPr>
    </w:p>
    <w:p w:rsidR="00414FD4" w:rsidRPr="00305812" w:rsidRDefault="002A60F5" w:rsidP="00016EE5">
      <w:pPr>
        <w:pStyle w:val="Body4"/>
        <w:rPr>
          <w:lang w:val="es-US"/>
        </w:rPr>
      </w:pPr>
      <w:r w:rsidRPr="00305812">
        <w:rPr>
          <w:lang w:val="es-US"/>
        </w:rPr>
        <w:t xml:space="preserve">Si piensa que su salida es muy apresurada: </w:t>
      </w:r>
    </w:p>
    <w:p w:rsidR="00414FD4" w:rsidRPr="00305812" w:rsidRDefault="00414FD4" w:rsidP="00414FD4">
      <w:pPr>
        <w:rPr>
          <w:sz w:val="12"/>
          <w:szCs w:val="12"/>
          <w:lang w:val="es-US"/>
        </w:rPr>
      </w:pPr>
    </w:p>
    <w:p w:rsidR="002A60F5" w:rsidRPr="00B26CD0" w:rsidRDefault="002A60F5" w:rsidP="00B26CD0">
      <w:pPr>
        <w:pStyle w:val="ListBullet2"/>
        <w:rPr>
          <w:rFonts w:ascii="Times New Roman" w:hAnsi="Times New Roman"/>
          <w:lang w:val="es-US"/>
        </w:rPr>
      </w:pPr>
      <w:r w:rsidRPr="00B26CD0">
        <w:rPr>
          <w:rFonts w:ascii="Times New Roman" w:hAnsi="Times New Roman"/>
          <w:lang w:val="es-US"/>
        </w:rPr>
        <w:t xml:space="preserve">Puede hablar con el personal del hospital, su médico y la administración de su plan de cuidado de la salud (si pertenece a uno de ellos) sobre sus preocupaciones. </w:t>
      </w:r>
    </w:p>
    <w:p w:rsidR="002A60F5" w:rsidRPr="00B26CD0" w:rsidRDefault="002A60F5" w:rsidP="00B26CD0">
      <w:pPr>
        <w:pStyle w:val="ListBullet2"/>
        <w:numPr>
          <w:ilvl w:val="0"/>
          <w:numId w:val="0"/>
        </w:numPr>
        <w:ind w:left="720"/>
        <w:rPr>
          <w:rFonts w:ascii="Times New Roman" w:hAnsi="Times New Roman"/>
          <w:sz w:val="12"/>
          <w:szCs w:val="12"/>
          <w:lang w:val="es-US"/>
        </w:rPr>
      </w:pPr>
    </w:p>
    <w:p w:rsidR="002A60F5" w:rsidRPr="00B26CD0" w:rsidRDefault="002A60F5" w:rsidP="00B26CD0">
      <w:pPr>
        <w:pStyle w:val="ListBullet2"/>
        <w:rPr>
          <w:rFonts w:ascii="Times New Roman" w:hAnsi="Times New Roman"/>
          <w:lang w:val="es-US"/>
        </w:rPr>
      </w:pPr>
      <w:r w:rsidRPr="00B26CD0">
        <w:rPr>
          <w:rFonts w:ascii="Times New Roman" w:hAnsi="Times New Roman"/>
          <w:lang w:val="es-US"/>
        </w:rPr>
        <w:t xml:space="preserve">También tiene el derecho de apelar, es decir, pedir una revisión de su caso por una Organización para el Mejoramiento de la Calidad (QIO, por sus siglas en inglés). El QIO es un organización externa contratada por Medicare para revisar el caso a fin de decidir si usted está listo para salir del hospital. </w:t>
      </w:r>
    </w:p>
    <w:p w:rsidR="00B85334" w:rsidRPr="00B26CD0" w:rsidRDefault="00B85334" w:rsidP="00B26CD0">
      <w:pPr>
        <w:pStyle w:val="ListBullet2"/>
        <w:numPr>
          <w:ilvl w:val="0"/>
          <w:numId w:val="0"/>
        </w:numPr>
        <w:ind w:left="720"/>
        <w:rPr>
          <w:rFonts w:ascii="Times New Roman" w:hAnsi="Times New Roman"/>
          <w:sz w:val="12"/>
          <w:szCs w:val="12"/>
          <w:lang w:val="es-US"/>
        </w:rPr>
      </w:pPr>
    </w:p>
    <w:p w:rsidR="002A60F5" w:rsidRPr="00DD7C50" w:rsidRDefault="002A60F5" w:rsidP="00B26CD0">
      <w:pPr>
        <w:pStyle w:val="Bullet3"/>
        <w:rPr>
          <w:b/>
          <w:lang w:val="es-US"/>
        </w:rPr>
      </w:pPr>
      <w:r w:rsidRPr="00DD7C50">
        <w:rPr>
          <w:b/>
          <w:lang w:val="es-US"/>
        </w:rPr>
        <w:t xml:space="preserve">Si desea </w:t>
      </w:r>
      <w:bookmarkStart w:id="2" w:name="OLE_LINK3"/>
      <w:bookmarkStart w:id="3" w:name="OLE_LINK4"/>
      <w:r w:rsidRPr="00DD7C50">
        <w:rPr>
          <w:b/>
          <w:lang w:val="es-US"/>
        </w:rPr>
        <w:t>apelar</w:t>
      </w:r>
      <w:bookmarkEnd w:id="2"/>
      <w:bookmarkEnd w:id="3"/>
      <w:r w:rsidRPr="00DD7C50">
        <w:rPr>
          <w:b/>
          <w:lang w:val="es-US"/>
        </w:rPr>
        <w:t xml:space="preserve">, debe comunicarse con el QIO antes de la fecha de su salida (dado de alta) planificada y antes de salir del hospital. </w:t>
      </w:r>
    </w:p>
    <w:p w:rsidR="002A60F5" w:rsidRPr="00305812" w:rsidRDefault="002A60F5" w:rsidP="00016EE5">
      <w:pPr>
        <w:pStyle w:val="Bullet3"/>
        <w:numPr>
          <w:ilvl w:val="0"/>
          <w:numId w:val="0"/>
        </w:numPr>
        <w:ind w:left="1440"/>
        <w:rPr>
          <w:sz w:val="12"/>
          <w:szCs w:val="12"/>
          <w:lang w:val="es-US"/>
        </w:rPr>
      </w:pPr>
    </w:p>
    <w:p w:rsidR="002A60F5" w:rsidRPr="00305812" w:rsidRDefault="002A60F5" w:rsidP="00016EE5">
      <w:pPr>
        <w:pStyle w:val="Bullet3"/>
        <w:rPr>
          <w:lang w:val="es-US"/>
        </w:rPr>
      </w:pPr>
      <w:r w:rsidRPr="00305812">
        <w:rPr>
          <w:lang w:val="es-US"/>
        </w:rPr>
        <w:t xml:space="preserve">En tal caso, no tendrá que pagar los servicios que reciba durante el proceso de apelación (con excepción de los cargos como copagos y deducibles). </w:t>
      </w:r>
    </w:p>
    <w:p w:rsidR="00B85334" w:rsidRPr="00305812" w:rsidRDefault="00B85334" w:rsidP="00EE3160">
      <w:pPr>
        <w:pStyle w:val="bullet30"/>
        <w:tabs>
          <w:tab w:val="clear" w:pos="1440"/>
          <w:tab w:val="num" w:pos="360"/>
        </w:tabs>
        <w:ind w:left="360"/>
        <w:rPr>
          <w:rFonts w:ascii="Times New Roman" w:hAnsi="Times New Roman" w:cs="Times New Roman"/>
          <w:b w:val="0"/>
          <w:sz w:val="12"/>
          <w:szCs w:val="12"/>
          <w:lang w:val="es-US"/>
        </w:rPr>
      </w:pPr>
    </w:p>
    <w:p w:rsidR="002A60F5" w:rsidRPr="00305812" w:rsidRDefault="002A60F5" w:rsidP="00B26CD0">
      <w:pPr>
        <w:pStyle w:val="Bullet4"/>
        <w:numPr>
          <w:ilvl w:val="0"/>
          <w:numId w:val="50"/>
        </w:numPr>
        <w:ind w:left="720"/>
        <w:rPr>
          <w:lang w:val="es-US"/>
        </w:rPr>
      </w:pPr>
      <w:r w:rsidRPr="00305812">
        <w:rPr>
          <w:lang w:val="es-US"/>
        </w:rPr>
        <w:t xml:space="preserve">Si no apela la decisión, pero decide permanecer en el hospital más allá de la fecha de salida (dado de alta) planificada, tal vez tenga que pagar el costo de los servicios que reciba después de esa fecha. </w:t>
      </w:r>
    </w:p>
    <w:p w:rsidR="002A60F5" w:rsidRDefault="002A60F5" w:rsidP="00B26CD0">
      <w:pPr>
        <w:pStyle w:val="Bullet4"/>
        <w:rPr>
          <w:sz w:val="12"/>
          <w:szCs w:val="12"/>
          <w:lang w:val="es-US"/>
        </w:rPr>
      </w:pPr>
    </w:p>
    <w:p w:rsidR="002A60F5" w:rsidRPr="00DD7C50" w:rsidRDefault="002A60F5" w:rsidP="00B26CD0">
      <w:pPr>
        <w:pStyle w:val="Bullet4"/>
        <w:numPr>
          <w:ilvl w:val="0"/>
          <w:numId w:val="50"/>
        </w:numPr>
        <w:ind w:hanging="720"/>
        <w:rPr>
          <w:b/>
          <w:lang w:val="es-US"/>
        </w:rPr>
      </w:pPr>
      <w:r w:rsidRPr="00DD7C50">
        <w:rPr>
          <w:b/>
          <w:lang w:val="es-US"/>
        </w:rPr>
        <w:t>La página 2 incluye instrucciones paso por paso para comunic</w:t>
      </w:r>
      <w:r w:rsidR="00EE3160" w:rsidRPr="00DD7C50">
        <w:rPr>
          <w:b/>
          <w:lang w:val="es-US"/>
        </w:rPr>
        <w:t xml:space="preserve">arse con el QIO y presentar una </w:t>
      </w:r>
      <w:r w:rsidRPr="00DD7C50">
        <w:rPr>
          <w:b/>
          <w:lang w:val="es-US"/>
        </w:rPr>
        <w:t xml:space="preserve">apelación. </w:t>
      </w:r>
    </w:p>
    <w:p w:rsidR="00EE3160" w:rsidRPr="00305812" w:rsidRDefault="002A60F5" w:rsidP="00016EE5">
      <w:pPr>
        <w:pStyle w:val="Body5"/>
        <w:rPr>
          <w:lang w:val="es-US"/>
        </w:rPr>
      </w:pPr>
      <w:r w:rsidRPr="00305812">
        <w:rPr>
          <w:lang w:val="es-US"/>
        </w:rPr>
        <w:t>Si desea hablar con alguien en el hospital sobre este aviso, llame al</w:t>
      </w:r>
      <w:r w:rsidR="00DD7C50">
        <w:rPr>
          <w:lang w:val="es-US"/>
        </w:rPr>
        <w:t xml:space="preserve"> </w:t>
      </w:r>
      <w:r w:rsidR="00E64E23" w:rsidRPr="00E64E23">
        <w:rPr>
          <w:lang w:val="es-US"/>
        </w:rPr>
      </w:r>
      <w:r w:rsidR="00E64E23">
        <w:rPr>
          <w:lang w:val="es-US"/>
        </w:rPr>
        <w:pict>
          <v:line id="_x0000_s1033" alt="blank line" style="flip:y;mso-position-horizontal-relative:char;mso-position-vertical-relative:line" from="0,0" to="185.35pt,0">
            <w10:wrap type="none"/>
            <w10:anchorlock/>
          </v:line>
        </w:pict>
      </w:r>
      <w:r w:rsidR="00E812D3" w:rsidRPr="00305812">
        <w:rPr>
          <w:lang w:val="es-US"/>
        </w:rPr>
        <w:t xml:space="preserve"> </w:t>
      </w:r>
      <w:r w:rsidR="00775F58" w:rsidRPr="00305812">
        <w:rPr>
          <w:lang w:val="es-US"/>
        </w:rPr>
        <w:t>.</w:t>
      </w:r>
    </w:p>
    <w:p w:rsidR="00331D33" w:rsidRDefault="00E64E23" w:rsidP="00EE3160">
      <w:pPr>
        <w:pStyle w:val="Body6"/>
        <w:rPr>
          <w:rFonts w:cs="Times New Roman"/>
          <w:b/>
          <w:bCs/>
          <w:color w:val="000000"/>
          <w:lang w:val="es-US"/>
        </w:rPr>
      </w:pPr>
      <w:r w:rsidRPr="00E64E23">
        <w:rPr>
          <w:rFonts w:cs="Times New Roman"/>
          <w:sz w:val="16"/>
          <w:szCs w:val="16"/>
          <w:lang w:val="es-US"/>
        </w:rPr>
      </w:r>
      <w:r w:rsidRPr="00E64E23">
        <w:rPr>
          <w:rFonts w:cs="Times New Roman"/>
          <w:sz w:val="16"/>
          <w:szCs w:val="16"/>
          <w:lang w:val="es-US"/>
        </w:rPr>
        <w:pict>
          <v:line id="_x0000_s1032" alt="line image" style="flip:y;mso-position-horizontal-relative:char;mso-position-vertical-relative:line" from="0,0" to="527.85pt,0" strokeweight="1.75pt">
            <w10:wrap type="none"/>
            <w10:anchorlock/>
          </v:line>
        </w:pict>
      </w:r>
      <w:r w:rsidR="00775F58" w:rsidRPr="00305812">
        <w:rPr>
          <w:rFonts w:cs="Times New Roman"/>
          <w:sz w:val="12"/>
          <w:lang w:val="es-US"/>
        </w:rPr>
        <w:br/>
      </w:r>
      <w:r w:rsidR="00EE3160" w:rsidRPr="00305812">
        <w:rPr>
          <w:rFonts w:cs="Times New Roman"/>
          <w:b/>
          <w:bCs/>
          <w:color w:val="000000"/>
          <w:lang w:val="es-US"/>
        </w:rPr>
        <w:t xml:space="preserve">Favor de firmar y escribir la fecha para mostrar que recibió este aviso y que entiende sus derechos. </w:t>
      </w:r>
    </w:p>
    <w:tbl>
      <w:tblPr>
        <w:tblW w:w="0" w:type="auto"/>
        <w:tblInd w:w="108" w:type="dxa"/>
        <w:tblBorders>
          <w:top w:val="single" w:sz="4" w:space="0" w:color="000000"/>
          <w:bottom w:val="single" w:sz="12" w:space="0" w:color="000000"/>
          <w:insideH w:val="single" w:sz="4" w:space="0" w:color="000000"/>
          <w:insideV w:val="single" w:sz="4" w:space="0" w:color="000000"/>
        </w:tblBorders>
        <w:tblLook w:val="04A0" w:firstRow="1" w:lastRow="0" w:firstColumn="1" w:lastColumn="0" w:noHBand="0" w:noVBand="1"/>
        <w:tblPrChange w:id="4" w:author="EVELYN BLAEMIRE" w:date="2015-10-06T10:53:00Z">
          <w:tblPr>
            <w:tblW w:w="0" w:type="auto"/>
            <w:tblInd w:w="108" w:type="dxa"/>
            <w:tblBorders>
              <w:top w:val="single" w:sz="4" w:space="0" w:color="000000"/>
              <w:bottom w:val="single" w:sz="12" w:space="0" w:color="000000"/>
              <w:insideH w:val="single" w:sz="4" w:space="0" w:color="000000"/>
              <w:insideV w:val="single" w:sz="4" w:space="0" w:color="000000"/>
            </w:tblBorders>
            <w:tblLook w:val="04A0" w:firstRow="1" w:lastRow="0" w:firstColumn="1" w:lastColumn="0" w:noHBand="0" w:noVBand="1"/>
          </w:tblPr>
        </w:tblPrChange>
      </w:tblPr>
      <w:tblGrid>
        <w:gridCol w:w="7766"/>
        <w:gridCol w:w="2811"/>
        <w:tblGridChange w:id="5">
          <w:tblGrid>
            <w:gridCol w:w="7766"/>
            <w:gridCol w:w="2811"/>
          </w:tblGrid>
        </w:tblGridChange>
      </w:tblGrid>
      <w:tr w:rsidR="00EE3160" w:rsidRPr="00305812" w:rsidTr="00450685">
        <w:trPr>
          <w:cantSplit/>
          <w:trHeight w:val="715"/>
          <w:tblHeader/>
          <w:trPrChange w:id="6" w:author="EVELYN BLAEMIRE" w:date="2015-10-06T10:53:00Z">
            <w:trPr>
              <w:cantSplit/>
              <w:trHeight w:val="715"/>
            </w:trPr>
          </w:trPrChange>
        </w:trPr>
        <w:tc>
          <w:tcPr>
            <w:tcW w:w="7766" w:type="dxa"/>
            <w:tcPrChange w:id="7" w:author="EVELYN BLAEMIRE" w:date="2015-10-06T10:53:00Z">
              <w:tcPr>
                <w:tcW w:w="7766" w:type="dxa"/>
              </w:tcPr>
            </w:tcPrChange>
          </w:tcPr>
          <w:p w:rsidR="00EE3160" w:rsidRPr="00305812" w:rsidRDefault="00EE3160" w:rsidP="00EE3160">
            <w:pPr>
              <w:pStyle w:val="Table1"/>
              <w:rPr>
                <w:lang w:val="es-US"/>
              </w:rPr>
            </w:pPr>
          </w:p>
          <w:p w:rsidR="00EE3160" w:rsidRPr="00305812" w:rsidRDefault="00EE3160" w:rsidP="00EE3160">
            <w:pPr>
              <w:pStyle w:val="Table1"/>
              <w:rPr>
                <w:szCs w:val="20"/>
                <w:lang w:val="es-US"/>
              </w:rPr>
            </w:pPr>
          </w:p>
          <w:p w:rsidR="00EE3160" w:rsidRPr="00305812" w:rsidRDefault="00016EE5" w:rsidP="00016EE5">
            <w:pPr>
              <w:pStyle w:val="Table1"/>
              <w:tabs>
                <w:tab w:val="left" w:pos="6360"/>
              </w:tabs>
              <w:rPr>
                <w:sz w:val="20"/>
                <w:szCs w:val="20"/>
                <w:lang w:val="es-US"/>
              </w:rPr>
            </w:pPr>
            <w:r w:rsidRPr="00305812">
              <w:rPr>
                <w:rFonts w:cs="Frutiger"/>
                <w:color w:val="000000"/>
                <w:sz w:val="20"/>
                <w:szCs w:val="20"/>
                <w:lang w:val="es-US"/>
              </w:rPr>
              <w:t xml:space="preserve">Firma del paciente o representante </w:t>
            </w:r>
          </w:p>
          <w:p w:rsidR="00EE3160" w:rsidRPr="00305812" w:rsidRDefault="00EE3160" w:rsidP="00EE3160">
            <w:pPr>
              <w:pStyle w:val="Table1"/>
              <w:rPr>
                <w:szCs w:val="16"/>
                <w:lang w:val="es-US"/>
              </w:rPr>
            </w:pPr>
          </w:p>
          <w:p w:rsidR="00EE3160" w:rsidRPr="00305812" w:rsidRDefault="00EE3160" w:rsidP="00EE3160">
            <w:pPr>
              <w:pStyle w:val="Table1"/>
              <w:rPr>
                <w:szCs w:val="16"/>
                <w:lang w:val="es-US"/>
              </w:rPr>
            </w:pPr>
          </w:p>
          <w:p w:rsidR="00EE3160" w:rsidRDefault="00EE3160" w:rsidP="00EE3160">
            <w:pPr>
              <w:pStyle w:val="Table1"/>
              <w:rPr>
                <w:szCs w:val="16"/>
                <w:lang w:val="es-US"/>
              </w:rPr>
            </w:pPr>
          </w:p>
          <w:p w:rsidR="00864637" w:rsidRDefault="00864637" w:rsidP="00EE3160">
            <w:pPr>
              <w:pStyle w:val="Table1"/>
              <w:rPr>
                <w:szCs w:val="16"/>
                <w:lang w:val="es-US"/>
              </w:rPr>
            </w:pPr>
          </w:p>
          <w:p w:rsidR="00864637" w:rsidRDefault="00864637" w:rsidP="00EE3160">
            <w:pPr>
              <w:pStyle w:val="Table1"/>
              <w:rPr>
                <w:szCs w:val="16"/>
                <w:lang w:val="es-US"/>
              </w:rPr>
            </w:pPr>
          </w:p>
          <w:p w:rsidR="00864637" w:rsidRDefault="00864637" w:rsidP="00EE3160">
            <w:pPr>
              <w:pStyle w:val="Table1"/>
              <w:rPr>
                <w:szCs w:val="16"/>
                <w:lang w:val="es-US"/>
              </w:rPr>
            </w:pPr>
          </w:p>
          <w:p w:rsidR="00864637" w:rsidRDefault="00864637" w:rsidP="00EE3160">
            <w:pPr>
              <w:pStyle w:val="Table1"/>
              <w:rPr>
                <w:szCs w:val="16"/>
                <w:lang w:val="es-US"/>
              </w:rPr>
            </w:pPr>
          </w:p>
          <w:p w:rsidR="00864637" w:rsidRDefault="00864637" w:rsidP="00EE3160">
            <w:pPr>
              <w:pStyle w:val="Table1"/>
              <w:rPr>
                <w:szCs w:val="16"/>
                <w:lang w:val="es-US"/>
              </w:rPr>
            </w:pPr>
          </w:p>
          <w:p w:rsidR="00864637" w:rsidRDefault="00864637" w:rsidP="00EE3160">
            <w:pPr>
              <w:pStyle w:val="Table1"/>
              <w:rPr>
                <w:szCs w:val="16"/>
                <w:lang w:val="es-US"/>
              </w:rPr>
            </w:pPr>
          </w:p>
          <w:p w:rsidR="00864637" w:rsidRDefault="00864637" w:rsidP="00EE3160">
            <w:pPr>
              <w:pStyle w:val="Table1"/>
              <w:rPr>
                <w:szCs w:val="16"/>
                <w:lang w:val="es-US"/>
              </w:rPr>
            </w:pPr>
          </w:p>
          <w:p w:rsidR="00864637" w:rsidRDefault="00864637" w:rsidP="00EE3160">
            <w:pPr>
              <w:pStyle w:val="Table1"/>
              <w:rPr>
                <w:szCs w:val="16"/>
                <w:lang w:val="es-US"/>
              </w:rPr>
            </w:pPr>
          </w:p>
          <w:p w:rsidR="00864637" w:rsidRDefault="00864637" w:rsidP="00EE3160">
            <w:pPr>
              <w:pStyle w:val="Table1"/>
              <w:rPr>
                <w:szCs w:val="16"/>
                <w:lang w:val="es-US"/>
              </w:rPr>
            </w:pPr>
          </w:p>
          <w:p w:rsidR="00864637" w:rsidRPr="00305812" w:rsidRDefault="00864637" w:rsidP="00EE3160">
            <w:pPr>
              <w:pStyle w:val="Table1"/>
              <w:rPr>
                <w:szCs w:val="16"/>
                <w:lang w:val="es-US"/>
              </w:rPr>
            </w:pPr>
          </w:p>
        </w:tc>
        <w:tc>
          <w:tcPr>
            <w:tcW w:w="2811" w:type="dxa"/>
            <w:tcPrChange w:id="8" w:author="EVELYN BLAEMIRE" w:date="2015-10-06T10:53:00Z">
              <w:tcPr>
                <w:tcW w:w="2811" w:type="dxa"/>
              </w:tcPr>
            </w:tcPrChange>
          </w:tcPr>
          <w:p w:rsidR="00EE3160" w:rsidRPr="00305812" w:rsidRDefault="00EE3160" w:rsidP="00EE3160">
            <w:pPr>
              <w:pStyle w:val="Table1"/>
              <w:rPr>
                <w:lang w:val="es-US"/>
              </w:rPr>
            </w:pPr>
          </w:p>
          <w:p w:rsidR="00EE3160" w:rsidRPr="00305812" w:rsidRDefault="00EE3160" w:rsidP="00EE3160">
            <w:pPr>
              <w:pStyle w:val="Table1"/>
              <w:rPr>
                <w:szCs w:val="20"/>
                <w:lang w:val="es-US"/>
              </w:rPr>
            </w:pPr>
          </w:p>
          <w:p w:rsidR="00EE3160" w:rsidRPr="00305812" w:rsidRDefault="00016EE5" w:rsidP="00547650">
            <w:pPr>
              <w:pStyle w:val="Table1"/>
              <w:rPr>
                <w:sz w:val="20"/>
                <w:szCs w:val="20"/>
                <w:lang w:val="es-US"/>
              </w:rPr>
            </w:pPr>
            <w:r w:rsidRPr="00305812">
              <w:rPr>
                <w:sz w:val="20"/>
                <w:szCs w:val="20"/>
                <w:lang w:val="es-US"/>
              </w:rPr>
              <w:t>Fecha</w:t>
            </w:r>
            <w:r w:rsidR="003404A2">
              <w:rPr>
                <w:sz w:val="20"/>
                <w:szCs w:val="20"/>
                <w:lang w:val="es-US"/>
              </w:rPr>
              <w:t>/</w:t>
            </w:r>
            <w:r w:rsidR="00547650">
              <w:rPr>
                <w:sz w:val="20"/>
                <w:szCs w:val="20"/>
                <w:lang w:val="es-US"/>
              </w:rPr>
              <w:t>Hora</w:t>
            </w:r>
          </w:p>
        </w:tc>
      </w:tr>
    </w:tbl>
    <w:p w:rsidR="00EE3160" w:rsidRPr="00305812" w:rsidRDefault="00E40F7C" w:rsidP="00EE3160">
      <w:pPr>
        <w:pStyle w:val="Body6"/>
        <w:rPr>
          <w:rFonts w:cs="Times New Roman"/>
          <w:b/>
          <w:sz w:val="16"/>
          <w:szCs w:val="16"/>
          <w:lang w:val="es-US"/>
        </w:rPr>
      </w:pPr>
      <w:proofErr w:type="spellStart"/>
      <w:r>
        <w:rPr>
          <w:rFonts w:cs="Frutiger"/>
          <w:color w:val="000000"/>
          <w:sz w:val="14"/>
          <w:szCs w:val="14"/>
          <w:lang w:val="es-US"/>
        </w:rPr>
        <w:t>Form</w:t>
      </w:r>
      <w:proofErr w:type="spellEnd"/>
      <w:r>
        <w:rPr>
          <w:rFonts w:cs="Frutiger"/>
          <w:color w:val="000000"/>
          <w:sz w:val="14"/>
          <w:szCs w:val="14"/>
          <w:lang w:val="es-US"/>
        </w:rPr>
        <w:t xml:space="preserve"> CMS-R-193-SP (</w:t>
      </w:r>
      <w:del w:id="9" w:author="EVELYN BLAEMIRE" w:date="2015-10-06T10:51:00Z">
        <w:r w:rsidDel="00327E39">
          <w:rPr>
            <w:rFonts w:cs="Frutiger"/>
            <w:color w:val="000000"/>
            <w:sz w:val="14"/>
            <w:szCs w:val="14"/>
            <w:lang w:val="es-US"/>
          </w:rPr>
          <w:delText>07</w:delText>
        </w:r>
        <w:r w:rsidR="00EE3160" w:rsidRPr="00305812" w:rsidDel="00327E39">
          <w:rPr>
            <w:rFonts w:cs="Frutiger"/>
            <w:color w:val="000000"/>
            <w:sz w:val="14"/>
            <w:szCs w:val="14"/>
            <w:lang w:val="es-US"/>
          </w:rPr>
          <w:delText>/10</w:delText>
        </w:r>
      </w:del>
      <w:ins w:id="10" w:author="EVELYN BLAEMIRE" w:date="2015-10-06T10:51:00Z">
        <w:r w:rsidR="00327E39">
          <w:rPr>
            <w:rFonts w:cs="Frutiger"/>
            <w:color w:val="000000"/>
            <w:sz w:val="14"/>
            <w:szCs w:val="14"/>
            <w:lang w:val="es-US"/>
          </w:rPr>
          <w:t>xx/2016</w:t>
        </w:r>
      </w:ins>
      <w:r w:rsidR="00EE3160" w:rsidRPr="00305812">
        <w:rPr>
          <w:rFonts w:cs="Frutiger"/>
          <w:color w:val="000000"/>
          <w:sz w:val="14"/>
          <w:szCs w:val="14"/>
          <w:lang w:val="es-US"/>
        </w:rPr>
        <w:t>)</w:t>
      </w:r>
    </w:p>
    <w:p w:rsidR="00E30185" w:rsidRPr="00450685" w:rsidRDefault="00EE3160" w:rsidP="00450685">
      <w:pPr>
        <w:pStyle w:val="Body5"/>
        <w:rPr>
          <w:b/>
          <w:lang w:val="es-US"/>
          <w:rPrChange w:id="11" w:author="EVELYN BLAEMIRE" w:date="2015-10-06T10:52:00Z">
            <w:rPr>
              <w:i w:val="0"/>
              <w:lang w:val="es-US"/>
            </w:rPr>
          </w:rPrChange>
        </w:rPr>
        <w:pPrChange w:id="12" w:author="EVELYN BLAEMIRE" w:date="2015-10-06T10:52:00Z">
          <w:pPr>
            <w:pStyle w:val="Heading5"/>
          </w:pPr>
        </w:pPrChange>
      </w:pPr>
      <w:r w:rsidRPr="00450685">
        <w:rPr>
          <w:b/>
          <w:lang w:val="es-US"/>
          <w:rPrChange w:id="13" w:author="EVELYN BLAEMIRE" w:date="2015-10-06T10:52:00Z">
            <w:rPr>
              <w:i w:val="0"/>
              <w:lang w:val="es-US"/>
            </w:rPr>
          </w:rPrChange>
        </w:rPr>
        <w:lastRenderedPageBreak/>
        <w:t>P</w:t>
      </w:r>
      <w:r w:rsidR="00016EE5" w:rsidRPr="00450685">
        <w:rPr>
          <w:b/>
          <w:lang w:val="es-US"/>
          <w:rPrChange w:id="14" w:author="EVELYN BLAEMIRE" w:date="2015-10-06T10:52:00Z">
            <w:rPr>
              <w:i w:val="0"/>
              <w:lang w:val="es-US"/>
            </w:rPr>
          </w:rPrChange>
        </w:rPr>
        <w:t>asos Para Apelar Una Salida</w:t>
      </w:r>
    </w:p>
    <w:p w:rsidR="00266FA0" w:rsidRPr="00305812" w:rsidRDefault="00016EE5" w:rsidP="00C3294B">
      <w:pPr>
        <w:pStyle w:val="Bullet5"/>
        <w:rPr>
          <w:lang w:val="es-US"/>
        </w:rPr>
      </w:pPr>
      <w:r w:rsidRPr="00305812">
        <w:rPr>
          <w:b/>
          <w:lang w:val="es-US"/>
        </w:rPr>
        <w:t>Paso</w:t>
      </w:r>
      <w:r w:rsidR="00E812D3" w:rsidRPr="00305812">
        <w:rPr>
          <w:b/>
          <w:lang w:val="es-US"/>
        </w:rPr>
        <w:t xml:space="preserve"> 1</w:t>
      </w:r>
      <w:r w:rsidR="00E812D3" w:rsidRPr="00305812">
        <w:rPr>
          <w:lang w:val="es-US"/>
        </w:rPr>
        <w:t xml:space="preserve">: </w:t>
      </w:r>
      <w:r w:rsidRPr="00305812">
        <w:rPr>
          <w:lang w:val="es-US"/>
        </w:rPr>
        <w:t>Debe comunicarse con el QIO antes de la fecha de su salida (dado de alta) planificada y antes de salir del hospital. En tal caso, no tendrá que pagar los servicios que reciba durante la apelación (con excepción de los cargos como copagos y deducibles).</w:t>
      </w:r>
    </w:p>
    <w:p w:rsidR="00C3294B" w:rsidRPr="00305812" w:rsidRDefault="00C3294B" w:rsidP="00C3294B">
      <w:pPr>
        <w:pStyle w:val="Bullet5"/>
        <w:tabs>
          <w:tab w:val="clear" w:pos="720"/>
        </w:tabs>
        <w:ind w:firstLine="0"/>
        <w:rPr>
          <w:sz w:val="6"/>
          <w:szCs w:val="6"/>
          <w:lang w:val="es-US"/>
        </w:rPr>
      </w:pPr>
    </w:p>
    <w:p w:rsidR="00E812D3" w:rsidRPr="00B26CD0" w:rsidRDefault="00016EE5" w:rsidP="00864637">
      <w:pPr>
        <w:pStyle w:val="Bullet3"/>
        <w:numPr>
          <w:ilvl w:val="0"/>
          <w:numId w:val="47"/>
        </w:numPr>
        <w:ind w:hanging="45"/>
        <w:rPr>
          <w:lang w:val="es-US"/>
        </w:rPr>
      </w:pPr>
      <w:r w:rsidRPr="00B26CD0">
        <w:rPr>
          <w:lang w:val="es-US"/>
        </w:rPr>
        <w:t>Esta es la información para comunicarse con el QIO</w:t>
      </w:r>
      <w:r w:rsidR="00E812D3" w:rsidRPr="00B26CD0">
        <w:rPr>
          <w:lang w:val="es-US"/>
        </w:rPr>
        <w:t xml:space="preserve">: </w:t>
      </w:r>
    </w:p>
    <w:tbl>
      <w:tblPr>
        <w:tblW w:w="0" w:type="auto"/>
        <w:tblInd w:w="1188" w:type="dxa"/>
        <w:tblBorders>
          <w:top w:val="single" w:sz="4" w:space="0" w:color="000000"/>
          <w:bottom w:val="single" w:sz="4" w:space="0" w:color="000000"/>
          <w:insideH w:val="single" w:sz="4" w:space="0" w:color="000000"/>
          <w:insideV w:val="single" w:sz="4" w:space="0" w:color="000000"/>
        </w:tblBorders>
        <w:tblLook w:val="04A0" w:firstRow="1" w:lastRow="0" w:firstColumn="1" w:lastColumn="0" w:noHBand="0" w:noVBand="1"/>
        <w:tblPrChange w:id="15" w:author="EVELYN BLAEMIRE" w:date="2015-10-06T10:53:00Z">
          <w:tblPr>
            <w:tblW w:w="0" w:type="auto"/>
            <w:tblInd w:w="1188" w:type="dxa"/>
            <w:tblBorders>
              <w:top w:val="single" w:sz="4" w:space="0" w:color="000000"/>
              <w:bottom w:val="single" w:sz="4" w:space="0" w:color="000000"/>
              <w:insideH w:val="single" w:sz="4" w:space="0" w:color="000000"/>
              <w:insideV w:val="single" w:sz="4" w:space="0" w:color="000000"/>
            </w:tblBorders>
            <w:tblLook w:val="04A0" w:firstRow="1" w:lastRow="0" w:firstColumn="1" w:lastColumn="0" w:noHBand="0" w:noVBand="1"/>
          </w:tblPr>
        </w:tblPrChange>
      </w:tblPr>
      <w:tblGrid>
        <w:gridCol w:w="9450"/>
        <w:tblGridChange w:id="16">
          <w:tblGrid>
            <w:gridCol w:w="9450"/>
          </w:tblGrid>
        </w:tblGridChange>
      </w:tblGrid>
      <w:tr w:rsidR="005736DA" w:rsidRPr="00305812" w:rsidTr="00450685">
        <w:trPr>
          <w:cantSplit/>
          <w:trHeight w:val="620"/>
          <w:tblHeader/>
          <w:trPrChange w:id="17" w:author="EVELYN BLAEMIRE" w:date="2015-10-06T10:53:00Z">
            <w:trPr>
              <w:cantSplit/>
              <w:trHeight w:val="620"/>
            </w:trPr>
          </w:trPrChange>
        </w:trPr>
        <w:tc>
          <w:tcPr>
            <w:tcW w:w="9450" w:type="dxa"/>
            <w:tcPrChange w:id="18" w:author="EVELYN BLAEMIRE" w:date="2015-10-06T10:53:00Z">
              <w:tcPr>
                <w:tcW w:w="9450" w:type="dxa"/>
              </w:tcPr>
            </w:tcPrChange>
          </w:tcPr>
          <w:p w:rsidR="005736DA" w:rsidRPr="00305812" w:rsidRDefault="005736DA" w:rsidP="00266FA0">
            <w:pPr>
              <w:pStyle w:val="Bullet5"/>
              <w:rPr>
                <w:sz w:val="4"/>
                <w:szCs w:val="4"/>
                <w:lang w:val="es-US"/>
              </w:rPr>
            </w:pPr>
          </w:p>
          <w:p w:rsidR="005736DA" w:rsidRPr="00305812" w:rsidRDefault="00016EE5" w:rsidP="00266FA0">
            <w:pPr>
              <w:pStyle w:val="Bullet5"/>
              <w:tabs>
                <w:tab w:val="clear" w:pos="720"/>
              </w:tabs>
              <w:ind w:left="0" w:firstLine="0"/>
              <w:rPr>
                <w:sz w:val="20"/>
                <w:szCs w:val="20"/>
                <w:lang w:val="es-US"/>
              </w:rPr>
            </w:pPr>
            <w:r w:rsidRPr="00305812">
              <w:rPr>
                <w:sz w:val="20"/>
                <w:szCs w:val="20"/>
                <w:lang w:val="es-US"/>
              </w:rPr>
              <w:t xml:space="preserve">Escriba el nombre de el QIO </w:t>
            </w:r>
            <w:proofErr w:type="spellStart"/>
            <w:r w:rsidR="005736DA" w:rsidRPr="00305812">
              <w:rPr>
                <w:sz w:val="20"/>
                <w:szCs w:val="20"/>
                <w:lang w:val="es-US"/>
              </w:rPr>
              <w:t>Name</w:t>
            </w:r>
            <w:proofErr w:type="spellEnd"/>
            <w:r w:rsidR="005736DA" w:rsidRPr="00305812">
              <w:rPr>
                <w:sz w:val="20"/>
                <w:szCs w:val="20"/>
                <w:lang w:val="es-US"/>
              </w:rPr>
              <w:t xml:space="preserve"> of QIO (in </w:t>
            </w:r>
            <w:proofErr w:type="spellStart"/>
            <w:r w:rsidR="005736DA" w:rsidRPr="00305812">
              <w:rPr>
                <w:sz w:val="20"/>
                <w:szCs w:val="20"/>
                <w:lang w:val="es-US"/>
              </w:rPr>
              <w:t>bold</w:t>
            </w:r>
            <w:proofErr w:type="spellEnd"/>
            <w:r w:rsidR="005736DA" w:rsidRPr="00305812">
              <w:rPr>
                <w:sz w:val="20"/>
                <w:szCs w:val="20"/>
                <w:lang w:val="es-US"/>
              </w:rPr>
              <w:t>)</w:t>
            </w:r>
          </w:p>
          <w:p w:rsidR="00BA0A34" w:rsidRPr="00305812" w:rsidRDefault="00BA0A34" w:rsidP="00266FA0">
            <w:pPr>
              <w:pStyle w:val="Bullet5"/>
              <w:tabs>
                <w:tab w:val="clear" w:pos="720"/>
              </w:tabs>
              <w:ind w:firstLine="0"/>
              <w:rPr>
                <w:lang w:val="es-US"/>
              </w:rPr>
            </w:pPr>
          </w:p>
        </w:tc>
      </w:tr>
      <w:tr w:rsidR="005736DA" w:rsidRPr="00305812" w:rsidTr="00450685">
        <w:trPr>
          <w:cantSplit/>
          <w:trHeight w:val="620"/>
          <w:tblHeader/>
          <w:trPrChange w:id="19" w:author="EVELYN BLAEMIRE" w:date="2015-10-06T10:53:00Z">
            <w:trPr>
              <w:cantSplit/>
              <w:trHeight w:val="620"/>
            </w:trPr>
          </w:trPrChange>
        </w:trPr>
        <w:tc>
          <w:tcPr>
            <w:tcW w:w="9450" w:type="dxa"/>
            <w:tcPrChange w:id="20" w:author="EVELYN BLAEMIRE" w:date="2015-10-06T10:53:00Z">
              <w:tcPr>
                <w:tcW w:w="9450" w:type="dxa"/>
              </w:tcPr>
            </w:tcPrChange>
          </w:tcPr>
          <w:p w:rsidR="005736DA" w:rsidRPr="00305812" w:rsidRDefault="005736DA" w:rsidP="00266FA0">
            <w:pPr>
              <w:pStyle w:val="Bullet5"/>
              <w:rPr>
                <w:sz w:val="4"/>
                <w:szCs w:val="4"/>
                <w:lang w:val="es-US"/>
              </w:rPr>
            </w:pPr>
          </w:p>
          <w:p w:rsidR="005736DA" w:rsidRPr="00305812" w:rsidRDefault="00016EE5" w:rsidP="00266FA0">
            <w:pPr>
              <w:pStyle w:val="Bullet5"/>
              <w:tabs>
                <w:tab w:val="clear" w:pos="720"/>
              </w:tabs>
              <w:ind w:left="0" w:firstLine="0"/>
              <w:rPr>
                <w:sz w:val="20"/>
                <w:szCs w:val="20"/>
                <w:lang w:val="es-US"/>
              </w:rPr>
            </w:pPr>
            <w:r w:rsidRPr="00305812">
              <w:rPr>
                <w:sz w:val="20"/>
                <w:szCs w:val="20"/>
                <w:lang w:val="es-US"/>
              </w:rPr>
              <w:t>Escriba el número de teléfono del QIO</w:t>
            </w:r>
          </w:p>
          <w:p w:rsidR="00BA0A34" w:rsidRPr="00305812" w:rsidRDefault="00BA0A34" w:rsidP="00266FA0">
            <w:pPr>
              <w:pStyle w:val="Bullet5"/>
              <w:tabs>
                <w:tab w:val="clear" w:pos="720"/>
              </w:tabs>
              <w:ind w:firstLine="0"/>
              <w:rPr>
                <w:lang w:val="es-US"/>
              </w:rPr>
            </w:pPr>
          </w:p>
        </w:tc>
      </w:tr>
    </w:tbl>
    <w:p w:rsidR="0061648D" w:rsidRPr="00305812" w:rsidRDefault="0061648D" w:rsidP="00266FA0">
      <w:pPr>
        <w:pStyle w:val="Bullet5"/>
        <w:tabs>
          <w:tab w:val="clear" w:pos="720"/>
        </w:tabs>
        <w:ind w:firstLine="0"/>
        <w:rPr>
          <w:sz w:val="6"/>
          <w:szCs w:val="6"/>
          <w:lang w:val="es-US"/>
        </w:rPr>
      </w:pPr>
    </w:p>
    <w:p w:rsidR="00016EE5" w:rsidRPr="00DD7C50" w:rsidRDefault="00016EE5" w:rsidP="00B26CD0">
      <w:pPr>
        <w:pStyle w:val="Bullet3"/>
        <w:rPr>
          <w:b/>
          <w:lang w:val="es-US"/>
        </w:rPr>
      </w:pPr>
      <w:r w:rsidRPr="00305812">
        <w:rPr>
          <w:lang w:val="es-US"/>
        </w:rPr>
        <w:t xml:space="preserve">Puede presentar una solicitud de apelación cualquier día de la semana. </w:t>
      </w:r>
      <w:r w:rsidRPr="00DD7C50">
        <w:rPr>
          <w:b/>
          <w:lang w:val="es-US"/>
        </w:rPr>
        <w:t xml:space="preserve">Una vez que hable con alguien o deje un mensaje, ha comenzado la apelación. </w:t>
      </w:r>
    </w:p>
    <w:p w:rsidR="00266FA0" w:rsidRPr="00305812" w:rsidRDefault="00266FA0" w:rsidP="00266FA0">
      <w:pPr>
        <w:pStyle w:val="Bullet5"/>
        <w:tabs>
          <w:tab w:val="clear" w:pos="720"/>
        </w:tabs>
        <w:ind w:left="1125" w:firstLine="0"/>
        <w:rPr>
          <w:sz w:val="6"/>
          <w:szCs w:val="6"/>
          <w:lang w:val="es-US"/>
        </w:rPr>
      </w:pPr>
    </w:p>
    <w:p w:rsidR="00016EE5" w:rsidRPr="00305812" w:rsidRDefault="00016EE5" w:rsidP="00B26CD0">
      <w:pPr>
        <w:pStyle w:val="Bullet3"/>
        <w:rPr>
          <w:lang w:val="es-US"/>
        </w:rPr>
      </w:pPr>
      <w:r w:rsidRPr="00305812">
        <w:rPr>
          <w:lang w:val="es-US"/>
        </w:rPr>
        <w:t xml:space="preserve">Puede pedir ayuda al hospital para comunicarse con el QIO si fuera necesario. </w:t>
      </w:r>
    </w:p>
    <w:p w:rsidR="00266FA0" w:rsidRPr="00305812" w:rsidRDefault="00266FA0" w:rsidP="00266FA0">
      <w:pPr>
        <w:pStyle w:val="Bullet5"/>
        <w:tabs>
          <w:tab w:val="clear" w:pos="720"/>
        </w:tabs>
        <w:ind w:left="0" w:firstLine="0"/>
        <w:rPr>
          <w:sz w:val="6"/>
          <w:szCs w:val="6"/>
          <w:lang w:val="es-US"/>
        </w:rPr>
      </w:pPr>
    </w:p>
    <w:p w:rsidR="00016EE5" w:rsidRPr="00305812" w:rsidRDefault="00016EE5" w:rsidP="00B26CD0">
      <w:pPr>
        <w:pStyle w:val="Bullet3"/>
        <w:rPr>
          <w:lang w:val="es-US"/>
        </w:rPr>
      </w:pPr>
      <w:r w:rsidRPr="00305812">
        <w:rPr>
          <w:lang w:val="es-US"/>
        </w:rPr>
        <w:t xml:space="preserve">El nombre de este hospital es: </w:t>
      </w:r>
    </w:p>
    <w:p w:rsidR="005736DA" w:rsidRPr="00305812" w:rsidRDefault="005736DA" w:rsidP="00266FA0">
      <w:pPr>
        <w:pStyle w:val="Bullet5"/>
        <w:tabs>
          <w:tab w:val="clear" w:pos="720"/>
        </w:tabs>
        <w:rPr>
          <w:sz w:val="6"/>
          <w:szCs w:val="6"/>
          <w:lang w:val="es-US"/>
        </w:rPr>
      </w:pPr>
    </w:p>
    <w:tbl>
      <w:tblPr>
        <w:tblW w:w="0" w:type="auto"/>
        <w:tblInd w:w="1188" w:type="dxa"/>
        <w:tblBorders>
          <w:top w:val="single" w:sz="4" w:space="0" w:color="000000"/>
          <w:bottom w:val="single" w:sz="4" w:space="0" w:color="000000"/>
          <w:insideH w:val="single" w:sz="4" w:space="0" w:color="000000"/>
          <w:insideV w:val="single" w:sz="4" w:space="0" w:color="000000"/>
        </w:tblBorders>
        <w:tblLook w:val="04A0" w:firstRow="1" w:lastRow="0" w:firstColumn="1" w:lastColumn="0" w:noHBand="0" w:noVBand="1"/>
        <w:tblPrChange w:id="21" w:author="EVELYN BLAEMIRE" w:date="2015-10-06T10:53:00Z">
          <w:tblPr>
            <w:tblW w:w="0" w:type="auto"/>
            <w:tblInd w:w="1188" w:type="dxa"/>
            <w:tblBorders>
              <w:top w:val="single" w:sz="4" w:space="0" w:color="000000"/>
              <w:bottom w:val="single" w:sz="4" w:space="0" w:color="000000"/>
              <w:insideH w:val="single" w:sz="4" w:space="0" w:color="000000"/>
              <w:insideV w:val="single" w:sz="4" w:space="0" w:color="000000"/>
            </w:tblBorders>
            <w:tblLook w:val="04A0" w:firstRow="1" w:lastRow="0" w:firstColumn="1" w:lastColumn="0" w:noHBand="0" w:noVBand="1"/>
          </w:tblPr>
        </w:tblPrChange>
      </w:tblPr>
      <w:tblGrid>
        <w:gridCol w:w="6408"/>
        <w:gridCol w:w="2970"/>
        <w:tblGridChange w:id="22">
          <w:tblGrid>
            <w:gridCol w:w="6408"/>
            <w:gridCol w:w="2970"/>
          </w:tblGrid>
        </w:tblGridChange>
      </w:tblGrid>
      <w:tr w:rsidR="005736DA" w:rsidRPr="00305812" w:rsidTr="00450685">
        <w:trPr>
          <w:cantSplit/>
          <w:trHeight w:val="692"/>
          <w:tblHeader/>
          <w:trPrChange w:id="23" w:author="EVELYN BLAEMIRE" w:date="2015-10-06T10:53:00Z">
            <w:trPr>
              <w:cantSplit/>
              <w:trHeight w:val="692"/>
            </w:trPr>
          </w:trPrChange>
        </w:trPr>
        <w:tc>
          <w:tcPr>
            <w:tcW w:w="6408" w:type="dxa"/>
            <w:tcPrChange w:id="24" w:author="EVELYN BLAEMIRE" w:date="2015-10-06T10:53:00Z">
              <w:tcPr>
                <w:tcW w:w="6408" w:type="dxa"/>
              </w:tcPr>
            </w:tcPrChange>
          </w:tcPr>
          <w:p w:rsidR="00BA0A34" w:rsidRPr="00305812" w:rsidRDefault="00266FA0" w:rsidP="0032467A">
            <w:pPr>
              <w:pStyle w:val="Bullet5"/>
              <w:tabs>
                <w:tab w:val="clear" w:pos="720"/>
              </w:tabs>
              <w:ind w:left="0" w:firstLine="0"/>
              <w:rPr>
                <w:sz w:val="20"/>
                <w:szCs w:val="20"/>
                <w:lang w:val="es-US"/>
              </w:rPr>
            </w:pPr>
            <w:bookmarkStart w:id="25" w:name="_GoBack"/>
            <w:r w:rsidRPr="00305812">
              <w:rPr>
                <w:sz w:val="20"/>
                <w:szCs w:val="20"/>
                <w:lang w:val="es-US"/>
              </w:rPr>
              <w:t>Escriba el nombre del hospital</w:t>
            </w:r>
          </w:p>
          <w:p w:rsidR="005736DA" w:rsidRPr="00305812" w:rsidRDefault="005736DA" w:rsidP="00C3294B">
            <w:pPr>
              <w:pStyle w:val="Bullet5"/>
              <w:tabs>
                <w:tab w:val="clear" w:pos="720"/>
              </w:tabs>
              <w:ind w:left="0" w:firstLine="0"/>
              <w:rPr>
                <w:lang w:val="es-US"/>
              </w:rPr>
            </w:pPr>
          </w:p>
        </w:tc>
        <w:tc>
          <w:tcPr>
            <w:tcW w:w="2970" w:type="dxa"/>
            <w:tcPrChange w:id="26" w:author="EVELYN BLAEMIRE" w:date="2015-10-06T10:53:00Z">
              <w:tcPr>
                <w:tcW w:w="2970" w:type="dxa"/>
              </w:tcPr>
            </w:tcPrChange>
          </w:tcPr>
          <w:p w:rsidR="0032467A" w:rsidRPr="00305812" w:rsidRDefault="0032467A" w:rsidP="0032467A">
            <w:pPr>
              <w:pStyle w:val="Bullet5"/>
              <w:tabs>
                <w:tab w:val="clear" w:pos="720"/>
              </w:tabs>
              <w:ind w:left="360" w:firstLine="0"/>
              <w:rPr>
                <w:sz w:val="4"/>
                <w:szCs w:val="4"/>
                <w:lang w:val="es-US"/>
              </w:rPr>
            </w:pPr>
          </w:p>
          <w:p w:rsidR="00266FA0" w:rsidRPr="00305812" w:rsidRDefault="00266FA0" w:rsidP="00C3294B">
            <w:pPr>
              <w:pStyle w:val="Bullet5"/>
              <w:tabs>
                <w:tab w:val="clear" w:pos="720"/>
              </w:tabs>
              <w:ind w:left="-36" w:firstLine="0"/>
              <w:rPr>
                <w:sz w:val="20"/>
                <w:szCs w:val="20"/>
                <w:lang w:val="es-US"/>
              </w:rPr>
            </w:pPr>
            <w:r w:rsidRPr="00305812">
              <w:rPr>
                <w:sz w:val="20"/>
                <w:szCs w:val="20"/>
                <w:lang w:val="es-US"/>
              </w:rPr>
              <w:t>El número de identificación del proveedor</w:t>
            </w:r>
          </w:p>
        </w:tc>
      </w:tr>
    </w:tbl>
    <w:bookmarkEnd w:id="25"/>
    <w:p w:rsidR="00E812D3" w:rsidRPr="00305812" w:rsidRDefault="00E812D3" w:rsidP="0032467A">
      <w:pPr>
        <w:pStyle w:val="Bullet5"/>
        <w:tabs>
          <w:tab w:val="clear" w:pos="720"/>
        </w:tabs>
        <w:ind w:left="0" w:firstLine="0"/>
        <w:rPr>
          <w:sz w:val="6"/>
          <w:szCs w:val="6"/>
          <w:lang w:val="es-US"/>
        </w:rPr>
      </w:pPr>
      <w:r w:rsidRPr="00305812">
        <w:rPr>
          <w:lang w:val="es-US"/>
        </w:rPr>
        <w:t xml:space="preserve"> </w:t>
      </w:r>
    </w:p>
    <w:p w:rsidR="00266FA0" w:rsidRPr="00305812" w:rsidRDefault="00016EE5" w:rsidP="00266FA0">
      <w:pPr>
        <w:pStyle w:val="Bullet5"/>
        <w:rPr>
          <w:lang w:val="es-US"/>
        </w:rPr>
      </w:pPr>
      <w:r w:rsidRPr="00305812">
        <w:rPr>
          <w:b/>
          <w:lang w:val="es-US"/>
        </w:rPr>
        <w:t>Paso</w:t>
      </w:r>
      <w:r w:rsidR="00E812D3" w:rsidRPr="00305812">
        <w:rPr>
          <w:b/>
          <w:lang w:val="es-US"/>
        </w:rPr>
        <w:t xml:space="preserve"> 2</w:t>
      </w:r>
      <w:r w:rsidR="00E812D3" w:rsidRPr="00305812">
        <w:rPr>
          <w:lang w:val="es-US"/>
        </w:rPr>
        <w:t xml:space="preserve">: </w:t>
      </w:r>
      <w:r w:rsidR="00266FA0" w:rsidRPr="00305812">
        <w:rPr>
          <w:lang w:val="es-US"/>
        </w:rPr>
        <w:t xml:space="preserve">Recibirá un aviso detallado del hospital o del plan Medicare </w:t>
      </w:r>
      <w:proofErr w:type="spellStart"/>
      <w:r w:rsidR="00266FA0" w:rsidRPr="00305812">
        <w:rPr>
          <w:lang w:val="es-US"/>
        </w:rPr>
        <w:t>Advantage</w:t>
      </w:r>
      <w:proofErr w:type="spellEnd"/>
      <w:r w:rsidR="00266FA0" w:rsidRPr="00305812">
        <w:rPr>
          <w:lang w:val="es-US"/>
        </w:rPr>
        <w:t xml:space="preserve"> u otro plan de cuidado de salud administrado de Medicare (si pertenece a uno de ellos) que explica las razones por las que consideran que usted está listo para ser dado de alta. </w:t>
      </w:r>
    </w:p>
    <w:p w:rsidR="00E812D3" w:rsidRPr="00305812" w:rsidRDefault="00E812D3" w:rsidP="0032467A">
      <w:pPr>
        <w:pStyle w:val="Bullet5"/>
        <w:tabs>
          <w:tab w:val="clear" w:pos="720"/>
        </w:tabs>
        <w:ind w:firstLine="0"/>
        <w:rPr>
          <w:sz w:val="6"/>
          <w:szCs w:val="6"/>
          <w:lang w:val="es-US"/>
        </w:rPr>
      </w:pPr>
    </w:p>
    <w:p w:rsidR="00266FA0" w:rsidRPr="00305812" w:rsidRDefault="00016EE5" w:rsidP="00266FA0">
      <w:pPr>
        <w:pStyle w:val="Bullet5"/>
        <w:rPr>
          <w:lang w:val="es-US"/>
        </w:rPr>
      </w:pPr>
      <w:r w:rsidRPr="00305812">
        <w:rPr>
          <w:b/>
          <w:lang w:val="es-US"/>
        </w:rPr>
        <w:t>Paso</w:t>
      </w:r>
      <w:r w:rsidR="00E812D3" w:rsidRPr="00305812">
        <w:rPr>
          <w:b/>
          <w:lang w:val="es-US"/>
        </w:rPr>
        <w:t xml:space="preserve"> 3</w:t>
      </w:r>
      <w:r w:rsidR="00864637">
        <w:rPr>
          <w:lang w:val="es-US"/>
        </w:rPr>
        <w:t>:</w:t>
      </w:r>
      <w:r w:rsidR="00E812D3" w:rsidRPr="00305812">
        <w:rPr>
          <w:lang w:val="es-US"/>
        </w:rPr>
        <w:t xml:space="preserve"> </w:t>
      </w:r>
      <w:r w:rsidR="00266FA0" w:rsidRPr="00305812">
        <w:rPr>
          <w:lang w:val="es-US"/>
        </w:rPr>
        <w:t xml:space="preserve">El QIO le solicitará su opinión. Usted o su representante necesitan estar disponibles para hablar con el QIO, si se solicita. Usted o su representante pueden presentar al QIO una declaración escrita, pero no se le exige que así lo haga. </w:t>
      </w:r>
    </w:p>
    <w:p w:rsidR="00E812D3" w:rsidRPr="00305812" w:rsidRDefault="00E812D3" w:rsidP="0032467A">
      <w:pPr>
        <w:pStyle w:val="Bullet5"/>
        <w:tabs>
          <w:tab w:val="clear" w:pos="720"/>
        </w:tabs>
        <w:ind w:firstLine="0"/>
        <w:rPr>
          <w:sz w:val="6"/>
          <w:szCs w:val="6"/>
          <w:lang w:val="es-US"/>
        </w:rPr>
      </w:pPr>
    </w:p>
    <w:p w:rsidR="00266FA0" w:rsidRPr="00305812" w:rsidRDefault="00016EE5" w:rsidP="00266FA0">
      <w:pPr>
        <w:pStyle w:val="Bullet5"/>
        <w:rPr>
          <w:lang w:val="es-US"/>
        </w:rPr>
      </w:pPr>
      <w:r w:rsidRPr="00305812">
        <w:rPr>
          <w:b/>
          <w:lang w:val="es-US"/>
        </w:rPr>
        <w:t>Paso</w:t>
      </w:r>
      <w:r w:rsidR="00E812D3" w:rsidRPr="00305812">
        <w:rPr>
          <w:b/>
          <w:lang w:val="es-US"/>
        </w:rPr>
        <w:t xml:space="preserve"> 4</w:t>
      </w:r>
      <w:r w:rsidR="00E812D3" w:rsidRPr="00305812">
        <w:rPr>
          <w:lang w:val="es-US"/>
        </w:rPr>
        <w:t xml:space="preserve">: </w:t>
      </w:r>
      <w:r w:rsidR="00266FA0" w:rsidRPr="00305812">
        <w:rPr>
          <w:lang w:val="es-US"/>
        </w:rPr>
        <w:t xml:space="preserve">El QIO revisará su historial médico y otra información importante sobre su caso. </w:t>
      </w:r>
    </w:p>
    <w:p w:rsidR="00E812D3" w:rsidRPr="00305812" w:rsidRDefault="00E812D3" w:rsidP="0032467A">
      <w:pPr>
        <w:pStyle w:val="Bullet5"/>
        <w:tabs>
          <w:tab w:val="clear" w:pos="720"/>
        </w:tabs>
        <w:ind w:firstLine="0"/>
        <w:rPr>
          <w:sz w:val="6"/>
          <w:szCs w:val="6"/>
          <w:lang w:val="es-US"/>
        </w:rPr>
      </w:pPr>
    </w:p>
    <w:p w:rsidR="00266FA0" w:rsidRPr="00305812" w:rsidRDefault="00016EE5" w:rsidP="0032467A">
      <w:pPr>
        <w:pStyle w:val="Bullet5"/>
        <w:rPr>
          <w:lang w:val="es-US"/>
        </w:rPr>
      </w:pPr>
      <w:r w:rsidRPr="00305812">
        <w:rPr>
          <w:b/>
          <w:lang w:val="es-US"/>
        </w:rPr>
        <w:t>Paso</w:t>
      </w:r>
      <w:r w:rsidR="00E812D3" w:rsidRPr="00305812">
        <w:rPr>
          <w:b/>
          <w:lang w:val="es-US"/>
        </w:rPr>
        <w:t xml:space="preserve"> 5</w:t>
      </w:r>
      <w:r w:rsidR="00864637">
        <w:rPr>
          <w:lang w:val="es-US"/>
        </w:rPr>
        <w:t xml:space="preserve">: </w:t>
      </w:r>
      <w:r w:rsidR="00266FA0" w:rsidRPr="00305812">
        <w:rPr>
          <w:lang w:val="es-US"/>
        </w:rPr>
        <w:t xml:space="preserve">El QIO le notificará sobre su decisión en el lapso de </w:t>
      </w:r>
      <w:r w:rsidR="00266FA0" w:rsidRPr="00305812">
        <w:rPr>
          <w:u w:val="single"/>
          <w:lang w:val="es-US"/>
        </w:rPr>
        <w:t xml:space="preserve">1 día después </w:t>
      </w:r>
      <w:r w:rsidR="00266FA0" w:rsidRPr="00305812">
        <w:rPr>
          <w:lang w:val="es-US"/>
        </w:rPr>
        <w:t xml:space="preserve">de recibir toda la información necesaria. </w:t>
      </w:r>
    </w:p>
    <w:p w:rsidR="0032467A" w:rsidRPr="00305812" w:rsidRDefault="0032467A" w:rsidP="0032467A">
      <w:pPr>
        <w:pStyle w:val="Bullet5"/>
        <w:tabs>
          <w:tab w:val="clear" w:pos="720"/>
        </w:tabs>
        <w:ind w:left="0" w:firstLine="0"/>
        <w:rPr>
          <w:sz w:val="6"/>
          <w:szCs w:val="6"/>
          <w:lang w:val="es-US"/>
        </w:rPr>
      </w:pPr>
    </w:p>
    <w:p w:rsidR="00266FA0" w:rsidRPr="00B26CD0" w:rsidRDefault="00266FA0" w:rsidP="00B26CD0">
      <w:pPr>
        <w:pStyle w:val="Bullet3"/>
        <w:numPr>
          <w:ilvl w:val="0"/>
          <w:numId w:val="48"/>
        </w:numPr>
        <w:rPr>
          <w:lang w:val="es-US"/>
        </w:rPr>
      </w:pPr>
      <w:r w:rsidRPr="00B26CD0">
        <w:rPr>
          <w:lang w:val="es-US"/>
        </w:rPr>
        <w:t xml:space="preserve">Si el QIO determina que usted no está listo para ser dado de alta, Medicare continuará cubriendo el costo de los servicios de hospital. </w:t>
      </w:r>
    </w:p>
    <w:p w:rsidR="0032467A" w:rsidRPr="00305812" w:rsidRDefault="0032467A" w:rsidP="0032467A">
      <w:pPr>
        <w:pStyle w:val="Bullet5"/>
        <w:tabs>
          <w:tab w:val="clear" w:pos="720"/>
        </w:tabs>
        <w:ind w:left="1170" w:hanging="450"/>
        <w:rPr>
          <w:sz w:val="6"/>
          <w:szCs w:val="6"/>
          <w:lang w:val="es-US"/>
        </w:rPr>
      </w:pPr>
    </w:p>
    <w:p w:rsidR="00266FA0" w:rsidRPr="00305812" w:rsidRDefault="00266FA0" w:rsidP="00B26CD0">
      <w:pPr>
        <w:pStyle w:val="Bullet3"/>
        <w:rPr>
          <w:lang w:val="es-US"/>
        </w:rPr>
      </w:pPr>
      <w:r w:rsidRPr="00305812">
        <w:rPr>
          <w:lang w:val="es-US"/>
        </w:rPr>
        <w:t xml:space="preserve">Si el QIO determina que usted está listo para ser dado de alta, Medicare continuará pagando sus servicios hasta el mediodía del día </w:t>
      </w:r>
      <w:r w:rsidRPr="00305812">
        <w:rPr>
          <w:b/>
          <w:bCs/>
          <w:lang w:val="es-US"/>
        </w:rPr>
        <w:t xml:space="preserve">después </w:t>
      </w:r>
      <w:r w:rsidRPr="00305812">
        <w:rPr>
          <w:lang w:val="es-US"/>
        </w:rPr>
        <w:t xml:space="preserve">que el QIO le notifique a usted su decisión. </w:t>
      </w:r>
    </w:p>
    <w:p w:rsidR="00414FD4" w:rsidRPr="00305812" w:rsidRDefault="00E64E23" w:rsidP="00414FD4">
      <w:pPr>
        <w:rPr>
          <w:b/>
          <w:sz w:val="12"/>
          <w:szCs w:val="12"/>
          <w:lang w:val="es-US"/>
        </w:rPr>
      </w:pPr>
      <w:r w:rsidRPr="00E64E23">
        <w:rPr>
          <w:sz w:val="12"/>
          <w:szCs w:val="12"/>
          <w:lang w:val="es-US"/>
        </w:rPr>
      </w:r>
      <w:r w:rsidRPr="00E64E23">
        <w:rPr>
          <w:sz w:val="12"/>
          <w:szCs w:val="12"/>
          <w:lang w:val="es-US"/>
        </w:rPr>
        <w:pict>
          <v:line id="_x0000_s1031" alt="line image" style="flip:y;mso-position-horizontal-relative:char;mso-position-vertical-relative:line" from="0,0" to="527.85pt,0" strokeweight="1.75pt">
            <w10:wrap type="none"/>
            <w10:anchorlock/>
          </v:line>
        </w:pict>
      </w:r>
    </w:p>
    <w:p w:rsidR="00266FA0" w:rsidRPr="00305812" w:rsidRDefault="00266FA0" w:rsidP="00327E39">
      <w:pPr>
        <w:pStyle w:val="Heading7"/>
        <w:spacing w:before="0" w:after="0"/>
        <w:rPr>
          <w:rFonts w:ascii="Times New Roman" w:hAnsi="Times New Roman"/>
          <w:b/>
          <w:bCs/>
          <w:color w:val="000000"/>
          <w:lang w:val="es-US"/>
        </w:rPr>
      </w:pPr>
      <w:r w:rsidRPr="00305812">
        <w:rPr>
          <w:rFonts w:ascii="Times New Roman" w:hAnsi="Times New Roman"/>
          <w:b/>
          <w:bCs/>
          <w:color w:val="000000"/>
          <w:lang w:val="es-US"/>
        </w:rPr>
        <w:t xml:space="preserve">Si No Cumple Con La Fecha </w:t>
      </w:r>
      <w:proofErr w:type="gramStart"/>
      <w:r w:rsidRPr="00305812">
        <w:rPr>
          <w:rFonts w:ascii="Times New Roman" w:hAnsi="Times New Roman"/>
          <w:b/>
          <w:bCs/>
          <w:color w:val="000000"/>
          <w:lang w:val="es-US"/>
        </w:rPr>
        <w:t>Limite</w:t>
      </w:r>
      <w:proofErr w:type="gramEnd"/>
      <w:r w:rsidRPr="00305812">
        <w:rPr>
          <w:rFonts w:ascii="Times New Roman" w:hAnsi="Times New Roman"/>
          <w:b/>
          <w:bCs/>
          <w:color w:val="000000"/>
          <w:lang w:val="es-US"/>
        </w:rPr>
        <w:t xml:space="preserve"> Para La Apelaci</w:t>
      </w:r>
      <w:r w:rsidRPr="00305812">
        <w:rPr>
          <w:rFonts w:ascii="Times New Roman" w:hAnsi="Times New Roman"/>
          <w:b/>
          <w:color w:val="000000"/>
          <w:lang w:val="es-US"/>
        </w:rPr>
        <w:t>ón,</w:t>
      </w:r>
      <w:r w:rsidRPr="00305812">
        <w:rPr>
          <w:rFonts w:ascii="Times New Roman" w:hAnsi="Times New Roman"/>
          <w:b/>
          <w:bCs/>
          <w:color w:val="000000"/>
          <w:lang w:val="es-US"/>
        </w:rPr>
        <w:t xml:space="preserve"> Usted Tiene </w:t>
      </w:r>
      <w:proofErr w:type="spellStart"/>
      <w:r w:rsidRPr="00305812">
        <w:rPr>
          <w:rFonts w:ascii="Times New Roman" w:hAnsi="Times New Roman"/>
          <w:b/>
          <w:bCs/>
          <w:color w:val="000000"/>
          <w:lang w:val="es-US"/>
        </w:rPr>
        <w:t>Otrosderechos</w:t>
      </w:r>
      <w:proofErr w:type="spellEnd"/>
      <w:r w:rsidRPr="00305812">
        <w:rPr>
          <w:rFonts w:ascii="Times New Roman" w:hAnsi="Times New Roman"/>
          <w:b/>
          <w:bCs/>
          <w:color w:val="000000"/>
          <w:lang w:val="es-US"/>
        </w:rPr>
        <w:t xml:space="preserve"> De Apelaci</w:t>
      </w:r>
      <w:r w:rsidRPr="00305812">
        <w:rPr>
          <w:rFonts w:ascii="Times New Roman" w:hAnsi="Times New Roman"/>
          <w:b/>
          <w:color w:val="000000"/>
          <w:lang w:val="es-US"/>
        </w:rPr>
        <w:t>ón</w:t>
      </w:r>
      <w:r w:rsidRPr="00305812">
        <w:rPr>
          <w:rFonts w:ascii="Times New Roman" w:hAnsi="Times New Roman"/>
          <w:b/>
          <w:bCs/>
          <w:color w:val="000000"/>
          <w:lang w:val="es-US"/>
        </w:rPr>
        <w:t>:</w:t>
      </w:r>
    </w:p>
    <w:p w:rsidR="00266FA0" w:rsidRPr="00B26CD0" w:rsidRDefault="00266FA0" w:rsidP="00864637">
      <w:pPr>
        <w:pStyle w:val="Bullet6"/>
        <w:ind w:firstLine="0"/>
        <w:rPr>
          <w:lang w:val="es-US"/>
        </w:rPr>
      </w:pPr>
      <w:r w:rsidRPr="00B26CD0">
        <w:rPr>
          <w:lang w:val="es-US"/>
        </w:rPr>
        <w:t xml:space="preserve">Todavía puede solicitar al QIO o a su plan (si pertenece a uno de ellos) que revisen su caso: </w:t>
      </w:r>
    </w:p>
    <w:p w:rsidR="0032467A" w:rsidRPr="00327E39" w:rsidRDefault="0032467A" w:rsidP="0032467A">
      <w:pPr>
        <w:pStyle w:val="Bullet6"/>
        <w:numPr>
          <w:ilvl w:val="0"/>
          <w:numId w:val="0"/>
        </w:numPr>
        <w:ind w:left="360"/>
        <w:rPr>
          <w:sz w:val="4"/>
          <w:szCs w:val="4"/>
          <w:lang w:val="es-US"/>
        </w:rPr>
      </w:pPr>
    </w:p>
    <w:p w:rsidR="00266FA0" w:rsidRPr="00305812" w:rsidRDefault="00266FA0" w:rsidP="00864637">
      <w:pPr>
        <w:pStyle w:val="Bullet6"/>
        <w:numPr>
          <w:ilvl w:val="0"/>
          <w:numId w:val="43"/>
        </w:numPr>
        <w:ind w:firstLine="0"/>
        <w:rPr>
          <w:lang w:val="es-US"/>
        </w:rPr>
      </w:pPr>
      <w:r w:rsidRPr="00305812">
        <w:rPr>
          <w:lang w:val="es-US"/>
        </w:rPr>
        <w:t xml:space="preserve">Si tiene Medicare Original: Llame al QIO mencionado arriba. </w:t>
      </w:r>
    </w:p>
    <w:p w:rsidR="00C3294B" w:rsidRPr="00305812" w:rsidRDefault="00C3294B" w:rsidP="00C3294B">
      <w:pPr>
        <w:pStyle w:val="Bullet6"/>
        <w:numPr>
          <w:ilvl w:val="0"/>
          <w:numId w:val="0"/>
        </w:numPr>
        <w:ind w:left="1080"/>
        <w:rPr>
          <w:sz w:val="6"/>
          <w:szCs w:val="6"/>
          <w:lang w:val="es-US"/>
        </w:rPr>
      </w:pPr>
    </w:p>
    <w:p w:rsidR="00266FA0" w:rsidRPr="00305812" w:rsidRDefault="00266FA0" w:rsidP="00864637">
      <w:pPr>
        <w:pStyle w:val="Bullet6"/>
        <w:numPr>
          <w:ilvl w:val="0"/>
          <w:numId w:val="43"/>
        </w:numPr>
        <w:tabs>
          <w:tab w:val="left" w:pos="1440"/>
        </w:tabs>
        <w:ind w:left="1440"/>
        <w:rPr>
          <w:lang w:val="es-US"/>
        </w:rPr>
      </w:pPr>
      <w:r w:rsidRPr="00305812">
        <w:rPr>
          <w:lang w:val="es-US"/>
        </w:rPr>
        <w:t xml:space="preserve">Si pertenece al plan Medicare </w:t>
      </w:r>
      <w:proofErr w:type="spellStart"/>
      <w:r w:rsidRPr="00305812">
        <w:rPr>
          <w:lang w:val="es-US"/>
        </w:rPr>
        <w:t>Advantage</w:t>
      </w:r>
      <w:proofErr w:type="spellEnd"/>
      <w:r w:rsidRPr="00305812">
        <w:rPr>
          <w:lang w:val="es-US"/>
        </w:rPr>
        <w:t xml:space="preserve"> o a otro plan de cuidado de salud administrado de </w:t>
      </w:r>
      <w:r w:rsidR="00864637">
        <w:rPr>
          <w:lang w:val="es-US"/>
        </w:rPr>
        <w:t xml:space="preserve"> </w:t>
      </w:r>
      <w:r w:rsidRPr="00305812">
        <w:rPr>
          <w:lang w:val="es-US"/>
        </w:rPr>
        <w:t xml:space="preserve">Medicare: Llame a su plan. </w:t>
      </w:r>
    </w:p>
    <w:p w:rsidR="0032467A" w:rsidRPr="00327E39" w:rsidRDefault="0032467A" w:rsidP="0032467A">
      <w:pPr>
        <w:pStyle w:val="Bullet6"/>
        <w:numPr>
          <w:ilvl w:val="0"/>
          <w:numId w:val="0"/>
        </w:numPr>
        <w:ind w:left="360"/>
        <w:rPr>
          <w:sz w:val="4"/>
          <w:szCs w:val="4"/>
          <w:lang w:val="es-US"/>
        </w:rPr>
      </w:pPr>
    </w:p>
    <w:p w:rsidR="00BA0A34" w:rsidRPr="00305812" w:rsidRDefault="00266FA0" w:rsidP="00864637">
      <w:pPr>
        <w:pStyle w:val="Bullet6"/>
        <w:ind w:firstLine="0"/>
        <w:rPr>
          <w:rFonts w:cs="Times New Roman"/>
          <w:lang w:val="es-US"/>
        </w:rPr>
      </w:pPr>
      <w:r w:rsidRPr="00305812">
        <w:rPr>
          <w:lang w:val="es-US"/>
        </w:rPr>
        <w:t xml:space="preserve">Si usted se queda en el hospital, el hospital puede cobrarle el costo de los servicios que reciba después de la fecha de su salida (dado de alta) planificada. </w:t>
      </w:r>
    </w:p>
    <w:p w:rsidR="00BA0A34" w:rsidRPr="00327E39" w:rsidRDefault="00BA0A34" w:rsidP="00BA0A34">
      <w:pPr>
        <w:autoSpaceDE w:val="0"/>
        <w:autoSpaceDN w:val="0"/>
        <w:adjustRightInd w:val="0"/>
        <w:rPr>
          <w:i/>
          <w:sz w:val="4"/>
          <w:szCs w:val="4"/>
          <w:lang w:val="es-US"/>
        </w:rPr>
      </w:pPr>
    </w:p>
    <w:p w:rsidR="00327E39" w:rsidRPr="00327E39" w:rsidRDefault="00266FA0" w:rsidP="00327E39">
      <w:pPr>
        <w:pStyle w:val="Footer"/>
        <w:rPr>
          <w:color w:val="1F497D"/>
          <w:sz w:val="22"/>
          <w:szCs w:val="22"/>
          <w:lang w:val="es-ES_tradnl"/>
        </w:rPr>
      </w:pPr>
      <w:r w:rsidRPr="00327E39">
        <w:rPr>
          <w:color w:val="000000"/>
          <w:sz w:val="24"/>
          <w:lang w:val="es-US"/>
        </w:rPr>
        <w:t>Si desea más información, llame GRATIS al 1-800-MEDICARE (1-800-633-4227) o TTY: 1-877-486-2048.</w:t>
      </w:r>
      <w:r w:rsidR="00BA0A34" w:rsidRPr="00327E39">
        <w:rPr>
          <w:sz w:val="24"/>
          <w:lang w:val="es-US"/>
        </w:rPr>
        <w:t xml:space="preserve"> </w:t>
      </w:r>
      <w:r w:rsidR="00327E39" w:rsidRPr="00327E39">
        <w:rPr>
          <w:sz w:val="24"/>
          <w:lang w:val="es-US"/>
        </w:rPr>
        <w:br/>
      </w:r>
      <w:ins w:id="27" w:author="EVELYN BLAEMIRE" w:date="2015-10-06T10:51:00Z">
        <w:r w:rsidR="00327E39" w:rsidRPr="00327E39">
          <w:rPr>
            <w:b/>
            <w:color w:val="222222"/>
            <w:sz w:val="22"/>
            <w:szCs w:val="22"/>
            <w:lang w:val="es-ES"/>
          </w:rPr>
          <w:t>CMS</w:t>
        </w:r>
        <w:r w:rsidR="00327E39" w:rsidRPr="00327E39">
          <w:rPr>
            <w:b/>
            <w:sz w:val="22"/>
            <w:szCs w:val="22"/>
            <w:lang w:val="es-ES"/>
          </w:rPr>
          <w:t xml:space="preserve"> </w:t>
        </w:r>
        <w:r w:rsidR="00327E39" w:rsidRPr="00327E39">
          <w:rPr>
            <w:b/>
            <w:color w:val="222222"/>
            <w:sz w:val="22"/>
            <w:szCs w:val="22"/>
            <w:lang w:val="es-ES"/>
          </w:rPr>
          <w:t>no discrimina</w:t>
        </w:r>
        <w:r w:rsidR="00327E39" w:rsidRPr="00327E39">
          <w:rPr>
            <w:b/>
            <w:sz w:val="22"/>
            <w:szCs w:val="22"/>
            <w:lang w:val="es-ES"/>
          </w:rPr>
          <w:t xml:space="preserve"> </w:t>
        </w:r>
        <w:r w:rsidR="00327E39" w:rsidRPr="00327E39">
          <w:rPr>
            <w:b/>
            <w:color w:val="222222"/>
            <w:sz w:val="22"/>
            <w:szCs w:val="22"/>
            <w:lang w:val="es-ES"/>
          </w:rPr>
          <w:t>en sus programas y</w:t>
        </w:r>
        <w:r w:rsidR="00327E39" w:rsidRPr="00327E39">
          <w:rPr>
            <w:b/>
            <w:sz w:val="22"/>
            <w:szCs w:val="22"/>
            <w:lang w:val="es-ES"/>
          </w:rPr>
          <w:t xml:space="preserve"> </w:t>
        </w:r>
        <w:r w:rsidR="00327E39" w:rsidRPr="00327E39">
          <w:rPr>
            <w:b/>
            <w:color w:val="222222"/>
            <w:sz w:val="22"/>
            <w:szCs w:val="22"/>
            <w:lang w:val="es-ES"/>
          </w:rPr>
          <w:t>actividades.</w:t>
        </w:r>
        <w:r w:rsidR="00327E39" w:rsidRPr="00327E39">
          <w:rPr>
            <w:b/>
            <w:sz w:val="22"/>
            <w:szCs w:val="22"/>
            <w:lang w:val="es-ES"/>
          </w:rPr>
          <w:t xml:space="preserve"> </w:t>
        </w:r>
        <w:r w:rsidR="00327E39" w:rsidRPr="00327E39">
          <w:rPr>
            <w:b/>
            <w:color w:val="222222"/>
            <w:sz w:val="22"/>
            <w:szCs w:val="22"/>
            <w:lang w:val="es-ES"/>
          </w:rPr>
          <w:t>Para solicitar esta</w:t>
        </w:r>
        <w:r w:rsidR="00327E39" w:rsidRPr="00327E39">
          <w:rPr>
            <w:b/>
            <w:sz w:val="22"/>
            <w:szCs w:val="22"/>
            <w:lang w:val="es-ES"/>
          </w:rPr>
          <w:t xml:space="preserve"> </w:t>
        </w:r>
        <w:r w:rsidR="00327E39" w:rsidRPr="00327E39">
          <w:rPr>
            <w:b/>
            <w:color w:val="222222"/>
            <w:sz w:val="22"/>
            <w:szCs w:val="22"/>
            <w:lang w:val="es-ES"/>
          </w:rPr>
          <w:t>publicación en</w:t>
        </w:r>
        <w:r w:rsidR="00327E39" w:rsidRPr="00327E39">
          <w:rPr>
            <w:b/>
            <w:sz w:val="22"/>
            <w:szCs w:val="22"/>
            <w:lang w:val="es-ES"/>
          </w:rPr>
          <w:t xml:space="preserve"> </w:t>
        </w:r>
        <w:r w:rsidR="00327E39" w:rsidRPr="00327E39">
          <w:rPr>
            <w:b/>
            <w:color w:val="222222"/>
            <w:sz w:val="22"/>
            <w:szCs w:val="22"/>
            <w:lang w:val="es-ES"/>
          </w:rPr>
          <w:t>un formato alternativo</w:t>
        </w:r>
        <w:r w:rsidR="00327E39" w:rsidRPr="00327E39">
          <w:rPr>
            <w:b/>
            <w:sz w:val="22"/>
            <w:szCs w:val="22"/>
            <w:lang w:val="es-ES"/>
          </w:rPr>
          <w:t xml:space="preserve">, por favor </w:t>
        </w:r>
        <w:r w:rsidR="00327E39" w:rsidRPr="00327E39">
          <w:rPr>
            <w:b/>
            <w:color w:val="222222"/>
            <w:sz w:val="22"/>
            <w:szCs w:val="22"/>
            <w:lang w:val="es-ES"/>
          </w:rPr>
          <w:t>llame al:</w:t>
        </w:r>
        <w:r w:rsidR="00327E39" w:rsidRPr="00327E39">
          <w:rPr>
            <w:b/>
            <w:sz w:val="22"/>
            <w:szCs w:val="22"/>
            <w:lang w:val="es-ES"/>
          </w:rPr>
          <w:t xml:space="preserve"> </w:t>
        </w:r>
        <w:r w:rsidR="00327E39" w:rsidRPr="00327E39">
          <w:rPr>
            <w:b/>
            <w:color w:val="222222"/>
            <w:sz w:val="22"/>
            <w:szCs w:val="22"/>
            <w:lang w:val="es-ES"/>
          </w:rPr>
          <w:t>1</w:t>
        </w:r>
        <w:r w:rsidR="00327E39" w:rsidRPr="00327E39">
          <w:rPr>
            <w:b/>
            <w:sz w:val="22"/>
            <w:szCs w:val="22"/>
            <w:lang w:val="es-ES"/>
          </w:rPr>
          <w:t>-</w:t>
        </w:r>
        <w:r w:rsidR="00327E39" w:rsidRPr="00327E39">
          <w:rPr>
            <w:b/>
            <w:color w:val="222222"/>
            <w:sz w:val="22"/>
            <w:szCs w:val="22"/>
            <w:lang w:val="es-ES"/>
          </w:rPr>
          <w:t>800</w:t>
        </w:r>
        <w:r w:rsidR="00327E39" w:rsidRPr="00327E39">
          <w:rPr>
            <w:b/>
            <w:sz w:val="22"/>
            <w:szCs w:val="22"/>
            <w:lang w:val="es-ES"/>
          </w:rPr>
          <w:t>-</w:t>
        </w:r>
        <w:r w:rsidR="00327E39" w:rsidRPr="00327E39">
          <w:rPr>
            <w:b/>
            <w:color w:val="222222"/>
            <w:sz w:val="22"/>
            <w:szCs w:val="22"/>
            <w:lang w:val="es-ES"/>
          </w:rPr>
          <w:t>MEDICARE</w:t>
        </w:r>
        <w:r w:rsidR="00327E39" w:rsidRPr="00327E39">
          <w:rPr>
            <w:b/>
            <w:sz w:val="22"/>
            <w:szCs w:val="22"/>
            <w:lang w:val="es-ES"/>
          </w:rPr>
          <w:t xml:space="preserve"> </w:t>
        </w:r>
        <w:r w:rsidR="00327E39" w:rsidRPr="00327E39">
          <w:rPr>
            <w:b/>
            <w:color w:val="222222"/>
            <w:sz w:val="22"/>
            <w:szCs w:val="22"/>
            <w:lang w:val="es-ES"/>
          </w:rPr>
          <w:t>o escriba al correo electrónico</w:t>
        </w:r>
        <w:r w:rsidR="00327E39" w:rsidRPr="00327E39">
          <w:rPr>
            <w:b/>
            <w:sz w:val="22"/>
            <w:szCs w:val="22"/>
            <w:lang w:val="es-ES"/>
          </w:rPr>
          <w:t xml:space="preserve">: </w:t>
        </w:r>
        <w:r w:rsidR="00327E39" w:rsidRPr="00327E39">
          <w:fldChar w:fldCharType="begin"/>
        </w:r>
        <w:r w:rsidR="00327E39" w:rsidRPr="00327E39">
          <w:instrText xml:space="preserve"> HYPERLINK "mailto:AltFormatRequest@cms.hhs.gov" </w:instrText>
        </w:r>
        <w:r w:rsidR="00327E39" w:rsidRPr="00327E39">
          <w:fldChar w:fldCharType="separate"/>
        </w:r>
        <w:r w:rsidR="00327E39" w:rsidRPr="00327E39">
          <w:rPr>
            <w:b/>
            <w:color w:val="0000FF"/>
            <w:sz w:val="22"/>
            <w:szCs w:val="22"/>
            <w:u w:val="single"/>
            <w:lang w:val="es-ES"/>
          </w:rPr>
          <w:t>AltFormatRequest@cms.hhs.gov</w:t>
        </w:r>
        <w:r w:rsidR="00327E39" w:rsidRPr="00327E39">
          <w:rPr>
            <w:b/>
            <w:color w:val="0000FF"/>
            <w:sz w:val="22"/>
            <w:szCs w:val="22"/>
            <w:u w:val="single"/>
            <w:lang w:val="es-ES"/>
          </w:rPr>
          <w:fldChar w:fldCharType="end"/>
        </w:r>
        <w:r w:rsidR="00327E39" w:rsidRPr="00327E39">
          <w:rPr>
            <w:sz w:val="22"/>
            <w:szCs w:val="22"/>
            <w:lang w:val="es-ES"/>
          </w:rPr>
          <w:t>.</w:t>
        </w:r>
      </w:ins>
    </w:p>
    <w:p w:rsidR="00414FD4" w:rsidRPr="00305812" w:rsidRDefault="00E64E23" w:rsidP="00414FD4">
      <w:pPr>
        <w:rPr>
          <w:sz w:val="12"/>
          <w:szCs w:val="16"/>
          <w:lang w:val="es-US"/>
        </w:rPr>
      </w:pPr>
      <w:r w:rsidRPr="00E64E23">
        <w:rPr>
          <w:sz w:val="12"/>
          <w:szCs w:val="16"/>
          <w:lang w:val="es-US"/>
        </w:rPr>
      </w:r>
      <w:r>
        <w:rPr>
          <w:sz w:val="12"/>
          <w:szCs w:val="16"/>
          <w:lang w:val="es-US"/>
        </w:rPr>
        <w:pict>
          <v:line id="_x0000_s1030" alt="line image" style="flip:y;mso-position-horizontal-relative:char;mso-position-vertical-relative:line" from="0,0" to="527.85pt,0" strokeweight="1.75pt">
            <w10:wrap type="none"/>
            <w10:anchorlock/>
          </v:line>
        </w:pict>
      </w:r>
    </w:p>
    <w:p w:rsidR="00C3294B" w:rsidRPr="00E374D2" w:rsidRDefault="00AD7557" w:rsidP="00AD7557">
      <w:pPr>
        <w:pStyle w:val="Body7"/>
        <w:rPr>
          <w:b/>
          <w:lang w:val="es-US"/>
        </w:rPr>
      </w:pPr>
      <w:proofErr w:type="spellStart"/>
      <w:r w:rsidRPr="00E374D2">
        <w:rPr>
          <w:b/>
          <w:lang w:val="es-US"/>
        </w:rPr>
        <w:t>Inforación</w:t>
      </w:r>
      <w:proofErr w:type="spellEnd"/>
      <w:r w:rsidRPr="00E374D2">
        <w:rPr>
          <w:b/>
          <w:lang w:val="es-US"/>
        </w:rPr>
        <w:t xml:space="preserve"> Adicional:</w:t>
      </w:r>
    </w:p>
    <w:p w:rsidR="00C3294B" w:rsidRPr="00AD7557" w:rsidRDefault="00C3294B" w:rsidP="00AD7557">
      <w:pPr>
        <w:pStyle w:val="Body7"/>
        <w:rPr>
          <w:lang w:val="es-US"/>
        </w:rPr>
      </w:pPr>
    </w:p>
    <w:p w:rsidR="00C3294B" w:rsidRDefault="00C3294B" w:rsidP="00414FD4">
      <w:pPr>
        <w:rPr>
          <w:b/>
          <w:lang w:val="es-US"/>
        </w:rPr>
      </w:pPr>
    </w:p>
    <w:p w:rsidR="00AD7557" w:rsidRPr="00AD7557" w:rsidRDefault="00AD7557" w:rsidP="00414FD4">
      <w:pPr>
        <w:rPr>
          <w:b/>
          <w:lang w:val="es-US"/>
        </w:rPr>
      </w:pPr>
    </w:p>
    <w:p w:rsidR="00C3294B" w:rsidRPr="00AD7557" w:rsidRDefault="00C3294B" w:rsidP="003347C6">
      <w:pPr>
        <w:pStyle w:val="Footer2"/>
        <w:rPr>
          <w:sz w:val="12"/>
          <w:lang w:val="es-US"/>
        </w:rPr>
      </w:pPr>
    </w:p>
    <w:p w:rsidR="00C3294B" w:rsidRPr="00AD7557" w:rsidRDefault="00E64E23" w:rsidP="003347C6">
      <w:pPr>
        <w:pStyle w:val="Footer2"/>
        <w:rPr>
          <w:sz w:val="12"/>
          <w:lang w:val="es-US"/>
        </w:rPr>
      </w:pPr>
      <w:r w:rsidRPr="00E64E23">
        <w:rPr>
          <w:sz w:val="12"/>
          <w:lang w:val="es-US"/>
        </w:rPr>
      </w:r>
      <w:r>
        <w:rPr>
          <w:sz w:val="12"/>
          <w:lang w:val="es-US"/>
        </w:rPr>
        <w:pict>
          <v:line id="_x0000_s1029" alt="line image" style="flip:y;mso-position-horizontal-relative:char;mso-position-vertical-relative:line" from="0,0" to="527.85pt,0" strokeweight="1.75pt">
            <w10:wrap type="none"/>
            <w10:anchorlock/>
          </v:line>
        </w:pict>
      </w:r>
    </w:p>
    <w:p w:rsidR="005C6B8A" w:rsidRDefault="00305812" w:rsidP="005C6B8A">
      <w:pPr>
        <w:pStyle w:val="Footer2"/>
        <w:rPr>
          <w:lang w:val="es-US"/>
        </w:rPr>
      </w:pPr>
      <w:r w:rsidRPr="00AD7557">
        <w:rPr>
          <w:lang w:val="es-US"/>
        </w:rPr>
        <w:t xml:space="preserve">De acuerdo con la Ley de Reducción de </w:t>
      </w:r>
      <w:proofErr w:type="spellStart"/>
      <w:r w:rsidRPr="00AD7557">
        <w:rPr>
          <w:lang w:val="es-US"/>
        </w:rPr>
        <w:t>papaleo</w:t>
      </w:r>
      <w:proofErr w:type="spellEnd"/>
      <w:r w:rsidRPr="00AD7557">
        <w:rPr>
          <w:lang w:val="es-US"/>
        </w:rPr>
        <w:t xml:space="preserve"> (“</w:t>
      </w:r>
      <w:proofErr w:type="spellStart"/>
      <w:r w:rsidRPr="00AD7557">
        <w:rPr>
          <w:lang w:val="es-US"/>
        </w:rPr>
        <w:t>Paperwork</w:t>
      </w:r>
      <w:proofErr w:type="spellEnd"/>
      <w:r w:rsidRPr="00AD7557">
        <w:rPr>
          <w:lang w:val="es-US"/>
        </w:rPr>
        <w:t xml:space="preserve"> </w:t>
      </w:r>
      <w:proofErr w:type="spellStart"/>
      <w:r w:rsidRPr="00AD7557">
        <w:rPr>
          <w:lang w:val="es-US"/>
        </w:rPr>
        <w:t>Reduction</w:t>
      </w:r>
      <w:proofErr w:type="spellEnd"/>
      <w:r w:rsidRPr="00AD7557">
        <w:rPr>
          <w:lang w:val="es-US"/>
        </w:rPr>
        <w:t xml:space="preserve"> </w:t>
      </w:r>
      <w:proofErr w:type="spellStart"/>
      <w:r w:rsidRPr="00AD7557">
        <w:rPr>
          <w:lang w:val="es-US"/>
        </w:rPr>
        <w:t>Act</w:t>
      </w:r>
      <w:proofErr w:type="spellEnd"/>
      <w:r w:rsidRPr="00AD7557">
        <w:rPr>
          <w:lang w:val="es-US"/>
        </w:rPr>
        <w:t>) de 1995, no se exige a nadie que responda a la información solicitada a menos que se exhiba un número de control OMB válido. El número de OMB correspondiente a esta recolección de datos es el 0938-0</w:t>
      </w:r>
      <w:r w:rsidR="00864084">
        <w:rPr>
          <w:lang w:val="es-US"/>
        </w:rPr>
        <w:t>692</w:t>
      </w:r>
      <w:r w:rsidRPr="00AD7557">
        <w:rPr>
          <w:lang w:val="es-US"/>
        </w:rPr>
        <w:t xml:space="preserve">. El tiempo promedio calculado para contestar las preguntas es 15 minutos por respuesta, incluido el tiempo para leer las instrucciones, buscar reseñas de datos existentes, recopilar los datos necesarios, completar y revisar la información. Si tiene comentarios sobre el tiempo de respuesta o sugerencias para mejorar este formulario, favor de escribir a CMS, </w:t>
      </w:r>
      <w:proofErr w:type="spellStart"/>
      <w:r w:rsidRPr="00AD7557">
        <w:rPr>
          <w:lang w:val="es-US"/>
        </w:rPr>
        <w:t>Attn</w:t>
      </w:r>
      <w:proofErr w:type="spellEnd"/>
      <w:r w:rsidRPr="00AD7557">
        <w:rPr>
          <w:lang w:val="es-US"/>
        </w:rPr>
        <w:t xml:space="preserve">: PRA </w:t>
      </w:r>
      <w:proofErr w:type="spellStart"/>
      <w:r w:rsidRPr="00AD7557">
        <w:rPr>
          <w:lang w:val="es-US"/>
        </w:rPr>
        <w:t>Reports</w:t>
      </w:r>
      <w:proofErr w:type="spellEnd"/>
      <w:r w:rsidRPr="00AD7557">
        <w:rPr>
          <w:lang w:val="es-US"/>
        </w:rPr>
        <w:t xml:space="preserve"> </w:t>
      </w:r>
      <w:proofErr w:type="spellStart"/>
      <w:r w:rsidRPr="00AD7557">
        <w:rPr>
          <w:lang w:val="es-US"/>
        </w:rPr>
        <w:t>Clearance</w:t>
      </w:r>
      <w:proofErr w:type="spellEnd"/>
      <w:r w:rsidRPr="00AD7557">
        <w:rPr>
          <w:lang w:val="es-US"/>
        </w:rPr>
        <w:t xml:space="preserve"> </w:t>
      </w:r>
      <w:proofErr w:type="spellStart"/>
      <w:r w:rsidRPr="00AD7557">
        <w:rPr>
          <w:lang w:val="es-US"/>
        </w:rPr>
        <w:t>Officer</w:t>
      </w:r>
      <w:proofErr w:type="spellEnd"/>
      <w:r w:rsidRPr="00AD7557">
        <w:rPr>
          <w:lang w:val="es-US"/>
        </w:rPr>
        <w:t xml:space="preserve">, 7500 Security Boulevard, Mail Stop C4-26-05, Baltimore, Maryland 21244-1850. </w:t>
      </w:r>
    </w:p>
    <w:p w:rsidR="005C6B8A" w:rsidRDefault="005C6B8A" w:rsidP="005C6B8A">
      <w:pPr>
        <w:pStyle w:val="Footer2"/>
        <w:rPr>
          <w:lang w:val="es-US"/>
        </w:rPr>
      </w:pPr>
    </w:p>
    <w:p w:rsidR="005C6B8A" w:rsidRPr="005C6B8A" w:rsidRDefault="00E64E23" w:rsidP="005C6B8A">
      <w:pPr>
        <w:pStyle w:val="Footer2"/>
        <w:rPr>
          <w:sz w:val="12"/>
          <w:lang w:val="es-US"/>
        </w:rPr>
      </w:pPr>
      <w:r w:rsidRPr="00E64E23">
        <w:rPr>
          <w:sz w:val="12"/>
          <w:szCs w:val="12"/>
        </w:rPr>
      </w:r>
      <w:r w:rsidRPr="00E64E23">
        <w:rPr>
          <w:sz w:val="12"/>
          <w:szCs w:val="12"/>
        </w:rPr>
        <w:pict>
          <v:line id="_x0000_s1028" alt="line image" style="flip:y;mso-position-horizontal-relative:char;mso-position-vertical-relative:line" from="0,0" to="527.85pt,0" strokeweight="1.75pt">
            <w10:wrap type="none"/>
            <w10:anchorlock/>
          </v:line>
        </w:pict>
      </w:r>
    </w:p>
    <w:p w:rsidR="00893A3C" w:rsidRPr="005C6B8A" w:rsidRDefault="00864637" w:rsidP="005C6B8A">
      <w:pPr>
        <w:pStyle w:val="Heading9"/>
        <w:spacing w:before="60" w:after="0"/>
        <w:jc w:val="center"/>
        <w:rPr>
          <w:sz w:val="8"/>
          <w:szCs w:val="8"/>
          <w:lang w:val="es-US"/>
        </w:rPr>
      </w:pPr>
      <w:r w:rsidRPr="00864637">
        <w:rPr>
          <w:sz w:val="28"/>
          <w:szCs w:val="28"/>
          <w:lang w:val="es-US"/>
        </w:rPr>
        <w:t>Instrucciones Para El Aviso: Mensaje Importante De Medicare</w:t>
      </w:r>
    </w:p>
    <w:p w:rsidR="005C6B8A" w:rsidRPr="005C6B8A" w:rsidRDefault="00E64E23" w:rsidP="005C6B8A">
      <w:pPr>
        <w:rPr>
          <w:sz w:val="8"/>
          <w:szCs w:val="8"/>
          <w:lang w:val="es-US"/>
        </w:rPr>
      </w:pPr>
      <w:r>
        <w:rPr>
          <w:sz w:val="8"/>
          <w:szCs w:val="8"/>
        </w:rPr>
      </w:r>
      <w:r w:rsidRPr="00E64E23">
        <w:rPr>
          <w:sz w:val="8"/>
          <w:szCs w:val="8"/>
        </w:rPr>
        <w:pict>
          <v:line id="_x0000_s1027" alt="line image" style="flip:y;mso-position-horizontal-relative:char;mso-position-vertical-relative:line" from="0,0" to="527.85pt,0" strokeweight="1.75pt">
            <w10:wrap type="none"/>
            <w10:anchorlock/>
          </v:line>
        </w:pict>
      </w:r>
    </w:p>
    <w:p w:rsidR="00893A3C" w:rsidRPr="00864637" w:rsidRDefault="00893A3C" w:rsidP="00864637">
      <w:pPr>
        <w:pStyle w:val="Heading9"/>
        <w:rPr>
          <w:sz w:val="28"/>
          <w:szCs w:val="28"/>
        </w:rPr>
      </w:pPr>
      <w:proofErr w:type="spellStart"/>
      <w:r w:rsidRPr="00864637">
        <w:rPr>
          <w:sz w:val="28"/>
          <w:szCs w:val="28"/>
        </w:rPr>
        <w:t>C</w:t>
      </w:r>
      <w:r w:rsidR="00864637" w:rsidRPr="00864637">
        <w:rPr>
          <w:sz w:val="28"/>
          <w:szCs w:val="28"/>
        </w:rPr>
        <w:t>ómo</w:t>
      </w:r>
      <w:proofErr w:type="spellEnd"/>
      <w:r w:rsidR="00864637" w:rsidRPr="00864637">
        <w:rPr>
          <w:sz w:val="28"/>
          <w:szCs w:val="28"/>
        </w:rPr>
        <w:t xml:space="preserve"> </w:t>
      </w:r>
      <w:proofErr w:type="spellStart"/>
      <w:r w:rsidR="00864637" w:rsidRPr="00864637">
        <w:rPr>
          <w:sz w:val="28"/>
          <w:szCs w:val="28"/>
        </w:rPr>
        <w:t>Llenar</w:t>
      </w:r>
      <w:proofErr w:type="spellEnd"/>
      <w:r w:rsidR="00864637" w:rsidRPr="00864637">
        <w:rPr>
          <w:sz w:val="28"/>
          <w:szCs w:val="28"/>
        </w:rPr>
        <w:t xml:space="preserve"> El Aviso</w:t>
      </w:r>
      <w:r w:rsidRPr="00864637">
        <w:rPr>
          <w:sz w:val="28"/>
          <w:szCs w:val="28"/>
        </w:rPr>
        <w:t xml:space="preserve"> </w:t>
      </w:r>
    </w:p>
    <w:p w:rsidR="00864637" w:rsidRPr="009C4E5B" w:rsidRDefault="00864637" w:rsidP="00864637">
      <w:pPr>
        <w:pStyle w:val="Heading9"/>
        <w:rPr>
          <w:sz w:val="28"/>
          <w:szCs w:val="28"/>
        </w:rPr>
      </w:pPr>
      <w:proofErr w:type="spellStart"/>
      <w:r w:rsidRPr="009C4E5B">
        <w:rPr>
          <w:sz w:val="28"/>
          <w:szCs w:val="28"/>
        </w:rPr>
        <w:t>Página</w:t>
      </w:r>
      <w:proofErr w:type="spellEnd"/>
      <w:r w:rsidRPr="009C4E5B">
        <w:rPr>
          <w:sz w:val="28"/>
          <w:szCs w:val="28"/>
        </w:rPr>
        <w:t xml:space="preserve"> 1 </w:t>
      </w:r>
      <w:proofErr w:type="gramStart"/>
      <w:r w:rsidRPr="009C4E5B">
        <w:rPr>
          <w:sz w:val="28"/>
          <w:szCs w:val="28"/>
        </w:rPr>
        <w:t>del</w:t>
      </w:r>
      <w:proofErr w:type="gramEnd"/>
      <w:r w:rsidRPr="009C4E5B">
        <w:rPr>
          <w:sz w:val="28"/>
          <w:szCs w:val="28"/>
        </w:rPr>
        <w:t xml:space="preserve"> </w:t>
      </w:r>
      <w:proofErr w:type="spellStart"/>
      <w:r w:rsidRPr="009C4E5B">
        <w:rPr>
          <w:sz w:val="28"/>
          <w:szCs w:val="28"/>
        </w:rPr>
        <w:t>Mensaje</w:t>
      </w:r>
      <w:proofErr w:type="spellEnd"/>
      <w:r w:rsidRPr="009C4E5B">
        <w:rPr>
          <w:sz w:val="28"/>
          <w:szCs w:val="28"/>
        </w:rPr>
        <w:t xml:space="preserve"> de Medicare </w:t>
      </w:r>
    </w:p>
    <w:p w:rsidR="004B3C80" w:rsidRPr="00305812" w:rsidRDefault="004B3C80" w:rsidP="004B3C80">
      <w:pPr>
        <w:rPr>
          <w:lang w:val="es-US"/>
        </w:rPr>
      </w:pPr>
    </w:p>
    <w:p w:rsidR="00893A3C" w:rsidRPr="005C6B8A" w:rsidRDefault="00864637" w:rsidP="00696DA9">
      <w:pPr>
        <w:pStyle w:val="NumberFormats"/>
        <w:rPr>
          <w:b/>
          <w:lang w:val="es-US"/>
        </w:rPr>
      </w:pPr>
      <w:r w:rsidRPr="005C6B8A">
        <w:rPr>
          <w:rFonts w:cs="Times New Roman"/>
          <w:b/>
          <w:bCs w:val="0"/>
          <w:szCs w:val="24"/>
          <w:lang w:val="es-US"/>
        </w:rPr>
        <w:t xml:space="preserve">Encabezado </w:t>
      </w:r>
    </w:p>
    <w:p w:rsidR="004B3C80" w:rsidRPr="00305812" w:rsidRDefault="004B3C80" w:rsidP="004B3C80">
      <w:pPr>
        <w:pStyle w:val="NumberFormats"/>
        <w:numPr>
          <w:ilvl w:val="0"/>
          <w:numId w:val="0"/>
        </w:numPr>
        <w:ind w:left="720"/>
        <w:rPr>
          <w:sz w:val="12"/>
          <w:szCs w:val="12"/>
          <w:lang w:val="es-US"/>
        </w:rPr>
      </w:pPr>
    </w:p>
    <w:p w:rsidR="00864637" w:rsidRPr="0003529D" w:rsidRDefault="009C4E5B" w:rsidP="005C6B8A">
      <w:pPr>
        <w:pStyle w:val="NumberFormats"/>
        <w:numPr>
          <w:ilvl w:val="0"/>
          <w:numId w:val="0"/>
        </w:numPr>
        <w:ind w:left="720"/>
        <w:rPr>
          <w:lang w:val="es-US"/>
        </w:rPr>
      </w:pPr>
      <w:r>
        <w:rPr>
          <w:lang w:val="es-US"/>
        </w:rPr>
        <w:t>Los hospitales deben mostrar “</w:t>
      </w:r>
      <w:proofErr w:type="spellStart"/>
      <w:r>
        <w:rPr>
          <w:lang w:val="es-US"/>
        </w:rPr>
        <w:t>Departmento</w:t>
      </w:r>
      <w:proofErr w:type="spellEnd"/>
      <w:r>
        <w:rPr>
          <w:lang w:val="es-US"/>
        </w:rPr>
        <w:t xml:space="preserve"> De Salud Y Servicios Humanos</w:t>
      </w:r>
      <w:r w:rsidR="00864637" w:rsidRPr="0003529D">
        <w:rPr>
          <w:lang w:val="es-US"/>
        </w:rPr>
        <w:t xml:space="preserve">, Centros de Servicios de Medicare y </w:t>
      </w:r>
      <w:proofErr w:type="spellStart"/>
      <w:r w:rsidR="00864637" w:rsidRPr="0003529D">
        <w:rPr>
          <w:lang w:val="es-US"/>
        </w:rPr>
        <w:t>Medicaid</w:t>
      </w:r>
      <w:proofErr w:type="spellEnd"/>
      <w:r w:rsidR="00864637" w:rsidRPr="0003529D">
        <w:rPr>
          <w:lang w:val="es-US"/>
        </w:rPr>
        <w:t xml:space="preserve">” y el número de OMB. </w:t>
      </w:r>
    </w:p>
    <w:p w:rsidR="00864637" w:rsidRPr="0003529D" w:rsidRDefault="00864637" w:rsidP="005C6B8A">
      <w:pPr>
        <w:pStyle w:val="NumberFormats"/>
        <w:numPr>
          <w:ilvl w:val="0"/>
          <w:numId w:val="0"/>
        </w:numPr>
        <w:ind w:left="720"/>
        <w:rPr>
          <w:lang w:val="es-US"/>
        </w:rPr>
      </w:pPr>
      <w:r w:rsidRPr="0003529D">
        <w:rPr>
          <w:lang w:val="es-US"/>
        </w:rPr>
        <w:t xml:space="preserve">El hospital completará los siguientes espacios en blanco. La información que escriban los hospitales en los espacios en blanco en el mensaje debe escribirse a máquina o a mano de manera legible en letra tamaño 12 o equivalente. Los hospitales pueden también usar una identificación del paciente (etiqueta o emblema) que incluya la siguiente información: </w:t>
      </w:r>
    </w:p>
    <w:p w:rsidR="00696DA9" w:rsidRPr="00305812" w:rsidRDefault="00696DA9" w:rsidP="00696DA9">
      <w:pPr>
        <w:pStyle w:val="NumberFormats"/>
        <w:numPr>
          <w:ilvl w:val="0"/>
          <w:numId w:val="0"/>
        </w:numPr>
        <w:ind w:left="720"/>
        <w:rPr>
          <w:rFonts w:cs="Times New Roman"/>
          <w:b/>
          <w:sz w:val="12"/>
          <w:szCs w:val="12"/>
          <w:lang w:val="es-US"/>
        </w:rPr>
      </w:pPr>
    </w:p>
    <w:p w:rsidR="005C6B8A" w:rsidRDefault="005C6B8A" w:rsidP="005C6B8A">
      <w:pPr>
        <w:pStyle w:val="NumberFormats"/>
        <w:numPr>
          <w:ilvl w:val="0"/>
          <w:numId w:val="0"/>
        </w:numPr>
        <w:ind w:left="720"/>
        <w:rPr>
          <w:lang w:val="es-US"/>
        </w:rPr>
      </w:pPr>
      <w:r w:rsidRPr="0003529D">
        <w:rPr>
          <w:b/>
          <w:lang w:val="es-US"/>
        </w:rPr>
        <w:t xml:space="preserve">Nombre del paciente: </w:t>
      </w:r>
      <w:r w:rsidRPr="0003529D">
        <w:rPr>
          <w:lang w:val="es-US"/>
        </w:rPr>
        <w:t xml:space="preserve">Escriba el nombre completo del paciente. </w:t>
      </w:r>
    </w:p>
    <w:p w:rsidR="005C6B8A" w:rsidRPr="005C6B8A" w:rsidRDefault="005C6B8A" w:rsidP="005C6B8A">
      <w:pPr>
        <w:pStyle w:val="NumberFormats"/>
        <w:numPr>
          <w:ilvl w:val="0"/>
          <w:numId w:val="0"/>
        </w:numPr>
        <w:ind w:left="720"/>
        <w:rPr>
          <w:sz w:val="12"/>
          <w:szCs w:val="12"/>
          <w:lang w:val="es-US"/>
        </w:rPr>
      </w:pPr>
    </w:p>
    <w:p w:rsidR="005C6B8A" w:rsidRDefault="005C6B8A" w:rsidP="005C6B8A">
      <w:pPr>
        <w:pStyle w:val="NumberFormats"/>
        <w:numPr>
          <w:ilvl w:val="0"/>
          <w:numId w:val="0"/>
        </w:numPr>
        <w:ind w:left="720"/>
        <w:rPr>
          <w:lang w:val="es-US"/>
        </w:rPr>
      </w:pPr>
      <w:r w:rsidRPr="0003529D">
        <w:rPr>
          <w:b/>
          <w:lang w:val="es-US"/>
        </w:rPr>
        <w:t xml:space="preserve">Número de identificación del paciente: </w:t>
      </w:r>
      <w:r w:rsidRPr="0003529D">
        <w:rPr>
          <w:lang w:val="es-US"/>
        </w:rPr>
        <w:t xml:space="preserve">Llene con un número de identificación para ese paciente. Este número no será, ni incluirá el número de seguro social. </w:t>
      </w:r>
    </w:p>
    <w:p w:rsidR="005C6B8A" w:rsidRPr="005C6B8A" w:rsidRDefault="005C6B8A" w:rsidP="005C6B8A">
      <w:pPr>
        <w:pStyle w:val="NumberFormats"/>
        <w:numPr>
          <w:ilvl w:val="0"/>
          <w:numId w:val="0"/>
        </w:numPr>
        <w:ind w:left="720"/>
        <w:rPr>
          <w:sz w:val="12"/>
          <w:szCs w:val="12"/>
          <w:lang w:val="es-US"/>
        </w:rPr>
      </w:pPr>
    </w:p>
    <w:p w:rsidR="005C6B8A" w:rsidRDefault="005C6B8A" w:rsidP="005C6B8A">
      <w:pPr>
        <w:pStyle w:val="NumberFormats"/>
        <w:numPr>
          <w:ilvl w:val="0"/>
          <w:numId w:val="0"/>
        </w:numPr>
        <w:ind w:left="720"/>
        <w:rPr>
          <w:lang w:val="es-US"/>
        </w:rPr>
      </w:pPr>
      <w:r w:rsidRPr="0003529D">
        <w:rPr>
          <w:b/>
          <w:lang w:val="es-US"/>
        </w:rPr>
        <w:t xml:space="preserve">Médico: </w:t>
      </w:r>
      <w:r w:rsidRPr="0003529D">
        <w:rPr>
          <w:lang w:val="es-US"/>
        </w:rPr>
        <w:t xml:space="preserve">Escriba el nombre del médico del paciente. </w:t>
      </w:r>
    </w:p>
    <w:p w:rsidR="005C6B8A" w:rsidRPr="0003529D" w:rsidRDefault="005C6B8A" w:rsidP="005C6B8A">
      <w:pPr>
        <w:pStyle w:val="NumberFormats"/>
        <w:numPr>
          <w:ilvl w:val="0"/>
          <w:numId w:val="0"/>
        </w:numPr>
        <w:ind w:left="720"/>
        <w:rPr>
          <w:lang w:val="es-US"/>
        </w:rPr>
      </w:pPr>
    </w:p>
    <w:p w:rsidR="005C6B8A" w:rsidRPr="005C6B8A" w:rsidRDefault="005C6B8A" w:rsidP="005C6B8A">
      <w:pPr>
        <w:pStyle w:val="NumberFormats"/>
        <w:rPr>
          <w:b/>
          <w:lang w:val="es-US"/>
        </w:rPr>
      </w:pPr>
      <w:r w:rsidRPr="005C6B8A">
        <w:rPr>
          <w:b/>
          <w:lang w:val="es-US"/>
        </w:rPr>
        <w:t xml:space="preserve">Cuerpo del aviso </w:t>
      </w:r>
    </w:p>
    <w:p w:rsidR="005C6B8A" w:rsidRPr="005C6B8A" w:rsidRDefault="005C6B8A" w:rsidP="005C6B8A">
      <w:pPr>
        <w:pStyle w:val="NumberFormats"/>
        <w:numPr>
          <w:ilvl w:val="0"/>
          <w:numId w:val="0"/>
        </w:numPr>
        <w:ind w:left="720"/>
        <w:rPr>
          <w:sz w:val="12"/>
          <w:szCs w:val="12"/>
          <w:lang w:val="es-US"/>
        </w:rPr>
      </w:pPr>
    </w:p>
    <w:p w:rsidR="005C6B8A" w:rsidRDefault="005C6B8A" w:rsidP="005C6B8A">
      <w:pPr>
        <w:pStyle w:val="NumberFormats"/>
        <w:numPr>
          <w:ilvl w:val="0"/>
          <w:numId w:val="0"/>
        </w:numPr>
        <w:ind w:left="720"/>
        <w:rPr>
          <w:lang w:val="es-US"/>
        </w:rPr>
      </w:pPr>
      <w:r w:rsidRPr="0003529D">
        <w:rPr>
          <w:b/>
          <w:lang w:val="es-US"/>
        </w:rPr>
        <w:t>Punto No. 3 – Notificación a la Organización para el Mejoramiento de la Calidad (QIO por su siglas en inglés) aquí mencionada sobre toda preocupación que usted tenga en relación con la calidad de la atención que recibe</w:t>
      </w:r>
      <w:r w:rsidR="007B05E4">
        <w:rPr>
          <w:b/>
          <w:lang w:val="es-US"/>
        </w:rPr>
        <w:t xml:space="preserve"> </w:t>
      </w:r>
      <w:r w:rsidR="00E64E23" w:rsidRPr="00E64E23">
        <w:rPr>
          <w:lang w:val="es-US"/>
        </w:rPr>
      </w:r>
      <w:r w:rsidR="00E64E23" w:rsidRPr="00E64E23">
        <w:rPr>
          <w:lang w:val="es-US"/>
        </w:rPr>
        <w:pict>
          <v:line id="_x0000_s1026" alt="blank line" style="flip:y;mso-position-horizontal-relative:char;mso-position-vertical-relative:line" from="0,0" to="261.55pt,0">
            <w10:wrap type="none"/>
            <w10:anchorlock/>
          </v:line>
        </w:pict>
      </w:r>
      <w:r w:rsidRPr="0003529D">
        <w:rPr>
          <w:lang w:val="es-US"/>
        </w:rPr>
        <w:t xml:space="preserve">. </w:t>
      </w:r>
    </w:p>
    <w:p w:rsidR="005C6B8A" w:rsidRPr="005C6B8A" w:rsidRDefault="005C6B8A" w:rsidP="005C6B8A">
      <w:pPr>
        <w:pStyle w:val="NumberFormats"/>
        <w:numPr>
          <w:ilvl w:val="0"/>
          <w:numId w:val="0"/>
        </w:numPr>
        <w:ind w:left="720"/>
        <w:rPr>
          <w:sz w:val="12"/>
          <w:szCs w:val="12"/>
          <w:lang w:val="es-US"/>
        </w:rPr>
      </w:pPr>
    </w:p>
    <w:p w:rsidR="005C6B8A" w:rsidRDefault="005C6B8A" w:rsidP="005C6B8A">
      <w:pPr>
        <w:pStyle w:val="NumberFormats"/>
        <w:numPr>
          <w:ilvl w:val="0"/>
          <w:numId w:val="0"/>
        </w:numPr>
        <w:ind w:left="720"/>
        <w:rPr>
          <w:lang w:val="es-US"/>
        </w:rPr>
      </w:pPr>
      <w:r w:rsidRPr="0003529D">
        <w:rPr>
          <w:lang w:val="es-US"/>
        </w:rPr>
        <w:t xml:space="preserve">Los hospitales pueden </w:t>
      </w:r>
      <w:proofErr w:type="spellStart"/>
      <w:r w:rsidRPr="0003529D">
        <w:rPr>
          <w:lang w:val="es-US"/>
        </w:rPr>
        <w:t>preimprimir</w:t>
      </w:r>
      <w:proofErr w:type="spellEnd"/>
      <w:r w:rsidRPr="0003529D">
        <w:rPr>
          <w:lang w:val="es-US"/>
        </w:rPr>
        <w:t xml:space="preserve"> o escribir de otra manera el nombre y el número de teléfono del QIO incluyendo TTY también, si es necesario. </w:t>
      </w:r>
    </w:p>
    <w:p w:rsidR="005C6B8A" w:rsidRPr="005C6B8A" w:rsidRDefault="005C6B8A" w:rsidP="005C6B8A">
      <w:pPr>
        <w:pStyle w:val="NumberFormats"/>
        <w:numPr>
          <w:ilvl w:val="0"/>
          <w:numId w:val="0"/>
        </w:numPr>
        <w:ind w:left="720"/>
        <w:rPr>
          <w:sz w:val="12"/>
          <w:szCs w:val="12"/>
          <w:lang w:val="es-US"/>
        </w:rPr>
      </w:pPr>
    </w:p>
    <w:p w:rsidR="005C6B8A" w:rsidRDefault="005C6B8A" w:rsidP="005C6B8A">
      <w:pPr>
        <w:pStyle w:val="NumberFormats"/>
        <w:numPr>
          <w:ilvl w:val="0"/>
          <w:numId w:val="0"/>
        </w:numPr>
        <w:ind w:left="720"/>
        <w:rPr>
          <w:lang w:val="es-US"/>
        </w:rPr>
      </w:pPr>
      <w:r w:rsidRPr="0003529D">
        <w:rPr>
          <w:b/>
          <w:lang w:val="es-US"/>
        </w:rPr>
        <w:t xml:space="preserve">Si desea hablar con alguien en el hospital sobre este aviso, llame: </w:t>
      </w:r>
      <w:r w:rsidRPr="0003529D">
        <w:rPr>
          <w:lang w:val="es-US"/>
        </w:rPr>
        <w:t xml:space="preserve">Incluya un número de teléfono en el hospital para que el paciente o representante llame si tiene preguntas sobre el aviso. Preferiblemente debe incluir también un nombre de contacto. </w:t>
      </w:r>
    </w:p>
    <w:p w:rsidR="005C6B8A" w:rsidRPr="005C6B8A" w:rsidRDefault="005C6B8A" w:rsidP="005C6B8A">
      <w:pPr>
        <w:pStyle w:val="NumberFormats"/>
        <w:numPr>
          <w:ilvl w:val="0"/>
          <w:numId w:val="0"/>
        </w:numPr>
        <w:ind w:left="720"/>
        <w:rPr>
          <w:sz w:val="12"/>
          <w:szCs w:val="12"/>
          <w:lang w:val="es-US"/>
        </w:rPr>
      </w:pPr>
    </w:p>
    <w:p w:rsidR="005C6B8A" w:rsidRDefault="005C6B8A" w:rsidP="005C6B8A">
      <w:pPr>
        <w:pStyle w:val="NumberFormats"/>
        <w:numPr>
          <w:ilvl w:val="0"/>
          <w:numId w:val="0"/>
        </w:numPr>
        <w:ind w:left="720"/>
        <w:rPr>
          <w:lang w:val="es-US"/>
        </w:rPr>
      </w:pPr>
      <w:r w:rsidRPr="0003529D">
        <w:rPr>
          <w:b/>
          <w:lang w:val="es-US"/>
        </w:rPr>
        <w:t xml:space="preserve">Firma del paciente o representante: </w:t>
      </w:r>
      <w:r w:rsidRPr="0003529D">
        <w:rPr>
          <w:lang w:val="es-US"/>
        </w:rPr>
        <w:t xml:space="preserve">Solicite al paciente o el representante que firme el aviso para indicar que ha recibido y entiende el contenido. </w:t>
      </w:r>
    </w:p>
    <w:p w:rsidR="005C6B8A" w:rsidRPr="005C6B8A" w:rsidRDefault="005C6B8A" w:rsidP="005C6B8A">
      <w:pPr>
        <w:pStyle w:val="NumberFormats"/>
        <w:numPr>
          <w:ilvl w:val="0"/>
          <w:numId w:val="0"/>
        </w:numPr>
        <w:ind w:left="720"/>
        <w:rPr>
          <w:sz w:val="12"/>
          <w:szCs w:val="12"/>
          <w:lang w:val="es-US"/>
        </w:rPr>
      </w:pPr>
    </w:p>
    <w:p w:rsidR="005C6B8A" w:rsidRDefault="005C6B8A" w:rsidP="005C6B8A">
      <w:pPr>
        <w:pStyle w:val="NumberFormats"/>
        <w:numPr>
          <w:ilvl w:val="0"/>
          <w:numId w:val="0"/>
        </w:numPr>
        <w:ind w:left="720"/>
        <w:rPr>
          <w:lang w:val="es-US"/>
        </w:rPr>
      </w:pPr>
      <w:r w:rsidRPr="0003529D">
        <w:rPr>
          <w:b/>
          <w:lang w:val="es-US"/>
        </w:rPr>
        <w:t>Fecha</w:t>
      </w:r>
      <w:r w:rsidR="003404A2">
        <w:rPr>
          <w:b/>
          <w:lang w:val="es-US"/>
        </w:rPr>
        <w:t>/</w:t>
      </w:r>
      <w:r w:rsidR="00547650">
        <w:rPr>
          <w:b/>
          <w:lang w:val="es-US"/>
        </w:rPr>
        <w:t>Hora</w:t>
      </w:r>
      <w:r w:rsidRPr="0003529D">
        <w:rPr>
          <w:b/>
          <w:lang w:val="es-US"/>
        </w:rPr>
        <w:t xml:space="preserve">: </w:t>
      </w:r>
      <w:r w:rsidRPr="0003529D">
        <w:rPr>
          <w:lang w:val="es-US"/>
        </w:rPr>
        <w:t xml:space="preserve">Pedir al paciente o al representante que escriba la fecha </w:t>
      </w:r>
      <w:r w:rsidR="003404A2">
        <w:rPr>
          <w:lang w:val="es-US"/>
        </w:rPr>
        <w:t xml:space="preserve">y </w:t>
      </w:r>
      <w:r w:rsidR="00547650">
        <w:rPr>
          <w:lang w:val="es-US"/>
        </w:rPr>
        <w:t xml:space="preserve">la hora  cuando </w:t>
      </w:r>
      <w:r w:rsidRPr="0003529D">
        <w:rPr>
          <w:lang w:val="es-US"/>
        </w:rPr>
        <w:t xml:space="preserve">firmó el aviso. </w:t>
      </w:r>
    </w:p>
    <w:p w:rsidR="005C6B8A" w:rsidRDefault="005C6B8A" w:rsidP="005C6B8A">
      <w:pPr>
        <w:pStyle w:val="NumberFormats"/>
        <w:numPr>
          <w:ilvl w:val="0"/>
          <w:numId w:val="0"/>
        </w:numPr>
        <w:ind w:left="720"/>
        <w:rPr>
          <w:b/>
          <w:lang w:val="es-US"/>
        </w:rPr>
      </w:pPr>
    </w:p>
    <w:p w:rsidR="005C6B8A" w:rsidRDefault="005C6B8A" w:rsidP="005C6B8A">
      <w:pPr>
        <w:pStyle w:val="Heading10"/>
        <w:rPr>
          <w:lang w:val="es-US"/>
        </w:rPr>
      </w:pPr>
      <w:r w:rsidRPr="0003529D">
        <w:rPr>
          <w:lang w:val="es-US"/>
        </w:rPr>
        <w:t xml:space="preserve">Página 2 del Mensaje de Medicare </w:t>
      </w:r>
    </w:p>
    <w:p w:rsidR="005C6B8A" w:rsidRPr="005C6B8A" w:rsidRDefault="005C6B8A" w:rsidP="005C6B8A">
      <w:pPr>
        <w:pStyle w:val="Heading10"/>
        <w:rPr>
          <w:sz w:val="24"/>
          <w:szCs w:val="24"/>
          <w:lang w:val="es-US"/>
        </w:rPr>
      </w:pPr>
    </w:p>
    <w:p w:rsidR="005C6B8A" w:rsidRDefault="005C6B8A" w:rsidP="005C6B8A">
      <w:pPr>
        <w:pStyle w:val="Body7"/>
        <w:ind w:left="720"/>
        <w:rPr>
          <w:lang w:val="es-US"/>
        </w:rPr>
      </w:pPr>
      <w:r w:rsidRPr="0003529D">
        <w:rPr>
          <w:b/>
          <w:lang w:val="es-US"/>
        </w:rPr>
        <w:t xml:space="preserve">Primer punto secundario – escriba el nombre y el número de teléfono del QIO: </w:t>
      </w:r>
      <w:r w:rsidRPr="0003529D">
        <w:rPr>
          <w:lang w:val="es-US"/>
        </w:rPr>
        <w:t>Escriba claramente el nombre y el número de teléfono, incluir TTY si es necesario, de la Organización para el Mejoramiento de la Calidad que ejecuta las revisiones para el hospital.</w:t>
      </w:r>
    </w:p>
    <w:p w:rsidR="005C6B8A" w:rsidRDefault="005C6B8A" w:rsidP="005C6B8A">
      <w:pPr>
        <w:pStyle w:val="Body7"/>
        <w:ind w:left="720"/>
        <w:rPr>
          <w:sz w:val="12"/>
          <w:szCs w:val="12"/>
          <w:lang w:val="es-US"/>
        </w:rPr>
      </w:pPr>
    </w:p>
    <w:p w:rsidR="005C6B8A" w:rsidRDefault="005C6B8A" w:rsidP="005C6B8A">
      <w:pPr>
        <w:pStyle w:val="Body7"/>
        <w:ind w:left="720"/>
        <w:rPr>
          <w:lang w:val="es-US"/>
        </w:rPr>
      </w:pPr>
      <w:r w:rsidRPr="0003529D">
        <w:rPr>
          <w:b/>
          <w:lang w:val="es-US"/>
        </w:rPr>
        <w:t xml:space="preserve">Segundo punto secundario – El nombre de este hospital es: </w:t>
      </w:r>
      <w:r w:rsidRPr="0003529D">
        <w:rPr>
          <w:lang w:val="es-US"/>
        </w:rPr>
        <w:t xml:space="preserve">Escriba o imprima (con anterioridad) el nombre del hospital, con el número de identificación del proveedor de Medicare (no el número de teléfono). </w:t>
      </w:r>
    </w:p>
    <w:p w:rsidR="005C6B8A" w:rsidRPr="005C6B8A" w:rsidRDefault="005C6B8A" w:rsidP="005C6B8A">
      <w:pPr>
        <w:pStyle w:val="Body7"/>
        <w:ind w:left="720"/>
        <w:rPr>
          <w:sz w:val="12"/>
          <w:szCs w:val="12"/>
          <w:lang w:val="es-US"/>
        </w:rPr>
      </w:pPr>
    </w:p>
    <w:p w:rsidR="005C6B8A" w:rsidRPr="0003529D" w:rsidRDefault="005C6B8A" w:rsidP="005C6B8A">
      <w:pPr>
        <w:pStyle w:val="Body7"/>
        <w:ind w:left="720"/>
        <w:rPr>
          <w:lang w:val="es-US"/>
        </w:rPr>
      </w:pPr>
      <w:r w:rsidRPr="0003529D">
        <w:rPr>
          <w:b/>
          <w:lang w:val="es-US"/>
        </w:rPr>
        <w:t xml:space="preserve">Información adicional: </w:t>
      </w:r>
      <w:r w:rsidRPr="0003529D">
        <w:rPr>
          <w:lang w:val="es-US"/>
        </w:rPr>
        <w:t>Los hospitales pueden usar esta sección para incluir documentación adicional como, por ejemplo, la obtención de las iniciales de los beneficiarios</w:t>
      </w:r>
      <w:r w:rsidR="003404A2">
        <w:rPr>
          <w:lang w:val="es-US"/>
        </w:rPr>
        <w:t xml:space="preserve">, la fecha, y </w:t>
      </w:r>
      <w:r w:rsidR="00547650">
        <w:rPr>
          <w:lang w:val="es-US"/>
        </w:rPr>
        <w:t xml:space="preserve">la hora </w:t>
      </w:r>
      <w:r w:rsidRPr="0003529D">
        <w:rPr>
          <w:lang w:val="es-US"/>
        </w:rPr>
        <w:t>como prueba de constancia de la entrega de la copia de seguimiento del mensaje o documentación de los rechazos</w:t>
      </w:r>
      <w:r w:rsidR="003404A2">
        <w:rPr>
          <w:lang w:val="es-US"/>
        </w:rPr>
        <w:t>.</w:t>
      </w:r>
    </w:p>
    <w:sectPr w:rsidR="005C6B8A" w:rsidRPr="0003529D" w:rsidSect="00331D3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1546" w:rsidRDefault="00481546" w:rsidP="00331D33">
      <w:r>
        <w:separator/>
      </w:r>
    </w:p>
  </w:endnote>
  <w:endnote w:type="continuationSeparator" w:id="0">
    <w:p w:rsidR="00481546" w:rsidRDefault="00481546" w:rsidP="00331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Frutiger">
    <w:altName w:val="Frutiger"/>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1546" w:rsidRDefault="00481546" w:rsidP="00331D33">
      <w:r>
        <w:separator/>
      </w:r>
    </w:p>
  </w:footnote>
  <w:footnote w:type="continuationSeparator" w:id="0">
    <w:p w:rsidR="00481546" w:rsidRDefault="00481546" w:rsidP="00331D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FF0A84"/>
    <w:multiLevelType w:val="hybridMultilevel"/>
    <w:tmpl w:val="11B294F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A9E537CF"/>
    <w:multiLevelType w:val="hybridMultilevel"/>
    <w:tmpl w:val="1C32D86D"/>
    <w:lvl w:ilvl="0" w:tplc="FFFFFFFF">
      <w:start w:val="1"/>
      <w:numFmt w:val="bullet"/>
      <w:lvlText w:val="•"/>
      <w:lvlJc w:val="left"/>
    </w:lvl>
    <w:lvl w:ilvl="1" w:tplc="FFFFFFFF">
      <w:start w:val="1"/>
      <w:numFmt w:val="ideographDigital"/>
      <w:lvlText w:val="•"/>
      <w:lvlJc w:val="left"/>
    </w:lvl>
    <w:lvl w:ilvl="2" w:tplc="ECC33517">
      <w:start w:val="1"/>
      <w:numFmt w:val="bullet"/>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BDA2844A"/>
    <w:multiLevelType w:val="hybridMultilevel"/>
    <w:tmpl w:val="33818972"/>
    <w:lvl w:ilvl="0" w:tplc="FFFFFFFF">
      <w:start w:val="1"/>
      <w:numFmt w:val="bullet"/>
      <w:lvlText w:val="•"/>
      <w:lvlJc w:val="left"/>
    </w:lvl>
    <w:lvl w:ilvl="1" w:tplc="FFFFFFFF">
      <w:start w:val="1"/>
      <w:numFmt w:val="ideographDigital"/>
      <w:lvlText w:val="•"/>
      <w:lvlJc w:val="left"/>
    </w:lvl>
    <w:lvl w:ilvl="2" w:tplc="D7BD1AFF">
      <w:start w:val="1"/>
      <w:numFmt w:val="bullet"/>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C7342A04"/>
    <w:multiLevelType w:val="hybridMultilevel"/>
    <w:tmpl w:val="5F2B2DE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F090F1C0"/>
    <w:multiLevelType w:val="hybridMultilevel"/>
    <w:tmpl w:val="D9BD672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FFFFFF7C"/>
    <w:multiLevelType w:val="singleLevel"/>
    <w:tmpl w:val="A50064B6"/>
    <w:lvl w:ilvl="0">
      <w:start w:val="1"/>
      <w:numFmt w:val="decimal"/>
      <w:lvlText w:val="%1."/>
      <w:lvlJc w:val="left"/>
      <w:pPr>
        <w:tabs>
          <w:tab w:val="num" w:pos="1800"/>
        </w:tabs>
        <w:ind w:left="1800" w:hanging="360"/>
      </w:pPr>
    </w:lvl>
  </w:abstractNum>
  <w:abstractNum w:abstractNumId="6">
    <w:nsid w:val="FFFFFF7D"/>
    <w:multiLevelType w:val="singleLevel"/>
    <w:tmpl w:val="5DDC422A"/>
    <w:lvl w:ilvl="0">
      <w:start w:val="1"/>
      <w:numFmt w:val="decimal"/>
      <w:lvlText w:val="%1."/>
      <w:lvlJc w:val="left"/>
      <w:pPr>
        <w:tabs>
          <w:tab w:val="num" w:pos="1440"/>
        </w:tabs>
        <w:ind w:left="1440" w:hanging="360"/>
      </w:pPr>
    </w:lvl>
  </w:abstractNum>
  <w:abstractNum w:abstractNumId="7">
    <w:nsid w:val="FFFFFF7E"/>
    <w:multiLevelType w:val="singleLevel"/>
    <w:tmpl w:val="95AEC85E"/>
    <w:lvl w:ilvl="0">
      <w:start w:val="1"/>
      <w:numFmt w:val="decimal"/>
      <w:lvlText w:val="%1."/>
      <w:lvlJc w:val="left"/>
      <w:pPr>
        <w:tabs>
          <w:tab w:val="num" w:pos="1080"/>
        </w:tabs>
        <w:ind w:left="1080" w:hanging="360"/>
      </w:pPr>
    </w:lvl>
  </w:abstractNum>
  <w:abstractNum w:abstractNumId="8">
    <w:nsid w:val="FFFFFF7F"/>
    <w:multiLevelType w:val="singleLevel"/>
    <w:tmpl w:val="49F0EFC8"/>
    <w:lvl w:ilvl="0">
      <w:start w:val="1"/>
      <w:numFmt w:val="decimal"/>
      <w:lvlText w:val="%1."/>
      <w:lvlJc w:val="left"/>
      <w:pPr>
        <w:tabs>
          <w:tab w:val="num" w:pos="720"/>
        </w:tabs>
        <w:ind w:left="720" w:hanging="360"/>
      </w:pPr>
    </w:lvl>
  </w:abstractNum>
  <w:abstractNum w:abstractNumId="9">
    <w:nsid w:val="FFFFFF80"/>
    <w:multiLevelType w:val="singleLevel"/>
    <w:tmpl w:val="1AC0A39E"/>
    <w:lvl w:ilvl="0">
      <w:start w:val="1"/>
      <w:numFmt w:val="bullet"/>
      <w:lvlText w:val=""/>
      <w:lvlJc w:val="left"/>
      <w:pPr>
        <w:tabs>
          <w:tab w:val="num" w:pos="1800"/>
        </w:tabs>
        <w:ind w:left="1800" w:hanging="360"/>
      </w:pPr>
      <w:rPr>
        <w:rFonts w:ascii="Symbol" w:hAnsi="Symbol" w:hint="default"/>
      </w:rPr>
    </w:lvl>
  </w:abstractNum>
  <w:abstractNum w:abstractNumId="10">
    <w:nsid w:val="FFFFFF81"/>
    <w:multiLevelType w:val="singleLevel"/>
    <w:tmpl w:val="7C8C7550"/>
    <w:lvl w:ilvl="0">
      <w:start w:val="1"/>
      <w:numFmt w:val="bullet"/>
      <w:lvlText w:val=""/>
      <w:lvlJc w:val="left"/>
      <w:pPr>
        <w:tabs>
          <w:tab w:val="num" w:pos="1440"/>
        </w:tabs>
        <w:ind w:left="1440" w:hanging="360"/>
      </w:pPr>
      <w:rPr>
        <w:rFonts w:ascii="Symbol" w:hAnsi="Symbol" w:hint="default"/>
      </w:rPr>
    </w:lvl>
  </w:abstractNum>
  <w:abstractNum w:abstractNumId="11">
    <w:nsid w:val="FFFFFF82"/>
    <w:multiLevelType w:val="singleLevel"/>
    <w:tmpl w:val="577A53FC"/>
    <w:lvl w:ilvl="0">
      <w:start w:val="1"/>
      <w:numFmt w:val="bullet"/>
      <w:lvlText w:val=""/>
      <w:lvlJc w:val="left"/>
      <w:pPr>
        <w:tabs>
          <w:tab w:val="num" w:pos="1080"/>
        </w:tabs>
        <w:ind w:left="1080" w:hanging="360"/>
      </w:pPr>
      <w:rPr>
        <w:rFonts w:ascii="Symbol" w:hAnsi="Symbol" w:hint="default"/>
      </w:rPr>
    </w:lvl>
  </w:abstractNum>
  <w:abstractNum w:abstractNumId="12">
    <w:nsid w:val="FFFFFF83"/>
    <w:multiLevelType w:val="singleLevel"/>
    <w:tmpl w:val="AED474C8"/>
    <w:lvl w:ilvl="0">
      <w:start w:val="1"/>
      <w:numFmt w:val="bullet"/>
      <w:pStyle w:val="ListBullet2"/>
      <w:lvlText w:val="•"/>
      <w:lvlJc w:val="left"/>
      <w:pPr>
        <w:tabs>
          <w:tab w:val="num" w:pos="720"/>
        </w:tabs>
        <w:ind w:left="720" w:hanging="360"/>
      </w:pPr>
      <w:rPr>
        <w:rFonts w:ascii="Courier New" w:hAnsi="Courier New" w:hint="default"/>
      </w:rPr>
    </w:lvl>
  </w:abstractNum>
  <w:abstractNum w:abstractNumId="13">
    <w:nsid w:val="FFFFFF88"/>
    <w:multiLevelType w:val="singleLevel"/>
    <w:tmpl w:val="65F879F0"/>
    <w:lvl w:ilvl="0">
      <w:start w:val="1"/>
      <w:numFmt w:val="decimal"/>
      <w:lvlText w:val="%1."/>
      <w:lvlJc w:val="left"/>
      <w:pPr>
        <w:tabs>
          <w:tab w:val="num" w:pos="360"/>
        </w:tabs>
        <w:ind w:left="360" w:hanging="360"/>
      </w:pPr>
    </w:lvl>
  </w:abstractNum>
  <w:abstractNum w:abstractNumId="14">
    <w:nsid w:val="FFFFFF89"/>
    <w:multiLevelType w:val="singleLevel"/>
    <w:tmpl w:val="711A4AA0"/>
    <w:lvl w:ilvl="0">
      <w:start w:val="1"/>
      <w:numFmt w:val="bullet"/>
      <w:lvlText w:val=""/>
      <w:lvlJc w:val="left"/>
      <w:pPr>
        <w:tabs>
          <w:tab w:val="num" w:pos="360"/>
        </w:tabs>
        <w:ind w:left="360" w:hanging="360"/>
      </w:pPr>
      <w:rPr>
        <w:rFonts w:ascii="Symbol" w:hAnsi="Symbol" w:hint="default"/>
      </w:rPr>
    </w:lvl>
  </w:abstractNum>
  <w:abstractNum w:abstractNumId="15">
    <w:nsid w:val="00EC0FC4"/>
    <w:multiLevelType w:val="hybridMultilevel"/>
    <w:tmpl w:val="49E0933E"/>
    <w:lvl w:ilvl="0" w:tplc="5D40E442">
      <w:start w:val="1"/>
      <w:numFmt w:val="bullet"/>
      <w:pStyle w:val="Bullet1"/>
      <w:lvlText w:val="•"/>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08FA7C97"/>
    <w:multiLevelType w:val="hybridMultilevel"/>
    <w:tmpl w:val="8244EC3E"/>
    <w:lvl w:ilvl="0" w:tplc="510C8FAA">
      <w:start w:val="1"/>
      <w:numFmt w:val="bullet"/>
      <w:pStyle w:val="Bullet3"/>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0B09129D"/>
    <w:multiLevelType w:val="hybridMultilevel"/>
    <w:tmpl w:val="E52A13DE"/>
    <w:lvl w:ilvl="0" w:tplc="1570BE58">
      <w:start w:val="1"/>
      <w:numFmt w:val="bullet"/>
      <w:pStyle w:val="Bullet6"/>
      <w:lvlText w:val="•"/>
      <w:lvlJc w:val="left"/>
      <w:pPr>
        <w:tabs>
          <w:tab w:val="num" w:pos="360"/>
        </w:tabs>
        <w:ind w:left="360" w:hanging="360"/>
      </w:pPr>
      <w:rPr>
        <w:rFonts w:ascii="Courier New" w:hAnsi="Courier New"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0CB10BA1"/>
    <w:multiLevelType w:val="hybridMultilevel"/>
    <w:tmpl w:val="FAF8B762"/>
    <w:lvl w:ilvl="0" w:tplc="4A2E38AA">
      <w:start w:val="1"/>
      <w:numFmt w:val="bullet"/>
      <w:lvlText w:val="o"/>
      <w:lvlJc w:val="center"/>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0FA01466"/>
    <w:multiLevelType w:val="hybridMultilevel"/>
    <w:tmpl w:val="8DE040A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15245D1"/>
    <w:multiLevelType w:val="hybridMultilevel"/>
    <w:tmpl w:val="4610D77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133222B3"/>
    <w:multiLevelType w:val="hybridMultilevel"/>
    <w:tmpl w:val="662E795A"/>
    <w:lvl w:ilvl="0" w:tplc="4A2E38AA">
      <w:start w:val="1"/>
      <w:numFmt w:val="bullet"/>
      <w:lvlText w:val="o"/>
      <w:lvlJc w:val="center"/>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17A24721"/>
    <w:multiLevelType w:val="hybridMultilevel"/>
    <w:tmpl w:val="DD4657DA"/>
    <w:lvl w:ilvl="0" w:tplc="1A0801E6">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36B891C"/>
    <w:multiLevelType w:val="hybridMultilevel"/>
    <w:tmpl w:val="2D87477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2473075E"/>
    <w:multiLevelType w:val="hybridMultilevel"/>
    <w:tmpl w:val="A31627E6"/>
    <w:lvl w:ilvl="0" w:tplc="F3DCF824">
      <w:start w:val="1"/>
      <w:numFmt w:val="upperLetter"/>
      <w:pStyle w:val="NumberFormats"/>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4920700"/>
    <w:multiLevelType w:val="hybridMultilevel"/>
    <w:tmpl w:val="2B1B32F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2C212188"/>
    <w:multiLevelType w:val="hybridMultilevel"/>
    <w:tmpl w:val="A7D881F0"/>
    <w:lvl w:ilvl="0" w:tplc="510C8FAA">
      <w:start w:val="1"/>
      <w:numFmt w:val="bullet"/>
      <w:lvlText w:val="◘"/>
      <w:lvlJc w:val="left"/>
      <w:pPr>
        <w:ind w:left="1125" w:hanging="360"/>
      </w:pPr>
      <w:rPr>
        <w:rFonts w:ascii="Courier New" w:hAnsi="Courier New"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27">
    <w:nsid w:val="32424155"/>
    <w:multiLevelType w:val="hybridMultilevel"/>
    <w:tmpl w:val="8A1E082C"/>
    <w:lvl w:ilvl="0" w:tplc="4A2E38AA">
      <w:start w:val="1"/>
      <w:numFmt w:val="bullet"/>
      <w:lvlText w:val="o"/>
      <w:lvlJc w:val="center"/>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34B949CF"/>
    <w:multiLevelType w:val="hybridMultilevel"/>
    <w:tmpl w:val="B95A3298"/>
    <w:lvl w:ilvl="0" w:tplc="4A2E38AA">
      <w:start w:val="1"/>
      <w:numFmt w:val="bullet"/>
      <w:lvlText w:val="o"/>
      <w:lvlJc w:val="center"/>
      <w:pPr>
        <w:ind w:left="1080" w:hanging="360"/>
      </w:pPr>
      <w:rPr>
        <w:rFonts w:ascii="Courier New" w:hAnsi="Courier New"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9">
    <w:nsid w:val="4AC47D7D"/>
    <w:multiLevelType w:val="hybridMultilevel"/>
    <w:tmpl w:val="43D82932"/>
    <w:lvl w:ilvl="0" w:tplc="A91E5BBC">
      <w:start w:val="1"/>
      <w:numFmt w:val="bullet"/>
      <w:lvlText w:val="•"/>
      <w:lvlJc w:val="left"/>
      <w:pPr>
        <w:tabs>
          <w:tab w:val="num" w:pos="720"/>
        </w:tabs>
        <w:ind w:left="720" w:hanging="360"/>
      </w:pPr>
      <w:rPr>
        <w:rFonts w:ascii="Courier New" w:hAnsi="Courier New" w:hint="default"/>
      </w:rPr>
    </w:lvl>
    <w:lvl w:ilvl="1" w:tplc="510C8FAA">
      <w:start w:val="1"/>
      <w:numFmt w:val="bullet"/>
      <w:lvlText w:val="◘"/>
      <w:lvlJc w:val="left"/>
      <w:pPr>
        <w:tabs>
          <w:tab w:val="num" w:pos="1440"/>
        </w:tabs>
        <w:ind w:left="1440" w:hanging="360"/>
      </w:pPr>
      <w:rPr>
        <w:rFonts w:ascii="Courier New" w:hAnsi="Courier New" w:hint="default"/>
      </w:rPr>
    </w:lvl>
    <w:lvl w:ilvl="2" w:tplc="4A2E38AA">
      <w:start w:val="1"/>
      <w:numFmt w:val="bullet"/>
      <w:lvlText w:val="o"/>
      <w:lvlJc w:val="center"/>
      <w:pPr>
        <w:tabs>
          <w:tab w:val="num" w:pos="1530"/>
        </w:tabs>
        <w:ind w:left="1530" w:hanging="360"/>
      </w:pPr>
      <w:rPr>
        <w:rFonts w:ascii="Courier New" w:hAnsi="Courier New"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664BA3B"/>
    <w:multiLevelType w:val="hybridMultilevel"/>
    <w:tmpl w:val="466C411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574E1848"/>
    <w:multiLevelType w:val="hybridMultilevel"/>
    <w:tmpl w:val="58D42448"/>
    <w:lvl w:ilvl="0" w:tplc="242401E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8340B96"/>
    <w:multiLevelType w:val="hybridMultilevel"/>
    <w:tmpl w:val="306AC756"/>
    <w:lvl w:ilvl="0" w:tplc="1A0801E6">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CCBA319"/>
    <w:multiLevelType w:val="hybridMultilevel"/>
    <w:tmpl w:val="6A40B0B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nsid w:val="5E0B27BF"/>
    <w:multiLevelType w:val="hybridMultilevel"/>
    <w:tmpl w:val="B7BE90E4"/>
    <w:lvl w:ilvl="0" w:tplc="1A0801E6">
      <w:start w:val="1"/>
      <w:numFmt w:val="bullet"/>
      <w:lvlText w:val=""/>
      <w:lvlJc w:val="center"/>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5E250174"/>
    <w:multiLevelType w:val="hybridMultilevel"/>
    <w:tmpl w:val="90EE6522"/>
    <w:lvl w:ilvl="0" w:tplc="3B06A7F4">
      <w:start w:val="1"/>
      <w:numFmt w:val="bullet"/>
      <w:lvlText w:val="◘"/>
      <w:lvlJc w:val="center"/>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606D0F5F"/>
    <w:multiLevelType w:val="hybridMultilevel"/>
    <w:tmpl w:val="FADEC6CA"/>
    <w:lvl w:ilvl="0" w:tplc="A91E5BBC">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60901D9B"/>
    <w:multiLevelType w:val="hybridMultilevel"/>
    <w:tmpl w:val="B9929EE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nsid w:val="66504602"/>
    <w:multiLevelType w:val="hybridMultilevel"/>
    <w:tmpl w:val="85626B3E"/>
    <w:lvl w:ilvl="0" w:tplc="C03C404E">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nsid w:val="66B625C4"/>
    <w:multiLevelType w:val="hybridMultilevel"/>
    <w:tmpl w:val="341A29A4"/>
    <w:lvl w:ilvl="0" w:tplc="4A2E38AA">
      <w:start w:val="1"/>
      <w:numFmt w:val="bullet"/>
      <w:lvlText w:val="o"/>
      <w:lvlJc w:val="center"/>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674055B2"/>
    <w:multiLevelType w:val="multilevel"/>
    <w:tmpl w:val="66A43672"/>
    <w:lvl w:ilvl="0">
      <w:start w:val="1"/>
      <w:numFmt w:val="bullet"/>
      <w:lvlText w:val="•"/>
      <w:lvlJc w:val="left"/>
    </w:lvl>
    <w:lvl w:ilvl="1">
      <w:start w:val="1"/>
      <w:numFmt w:val="decimal"/>
      <w:lvlText w:val="%1."/>
      <w:lvlJc w:val="left"/>
    </w:lvl>
    <w:lvl w:ilvl="2">
      <w:start w:val="1"/>
      <w:numFmt w:val="bullet"/>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7BC3396C"/>
    <w:multiLevelType w:val="hybridMultilevel"/>
    <w:tmpl w:val="53460AEC"/>
    <w:lvl w:ilvl="0" w:tplc="3BEE8DB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F035963"/>
    <w:multiLevelType w:val="hybridMultilevel"/>
    <w:tmpl w:val="9BF6BCC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3">
    <w:nsid w:val="7FE9750B"/>
    <w:multiLevelType w:val="hybridMultilevel"/>
    <w:tmpl w:val="1294F9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5"/>
  </w:num>
  <w:num w:numId="2">
    <w:abstractNumId w:val="14"/>
  </w:num>
  <w:num w:numId="3">
    <w:abstractNumId w:val="12"/>
  </w:num>
  <w:num w:numId="4">
    <w:abstractNumId w:val="11"/>
  </w:num>
  <w:num w:numId="5">
    <w:abstractNumId w:val="10"/>
  </w:num>
  <w:num w:numId="6">
    <w:abstractNumId w:val="9"/>
  </w:num>
  <w:num w:numId="7">
    <w:abstractNumId w:val="13"/>
  </w:num>
  <w:num w:numId="8">
    <w:abstractNumId w:val="8"/>
  </w:num>
  <w:num w:numId="9">
    <w:abstractNumId w:val="7"/>
  </w:num>
  <w:num w:numId="10">
    <w:abstractNumId w:val="6"/>
  </w:num>
  <w:num w:numId="11">
    <w:abstractNumId w:val="5"/>
  </w:num>
  <w:num w:numId="12">
    <w:abstractNumId w:val="29"/>
  </w:num>
  <w:num w:numId="13">
    <w:abstractNumId w:val="43"/>
  </w:num>
  <w:num w:numId="14">
    <w:abstractNumId w:val="17"/>
  </w:num>
  <w:num w:numId="15">
    <w:abstractNumId w:val="42"/>
  </w:num>
  <w:num w:numId="16">
    <w:abstractNumId w:val="38"/>
  </w:num>
  <w:num w:numId="17">
    <w:abstractNumId w:val="28"/>
  </w:num>
  <w:num w:numId="18">
    <w:abstractNumId w:val="18"/>
  </w:num>
  <w:num w:numId="19">
    <w:abstractNumId w:val="21"/>
  </w:num>
  <w:num w:numId="20">
    <w:abstractNumId w:val="27"/>
  </w:num>
  <w:num w:numId="21">
    <w:abstractNumId w:val="19"/>
  </w:num>
  <w:num w:numId="22">
    <w:abstractNumId w:val="41"/>
  </w:num>
  <w:num w:numId="23">
    <w:abstractNumId w:val="24"/>
  </w:num>
  <w:num w:numId="24">
    <w:abstractNumId w:val="23"/>
  </w:num>
  <w:num w:numId="25">
    <w:abstractNumId w:val="4"/>
  </w:num>
  <w:num w:numId="26">
    <w:abstractNumId w:val="30"/>
  </w:num>
  <w:num w:numId="27">
    <w:abstractNumId w:val="37"/>
  </w:num>
  <w:num w:numId="28">
    <w:abstractNumId w:val="40"/>
  </w:num>
  <w:num w:numId="29">
    <w:abstractNumId w:val="33"/>
  </w:num>
  <w:num w:numId="30">
    <w:abstractNumId w:val="34"/>
  </w:num>
  <w:num w:numId="31">
    <w:abstractNumId w:val="25"/>
  </w:num>
  <w:num w:numId="32">
    <w:abstractNumId w:val="20"/>
  </w:num>
  <w:num w:numId="33">
    <w:abstractNumId w:val="0"/>
  </w:num>
  <w:num w:numId="34">
    <w:abstractNumId w:val="3"/>
  </w:num>
  <w:num w:numId="35">
    <w:abstractNumId w:val="1"/>
  </w:num>
  <w:num w:numId="36">
    <w:abstractNumId w:val="2"/>
  </w:num>
  <w:num w:numId="37">
    <w:abstractNumId w:val="26"/>
  </w:num>
  <w:num w:numId="38">
    <w:abstractNumId w:val="16"/>
  </w:num>
  <w:num w:numId="39">
    <w:abstractNumId w:val="39"/>
  </w:num>
  <w:num w:numId="40">
    <w:abstractNumId w:val="22"/>
  </w:num>
  <w:num w:numId="41">
    <w:abstractNumId w:val="32"/>
  </w:num>
  <w:num w:numId="42">
    <w:abstractNumId w:val="31"/>
  </w:num>
  <w:num w:numId="43">
    <w:abstractNumId w:val="35"/>
  </w:num>
  <w:num w:numId="44">
    <w:abstractNumId w:val="15"/>
    <w:lvlOverride w:ilvl="0">
      <w:startOverride w:val="1"/>
    </w:lvlOverride>
  </w:num>
  <w:num w:numId="45">
    <w:abstractNumId w:val="12"/>
    <w:lvlOverride w:ilvl="0">
      <w:startOverride w:val="1"/>
    </w:lvlOverride>
  </w:num>
  <w:num w:numId="46">
    <w:abstractNumId w:val="29"/>
    <w:lvlOverride w:ilvl="0">
      <w:startOverride w:val="1"/>
    </w:lvlOverride>
  </w:num>
  <w:num w:numId="47">
    <w:abstractNumId w:val="26"/>
    <w:lvlOverride w:ilvl="0">
      <w:startOverride w:val="1"/>
    </w:lvlOverride>
  </w:num>
  <w:num w:numId="48">
    <w:abstractNumId w:val="16"/>
    <w:lvlOverride w:ilvl="0">
      <w:startOverride w:val="1"/>
    </w:lvlOverride>
  </w:num>
  <w:num w:numId="49">
    <w:abstractNumId w:val="17"/>
    <w:lvlOverride w:ilvl="0">
      <w:startOverride w:val="1"/>
    </w:lvlOverride>
  </w:num>
  <w:num w:numId="5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revisionView w:formatting="0"/>
  <w:trackRevisions/>
  <w:doNotTrackMoves/>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applyBreaking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B58AF"/>
    <w:rsid w:val="000049F9"/>
    <w:rsid w:val="00016EE5"/>
    <w:rsid w:val="00064430"/>
    <w:rsid w:val="000E1587"/>
    <w:rsid w:val="00100479"/>
    <w:rsid w:val="0019421D"/>
    <w:rsid w:val="001B1405"/>
    <w:rsid w:val="00205665"/>
    <w:rsid w:val="00252D8F"/>
    <w:rsid w:val="00266FA0"/>
    <w:rsid w:val="002A60F5"/>
    <w:rsid w:val="00305812"/>
    <w:rsid w:val="0032467A"/>
    <w:rsid w:val="00327E39"/>
    <w:rsid w:val="00331D33"/>
    <w:rsid w:val="003347C6"/>
    <w:rsid w:val="003404A2"/>
    <w:rsid w:val="003A58FC"/>
    <w:rsid w:val="003E0E56"/>
    <w:rsid w:val="00414FD4"/>
    <w:rsid w:val="00430195"/>
    <w:rsid w:val="00450685"/>
    <w:rsid w:val="00481546"/>
    <w:rsid w:val="004B3C80"/>
    <w:rsid w:val="004B58AF"/>
    <w:rsid w:val="004D3105"/>
    <w:rsid w:val="00547650"/>
    <w:rsid w:val="005568B5"/>
    <w:rsid w:val="005736DA"/>
    <w:rsid w:val="005950CA"/>
    <w:rsid w:val="005C6B8A"/>
    <w:rsid w:val="005E2218"/>
    <w:rsid w:val="0061648D"/>
    <w:rsid w:val="00646C34"/>
    <w:rsid w:val="00696DA9"/>
    <w:rsid w:val="006B12FE"/>
    <w:rsid w:val="00775F58"/>
    <w:rsid w:val="007918B5"/>
    <w:rsid w:val="007A5BC7"/>
    <w:rsid w:val="007B05E4"/>
    <w:rsid w:val="008413BD"/>
    <w:rsid w:val="00855987"/>
    <w:rsid w:val="00864084"/>
    <w:rsid w:val="00864637"/>
    <w:rsid w:val="00893A3C"/>
    <w:rsid w:val="008D1F74"/>
    <w:rsid w:val="009C4E5B"/>
    <w:rsid w:val="00A0465B"/>
    <w:rsid w:val="00A73B2B"/>
    <w:rsid w:val="00AC1B17"/>
    <w:rsid w:val="00AD09C3"/>
    <w:rsid w:val="00AD33CA"/>
    <w:rsid w:val="00AD7557"/>
    <w:rsid w:val="00AE4AED"/>
    <w:rsid w:val="00AE6D17"/>
    <w:rsid w:val="00AF5F4F"/>
    <w:rsid w:val="00B060FC"/>
    <w:rsid w:val="00B26CD0"/>
    <w:rsid w:val="00B85334"/>
    <w:rsid w:val="00BA0A34"/>
    <w:rsid w:val="00BE0704"/>
    <w:rsid w:val="00C04DB1"/>
    <w:rsid w:val="00C3294B"/>
    <w:rsid w:val="00CD2F99"/>
    <w:rsid w:val="00CF2EA1"/>
    <w:rsid w:val="00D01EDE"/>
    <w:rsid w:val="00DD7C50"/>
    <w:rsid w:val="00E30185"/>
    <w:rsid w:val="00E33B24"/>
    <w:rsid w:val="00E374D2"/>
    <w:rsid w:val="00E40F7C"/>
    <w:rsid w:val="00E64E23"/>
    <w:rsid w:val="00E8029F"/>
    <w:rsid w:val="00E812D3"/>
    <w:rsid w:val="00EC472A"/>
    <w:rsid w:val="00EE26E4"/>
    <w:rsid w:val="00EE3160"/>
    <w:rsid w:val="00F6208F"/>
    <w:rsid w:val="00F919E7"/>
    <w:rsid w:val="00FB4A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text" w:uiPriority="0"/>
    <w:lsdException w:name="List Bullet 2" w:uiPriority="0"/>
    <w:lsdException w:name="Title" w:semiHidden="0" w:uiPriority="10" w:unhideWhenUsed="0" w:qFormat="1"/>
    <w:lsdException w:name="Default Paragraph Fo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19E7"/>
    <w:rPr>
      <w:sz w:val="24"/>
      <w:szCs w:val="24"/>
    </w:rPr>
  </w:style>
  <w:style w:type="paragraph" w:styleId="Heading1">
    <w:name w:val="heading 1"/>
    <w:basedOn w:val="Normal"/>
    <w:next w:val="Normal"/>
    <w:qFormat/>
    <w:rsid w:val="00414FD4"/>
    <w:pPr>
      <w:keepNext/>
      <w:spacing w:before="240" w:after="60"/>
      <w:outlineLvl w:val="0"/>
    </w:pPr>
    <w:rPr>
      <w:rFonts w:ascii="Arial" w:hAnsi="Arial" w:cs="Arial"/>
      <w:bCs/>
      <w:kern w:val="32"/>
      <w:szCs w:val="32"/>
    </w:rPr>
  </w:style>
  <w:style w:type="paragraph" w:styleId="Heading2">
    <w:name w:val="heading 2"/>
    <w:basedOn w:val="Normal"/>
    <w:next w:val="Normal"/>
    <w:qFormat/>
    <w:rsid w:val="00414FD4"/>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14FD4"/>
    <w:pPr>
      <w:keepNext/>
      <w:spacing w:before="240" w:after="60"/>
      <w:outlineLvl w:val="2"/>
    </w:pPr>
    <w:rPr>
      <w:rFonts w:ascii="Arial" w:hAnsi="Arial" w:cs="Arial"/>
      <w:b/>
      <w:bCs/>
      <w:sz w:val="26"/>
      <w:szCs w:val="26"/>
    </w:rPr>
  </w:style>
  <w:style w:type="paragraph" w:styleId="Heading4">
    <w:name w:val="heading 4"/>
    <w:basedOn w:val="Normal"/>
    <w:next w:val="Normal"/>
    <w:qFormat/>
    <w:rsid w:val="00646C34"/>
    <w:pPr>
      <w:keepNext/>
      <w:spacing w:before="240" w:after="60"/>
      <w:outlineLvl w:val="3"/>
    </w:pPr>
    <w:rPr>
      <w:rFonts w:ascii="Arial" w:hAnsi="Arial"/>
      <w:b/>
      <w:bCs/>
      <w:szCs w:val="28"/>
    </w:rPr>
  </w:style>
  <w:style w:type="paragraph" w:styleId="Heading5">
    <w:name w:val="heading 5"/>
    <w:basedOn w:val="Normal"/>
    <w:next w:val="Normal"/>
    <w:link w:val="Heading5Char"/>
    <w:uiPriority w:val="9"/>
    <w:unhideWhenUsed/>
    <w:qFormat/>
    <w:rsid w:val="00016EE5"/>
    <w:pPr>
      <w:spacing w:before="240" w:after="60"/>
      <w:outlineLvl w:val="4"/>
    </w:pPr>
    <w:rPr>
      <w:b/>
      <w:bCs/>
      <w:i/>
      <w:iCs/>
      <w:szCs w:val="26"/>
    </w:rPr>
  </w:style>
  <w:style w:type="paragraph" w:styleId="Heading6">
    <w:name w:val="heading 6"/>
    <w:basedOn w:val="Normal"/>
    <w:next w:val="Normal"/>
    <w:link w:val="Heading6Char"/>
    <w:uiPriority w:val="9"/>
    <w:unhideWhenUsed/>
    <w:qFormat/>
    <w:rsid w:val="00E812D3"/>
    <w:pPr>
      <w:spacing w:before="240" w:after="60"/>
      <w:outlineLvl w:val="5"/>
    </w:pPr>
    <w:rPr>
      <w:rFonts w:ascii="Arial" w:hAnsi="Arial"/>
      <w:b/>
      <w:bCs/>
      <w:szCs w:val="22"/>
    </w:rPr>
  </w:style>
  <w:style w:type="paragraph" w:styleId="Heading7">
    <w:name w:val="heading 7"/>
    <w:basedOn w:val="Normal"/>
    <w:next w:val="Normal"/>
    <w:link w:val="Heading7Char"/>
    <w:uiPriority w:val="9"/>
    <w:unhideWhenUsed/>
    <w:qFormat/>
    <w:rsid w:val="00BA0A34"/>
    <w:pPr>
      <w:spacing w:before="240" w:after="60"/>
      <w:outlineLvl w:val="6"/>
    </w:pPr>
    <w:rPr>
      <w:rFonts w:ascii="Arial" w:hAnsi="Arial"/>
    </w:rPr>
  </w:style>
  <w:style w:type="paragraph" w:styleId="Heading8">
    <w:name w:val="heading 8"/>
    <w:basedOn w:val="Normal"/>
    <w:next w:val="Normal"/>
    <w:link w:val="Heading8Char"/>
    <w:uiPriority w:val="9"/>
    <w:unhideWhenUsed/>
    <w:qFormat/>
    <w:rsid w:val="00893A3C"/>
    <w:pPr>
      <w:spacing w:before="240" w:after="60"/>
      <w:outlineLvl w:val="7"/>
    </w:pPr>
    <w:rPr>
      <w:b/>
      <w:iCs/>
    </w:rPr>
  </w:style>
  <w:style w:type="paragraph" w:styleId="Heading9">
    <w:name w:val="heading 9"/>
    <w:basedOn w:val="Normal"/>
    <w:next w:val="Normal"/>
    <w:link w:val="Heading9Char"/>
    <w:uiPriority w:val="9"/>
    <w:unhideWhenUsed/>
    <w:qFormat/>
    <w:rsid w:val="00864637"/>
    <w:pPr>
      <w:spacing w:before="240" w:after="60"/>
      <w:outlineLvl w:val="8"/>
    </w:pPr>
    <w:rPr>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812D3"/>
    <w:pPr>
      <w:tabs>
        <w:tab w:val="center" w:pos="4320"/>
        <w:tab w:val="right" w:pos="8640"/>
      </w:tabs>
      <w:jc w:val="right"/>
    </w:pPr>
    <w:rPr>
      <w:sz w:val="16"/>
      <w:szCs w:val="16"/>
    </w:rPr>
  </w:style>
  <w:style w:type="paragraph" w:styleId="BodyTextIndent3">
    <w:name w:val="Body Text Indent 3"/>
    <w:basedOn w:val="Normal"/>
    <w:link w:val="BodyTextIndent3Char"/>
    <w:rsid w:val="00414FD4"/>
    <w:pPr>
      <w:spacing w:after="120"/>
      <w:ind w:left="360"/>
    </w:pPr>
    <w:rPr>
      <w:sz w:val="16"/>
      <w:szCs w:val="16"/>
    </w:rPr>
  </w:style>
  <w:style w:type="paragraph" w:customStyle="1" w:styleId="BodyText1">
    <w:name w:val="Body Text 1"/>
    <w:basedOn w:val="Normal"/>
    <w:rsid w:val="00414FD4"/>
    <w:rPr>
      <w:rFonts w:ascii="Arial" w:hAnsi="Arial" w:cs="Arial"/>
      <w:b/>
      <w:i/>
    </w:rPr>
  </w:style>
  <w:style w:type="paragraph" w:styleId="ListBullet2">
    <w:name w:val="List Bullet 2"/>
    <w:aliases w:val="Bullet 2"/>
    <w:basedOn w:val="Normal"/>
    <w:autoRedefine/>
    <w:rsid w:val="00B26CD0"/>
    <w:pPr>
      <w:numPr>
        <w:numId w:val="3"/>
      </w:numPr>
    </w:pPr>
    <w:rPr>
      <w:rFonts w:ascii="Arial" w:hAnsi="Arial"/>
    </w:rPr>
  </w:style>
  <w:style w:type="paragraph" w:customStyle="1" w:styleId="bullet2">
    <w:name w:val="bullet 2"/>
    <w:basedOn w:val="ListBullet2"/>
    <w:rsid w:val="00B85334"/>
  </w:style>
  <w:style w:type="paragraph" w:customStyle="1" w:styleId="bullet30">
    <w:name w:val="bullet 3"/>
    <w:basedOn w:val="Normal"/>
    <w:rsid w:val="00B85334"/>
    <w:pPr>
      <w:tabs>
        <w:tab w:val="num" w:pos="1440"/>
      </w:tabs>
      <w:ind w:left="1440" w:hanging="360"/>
    </w:pPr>
    <w:rPr>
      <w:rFonts w:ascii="Arial" w:hAnsi="Arial" w:cs="Arial"/>
      <w:b/>
    </w:rPr>
  </w:style>
  <w:style w:type="paragraph" w:customStyle="1" w:styleId="Bullet4">
    <w:name w:val="Bullet 4"/>
    <w:basedOn w:val="ListBullet2"/>
    <w:rsid w:val="00016EE5"/>
    <w:pPr>
      <w:numPr>
        <w:numId w:val="0"/>
      </w:numPr>
      <w:ind w:left="360"/>
    </w:pPr>
    <w:rPr>
      <w:rFonts w:ascii="Times New Roman" w:hAnsi="Times New Roman" w:cs="Arial"/>
    </w:rPr>
  </w:style>
  <w:style w:type="paragraph" w:customStyle="1" w:styleId="Bullet5">
    <w:name w:val="Bullet 5"/>
    <w:basedOn w:val="Normal"/>
    <w:rsid w:val="00266FA0"/>
    <w:pPr>
      <w:tabs>
        <w:tab w:val="num" w:pos="720"/>
      </w:tabs>
      <w:ind w:left="720" w:hanging="360"/>
    </w:pPr>
    <w:rPr>
      <w:rFonts w:cs="Arial"/>
    </w:rPr>
  </w:style>
  <w:style w:type="paragraph" w:customStyle="1" w:styleId="Bullet1">
    <w:name w:val="Bullet 1"/>
    <w:basedOn w:val="Normal"/>
    <w:link w:val="Bullet1Char"/>
    <w:qFormat/>
    <w:rsid w:val="005568B5"/>
    <w:pPr>
      <w:numPr>
        <w:numId w:val="1"/>
      </w:numPr>
    </w:pPr>
    <w:rPr>
      <w:rFonts w:ascii="Arial" w:hAnsi="Arial" w:cs="Arial"/>
    </w:rPr>
  </w:style>
  <w:style w:type="paragraph" w:styleId="ListParagraph">
    <w:name w:val="List Paragraph"/>
    <w:basedOn w:val="Normal"/>
    <w:uiPriority w:val="34"/>
    <w:qFormat/>
    <w:rsid w:val="005568B5"/>
    <w:pPr>
      <w:ind w:left="720"/>
    </w:pPr>
  </w:style>
  <w:style w:type="character" w:customStyle="1" w:styleId="Bullet1Char">
    <w:name w:val="Bullet 1 Char"/>
    <w:basedOn w:val="DefaultParagraphFont"/>
    <w:link w:val="Bullet1"/>
    <w:rsid w:val="005568B5"/>
    <w:rPr>
      <w:rFonts w:ascii="Arial" w:hAnsi="Arial" w:cs="Arial"/>
      <w:sz w:val="24"/>
      <w:szCs w:val="24"/>
    </w:rPr>
  </w:style>
  <w:style w:type="paragraph" w:customStyle="1" w:styleId="Body1">
    <w:name w:val="Body 1"/>
    <w:basedOn w:val="Bullet1"/>
    <w:link w:val="Body1Char"/>
    <w:qFormat/>
    <w:rsid w:val="005568B5"/>
    <w:pPr>
      <w:numPr>
        <w:numId w:val="0"/>
      </w:numPr>
      <w:ind w:left="360"/>
    </w:pPr>
    <w:rPr>
      <w:sz w:val="20"/>
      <w:szCs w:val="20"/>
    </w:rPr>
  </w:style>
  <w:style w:type="paragraph" w:customStyle="1" w:styleId="Body2">
    <w:name w:val="Body 2"/>
    <w:basedOn w:val="BodyTextIndent3"/>
    <w:link w:val="Body2Char"/>
    <w:qFormat/>
    <w:rsid w:val="005568B5"/>
    <w:pPr>
      <w:ind w:left="0"/>
    </w:pPr>
    <w:rPr>
      <w:rFonts w:ascii="Arial" w:hAnsi="Arial" w:cs="Arial"/>
      <w:sz w:val="20"/>
      <w:szCs w:val="20"/>
    </w:rPr>
  </w:style>
  <w:style w:type="character" w:customStyle="1" w:styleId="Body1Char">
    <w:name w:val="Body 1 Char"/>
    <w:basedOn w:val="Bullet1Char"/>
    <w:link w:val="Body1"/>
    <w:rsid w:val="005568B5"/>
    <w:rPr>
      <w:rFonts w:ascii="Arial" w:hAnsi="Arial" w:cs="Arial"/>
      <w:sz w:val="24"/>
      <w:szCs w:val="24"/>
    </w:rPr>
  </w:style>
  <w:style w:type="paragraph" w:customStyle="1" w:styleId="Body3">
    <w:name w:val="Body 3"/>
    <w:basedOn w:val="Normal"/>
    <w:link w:val="Body3Char"/>
    <w:qFormat/>
    <w:rsid w:val="00016EE5"/>
  </w:style>
  <w:style w:type="character" w:customStyle="1" w:styleId="BodyTextIndent3Char">
    <w:name w:val="Body Text Indent 3 Char"/>
    <w:basedOn w:val="DefaultParagraphFont"/>
    <w:link w:val="BodyTextIndent3"/>
    <w:rsid w:val="005568B5"/>
    <w:rPr>
      <w:sz w:val="16"/>
      <w:szCs w:val="16"/>
    </w:rPr>
  </w:style>
  <w:style w:type="character" w:customStyle="1" w:styleId="Body2Char">
    <w:name w:val="Body 2 Char"/>
    <w:basedOn w:val="BodyTextIndent3Char"/>
    <w:link w:val="Body2"/>
    <w:rsid w:val="005568B5"/>
    <w:rPr>
      <w:rFonts w:ascii="Arial" w:hAnsi="Arial" w:cs="Arial"/>
      <w:sz w:val="16"/>
      <w:szCs w:val="16"/>
    </w:rPr>
  </w:style>
  <w:style w:type="paragraph" w:customStyle="1" w:styleId="Body4">
    <w:name w:val="Body 4"/>
    <w:basedOn w:val="Normal"/>
    <w:link w:val="Body4Char"/>
    <w:qFormat/>
    <w:rsid w:val="00016EE5"/>
    <w:rPr>
      <w:rFonts w:cs="Arial"/>
      <w:b/>
    </w:rPr>
  </w:style>
  <w:style w:type="character" w:customStyle="1" w:styleId="Body3Char">
    <w:name w:val="Body 3 Char"/>
    <w:basedOn w:val="DefaultParagraphFont"/>
    <w:link w:val="Body3"/>
    <w:rsid w:val="00016EE5"/>
    <w:rPr>
      <w:sz w:val="24"/>
      <w:szCs w:val="24"/>
    </w:rPr>
  </w:style>
  <w:style w:type="paragraph" w:customStyle="1" w:styleId="Bullet3">
    <w:name w:val="Bullet 3"/>
    <w:basedOn w:val="Normal"/>
    <w:link w:val="Bullet3Char"/>
    <w:qFormat/>
    <w:rsid w:val="00016EE5"/>
    <w:pPr>
      <w:numPr>
        <w:numId w:val="38"/>
      </w:numPr>
    </w:pPr>
    <w:rPr>
      <w:rFonts w:cs="Arial"/>
    </w:rPr>
  </w:style>
  <w:style w:type="character" w:customStyle="1" w:styleId="Body4Char">
    <w:name w:val="Body 4 Char"/>
    <w:basedOn w:val="DefaultParagraphFont"/>
    <w:link w:val="Body4"/>
    <w:rsid w:val="00016EE5"/>
    <w:rPr>
      <w:rFonts w:cs="Arial"/>
      <w:b/>
      <w:sz w:val="24"/>
      <w:szCs w:val="24"/>
    </w:rPr>
  </w:style>
  <w:style w:type="paragraph" w:styleId="Footer">
    <w:name w:val="footer"/>
    <w:basedOn w:val="Normal"/>
    <w:link w:val="FooterChar"/>
    <w:uiPriority w:val="99"/>
    <w:unhideWhenUsed/>
    <w:rsid w:val="00E812D3"/>
    <w:pPr>
      <w:tabs>
        <w:tab w:val="center" w:pos="4680"/>
        <w:tab w:val="right" w:pos="9360"/>
      </w:tabs>
    </w:pPr>
    <w:rPr>
      <w:sz w:val="16"/>
    </w:rPr>
  </w:style>
  <w:style w:type="character" w:customStyle="1" w:styleId="Bullet3Char">
    <w:name w:val="Bullet 3 Char"/>
    <w:basedOn w:val="DefaultParagraphFont"/>
    <w:link w:val="Bullet3"/>
    <w:rsid w:val="00016EE5"/>
    <w:rPr>
      <w:rFonts w:cs="Arial"/>
      <w:sz w:val="24"/>
      <w:szCs w:val="24"/>
    </w:rPr>
  </w:style>
  <w:style w:type="character" w:customStyle="1" w:styleId="FooterChar">
    <w:name w:val="Footer Char"/>
    <w:basedOn w:val="DefaultParagraphFont"/>
    <w:link w:val="Footer"/>
    <w:uiPriority w:val="99"/>
    <w:rsid w:val="00E812D3"/>
    <w:rPr>
      <w:sz w:val="16"/>
      <w:szCs w:val="24"/>
    </w:rPr>
  </w:style>
  <w:style w:type="paragraph" w:customStyle="1" w:styleId="Body5">
    <w:name w:val="Body 5"/>
    <w:basedOn w:val="Normal"/>
    <w:link w:val="Body5Char"/>
    <w:qFormat/>
    <w:rsid w:val="00016EE5"/>
    <w:rPr>
      <w:rFonts w:cs="Arial"/>
    </w:rPr>
  </w:style>
  <w:style w:type="paragraph" w:customStyle="1" w:styleId="Body6">
    <w:name w:val="Body 6"/>
    <w:basedOn w:val="Body5"/>
    <w:link w:val="Body6Char"/>
    <w:qFormat/>
    <w:rsid w:val="00BA0A34"/>
  </w:style>
  <w:style w:type="character" w:customStyle="1" w:styleId="Body5Char">
    <w:name w:val="Body 5 Char"/>
    <w:basedOn w:val="DefaultParagraphFont"/>
    <w:link w:val="Body5"/>
    <w:rsid w:val="00016EE5"/>
    <w:rPr>
      <w:rFonts w:cs="Arial"/>
      <w:sz w:val="24"/>
      <w:szCs w:val="24"/>
    </w:rPr>
  </w:style>
  <w:style w:type="table" w:styleId="TableGrid">
    <w:name w:val="Table Grid"/>
    <w:basedOn w:val="TableNormal"/>
    <w:uiPriority w:val="59"/>
    <w:rsid w:val="008413B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6Char">
    <w:name w:val="Body 6 Char"/>
    <w:basedOn w:val="Body5Char"/>
    <w:link w:val="Body6"/>
    <w:rsid w:val="00BA0A34"/>
    <w:rPr>
      <w:rFonts w:cs="Arial"/>
      <w:sz w:val="24"/>
      <w:szCs w:val="24"/>
    </w:rPr>
  </w:style>
  <w:style w:type="character" w:customStyle="1" w:styleId="Heading6Char">
    <w:name w:val="Heading 6 Char"/>
    <w:basedOn w:val="DefaultParagraphFont"/>
    <w:link w:val="Heading6"/>
    <w:uiPriority w:val="9"/>
    <w:rsid w:val="00E812D3"/>
    <w:rPr>
      <w:rFonts w:ascii="Arial" w:eastAsia="Times New Roman" w:hAnsi="Arial" w:cs="Times New Roman"/>
      <w:b/>
      <w:bCs/>
      <w:sz w:val="24"/>
      <w:szCs w:val="22"/>
    </w:rPr>
  </w:style>
  <w:style w:type="paragraph" w:styleId="EndnoteText">
    <w:name w:val="endnote text"/>
    <w:basedOn w:val="Normal"/>
    <w:link w:val="EndnoteTextChar"/>
    <w:semiHidden/>
    <w:rsid w:val="00E812D3"/>
    <w:pPr>
      <w:widowControl w:val="0"/>
    </w:pPr>
    <w:rPr>
      <w:rFonts w:ascii="Courier" w:hAnsi="Courier"/>
      <w:snapToGrid w:val="0"/>
      <w:szCs w:val="20"/>
    </w:rPr>
  </w:style>
  <w:style w:type="character" w:customStyle="1" w:styleId="EndnoteTextChar">
    <w:name w:val="Endnote Text Char"/>
    <w:basedOn w:val="DefaultParagraphFont"/>
    <w:link w:val="EndnoteText"/>
    <w:semiHidden/>
    <w:rsid w:val="00E812D3"/>
    <w:rPr>
      <w:rFonts w:ascii="Courier" w:hAnsi="Courier"/>
      <w:snapToGrid w:val="0"/>
      <w:sz w:val="24"/>
    </w:rPr>
  </w:style>
  <w:style w:type="paragraph" w:customStyle="1" w:styleId="Table2">
    <w:name w:val="Table 2"/>
    <w:basedOn w:val="Normal"/>
    <w:qFormat/>
    <w:rsid w:val="005736DA"/>
  </w:style>
  <w:style w:type="paragraph" w:customStyle="1" w:styleId="Table3">
    <w:name w:val="Table 3"/>
    <w:basedOn w:val="Bullet5"/>
    <w:qFormat/>
    <w:rsid w:val="005736DA"/>
    <w:pPr>
      <w:tabs>
        <w:tab w:val="clear" w:pos="720"/>
      </w:tabs>
      <w:ind w:left="0" w:firstLine="0"/>
    </w:pPr>
    <w:rPr>
      <w:sz w:val="4"/>
      <w:szCs w:val="4"/>
    </w:rPr>
  </w:style>
  <w:style w:type="character" w:customStyle="1" w:styleId="Heading7Char">
    <w:name w:val="Heading 7 Char"/>
    <w:basedOn w:val="DefaultParagraphFont"/>
    <w:link w:val="Heading7"/>
    <w:uiPriority w:val="9"/>
    <w:rsid w:val="00BA0A34"/>
    <w:rPr>
      <w:rFonts w:ascii="Arial" w:eastAsia="Times New Roman" w:hAnsi="Arial" w:cs="Times New Roman"/>
      <w:sz w:val="24"/>
      <w:szCs w:val="24"/>
    </w:rPr>
  </w:style>
  <w:style w:type="paragraph" w:customStyle="1" w:styleId="Bullet6">
    <w:name w:val="Bullet 6"/>
    <w:basedOn w:val="Normal"/>
    <w:link w:val="Bullet6Char"/>
    <w:qFormat/>
    <w:rsid w:val="0032467A"/>
    <w:pPr>
      <w:numPr>
        <w:numId w:val="14"/>
      </w:numPr>
      <w:autoSpaceDE w:val="0"/>
      <w:autoSpaceDN w:val="0"/>
      <w:adjustRightInd w:val="0"/>
    </w:pPr>
    <w:rPr>
      <w:rFonts w:cs="Arial"/>
    </w:rPr>
  </w:style>
  <w:style w:type="paragraph" w:customStyle="1" w:styleId="Default">
    <w:name w:val="Default"/>
    <w:rsid w:val="00893A3C"/>
    <w:pPr>
      <w:autoSpaceDE w:val="0"/>
      <w:autoSpaceDN w:val="0"/>
      <w:adjustRightInd w:val="0"/>
    </w:pPr>
    <w:rPr>
      <w:rFonts w:ascii="Frutiger" w:hAnsi="Frutiger" w:cs="Frutiger"/>
      <w:color w:val="000000"/>
      <w:sz w:val="24"/>
      <w:szCs w:val="24"/>
    </w:rPr>
  </w:style>
  <w:style w:type="character" w:customStyle="1" w:styleId="Bullet6Char">
    <w:name w:val="Bullet 6 Char"/>
    <w:basedOn w:val="DefaultParagraphFont"/>
    <w:link w:val="Bullet6"/>
    <w:rsid w:val="0032467A"/>
    <w:rPr>
      <w:rFonts w:cs="Arial"/>
      <w:sz w:val="24"/>
      <w:szCs w:val="24"/>
    </w:rPr>
  </w:style>
  <w:style w:type="paragraph" w:customStyle="1" w:styleId="CM19">
    <w:name w:val="CM19"/>
    <w:basedOn w:val="Default"/>
    <w:next w:val="Default"/>
    <w:uiPriority w:val="99"/>
    <w:rsid w:val="00893A3C"/>
    <w:rPr>
      <w:rFonts w:cs="Times New Roman"/>
      <w:color w:val="auto"/>
    </w:rPr>
  </w:style>
  <w:style w:type="paragraph" w:customStyle="1" w:styleId="CM20">
    <w:name w:val="CM20"/>
    <w:basedOn w:val="Default"/>
    <w:next w:val="Default"/>
    <w:uiPriority w:val="99"/>
    <w:rsid w:val="00893A3C"/>
    <w:rPr>
      <w:rFonts w:cs="Times New Roman"/>
      <w:color w:val="auto"/>
    </w:rPr>
  </w:style>
  <w:style w:type="paragraph" w:customStyle="1" w:styleId="CM15">
    <w:name w:val="CM15"/>
    <w:basedOn w:val="Default"/>
    <w:next w:val="Default"/>
    <w:uiPriority w:val="99"/>
    <w:rsid w:val="00893A3C"/>
    <w:rPr>
      <w:rFonts w:cs="Times New Roman"/>
      <w:color w:val="auto"/>
    </w:rPr>
  </w:style>
  <w:style w:type="paragraph" w:customStyle="1" w:styleId="CM3">
    <w:name w:val="CM3"/>
    <w:basedOn w:val="Default"/>
    <w:next w:val="Default"/>
    <w:uiPriority w:val="99"/>
    <w:rsid w:val="00893A3C"/>
    <w:rPr>
      <w:rFonts w:cs="Times New Roman"/>
      <w:color w:val="auto"/>
    </w:rPr>
  </w:style>
  <w:style w:type="paragraph" w:customStyle="1" w:styleId="CM13">
    <w:name w:val="CM13"/>
    <w:basedOn w:val="Default"/>
    <w:next w:val="Default"/>
    <w:uiPriority w:val="99"/>
    <w:rsid w:val="00893A3C"/>
    <w:pPr>
      <w:spacing w:line="271" w:lineRule="atLeast"/>
    </w:pPr>
    <w:rPr>
      <w:rFonts w:cs="Times New Roman"/>
      <w:color w:val="auto"/>
    </w:rPr>
  </w:style>
  <w:style w:type="paragraph" w:customStyle="1" w:styleId="CM17">
    <w:name w:val="CM17"/>
    <w:basedOn w:val="Default"/>
    <w:next w:val="Default"/>
    <w:uiPriority w:val="99"/>
    <w:rsid w:val="00893A3C"/>
    <w:rPr>
      <w:rFonts w:cs="Times New Roman"/>
      <w:color w:val="auto"/>
    </w:rPr>
  </w:style>
  <w:style w:type="character" w:customStyle="1" w:styleId="Heading8Char">
    <w:name w:val="Heading 8 Char"/>
    <w:basedOn w:val="DefaultParagraphFont"/>
    <w:link w:val="Heading8"/>
    <w:uiPriority w:val="9"/>
    <w:rsid w:val="00893A3C"/>
    <w:rPr>
      <w:rFonts w:eastAsia="Times New Roman" w:cs="Times New Roman"/>
      <w:b/>
      <w:iCs/>
      <w:sz w:val="24"/>
      <w:szCs w:val="24"/>
    </w:rPr>
  </w:style>
  <w:style w:type="character" w:customStyle="1" w:styleId="Heading9Char">
    <w:name w:val="Heading 9 Char"/>
    <w:basedOn w:val="DefaultParagraphFont"/>
    <w:link w:val="Heading9"/>
    <w:uiPriority w:val="9"/>
    <w:rsid w:val="00864637"/>
    <w:rPr>
      <w:b/>
      <w:sz w:val="24"/>
      <w:szCs w:val="22"/>
    </w:rPr>
  </w:style>
  <w:style w:type="paragraph" w:customStyle="1" w:styleId="NumberFormats">
    <w:name w:val="Number Formats"/>
    <w:basedOn w:val="Default"/>
    <w:qFormat/>
    <w:rsid w:val="005C6B8A"/>
    <w:pPr>
      <w:numPr>
        <w:numId w:val="23"/>
      </w:numPr>
    </w:pPr>
    <w:rPr>
      <w:rFonts w:ascii="Times New Roman" w:hAnsi="Times New Roman"/>
      <w:bCs/>
      <w:szCs w:val="26"/>
    </w:rPr>
  </w:style>
  <w:style w:type="paragraph" w:customStyle="1" w:styleId="Table1">
    <w:name w:val="Table 1"/>
    <w:basedOn w:val="Normal"/>
    <w:qFormat/>
    <w:rsid w:val="003347C6"/>
    <w:rPr>
      <w:sz w:val="4"/>
      <w:szCs w:val="4"/>
    </w:rPr>
  </w:style>
  <w:style w:type="paragraph" w:customStyle="1" w:styleId="Footer2">
    <w:name w:val="Footer 2"/>
    <w:basedOn w:val="Normal"/>
    <w:qFormat/>
    <w:rsid w:val="003347C6"/>
    <w:rPr>
      <w:sz w:val="16"/>
      <w:szCs w:val="16"/>
    </w:rPr>
  </w:style>
  <w:style w:type="paragraph" w:customStyle="1" w:styleId="Heading10">
    <w:name w:val="Heading 10"/>
    <w:basedOn w:val="CM15"/>
    <w:qFormat/>
    <w:rsid w:val="003347C6"/>
    <w:rPr>
      <w:rFonts w:ascii="Times New Roman" w:hAnsi="Times New Roman"/>
      <w:b/>
      <w:bCs/>
      <w:color w:val="000000"/>
      <w:sz w:val="28"/>
      <w:szCs w:val="28"/>
    </w:rPr>
  </w:style>
  <w:style w:type="paragraph" w:customStyle="1" w:styleId="Body7">
    <w:name w:val="Body 7"/>
    <w:basedOn w:val="CM15"/>
    <w:qFormat/>
    <w:rsid w:val="005C6B8A"/>
    <w:pPr>
      <w:spacing w:line="271" w:lineRule="atLeast"/>
    </w:pPr>
    <w:rPr>
      <w:rFonts w:ascii="Times New Roman" w:hAnsi="Times New Roman"/>
      <w:bCs/>
      <w:color w:val="000000"/>
    </w:rPr>
  </w:style>
  <w:style w:type="character" w:customStyle="1" w:styleId="Heading5Char">
    <w:name w:val="Heading 5 Char"/>
    <w:basedOn w:val="DefaultParagraphFont"/>
    <w:link w:val="Heading5"/>
    <w:uiPriority w:val="9"/>
    <w:rsid w:val="00016EE5"/>
    <w:rPr>
      <w:rFonts w:eastAsia="Times New Roman" w:cs="Times New Roman"/>
      <w:b/>
      <w:bCs/>
      <w:i/>
      <w:iCs/>
      <w:sz w:val="24"/>
      <w:szCs w:val="26"/>
    </w:rPr>
  </w:style>
  <w:style w:type="paragraph" w:customStyle="1" w:styleId="CM12">
    <w:name w:val="CM12"/>
    <w:basedOn w:val="Normal"/>
    <w:next w:val="Normal"/>
    <w:uiPriority w:val="99"/>
    <w:rsid w:val="00864637"/>
    <w:pPr>
      <w:autoSpaceDE w:val="0"/>
      <w:autoSpaceDN w:val="0"/>
      <w:adjustRightInd w:val="0"/>
    </w:pPr>
    <w:rPr>
      <w:rFonts w:ascii="Frutiger" w:hAnsi="Frutiger"/>
    </w:rPr>
  </w:style>
  <w:style w:type="paragraph" w:customStyle="1" w:styleId="CM11">
    <w:name w:val="CM11"/>
    <w:basedOn w:val="Normal"/>
    <w:next w:val="Normal"/>
    <w:uiPriority w:val="99"/>
    <w:rsid w:val="00864637"/>
    <w:pPr>
      <w:autoSpaceDE w:val="0"/>
      <w:autoSpaceDN w:val="0"/>
      <w:adjustRightInd w:val="0"/>
    </w:pPr>
    <w:rPr>
      <w:rFonts w:ascii="Frutiger" w:hAnsi="Frutiger"/>
    </w:rPr>
  </w:style>
  <w:style w:type="paragraph" w:customStyle="1" w:styleId="CM9">
    <w:name w:val="CM9"/>
    <w:basedOn w:val="Normal"/>
    <w:next w:val="Normal"/>
    <w:uiPriority w:val="99"/>
    <w:rsid w:val="00864637"/>
    <w:pPr>
      <w:autoSpaceDE w:val="0"/>
      <w:autoSpaceDN w:val="0"/>
      <w:adjustRightInd w:val="0"/>
      <w:spacing w:line="271" w:lineRule="atLeast"/>
    </w:pPr>
    <w:rPr>
      <w:rFonts w:ascii="Frutiger" w:hAnsi="Frutiger"/>
    </w:rPr>
  </w:style>
  <w:style w:type="paragraph" w:customStyle="1" w:styleId="CM16">
    <w:name w:val="CM16"/>
    <w:basedOn w:val="Normal"/>
    <w:next w:val="Normal"/>
    <w:uiPriority w:val="99"/>
    <w:rsid w:val="005C6B8A"/>
    <w:pPr>
      <w:autoSpaceDE w:val="0"/>
      <w:autoSpaceDN w:val="0"/>
      <w:adjustRightInd w:val="0"/>
    </w:pPr>
    <w:rPr>
      <w:rFonts w:ascii="Frutiger" w:hAnsi="Frutiger"/>
    </w:rPr>
  </w:style>
  <w:style w:type="paragraph" w:customStyle="1" w:styleId="CM14">
    <w:name w:val="CM14"/>
    <w:basedOn w:val="Normal"/>
    <w:next w:val="Normal"/>
    <w:uiPriority w:val="99"/>
    <w:rsid w:val="005C6B8A"/>
    <w:pPr>
      <w:autoSpaceDE w:val="0"/>
      <w:autoSpaceDN w:val="0"/>
      <w:adjustRightInd w:val="0"/>
    </w:pPr>
    <w:rPr>
      <w:rFonts w:ascii="Frutiger" w:hAnsi="Frutiger"/>
    </w:rPr>
  </w:style>
  <w:style w:type="paragraph" w:styleId="BalloonText">
    <w:name w:val="Balloon Text"/>
    <w:basedOn w:val="Normal"/>
    <w:link w:val="BalloonTextChar"/>
    <w:uiPriority w:val="99"/>
    <w:semiHidden/>
    <w:unhideWhenUsed/>
    <w:rsid w:val="00547650"/>
    <w:rPr>
      <w:rFonts w:ascii="Tahoma" w:hAnsi="Tahoma" w:cs="Tahoma"/>
      <w:sz w:val="16"/>
      <w:szCs w:val="16"/>
    </w:rPr>
  </w:style>
  <w:style w:type="character" w:customStyle="1" w:styleId="BalloonTextChar">
    <w:name w:val="Balloon Text Char"/>
    <w:basedOn w:val="DefaultParagraphFont"/>
    <w:link w:val="BalloonText"/>
    <w:uiPriority w:val="99"/>
    <w:semiHidden/>
    <w:rsid w:val="0054765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D344E7-FD87-4530-80F3-E9EEDEEABBB5}">
  <ds:schemaRefs>
    <ds:schemaRef ds:uri="http://schemas.openxmlformats.org/officeDocument/2006/bibliography"/>
  </ds:schemaRefs>
</ds:datastoreItem>
</file>

<file path=customXml/itemProps2.xml><?xml version="1.0" encoding="utf-8"?>
<ds:datastoreItem xmlns:ds="http://schemas.openxmlformats.org/officeDocument/2006/customXml" ds:itemID="{9D604D4A-1903-4852-83B9-6C81D8056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1449</Words>
  <Characters>7915</Characters>
  <Application>Microsoft Office Word</Application>
  <DocSecurity>0</DocSecurity>
  <Lines>247</Lines>
  <Paragraphs>107</Paragraphs>
  <ScaleCrop>false</ScaleCrop>
  <HeadingPairs>
    <vt:vector size="2" baseType="variant">
      <vt:variant>
        <vt:lpstr>Title</vt:lpstr>
      </vt:variant>
      <vt:variant>
        <vt:i4>1</vt:i4>
      </vt:variant>
    </vt:vector>
  </HeadingPairs>
  <TitlesOfParts>
    <vt:vector size="1" baseType="lpstr">
      <vt:lpstr>Mensaje Importante De Medicare Sobre Sus Derechos</vt:lpstr>
    </vt:vector>
  </TitlesOfParts>
  <Company>CMS</Company>
  <LinksUpToDate>false</LinksUpToDate>
  <CharactersWithSpaces>9257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Mensaje Importante De Medicare Sobre Sus Derechos</dc:title>
  <dc:subject>Paciente Interno, El Derecho</dc:subject>
  <dc:creator>CMS/CPC/MEAG/DAP</dc:creator>
  <cp:keywords>Paciente interno, el derecho, salida, apelar, QIO, IM, Spanish</cp:keywords>
  <cp:lastModifiedBy>EVELYN BLAEMIRE</cp:lastModifiedBy>
  <cp:revision>3</cp:revision>
  <cp:lastPrinted>2010-01-13T14:18:00Z</cp:lastPrinted>
  <dcterms:created xsi:type="dcterms:W3CDTF">2015-10-06T14:52:00Z</dcterms:created>
  <dcterms:modified xsi:type="dcterms:W3CDTF">2015-10-06T15:00:00Z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