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85" w:rsidRPr="00DA663B" w:rsidRDefault="00546C64" w:rsidP="00DE108F">
      <w:pPr>
        <w:tabs>
          <w:tab w:val="center" w:pos="4680"/>
          <w:tab w:val="left" w:pos="6765"/>
          <w:tab w:val="right" w:pos="9360"/>
        </w:tabs>
        <w:jc w:val="righ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OMB No.: </w:t>
      </w:r>
      <w:ins w:id="0" w:author="LKlein" w:date="2014-01-03T17:23:00Z">
        <w:r>
          <w:rPr>
            <w:rFonts w:ascii="Arial" w:hAnsi="Arial" w:cs="Arial"/>
            <w:snapToGrid w:val="0"/>
            <w:sz w:val="20"/>
            <w:szCs w:val="20"/>
          </w:rPr>
          <w:t>0970</w:t>
        </w:r>
      </w:ins>
      <w:r w:rsidR="00714E85" w:rsidRPr="00DA663B">
        <w:rPr>
          <w:rFonts w:ascii="Arial" w:hAnsi="Arial" w:cs="Arial"/>
          <w:snapToGrid w:val="0"/>
          <w:sz w:val="20"/>
          <w:szCs w:val="20"/>
        </w:rPr>
        <w:t>-</w:t>
      </w:r>
      <w:ins w:id="1" w:author="LKlein" w:date="2014-01-03T17:23:00Z">
        <w:r>
          <w:rPr>
            <w:rFonts w:ascii="Arial" w:hAnsi="Arial" w:cs="Arial"/>
            <w:snapToGrid w:val="0"/>
            <w:sz w:val="20"/>
            <w:szCs w:val="20"/>
          </w:rPr>
          <w:t>0439</w:t>
        </w:r>
      </w:ins>
      <w:del w:id="2" w:author="LKlein" w:date="2014-01-03T17:23:00Z">
        <w:r w:rsidR="00714E85" w:rsidRPr="00DA663B" w:rsidDel="00546C64">
          <w:rPr>
            <w:rFonts w:ascii="Arial" w:hAnsi="Arial" w:cs="Arial"/>
            <w:snapToGrid w:val="0"/>
            <w:sz w:val="20"/>
            <w:szCs w:val="20"/>
          </w:rPr>
          <w:delText>xxx</w:delText>
        </w:r>
      </w:del>
    </w:p>
    <w:p w:rsidR="00714E85" w:rsidRPr="00DA663B" w:rsidRDefault="00714E85" w:rsidP="00DE108F">
      <w:pPr>
        <w:spacing w:after="480"/>
        <w:jc w:val="right"/>
        <w:rPr>
          <w:rFonts w:ascii="Arial" w:hAnsi="Arial" w:cs="Arial"/>
          <w:sz w:val="20"/>
          <w:szCs w:val="20"/>
        </w:rPr>
      </w:pPr>
      <w:r w:rsidRPr="00DA663B">
        <w:rPr>
          <w:rFonts w:ascii="Arial" w:hAnsi="Arial" w:cs="Arial"/>
          <w:sz w:val="20"/>
          <w:szCs w:val="20"/>
        </w:rPr>
        <w:t xml:space="preserve">Expiration Date: </w:t>
      </w:r>
      <w:ins w:id="3" w:author="LKlein" w:date="2014-01-03T17:23:00Z">
        <w:r w:rsidR="00546C64">
          <w:rPr>
            <w:rFonts w:ascii="Arial" w:hAnsi="Arial" w:cs="Arial"/>
            <w:sz w:val="20"/>
            <w:szCs w:val="20"/>
          </w:rPr>
          <w:t>09</w:t>
        </w:r>
      </w:ins>
      <w:del w:id="4" w:author="LKlein" w:date="2014-01-03T17:23:00Z">
        <w:r w:rsidRPr="00DA663B" w:rsidDel="00546C64">
          <w:rPr>
            <w:rFonts w:ascii="Arial" w:hAnsi="Arial" w:cs="Arial"/>
            <w:sz w:val="20"/>
            <w:szCs w:val="20"/>
          </w:rPr>
          <w:delText>xx</w:delText>
        </w:r>
      </w:del>
      <w:r w:rsidRPr="00DA663B">
        <w:rPr>
          <w:rFonts w:ascii="Arial" w:hAnsi="Arial" w:cs="Arial"/>
          <w:sz w:val="20"/>
          <w:szCs w:val="20"/>
        </w:rPr>
        <w:t>/</w:t>
      </w:r>
      <w:ins w:id="5" w:author="LKlein" w:date="2014-01-03T17:23:00Z">
        <w:r w:rsidR="00546C64">
          <w:rPr>
            <w:rFonts w:ascii="Arial" w:hAnsi="Arial" w:cs="Arial"/>
            <w:sz w:val="20"/>
            <w:szCs w:val="20"/>
          </w:rPr>
          <w:t>30</w:t>
        </w:r>
      </w:ins>
      <w:del w:id="6" w:author="LKlein" w:date="2014-01-03T17:23:00Z">
        <w:r w:rsidRPr="00DA663B" w:rsidDel="00546C64">
          <w:rPr>
            <w:rFonts w:ascii="Arial" w:hAnsi="Arial" w:cs="Arial"/>
            <w:sz w:val="20"/>
            <w:szCs w:val="20"/>
          </w:rPr>
          <w:delText>xx</w:delText>
        </w:r>
      </w:del>
      <w:r w:rsidRPr="00DA663B">
        <w:rPr>
          <w:rFonts w:ascii="Arial" w:hAnsi="Arial" w:cs="Arial"/>
          <w:sz w:val="20"/>
          <w:szCs w:val="20"/>
        </w:rPr>
        <w:t>/20</w:t>
      </w:r>
      <w:ins w:id="7" w:author="LKlein" w:date="2014-01-03T17:23:00Z">
        <w:r w:rsidR="00546C64">
          <w:rPr>
            <w:rFonts w:ascii="Arial" w:hAnsi="Arial" w:cs="Arial"/>
            <w:sz w:val="20"/>
            <w:szCs w:val="20"/>
          </w:rPr>
          <w:t>16</w:t>
        </w:r>
      </w:ins>
      <w:del w:id="8" w:author="LKlein" w:date="2014-01-03T17:23:00Z">
        <w:r w:rsidRPr="00DA663B" w:rsidDel="00546C64">
          <w:rPr>
            <w:rFonts w:ascii="Arial" w:hAnsi="Arial" w:cs="Arial"/>
            <w:sz w:val="20"/>
            <w:szCs w:val="20"/>
          </w:rPr>
          <w:delText>xx</w:delText>
        </w:r>
      </w:del>
    </w:p>
    <w:p w:rsidR="006059AF" w:rsidRDefault="006059AF" w:rsidP="00714E85">
      <w:pPr>
        <w:rPr>
          <w:rFonts w:ascii="Lucida Sans" w:hAnsi="Lucida Sans"/>
        </w:rPr>
      </w:pPr>
    </w:p>
    <w:p w:rsidR="006059AF" w:rsidRPr="0058686E" w:rsidRDefault="0058686E" w:rsidP="005873E4">
      <w:pPr>
        <w:jc w:val="center"/>
        <w:rPr>
          <w:rFonts w:ascii="Lucida Sans" w:hAnsi="Lucida Sans"/>
          <w:b/>
        </w:rPr>
      </w:pPr>
      <w:r w:rsidRPr="0058686E">
        <w:rPr>
          <w:rFonts w:ascii="Lucida Sans" w:hAnsi="Lucida Sans"/>
          <w:b/>
        </w:rPr>
        <w:t>INFORMATION COLLECTION ACTIVITY #5</w:t>
      </w:r>
    </w:p>
    <w:p w:rsidR="006059AF" w:rsidRDefault="006059AF" w:rsidP="005873E4">
      <w:pPr>
        <w:jc w:val="center"/>
        <w:rPr>
          <w:rFonts w:ascii="Lucida Sans" w:hAnsi="Lucida Sans"/>
        </w:rPr>
      </w:pPr>
    </w:p>
    <w:p w:rsidR="00E528DD" w:rsidRDefault="00E528DD" w:rsidP="005873E4">
      <w:pPr>
        <w:jc w:val="center"/>
        <w:rPr>
          <w:rFonts w:ascii="Lucida Sans" w:hAnsi="Lucida Sans"/>
        </w:rPr>
      </w:pPr>
    </w:p>
    <w:p w:rsidR="00C021BE" w:rsidRPr="006059AF" w:rsidRDefault="00C713E4" w:rsidP="005873E4">
      <w:pPr>
        <w:jc w:val="center"/>
        <w:rPr>
          <w:rFonts w:ascii="Lucida Sans" w:hAnsi="Lucida Sans"/>
          <w:b/>
        </w:rPr>
      </w:pPr>
      <w:r>
        <w:rPr>
          <w:rFonts w:ascii="Lucida Sans" w:hAnsi="Lucida Sans"/>
          <w:b/>
        </w:rPr>
        <w:t>INSTRUMENT #5</w:t>
      </w:r>
    </w:p>
    <w:p w:rsidR="00C021BE" w:rsidRDefault="00C021BE" w:rsidP="005873E4">
      <w:pPr>
        <w:jc w:val="center"/>
        <w:rPr>
          <w:rFonts w:ascii="Lucida Sans" w:hAnsi="Lucida Sans"/>
          <w:b/>
        </w:rPr>
      </w:pPr>
    </w:p>
    <w:p w:rsidR="00E528DD" w:rsidRPr="006059AF" w:rsidRDefault="00E528DD" w:rsidP="005873E4">
      <w:pPr>
        <w:jc w:val="center"/>
        <w:rPr>
          <w:rFonts w:ascii="Lucida Sans" w:hAnsi="Lucida Sans"/>
          <w:b/>
        </w:rPr>
      </w:pPr>
    </w:p>
    <w:p w:rsidR="005873E4" w:rsidRPr="006059AF" w:rsidRDefault="0061213E" w:rsidP="005873E4">
      <w:pPr>
        <w:jc w:val="center"/>
        <w:rPr>
          <w:rFonts w:ascii="Lucida Sans" w:hAnsi="Lucida Sans"/>
          <w:b/>
        </w:rPr>
      </w:pPr>
      <w:r w:rsidRPr="006059AF">
        <w:rPr>
          <w:rFonts w:ascii="Lucida Sans" w:hAnsi="Lucida Sans"/>
          <w:b/>
        </w:rPr>
        <w:t>CHILD SUPPORT NONCUSTODIAL PARENT EMPLOYMENT DEMONSTRATION (CSPED)</w:t>
      </w:r>
    </w:p>
    <w:p w:rsidR="005873E4" w:rsidRDefault="005873E4" w:rsidP="005873E4">
      <w:pPr>
        <w:jc w:val="center"/>
        <w:rPr>
          <w:rFonts w:ascii="Lucida Sans" w:hAnsi="Lucida Sans"/>
          <w:b/>
        </w:rPr>
      </w:pPr>
    </w:p>
    <w:p w:rsidR="00E528DD" w:rsidRPr="006059AF" w:rsidRDefault="00E528DD" w:rsidP="005873E4">
      <w:pPr>
        <w:jc w:val="center"/>
        <w:rPr>
          <w:rFonts w:ascii="Lucida Sans" w:hAnsi="Lucida Sans"/>
          <w:b/>
        </w:rPr>
      </w:pPr>
    </w:p>
    <w:p w:rsidR="005873E4" w:rsidRPr="006059AF" w:rsidRDefault="005873E4" w:rsidP="005873E4">
      <w:pPr>
        <w:jc w:val="center"/>
        <w:rPr>
          <w:rFonts w:ascii="Lucida Sans" w:hAnsi="Lucida Sans"/>
          <w:b/>
        </w:rPr>
      </w:pPr>
      <w:r w:rsidRPr="006059AF">
        <w:rPr>
          <w:rFonts w:ascii="Lucida Sans" w:hAnsi="Lucida Sans"/>
          <w:b/>
        </w:rPr>
        <w:t>INTRODUCTORY SCRIPT</w:t>
      </w:r>
      <w:r w:rsidR="005C4418">
        <w:rPr>
          <w:rFonts w:ascii="Lucida Sans" w:hAnsi="Lucida Sans"/>
          <w:b/>
        </w:rPr>
        <w:t xml:space="preserve"> FOR PROGRAM STAFF</w:t>
      </w:r>
    </w:p>
    <w:p w:rsidR="005873E4" w:rsidRPr="006059AF" w:rsidRDefault="005873E4" w:rsidP="005873E4">
      <w:pPr>
        <w:jc w:val="center"/>
        <w:rPr>
          <w:rFonts w:ascii="Lucida Sans" w:hAnsi="Lucida Sans"/>
          <w:b/>
        </w:rPr>
      </w:pPr>
    </w:p>
    <w:p w:rsidR="00E528DD" w:rsidRDefault="00E528DD" w:rsidP="005873E4">
      <w:pPr>
        <w:jc w:val="center"/>
      </w:pPr>
    </w:p>
    <w:p w:rsidR="005873E4" w:rsidRDefault="00E528DD" w:rsidP="005873E4">
      <w:pPr>
        <w:jc w:val="center"/>
      </w:pPr>
      <w:r>
        <w:t xml:space="preserve">This script will be read </w:t>
      </w:r>
      <w:r w:rsidR="005C4418">
        <w:t xml:space="preserve">by program intake staff </w:t>
      </w:r>
      <w:r>
        <w:t xml:space="preserve">to inform program applicants about the CPSED study.  </w:t>
      </w:r>
    </w:p>
    <w:p w:rsidR="005873E4" w:rsidRDefault="005873E4">
      <w:pPr>
        <w:rPr>
          <w:rFonts w:ascii="Arial Black" w:hAnsi="Arial Black" w:cs="Arial"/>
          <w:sz w:val="28"/>
        </w:rPr>
      </w:pPr>
    </w:p>
    <w:p w:rsidR="005873E4" w:rsidRDefault="005873E4">
      <w:pPr>
        <w:rPr>
          <w:rFonts w:ascii="Arial Black" w:hAnsi="Arial Black" w:cs="Arial"/>
          <w:sz w:val="28"/>
        </w:rPr>
      </w:pPr>
      <w:r>
        <w:br w:type="page"/>
      </w:r>
    </w:p>
    <w:p w:rsidR="004D725E" w:rsidRDefault="00E528DD">
      <w:pPr>
        <w:pStyle w:val="Title"/>
        <w:rPr>
          <w:szCs w:val="22"/>
        </w:rPr>
      </w:pPr>
      <w:r>
        <w:lastRenderedPageBreak/>
        <w:t>CSPED</w:t>
      </w:r>
      <w:r w:rsidR="00647E42">
        <w:t xml:space="preserve"> </w:t>
      </w:r>
      <w:r w:rsidR="0054268A">
        <w:t>Introduct</w:t>
      </w:r>
      <w:r w:rsidR="005873E4">
        <w:t>ory</w:t>
      </w:r>
      <w:r w:rsidR="0054268A">
        <w:t xml:space="preserve"> S</w:t>
      </w:r>
      <w:r w:rsidR="004D725E">
        <w:t>cript</w:t>
      </w:r>
    </w:p>
    <w:p w:rsidR="004D725E" w:rsidRDefault="004D725E">
      <w:pPr>
        <w:rPr>
          <w:rFonts w:ascii="Arial" w:hAnsi="Arial" w:cs="Arial"/>
          <w:sz w:val="22"/>
          <w:szCs w:val="22"/>
        </w:rPr>
      </w:pPr>
    </w:p>
    <w:p w:rsidR="004D725E" w:rsidRDefault="004D725E">
      <w:pPr>
        <w:rPr>
          <w:rFonts w:ascii="Arial" w:hAnsi="Arial" w:cs="Arial"/>
          <w:sz w:val="22"/>
          <w:szCs w:val="22"/>
        </w:rPr>
      </w:pPr>
    </w:p>
    <w:p w:rsidR="00BA201E" w:rsidRDefault="0054268A" w:rsidP="005346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that we’ve talked about [PROGRAM NAME], I’d like to talk to you about </w:t>
      </w:r>
      <w:r w:rsidR="00BA201E">
        <w:rPr>
          <w:rFonts w:ascii="Arial" w:hAnsi="Arial" w:cs="Arial"/>
          <w:sz w:val="22"/>
          <w:szCs w:val="22"/>
        </w:rPr>
        <w:t xml:space="preserve">a research study </w:t>
      </w:r>
      <w:r w:rsidR="002C47B1">
        <w:rPr>
          <w:rFonts w:ascii="Arial" w:hAnsi="Arial" w:cs="Arial"/>
          <w:sz w:val="22"/>
          <w:szCs w:val="22"/>
        </w:rPr>
        <w:t>we are participating in</w:t>
      </w:r>
      <w:r w:rsidR="005346BD">
        <w:rPr>
          <w:rFonts w:ascii="Arial" w:hAnsi="Arial" w:cs="Arial"/>
          <w:sz w:val="22"/>
          <w:szCs w:val="22"/>
        </w:rPr>
        <w:t xml:space="preserve">. </w:t>
      </w:r>
      <w:r w:rsidR="00BA201E">
        <w:rPr>
          <w:rFonts w:ascii="Arial" w:hAnsi="Arial" w:cs="Arial"/>
          <w:sz w:val="22"/>
          <w:szCs w:val="22"/>
        </w:rPr>
        <w:t xml:space="preserve">It is called the </w:t>
      </w:r>
      <w:r w:rsidR="0061213E" w:rsidRPr="0061213E">
        <w:rPr>
          <w:rFonts w:ascii="Arial" w:hAnsi="Arial" w:cs="Arial"/>
          <w:sz w:val="22"/>
          <w:szCs w:val="22"/>
        </w:rPr>
        <w:t>Child Support Noncustodial Parent Employment Demonstration (CSPED)</w:t>
      </w:r>
      <w:r w:rsidR="0061213E" w:rsidRPr="0061213E" w:rsidDel="0061213E">
        <w:rPr>
          <w:rFonts w:ascii="Arial" w:hAnsi="Arial" w:cs="Arial"/>
          <w:sz w:val="22"/>
          <w:szCs w:val="22"/>
        </w:rPr>
        <w:t xml:space="preserve"> </w:t>
      </w:r>
      <w:r w:rsidR="00BA201E">
        <w:rPr>
          <w:rFonts w:ascii="Arial" w:hAnsi="Arial" w:cs="Arial"/>
          <w:sz w:val="22"/>
          <w:szCs w:val="22"/>
        </w:rPr>
        <w:t>(</w:t>
      </w:r>
      <w:r w:rsidR="0061213E">
        <w:rPr>
          <w:rFonts w:ascii="Arial" w:hAnsi="Arial" w:cs="Arial"/>
          <w:sz w:val="22"/>
          <w:szCs w:val="22"/>
        </w:rPr>
        <w:t>CSPED</w:t>
      </w:r>
      <w:r w:rsidR="00BA201E">
        <w:rPr>
          <w:rFonts w:ascii="Arial" w:hAnsi="Arial" w:cs="Arial"/>
          <w:sz w:val="22"/>
          <w:szCs w:val="22"/>
        </w:rPr>
        <w:t xml:space="preserve">) study. The </w:t>
      </w:r>
      <w:r w:rsidR="005346BD">
        <w:rPr>
          <w:rFonts w:ascii="Arial" w:hAnsi="Arial" w:cs="Arial"/>
          <w:sz w:val="22"/>
          <w:szCs w:val="22"/>
        </w:rPr>
        <w:t xml:space="preserve">U.S. </w:t>
      </w:r>
      <w:r>
        <w:rPr>
          <w:rFonts w:ascii="Arial" w:hAnsi="Arial" w:cs="Arial"/>
          <w:sz w:val="22"/>
          <w:szCs w:val="22"/>
        </w:rPr>
        <w:t>Department of Hea</w:t>
      </w:r>
      <w:r w:rsidR="00BA201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th and Human Services</w:t>
      </w:r>
      <w:r w:rsidR="00BA201E">
        <w:rPr>
          <w:rFonts w:ascii="Arial" w:hAnsi="Arial" w:cs="Arial"/>
          <w:sz w:val="22"/>
          <w:szCs w:val="22"/>
        </w:rPr>
        <w:t xml:space="preserve"> is sponsoring the study</w:t>
      </w:r>
      <w:r w:rsidR="0061213E">
        <w:rPr>
          <w:rFonts w:ascii="Arial" w:hAnsi="Arial" w:cs="Arial"/>
          <w:sz w:val="22"/>
          <w:szCs w:val="22"/>
        </w:rPr>
        <w:t>,</w:t>
      </w:r>
      <w:r w:rsidR="00BA201E">
        <w:rPr>
          <w:rFonts w:ascii="Arial" w:hAnsi="Arial" w:cs="Arial"/>
          <w:sz w:val="22"/>
          <w:szCs w:val="22"/>
        </w:rPr>
        <w:t xml:space="preserve"> and a group of researchers from </w:t>
      </w:r>
      <w:r w:rsidR="007A5A89">
        <w:rPr>
          <w:rFonts w:ascii="Arial" w:hAnsi="Arial" w:cs="Arial"/>
          <w:sz w:val="22"/>
          <w:szCs w:val="22"/>
        </w:rPr>
        <w:t xml:space="preserve">the University of Wisconsin and </w:t>
      </w:r>
      <w:r w:rsidR="00BA201E">
        <w:rPr>
          <w:rFonts w:ascii="Arial" w:hAnsi="Arial" w:cs="Arial"/>
          <w:sz w:val="22"/>
          <w:szCs w:val="22"/>
        </w:rPr>
        <w:t xml:space="preserve">Mathematica Policy Research </w:t>
      </w:r>
      <w:r w:rsidR="0025509F">
        <w:rPr>
          <w:rFonts w:ascii="Arial" w:hAnsi="Arial" w:cs="Arial"/>
          <w:sz w:val="22"/>
          <w:szCs w:val="22"/>
        </w:rPr>
        <w:t xml:space="preserve">are </w:t>
      </w:r>
      <w:r w:rsidR="00BA201E">
        <w:rPr>
          <w:rFonts w:ascii="Arial" w:hAnsi="Arial" w:cs="Arial"/>
          <w:sz w:val="22"/>
          <w:szCs w:val="22"/>
        </w:rPr>
        <w:t xml:space="preserve">assisting with </w:t>
      </w:r>
      <w:r w:rsidR="00D31FB3">
        <w:rPr>
          <w:rFonts w:ascii="Arial" w:hAnsi="Arial" w:cs="Arial"/>
          <w:sz w:val="22"/>
          <w:szCs w:val="22"/>
        </w:rPr>
        <w:t>it</w:t>
      </w:r>
      <w:r w:rsidR="00BA201E">
        <w:rPr>
          <w:rFonts w:ascii="Arial" w:hAnsi="Arial" w:cs="Arial"/>
          <w:sz w:val="22"/>
          <w:szCs w:val="22"/>
        </w:rPr>
        <w:t xml:space="preserve">. </w:t>
      </w:r>
      <w:r w:rsidR="007F1AFC">
        <w:rPr>
          <w:rFonts w:ascii="Arial" w:hAnsi="Arial" w:cs="Arial"/>
          <w:sz w:val="22"/>
          <w:szCs w:val="22"/>
        </w:rPr>
        <w:t xml:space="preserve">Programs </w:t>
      </w:r>
      <w:r w:rsidR="00D31FB3">
        <w:rPr>
          <w:rFonts w:ascii="Arial" w:hAnsi="Arial" w:cs="Arial"/>
          <w:sz w:val="22"/>
          <w:szCs w:val="22"/>
        </w:rPr>
        <w:t xml:space="preserve">like ours </w:t>
      </w:r>
      <w:r w:rsidR="007F1AFC">
        <w:rPr>
          <w:rFonts w:ascii="Arial" w:hAnsi="Arial" w:cs="Arial"/>
          <w:sz w:val="22"/>
          <w:szCs w:val="22"/>
        </w:rPr>
        <w:t xml:space="preserve">and </w:t>
      </w:r>
      <w:r w:rsidR="0061213E">
        <w:rPr>
          <w:rFonts w:ascii="Arial" w:hAnsi="Arial" w:cs="Arial"/>
          <w:sz w:val="22"/>
          <w:szCs w:val="22"/>
        </w:rPr>
        <w:t xml:space="preserve">parents in several states </w:t>
      </w:r>
      <w:r w:rsidR="007F1AFC">
        <w:rPr>
          <w:rFonts w:ascii="Arial" w:hAnsi="Arial" w:cs="Arial"/>
          <w:sz w:val="22"/>
          <w:szCs w:val="22"/>
        </w:rPr>
        <w:t>around the country are participating in the study.</w:t>
      </w:r>
    </w:p>
    <w:p w:rsidR="00BA201E" w:rsidRDefault="00BA201E" w:rsidP="005346BD">
      <w:pPr>
        <w:rPr>
          <w:rFonts w:ascii="Arial" w:hAnsi="Arial" w:cs="Arial"/>
          <w:sz w:val="22"/>
          <w:szCs w:val="22"/>
        </w:rPr>
      </w:pPr>
    </w:p>
    <w:p w:rsidR="00AD30E2" w:rsidRDefault="00BA201E" w:rsidP="005346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purpose of the </w:t>
      </w:r>
      <w:r w:rsidR="0061213E">
        <w:rPr>
          <w:rFonts w:ascii="Arial" w:hAnsi="Arial" w:cs="Arial"/>
          <w:sz w:val="22"/>
          <w:szCs w:val="22"/>
        </w:rPr>
        <w:t xml:space="preserve">CSPED </w:t>
      </w:r>
      <w:r>
        <w:rPr>
          <w:rFonts w:ascii="Arial" w:hAnsi="Arial" w:cs="Arial"/>
          <w:sz w:val="22"/>
          <w:szCs w:val="22"/>
        </w:rPr>
        <w:t>study is</w:t>
      </w:r>
      <w:r w:rsidR="005346BD">
        <w:rPr>
          <w:rFonts w:ascii="Arial" w:hAnsi="Arial" w:cs="Arial"/>
          <w:sz w:val="22"/>
          <w:szCs w:val="22"/>
        </w:rPr>
        <w:t xml:space="preserve"> to learn more about which services</w:t>
      </w:r>
      <w:r w:rsidR="000D6E07">
        <w:rPr>
          <w:rFonts w:ascii="Arial" w:hAnsi="Arial" w:cs="Arial"/>
          <w:sz w:val="22"/>
          <w:szCs w:val="22"/>
        </w:rPr>
        <w:t xml:space="preserve"> </w:t>
      </w:r>
      <w:r w:rsidR="005346BD">
        <w:rPr>
          <w:rFonts w:ascii="Arial" w:hAnsi="Arial" w:cs="Arial"/>
          <w:sz w:val="22"/>
          <w:szCs w:val="22"/>
        </w:rPr>
        <w:t xml:space="preserve">help </w:t>
      </w:r>
      <w:r w:rsidR="00707B0A">
        <w:rPr>
          <w:rFonts w:ascii="Arial" w:hAnsi="Arial" w:cs="Arial"/>
          <w:sz w:val="22"/>
          <w:szCs w:val="22"/>
        </w:rPr>
        <w:t>noncustodial</w:t>
      </w:r>
      <w:r w:rsidR="007A5A89">
        <w:rPr>
          <w:rFonts w:ascii="Arial" w:hAnsi="Arial" w:cs="Arial"/>
          <w:sz w:val="22"/>
          <w:szCs w:val="22"/>
        </w:rPr>
        <w:t xml:space="preserve"> parents</w:t>
      </w:r>
      <w:r w:rsidR="005346BD">
        <w:rPr>
          <w:rFonts w:ascii="Arial" w:hAnsi="Arial" w:cs="Arial"/>
          <w:sz w:val="22"/>
          <w:szCs w:val="22"/>
        </w:rPr>
        <w:t xml:space="preserve"> like you build better relationships with their children and </w:t>
      </w:r>
      <w:r w:rsidR="000D6E07">
        <w:rPr>
          <w:rFonts w:ascii="Arial" w:hAnsi="Arial" w:cs="Arial"/>
          <w:sz w:val="22"/>
          <w:szCs w:val="22"/>
        </w:rPr>
        <w:t>help you to meet your child support obligations</w:t>
      </w:r>
      <w:r w:rsidR="005346BD">
        <w:rPr>
          <w:rFonts w:ascii="Arial" w:hAnsi="Arial" w:cs="Arial"/>
          <w:sz w:val="22"/>
          <w:szCs w:val="22"/>
        </w:rPr>
        <w:t xml:space="preserve">. </w:t>
      </w:r>
      <w:r w:rsidR="002C47B1">
        <w:rPr>
          <w:rFonts w:ascii="Arial" w:hAnsi="Arial" w:cs="Arial"/>
          <w:sz w:val="22"/>
          <w:szCs w:val="22"/>
        </w:rPr>
        <w:t xml:space="preserve">Your </w:t>
      </w:r>
      <w:r w:rsidR="00AD30E2">
        <w:rPr>
          <w:rFonts w:ascii="Arial" w:hAnsi="Arial" w:cs="Arial"/>
          <w:sz w:val="22"/>
          <w:szCs w:val="22"/>
        </w:rPr>
        <w:t>participation</w:t>
      </w:r>
      <w:r w:rsidR="002C47B1">
        <w:rPr>
          <w:rFonts w:ascii="Arial" w:hAnsi="Arial" w:cs="Arial"/>
          <w:sz w:val="22"/>
          <w:szCs w:val="22"/>
        </w:rPr>
        <w:t xml:space="preserve"> in the study </w:t>
      </w:r>
      <w:r w:rsidR="00AD30E2">
        <w:rPr>
          <w:rFonts w:ascii="Arial" w:hAnsi="Arial" w:cs="Arial"/>
          <w:sz w:val="22"/>
          <w:szCs w:val="22"/>
        </w:rPr>
        <w:t xml:space="preserve">along with </w:t>
      </w:r>
      <w:r w:rsidR="00E67F89">
        <w:rPr>
          <w:rFonts w:ascii="Arial" w:hAnsi="Arial" w:cs="Arial"/>
          <w:sz w:val="22"/>
          <w:szCs w:val="22"/>
        </w:rPr>
        <w:t xml:space="preserve">the </w:t>
      </w:r>
      <w:r w:rsidR="00AD30E2">
        <w:rPr>
          <w:rFonts w:ascii="Arial" w:hAnsi="Arial" w:cs="Arial"/>
          <w:sz w:val="22"/>
          <w:szCs w:val="22"/>
        </w:rPr>
        <w:t xml:space="preserve">other </w:t>
      </w:r>
      <w:r w:rsidR="0061213E">
        <w:rPr>
          <w:rFonts w:ascii="Arial" w:hAnsi="Arial" w:cs="Arial"/>
          <w:sz w:val="22"/>
          <w:szCs w:val="22"/>
        </w:rPr>
        <w:t xml:space="preserve">parents </w:t>
      </w:r>
      <w:r w:rsidR="002C47B1">
        <w:rPr>
          <w:rFonts w:ascii="Arial" w:hAnsi="Arial" w:cs="Arial"/>
          <w:sz w:val="22"/>
          <w:szCs w:val="22"/>
        </w:rPr>
        <w:t xml:space="preserve">will help the researchers determine what services best serve </w:t>
      </w:r>
      <w:r w:rsidR="0061213E">
        <w:rPr>
          <w:rFonts w:ascii="Arial" w:hAnsi="Arial" w:cs="Arial"/>
          <w:sz w:val="22"/>
          <w:szCs w:val="22"/>
        </w:rPr>
        <w:t xml:space="preserve">parents </w:t>
      </w:r>
      <w:r w:rsidR="002C47B1">
        <w:rPr>
          <w:rFonts w:ascii="Arial" w:hAnsi="Arial" w:cs="Arial"/>
          <w:sz w:val="22"/>
          <w:szCs w:val="22"/>
        </w:rPr>
        <w:t xml:space="preserve">like you </w:t>
      </w:r>
      <w:r w:rsidR="00AD30E2">
        <w:rPr>
          <w:rFonts w:ascii="Arial" w:hAnsi="Arial" w:cs="Arial"/>
          <w:sz w:val="22"/>
          <w:szCs w:val="22"/>
        </w:rPr>
        <w:t>and i</w:t>
      </w:r>
      <w:r w:rsidR="002C47B1">
        <w:rPr>
          <w:rFonts w:ascii="Arial" w:hAnsi="Arial" w:cs="Arial"/>
          <w:sz w:val="22"/>
          <w:szCs w:val="22"/>
        </w:rPr>
        <w:t>mprove the services o</w:t>
      </w:r>
      <w:r w:rsidR="00AD30E2">
        <w:rPr>
          <w:rFonts w:ascii="Arial" w:hAnsi="Arial" w:cs="Arial"/>
          <w:sz w:val="22"/>
          <w:szCs w:val="22"/>
        </w:rPr>
        <w:t xml:space="preserve">ffered </w:t>
      </w:r>
      <w:r w:rsidR="003F08B1">
        <w:rPr>
          <w:rFonts w:ascii="Arial" w:hAnsi="Arial" w:cs="Arial"/>
          <w:sz w:val="22"/>
          <w:szCs w:val="22"/>
        </w:rPr>
        <w:t xml:space="preserve">by </w:t>
      </w:r>
      <w:r w:rsidR="00AD30E2">
        <w:rPr>
          <w:rFonts w:ascii="Arial" w:hAnsi="Arial" w:cs="Arial"/>
          <w:sz w:val="22"/>
          <w:szCs w:val="22"/>
        </w:rPr>
        <w:t>programs like ours.</w:t>
      </w:r>
    </w:p>
    <w:p w:rsidR="00AD30E2" w:rsidRDefault="00AD30E2" w:rsidP="005346BD">
      <w:pPr>
        <w:rPr>
          <w:rFonts w:ascii="Arial" w:hAnsi="Arial" w:cs="Arial"/>
          <w:sz w:val="22"/>
          <w:szCs w:val="22"/>
        </w:rPr>
      </w:pPr>
    </w:p>
    <w:p w:rsidR="005346BD" w:rsidRDefault="00AD30E2" w:rsidP="005346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Since our program is part of the </w:t>
      </w:r>
      <w:r w:rsidR="0061213E">
        <w:rPr>
          <w:rFonts w:ascii="Arial" w:hAnsi="Arial" w:cs="Arial"/>
          <w:sz w:val="22"/>
          <w:szCs w:val="22"/>
        </w:rPr>
        <w:t xml:space="preserve">CSPED </w:t>
      </w:r>
      <w:r>
        <w:rPr>
          <w:rFonts w:ascii="Arial" w:hAnsi="Arial" w:cs="Arial"/>
          <w:sz w:val="22"/>
          <w:szCs w:val="22"/>
        </w:rPr>
        <w:t>study</w:t>
      </w:r>
      <w:r w:rsidR="0061213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you have to agree to participate in the study i</w:t>
      </w:r>
      <w:r w:rsidR="002C47B1">
        <w:rPr>
          <w:rFonts w:ascii="Arial" w:hAnsi="Arial" w:cs="Arial"/>
          <w:sz w:val="22"/>
          <w:szCs w:val="22"/>
        </w:rPr>
        <w:t xml:space="preserve">f you want to participate in our program. If you do not want to participate in </w:t>
      </w:r>
      <w:r w:rsidR="00F04E2C">
        <w:rPr>
          <w:rFonts w:ascii="Arial" w:hAnsi="Arial" w:cs="Arial"/>
          <w:sz w:val="22"/>
          <w:szCs w:val="22"/>
        </w:rPr>
        <w:t xml:space="preserve">the study you will not be able to participate in </w:t>
      </w:r>
      <w:r>
        <w:rPr>
          <w:rFonts w:ascii="Arial" w:hAnsi="Arial" w:cs="Arial"/>
          <w:sz w:val="22"/>
          <w:szCs w:val="22"/>
        </w:rPr>
        <w:t>our</w:t>
      </w:r>
      <w:r w:rsidR="00F04E2C">
        <w:rPr>
          <w:rFonts w:ascii="Arial" w:hAnsi="Arial" w:cs="Arial"/>
          <w:sz w:val="22"/>
          <w:szCs w:val="22"/>
        </w:rPr>
        <w:t xml:space="preserve"> program. We will give you information about other services you can receive in the community.</w:t>
      </w:r>
    </w:p>
    <w:p w:rsidR="0069349E" w:rsidRDefault="0069349E" w:rsidP="005346BD">
      <w:pPr>
        <w:rPr>
          <w:rFonts w:ascii="Arial" w:hAnsi="Arial" w:cs="Arial"/>
          <w:sz w:val="22"/>
          <w:szCs w:val="22"/>
        </w:rPr>
      </w:pPr>
    </w:p>
    <w:p w:rsidR="007F1AFC" w:rsidRDefault="0069349E" w:rsidP="007F1A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Because space is limited </w:t>
      </w:r>
      <w:r w:rsidR="00AD30E2">
        <w:rPr>
          <w:rFonts w:ascii="Arial" w:hAnsi="Arial" w:cs="Arial"/>
          <w:sz w:val="22"/>
          <w:szCs w:val="22"/>
        </w:rPr>
        <w:t xml:space="preserve">and we cannot serve all of the </w:t>
      </w:r>
      <w:r w:rsidR="0061213E">
        <w:rPr>
          <w:rFonts w:ascii="Arial" w:hAnsi="Arial" w:cs="Arial"/>
          <w:sz w:val="22"/>
          <w:szCs w:val="22"/>
        </w:rPr>
        <w:t xml:space="preserve">parents </w:t>
      </w:r>
      <w:r w:rsidR="00AD30E2">
        <w:rPr>
          <w:rFonts w:ascii="Arial" w:hAnsi="Arial" w:cs="Arial"/>
          <w:sz w:val="22"/>
          <w:szCs w:val="22"/>
        </w:rPr>
        <w:t xml:space="preserve">who are interested in our program, the research team created a computer program to randomly select which </w:t>
      </w:r>
      <w:r w:rsidR="0061213E">
        <w:rPr>
          <w:rFonts w:ascii="Arial" w:hAnsi="Arial" w:cs="Arial"/>
          <w:sz w:val="22"/>
          <w:szCs w:val="22"/>
        </w:rPr>
        <w:t xml:space="preserve">parents </w:t>
      </w:r>
      <w:r w:rsidR="00AD30E2">
        <w:rPr>
          <w:rFonts w:ascii="Arial" w:hAnsi="Arial" w:cs="Arial"/>
          <w:sz w:val="22"/>
          <w:szCs w:val="22"/>
        </w:rPr>
        <w:t>will be able to participate in our program. The computer</w:t>
      </w:r>
      <w:r>
        <w:rPr>
          <w:rFonts w:ascii="Arial" w:hAnsi="Arial" w:cs="Arial"/>
          <w:sz w:val="22"/>
          <w:szCs w:val="22"/>
        </w:rPr>
        <w:t xml:space="preserve"> </w:t>
      </w:r>
      <w:r w:rsidR="00AD30E2">
        <w:rPr>
          <w:rFonts w:ascii="Arial" w:hAnsi="Arial" w:cs="Arial"/>
          <w:sz w:val="22"/>
          <w:szCs w:val="22"/>
        </w:rPr>
        <w:t>will place you</w:t>
      </w:r>
      <w:r>
        <w:rPr>
          <w:rFonts w:ascii="Arial" w:hAnsi="Arial" w:cs="Arial"/>
          <w:sz w:val="22"/>
          <w:szCs w:val="22"/>
        </w:rPr>
        <w:t xml:space="preserve"> into </w:t>
      </w:r>
      <w:r w:rsidR="00AD30E2">
        <w:rPr>
          <w:rFonts w:ascii="Arial" w:hAnsi="Arial" w:cs="Arial"/>
          <w:sz w:val="22"/>
          <w:szCs w:val="22"/>
        </w:rPr>
        <w:t>one of two groups: o</w:t>
      </w:r>
      <w:r>
        <w:rPr>
          <w:rFonts w:ascii="Arial" w:hAnsi="Arial" w:cs="Arial"/>
          <w:sz w:val="22"/>
          <w:szCs w:val="22"/>
        </w:rPr>
        <w:t>ne group will receive [PROGRAM NAME] program services at no cost to them and the other group will not.</w:t>
      </w:r>
      <w:r w:rsidR="00EA01EC">
        <w:rPr>
          <w:rFonts w:ascii="Arial" w:hAnsi="Arial" w:cs="Arial"/>
          <w:sz w:val="22"/>
          <w:szCs w:val="22"/>
        </w:rPr>
        <w:t xml:space="preserve"> </w:t>
      </w:r>
      <w:r w:rsidR="00AD30E2" w:rsidRPr="00AD30E2">
        <w:rPr>
          <w:rFonts w:ascii="Arial" w:hAnsi="Arial" w:cs="Arial"/>
          <w:sz w:val="22"/>
          <w:szCs w:val="22"/>
        </w:rPr>
        <w:t xml:space="preserve">The computer works like a flip of a coin—assignment to a group is completely random. </w:t>
      </w:r>
      <w:r w:rsidR="007F1AFC">
        <w:rPr>
          <w:rFonts w:ascii="Arial" w:hAnsi="Arial" w:cs="Arial"/>
          <w:sz w:val="22"/>
          <w:szCs w:val="22"/>
        </w:rPr>
        <w:t>The chance of being selected to receive services is not influence</w:t>
      </w:r>
      <w:r w:rsidR="00657D9C">
        <w:rPr>
          <w:rFonts w:ascii="Arial" w:hAnsi="Arial" w:cs="Arial"/>
          <w:sz w:val="22"/>
          <w:szCs w:val="22"/>
        </w:rPr>
        <w:t>d</w:t>
      </w:r>
      <w:r w:rsidR="007F1AFC">
        <w:rPr>
          <w:rFonts w:ascii="Arial" w:hAnsi="Arial" w:cs="Arial"/>
          <w:sz w:val="22"/>
          <w:szCs w:val="22"/>
        </w:rPr>
        <w:t xml:space="preserve"> by what you say to me or the staff at </w:t>
      </w:r>
      <w:r w:rsidR="007A5A89">
        <w:rPr>
          <w:rFonts w:ascii="Arial" w:hAnsi="Arial" w:cs="Arial"/>
          <w:sz w:val="22"/>
          <w:szCs w:val="22"/>
        </w:rPr>
        <w:t xml:space="preserve">the University of Wisconsin or </w:t>
      </w:r>
      <w:r w:rsidR="007F1AFC">
        <w:rPr>
          <w:rFonts w:ascii="Arial" w:hAnsi="Arial" w:cs="Arial"/>
          <w:sz w:val="22"/>
          <w:szCs w:val="22"/>
        </w:rPr>
        <w:t>Mathematica.</w:t>
      </w:r>
    </w:p>
    <w:p w:rsidR="009325AE" w:rsidRDefault="009325AE" w:rsidP="005346BD">
      <w:pPr>
        <w:rPr>
          <w:rFonts w:ascii="Arial" w:hAnsi="Arial" w:cs="Arial"/>
          <w:sz w:val="22"/>
          <w:szCs w:val="22"/>
        </w:rPr>
      </w:pPr>
    </w:p>
    <w:p w:rsidR="00E67F89" w:rsidRDefault="009325AE" w:rsidP="005346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agree to participate, we can start the process by calling th</w:t>
      </w:r>
      <w:r w:rsidR="006711A2">
        <w:rPr>
          <w:rFonts w:ascii="Arial" w:hAnsi="Arial" w:cs="Arial"/>
          <w:sz w:val="22"/>
          <w:szCs w:val="22"/>
        </w:rPr>
        <w:t xml:space="preserve">e interviewers at </w:t>
      </w:r>
      <w:r w:rsidR="007A5A89">
        <w:rPr>
          <w:rFonts w:ascii="Arial" w:hAnsi="Arial" w:cs="Arial"/>
          <w:sz w:val="22"/>
          <w:szCs w:val="22"/>
        </w:rPr>
        <w:t>the University of Wisconsin</w:t>
      </w:r>
      <w:r w:rsidR="006711A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They will ask you some questions that will take approximately 30 minutes to </w:t>
      </w:r>
      <w:r w:rsidR="0061213E">
        <w:rPr>
          <w:rFonts w:ascii="Arial" w:hAnsi="Arial" w:cs="Arial"/>
          <w:sz w:val="22"/>
          <w:szCs w:val="22"/>
        </w:rPr>
        <w:t>answer</w:t>
      </w:r>
      <w:r>
        <w:rPr>
          <w:rFonts w:ascii="Arial" w:hAnsi="Arial" w:cs="Arial"/>
          <w:sz w:val="22"/>
          <w:szCs w:val="22"/>
        </w:rPr>
        <w:t xml:space="preserve">. </w:t>
      </w:r>
      <w:r w:rsidR="007F1AFC" w:rsidRPr="007F1AFC">
        <w:rPr>
          <w:rFonts w:ascii="Arial" w:hAnsi="Arial" w:cs="Arial"/>
          <w:sz w:val="22"/>
          <w:szCs w:val="22"/>
        </w:rPr>
        <w:t>Everything you tell the program staff or the researchers will be kept strictly private and will not be shared with anyone, except as required by law.</w:t>
      </w:r>
      <w:r w:rsidR="00E67F89">
        <w:rPr>
          <w:rFonts w:ascii="Arial" w:hAnsi="Arial" w:cs="Arial"/>
          <w:sz w:val="22"/>
          <w:szCs w:val="22"/>
        </w:rPr>
        <w:t xml:space="preserve"> Nothing will ever be said about you as an individual. Instead, information about you will be combined with information from other </w:t>
      </w:r>
      <w:r w:rsidR="00F972E3">
        <w:rPr>
          <w:rFonts w:ascii="Arial" w:hAnsi="Arial" w:cs="Arial"/>
          <w:sz w:val="22"/>
          <w:szCs w:val="22"/>
        </w:rPr>
        <w:t xml:space="preserve">parents </w:t>
      </w:r>
      <w:r w:rsidR="00E67F89">
        <w:rPr>
          <w:rFonts w:ascii="Arial" w:hAnsi="Arial" w:cs="Arial"/>
          <w:sz w:val="22"/>
          <w:szCs w:val="22"/>
        </w:rPr>
        <w:t xml:space="preserve">in the study so the researchers can say things like “30 percent of </w:t>
      </w:r>
      <w:r w:rsidR="00F972E3">
        <w:rPr>
          <w:rFonts w:ascii="Arial" w:hAnsi="Arial" w:cs="Arial"/>
          <w:sz w:val="22"/>
          <w:szCs w:val="22"/>
        </w:rPr>
        <w:t xml:space="preserve">parents </w:t>
      </w:r>
      <w:r w:rsidR="00E67F89">
        <w:rPr>
          <w:rFonts w:ascii="Arial" w:hAnsi="Arial" w:cs="Arial"/>
          <w:sz w:val="22"/>
          <w:szCs w:val="22"/>
        </w:rPr>
        <w:t xml:space="preserve">in the program have two children.” </w:t>
      </w:r>
    </w:p>
    <w:p w:rsidR="007F1AFC" w:rsidRDefault="007F1AFC" w:rsidP="005346BD"/>
    <w:p w:rsidR="009325AE" w:rsidRDefault="007F1AFC" w:rsidP="005346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will receive </w:t>
      </w:r>
      <w:r w:rsidR="00540B7E">
        <w:rPr>
          <w:rFonts w:ascii="Arial" w:hAnsi="Arial" w:cs="Arial"/>
          <w:sz w:val="22"/>
          <w:szCs w:val="22"/>
        </w:rPr>
        <w:t xml:space="preserve">a </w:t>
      </w:r>
      <w:r w:rsidR="009325AE">
        <w:rPr>
          <w:rFonts w:ascii="Arial" w:hAnsi="Arial" w:cs="Arial"/>
          <w:sz w:val="22"/>
          <w:szCs w:val="22"/>
        </w:rPr>
        <w:t xml:space="preserve">$10 </w:t>
      </w:r>
      <w:r w:rsidR="00540B7E">
        <w:rPr>
          <w:rFonts w:ascii="Arial" w:hAnsi="Arial" w:cs="Arial"/>
          <w:sz w:val="22"/>
          <w:szCs w:val="22"/>
        </w:rPr>
        <w:t xml:space="preserve">gift card </w:t>
      </w:r>
      <w:r w:rsidR="009325AE">
        <w:rPr>
          <w:rFonts w:ascii="Arial" w:hAnsi="Arial" w:cs="Arial"/>
          <w:sz w:val="22"/>
          <w:szCs w:val="22"/>
        </w:rPr>
        <w:t>in appreciation for your time</w:t>
      </w:r>
      <w:r>
        <w:rPr>
          <w:rFonts w:ascii="Arial" w:hAnsi="Arial" w:cs="Arial"/>
          <w:sz w:val="22"/>
          <w:szCs w:val="22"/>
        </w:rPr>
        <w:t xml:space="preserve"> </w:t>
      </w:r>
      <w:r w:rsidR="00F972E3">
        <w:rPr>
          <w:rFonts w:ascii="Arial" w:hAnsi="Arial" w:cs="Arial"/>
          <w:sz w:val="22"/>
          <w:szCs w:val="22"/>
        </w:rPr>
        <w:t>spent answer</w:t>
      </w:r>
      <w:r w:rsidR="007A5A89">
        <w:rPr>
          <w:rFonts w:ascii="Arial" w:hAnsi="Arial" w:cs="Arial"/>
          <w:sz w:val="22"/>
          <w:szCs w:val="22"/>
        </w:rPr>
        <w:t>i</w:t>
      </w:r>
      <w:r w:rsidR="00F972E3">
        <w:rPr>
          <w:rFonts w:ascii="Arial" w:hAnsi="Arial" w:cs="Arial"/>
          <w:sz w:val="22"/>
          <w:szCs w:val="22"/>
        </w:rPr>
        <w:t>ng the questions</w:t>
      </w:r>
      <w:r>
        <w:rPr>
          <w:rFonts w:ascii="Arial" w:hAnsi="Arial" w:cs="Arial"/>
          <w:sz w:val="22"/>
          <w:szCs w:val="22"/>
        </w:rPr>
        <w:t xml:space="preserve">. Once you complete the interview, </w:t>
      </w:r>
      <w:r w:rsidR="009325AE">
        <w:rPr>
          <w:rFonts w:ascii="Arial" w:hAnsi="Arial" w:cs="Arial"/>
          <w:sz w:val="22"/>
          <w:szCs w:val="22"/>
        </w:rPr>
        <w:t>I will let you know if you are assigned to the program group or not.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346BD" w:rsidRDefault="005346BD" w:rsidP="005346BD">
      <w:pPr>
        <w:rPr>
          <w:rFonts w:ascii="Arial" w:hAnsi="Arial" w:cs="Arial"/>
          <w:sz w:val="22"/>
          <w:szCs w:val="22"/>
        </w:rPr>
      </w:pPr>
    </w:p>
    <w:p w:rsidR="006711A2" w:rsidRPr="007F1AFC" w:rsidRDefault="006711A2" w:rsidP="005346BD">
      <w:pPr>
        <w:rPr>
          <w:rFonts w:ascii="Arial" w:hAnsi="Arial" w:cs="Arial"/>
          <w:i/>
          <w:sz w:val="22"/>
          <w:szCs w:val="22"/>
        </w:rPr>
      </w:pPr>
      <w:r w:rsidRPr="000D6E07">
        <w:rPr>
          <w:rFonts w:ascii="Arial" w:hAnsi="Arial" w:cs="Arial"/>
          <w:sz w:val="22"/>
          <w:szCs w:val="22"/>
        </w:rPr>
        <w:t>Do you agree to participate in the study?</w:t>
      </w:r>
      <w:r w:rsidR="003348E6">
        <w:rPr>
          <w:rFonts w:ascii="Arial" w:hAnsi="Arial" w:cs="Arial"/>
          <w:i/>
          <w:sz w:val="22"/>
          <w:szCs w:val="22"/>
        </w:rPr>
        <w:t xml:space="preserve"> If yes, please place</w:t>
      </w:r>
      <w:r w:rsidR="006B4F25" w:rsidRPr="007F1AFC">
        <w:rPr>
          <w:rFonts w:ascii="Arial" w:hAnsi="Arial" w:cs="Arial"/>
          <w:i/>
          <w:sz w:val="22"/>
          <w:szCs w:val="22"/>
        </w:rPr>
        <w:t xml:space="preserve"> the call to </w:t>
      </w:r>
      <w:r w:rsidR="007A5A89">
        <w:rPr>
          <w:rFonts w:ascii="Arial" w:hAnsi="Arial" w:cs="Arial"/>
          <w:i/>
          <w:sz w:val="22"/>
          <w:szCs w:val="22"/>
        </w:rPr>
        <w:t xml:space="preserve">the University of Wisconsin Survey Center </w:t>
      </w:r>
      <w:r w:rsidR="006B4F25" w:rsidRPr="007F1AFC">
        <w:rPr>
          <w:rFonts w:ascii="Arial" w:hAnsi="Arial" w:cs="Arial"/>
          <w:i/>
          <w:sz w:val="22"/>
          <w:szCs w:val="22"/>
        </w:rPr>
        <w:t>at 800-</w:t>
      </w:r>
      <w:del w:id="9" w:author="LKlein" w:date="2014-01-03T17:28:00Z">
        <w:r w:rsidR="006B4F25" w:rsidRPr="007F1AFC" w:rsidDel="00546C64">
          <w:rPr>
            <w:rFonts w:ascii="Arial" w:hAnsi="Arial" w:cs="Arial"/>
            <w:i/>
            <w:sz w:val="22"/>
            <w:szCs w:val="22"/>
          </w:rPr>
          <w:delText>XXX</w:delText>
        </w:r>
      </w:del>
      <w:ins w:id="10" w:author="LKlein" w:date="2014-01-03T17:28:00Z">
        <w:r w:rsidR="00546C64">
          <w:rPr>
            <w:rFonts w:ascii="Arial" w:hAnsi="Arial" w:cs="Arial"/>
            <w:i/>
            <w:sz w:val="22"/>
            <w:szCs w:val="22"/>
          </w:rPr>
          <w:t>278</w:t>
        </w:r>
      </w:ins>
      <w:r w:rsidR="006B4F25" w:rsidRPr="007F1AFC">
        <w:rPr>
          <w:rFonts w:ascii="Arial" w:hAnsi="Arial" w:cs="Arial"/>
          <w:i/>
          <w:sz w:val="22"/>
          <w:szCs w:val="22"/>
        </w:rPr>
        <w:t>-</w:t>
      </w:r>
      <w:del w:id="11" w:author="LKlein" w:date="2014-01-03T17:29:00Z">
        <w:r w:rsidR="006B4F25" w:rsidRPr="007F1AFC" w:rsidDel="00546C64">
          <w:rPr>
            <w:rFonts w:ascii="Arial" w:hAnsi="Arial" w:cs="Arial"/>
            <w:i/>
            <w:sz w:val="22"/>
            <w:szCs w:val="22"/>
          </w:rPr>
          <w:delText>XXXX</w:delText>
        </w:r>
      </w:del>
      <w:ins w:id="12" w:author="LKlein" w:date="2014-01-03T17:29:00Z">
        <w:r w:rsidR="00546C64">
          <w:rPr>
            <w:rFonts w:ascii="Arial" w:hAnsi="Arial" w:cs="Arial"/>
            <w:i/>
            <w:sz w:val="22"/>
            <w:szCs w:val="22"/>
          </w:rPr>
          <w:t>2603</w:t>
        </w:r>
      </w:ins>
      <w:r w:rsidR="006B4F25" w:rsidRPr="007F1AFC">
        <w:rPr>
          <w:rFonts w:ascii="Arial" w:hAnsi="Arial" w:cs="Arial"/>
          <w:i/>
          <w:sz w:val="22"/>
          <w:szCs w:val="22"/>
        </w:rPr>
        <w:t xml:space="preserve">. </w:t>
      </w:r>
    </w:p>
    <w:p w:rsidR="006B4F25" w:rsidRPr="007F1AFC" w:rsidRDefault="006B4F25" w:rsidP="005346BD">
      <w:pPr>
        <w:rPr>
          <w:rFonts w:ascii="Arial" w:hAnsi="Arial" w:cs="Arial"/>
          <w:i/>
          <w:sz w:val="22"/>
          <w:szCs w:val="22"/>
        </w:rPr>
      </w:pPr>
    </w:p>
    <w:p w:rsidR="006B4F25" w:rsidRPr="007F1AFC" w:rsidRDefault="006B4F25" w:rsidP="006B4F25">
      <w:pPr>
        <w:rPr>
          <w:rFonts w:ascii="Arial" w:hAnsi="Arial" w:cs="Arial"/>
          <w:bCs/>
          <w:i/>
          <w:sz w:val="22"/>
        </w:rPr>
      </w:pPr>
      <w:r w:rsidRPr="007F1AFC">
        <w:rPr>
          <w:rFonts w:ascii="Arial" w:hAnsi="Arial" w:cs="Arial"/>
          <w:i/>
          <w:sz w:val="22"/>
          <w:szCs w:val="22"/>
        </w:rPr>
        <w:t xml:space="preserve">If the </w:t>
      </w:r>
      <w:r w:rsidR="00F972E3">
        <w:rPr>
          <w:rFonts w:ascii="Arial" w:hAnsi="Arial" w:cs="Arial"/>
          <w:i/>
          <w:sz w:val="22"/>
          <w:szCs w:val="22"/>
        </w:rPr>
        <w:t>parent</w:t>
      </w:r>
      <w:r w:rsidR="00F972E3" w:rsidRPr="007F1AFC">
        <w:rPr>
          <w:rFonts w:ascii="Arial" w:hAnsi="Arial" w:cs="Arial"/>
          <w:i/>
          <w:sz w:val="22"/>
          <w:szCs w:val="22"/>
        </w:rPr>
        <w:t xml:space="preserve"> </w:t>
      </w:r>
      <w:r w:rsidRPr="007F1AFC">
        <w:rPr>
          <w:rFonts w:ascii="Arial" w:hAnsi="Arial" w:cs="Arial"/>
          <w:i/>
          <w:sz w:val="22"/>
          <w:szCs w:val="22"/>
        </w:rPr>
        <w:t xml:space="preserve">is not interested in participating in the study, ask if </w:t>
      </w:r>
      <w:r w:rsidR="00F972E3">
        <w:rPr>
          <w:rFonts w:ascii="Arial" w:hAnsi="Arial" w:cs="Arial"/>
          <w:i/>
          <w:sz w:val="22"/>
          <w:szCs w:val="22"/>
        </w:rPr>
        <w:t>(s</w:t>
      </w:r>
      <w:proofErr w:type="gramStart"/>
      <w:r w:rsidR="00F972E3">
        <w:rPr>
          <w:rFonts w:ascii="Arial" w:hAnsi="Arial" w:cs="Arial"/>
          <w:i/>
          <w:sz w:val="22"/>
          <w:szCs w:val="22"/>
        </w:rPr>
        <w:t>)</w:t>
      </w:r>
      <w:r w:rsidRPr="007F1AFC">
        <w:rPr>
          <w:rFonts w:ascii="Arial" w:hAnsi="Arial" w:cs="Arial"/>
          <w:i/>
          <w:sz w:val="22"/>
          <w:szCs w:val="22"/>
        </w:rPr>
        <w:t>he</w:t>
      </w:r>
      <w:proofErr w:type="gramEnd"/>
      <w:r w:rsidRPr="007F1AFC">
        <w:rPr>
          <w:rFonts w:ascii="Arial" w:hAnsi="Arial" w:cs="Arial"/>
          <w:i/>
          <w:sz w:val="22"/>
          <w:szCs w:val="22"/>
        </w:rPr>
        <w:t xml:space="preserve"> has any questions about the study. </w:t>
      </w:r>
      <w:r w:rsidRPr="007F1AFC">
        <w:rPr>
          <w:rFonts w:ascii="Arial" w:hAnsi="Arial" w:cs="Arial"/>
          <w:bCs/>
          <w:i/>
          <w:sz w:val="22"/>
        </w:rPr>
        <w:t xml:space="preserve">You will find answers to frequently asked questions on the following pages. If </w:t>
      </w:r>
      <w:r w:rsidR="00F972E3">
        <w:rPr>
          <w:rFonts w:ascii="Arial" w:hAnsi="Arial" w:cs="Arial"/>
          <w:bCs/>
          <w:i/>
          <w:sz w:val="22"/>
        </w:rPr>
        <w:t>(s</w:t>
      </w:r>
      <w:proofErr w:type="gramStart"/>
      <w:r w:rsidR="00F972E3">
        <w:rPr>
          <w:rFonts w:ascii="Arial" w:hAnsi="Arial" w:cs="Arial"/>
          <w:bCs/>
          <w:i/>
          <w:sz w:val="22"/>
        </w:rPr>
        <w:t>)</w:t>
      </w:r>
      <w:r w:rsidRPr="007F1AFC">
        <w:rPr>
          <w:rFonts w:ascii="Arial" w:hAnsi="Arial" w:cs="Arial"/>
          <w:bCs/>
          <w:i/>
          <w:sz w:val="22"/>
        </w:rPr>
        <w:t>he</w:t>
      </w:r>
      <w:proofErr w:type="gramEnd"/>
      <w:r w:rsidRPr="007F1AFC">
        <w:rPr>
          <w:rFonts w:ascii="Arial" w:hAnsi="Arial" w:cs="Arial"/>
          <w:bCs/>
          <w:i/>
          <w:sz w:val="22"/>
        </w:rPr>
        <w:t xml:space="preserve"> is still not interested in participating in the study after you have answered </w:t>
      </w:r>
      <w:r w:rsidR="00F972E3">
        <w:rPr>
          <w:rFonts w:ascii="Arial" w:hAnsi="Arial" w:cs="Arial"/>
          <w:bCs/>
          <w:i/>
          <w:sz w:val="22"/>
        </w:rPr>
        <w:t>the</w:t>
      </w:r>
      <w:r w:rsidR="00F972E3" w:rsidRPr="007F1AFC">
        <w:rPr>
          <w:rFonts w:ascii="Arial" w:hAnsi="Arial" w:cs="Arial"/>
          <w:bCs/>
          <w:i/>
          <w:sz w:val="22"/>
        </w:rPr>
        <w:t xml:space="preserve"> </w:t>
      </w:r>
      <w:r w:rsidRPr="007F1AFC">
        <w:rPr>
          <w:rFonts w:ascii="Arial" w:hAnsi="Arial" w:cs="Arial"/>
          <w:bCs/>
          <w:i/>
          <w:sz w:val="22"/>
        </w:rPr>
        <w:t>questions please thank him</w:t>
      </w:r>
      <w:r w:rsidR="00F972E3">
        <w:rPr>
          <w:rFonts w:ascii="Arial" w:hAnsi="Arial" w:cs="Arial"/>
          <w:bCs/>
          <w:i/>
          <w:sz w:val="22"/>
        </w:rPr>
        <w:t>/her</w:t>
      </w:r>
      <w:r w:rsidRPr="007F1AFC">
        <w:rPr>
          <w:rFonts w:ascii="Arial" w:hAnsi="Arial" w:cs="Arial"/>
          <w:bCs/>
          <w:i/>
          <w:sz w:val="22"/>
        </w:rPr>
        <w:t xml:space="preserve"> for taking the time to come in </w:t>
      </w:r>
      <w:r w:rsidR="007F1AFC" w:rsidRPr="007F1AFC">
        <w:rPr>
          <w:rFonts w:ascii="Arial" w:hAnsi="Arial" w:cs="Arial"/>
          <w:bCs/>
          <w:i/>
          <w:sz w:val="22"/>
        </w:rPr>
        <w:t>today and provide him</w:t>
      </w:r>
      <w:r w:rsidR="00F972E3">
        <w:rPr>
          <w:rFonts w:ascii="Arial" w:hAnsi="Arial" w:cs="Arial"/>
          <w:bCs/>
          <w:i/>
          <w:sz w:val="22"/>
        </w:rPr>
        <w:t>/her</w:t>
      </w:r>
      <w:r w:rsidR="007F1AFC" w:rsidRPr="007F1AFC">
        <w:rPr>
          <w:rFonts w:ascii="Arial" w:hAnsi="Arial" w:cs="Arial"/>
          <w:bCs/>
          <w:i/>
          <w:sz w:val="22"/>
        </w:rPr>
        <w:t xml:space="preserve"> with a list of other services available in the community. </w:t>
      </w:r>
    </w:p>
    <w:p w:rsidR="006B4F25" w:rsidRDefault="006B4F25" w:rsidP="005346BD">
      <w:pPr>
        <w:rPr>
          <w:rFonts w:ascii="Arial" w:hAnsi="Arial" w:cs="Arial"/>
          <w:sz w:val="22"/>
          <w:szCs w:val="22"/>
        </w:rPr>
      </w:pPr>
    </w:p>
    <w:p w:rsidR="005873E4" w:rsidRDefault="005873E4">
      <w:pPr>
        <w:rPr>
          <w:rFonts w:ascii="Arial" w:hAnsi="Arial" w:cs="Arial"/>
          <w:b/>
          <w:bCs/>
          <w:sz w:val="22"/>
        </w:rPr>
      </w:pPr>
    </w:p>
    <w:sectPr w:rsidR="005873E4" w:rsidSect="00BD39E4">
      <w:headerReference w:type="default" r:id="rId11"/>
      <w:pgSz w:w="12240" w:h="15840"/>
      <w:pgMar w:top="1440" w:right="1440" w:bottom="576" w:left="144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929" w:rsidRDefault="00BF6929" w:rsidP="004D725E">
      <w:r>
        <w:separator/>
      </w:r>
    </w:p>
  </w:endnote>
  <w:endnote w:type="continuationSeparator" w:id="0">
    <w:p w:rsidR="00BF6929" w:rsidRDefault="00BF6929" w:rsidP="004D7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929" w:rsidRDefault="00BF6929" w:rsidP="004D725E">
      <w:r>
        <w:separator/>
      </w:r>
    </w:p>
  </w:footnote>
  <w:footnote w:type="continuationSeparator" w:id="0">
    <w:p w:rsidR="00BF6929" w:rsidRDefault="00BF6929" w:rsidP="004D7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DC" w:rsidRDefault="009908DC">
    <w:pPr>
      <w:pStyle w:val="Header"/>
      <w:tabs>
        <w:tab w:val="clear" w:pos="4320"/>
        <w:tab w:val="clear" w:pos="8640"/>
        <w:tab w:val="right" w:pos="9360"/>
      </w:tabs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D2B3A"/>
    <w:multiLevelType w:val="hybridMultilevel"/>
    <w:tmpl w:val="1AEC112E"/>
    <w:lvl w:ilvl="0" w:tplc="77B84A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9023B"/>
    <w:rsid w:val="000508A8"/>
    <w:rsid w:val="00064632"/>
    <w:rsid w:val="00077F63"/>
    <w:rsid w:val="000D6E07"/>
    <w:rsid w:val="0012546B"/>
    <w:rsid w:val="001360C3"/>
    <w:rsid w:val="00143DFF"/>
    <w:rsid w:val="001645AA"/>
    <w:rsid w:val="001F3B6F"/>
    <w:rsid w:val="002207A6"/>
    <w:rsid w:val="00225C15"/>
    <w:rsid w:val="002427F7"/>
    <w:rsid w:val="0025509F"/>
    <w:rsid w:val="00272759"/>
    <w:rsid w:val="00272F3B"/>
    <w:rsid w:val="0029503E"/>
    <w:rsid w:val="002B5764"/>
    <w:rsid w:val="002C2EDE"/>
    <w:rsid w:val="002C47B1"/>
    <w:rsid w:val="002E3AA7"/>
    <w:rsid w:val="002F2745"/>
    <w:rsid w:val="00305217"/>
    <w:rsid w:val="003348E6"/>
    <w:rsid w:val="00350FEC"/>
    <w:rsid w:val="00352D2C"/>
    <w:rsid w:val="003B33BE"/>
    <w:rsid w:val="003C792C"/>
    <w:rsid w:val="003D2E5D"/>
    <w:rsid w:val="003F08B1"/>
    <w:rsid w:val="003F4A9A"/>
    <w:rsid w:val="004078D4"/>
    <w:rsid w:val="0042642B"/>
    <w:rsid w:val="00496B58"/>
    <w:rsid w:val="004D725E"/>
    <w:rsid w:val="004F1739"/>
    <w:rsid w:val="005346BD"/>
    <w:rsid w:val="00540B7E"/>
    <w:rsid w:val="0054268A"/>
    <w:rsid w:val="00546C64"/>
    <w:rsid w:val="005819BD"/>
    <w:rsid w:val="0058686E"/>
    <w:rsid w:val="005873E4"/>
    <w:rsid w:val="005C4418"/>
    <w:rsid w:val="005D41C9"/>
    <w:rsid w:val="0060358C"/>
    <w:rsid w:val="006059AF"/>
    <w:rsid w:val="0061213E"/>
    <w:rsid w:val="00647E42"/>
    <w:rsid w:val="00657D9C"/>
    <w:rsid w:val="006711A2"/>
    <w:rsid w:val="0069023B"/>
    <w:rsid w:val="0069349E"/>
    <w:rsid w:val="006A18E1"/>
    <w:rsid w:val="006B4F25"/>
    <w:rsid w:val="006F15BC"/>
    <w:rsid w:val="00707B0A"/>
    <w:rsid w:val="00714E85"/>
    <w:rsid w:val="00784849"/>
    <w:rsid w:val="007A5A89"/>
    <w:rsid w:val="007C63D2"/>
    <w:rsid w:val="007E1434"/>
    <w:rsid w:val="007F1AFC"/>
    <w:rsid w:val="008538DB"/>
    <w:rsid w:val="00870824"/>
    <w:rsid w:val="008718F8"/>
    <w:rsid w:val="0087687C"/>
    <w:rsid w:val="00891369"/>
    <w:rsid w:val="008D3CA9"/>
    <w:rsid w:val="00903727"/>
    <w:rsid w:val="009325AE"/>
    <w:rsid w:val="009614ED"/>
    <w:rsid w:val="009908DC"/>
    <w:rsid w:val="0099669B"/>
    <w:rsid w:val="009F765F"/>
    <w:rsid w:val="00A03E00"/>
    <w:rsid w:val="00A11F9A"/>
    <w:rsid w:val="00A713DC"/>
    <w:rsid w:val="00A71D77"/>
    <w:rsid w:val="00AC1524"/>
    <w:rsid w:val="00AD30E2"/>
    <w:rsid w:val="00AD5BB0"/>
    <w:rsid w:val="00B20195"/>
    <w:rsid w:val="00B32507"/>
    <w:rsid w:val="00B60A62"/>
    <w:rsid w:val="00BA201E"/>
    <w:rsid w:val="00BC22AD"/>
    <w:rsid w:val="00BD39E4"/>
    <w:rsid w:val="00BE0673"/>
    <w:rsid w:val="00BF6929"/>
    <w:rsid w:val="00C021BE"/>
    <w:rsid w:val="00C47A82"/>
    <w:rsid w:val="00C62E46"/>
    <w:rsid w:val="00C713E4"/>
    <w:rsid w:val="00CA6D30"/>
    <w:rsid w:val="00CF7FF3"/>
    <w:rsid w:val="00D1417F"/>
    <w:rsid w:val="00D31FB3"/>
    <w:rsid w:val="00D409B1"/>
    <w:rsid w:val="00D43F1D"/>
    <w:rsid w:val="00D87909"/>
    <w:rsid w:val="00DE108F"/>
    <w:rsid w:val="00DE1889"/>
    <w:rsid w:val="00DF4240"/>
    <w:rsid w:val="00E46A89"/>
    <w:rsid w:val="00E528DD"/>
    <w:rsid w:val="00E67F89"/>
    <w:rsid w:val="00EA01EC"/>
    <w:rsid w:val="00ED31E8"/>
    <w:rsid w:val="00F04E2C"/>
    <w:rsid w:val="00F151A1"/>
    <w:rsid w:val="00F63148"/>
    <w:rsid w:val="00F6696A"/>
    <w:rsid w:val="00F66A9F"/>
    <w:rsid w:val="00F9608B"/>
    <w:rsid w:val="00F972E3"/>
    <w:rsid w:val="00FA5B57"/>
    <w:rsid w:val="00FB7167"/>
    <w:rsid w:val="00FD0EF7"/>
    <w:rsid w:val="00FD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E4"/>
    <w:rPr>
      <w:sz w:val="24"/>
      <w:szCs w:val="24"/>
    </w:rPr>
  </w:style>
  <w:style w:type="paragraph" w:styleId="Heading1">
    <w:name w:val="heading 1"/>
    <w:basedOn w:val="Normal"/>
    <w:next w:val="Normal"/>
    <w:qFormat/>
    <w:rsid w:val="00BD39E4"/>
    <w:pPr>
      <w:keepNext/>
      <w:ind w:left="720" w:firstLine="720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BD39E4"/>
    <w:pPr>
      <w:keepNext/>
      <w:outlineLvl w:val="1"/>
    </w:pPr>
    <w:rPr>
      <w:sz w:val="22"/>
      <w:szCs w:val="22"/>
    </w:rPr>
  </w:style>
  <w:style w:type="paragraph" w:styleId="Heading3">
    <w:name w:val="heading 3"/>
    <w:basedOn w:val="Normal"/>
    <w:next w:val="Normal"/>
    <w:qFormat/>
    <w:rsid w:val="00BD39E4"/>
    <w:pPr>
      <w:keepNext/>
      <w:outlineLvl w:val="2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D39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D39E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BD39E4"/>
    <w:rPr>
      <w:sz w:val="22"/>
      <w:szCs w:val="22"/>
    </w:rPr>
  </w:style>
  <w:style w:type="paragraph" w:styleId="Title">
    <w:name w:val="Title"/>
    <w:basedOn w:val="Normal"/>
    <w:qFormat/>
    <w:rsid w:val="00BD39E4"/>
    <w:pPr>
      <w:jc w:val="center"/>
    </w:pPr>
    <w:rPr>
      <w:rFonts w:ascii="Arial Black" w:hAnsi="Arial Black" w:cs="Arial"/>
      <w:sz w:val="28"/>
    </w:rPr>
  </w:style>
  <w:style w:type="character" w:styleId="PageNumber">
    <w:name w:val="page number"/>
    <w:basedOn w:val="DefaultParagraphFont"/>
    <w:semiHidden/>
    <w:rsid w:val="00BD39E4"/>
  </w:style>
  <w:style w:type="paragraph" w:customStyle="1" w:styleId="NormalSS">
    <w:name w:val="NormalSS"/>
    <w:basedOn w:val="Normal"/>
    <w:qFormat/>
    <w:rsid w:val="005873E4"/>
    <w:pPr>
      <w:tabs>
        <w:tab w:val="left" w:pos="432"/>
      </w:tabs>
      <w:spacing w:after="240"/>
      <w:ind w:firstLine="432"/>
      <w:jc w:val="both"/>
    </w:pPr>
    <w:rPr>
      <w:rFonts w:ascii="Garamond" w:hAnsi="Garamond"/>
    </w:rPr>
  </w:style>
  <w:style w:type="paragraph" w:customStyle="1" w:styleId="Heading1Black">
    <w:name w:val="Heading 1_Black"/>
    <w:basedOn w:val="Normal"/>
    <w:next w:val="Normal"/>
    <w:qFormat/>
    <w:rsid w:val="005873E4"/>
    <w:pPr>
      <w:tabs>
        <w:tab w:val="left" w:pos="432"/>
      </w:tabs>
      <w:spacing w:before="240" w:after="240"/>
      <w:jc w:val="center"/>
      <w:outlineLvl w:val="0"/>
    </w:pPr>
    <w:rPr>
      <w:rFonts w:ascii="Lucida Sans" w:hAnsi="Lucida Sans"/>
      <w:b/>
      <w:caps/>
    </w:rPr>
  </w:style>
  <w:style w:type="paragraph" w:customStyle="1" w:styleId="Heading2BlackNoTOC">
    <w:name w:val="Heading 2_Black No TOC"/>
    <w:basedOn w:val="Normal"/>
    <w:next w:val="Normal"/>
    <w:qFormat/>
    <w:rsid w:val="005873E4"/>
    <w:pPr>
      <w:keepNext/>
      <w:tabs>
        <w:tab w:val="left" w:pos="432"/>
      </w:tabs>
      <w:spacing w:after="240"/>
      <w:ind w:left="432" w:hanging="432"/>
      <w:jc w:val="both"/>
      <w:outlineLvl w:val="8"/>
    </w:pPr>
    <w:rPr>
      <w:rFonts w:ascii="Lucida Sans" w:hAnsi="Lucida Sans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F97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2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2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2E3"/>
    <w:rPr>
      <w:b/>
      <w:bCs/>
    </w:rPr>
  </w:style>
  <w:style w:type="paragraph" w:styleId="Revision">
    <w:name w:val="Revision"/>
    <w:hidden/>
    <w:uiPriority w:val="99"/>
    <w:semiHidden/>
    <w:rsid w:val="00F972E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1" ma:contentTypeDescription="Create a new document." ma:contentTypeScope="" ma:versionID="3f28f92473baa052d9af97b4bb9f444f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7b43532d2fcc1596f1e7dfeccbcea2b4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>New Collection</Request_x0020_Type>
    <Content_x0020_Changes xmlns="e059a2d5-a4f8-4fd8-b836-4c9cf26100e7">No</Content_x0020_Changes>
    <OMB_x0020_Control_x0020_Number xmlns="e059a2d5-a4f8-4fd8-b836-4c9cf26100e7">0970-NEW</OMB_x0020_Control_x0020_Number>
    <FR_x0020_Title xmlns="e059a2d5-a4f8-4fd8-b836-4c9cf26100e7">Child Support Noncustodial Parent Employment Demonstration Project (CSPED)</FR_x0020_Title>
    <ACF_x0020_Tracking_x0020_No_x002e_ xmlns="e059a2d5-a4f8-4fd8-b836-4c9cf26100e7">OCSE-0225</ACF_x0020_Tracking_x0020_No_x002e_>
    <Description0 xmlns="e059a2d5-a4f8-4fd8-b836-4c9cf26100e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1EBA-F9B6-4918-819D-237B76FA0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096AF-DB5D-4806-AFCC-F222A505E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DF187-922A-4ED2-9422-63C066327807}">
  <ds:schemaRefs>
    <ds:schemaRef ds:uri="http://schemas.microsoft.com/office/2006/metadata/properties"/>
    <ds:schemaRef ds:uri="http://schemas.microsoft.com/office/infopath/2007/PartnerControls"/>
    <ds:schemaRef ds:uri="e059a2d5-a4f8-4fd8-b836-4c9cf26100e7"/>
  </ds:schemaRefs>
</ds:datastoreItem>
</file>

<file path=customXml/itemProps4.xml><?xml version="1.0" encoding="utf-8"?>
<ds:datastoreItem xmlns:ds="http://schemas.openxmlformats.org/officeDocument/2006/customXml" ds:itemID="{EDD16301-2FFA-437C-8F62-DBBA11BA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592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 clients name my name is your name and I am calling from the building strong families program</vt:lpstr>
    </vt:vector>
  </TitlesOfParts>
  <Company>Same Home Better Price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 #5. Introductory Script for Program Staff</dc:title>
  <dc:creator>Akilah Thomas</dc:creator>
  <cp:lastModifiedBy>LKlein</cp:lastModifiedBy>
  <cp:revision>3</cp:revision>
  <cp:lastPrinted>2012-05-29T21:19:00Z</cp:lastPrinted>
  <dcterms:created xsi:type="dcterms:W3CDTF">2014-01-03T20:57:00Z</dcterms:created>
  <dcterms:modified xsi:type="dcterms:W3CDTF">2014-01-03T22:29:00Z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