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B" w:rsidRDefault="00DA53DB">
      <w:pPr>
        <w:pStyle w:val="Title"/>
      </w:pPr>
      <w:r>
        <w:t>Paperwork Reduction Act Submission</w:t>
      </w:r>
    </w:p>
    <w:p w:rsidR="00DA53DB" w:rsidRDefault="00DA53DB">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DA53DB">
        <w:tc>
          <w:tcPr>
            <w:tcW w:w="7428" w:type="dxa"/>
            <w:gridSpan w:val="2"/>
            <w:tcBorders>
              <w:top w:val="single" w:sz="6" w:space="0" w:color="auto"/>
              <w:left w:val="nil"/>
              <w:bottom w:val="nil"/>
              <w:right w:val="nil"/>
            </w:tcBorders>
          </w:tcPr>
          <w:p w:rsidR="00DA53DB" w:rsidRDefault="00DA53DB">
            <w:pPr>
              <w:ind w:left="-120"/>
              <w:rPr>
                <w:rFonts w:ascii="Helvetica" w:hAnsi="Helvetica"/>
                <w:sz w:val="14"/>
              </w:rPr>
            </w:pPr>
            <w:r>
              <w:rPr>
                <w:rFonts w:ascii="Helvetica" w:hAnsi="Helvetica"/>
                <w:sz w:val="14"/>
              </w:rPr>
              <w:t>1. Agency/Subagency Originating Request:</w:t>
            </w:r>
          </w:p>
          <w:p w:rsidR="00DA53DB" w:rsidRDefault="00DA53DB">
            <w:pPr>
              <w:ind w:left="120"/>
              <w:rPr>
                <w:rFonts w:ascii="Helvetica" w:hAnsi="Helvetica"/>
                <w:b/>
                <w:sz w:val="18"/>
              </w:rPr>
            </w:pPr>
            <w:r>
              <w:rPr>
                <w:rFonts w:ascii="Helvetica" w:hAnsi="Helvetica"/>
                <w:b/>
                <w:sz w:val="18"/>
              </w:rPr>
              <w:t>U.S. Department of Housing and Urban Development</w:t>
            </w:r>
          </w:p>
          <w:p w:rsidR="00DA53DB" w:rsidRDefault="007B5FBD">
            <w:pPr>
              <w:spacing w:before="40" w:after="40"/>
              <w:ind w:left="120"/>
              <w:rPr>
                <w:rFonts w:ascii="Helvetica" w:hAnsi="Helvetica"/>
                <w:sz w:val="18"/>
              </w:rPr>
            </w:pPr>
            <w:r>
              <w:rPr>
                <w:rFonts w:ascii="Helvetica" w:hAnsi="Helvetica"/>
                <w:sz w:val="18"/>
              </w:rPr>
              <w:t>Office of Community Planning and Development</w:t>
            </w:r>
          </w:p>
          <w:p w:rsidR="00DA53DB"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Default="00DA53DB">
            <w:pPr>
              <w:rPr>
                <w:rFonts w:ascii="Helvetica" w:hAnsi="Helvetica"/>
                <w:sz w:val="16"/>
              </w:rPr>
            </w:pPr>
            <w:r>
              <w:rPr>
                <w:rFonts w:ascii="Helvetica" w:hAnsi="Helvetica"/>
                <w:sz w:val="16"/>
              </w:rPr>
              <w:t xml:space="preserve">2. </w:t>
            </w:r>
            <w:r>
              <w:rPr>
                <w:rFonts w:ascii="Helvetica" w:hAnsi="Helvetica"/>
                <w:sz w:val="14"/>
              </w:rPr>
              <w:t>OMB Control Number:</w:t>
            </w:r>
          </w:p>
          <w:p w:rsidR="00DA53DB" w:rsidRDefault="00DA53DB" w:rsidP="00F924EC">
            <w:pPr>
              <w:spacing w:before="40" w:after="40"/>
              <w:ind w:left="132"/>
              <w:rPr>
                <w:rFonts w:ascii="Helvetica" w:hAnsi="Helvetica"/>
                <w:sz w:val="16"/>
              </w:rPr>
            </w:pPr>
            <w:r>
              <w:rPr>
                <w:rFonts w:ascii="Helvetica" w:hAnsi="Helvetica"/>
                <w:sz w:val="16"/>
              </w:rPr>
              <w:t xml:space="preserve">a. </w:t>
            </w:r>
            <w:r w:rsidR="003147DC">
              <w:rPr>
                <w:rFonts w:ascii="Helvetica" w:hAnsi="Helvetica"/>
                <w:sz w:val="16"/>
              </w:rPr>
              <w:t>2577-</w:t>
            </w:r>
            <w:r w:rsidR="00F924EC">
              <w:rPr>
                <w:rFonts w:ascii="Helvetica" w:hAnsi="Helvetica"/>
                <w:sz w:val="16"/>
              </w:rPr>
              <w:t xml:space="preserve"> </w:t>
            </w:r>
            <w:r w:rsidR="002B0E0F" w:rsidRPr="002B0E0F">
              <w:rPr>
                <w:rFonts w:ascii="Helvetica" w:hAnsi="Helvetica"/>
                <w:sz w:val="16"/>
              </w:rPr>
              <w:t>0279</w:t>
            </w:r>
          </w:p>
        </w:tc>
        <w:tc>
          <w:tcPr>
            <w:tcW w:w="1788" w:type="dxa"/>
            <w:tcBorders>
              <w:top w:val="single" w:sz="6" w:space="0" w:color="auto"/>
              <w:left w:val="nil"/>
              <w:bottom w:val="nil"/>
              <w:right w:val="nil"/>
            </w:tcBorders>
          </w:tcPr>
          <w:p w:rsidR="00DA53DB" w:rsidRDefault="00DA53DB">
            <w:pPr>
              <w:spacing w:before="120"/>
              <w:ind w:left="-120"/>
              <w:rPr>
                <w:rFonts w:ascii="Helvetica" w:hAnsi="Helvetica"/>
                <w:sz w:val="18"/>
              </w:rPr>
            </w:pPr>
            <w:r>
              <w:rPr>
                <w:rFonts w:ascii="Helvetica" w:hAnsi="Helvetica"/>
                <w:sz w:val="16"/>
              </w:rPr>
              <w:t xml:space="preserve">b. </w:t>
            </w:r>
            <w:bookmarkStart w:id="0" w:name="Check1"/>
            <w:r w:rsidR="0073153D">
              <w:rPr>
                <w:rFonts w:ascii="Helvetica" w:hAnsi="Helvetica"/>
              </w:rPr>
              <w:fldChar w:fldCharType="begin">
                <w:ffData>
                  <w:name w:val="Check1"/>
                  <w:enabled/>
                  <w:calcOnExit w:val="0"/>
                  <w:checkBox>
                    <w:sizeAuto/>
                    <w:default w:val="0"/>
                  </w:checkBox>
                </w:ffData>
              </w:fldChar>
            </w:r>
            <w:r w:rsidR="003147DC">
              <w:rPr>
                <w:rFonts w:ascii="Helvetica" w:hAnsi="Helvetica"/>
              </w:rPr>
              <w:instrText xml:space="preserve"> FORMCHECKBOX </w:instrText>
            </w:r>
            <w:r w:rsidR="006301E6">
              <w:rPr>
                <w:rFonts w:ascii="Helvetica" w:hAnsi="Helvetica"/>
              </w:rPr>
            </w:r>
            <w:r w:rsidR="006301E6">
              <w:rPr>
                <w:rFonts w:ascii="Helvetica" w:hAnsi="Helvetica"/>
              </w:rPr>
              <w:fldChar w:fldCharType="separate"/>
            </w:r>
            <w:r w:rsidR="0073153D">
              <w:rPr>
                <w:rFonts w:ascii="Helvetica" w:hAnsi="Helvetica"/>
              </w:rPr>
              <w:fldChar w:fldCharType="end"/>
            </w:r>
            <w:bookmarkEnd w:id="0"/>
            <w:r>
              <w:rPr>
                <w:rFonts w:ascii="Helvetica" w:hAnsi="Helvetica"/>
              </w:rPr>
              <w:t xml:space="preserve"> </w:t>
            </w:r>
            <w:r>
              <w:rPr>
                <w:rFonts w:ascii="Helvetica" w:hAnsi="Helvetica"/>
                <w:sz w:val="18"/>
              </w:rPr>
              <w:t>None</w:t>
            </w:r>
          </w:p>
          <w:p w:rsidR="00DA53DB" w:rsidRDefault="00DA53DB" w:rsidP="008571DD">
            <w:pPr>
              <w:spacing w:before="40" w:after="40"/>
              <w:ind w:left="372"/>
              <w:rPr>
                <w:rFonts w:ascii="Helvetica" w:hAnsi="Helvetica"/>
                <w:sz w:val="16"/>
              </w:rPr>
            </w:pPr>
            <w:r>
              <w:rPr>
                <w:rFonts w:ascii="Helvetica" w:hAnsi="Helvetica"/>
                <w:sz w:val="16"/>
              </w:rPr>
              <w:t xml:space="preserve"> </w:t>
            </w:r>
          </w:p>
        </w:tc>
      </w:tr>
      <w:tr w:rsidR="00DA53DB">
        <w:tc>
          <w:tcPr>
            <w:tcW w:w="550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DA53DB" w:rsidRDefault="002B0E0F">
            <w:pPr>
              <w:numPr>
                <w:ilvl w:val="0"/>
                <w:numId w:val="1"/>
              </w:numPr>
              <w:tabs>
                <w:tab w:val="left" w:pos="240"/>
                <w:tab w:val="left" w:pos="480"/>
              </w:tabs>
              <w:ind w:right="2532"/>
              <w:rPr>
                <w:rFonts w:ascii="Helvetica" w:hAnsi="Helvetica"/>
                <w:sz w:val="16"/>
              </w:rPr>
            </w:pPr>
            <w:r w:rsidRPr="002B0E0F">
              <w:rPr>
                <w:rFonts w:ascii="Helvetica" w:hAnsi="Helvetica"/>
                <w:b/>
              </w:rPr>
              <w:fldChar w:fldCharType="begin">
                <w:ffData>
                  <w:name w:val=""/>
                  <w:enabled/>
                  <w:calcOnExit w:val="0"/>
                  <w:checkBox>
                    <w:sizeAuto/>
                    <w:default w:val="0"/>
                  </w:checkBox>
                </w:ffData>
              </w:fldChar>
            </w:r>
            <w:r w:rsidRPr="002B0E0F">
              <w:rPr>
                <w:rFonts w:ascii="Helvetica" w:hAnsi="Helvetica"/>
                <w:b/>
              </w:rPr>
              <w:instrText xml:space="preserve"> FORMCHECKBOX </w:instrText>
            </w:r>
            <w:r w:rsidR="006301E6">
              <w:rPr>
                <w:rFonts w:ascii="Helvetica" w:hAnsi="Helvetica"/>
                <w:b/>
              </w:rPr>
            </w:r>
            <w:r w:rsidR="006301E6">
              <w:rPr>
                <w:rFonts w:ascii="Helvetica" w:hAnsi="Helvetica"/>
                <w:b/>
              </w:rPr>
              <w:fldChar w:fldCharType="separate"/>
            </w:r>
            <w:r w:rsidRPr="002B0E0F">
              <w:rPr>
                <w:rFonts w:ascii="Helvetica" w:hAnsi="Helvetica"/>
                <w:b/>
              </w:rPr>
              <w:fldChar w:fldCharType="end"/>
            </w:r>
            <w:r w:rsidR="00DA53DB">
              <w:rPr>
                <w:rFonts w:ascii="Helvetica" w:hAnsi="Helvetica"/>
                <w:sz w:val="16"/>
              </w:rPr>
              <w:t xml:space="preserve"> New Collection </w:t>
            </w:r>
          </w:p>
          <w:p w:rsidR="00DA53DB" w:rsidRDefault="007B5FB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6301E6">
              <w:rPr>
                <w:rFonts w:ascii="Helvetica" w:hAnsi="Helvetica"/>
                <w:b/>
              </w:rPr>
            </w:r>
            <w:r w:rsidR="006301E6">
              <w:rPr>
                <w:rFonts w:ascii="Helvetica" w:hAnsi="Helvetica"/>
                <w:b/>
              </w:rPr>
              <w:fldChar w:fldCharType="separate"/>
            </w:r>
            <w:r>
              <w:rPr>
                <w:rFonts w:ascii="Helvetica" w:hAnsi="Helvetica"/>
                <w:b/>
              </w:rPr>
              <w:fldChar w:fldCharType="end"/>
            </w:r>
            <w:r w:rsidR="00C113B2">
              <w:rPr>
                <w:rFonts w:ascii="Helvetica" w:hAnsi="Helvetica"/>
                <w:sz w:val="16"/>
              </w:rPr>
              <w:t xml:space="preserve"> </w:t>
            </w:r>
            <w:r w:rsidR="00DA53DB">
              <w:rPr>
                <w:rFonts w:ascii="Helvetica" w:hAnsi="Helvetica"/>
                <w:sz w:val="16"/>
              </w:rPr>
              <w:t>Revision of a currently approved collection</w:t>
            </w:r>
          </w:p>
          <w:p w:rsidR="00DA53DB" w:rsidRDefault="007B5FB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1" w:name="Check3"/>
            <w:r>
              <w:rPr>
                <w:rFonts w:ascii="Helvetica" w:hAnsi="Helvetica"/>
                <w:b/>
              </w:rPr>
              <w:instrText xml:space="preserve"> FORMCHECKBOX </w:instrText>
            </w:r>
            <w:r w:rsidR="006301E6">
              <w:rPr>
                <w:rFonts w:ascii="Helvetica" w:hAnsi="Helvetica"/>
                <w:b/>
              </w:rPr>
            </w:r>
            <w:r w:rsidR="006301E6">
              <w:rPr>
                <w:rFonts w:ascii="Helvetica" w:hAnsi="Helvetica"/>
                <w:b/>
              </w:rPr>
              <w:fldChar w:fldCharType="separate"/>
            </w:r>
            <w:r>
              <w:rPr>
                <w:rFonts w:ascii="Helvetica" w:hAnsi="Helvetica"/>
                <w:b/>
              </w:rPr>
              <w:fldChar w:fldCharType="end"/>
            </w:r>
            <w:bookmarkEnd w:id="1"/>
            <w:r w:rsidR="002B0E0F" w:rsidRPr="002B0E0F">
              <w:rPr>
                <w:rFonts w:ascii="Helvetica" w:hAnsi="Helvetica"/>
                <w:b/>
              </w:rPr>
              <w:t xml:space="preserve"> </w:t>
            </w:r>
            <w:r w:rsidR="00DA53DB">
              <w:rPr>
                <w:rFonts w:ascii="Helvetica" w:hAnsi="Helvetica"/>
                <w:sz w:val="16"/>
              </w:rPr>
              <w:t>Extension of a currently approved collection</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DA53DB">
              <w:rPr>
                <w:rFonts w:ascii="Helvetica" w:hAnsi="Helvetica"/>
                <w:b/>
              </w:rPr>
              <w:instrText xml:space="preserve"> FORMCHECKBOX </w:instrText>
            </w:r>
            <w:r w:rsidR="006301E6">
              <w:rPr>
                <w:rFonts w:ascii="Helvetica" w:hAnsi="Helvetica"/>
                <w:b/>
              </w:rPr>
            </w:r>
            <w:r w:rsidR="006301E6">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without change</w:t>
            </w:r>
            <w:r w:rsidR="00DA53DB">
              <w:rPr>
                <w:rFonts w:ascii="Helvetica" w:hAnsi="Helvetica"/>
                <w:sz w:val="16"/>
              </w:rPr>
              <w:t xml:space="preserve">, of previously approved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DA53DB">
              <w:rPr>
                <w:rFonts w:ascii="Helvetica" w:hAnsi="Helvetica"/>
                <w:b/>
              </w:rPr>
              <w:instrText xml:space="preserve"> FORMCHECKBOX </w:instrText>
            </w:r>
            <w:r w:rsidR="006301E6">
              <w:rPr>
                <w:rFonts w:ascii="Helvetica" w:hAnsi="Helvetica"/>
                <w:b/>
              </w:rPr>
            </w:r>
            <w:r w:rsidR="006301E6">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 change</w:t>
            </w:r>
            <w:r w:rsidR="00DA53DB">
              <w:rPr>
                <w:rFonts w:ascii="Helvetica" w:hAnsi="Helvetica"/>
                <w:sz w:val="16"/>
              </w:rPr>
              <w:t xml:space="preserve">, of previously approved collection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2" w:name="Check7"/>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DA53DB">
              <w:rPr>
                <w:rFonts w:ascii="Helvetica" w:hAnsi="Helvetica"/>
                <w:b/>
              </w:rPr>
              <w:instrText xml:space="preserve"> FORMCHECKBOX </w:instrText>
            </w:r>
            <w:r w:rsidR="006301E6">
              <w:rPr>
                <w:rFonts w:ascii="Helvetica" w:hAnsi="Helvetica"/>
                <w:b/>
              </w:rPr>
            </w:r>
            <w:r w:rsidR="006301E6">
              <w:rPr>
                <w:rFonts w:ascii="Helvetica" w:hAnsi="Helvetica"/>
                <w:b/>
              </w:rPr>
              <w:fldChar w:fldCharType="separate"/>
            </w:r>
            <w:r>
              <w:rPr>
                <w:rFonts w:ascii="Helvetica" w:hAnsi="Helvetica"/>
                <w:b/>
              </w:rPr>
              <w:fldChar w:fldCharType="end"/>
            </w:r>
            <w:bookmarkEnd w:id="2"/>
            <w:r w:rsidR="00DA53DB">
              <w:rPr>
                <w:rFonts w:ascii="Helvetica" w:hAnsi="Helvetica"/>
                <w:sz w:val="16"/>
              </w:rPr>
              <w:t xml:space="preserve"> Existing collection in use without an OMB control number</w:t>
            </w:r>
          </w:p>
          <w:p w:rsidR="00DA53DB" w:rsidRDefault="00DA53DB">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Default="00DA53DB">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rPr>
              <w:fldChar w:fldCharType="begin">
                <w:ffData>
                  <w:name w:val="Check9"/>
                  <w:enabled/>
                  <w:calcOnExit w:val="0"/>
                  <w:checkBox>
                    <w:sizeAuto/>
                    <w:default w:val="1"/>
                  </w:checkBox>
                </w:ffData>
              </w:fldChar>
            </w:r>
            <w:bookmarkStart w:id="3" w:name="Check9"/>
            <w:r w:rsidRPr="002B0E0F">
              <w:rPr>
                <w:rFonts w:ascii="Helvetica" w:hAnsi="Helvetica"/>
                <w:b/>
              </w:rPr>
              <w:instrText xml:space="preserve"> FORMCHECKBOX </w:instrText>
            </w:r>
            <w:r w:rsidR="006301E6">
              <w:rPr>
                <w:rFonts w:ascii="Helvetica" w:hAnsi="Helvetica"/>
                <w:b/>
              </w:rPr>
            </w:r>
            <w:r w:rsidR="006301E6">
              <w:rPr>
                <w:rFonts w:ascii="Helvetica" w:hAnsi="Helvetica"/>
                <w:b/>
              </w:rPr>
              <w:fldChar w:fldCharType="separate"/>
            </w:r>
            <w:r w:rsidRPr="002B0E0F">
              <w:rPr>
                <w:rFonts w:ascii="Helvetica" w:hAnsi="Helvetica"/>
                <w:b/>
              </w:rPr>
              <w:fldChar w:fldCharType="end"/>
            </w:r>
            <w:bookmarkEnd w:id="3"/>
            <w:r w:rsidR="00DA53DB">
              <w:rPr>
                <w:rFonts w:ascii="Helvetica" w:hAnsi="Helvetica"/>
                <w:sz w:val="16"/>
              </w:rPr>
              <w:t xml:space="preserve"> Regular</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6301E6">
              <w:rPr>
                <w:rFonts w:ascii="Helvetica" w:hAnsi="Helvetica"/>
                <w:b/>
                <w:sz w:val="16"/>
              </w:rPr>
            </w:r>
            <w:r w:rsidR="006301E6">
              <w:rPr>
                <w:rFonts w:ascii="Helvetica" w:hAnsi="Helvetica"/>
                <w:b/>
                <w:sz w:val="16"/>
              </w:rPr>
              <w:fldChar w:fldCharType="separate"/>
            </w:r>
            <w:r w:rsidRPr="002B0E0F">
              <w:rPr>
                <w:rFonts w:ascii="Helvetica" w:hAnsi="Helvetica"/>
                <w:sz w:val="16"/>
              </w:rPr>
              <w:fldChar w:fldCharType="end"/>
            </w:r>
            <w:r w:rsidRPr="002B0E0F">
              <w:rPr>
                <w:rFonts w:ascii="Helvetica" w:hAnsi="Helvetica"/>
                <w:sz w:val="16"/>
              </w:rPr>
              <w:t xml:space="preserve"> </w:t>
            </w:r>
            <w:r w:rsidR="00DA53DB">
              <w:rPr>
                <w:rFonts w:ascii="Helvetica" w:hAnsi="Helvetica"/>
                <w:sz w:val="16"/>
              </w:rPr>
              <w:t xml:space="preserve">Emergency </w:t>
            </w:r>
          </w:p>
          <w:bookmarkStart w:id="4" w:name="Check10"/>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6301E6">
              <w:rPr>
                <w:rFonts w:ascii="Helvetica" w:hAnsi="Helvetica"/>
                <w:b/>
                <w:sz w:val="16"/>
              </w:rPr>
            </w:r>
            <w:r w:rsidR="006301E6">
              <w:rPr>
                <w:rFonts w:ascii="Helvetica" w:hAnsi="Helvetica"/>
                <w:b/>
                <w:sz w:val="16"/>
              </w:rPr>
              <w:fldChar w:fldCharType="separate"/>
            </w:r>
            <w:r w:rsidRPr="002B0E0F">
              <w:rPr>
                <w:rFonts w:ascii="Helvetica" w:hAnsi="Helvetica"/>
                <w:sz w:val="16"/>
              </w:rPr>
              <w:fldChar w:fldCharType="end"/>
            </w:r>
            <w:bookmarkEnd w:id="4"/>
            <w:r w:rsidRPr="002B0E0F">
              <w:rPr>
                <w:rFonts w:ascii="Helvetica" w:hAnsi="Helvetica"/>
                <w:sz w:val="16"/>
              </w:rPr>
              <w:t xml:space="preserve"> </w:t>
            </w:r>
            <w:r w:rsidR="00DA53DB">
              <w:rPr>
                <w:rFonts w:ascii="Helvetica" w:hAnsi="Helvetica"/>
                <w:sz w:val="16"/>
              </w:rPr>
              <w:t>Delegated</w:t>
            </w:r>
          </w:p>
          <w:p w:rsidR="00DA53DB" w:rsidRDefault="00DA53D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5" w:name="Check13"/>
          <w:p w:rsidR="00DA53DB" w:rsidRDefault="0073153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DA53DB">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Pr>
                <w:rFonts w:ascii="Helvetica" w:hAnsi="Helvetica"/>
                <w:b/>
                <w:sz w:val="18"/>
              </w:rPr>
              <w:fldChar w:fldCharType="end"/>
            </w:r>
            <w:bookmarkEnd w:id="5"/>
            <w:r w:rsidR="00DA53DB">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DA53DB">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Pr>
                <w:rFonts w:ascii="Helvetica" w:hAnsi="Helvetica"/>
                <w:b/>
                <w:sz w:val="18"/>
              </w:rPr>
              <w:fldChar w:fldCharType="end"/>
            </w:r>
            <w:r w:rsidR="00DA53DB">
              <w:rPr>
                <w:rFonts w:ascii="Helvetica" w:hAnsi="Helvetica"/>
                <w:sz w:val="18"/>
              </w:rPr>
              <w:t xml:space="preserve"> No</w:t>
            </w:r>
          </w:p>
          <w:p w:rsidR="00DA53DB" w:rsidRDefault="00DA53D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F15F2" w:rsidRDefault="00DA53DB">
            <w:pPr>
              <w:tabs>
                <w:tab w:val="left" w:pos="240"/>
                <w:tab w:val="left" w:pos="3132"/>
              </w:tabs>
              <w:ind w:left="252"/>
              <w:rPr>
                <w:rFonts w:ascii="Helvetica" w:hAnsi="Helvetica"/>
                <w:sz w:val="16"/>
              </w:rPr>
            </w:pPr>
            <w:r>
              <w:rPr>
                <w:rFonts w:ascii="Helvetica" w:hAnsi="Helvetica"/>
                <w:sz w:val="16"/>
              </w:rPr>
              <w:t xml:space="preserve">a. </w:t>
            </w:r>
            <w:r w:rsidR="00B93EA9" w:rsidRPr="00B93EA9">
              <w:rPr>
                <w:rFonts w:ascii="Helvetica" w:hAnsi="Helvetica"/>
                <w:b/>
                <w:sz w:val="18"/>
              </w:rPr>
              <w:fldChar w:fldCharType="begin">
                <w:ffData>
                  <w:name w:val=""/>
                  <w:enabled/>
                  <w:calcOnExit w:val="0"/>
                  <w:checkBox>
                    <w:sizeAuto/>
                    <w:default w:val="1"/>
                  </w:checkBox>
                </w:ffData>
              </w:fldChar>
            </w:r>
            <w:r w:rsidR="00B93EA9" w:rsidRPr="00B93EA9">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8"/>
              </w:rPr>
              <w:t xml:space="preserve"> </w:t>
            </w:r>
            <w:r w:rsidR="009F4B77" w:rsidRPr="000708A8">
              <w:rPr>
                <w:rFonts w:ascii="Helvetica" w:hAnsi="Helvetica"/>
                <w:sz w:val="16"/>
              </w:rPr>
              <w:t>Three years from approval date</w:t>
            </w:r>
            <w:r>
              <w:rPr>
                <w:rFonts w:ascii="Helvetica" w:hAnsi="Helvetica"/>
                <w:sz w:val="16"/>
              </w:rPr>
              <w:t xml:space="preserve">  </w:t>
            </w:r>
            <w:r>
              <w:rPr>
                <w:rFonts w:ascii="Helvetica" w:hAnsi="Helvetica"/>
                <w:sz w:val="16"/>
              </w:rPr>
              <w:tab/>
              <w:t xml:space="preserve">b. </w:t>
            </w:r>
            <w:r w:rsidR="00B93EA9" w:rsidRPr="00B93EA9">
              <w:rPr>
                <w:rFonts w:ascii="Helvetica" w:hAnsi="Helvetica"/>
                <w:b/>
                <w:sz w:val="18"/>
              </w:rPr>
              <w:fldChar w:fldCharType="begin">
                <w:ffData>
                  <w:name w:val=""/>
                  <w:enabled/>
                  <w:calcOnExit w:val="0"/>
                  <w:checkBox>
                    <w:sizeAuto/>
                    <w:default w:val="0"/>
                  </w:checkBox>
                </w:ffData>
              </w:fldChar>
            </w:r>
            <w:r w:rsidR="00B93EA9" w:rsidRPr="00B93EA9">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6"/>
              </w:rPr>
              <w:t xml:space="preserve"> Other (specify)</w:t>
            </w:r>
            <w:r w:rsidR="00DF15F2">
              <w:rPr>
                <w:rFonts w:ascii="Helvetica" w:hAnsi="Helvetica"/>
                <w:sz w:val="16"/>
              </w:rPr>
              <w:t xml:space="preserve"> </w:t>
            </w:r>
          </w:p>
          <w:p w:rsidR="00DF15F2" w:rsidRDefault="00DF15F2">
            <w:pPr>
              <w:tabs>
                <w:tab w:val="left" w:pos="240"/>
                <w:tab w:val="left" w:pos="3132"/>
              </w:tabs>
              <w:ind w:left="252"/>
              <w:rPr>
                <w:rFonts w:ascii="Helvetica" w:hAnsi="Helvetica"/>
                <w:sz w:val="16"/>
              </w:rPr>
            </w:pPr>
          </w:p>
          <w:p w:rsidR="00DA53DB" w:rsidRDefault="00DF15F2">
            <w:pPr>
              <w:tabs>
                <w:tab w:val="left" w:pos="240"/>
                <w:tab w:val="left" w:pos="3132"/>
              </w:tabs>
              <w:ind w:left="252"/>
              <w:rPr>
                <w:rFonts w:ascii="Helvetica" w:hAnsi="Helvetica"/>
                <w:sz w:val="16"/>
              </w:rPr>
            </w:pPr>
            <w:r>
              <w:rPr>
                <w:rFonts w:ascii="Helvetica" w:hAnsi="Helvetica"/>
                <w:sz w:val="16"/>
              </w:rPr>
              <w:t xml:space="preserve">                                                                  </w:t>
            </w:r>
          </w:p>
          <w:p w:rsidR="00DA53DB" w:rsidRDefault="00DA53DB" w:rsidP="00446F73">
            <w:pPr>
              <w:tabs>
                <w:tab w:val="left" w:pos="3252"/>
              </w:tabs>
              <w:spacing w:after="60"/>
              <w:rPr>
                <w:rFonts w:ascii="Helvetica" w:hAnsi="Helvetica"/>
                <w:sz w:val="16"/>
              </w:rPr>
            </w:pPr>
            <w:r>
              <w:rPr>
                <w:rFonts w:ascii="Helvetica" w:hAnsi="Helvetica"/>
                <w:sz w:val="18"/>
              </w:rPr>
              <w:tab/>
              <w:t xml:space="preserve"> </w:t>
            </w:r>
          </w:p>
        </w:tc>
      </w:tr>
    </w:tbl>
    <w:p w:rsidR="00DA53DB" w:rsidRDefault="00DA53DB">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DA53DB" w:rsidRDefault="00E16F7E">
      <w:pPr>
        <w:pStyle w:val="Heading1"/>
      </w:pPr>
      <w:r>
        <w:t>Promise Zones</w:t>
      </w:r>
      <w:r w:rsidR="00133830">
        <w:t xml:space="preserve"> </w:t>
      </w:r>
    </w:p>
    <w:p w:rsidR="00DA53DB" w:rsidRDefault="00DA53DB">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DA53DB" w:rsidRDefault="00DA53DB">
      <w:pPr>
        <w:overflowPunct/>
        <w:spacing w:line="240" w:lineRule="atLeast"/>
        <w:textAlignment w:val="auto"/>
        <w:rPr>
          <w:rFonts w:ascii="Helvetica" w:hAnsi="Helvetica"/>
          <w:sz w:val="18"/>
        </w:rPr>
      </w:pP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A53DB" w:rsidRDefault="004578A6">
      <w:pPr>
        <w:spacing w:after="40"/>
        <w:ind w:left="120" w:right="-120"/>
        <w:rPr>
          <w:rFonts w:ascii="Helvetica" w:hAnsi="Helvetica"/>
          <w:sz w:val="18"/>
        </w:rPr>
      </w:pPr>
      <w:r>
        <w:rPr>
          <w:rFonts w:ascii="Helvetica" w:hAnsi="Helvetica"/>
          <w:sz w:val="18"/>
        </w:rPr>
        <w:t xml:space="preserve">Housing, </w:t>
      </w:r>
      <w:r w:rsidR="00DF15F2">
        <w:rPr>
          <w:rFonts w:ascii="Helvetica" w:hAnsi="Helvetica"/>
          <w:sz w:val="18"/>
        </w:rPr>
        <w:t xml:space="preserve">Education, Public Safety, </w:t>
      </w:r>
      <w:r w:rsidR="00E16F7E">
        <w:rPr>
          <w:rFonts w:ascii="Helvetica" w:hAnsi="Helvetica"/>
          <w:sz w:val="18"/>
        </w:rPr>
        <w:t>Promise Zones</w:t>
      </w:r>
      <w:r w:rsidR="00DA53DB">
        <w:rPr>
          <w:rFonts w:ascii="Helvetica" w:hAnsi="Helvetica"/>
          <w:sz w:val="18"/>
        </w:rPr>
        <w:t xml:space="preserve">, </w:t>
      </w:r>
      <w:r w:rsidR="00FB0D50">
        <w:rPr>
          <w:rFonts w:ascii="Helvetica" w:hAnsi="Helvetica"/>
          <w:sz w:val="18"/>
        </w:rPr>
        <w:t>neighborhood revitalization,</w:t>
      </w:r>
      <w:r w:rsidR="00E16F7E">
        <w:rPr>
          <w:rFonts w:ascii="Helvetica" w:hAnsi="Helvetica"/>
          <w:sz w:val="18"/>
        </w:rPr>
        <w:t xml:space="preserve"> community revitalization,</w:t>
      </w:r>
      <w:r w:rsidR="00FB0D50">
        <w:rPr>
          <w:rFonts w:ascii="Helvetica" w:hAnsi="Helvetica"/>
          <w:sz w:val="18"/>
        </w:rPr>
        <w:t xml:space="preserve"> transformation plan </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16F7E" w:rsidRDefault="009F4B77">
      <w:pPr>
        <w:pStyle w:val="BlockText"/>
        <w:rPr>
          <w:rFonts w:ascii="Helvetica" w:hAnsi="Helvetica"/>
          <w:sz w:val="18"/>
          <w:szCs w:val="18"/>
        </w:rPr>
      </w:pPr>
      <w:r w:rsidRPr="00F965C6">
        <w:rPr>
          <w:rFonts w:ascii="Helvetica" w:hAnsi="Helvetica"/>
          <w:sz w:val="18"/>
          <w:szCs w:val="18"/>
        </w:rPr>
        <w:t>The information is required to allow HUD to</w:t>
      </w:r>
      <w:r w:rsidR="00AB1D07">
        <w:rPr>
          <w:rFonts w:ascii="Helvetica" w:hAnsi="Helvetica"/>
          <w:sz w:val="18"/>
          <w:szCs w:val="18"/>
        </w:rPr>
        <w:t xml:space="preserve"> conduct</w:t>
      </w:r>
      <w:r w:rsidRPr="00F965C6">
        <w:rPr>
          <w:rFonts w:ascii="Helvetica" w:hAnsi="Helvetica"/>
          <w:sz w:val="18"/>
          <w:szCs w:val="18"/>
        </w:rPr>
        <w:t xml:space="preserve"> </w:t>
      </w:r>
      <w:r w:rsidR="00C51980" w:rsidRPr="00F965C6">
        <w:rPr>
          <w:rFonts w:ascii="Helvetica" w:hAnsi="Helvetica"/>
          <w:sz w:val="18"/>
          <w:szCs w:val="18"/>
        </w:rPr>
        <w:t>a</w:t>
      </w:r>
      <w:r w:rsidR="00AB1D07">
        <w:rPr>
          <w:rFonts w:ascii="Helvetica" w:hAnsi="Helvetica"/>
          <w:sz w:val="18"/>
          <w:szCs w:val="18"/>
        </w:rPr>
        <w:t xml:space="preserve"> competition to </w:t>
      </w:r>
      <w:r w:rsidR="00E16F7E">
        <w:rPr>
          <w:rFonts w:ascii="Helvetica" w:hAnsi="Helvetica"/>
          <w:sz w:val="18"/>
          <w:szCs w:val="18"/>
        </w:rPr>
        <w:t xml:space="preserve">designate </w:t>
      </w:r>
      <w:r w:rsidR="00E16F7E" w:rsidRPr="00ED0F4C">
        <w:rPr>
          <w:rFonts w:ascii="Helvetica" w:hAnsi="Helvetica"/>
          <w:sz w:val="18"/>
          <w:szCs w:val="18"/>
        </w:rPr>
        <w:t xml:space="preserve">rural, tribal and </w:t>
      </w:r>
      <w:r w:rsidR="00E16F7E">
        <w:rPr>
          <w:rFonts w:ascii="Helvetica" w:hAnsi="Helvetica"/>
          <w:sz w:val="18"/>
          <w:szCs w:val="18"/>
        </w:rPr>
        <w:t xml:space="preserve">urban Promise Zone designations. </w:t>
      </w:r>
    </w:p>
    <w:tbl>
      <w:tblPr>
        <w:tblW w:w="0" w:type="auto"/>
        <w:tblLayout w:type="fixed"/>
        <w:tblLook w:val="0000" w:firstRow="0" w:lastRow="0" w:firstColumn="0" w:lastColumn="0" w:noHBand="0" w:noVBand="0"/>
      </w:tblPr>
      <w:tblGrid>
        <w:gridCol w:w="4908"/>
        <w:gridCol w:w="720"/>
        <w:gridCol w:w="5388"/>
      </w:tblGrid>
      <w:tr w:rsidR="00DA53DB">
        <w:trPr>
          <w:trHeight w:val="1129"/>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11. </w:t>
            </w:r>
            <w:r w:rsidRPr="00AB1D07">
              <w:rPr>
                <w:rFonts w:ascii="Helvetica" w:hAnsi="Helvetica"/>
                <w:b/>
                <w:sz w:val="14"/>
              </w:rPr>
              <w:t>Affected public:  (mark primary with “P” and all others that apply with “X”)</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a. </w:t>
            </w:r>
            <w:bookmarkStart w:id="6" w:name="Text17"/>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bookmarkEnd w:id="6"/>
            <w:r w:rsidRPr="00AB1D07">
              <w:rPr>
                <w:rFonts w:ascii="Helvetica" w:hAnsi="Helvetica"/>
                <w:b/>
                <w:sz w:val="18"/>
              </w:rPr>
              <w:tab/>
            </w:r>
            <w:r w:rsidRPr="00AB1D07">
              <w:rPr>
                <w:rFonts w:ascii="Helvetica" w:hAnsi="Helvetica"/>
                <w:b/>
                <w:sz w:val="16"/>
              </w:rPr>
              <w:t>Individuals or households</w:t>
            </w:r>
            <w:r w:rsidRPr="00AB1D07">
              <w:rPr>
                <w:rFonts w:ascii="Helvetica" w:hAnsi="Helvetica"/>
                <w:b/>
                <w:sz w:val="16"/>
              </w:rPr>
              <w:tab/>
              <w:t xml:space="preserve">e.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Farms</w:t>
            </w:r>
          </w:p>
          <w:p w:rsidR="00DA53DB" w:rsidRPr="00AB1D07"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b.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Business or other for-profit</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Federal Government</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c. </w:t>
            </w:r>
            <w:r w:rsidR="004F4C54" w:rsidRPr="00AB1D07">
              <w:rPr>
                <w:rFonts w:ascii="Helvetica" w:hAnsi="Helvetica"/>
                <w:b/>
                <w:sz w:val="16"/>
              </w:rPr>
              <w:t>P</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Not-for-profit institutions</w:t>
            </w:r>
            <w:r w:rsidRPr="00AB1D07">
              <w:rPr>
                <w:rFonts w:ascii="Helvetica" w:hAnsi="Helvetica"/>
                <w:b/>
                <w:sz w:val="16"/>
              </w:rPr>
              <w:tab/>
              <w:t xml:space="preserve">g. </w:t>
            </w:r>
            <w:r w:rsidRPr="00AB1D07">
              <w:rPr>
                <w:rFonts w:ascii="Helvetica" w:hAnsi="Helvetica"/>
                <w:b/>
                <w:sz w:val="18"/>
              </w:rPr>
              <w:t>P</w:t>
            </w:r>
            <w:r w:rsidRPr="00AB1D07">
              <w:rPr>
                <w:rFonts w:ascii="Helvetica" w:hAnsi="Helvetica"/>
                <w:b/>
                <w:sz w:val="18"/>
              </w:rPr>
              <w:tab/>
            </w:r>
            <w:r w:rsidRPr="00AB1D07">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Default="00DA53DB">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A53DB" w:rsidRDefault="00DA53D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7" w:name="Text25"/>
            <w:r w:rsidR="008571DD">
              <w:rPr>
                <w:rFonts w:ascii="Helvetica" w:hAnsi="Helvetica"/>
                <w:sz w:val="14"/>
              </w:rPr>
              <w:t>X</w:t>
            </w:r>
            <w:r w:rsidR="0073153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7"/>
            <w:r>
              <w:rPr>
                <w:rFonts w:ascii="Helvetica" w:hAnsi="Helvetica"/>
                <w:sz w:val="14"/>
              </w:rPr>
              <w:tab/>
            </w:r>
            <w:r>
              <w:rPr>
                <w:rFonts w:ascii="Helvetica" w:hAnsi="Helvetica"/>
                <w:sz w:val="16"/>
              </w:rPr>
              <w:t>Voluntary</w:t>
            </w:r>
          </w:p>
          <w:p w:rsidR="00DA53DB" w:rsidRDefault="00DA53DB">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DA53DB" w:rsidRDefault="00DA53DB">
            <w:pPr>
              <w:tabs>
                <w:tab w:val="left" w:pos="492"/>
              </w:tabs>
              <w:spacing w:after="60"/>
              <w:ind w:left="120"/>
              <w:rPr>
                <w:rFonts w:ascii="Helvetica" w:hAnsi="Helvetica"/>
                <w:sz w:val="16"/>
              </w:rPr>
            </w:pPr>
            <w:r>
              <w:rPr>
                <w:rFonts w:ascii="Helvetica" w:hAnsi="Helvetica"/>
                <w:sz w:val="16"/>
              </w:rPr>
              <w:t xml:space="preserve">c. </w:t>
            </w:r>
            <w:bookmarkStart w:id="8" w:name="Text27"/>
            <w:r w:rsidR="0073153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8"/>
            <w:r>
              <w:rPr>
                <w:rFonts w:ascii="Helvetica" w:hAnsi="Helvetica"/>
                <w:sz w:val="16"/>
              </w:rPr>
              <w:tab/>
              <w:t>Mandatory</w:t>
            </w:r>
          </w:p>
        </w:tc>
      </w:tr>
      <w:tr w:rsidR="00DA53DB">
        <w:trPr>
          <w:trHeight w:val="2146"/>
        </w:trPr>
        <w:tc>
          <w:tcPr>
            <w:tcW w:w="5628" w:type="dxa"/>
            <w:gridSpan w:val="2"/>
            <w:tcBorders>
              <w:top w:val="single" w:sz="6" w:space="0" w:color="auto"/>
              <w:left w:val="nil"/>
              <w:bottom w:val="nil"/>
              <w:right w:val="single" w:sz="6" w:space="0" w:color="auto"/>
            </w:tcBorders>
          </w:tcPr>
          <w:p w:rsidR="00DA53DB" w:rsidRPr="00107046" w:rsidRDefault="00DA53DB">
            <w:pPr>
              <w:tabs>
                <w:tab w:val="left" w:pos="240"/>
              </w:tabs>
              <w:ind w:left="-120"/>
              <w:rPr>
                <w:rFonts w:ascii="Helvetica" w:hAnsi="Helvetica"/>
                <w:b/>
                <w:sz w:val="14"/>
              </w:rPr>
            </w:pPr>
            <w:r w:rsidRPr="00AB1D07">
              <w:rPr>
                <w:rFonts w:ascii="Helvetica" w:hAnsi="Helvetica"/>
                <w:b/>
                <w:sz w:val="16"/>
              </w:rPr>
              <w:t xml:space="preserve">13. </w:t>
            </w:r>
            <w:r w:rsidRPr="00107046">
              <w:rPr>
                <w:rFonts w:ascii="Helvetica" w:hAnsi="Helvetica"/>
                <w:b/>
                <w:sz w:val="14"/>
              </w:rPr>
              <w:t>Annual reporting and recordkeeping hour burden:</w:t>
            </w:r>
          </w:p>
          <w:p w:rsidR="00ED0F4C" w:rsidRPr="00107046" w:rsidRDefault="009F4B77">
            <w:pPr>
              <w:tabs>
                <w:tab w:val="left" w:pos="240"/>
                <w:tab w:val="right" w:pos="5040"/>
              </w:tabs>
              <w:ind w:left="120"/>
              <w:rPr>
                <w:rFonts w:ascii="Helvetica" w:hAnsi="Helvetica"/>
                <w:b/>
                <w:sz w:val="16"/>
              </w:rPr>
            </w:pPr>
            <w:r w:rsidRPr="00107046">
              <w:rPr>
                <w:rFonts w:ascii="Helvetica" w:hAnsi="Helvetica"/>
                <w:b/>
                <w:sz w:val="16"/>
              </w:rPr>
              <w:t>a. Number of respondents</w:t>
            </w:r>
            <w:r w:rsidRPr="00107046">
              <w:rPr>
                <w:rFonts w:ascii="Helvetica" w:hAnsi="Helvetica"/>
                <w:b/>
                <w:sz w:val="16"/>
              </w:rPr>
              <w:tab/>
            </w:r>
            <w:r w:rsidR="00D71EBA" w:rsidRPr="00107046">
              <w:rPr>
                <w:rFonts w:ascii="Helvetica" w:hAnsi="Helvetica"/>
                <w:b/>
                <w:sz w:val="16"/>
              </w:rPr>
              <w:t>300</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b. Total annual responses</w:t>
            </w:r>
            <w:r w:rsidRPr="00107046">
              <w:rPr>
                <w:rFonts w:ascii="Helvetica" w:hAnsi="Helvetica"/>
                <w:b/>
                <w:sz w:val="16"/>
              </w:rPr>
              <w:tab/>
            </w:r>
            <w:r w:rsidR="00D71EBA" w:rsidRPr="00107046">
              <w:rPr>
                <w:rFonts w:ascii="Helvetica" w:hAnsi="Helvetica"/>
                <w:b/>
                <w:sz w:val="18"/>
              </w:rPr>
              <w:t>300</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 xml:space="preserve">Percentage of these responses collected electronically </w:t>
            </w:r>
            <w:r w:rsidRPr="00107046">
              <w:rPr>
                <w:rFonts w:ascii="Helvetica" w:hAnsi="Helvetica"/>
                <w:b/>
                <w:sz w:val="16"/>
              </w:rPr>
              <w:tab/>
            </w:r>
            <w:r w:rsidRPr="00107046">
              <w:rPr>
                <w:rFonts w:ascii="Helvetica" w:hAnsi="Helvetica"/>
                <w:b/>
                <w:sz w:val="18"/>
              </w:rPr>
              <w:t xml:space="preserve">100% </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c. Total annual hours requested</w:t>
            </w:r>
            <w:r w:rsidRPr="00107046">
              <w:rPr>
                <w:rFonts w:ascii="Helvetica" w:hAnsi="Helvetica"/>
                <w:b/>
                <w:sz w:val="16"/>
              </w:rPr>
              <w:tab/>
            </w:r>
            <w:r w:rsidR="00553AF3" w:rsidRPr="00107046">
              <w:rPr>
                <w:rFonts w:ascii="Helvetica" w:hAnsi="Helvetica"/>
                <w:b/>
                <w:bCs/>
                <w:sz w:val="16"/>
              </w:rPr>
              <w:t>18</w:t>
            </w:r>
            <w:r w:rsidR="005A06BB">
              <w:rPr>
                <w:rFonts w:ascii="Helvetica" w:hAnsi="Helvetica"/>
                <w:b/>
                <w:bCs/>
                <w:sz w:val="16"/>
              </w:rPr>
              <w:t>6</w:t>
            </w:r>
            <w:r w:rsidR="00553AF3" w:rsidRPr="00107046">
              <w:rPr>
                <w:rFonts w:ascii="Helvetica" w:hAnsi="Helvetica"/>
                <w:b/>
                <w:bCs/>
                <w:sz w:val="16"/>
              </w:rPr>
              <w:t>00</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d. Current OMB inventory</w:t>
            </w:r>
            <w:r w:rsidRPr="00107046">
              <w:rPr>
                <w:rFonts w:ascii="Helvetica" w:hAnsi="Helvetica"/>
                <w:b/>
                <w:sz w:val="16"/>
              </w:rPr>
              <w:tab/>
            </w:r>
            <w:r w:rsidR="005A06BB">
              <w:rPr>
                <w:rFonts w:ascii="Helvetica" w:hAnsi="Helvetica"/>
                <w:b/>
                <w:sz w:val="16"/>
              </w:rPr>
              <w:t>183</w:t>
            </w:r>
            <w:r w:rsidR="007B5FBD">
              <w:rPr>
                <w:rFonts w:ascii="Helvetica" w:hAnsi="Helvetica"/>
                <w:b/>
                <w:sz w:val="16"/>
              </w:rPr>
              <w:t>00</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e. Difference (+,-)</w:t>
            </w:r>
            <w:r w:rsidRPr="00107046">
              <w:rPr>
                <w:rFonts w:ascii="Helvetica" w:hAnsi="Helvetica"/>
                <w:b/>
                <w:sz w:val="16"/>
              </w:rPr>
              <w:tab/>
            </w:r>
            <w:r w:rsidR="005A06BB">
              <w:rPr>
                <w:rFonts w:ascii="Helvetica" w:hAnsi="Helvetica"/>
                <w:b/>
                <w:sz w:val="16"/>
              </w:rPr>
              <w:t>30</w:t>
            </w:r>
            <w:r w:rsidR="007B5FBD">
              <w:rPr>
                <w:rFonts w:ascii="Helvetica" w:hAnsi="Helvetica"/>
                <w:b/>
                <w:sz w:val="16"/>
              </w:rPr>
              <w:t>0</w:t>
            </w:r>
          </w:p>
          <w:p w:rsidR="00DA53DB" w:rsidRPr="00107046" w:rsidRDefault="009F4B77">
            <w:pPr>
              <w:tabs>
                <w:tab w:val="left" w:pos="240"/>
                <w:tab w:val="right" w:pos="4800"/>
              </w:tabs>
              <w:ind w:left="480" w:hanging="360"/>
              <w:rPr>
                <w:rFonts w:ascii="Helvetica" w:hAnsi="Helvetica"/>
                <w:b/>
                <w:sz w:val="16"/>
              </w:rPr>
            </w:pPr>
            <w:r w:rsidRPr="00107046">
              <w:rPr>
                <w:rFonts w:ascii="Helvetica" w:hAnsi="Helvetica"/>
                <w:b/>
                <w:sz w:val="16"/>
              </w:rPr>
              <w:t>f. Explanation of difference:</w:t>
            </w:r>
          </w:p>
          <w:p w:rsidR="00DA53DB" w:rsidRPr="00107046" w:rsidRDefault="007B5FBD">
            <w:pPr>
              <w:tabs>
                <w:tab w:val="left" w:pos="240"/>
                <w:tab w:val="right" w:pos="5040"/>
              </w:tabs>
              <w:ind w:left="720" w:hanging="360"/>
              <w:rPr>
                <w:rFonts w:ascii="Helvetica" w:hAnsi="Helvetica"/>
                <w:b/>
                <w:sz w:val="16"/>
              </w:rPr>
            </w:pPr>
            <w:r>
              <w:rPr>
                <w:rFonts w:ascii="Helvetica" w:hAnsi="Helvetica"/>
                <w:b/>
                <w:sz w:val="16"/>
              </w:rPr>
              <w:t>1. Program change:</w:t>
            </w:r>
          </w:p>
          <w:p w:rsidR="00DA53DB" w:rsidRPr="00AB1D07" w:rsidRDefault="009F4B77" w:rsidP="00B25491">
            <w:pPr>
              <w:tabs>
                <w:tab w:val="left" w:pos="240"/>
                <w:tab w:val="right" w:pos="5040"/>
              </w:tabs>
              <w:spacing w:after="60"/>
              <w:ind w:left="720" w:hanging="360"/>
              <w:rPr>
                <w:rFonts w:ascii="Helvetica" w:hAnsi="Helvetica"/>
                <w:b/>
                <w:sz w:val="16"/>
              </w:rPr>
            </w:pPr>
            <w:r w:rsidRPr="00107046">
              <w:rPr>
                <w:rFonts w:ascii="Helvetica" w:hAnsi="Helvetica"/>
                <w:b/>
                <w:sz w:val="16"/>
              </w:rPr>
              <w:t>2. Adjustment:</w:t>
            </w:r>
            <w:r w:rsidR="005A06BB">
              <w:rPr>
                <w:rFonts w:ascii="Helvetica" w:hAnsi="Helvetica"/>
                <w:b/>
                <w:sz w:val="16"/>
              </w:rPr>
              <w:t xml:space="preserve"> added a question in our </w:t>
            </w:r>
            <w:r w:rsidR="005A06BB" w:rsidRPr="005A06BB">
              <w:rPr>
                <w:rFonts w:ascii="Helvetica" w:hAnsi="Helvetica"/>
                <w:b/>
                <w:sz w:val="16"/>
              </w:rPr>
              <w:t>Goals and Activities Template</w:t>
            </w:r>
            <w:r w:rsidRPr="00107046">
              <w:rPr>
                <w:rFonts w:ascii="Helvetica" w:hAnsi="Helvetica"/>
                <w:b/>
                <w:sz w:val="16"/>
              </w:rPr>
              <w:tab/>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A53DB" w:rsidRDefault="00DA53D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DA53DB" w:rsidRDefault="00DA53DB">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f. Explanation of difference:</w:t>
            </w:r>
          </w:p>
          <w:p w:rsidR="00DA53DB" w:rsidRDefault="00DA53DB">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DA53DB" w:rsidRDefault="00DA53DB">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DA53DB">
        <w:trPr>
          <w:trHeight w:val="1474"/>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hanging="240"/>
              <w:rPr>
                <w:rFonts w:ascii="Helvetica" w:hAnsi="Helvetica"/>
                <w:b/>
                <w:sz w:val="14"/>
              </w:rPr>
            </w:pPr>
            <w:r w:rsidRPr="00AB1D07">
              <w:rPr>
                <w:rFonts w:ascii="Helvetica" w:hAnsi="Helvetica"/>
                <w:b/>
                <w:sz w:val="16"/>
              </w:rPr>
              <w:t xml:space="preserve">15. </w:t>
            </w:r>
            <w:r w:rsidRPr="00AB1D07">
              <w:rPr>
                <w:rFonts w:ascii="Helvetica" w:hAnsi="Helvetica"/>
                <w:b/>
                <w:sz w:val="14"/>
              </w:rPr>
              <w:t>Purpose of Information collection:  (mark primary with “P” and all others that apply with “X”)</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a. </w:t>
            </w:r>
            <w:r w:rsidRPr="00AB1D07">
              <w:rPr>
                <w:rFonts w:ascii="Helvetica" w:hAnsi="Helvetica"/>
                <w:b/>
                <w:sz w:val="18"/>
              </w:rPr>
              <w:t>P</w:t>
            </w:r>
            <w:r w:rsidRPr="00AB1D07">
              <w:rPr>
                <w:rFonts w:ascii="Helvetica" w:hAnsi="Helvetica"/>
                <w:b/>
                <w:sz w:val="18"/>
              </w:rPr>
              <w:tab/>
            </w:r>
            <w:r w:rsidRPr="00AB1D07">
              <w:rPr>
                <w:rFonts w:ascii="Helvetica" w:hAnsi="Helvetica"/>
                <w:b/>
                <w:sz w:val="16"/>
              </w:rPr>
              <w:t>Application for benefits</w:t>
            </w:r>
            <w:r w:rsidRPr="00AB1D07">
              <w:rPr>
                <w:rFonts w:ascii="Helvetica" w:hAnsi="Helvetica"/>
                <w:b/>
                <w:sz w:val="16"/>
              </w:rPr>
              <w:tab/>
              <w:t xml:space="preserve">e.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planning or management</w:t>
            </w:r>
          </w:p>
          <w:p w:rsidR="00DA53DB" w:rsidRPr="00AB1D07" w:rsidRDefault="00DA53DB">
            <w:pPr>
              <w:pBdr>
                <w:between w:val="single" w:sz="6" w:space="1" w:color="auto"/>
              </w:pBdr>
              <w:tabs>
                <w:tab w:val="left" w:pos="480"/>
                <w:tab w:val="left" w:pos="2520"/>
                <w:tab w:val="left" w:pos="2880"/>
              </w:tabs>
              <w:ind w:left="120"/>
              <w:rPr>
                <w:rFonts w:ascii="Helvetica" w:hAnsi="Helvetica"/>
                <w:b/>
                <w:sz w:val="16"/>
              </w:rPr>
            </w:pPr>
            <w:r w:rsidRPr="00AB1D07">
              <w:rPr>
                <w:rFonts w:ascii="Helvetica" w:hAnsi="Helvetica"/>
                <w:b/>
                <w:sz w:val="16"/>
              </w:rPr>
              <w:t xml:space="preserve">b.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evaluation</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Research</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c.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General purpose statistics</w:t>
            </w:r>
            <w:r w:rsidRPr="00AB1D07">
              <w:rPr>
                <w:rFonts w:ascii="Helvetica" w:hAnsi="Helvetica"/>
                <w:b/>
                <w:sz w:val="16"/>
              </w:rPr>
              <w:tab/>
            </w:r>
            <w:r w:rsidR="00A50322">
              <w:rPr>
                <w:rFonts w:ascii="Helvetica" w:hAnsi="Helvetica"/>
                <w:b/>
                <w:sz w:val="16"/>
              </w:rPr>
              <w:t xml:space="preserve"> </w:t>
            </w:r>
            <w:r w:rsidRPr="00AB1D07">
              <w:rPr>
                <w:rFonts w:ascii="Helvetica" w:hAnsi="Helvetica"/>
                <w:b/>
                <w:sz w:val="16"/>
              </w:rPr>
              <w:t xml:space="preserve">g. </w:t>
            </w:r>
            <w:r w:rsidR="00A50322">
              <w:rPr>
                <w:rFonts w:ascii="Helvetica" w:hAnsi="Helvetica"/>
                <w:b/>
                <w:sz w:val="16"/>
              </w:rPr>
              <w:t>R</w:t>
            </w:r>
            <w:r w:rsidRPr="00AB1D07">
              <w:rPr>
                <w:rFonts w:ascii="Helvetica" w:hAnsi="Helvetica"/>
                <w:b/>
                <w:sz w:val="16"/>
              </w:rPr>
              <w:t>egulatory or compliance</w:t>
            </w:r>
          </w:p>
          <w:p w:rsidR="00DA53DB" w:rsidRPr="00AB1D07" w:rsidRDefault="00DA53DB">
            <w:pPr>
              <w:tabs>
                <w:tab w:val="left" w:pos="480"/>
                <w:tab w:val="left" w:pos="2880"/>
              </w:tabs>
              <w:spacing w:after="60"/>
              <w:ind w:left="120"/>
              <w:rPr>
                <w:rFonts w:ascii="Helvetica" w:hAnsi="Helvetica"/>
                <w:b/>
                <w:sz w:val="16"/>
              </w:rPr>
            </w:pPr>
            <w:r w:rsidRPr="00AB1D07">
              <w:rPr>
                <w:rFonts w:ascii="Helvetica" w:hAnsi="Helvetica"/>
                <w:b/>
                <w:sz w:val="16"/>
              </w:rPr>
              <w:t xml:space="preserve">d.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Audit</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A53DB" w:rsidRDefault="00DA53DB">
            <w:pPr>
              <w:tabs>
                <w:tab w:val="left" w:pos="240"/>
                <w:tab w:val="left" w:pos="1932"/>
              </w:tabs>
              <w:ind w:left="120"/>
              <w:rPr>
                <w:rFonts w:ascii="Helvetica" w:hAnsi="Helvetica"/>
                <w:sz w:val="16"/>
              </w:rPr>
            </w:pPr>
            <w:r>
              <w:rPr>
                <w:rFonts w:ascii="Helvetica" w:hAnsi="Helvetica"/>
                <w:sz w:val="16"/>
              </w:rPr>
              <w:t xml:space="preserve">a. </w:t>
            </w:r>
            <w:bookmarkStart w:id="9" w:name="Check21"/>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bookmarkEnd w:id="9"/>
            <w:r>
              <w:rPr>
                <w:rFonts w:ascii="Helvetica" w:hAnsi="Helvetica"/>
                <w:sz w:val="16"/>
              </w:rPr>
              <w:t xml:space="preserve"> Recordkeeping</w:t>
            </w:r>
            <w:r>
              <w:rPr>
                <w:rFonts w:ascii="Helvetica" w:hAnsi="Helvetica"/>
                <w:sz w:val="16"/>
              </w:rPr>
              <w:tab/>
              <w:t xml:space="preserve">b.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DA53DB" w:rsidRDefault="00DA53D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1.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Monthly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4.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Annually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7.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0" w:name="Text18"/>
            <w:r w:rsidR="0073153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73153D">
              <w:rPr>
                <w:rFonts w:ascii="Helvetica" w:hAnsi="Helvetica"/>
                <w:sz w:val="16"/>
              </w:rPr>
            </w:r>
            <w:r w:rsidR="0073153D">
              <w:rPr>
                <w:rFonts w:ascii="Helvetica" w:hAnsi="Helvetica"/>
                <w:sz w:val="16"/>
              </w:rPr>
              <w:fldChar w:fldCharType="separate"/>
            </w:r>
            <w:r>
              <w:rPr>
                <w:rFonts w:ascii="Helvetica" w:hAnsi="Helvetica"/>
                <w:noProof/>
                <w:sz w:val="16"/>
              </w:rPr>
              <w:t xml:space="preserve">     </w:t>
            </w:r>
            <w:r w:rsidR="0073153D">
              <w:rPr>
                <w:rFonts w:ascii="Helvetica" w:hAnsi="Helvetica"/>
                <w:sz w:val="16"/>
              </w:rPr>
              <w:fldChar w:fldCharType="end"/>
            </w:r>
            <w:bookmarkEnd w:id="10"/>
          </w:p>
          <w:p w:rsidR="00DA53DB" w:rsidRDefault="00DA53DB">
            <w:pPr>
              <w:tabs>
                <w:tab w:val="left" w:pos="240"/>
              </w:tabs>
              <w:rPr>
                <w:rFonts w:ascii="Helvetica" w:hAnsi="Helvetica"/>
                <w:sz w:val="16"/>
              </w:rPr>
            </w:pPr>
          </w:p>
        </w:tc>
      </w:tr>
      <w:tr w:rsidR="00DA53DB">
        <w:tc>
          <w:tcPr>
            <w:tcW w:w="4908" w:type="dxa"/>
            <w:tcBorders>
              <w:top w:val="single" w:sz="6" w:space="0" w:color="auto"/>
              <w:left w:val="nil"/>
              <w:bottom w:val="single" w:sz="6" w:space="0" w:color="auto"/>
              <w:right w:val="nil"/>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17. </w:t>
            </w:r>
            <w:r w:rsidRPr="00AB1D07">
              <w:rPr>
                <w:rFonts w:ascii="Helvetica" w:hAnsi="Helvetica"/>
                <w:b/>
                <w:sz w:val="14"/>
              </w:rPr>
              <w:t xml:space="preserve">Statistical methods: </w:t>
            </w:r>
          </w:p>
          <w:p w:rsidR="00DA53DB" w:rsidRPr="00AB1D07" w:rsidRDefault="00DA53DB">
            <w:pPr>
              <w:ind w:left="240"/>
              <w:rPr>
                <w:rFonts w:ascii="Helvetica" w:hAnsi="Helvetica"/>
                <w:b/>
                <w:sz w:val="16"/>
              </w:rPr>
            </w:pPr>
            <w:r w:rsidRPr="00AB1D07">
              <w:rPr>
                <w:rFonts w:ascii="Helvetica" w:hAnsi="Helvetica"/>
                <w:b/>
                <w:sz w:val="16"/>
              </w:rPr>
              <w:t>Does this information collection employ statistical methods?</w:t>
            </w:r>
          </w:p>
          <w:p w:rsidR="00DA53DB" w:rsidRPr="00AB1D07" w:rsidRDefault="0073153D">
            <w:pPr>
              <w:tabs>
                <w:tab w:val="left" w:pos="240"/>
              </w:tabs>
              <w:ind w:left="240"/>
              <w:rPr>
                <w:rFonts w:ascii="Helvetica" w:hAnsi="Helvetica"/>
                <w:b/>
                <w:sz w:val="18"/>
              </w:rPr>
            </w:pPr>
            <w:r w:rsidRPr="00AB1D07">
              <w:rPr>
                <w:rFonts w:ascii="Helvetica" w:hAnsi="Helvetica"/>
                <w:b/>
                <w:sz w:val="18"/>
              </w:rPr>
              <w:fldChar w:fldCharType="begin">
                <w:ffData>
                  <w:name w:val="Check25"/>
                  <w:enabled/>
                  <w:calcOnExit w:val="0"/>
                  <w:checkBox>
                    <w:sizeAuto/>
                    <w:default w:val="0"/>
                  </w:checkBox>
                </w:ffData>
              </w:fldChar>
            </w:r>
            <w:r w:rsidR="00DA53DB" w:rsidRPr="00AB1D07">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Pr="00AB1D07">
              <w:rPr>
                <w:rFonts w:ascii="Helvetica" w:hAnsi="Helvetica"/>
                <w:b/>
                <w:sz w:val="18"/>
              </w:rPr>
              <w:fldChar w:fldCharType="end"/>
            </w:r>
            <w:r w:rsidR="00DA53DB" w:rsidRPr="00AB1D07">
              <w:rPr>
                <w:rFonts w:ascii="Helvetica" w:hAnsi="Helvetica"/>
                <w:b/>
                <w:sz w:val="18"/>
              </w:rPr>
              <w:t xml:space="preserve"> Yes   </w:t>
            </w:r>
            <w:r w:rsidRPr="00AB1D07">
              <w:rPr>
                <w:rFonts w:ascii="Helvetica" w:hAnsi="Helvetica"/>
                <w:b/>
                <w:sz w:val="18"/>
              </w:rPr>
              <w:fldChar w:fldCharType="begin">
                <w:ffData>
                  <w:name w:val="Check25"/>
                  <w:enabled/>
                  <w:calcOnExit w:val="0"/>
                  <w:checkBox>
                    <w:sizeAuto/>
                    <w:default w:val="1"/>
                  </w:checkBox>
                </w:ffData>
              </w:fldChar>
            </w:r>
            <w:bookmarkStart w:id="11" w:name="Check25"/>
            <w:r w:rsidR="00DA53DB" w:rsidRPr="00AB1D07">
              <w:rPr>
                <w:rFonts w:ascii="Helvetica" w:hAnsi="Helvetica"/>
                <w:b/>
                <w:sz w:val="18"/>
              </w:rPr>
              <w:instrText xml:space="preserve"> FORMCHECKBOX </w:instrText>
            </w:r>
            <w:r w:rsidR="006301E6">
              <w:rPr>
                <w:rFonts w:ascii="Helvetica" w:hAnsi="Helvetica"/>
                <w:b/>
                <w:sz w:val="18"/>
              </w:rPr>
            </w:r>
            <w:r w:rsidR="006301E6">
              <w:rPr>
                <w:rFonts w:ascii="Helvetica" w:hAnsi="Helvetica"/>
                <w:b/>
                <w:sz w:val="18"/>
              </w:rPr>
              <w:fldChar w:fldCharType="separate"/>
            </w:r>
            <w:r w:rsidRPr="00AB1D07">
              <w:rPr>
                <w:rFonts w:ascii="Helvetica" w:hAnsi="Helvetica"/>
                <w:b/>
                <w:sz w:val="18"/>
              </w:rPr>
              <w:fldChar w:fldCharType="end"/>
            </w:r>
            <w:bookmarkEnd w:id="11"/>
            <w:r w:rsidR="00DA53DB" w:rsidRPr="00AB1D07">
              <w:rPr>
                <w:rFonts w:ascii="Helvetica" w:hAnsi="Helvetica"/>
                <w:b/>
                <w:sz w:val="18"/>
              </w:rPr>
              <w:t xml:space="preserve"> No</w:t>
            </w:r>
          </w:p>
          <w:p w:rsidR="00DA53DB" w:rsidRPr="00AB1D07"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AB1D07" w:rsidRDefault="00DA53DB">
            <w:pPr>
              <w:tabs>
                <w:tab w:val="left" w:pos="132"/>
              </w:tabs>
              <w:ind w:left="132" w:right="-120" w:hanging="240"/>
              <w:rPr>
                <w:rFonts w:ascii="Helvetica" w:hAnsi="Helvetica"/>
                <w:b/>
                <w:sz w:val="16"/>
              </w:rPr>
            </w:pPr>
            <w:r w:rsidRPr="00AB1D07">
              <w:rPr>
                <w:rFonts w:ascii="Helvetica" w:hAnsi="Helvetica"/>
                <w:b/>
                <w:sz w:val="16"/>
              </w:rPr>
              <w:t xml:space="preserve">18. </w:t>
            </w:r>
            <w:r w:rsidRPr="00AB1D07">
              <w:rPr>
                <w:rFonts w:ascii="Helvetica" w:hAnsi="Helvetica"/>
                <w:b/>
                <w:sz w:val="14"/>
              </w:rPr>
              <w:t>Agency contact: (person who can best answer questions regarding the content of this submission)</w:t>
            </w:r>
            <w:r w:rsidRPr="00AB1D07">
              <w:rPr>
                <w:rFonts w:ascii="Helvetica" w:hAnsi="Helvetica"/>
                <w:b/>
                <w:sz w:val="16"/>
              </w:rPr>
              <w:t xml:space="preserve"> </w:t>
            </w:r>
          </w:p>
          <w:p w:rsidR="00DA53DB" w:rsidRPr="00AB1D07" w:rsidRDefault="00DA53DB">
            <w:pPr>
              <w:tabs>
                <w:tab w:val="left" w:pos="240"/>
              </w:tabs>
              <w:ind w:left="132"/>
              <w:rPr>
                <w:rFonts w:ascii="Helvetica" w:hAnsi="Helvetica"/>
                <w:b/>
                <w:sz w:val="16"/>
              </w:rPr>
            </w:pPr>
            <w:r w:rsidRPr="00AB1D07">
              <w:rPr>
                <w:rFonts w:ascii="Helvetica" w:hAnsi="Helvetica"/>
                <w:b/>
                <w:sz w:val="16"/>
              </w:rPr>
              <w:t xml:space="preserve">Name: </w:t>
            </w:r>
            <w:r w:rsidR="007B5FBD">
              <w:rPr>
                <w:rFonts w:ascii="Helvetica" w:hAnsi="Helvetica"/>
                <w:b/>
                <w:sz w:val="18"/>
                <w:szCs w:val="18"/>
              </w:rPr>
              <w:t>Bryan Herdliska</w:t>
            </w:r>
            <w:r w:rsidRPr="00AB1D07">
              <w:rPr>
                <w:rFonts w:ascii="Helvetica" w:hAnsi="Helvetica"/>
                <w:b/>
                <w:sz w:val="18"/>
              </w:rPr>
              <w:t xml:space="preserve"> </w:t>
            </w:r>
          </w:p>
          <w:p w:rsidR="00DA53DB" w:rsidRPr="00AB1D07" w:rsidRDefault="00DA53DB" w:rsidP="007B5FBD">
            <w:pPr>
              <w:tabs>
                <w:tab w:val="left" w:pos="240"/>
              </w:tabs>
              <w:rPr>
                <w:rFonts w:ascii="Helvetica" w:hAnsi="Helvetica"/>
                <w:b/>
                <w:sz w:val="16"/>
              </w:rPr>
            </w:pPr>
            <w:r w:rsidRPr="00AB1D07">
              <w:rPr>
                <w:rFonts w:ascii="Helvetica" w:hAnsi="Helvetica"/>
                <w:b/>
                <w:sz w:val="16"/>
              </w:rPr>
              <w:t xml:space="preserve">Phone: </w:t>
            </w:r>
            <w:r w:rsidRPr="00AB1D07">
              <w:rPr>
                <w:rFonts w:ascii="Helvetica" w:hAnsi="Helvetica"/>
                <w:b/>
                <w:sz w:val="18"/>
                <w:szCs w:val="18"/>
              </w:rPr>
              <w:t>(202) 402-</w:t>
            </w:r>
            <w:r w:rsidR="007B5FBD">
              <w:rPr>
                <w:rFonts w:ascii="Helvetica" w:hAnsi="Helvetica"/>
                <w:b/>
                <w:sz w:val="18"/>
                <w:szCs w:val="18"/>
              </w:rPr>
              <w:t>6758</w:t>
            </w:r>
          </w:p>
        </w:tc>
      </w:tr>
    </w:tbl>
    <w:p w:rsidR="00651E65" w:rsidRDefault="00651E65" w:rsidP="00651E65">
      <w:pPr>
        <w:pStyle w:val="BodyTextIndent2"/>
        <w:tabs>
          <w:tab w:val="left" w:pos="360"/>
        </w:tabs>
        <w:spacing w:after="120" w:line="240" w:lineRule="auto"/>
        <w:ind w:hanging="336"/>
        <w:rPr>
          <w:b/>
        </w:rPr>
      </w:pPr>
    </w:p>
    <w:p w:rsidR="00DA53DB" w:rsidRDefault="00DA53DB">
      <w:pPr>
        <w:pBdr>
          <w:top w:val="single" w:sz="6" w:space="1" w:color="auto"/>
        </w:pBdr>
        <w:tabs>
          <w:tab w:val="left" w:pos="240"/>
        </w:tabs>
        <w:jc w:val="center"/>
        <w:rPr>
          <w:rFonts w:ascii="Helvetica" w:hAnsi="Helvetica"/>
          <w:b/>
          <w:sz w:val="28"/>
        </w:rPr>
      </w:pPr>
      <w:del w:id="12" w:author="Bryan Herdliska" w:date="2015-07-30T15:43:00Z">
        <w:r w:rsidDel="00E96397">
          <w:rPr>
            <w:rFonts w:ascii="Helvetica" w:hAnsi="Helvetica"/>
            <w:sz w:val="16"/>
          </w:rPr>
          <w:br w:type="page"/>
        </w:r>
      </w:del>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A53DB" w:rsidRDefault="00DA53DB">
      <w:pPr>
        <w:tabs>
          <w:tab w:val="left" w:pos="240"/>
        </w:tabs>
        <w:spacing w:line="280" w:lineRule="exact"/>
        <w:rPr>
          <w:sz w:val="22"/>
        </w:rPr>
      </w:pPr>
      <w:r>
        <w:rPr>
          <w:sz w:val="22"/>
        </w:rPr>
        <w:t>On behalf of this Federal Agency, I certify that the collection of information encompassed by this request complies with 5 CFR 1320.9.</w:t>
      </w:r>
    </w:p>
    <w:p w:rsidR="00DA53DB" w:rsidRDefault="00DA53DB">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DA53DB" w:rsidRDefault="00DA53DB">
      <w:pPr>
        <w:tabs>
          <w:tab w:val="left" w:pos="240"/>
        </w:tabs>
        <w:spacing w:line="280" w:lineRule="exact"/>
        <w:rPr>
          <w:sz w:val="22"/>
        </w:rPr>
      </w:pPr>
    </w:p>
    <w:p w:rsidR="00DA53DB" w:rsidRDefault="00DA53DB">
      <w:pPr>
        <w:tabs>
          <w:tab w:val="left" w:pos="240"/>
        </w:tabs>
        <w:spacing w:line="280" w:lineRule="exact"/>
        <w:rPr>
          <w:sz w:val="22"/>
        </w:rPr>
      </w:pPr>
      <w:r>
        <w:rPr>
          <w:sz w:val="22"/>
        </w:rPr>
        <w:t>The following is a summary of the topics, regarding the proposed collections of information, that the certification covers:</w:t>
      </w:r>
    </w:p>
    <w:p w:rsidR="00DA53DB" w:rsidRDefault="00DA53DB">
      <w:pPr>
        <w:numPr>
          <w:ilvl w:val="0"/>
          <w:numId w:val="3"/>
        </w:numPr>
        <w:tabs>
          <w:tab w:val="left" w:pos="720"/>
        </w:tabs>
        <w:spacing w:line="280" w:lineRule="exact"/>
        <w:rPr>
          <w:sz w:val="22"/>
        </w:rPr>
      </w:pPr>
      <w:r>
        <w:rPr>
          <w:sz w:val="22"/>
        </w:rPr>
        <w:t>It is necessary for the proper performance of agency functions;</w:t>
      </w:r>
    </w:p>
    <w:p w:rsidR="00DA53DB" w:rsidRDefault="00DA53DB">
      <w:pPr>
        <w:numPr>
          <w:ilvl w:val="0"/>
          <w:numId w:val="3"/>
        </w:numPr>
        <w:tabs>
          <w:tab w:val="left" w:pos="720"/>
        </w:tabs>
        <w:spacing w:line="280" w:lineRule="exact"/>
        <w:rPr>
          <w:sz w:val="22"/>
        </w:rPr>
      </w:pPr>
      <w:r>
        <w:rPr>
          <w:sz w:val="22"/>
        </w:rPr>
        <w:t>It avoids unnecessary duplication;</w:t>
      </w:r>
    </w:p>
    <w:p w:rsidR="00DA53DB" w:rsidRDefault="00DA53DB">
      <w:pPr>
        <w:numPr>
          <w:ilvl w:val="0"/>
          <w:numId w:val="3"/>
        </w:numPr>
        <w:tabs>
          <w:tab w:val="left" w:pos="720"/>
        </w:tabs>
        <w:spacing w:line="280" w:lineRule="exact"/>
        <w:rPr>
          <w:sz w:val="22"/>
        </w:rPr>
      </w:pPr>
      <w:r>
        <w:rPr>
          <w:sz w:val="22"/>
        </w:rPr>
        <w:t>It reduces burden on small entities;</w:t>
      </w:r>
    </w:p>
    <w:p w:rsidR="00DA53DB" w:rsidRDefault="00DA53DB">
      <w:pPr>
        <w:numPr>
          <w:ilvl w:val="0"/>
          <w:numId w:val="3"/>
        </w:numPr>
        <w:tabs>
          <w:tab w:val="left" w:pos="720"/>
        </w:tabs>
        <w:spacing w:line="280" w:lineRule="exact"/>
        <w:rPr>
          <w:sz w:val="22"/>
        </w:rPr>
      </w:pPr>
      <w:r>
        <w:rPr>
          <w:sz w:val="22"/>
        </w:rPr>
        <w:t>It uses plain, coherent, and unambiguous terminology that is understandable to respondents;</w:t>
      </w:r>
    </w:p>
    <w:p w:rsidR="00DA53DB" w:rsidRDefault="00DA53DB">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A53DB" w:rsidRDefault="00DA53DB">
      <w:pPr>
        <w:numPr>
          <w:ilvl w:val="0"/>
          <w:numId w:val="3"/>
        </w:numPr>
        <w:tabs>
          <w:tab w:val="left" w:pos="720"/>
        </w:tabs>
        <w:spacing w:line="280" w:lineRule="exact"/>
        <w:rPr>
          <w:sz w:val="22"/>
        </w:rPr>
      </w:pPr>
      <w:r>
        <w:rPr>
          <w:sz w:val="22"/>
        </w:rPr>
        <w:t>It indicates the retention periods for recordkeeping requirements;</w:t>
      </w:r>
    </w:p>
    <w:p w:rsidR="00DA53DB" w:rsidRDefault="00DA53DB">
      <w:pPr>
        <w:numPr>
          <w:ilvl w:val="0"/>
          <w:numId w:val="3"/>
        </w:numPr>
        <w:tabs>
          <w:tab w:val="left" w:pos="720"/>
        </w:tabs>
        <w:spacing w:line="280" w:lineRule="exact"/>
        <w:rPr>
          <w:sz w:val="22"/>
        </w:rPr>
      </w:pPr>
      <w:r>
        <w:rPr>
          <w:sz w:val="22"/>
        </w:rPr>
        <w:t>It informs respondents of the information called for under 5 CFR 1320.8(b)(3):</w:t>
      </w:r>
    </w:p>
    <w:p w:rsidR="00DA53DB" w:rsidRDefault="00DA53DB">
      <w:pPr>
        <w:numPr>
          <w:ilvl w:val="0"/>
          <w:numId w:val="4"/>
        </w:numPr>
        <w:tabs>
          <w:tab w:val="left" w:pos="720"/>
        </w:tabs>
        <w:spacing w:line="280" w:lineRule="exact"/>
        <w:rPr>
          <w:sz w:val="22"/>
        </w:rPr>
      </w:pPr>
      <w:r>
        <w:rPr>
          <w:sz w:val="22"/>
        </w:rPr>
        <w:t>Why the information is being collected;</w:t>
      </w:r>
    </w:p>
    <w:p w:rsidR="00DA53DB" w:rsidRDefault="00DA53DB">
      <w:pPr>
        <w:numPr>
          <w:ilvl w:val="0"/>
          <w:numId w:val="4"/>
        </w:numPr>
        <w:tabs>
          <w:tab w:val="left" w:pos="720"/>
        </w:tabs>
        <w:spacing w:line="280" w:lineRule="exact"/>
        <w:rPr>
          <w:sz w:val="22"/>
        </w:rPr>
      </w:pPr>
      <w:r>
        <w:rPr>
          <w:sz w:val="22"/>
        </w:rPr>
        <w:t>Use of the information;</w:t>
      </w:r>
    </w:p>
    <w:p w:rsidR="00DA53DB" w:rsidRDefault="00DA53DB">
      <w:pPr>
        <w:numPr>
          <w:ilvl w:val="0"/>
          <w:numId w:val="4"/>
        </w:numPr>
        <w:tabs>
          <w:tab w:val="left" w:pos="720"/>
        </w:tabs>
        <w:spacing w:line="280" w:lineRule="exact"/>
        <w:rPr>
          <w:sz w:val="22"/>
        </w:rPr>
      </w:pPr>
      <w:r>
        <w:rPr>
          <w:sz w:val="22"/>
        </w:rPr>
        <w:t>burden estimate;</w:t>
      </w:r>
    </w:p>
    <w:p w:rsidR="00DA53DB" w:rsidRDefault="00DA53DB">
      <w:pPr>
        <w:numPr>
          <w:ilvl w:val="0"/>
          <w:numId w:val="4"/>
        </w:numPr>
        <w:tabs>
          <w:tab w:val="left" w:pos="720"/>
        </w:tabs>
        <w:spacing w:line="280" w:lineRule="exact"/>
        <w:rPr>
          <w:sz w:val="22"/>
        </w:rPr>
      </w:pPr>
      <w:r>
        <w:rPr>
          <w:sz w:val="22"/>
        </w:rPr>
        <w:t>Nature of response (voluntary, required for a benefit, or mandatory);</w:t>
      </w:r>
    </w:p>
    <w:p w:rsidR="00DA53DB" w:rsidRDefault="00DA53DB">
      <w:pPr>
        <w:numPr>
          <w:ilvl w:val="0"/>
          <w:numId w:val="4"/>
        </w:numPr>
        <w:tabs>
          <w:tab w:val="left" w:pos="720"/>
        </w:tabs>
        <w:spacing w:line="280" w:lineRule="exact"/>
        <w:rPr>
          <w:sz w:val="22"/>
        </w:rPr>
      </w:pPr>
      <w:r>
        <w:rPr>
          <w:sz w:val="22"/>
        </w:rPr>
        <w:t>Nature and extent of confidentiality; and</w:t>
      </w:r>
    </w:p>
    <w:p w:rsidR="00DA53DB" w:rsidRDefault="00DA53DB">
      <w:pPr>
        <w:numPr>
          <w:ilvl w:val="0"/>
          <w:numId w:val="4"/>
        </w:numPr>
        <w:tabs>
          <w:tab w:val="left" w:pos="720"/>
        </w:tabs>
        <w:spacing w:line="280" w:lineRule="exact"/>
        <w:rPr>
          <w:sz w:val="22"/>
        </w:rPr>
      </w:pPr>
      <w:r>
        <w:rPr>
          <w:sz w:val="22"/>
        </w:rPr>
        <w:t>Need to display currently valid OMB control number;</w:t>
      </w:r>
    </w:p>
    <w:p w:rsidR="00DA53DB" w:rsidRDefault="00924CE1">
      <w:pPr>
        <w:numPr>
          <w:ilvl w:val="0"/>
          <w:numId w:val="5"/>
        </w:numPr>
        <w:tabs>
          <w:tab w:val="left" w:pos="720"/>
        </w:tabs>
        <w:spacing w:line="280" w:lineRule="exact"/>
        <w:rPr>
          <w:sz w:val="22"/>
        </w:rPr>
      </w:pPr>
      <w:r>
        <w:rPr>
          <w:sz w:val="22"/>
        </w:rPr>
        <w:t xml:space="preserve">It was developed by an </w:t>
      </w:r>
      <w:r w:rsidR="00DA53DB">
        <w:rPr>
          <w:sz w:val="22"/>
        </w:rPr>
        <w:t>office that has planned and allocated resources for the efficient and effective management and use of the information to collected (see note in item 19 of the instructions);</w:t>
      </w:r>
    </w:p>
    <w:p w:rsidR="00DA53DB" w:rsidRDefault="00DA53DB">
      <w:pPr>
        <w:numPr>
          <w:ilvl w:val="0"/>
          <w:numId w:val="6"/>
        </w:numPr>
        <w:tabs>
          <w:tab w:val="left" w:pos="720"/>
          <w:tab w:val="left" w:pos="5130"/>
        </w:tabs>
        <w:spacing w:line="280" w:lineRule="exact"/>
        <w:rPr>
          <w:sz w:val="22"/>
        </w:rPr>
      </w:pPr>
      <w:r>
        <w:rPr>
          <w:sz w:val="22"/>
        </w:rPr>
        <w:t>It uses effective and efficient statistical survey methodology; and</w:t>
      </w:r>
    </w:p>
    <w:p w:rsidR="00DA53DB" w:rsidRDefault="00DA53DB">
      <w:pPr>
        <w:numPr>
          <w:ilvl w:val="0"/>
          <w:numId w:val="6"/>
        </w:numPr>
        <w:tabs>
          <w:tab w:val="left" w:pos="720"/>
          <w:tab w:val="left" w:pos="5130"/>
        </w:tabs>
        <w:spacing w:line="280" w:lineRule="exact"/>
        <w:rPr>
          <w:sz w:val="22"/>
        </w:rPr>
      </w:pPr>
      <w:r>
        <w:rPr>
          <w:sz w:val="22"/>
        </w:rPr>
        <w:t>It makes appropriate use of information technology.</w:t>
      </w:r>
    </w:p>
    <w:p w:rsidR="00DA53DB" w:rsidRDefault="00DA53DB">
      <w:pPr>
        <w:tabs>
          <w:tab w:val="left" w:pos="600"/>
        </w:tabs>
        <w:spacing w:line="280" w:lineRule="exact"/>
        <w:rPr>
          <w:sz w:val="22"/>
        </w:rPr>
      </w:pPr>
    </w:p>
    <w:p w:rsidR="00DA53DB" w:rsidRDefault="00DA53DB">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3" w:name="Text20"/>
    <w:p w:rsidR="00DA53DB" w:rsidRDefault="0073153D">
      <w:pPr>
        <w:tabs>
          <w:tab w:val="left" w:pos="240"/>
        </w:tabs>
        <w:ind w:left="240"/>
      </w:pPr>
      <w:r>
        <w:fldChar w:fldCharType="begin">
          <w:ffData>
            <w:name w:val="Text20"/>
            <w:enabled/>
            <w:calcOnExit w:val="0"/>
            <w:textInput/>
          </w:ffData>
        </w:fldChar>
      </w:r>
      <w:r w:rsidR="00DA53DB">
        <w:instrText xml:space="preserve"> FORMTEXT </w:instrText>
      </w:r>
      <w:r>
        <w:fldChar w:fldCharType="separate"/>
      </w:r>
      <w:r w:rsidR="00DA53DB">
        <w:rPr>
          <w:noProof/>
        </w:rPr>
        <w:t xml:space="preserve">     </w:t>
      </w:r>
      <w:r>
        <w:fldChar w:fldCharType="end"/>
      </w:r>
      <w:bookmarkEnd w:id="13"/>
    </w:p>
    <w:p w:rsidR="00DA53DB" w:rsidRDefault="00DA53DB">
      <w:pPr>
        <w:tabs>
          <w:tab w:val="left" w:pos="240"/>
        </w:tabs>
      </w:pPr>
    </w:p>
    <w:tbl>
      <w:tblPr>
        <w:tblW w:w="0" w:type="auto"/>
        <w:tblLayout w:type="fixed"/>
        <w:tblLook w:val="0000" w:firstRow="0" w:lastRow="0" w:firstColumn="0" w:lastColumn="0" w:noHBand="0" w:noVBand="0"/>
      </w:tblPr>
      <w:tblGrid>
        <w:gridCol w:w="8388"/>
        <w:gridCol w:w="2628"/>
      </w:tblGrid>
      <w:tr w:rsidR="00DA53DB">
        <w:tc>
          <w:tcPr>
            <w:tcW w:w="8388" w:type="dxa"/>
            <w:tcBorders>
              <w:top w:val="single" w:sz="6" w:space="0" w:color="auto"/>
              <w:left w:val="nil"/>
              <w:bottom w:val="nil"/>
              <w:right w:val="nil"/>
            </w:tcBorders>
          </w:tcPr>
          <w:p w:rsidR="00DA53DB" w:rsidRDefault="00DA53DB">
            <w:pPr>
              <w:tabs>
                <w:tab w:val="left" w:pos="240"/>
              </w:tabs>
              <w:ind w:left="-120"/>
              <w:rPr>
                <w:rFonts w:ascii="Helvetica" w:hAnsi="Helvetica"/>
                <w:sz w:val="16"/>
              </w:rPr>
            </w:pPr>
            <w:r>
              <w:rPr>
                <w:rFonts w:ascii="Helvetica" w:hAnsi="Helvetica"/>
                <w:sz w:val="16"/>
              </w:rPr>
              <w:t>Signature of Program Official:</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DA53DB" w:rsidRDefault="00A50322" w:rsidP="00A50322">
            <w:pPr>
              <w:tabs>
                <w:tab w:val="left" w:pos="240"/>
              </w:tabs>
              <w:rPr>
                <w:rFonts w:ascii="Helvetica" w:hAnsi="Helvetica"/>
                <w:sz w:val="16"/>
              </w:rPr>
            </w:pPr>
            <w:r>
              <w:rPr>
                <w:rFonts w:ascii="Helvetica" w:hAnsi="Helvetica"/>
                <w:sz w:val="16"/>
              </w:rPr>
              <w:t>Valerie Piper, Deputy Assistant Secretary for Economic Development</w:t>
            </w:r>
          </w:p>
        </w:tc>
        <w:tc>
          <w:tcPr>
            <w:tcW w:w="2628" w:type="dxa"/>
            <w:tcBorders>
              <w:top w:val="single" w:sz="6" w:space="0" w:color="auto"/>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r w:rsidR="00DA53DB">
        <w:tc>
          <w:tcPr>
            <w:tcW w:w="8388" w:type="dxa"/>
            <w:tcBorders>
              <w:top w:val="single" w:sz="6" w:space="0" w:color="auto"/>
              <w:left w:val="nil"/>
              <w:bottom w:val="single" w:sz="6" w:space="0" w:color="auto"/>
              <w:right w:val="nil"/>
            </w:tcBorders>
          </w:tcPr>
          <w:p w:rsidR="00DA53DB" w:rsidRDefault="00DA53DB">
            <w:pPr>
              <w:tabs>
                <w:tab w:val="left" w:pos="240"/>
              </w:tabs>
              <w:ind w:left="-120"/>
              <w:rPr>
                <w:rFonts w:ascii="Helvetica" w:hAnsi="Helvetica"/>
                <w:sz w:val="16"/>
              </w:rPr>
            </w:pPr>
            <w:r>
              <w:rPr>
                <w:rFonts w:ascii="Helvetica" w:hAnsi="Helvetica"/>
                <w:sz w:val="16"/>
              </w:rPr>
              <w:t>Signature of Senior Officer or Designee:</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AB42D0" w:rsidRDefault="00AB42D0">
            <w:pPr>
              <w:tabs>
                <w:tab w:val="left" w:pos="240"/>
              </w:tabs>
              <w:rPr>
                <w:rFonts w:ascii="Helvetica" w:hAnsi="Helvetica"/>
                <w:sz w:val="16"/>
              </w:rPr>
            </w:pPr>
            <w:r>
              <w:rPr>
                <w:rFonts w:ascii="Helvetica" w:hAnsi="Helvetica"/>
                <w:sz w:val="16"/>
              </w:rPr>
              <w:t>Colette Pollard, Departmental Reports Management Officer</w:t>
            </w:r>
          </w:p>
          <w:p w:rsidR="00DA53DB" w:rsidRDefault="00DA53DB">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bl>
    <w:p w:rsidR="00F242AC" w:rsidRDefault="00F24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F242AC" w:rsidRDefault="00F242AC">
      <w:pPr>
        <w:overflowPunct/>
        <w:autoSpaceDE/>
        <w:autoSpaceDN/>
        <w:adjustRightInd/>
        <w:textAlignment w:val="auto"/>
        <w:rPr>
          <w:rFonts w:ascii="Courier" w:hAnsi="Courier"/>
          <w:sz w:val="18"/>
        </w:rPr>
      </w:pPr>
      <w:r>
        <w:rPr>
          <w:rFonts w:ascii="Courier" w:hAnsi="Courier"/>
          <w:sz w:val="18"/>
        </w:rPr>
        <w:br w:type="page"/>
      </w:r>
    </w:p>
    <w:p w:rsidR="00F242AC" w:rsidRDefault="00F242AC" w:rsidP="00F242AC">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F242AC" w:rsidRDefault="00F242AC" w:rsidP="00F242AC">
      <w:pPr>
        <w:tabs>
          <w:tab w:val="center" w:pos="5148"/>
        </w:tabs>
        <w:suppressAutoHyphens/>
        <w:jc w:val="center"/>
        <w:rPr>
          <w:b/>
        </w:rPr>
      </w:pPr>
      <w:r>
        <w:rPr>
          <w:b/>
        </w:rPr>
        <w:t>Information Collection:</w:t>
      </w:r>
      <w:r>
        <w:rPr>
          <w:b/>
        </w:rPr>
        <w:fldChar w:fldCharType="begin"/>
      </w:r>
      <w:r>
        <w:rPr>
          <w:b/>
        </w:rPr>
        <w:instrText xml:space="preserve"> </w:instrText>
      </w:r>
      <w:r>
        <w:rPr>
          <w:b/>
        </w:rPr>
        <w:fldChar w:fldCharType="end"/>
      </w:r>
    </w:p>
    <w:p w:rsidR="00F242AC" w:rsidRDefault="00F242AC" w:rsidP="00F242AC">
      <w:pPr>
        <w:tabs>
          <w:tab w:val="center" w:pos="5148"/>
        </w:tabs>
        <w:suppressAutoHyphens/>
        <w:jc w:val="center"/>
        <w:rPr>
          <w:b/>
        </w:rPr>
      </w:pPr>
      <w:r w:rsidRPr="00924CE1">
        <w:rPr>
          <w:b/>
        </w:rPr>
        <w:t>Promise Zones</w:t>
      </w:r>
    </w:p>
    <w:p w:rsidR="00F242AC" w:rsidRDefault="00F242AC" w:rsidP="00F242AC">
      <w:pPr>
        <w:tabs>
          <w:tab w:val="center" w:pos="5148"/>
        </w:tabs>
        <w:suppressAutoHyphens/>
        <w:jc w:val="center"/>
        <w:rPr>
          <w:b/>
        </w:rPr>
      </w:pPr>
    </w:p>
    <w:p w:rsidR="00F242AC" w:rsidRPr="001E244D" w:rsidRDefault="00F242AC" w:rsidP="00F242AC">
      <w:pPr>
        <w:pStyle w:val="BodyTextIndent2"/>
        <w:tabs>
          <w:tab w:val="clear" w:pos="0"/>
          <w:tab w:val="left" w:pos="360"/>
        </w:tabs>
        <w:spacing w:after="120" w:line="240" w:lineRule="auto"/>
        <w:ind w:hanging="360"/>
        <w:rPr>
          <w:b/>
          <w:szCs w:val="24"/>
        </w:rPr>
      </w:pPr>
      <w:r>
        <w:rPr>
          <w:b/>
        </w:rPr>
        <w:t>A.</w:t>
      </w:r>
      <w:r w:rsidRPr="001E244D">
        <w:rPr>
          <w:b/>
          <w:szCs w:val="24"/>
        </w:rPr>
        <w:tab/>
        <w:t>Justification</w:t>
      </w:r>
    </w:p>
    <w:p w:rsidR="00F242AC" w:rsidRPr="001E244D" w:rsidRDefault="00F242AC" w:rsidP="00F242AC">
      <w:pPr>
        <w:ind w:left="360" w:hanging="360"/>
        <w:rPr>
          <w:sz w:val="24"/>
          <w:szCs w:val="24"/>
        </w:rPr>
      </w:pPr>
      <w:r w:rsidRPr="001E244D">
        <w:rPr>
          <w:b/>
          <w:sz w:val="24"/>
          <w:szCs w:val="24"/>
        </w:rPr>
        <w:t>1</w:t>
      </w:r>
      <w:r w:rsidRPr="001E244D">
        <w:rPr>
          <w:sz w:val="24"/>
          <w:szCs w:val="24"/>
        </w:rPr>
        <w:t>.</w:t>
      </w:r>
      <w:r w:rsidRPr="001E244D">
        <w:rPr>
          <w:sz w:val="24"/>
          <w:szCs w:val="24"/>
        </w:rPr>
        <w:tab/>
        <w:t>Under the Promise Zones initiative, the federal government will invest and partner with high-poverty urban, rural, and tribal communities to create jobs, increase economic activity, improve educational opportunities, leverage private investment, and reduce violent crime. Additional information about the Promise Zones initiative can be found at </w:t>
      </w:r>
      <w:hyperlink r:id="rId9" w:history="1">
        <w:r w:rsidRPr="001E244D">
          <w:rPr>
            <w:rStyle w:val="Hyperlink"/>
            <w:i/>
            <w:iCs/>
            <w:sz w:val="24"/>
            <w:szCs w:val="24"/>
          </w:rPr>
          <w:t>www.hud.gov/promisezones</w:t>
        </w:r>
      </w:hyperlink>
      <w:r w:rsidRPr="001E244D">
        <w:rPr>
          <w:sz w:val="24"/>
          <w:szCs w:val="24"/>
        </w:rPr>
        <w:t>, and questions can be addressed to </w:t>
      </w:r>
      <w:hyperlink r:id="rId10" w:history="1">
        <w:r w:rsidRPr="001E244D">
          <w:rPr>
            <w:rStyle w:val="Hyperlink"/>
            <w:i/>
            <w:iCs/>
            <w:sz w:val="24"/>
            <w:szCs w:val="24"/>
          </w:rPr>
          <w:t>promisezones@hud.gov</w:t>
        </w:r>
      </w:hyperlink>
      <w:r w:rsidRPr="001E244D">
        <w:rPr>
          <w:i/>
          <w:iCs/>
          <w:sz w:val="24"/>
          <w:szCs w:val="24"/>
        </w:rPr>
        <w:t>.</w:t>
      </w:r>
      <w:r w:rsidRPr="001E244D">
        <w:rPr>
          <w:sz w:val="24"/>
          <w:szCs w:val="24"/>
        </w:rPr>
        <w:t xml:space="preserve">  The selection of communities to be designated as Promise Zones in the second round is being conducted as a demonstration pursuant to section 7(d) of the Department of Housing and Urban Development Act, and following a process meeting the requirements of Section 470(a) of the Housing and Urban-Rural Recovery Act of 1983 (42 U.S.C. 3542).  </w:t>
      </w:r>
    </w:p>
    <w:p w:rsidR="00F242AC" w:rsidRPr="001E244D" w:rsidRDefault="00F242AC" w:rsidP="00F242AC">
      <w:pPr>
        <w:ind w:left="360" w:hanging="360"/>
        <w:rPr>
          <w:sz w:val="24"/>
          <w:szCs w:val="24"/>
        </w:rPr>
      </w:pP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bCs/>
          <w:szCs w:val="24"/>
        </w:rPr>
        <w:t>2.</w:t>
      </w:r>
      <w:r w:rsidRPr="001E244D">
        <w:rPr>
          <w:b/>
          <w:bCs/>
          <w:szCs w:val="24"/>
        </w:rPr>
        <w:tab/>
      </w:r>
      <w:r w:rsidRPr="001E244D">
        <w:rPr>
          <w:szCs w:val="24"/>
        </w:rPr>
        <w:t xml:space="preserve">Eligible applicants interested in obtaining Promise Zone designations will be required to submit applications to HUD.  The application covers the information needed from local government entities, or housing authorities, school districts, or nonprofits working with local government entities to determine which applicants should be designated.  The information provided demonstrates the applicants’ plans to implement the initiative requirements, which includes the capacity of lead applicant and partners.  The information will be used by federal agency staff to evaluate threshold requirements and rate and rank applications.  </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bCs/>
          <w:szCs w:val="24"/>
        </w:rPr>
        <w:t>3</w:t>
      </w:r>
      <w:r w:rsidRPr="001E244D">
        <w:rPr>
          <w:szCs w:val="24"/>
        </w:rPr>
        <w:t>.</w:t>
      </w:r>
      <w:r w:rsidRPr="001E244D">
        <w:rPr>
          <w:szCs w:val="24"/>
        </w:rPr>
        <w:tab/>
      </w:r>
      <w:r w:rsidRPr="001E244D">
        <w:rPr>
          <w:b/>
          <w:bCs/>
          <w:szCs w:val="24"/>
        </w:rPr>
        <w:t>Technology applied to the collection:</w:t>
      </w:r>
      <w:r w:rsidRPr="001E244D">
        <w:rPr>
          <w:szCs w:val="24"/>
        </w:rPr>
        <w:t xml:space="preserve">. </w:t>
      </w:r>
      <w:r w:rsidRPr="001E244D">
        <w:rPr>
          <w:bCs/>
          <w:szCs w:val="24"/>
        </w:rPr>
        <w:t xml:space="preserve"> Electronic copies of application materials must be received by </w:t>
      </w:r>
      <w:r w:rsidR="00A9465F">
        <w:rPr>
          <w:bCs/>
          <w:szCs w:val="24"/>
        </w:rPr>
        <w:t>[TBD]</w:t>
      </w:r>
      <w:r w:rsidRPr="001E244D">
        <w:rPr>
          <w:bCs/>
          <w:szCs w:val="24"/>
        </w:rPr>
        <w:t xml:space="preserve"> via </w:t>
      </w:r>
      <w:hyperlink r:id="rId11" w:history="1">
        <w:r w:rsidRPr="001E244D">
          <w:rPr>
            <w:rStyle w:val="Hyperlink"/>
            <w:bCs/>
            <w:szCs w:val="24"/>
          </w:rPr>
          <w:t>www.Max.gov</w:t>
        </w:r>
      </w:hyperlink>
      <w:r w:rsidRPr="001E244D">
        <w:rPr>
          <w:bCs/>
          <w:szCs w:val="24"/>
        </w:rPr>
        <w:t xml:space="preserve">.  You must complete the letter of intent/request for application form to access the application on </w:t>
      </w:r>
      <w:hyperlink r:id="rId12" w:history="1">
        <w:r w:rsidRPr="001E244D">
          <w:rPr>
            <w:rStyle w:val="Hyperlink"/>
            <w:bCs/>
            <w:szCs w:val="24"/>
          </w:rPr>
          <w:t>www.Max.gov</w:t>
        </w:r>
      </w:hyperlink>
      <w:r w:rsidRPr="001E244D">
        <w:rPr>
          <w:bCs/>
          <w:szCs w:val="24"/>
        </w:rPr>
        <w:t>. Once the form is submitted, the applicant will receive, no later than by the next business day, an individualized, tokenized link to access the Promise Zone application.</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4.</w:t>
      </w:r>
      <w:r w:rsidRPr="001E244D">
        <w:rPr>
          <w:b/>
          <w:szCs w:val="24"/>
        </w:rPr>
        <w:tab/>
        <w:t xml:space="preserve">Duplication of Effort: </w:t>
      </w:r>
      <w:r w:rsidRPr="001E244D">
        <w:rPr>
          <w:szCs w:val="24"/>
        </w:rPr>
        <w:t xml:space="preserve">There is no duplication of effort.  Information collected is unique to each type of collection and does not duplicate any similar information or method.  In developing this information collection, HUD and other agencies have built upon the experience with programs in relevant policy areas that are administered by multiple agencies, including the Choice Neighborhoods, Promise Neighborhoods, Byrne Criminal Justice Innovation programs and Rural Development programs.  An online mapping tool, adapted from the Choice Neighborhoods program, will be used to assist applicants in gathering demographic, property and other important data for the geography they define as their Promise Zone.  </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5.</w:t>
      </w:r>
      <w:r w:rsidRPr="001E244D">
        <w:rPr>
          <w:b/>
          <w:szCs w:val="24"/>
        </w:rPr>
        <w:tab/>
        <w:t xml:space="preserve">Impact on Small Business and Small Entities:  </w:t>
      </w:r>
      <w:r w:rsidRPr="001E244D">
        <w:rPr>
          <w:szCs w:val="24"/>
        </w:rPr>
        <w:t>These information collections have no impact on small businesses or other entities.</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6.</w:t>
      </w:r>
      <w:r w:rsidRPr="001E244D">
        <w:rPr>
          <w:b/>
          <w:szCs w:val="24"/>
        </w:rPr>
        <w:tab/>
        <w:t xml:space="preserve">Consequence of Less Frequent Collection:  </w:t>
      </w:r>
      <w:r w:rsidRPr="001E244D">
        <w:rPr>
          <w:szCs w:val="24"/>
        </w:rPr>
        <w:t xml:space="preserve">The selection process for designations could not be conducted in a fair and transparent manner if the collection is not conducted.  </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 xml:space="preserve">7. </w:t>
      </w:r>
      <w:r w:rsidRPr="001E244D">
        <w:rPr>
          <w:b/>
          <w:szCs w:val="24"/>
        </w:rPr>
        <w:tab/>
        <w:t xml:space="preserve">Special Circumstances for Information Collection: </w:t>
      </w:r>
      <w:r w:rsidRPr="001E244D">
        <w:rPr>
          <w:szCs w:val="24"/>
        </w:rPr>
        <w:t xml:space="preserve">There are no special circumstances that would cause these information collections to be conducted inappropriately. </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 xml:space="preserve"> 8.</w:t>
      </w:r>
      <w:r w:rsidRPr="001E244D">
        <w:rPr>
          <w:b/>
          <w:szCs w:val="24"/>
        </w:rPr>
        <w:tab/>
        <w:t xml:space="preserve">Federal Register Notice and Public Comments:  </w:t>
      </w:r>
    </w:p>
    <w:p w:rsidR="00F242AC" w:rsidRPr="001E244D" w:rsidRDefault="00F242AC" w:rsidP="000D124E">
      <w:pPr>
        <w:pStyle w:val="BodyTextIndent2"/>
        <w:tabs>
          <w:tab w:val="clear" w:pos="0"/>
          <w:tab w:val="left" w:pos="360"/>
        </w:tabs>
        <w:spacing w:after="120" w:line="240" w:lineRule="auto"/>
        <w:ind w:hanging="360"/>
        <w:rPr>
          <w:szCs w:val="24"/>
        </w:rPr>
      </w:pPr>
      <w:r w:rsidRPr="001E244D">
        <w:rPr>
          <w:szCs w:val="24"/>
        </w:rPr>
        <w:tab/>
        <w:t xml:space="preserve">HUD published a Notice of Proposed Information Collection for Public Comments in the </w:t>
      </w:r>
      <w:r w:rsidRPr="001E244D">
        <w:rPr>
          <w:i/>
          <w:szCs w:val="24"/>
        </w:rPr>
        <w:t>Federal Register,</w:t>
      </w:r>
      <w:r w:rsidRPr="001E244D">
        <w:rPr>
          <w:szCs w:val="24"/>
        </w:rPr>
        <w:t xml:space="preserve"> Volume </w:t>
      </w:r>
      <w:r w:rsidR="000D124E">
        <w:rPr>
          <w:szCs w:val="24"/>
        </w:rPr>
        <w:t>80</w:t>
      </w:r>
      <w:r w:rsidRPr="001E244D">
        <w:rPr>
          <w:szCs w:val="24"/>
        </w:rPr>
        <w:t>; Page</w:t>
      </w:r>
      <w:r w:rsidR="000D124E">
        <w:rPr>
          <w:szCs w:val="24"/>
        </w:rPr>
        <w:t>49263</w:t>
      </w:r>
      <w:r w:rsidRPr="001E244D">
        <w:rPr>
          <w:szCs w:val="24"/>
        </w:rPr>
        <w:t xml:space="preserve">, on </w:t>
      </w:r>
      <w:r w:rsidR="000D124E">
        <w:rPr>
          <w:szCs w:val="24"/>
        </w:rPr>
        <w:t>August 17, 2015</w:t>
      </w:r>
      <w:r w:rsidRPr="001E244D">
        <w:rPr>
          <w:szCs w:val="24"/>
        </w:rPr>
        <w:t xml:space="preserve">.  The public was given until </w:t>
      </w:r>
      <w:r w:rsidR="000D124E">
        <w:rPr>
          <w:szCs w:val="24"/>
        </w:rPr>
        <w:t>October 16, 2015</w:t>
      </w:r>
      <w:r w:rsidRPr="001E244D">
        <w:rPr>
          <w:szCs w:val="24"/>
        </w:rPr>
        <w:t xml:space="preserve">, to submit comments on the proposed information collection </w:t>
      </w:r>
      <w:bookmarkStart w:id="14" w:name="_GoBack"/>
      <w:bookmarkEnd w:id="14"/>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9.</w:t>
      </w:r>
      <w:r w:rsidRPr="001E244D">
        <w:rPr>
          <w:b/>
          <w:szCs w:val="24"/>
        </w:rPr>
        <w:tab/>
        <w:t xml:space="preserve">Payment/Gifts to Respondents:  </w:t>
      </w:r>
      <w:r w:rsidRPr="001E244D">
        <w:rPr>
          <w:szCs w:val="24"/>
        </w:rPr>
        <w:t>No payments or gifts are provided to respondents for any of these information collections.</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10.</w:t>
      </w:r>
      <w:r w:rsidRPr="001E244D">
        <w:rPr>
          <w:b/>
          <w:szCs w:val="24"/>
        </w:rPr>
        <w:tab/>
        <w:t xml:space="preserve">Assurances of Confidentiality:  </w:t>
      </w:r>
      <w:r w:rsidRPr="001E244D">
        <w:rPr>
          <w:szCs w:val="24"/>
        </w:rPr>
        <w:tab/>
        <w:t xml:space="preserve">Assurance of confidentiality is neither provided nor needed for any of these information collections.  </w:t>
      </w:r>
    </w:p>
    <w:p w:rsidR="00F242AC" w:rsidRPr="001E244D" w:rsidRDefault="00F242AC" w:rsidP="00F242AC">
      <w:pPr>
        <w:pStyle w:val="BodyTextIndent2"/>
        <w:tabs>
          <w:tab w:val="clear" w:pos="0"/>
          <w:tab w:val="left" w:pos="360"/>
        </w:tabs>
        <w:spacing w:after="120" w:line="240" w:lineRule="auto"/>
        <w:ind w:hanging="360"/>
        <w:rPr>
          <w:szCs w:val="24"/>
        </w:rPr>
      </w:pPr>
      <w:r w:rsidRPr="001E244D">
        <w:rPr>
          <w:b/>
          <w:szCs w:val="24"/>
        </w:rPr>
        <w:t>11.</w:t>
      </w:r>
      <w:r w:rsidRPr="001E244D">
        <w:rPr>
          <w:b/>
          <w:szCs w:val="24"/>
        </w:rPr>
        <w:tab/>
        <w:t xml:space="preserve">Questions of a Sensitive Nature:  </w:t>
      </w:r>
      <w:r w:rsidRPr="001E244D">
        <w:rPr>
          <w:szCs w:val="24"/>
        </w:rPr>
        <w:t xml:space="preserve">No sensitive questions are being asked for any of these information </w:t>
      </w:r>
      <w:r w:rsidRPr="001E244D">
        <w:rPr>
          <w:szCs w:val="24"/>
        </w:rPr>
        <w:lastRenderedPageBreak/>
        <w:t>collections.</w:t>
      </w:r>
    </w:p>
    <w:p w:rsidR="00F242AC" w:rsidRPr="001E244D" w:rsidRDefault="00F242AC" w:rsidP="00F242AC">
      <w:pPr>
        <w:pStyle w:val="BodyTextIndent2"/>
        <w:keepNext/>
        <w:keepLines/>
        <w:tabs>
          <w:tab w:val="clear" w:pos="0"/>
          <w:tab w:val="left" w:pos="360"/>
        </w:tabs>
        <w:spacing w:after="120" w:line="240" w:lineRule="auto"/>
        <w:ind w:hanging="360"/>
        <w:rPr>
          <w:szCs w:val="24"/>
        </w:rPr>
      </w:pPr>
      <w:r w:rsidRPr="001E244D">
        <w:rPr>
          <w:b/>
          <w:szCs w:val="24"/>
        </w:rPr>
        <w:t>12.</w:t>
      </w:r>
      <w:r w:rsidRPr="001E244D">
        <w:rPr>
          <w:b/>
          <w:szCs w:val="24"/>
        </w:rPr>
        <w:tab/>
        <w:t xml:space="preserve">Estimate of Annual Burden Hours for Information Collection:  </w:t>
      </w:r>
      <w:r w:rsidRPr="001E244D">
        <w:rPr>
          <w:bCs/>
          <w:szCs w:val="24"/>
        </w:rPr>
        <w:t>The chart below outlines the burden associated with the various aspects of the Promise Zones initiative and a breakout of the forms associated with each portion of that burden.</w:t>
      </w:r>
    </w:p>
    <w:p w:rsidR="00F242AC" w:rsidRPr="001E244D" w:rsidRDefault="00F242AC" w:rsidP="00F242AC">
      <w:pPr>
        <w:pStyle w:val="BodyTextIndent2"/>
        <w:tabs>
          <w:tab w:val="left" w:pos="360"/>
        </w:tabs>
        <w:spacing w:after="120" w:line="240" w:lineRule="auto"/>
        <w:ind w:hanging="360"/>
        <w:rPr>
          <w:szCs w:val="24"/>
        </w:rPr>
      </w:pPr>
      <w:r w:rsidRPr="001E244D">
        <w:rPr>
          <w:b/>
          <w:szCs w:val="24"/>
        </w:rPr>
        <w:tab/>
      </w:r>
      <w:r w:rsidRPr="001E244D">
        <w:rPr>
          <w:szCs w:val="24"/>
        </w:rPr>
        <w:t>For Promise Zones the bu</w:t>
      </w:r>
      <w:r w:rsidR="005A06BB">
        <w:rPr>
          <w:szCs w:val="24"/>
        </w:rPr>
        <w:t>rden hours per response total 62</w:t>
      </w:r>
      <w:r w:rsidRPr="001E244D">
        <w:rPr>
          <w:szCs w:val="24"/>
        </w:rPr>
        <w:t xml:space="preserve"> hours. The total b</w:t>
      </w:r>
      <w:r w:rsidR="005A06BB">
        <w:rPr>
          <w:szCs w:val="24"/>
        </w:rPr>
        <w:t>urden hours is estimated at 18,6</w:t>
      </w:r>
      <w:r w:rsidRPr="001E244D">
        <w:rPr>
          <w:szCs w:val="24"/>
        </w:rPr>
        <w:t xml:space="preserve">00 hours.  </w:t>
      </w:r>
    </w:p>
    <w:tbl>
      <w:tblPr>
        <w:tblW w:w="9317" w:type="dxa"/>
        <w:tblInd w:w="-5" w:type="dxa"/>
        <w:tblCellMar>
          <w:left w:w="0" w:type="dxa"/>
          <w:right w:w="0" w:type="dxa"/>
        </w:tblCellMar>
        <w:tblLook w:val="04A0" w:firstRow="1" w:lastRow="0" w:firstColumn="1" w:lastColumn="0" w:noHBand="0" w:noVBand="1"/>
      </w:tblPr>
      <w:tblGrid>
        <w:gridCol w:w="2805"/>
        <w:gridCol w:w="1170"/>
        <w:gridCol w:w="931"/>
        <w:gridCol w:w="979"/>
        <w:gridCol w:w="900"/>
        <w:gridCol w:w="834"/>
        <w:gridCol w:w="876"/>
        <w:gridCol w:w="822"/>
      </w:tblGrid>
      <w:tr w:rsidR="00F242AC" w:rsidTr="001139FB">
        <w:trPr>
          <w:trHeight w:val="525"/>
        </w:trPr>
        <w:tc>
          <w:tcPr>
            <w:tcW w:w="2805" w:type="dxa"/>
            <w:tcBorders>
              <w:top w:val="single" w:sz="8" w:space="0" w:color="auto"/>
              <w:left w:val="single" w:sz="8" w:space="0" w:color="auto"/>
              <w:bottom w:val="single" w:sz="8" w:space="0" w:color="000000"/>
              <w:right w:val="single" w:sz="8" w:space="0" w:color="auto"/>
            </w:tcBorders>
            <w:vAlign w:val="center"/>
            <w:hideMark/>
          </w:tcPr>
          <w:p w:rsidR="00F242AC" w:rsidRDefault="00F242AC" w:rsidP="001139FB">
            <w:pPr>
              <w:spacing w:after="200" w:line="276" w:lineRule="auto"/>
              <w:jc w:val="center"/>
              <w:rPr>
                <w:b/>
                <w:bCs/>
                <w:color w:val="000000"/>
              </w:rPr>
            </w:pPr>
            <w:r>
              <w:rPr>
                <w:b/>
                <w:bCs/>
                <w:color w:val="000000"/>
              </w:rPr>
              <w:t>Information Collection</w:t>
            </w:r>
          </w:p>
        </w:tc>
        <w:tc>
          <w:tcPr>
            <w:tcW w:w="1170" w:type="dxa"/>
            <w:tcBorders>
              <w:top w:val="single" w:sz="8" w:space="0" w:color="auto"/>
              <w:left w:val="single" w:sz="8" w:space="0" w:color="auto"/>
              <w:bottom w:val="single" w:sz="8" w:space="0" w:color="000000"/>
              <w:right w:val="single" w:sz="8" w:space="0" w:color="auto"/>
            </w:tcBorders>
            <w:vAlign w:val="center"/>
            <w:hideMark/>
          </w:tcPr>
          <w:p w:rsidR="00F242AC" w:rsidRDefault="00F242AC" w:rsidP="001139FB">
            <w:pPr>
              <w:spacing w:after="200" w:line="276" w:lineRule="auto"/>
              <w:jc w:val="center"/>
              <w:rPr>
                <w:b/>
                <w:bCs/>
                <w:color w:val="000000"/>
              </w:rPr>
            </w:pPr>
            <w:r>
              <w:rPr>
                <w:b/>
                <w:bCs/>
                <w:color w:val="000000"/>
              </w:rPr>
              <w:t>Number of Respondents</w:t>
            </w:r>
          </w:p>
        </w:tc>
        <w:tc>
          <w:tcPr>
            <w:tcW w:w="931" w:type="dxa"/>
            <w:tcBorders>
              <w:top w:val="single" w:sz="8" w:space="0" w:color="auto"/>
              <w:left w:val="single" w:sz="8" w:space="0" w:color="auto"/>
              <w:bottom w:val="single" w:sz="8" w:space="0" w:color="000000"/>
              <w:right w:val="single" w:sz="8" w:space="0" w:color="auto"/>
            </w:tcBorders>
            <w:vAlign w:val="center"/>
            <w:hideMark/>
          </w:tcPr>
          <w:p w:rsidR="00F242AC" w:rsidRDefault="00F242AC" w:rsidP="001139FB">
            <w:pPr>
              <w:spacing w:after="200" w:line="276" w:lineRule="auto"/>
              <w:jc w:val="center"/>
              <w:rPr>
                <w:b/>
                <w:bCs/>
                <w:color w:val="000000"/>
              </w:rPr>
            </w:pPr>
            <w:r>
              <w:rPr>
                <w:b/>
                <w:bCs/>
                <w:color w:val="000000"/>
              </w:rPr>
              <w:t>Frequency of Response</w:t>
            </w:r>
          </w:p>
        </w:tc>
        <w:tc>
          <w:tcPr>
            <w:tcW w:w="979"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b/>
                <w:bCs/>
                <w:color w:val="000000"/>
              </w:rPr>
            </w:pPr>
            <w:r>
              <w:rPr>
                <w:b/>
                <w:bCs/>
                <w:color w:val="000000"/>
              </w:rPr>
              <w:t>Responses Per Annum</w:t>
            </w:r>
          </w:p>
        </w:tc>
        <w:tc>
          <w:tcPr>
            <w:tcW w:w="900" w:type="dxa"/>
            <w:tcBorders>
              <w:top w:val="single" w:sz="8" w:space="0" w:color="auto"/>
              <w:left w:val="single" w:sz="8" w:space="0" w:color="auto"/>
              <w:bottom w:val="single" w:sz="8" w:space="0" w:color="000000"/>
              <w:right w:val="single" w:sz="8" w:space="0" w:color="auto"/>
            </w:tcBorders>
            <w:vAlign w:val="center"/>
            <w:hideMark/>
          </w:tcPr>
          <w:p w:rsidR="00F242AC" w:rsidRDefault="00F242AC" w:rsidP="001139FB">
            <w:pPr>
              <w:spacing w:after="200" w:line="276" w:lineRule="auto"/>
              <w:jc w:val="center"/>
              <w:rPr>
                <w:b/>
                <w:bCs/>
                <w:color w:val="000000"/>
              </w:rPr>
            </w:pPr>
            <w:r>
              <w:rPr>
                <w:b/>
                <w:bCs/>
                <w:color w:val="000000"/>
              </w:rPr>
              <w:t>Burden Hour Per Response</w:t>
            </w:r>
          </w:p>
        </w:tc>
        <w:tc>
          <w:tcPr>
            <w:tcW w:w="834" w:type="dxa"/>
            <w:tcBorders>
              <w:top w:val="single" w:sz="8" w:space="0" w:color="auto"/>
              <w:left w:val="single" w:sz="8" w:space="0" w:color="auto"/>
              <w:bottom w:val="single" w:sz="8" w:space="0" w:color="000000"/>
              <w:right w:val="single" w:sz="8" w:space="0" w:color="auto"/>
            </w:tcBorders>
            <w:vAlign w:val="center"/>
            <w:hideMark/>
          </w:tcPr>
          <w:p w:rsidR="00F242AC" w:rsidRDefault="00F242AC" w:rsidP="001139FB">
            <w:pPr>
              <w:spacing w:after="200" w:line="276" w:lineRule="auto"/>
              <w:jc w:val="center"/>
              <w:rPr>
                <w:b/>
                <w:bCs/>
                <w:color w:val="000000"/>
              </w:rPr>
            </w:pPr>
            <w:r>
              <w:rPr>
                <w:b/>
                <w:bCs/>
                <w:color w:val="000000"/>
              </w:rPr>
              <w:t>Annual Burden Hours</w:t>
            </w:r>
          </w:p>
        </w:tc>
        <w:tc>
          <w:tcPr>
            <w:tcW w:w="876" w:type="dxa"/>
            <w:tcBorders>
              <w:top w:val="single" w:sz="8" w:space="0" w:color="auto"/>
              <w:left w:val="single" w:sz="8" w:space="0" w:color="auto"/>
              <w:bottom w:val="single" w:sz="8" w:space="0" w:color="000000"/>
              <w:right w:val="single" w:sz="8" w:space="0" w:color="auto"/>
            </w:tcBorders>
            <w:vAlign w:val="center"/>
            <w:hideMark/>
          </w:tcPr>
          <w:p w:rsidR="00F242AC" w:rsidRDefault="00F242AC" w:rsidP="001139FB">
            <w:pPr>
              <w:spacing w:after="200" w:line="276" w:lineRule="auto"/>
              <w:jc w:val="center"/>
              <w:rPr>
                <w:b/>
                <w:bCs/>
                <w:color w:val="000000"/>
              </w:rPr>
            </w:pPr>
            <w:r>
              <w:rPr>
                <w:b/>
                <w:bCs/>
                <w:color w:val="000000"/>
              </w:rPr>
              <w:t>Hourly Cost Per Response</w:t>
            </w:r>
          </w:p>
        </w:tc>
        <w:tc>
          <w:tcPr>
            <w:tcW w:w="822" w:type="dxa"/>
            <w:tcBorders>
              <w:top w:val="single" w:sz="8" w:space="0" w:color="auto"/>
              <w:left w:val="single" w:sz="8" w:space="0" w:color="auto"/>
              <w:bottom w:val="single" w:sz="8" w:space="0" w:color="000000"/>
              <w:right w:val="single" w:sz="8" w:space="0" w:color="auto"/>
            </w:tcBorders>
            <w:vAlign w:val="center"/>
            <w:hideMark/>
          </w:tcPr>
          <w:p w:rsidR="00F242AC" w:rsidRDefault="00F242AC" w:rsidP="001139FB">
            <w:pPr>
              <w:spacing w:after="200" w:line="276" w:lineRule="auto"/>
              <w:jc w:val="center"/>
              <w:rPr>
                <w:b/>
                <w:bCs/>
                <w:color w:val="000000"/>
              </w:rPr>
            </w:pPr>
            <w:r>
              <w:rPr>
                <w:b/>
                <w:bCs/>
                <w:color w:val="000000"/>
              </w:rPr>
              <w:t>Annual Cost</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 - Executive Summary</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$36,000</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II – Abstract</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$36,000</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II – Community Eligibility Criteria and Local leadership support Documentation</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1200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$48,000</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III - Need</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$12,000</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IV – Strategy Part A (Needs and Assets Assessment)</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$36,000</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IV – Strategy Part B (Plan)</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6</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1800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$72,000</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IV – Strategy Part C (Sustainability and Financial Feasibility)</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$36,000</w:t>
            </w:r>
          </w:p>
        </w:tc>
      </w:tr>
      <w:tr w:rsidR="00F242AC" w:rsidTr="001139FB">
        <w:trPr>
          <w:trHeight w:val="20"/>
        </w:trPr>
        <w:tc>
          <w:tcPr>
            <w:tcW w:w="2805"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IV – Strategy Part D (Resident Engagement Strategy)</w:t>
            </w:r>
          </w:p>
        </w:tc>
        <w:tc>
          <w:tcPr>
            <w:tcW w:w="1170"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$36,000</w:t>
            </w:r>
          </w:p>
        </w:tc>
      </w:tr>
      <w:tr w:rsidR="00F242AC" w:rsidTr="001139FB">
        <w:trPr>
          <w:trHeight w:val="20"/>
        </w:trPr>
        <w:tc>
          <w:tcPr>
            <w:tcW w:w="2805"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V – Capacity and Local Commitment Part A (Partnership Structure and Commitment)</w:t>
            </w:r>
          </w:p>
        </w:tc>
        <w:tc>
          <w:tcPr>
            <w:tcW w:w="117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6</w:t>
            </w:r>
          </w:p>
        </w:tc>
        <w:tc>
          <w:tcPr>
            <w:tcW w:w="834"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1800</w:t>
            </w:r>
          </w:p>
        </w:tc>
        <w:tc>
          <w:tcPr>
            <w:tcW w:w="876"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$72,000</w:t>
            </w:r>
          </w:p>
        </w:tc>
      </w:tr>
      <w:tr w:rsidR="00F242AC" w:rsidTr="001139FB">
        <w:trPr>
          <w:trHeight w:val="20"/>
        </w:trPr>
        <w:tc>
          <w:tcPr>
            <w:tcW w:w="2805"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V – Capacity and Local Commitment Part B (Capacity of Lead Applicant)</w:t>
            </w:r>
          </w:p>
        </w:tc>
        <w:tc>
          <w:tcPr>
            <w:tcW w:w="1170"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6</w:t>
            </w:r>
          </w:p>
        </w:tc>
        <w:tc>
          <w:tcPr>
            <w:tcW w:w="834"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1800</w:t>
            </w:r>
          </w:p>
        </w:tc>
        <w:tc>
          <w:tcPr>
            <w:tcW w:w="876"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$72,000</w:t>
            </w:r>
          </w:p>
        </w:tc>
      </w:tr>
      <w:tr w:rsidR="00F242AC" w:rsidTr="001139FB">
        <w:trPr>
          <w:trHeight w:val="920"/>
        </w:trPr>
        <w:tc>
          <w:tcPr>
            <w:tcW w:w="2805"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V – Capacity and Local Commitment Part C (Capacity of Implementation Partner Organizations)</w:t>
            </w:r>
          </w:p>
        </w:tc>
        <w:tc>
          <w:tcPr>
            <w:tcW w:w="117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6</w:t>
            </w:r>
          </w:p>
        </w:tc>
        <w:tc>
          <w:tcPr>
            <w:tcW w:w="834"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1800</w:t>
            </w:r>
          </w:p>
        </w:tc>
        <w:tc>
          <w:tcPr>
            <w:tcW w:w="876"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single" w:sz="4" w:space="0" w:color="auto"/>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$72,000</w:t>
            </w:r>
          </w:p>
        </w:tc>
      </w:tr>
      <w:tr w:rsidR="00F242AC" w:rsidTr="001139FB">
        <w:trPr>
          <w:trHeight w:val="772"/>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V – Capacity and Local Commitment Part D (Data and Evaluation Capacity)</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right"/>
              <w:rPr>
                <w:color w:val="000000"/>
              </w:rPr>
            </w:pPr>
            <w:r>
              <w:rPr>
                <w:color w:val="000000"/>
              </w:rPr>
              <w:t xml:space="preserve">$36,000 </w:t>
            </w:r>
          </w:p>
        </w:tc>
      </w:tr>
      <w:tr w:rsidR="00F242AC" w:rsidTr="001139FB">
        <w:trPr>
          <w:trHeight w:val="20"/>
        </w:trPr>
        <w:tc>
          <w:tcPr>
            <w:tcW w:w="2805"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V – Capacity and Local Commitment Part E (Resident Engagement Capacity)</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right"/>
              <w:rPr>
                <w:color w:val="000000"/>
              </w:rPr>
            </w:pPr>
            <w:r>
              <w:rPr>
                <w:color w:val="000000"/>
              </w:rPr>
              <w:t xml:space="preserve">$36,000 </w:t>
            </w:r>
          </w:p>
        </w:tc>
      </w:tr>
      <w:tr w:rsidR="00F242AC" w:rsidTr="001139FB">
        <w:trPr>
          <w:trHeight w:val="20"/>
        </w:trPr>
        <w:tc>
          <w:tcPr>
            <w:tcW w:w="2805"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t>Section V – Capacity and Local Commitment Part F (Strength &amp; Extent of Gov. Commitment)</w:t>
            </w:r>
          </w:p>
        </w:tc>
        <w:tc>
          <w:tcPr>
            <w:tcW w:w="1170"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w:t>
            </w:r>
          </w:p>
        </w:tc>
        <w:tc>
          <w:tcPr>
            <w:tcW w:w="834"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900</w:t>
            </w:r>
          </w:p>
        </w:tc>
        <w:tc>
          <w:tcPr>
            <w:tcW w:w="876"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nil"/>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right"/>
              <w:rPr>
                <w:color w:val="000000"/>
              </w:rPr>
            </w:pPr>
            <w:r>
              <w:rPr>
                <w:color w:val="000000"/>
              </w:rPr>
              <w:t xml:space="preserve">$36,000 </w:t>
            </w:r>
          </w:p>
        </w:tc>
      </w:tr>
      <w:tr w:rsidR="00F242AC" w:rsidTr="001139FB">
        <w:trPr>
          <w:trHeight w:val="20"/>
        </w:trPr>
        <w:tc>
          <w:tcPr>
            <w:tcW w:w="2805"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rPr>
                <w:color w:val="000000"/>
              </w:rPr>
            </w:pPr>
            <w:r>
              <w:rPr>
                <w:color w:val="000000"/>
              </w:rPr>
              <w:lastRenderedPageBreak/>
              <w:t>Goals and Activities Template</w:t>
            </w:r>
          </w:p>
        </w:tc>
        <w:tc>
          <w:tcPr>
            <w:tcW w:w="1170"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300</w:t>
            </w:r>
          </w:p>
        </w:tc>
        <w:tc>
          <w:tcPr>
            <w:tcW w:w="931"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79"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1</w:t>
            </w:r>
          </w:p>
        </w:tc>
        <w:tc>
          <w:tcPr>
            <w:tcW w:w="900"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rsidR="00F242AC" w:rsidRDefault="005A06BB" w:rsidP="001139FB">
            <w:pPr>
              <w:spacing w:after="200" w:line="276" w:lineRule="auto"/>
              <w:jc w:val="center"/>
              <w:rPr>
                <w:color w:val="000000"/>
              </w:rPr>
            </w:pPr>
            <w:r>
              <w:rPr>
                <w:color w:val="000000"/>
              </w:rPr>
              <w:t>9</w:t>
            </w:r>
          </w:p>
        </w:tc>
        <w:tc>
          <w:tcPr>
            <w:tcW w:w="834"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5A06BB">
            <w:pPr>
              <w:spacing w:after="200" w:line="276" w:lineRule="auto"/>
              <w:jc w:val="center"/>
              <w:rPr>
                <w:color w:val="000000"/>
              </w:rPr>
            </w:pPr>
            <w:r>
              <w:rPr>
                <w:color w:val="000000"/>
              </w:rPr>
              <w:t>2</w:t>
            </w:r>
            <w:r w:rsidR="005A06BB">
              <w:rPr>
                <w:color w:val="000000"/>
              </w:rPr>
              <w:t>7</w:t>
            </w:r>
            <w:r>
              <w:rPr>
                <w:color w:val="000000"/>
              </w:rPr>
              <w:t>00</w:t>
            </w:r>
          </w:p>
        </w:tc>
        <w:tc>
          <w:tcPr>
            <w:tcW w:w="876"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color w:val="000000"/>
              </w:rPr>
            </w:pPr>
            <w:r>
              <w:rPr>
                <w:color w:val="000000"/>
              </w:rPr>
              <w:t>$40</w:t>
            </w:r>
          </w:p>
        </w:tc>
        <w:tc>
          <w:tcPr>
            <w:tcW w:w="822"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rsidR="00F242AC" w:rsidRDefault="005A06BB" w:rsidP="005A06BB">
            <w:pPr>
              <w:spacing w:after="200" w:line="276" w:lineRule="auto"/>
              <w:jc w:val="center"/>
              <w:rPr>
                <w:color w:val="000000"/>
              </w:rPr>
            </w:pPr>
            <w:r>
              <w:rPr>
                <w:color w:val="000000"/>
              </w:rPr>
              <w:t>$108</w:t>
            </w:r>
            <w:r w:rsidR="00F242AC">
              <w:rPr>
                <w:color w:val="000000"/>
              </w:rPr>
              <w:t>,000</w:t>
            </w:r>
          </w:p>
        </w:tc>
      </w:tr>
      <w:tr w:rsidR="00F242AC" w:rsidTr="001139FB">
        <w:trPr>
          <w:trHeight w:val="464"/>
        </w:trPr>
        <w:tc>
          <w:tcPr>
            <w:tcW w:w="2805"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rPr>
                <w:b/>
                <w:bCs/>
                <w:color w:val="000000"/>
              </w:rPr>
            </w:pPr>
            <w:r>
              <w:rPr>
                <w:b/>
                <w:bCs/>
                <w:color w:val="000000"/>
              </w:rPr>
              <w:t>Total</w:t>
            </w:r>
          </w:p>
        </w:tc>
        <w:tc>
          <w:tcPr>
            <w:tcW w:w="1170"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b/>
                <w:bCs/>
                <w:color w:val="000000"/>
              </w:rPr>
            </w:pPr>
            <w:r>
              <w:rPr>
                <w:b/>
                <w:bCs/>
                <w:color w:val="000000"/>
              </w:rPr>
              <w:t>300</w:t>
            </w:r>
          </w:p>
        </w:tc>
        <w:tc>
          <w:tcPr>
            <w:tcW w:w="931"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b/>
                <w:bCs/>
                <w:color w:val="000000"/>
              </w:rPr>
            </w:pPr>
            <w:r>
              <w:rPr>
                <w:b/>
                <w:bCs/>
                <w:color w:val="000000"/>
              </w:rPr>
              <w:t>1</w:t>
            </w:r>
          </w:p>
        </w:tc>
        <w:tc>
          <w:tcPr>
            <w:tcW w:w="979"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b/>
                <w:bCs/>
                <w:color w:val="000000"/>
              </w:rPr>
            </w:pPr>
            <w:r>
              <w:rPr>
                <w:b/>
                <w:bCs/>
                <w:color w:val="000000"/>
              </w:rPr>
              <w:t>1</w:t>
            </w:r>
          </w:p>
        </w:tc>
        <w:tc>
          <w:tcPr>
            <w:tcW w:w="900"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5A06BB" w:rsidP="001139FB">
            <w:pPr>
              <w:spacing w:after="200" w:line="276" w:lineRule="auto"/>
              <w:jc w:val="center"/>
              <w:rPr>
                <w:b/>
                <w:bCs/>
                <w:color w:val="000000"/>
              </w:rPr>
            </w:pPr>
            <w:r>
              <w:rPr>
                <w:b/>
                <w:bCs/>
                <w:color w:val="000000"/>
              </w:rPr>
              <w:t>2</w:t>
            </w:r>
          </w:p>
        </w:tc>
        <w:tc>
          <w:tcPr>
            <w:tcW w:w="834"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b/>
                <w:bCs/>
                <w:color w:val="000000"/>
              </w:rPr>
            </w:pPr>
            <w:r>
              <w:rPr>
                <w:b/>
                <w:bCs/>
                <w:color w:val="000000"/>
              </w:rPr>
              <w:fldChar w:fldCharType="begin"/>
            </w:r>
            <w:r>
              <w:rPr>
                <w:b/>
                <w:bCs/>
                <w:color w:val="000000"/>
              </w:rPr>
              <w:instrText xml:space="preserve"> =SUM(ABOVE) </w:instrText>
            </w:r>
            <w:r>
              <w:rPr>
                <w:b/>
                <w:bCs/>
                <w:color w:val="000000"/>
              </w:rPr>
              <w:fldChar w:fldCharType="separate"/>
            </w:r>
            <w:r w:rsidR="005A06BB">
              <w:rPr>
                <w:b/>
                <w:bCs/>
                <w:noProof/>
                <w:color w:val="000000"/>
              </w:rPr>
              <w:t>186</w:t>
            </w:r>
            <w:r>
              <w:rPr>
                <w:b/>
                <w:bCs/>
                <w:noProof/>
                <w:color w:val="000000"/>
              </w:rPr>
              <w:t>00</w:t>
            </w:r>
            <w:r>
              <w:rPr>
                <w:b/>
                <w:bCs/>
                <w:color w:val="000000"/>
              </w:rPr>
              <w:fldChar w:fldCharType="end"/>
            </w:r>
          </w:p>
        </w:tc>
        <w:tc>
          <w:tcPr>
            <w:tcW w:w="876"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center"/>
              <w:rPr>
                <w:b/>
                <w:bCs/>
                <w:color w:val="000000"/>
              </w:rPr>
            </w:pPr>
            <w:r>
              <w:rPr>
                <w:b/>
                <w:bCs/>
                <w:color w:val="000000"/>
              </w:rPr>
              <w:t>$40</w:t>
            </w:r>
          </w:p>
        </w:tc>
        <w:tc>
          <w:tcPr>
            <w:tcW w:w="822" w:type="dxa"/>
            <w:vMerge w:val="restart"/>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F242AC" w:rsidRDefault="00F242AC" w:rsidP="001139FB">
            <w:pPr>
              <w:spacing w:after="200" w:line="276" w:lineRule="auto"/>
              <w:jc w:val="right"/>
              <w:rPr>
                <w:b/>
                <w:bCs/>
                <w:color w:val="000000"/>
              </w:rPr>
            </w:pPr>
            <w:r>
              <w:rPr>
                <w:b/>
                <w:bCs/>
                <w:color w:val="000000"/>
              </w:rPr>
              <w:fldChar w:fldCharType="begin"/>
            </w:r>
            <w:r>
              <w:rPr>
                <w:b/>
                <w:bCs/>
                <w:color w:val="000000"/>
              </w:rPr>
              <w:instrText xml:space="preserve"> =SUM(ABOVE) </w:instrText>
            </w:r>
            <w:r>
              <w:rPr>
                <w:b/>
                <w:bCs/>
                <w:color w:val="000000"/>
              </w:rPr>
              <w:fldChar w:fldCharType="separate"/>
            </w:r>
            <w:r w:rsidR="005A06BB">
              <w:rPr>
                <w:b/>
                <w:bCs/>
                <w:noProof/>
                <w:color w:val="000000"/>
              </w:rPr>
              <w:t>$744</w:t>
            </w:r>
            <w:r>
              <w:rPr>
                <w:b/>
                <w:bCs/>
                <w:noProof/>
                <w:color w:val="000000"/>
              </w:rPr>
              <w:t>,000</w:t>
            </w:r>
            <w:r>
              <w:rPr>
                <w:b/>
                <w:bCs/>
                <w:color w:val="000000"/>
              </w:rPr>
              <w:fldChar w:fldCharType="end"/>
            </w:r>
            <w:r>
              <w:rPr>
                <w:b/>
                <w:bCs/>
                <w:color w:val="000000"/>
              </w:rPr>
              <w:t xml:space="preserve"> </w:t>
            </w:r>
          </w:p>
        </w:tc>
      </w:tr>
      <w:tr w:rsidR="00F242AC" w:rsidTr="001139FB">
        <w:trPr>
          <w:trHeight w:val="464"/>
        </w:trPr>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c>
          <w:tcPr>
            <w:tcW w:w="0" w:type="auto"/>
            <w:vMerge/>
            <w:tcBorders>
              <w:top w:val="single" w:sz="4" w:space="0" w:color="auto"/>
              <w:left w:val="single" w:sz="8" w:space="0" w:color="auto"/>
              <w:bottom w:val="single" w:sz="8" w:space="0" w:color="000000"/>
              <w:right w:val="single" w:sz="8" w:space="0" w:color="auto"/>
            </w:tcBorders>
            <w:vAlign w:val="center"/>
            <w:hideMark/>
          </w:tcPr>
          <w:p w:rsidR="00F242AC" w:rsidRDefault="00F242AC" w:rsidP="001139FB">
            <w:pPr>
              <w:rPr>
                <w:b/>
                <w:bCs/>
                <w:color w:val="000000"/>
              </w:rPr>
            </w:pPr>
          </w:p>
        </w:tc>
      </w:tr>
    </w:tbl>
    <w:p w:rsidR="00F242AC" w:rsidRDefault="00F242AC" w:rsidP="00F242AC">
      <w:pPr>
        <w:pStyle w:val="BodyTextIndent2"/>
        <w:keepNext/>
        <w:keepLines/>
        <w:tabs>
          <w:tab w:val="clear" w:pos="0"/>
          <w:tab w:val="left" w:pos="360"/>
        </w:tabs>
        <w:spacing w:after="120" w:line="240" w:lineRule="auto"/>
        <w:ind w:hanging="360"/>
        <w:rPr>
          <w:b/>
        </w:rPr>
      </w:pPr>
    </w:p>
    <w:p w:rsidR="00F242AC" w:rsidRPr="00653F5B" w:rsidRDefault="00F242AC" w:rsidP="00F242AC">
      <w:pPr>
        <w:pStyle w:val="BodyTextIndent2"/>
        <w:tabs>
          <w:tab w:val="clear" w:pos="0"/>
        </w:tabs>
        <w:spacing w:after="120" w:line="240" w:lineRule="auto"/>
        <w:ind w:hanging="360"/>
        <w:rPr>
          <w:b/>
        </w:rPr>
      </w:pPr>
      <w:r>
        <w:rPr>
          <w:b/>
        </w:rPr>
        <w:t>13.</w:t>
      </w:r>
      <w:r>
        <w:rPr>
          <w:b/>
        </w:rPr>
        <w:tab/>
        <w:t xml:space="preserve">Cost Burden of Information Collection: </w:t>
      </w:r>
      <w:r w:rsidRPr="0035477E">
        <w:t xml:space="preserve">here are no start-up or additional costs to the respondents other than those reported in Item 12 above in the Burden Cost Column.  The GS-14-1 wage was used for most collections, at $40 per hour.  </w:t>
      </w:r>
    </w:p>
    <w:p w:rsidR="00F242AC" w:rsidRPr="00B275B8" w:rsidRDefault="00F242AC" w:rsidP="00F242AC">
      <w:pPr>
        <w:pStyle w:val="BodyTextIndent2"/>
        <w:tabs>
          <w:tab w:val="clear" w:pos="0"/>
        </w:tabs>
        <w:spacing w:after="120" w:line="240" w:lineRule="auto"/>
        <w:ind w:hanging="360"/>
      </w:pPr>
      <w:r w:rsidRPr="00122511">
        <w:rPr>
          <w:b/>
        </w:rPr>
        <w:t>14.</w:t>
      </w:r>
      <w:r w:rsidRPr="00122511">
        <w:rPr>
          <w:b/>
        </w:rPr>
        <w:tab/>
        <w:t xml:space="preserve">Annualized Cost to Federal Government:  </w:t>
      </w:r>
      <w:r w:rsidRPr="00122511">
        <w:t>The development of the information collection instrument has required, in its initial year, approximately three full-time equivalent positions plus substantial part-time engagement from other participating agencies.  Review of information collected using this instrument will require at least two weeks of full-time effort by approximately 28 people from several participating agencies.  While the development of the information collection instrument and related programmatic materials will be less intensive in future rounds, a much wider range of communities will be eligible to apply, and the increased volume of applications is anticipated to require a consistent level of three full time equivalents at HUD plus part time effort from at least five other agencies.  This level of effort is estimated to cost an average of $7</w:t>
      </w:r>
      <w:r w:rsidR="005A06BB">
        <w:t>44</w:t>
      </w:r>
      <w:r>
        <w:t>,000</w:t>
      </w:r>
      <w:r w:rsidRPr="00122511">
        <w:t xml:space="preserve"> annually.</w:t>
      </w:r>
    </w:p>
    <w:p w:rsidR="00F242AC" w:rsidRPr="00B275B8" w:rsidRDefault="00F242AC" w:rsidP="00F242AC">
      <w:pPr>
        <w:pStyle w:val="BodyTextIndent2"/>
        <w:tabs>
          <w:tab w:val="clear" w:pos="0"/>
        </w:tabs>
        <w:spacing w:after="120" w:line="240" w:lineRule="auto"/>
        <w:ind w:hanging="360"/>
      </w:pPr>
      <w:r w:rsidRPr="00B275B8">
        <w:rPr>
          <w:b/>
        </w:rPr>
        <w:t>15.</w:t>
      </w:r>
      <w:r w:rsidRPr="00B275B8">
        <w:rPr>
          <w:b/>
        </w:rPr>
        <w:tab/>
        <w:t xml:space="preserve">Changes or Adjustments to OMB Form 83-I:   </w:t>
      </w:r>
      <w:r w:rsidRPr="00B275B8">
        <w:t xml:space="preserve"> </w:t>
      </w:r>
      <w:r>
        <w:t>No changes or adjustments in hours, only in the disposition of how the hours are used</w:t>
      </w:r>
      <w:r w:rsidRPr="00B670F2">
        <w:t>.</w:t>
      </w:r>
    </w:p>
    <w:p w:rsidR="00F242AC" w:rsidRPr="00B275B8" w:rsidRDefault="00F242AC" w:rsidP="00F242AC">
      <w:pPr>
        <w:ind w:left="360" w:hanging="360"/>
        <w:rPr>
          <w:sz w:val="24"/>
          <w:szCs w:val="24"/>
        </w:rPr>
      </w:pPr>
      <w:r>
        <w:rPr>
          <w:b/>
          <w:sz w:val="24"/>
          <w:szCs w:val="24"/>
        </w:rPr>
        <w:t xml:space="preserve">16. </w:t>
      </w:r>
      <w:r w:rsidRPr="00B275B8">
        <w:rPr>
          <w:b/>
          <w:sz w:val="24"/>
          <w:szCs w:val="24"/>
        </w:rPr>
        <w:t xml:space="preserve">Publication of Information Collection Results:  </w:t>
      </w:r>
      <w:r w:rsidRPr="00B275B8">
        <w:rPr>
          <w:sz w:val="24"/>
          <w:szCs w:val="24"/>
        </w:rPr>
        <w:t>Notification of de</w:t>
      </w:r>
      <w:r>
        <w:rPr>
          <w:sz w:val="24"/>
          <w:szCs w:val="24"/>
        </w:rPr>
        <w:t xml:space="preserve">cisions will be made by letter </w:t>
      </w:r>
      <w:r w:rsidRPr="00B275B8">
        <w:rPr>
          <w:sz w:val="24"/>
          <w:szCs w:val="24"/>
        </w:rPr>
        <w:t xml:space="preserve">for </w:t>
      </w:r>
      <w:r>
        <w:rPr>
          <w:sz w:val="24"/>
          <w:szCs w:val="24"/>
        </w:rPr>
        <w:t>the second round selection process</w:t>
      </w:r>
      <w:r w:rsidRPr="00B275B8">
        <w:rPr>
          <w:sz w:val="24"/>
          <w:szCs w:val="24"/>
        </w:rPr>
        <w:t xml:space="preserve">.  Such notifications and publication are expected to take place within the first </w:t>
      </w:r>
      <w:r>
        <w:rPr>
          <w:sz w:val="24"/>
          <w:szCs w:val="24"/>
        </w:rPr>
        <w:t>four</w:t>
      </w:r>
      <w:r w:rsidRPr="00B275B8">
        <w:rPr>
          <w:sz w:val="24"/>
          <w:szCs w:val="24"/>
        </w:rPr>
        <w:t xml:space="preserve"> months of calendar year 201</w:t>
      </w:r>
      <w:r>
        <w:rPr>
          <w:sz w:val="24"/>
          <w:szCs w:val="24"/>
        </w:rPr>
        <w:t>6</w:t>
      </w:r>
      <w:r w:rsidRPr="00B275B8">
        <w:rPr>
          <w:sz w:val="24"/>
          <w:szCs w:val="24"/>
        </w:rPr>
        <w:t>.</w:t>
      </w:r>
    </w:p>
    <w:p w:rsidR="00F242AC" w:rsidRPr="00B275B8" w:rsidRDefault="00F242AC" w:rsidP="00F242AC">
      <w:pPr>
        <w:ind w:left="360" w:hanging="360"/>
        <w:rPr>
          <w:sz w:val="24"/>
          <w:szCs w:val="24"/>
        </w:rPr>
      </w:pPr>
    </w:p>
    <w:p w:rsidR="00F242AC" w:rsidRPr="00B275B8" w:rsidRDefault="00F242AC" w:rsidP="00F242AC">
      <w:pPr>
        <w:ind w:left="360"/>
        <w:rPr>
          <w:bCs/>
        </w:rPr>
      </w:pPr>
      <w:r w:rsidRPr="00B275B8">
        <w:rPr>
          <w:sz w:val="23"/>
          <w:szCs w:val="23"/>
        </w:rPr>
        <w:t xml:space="preserve">After the selection process, HUD may post on-line certain summary and contact information from the applications of communities selected as Promise Zones or Promise Zone finalists (e.g., the Executive Summary, neighborhood map, Lead Applicant contact information, etc.) in order </w:t>
      </w:r>
      <w:r w:rsidRPr="00B275B8">
        <w:rPr>
          <w:sz w:val="22"/>
          <w:szCs w:val="22"/>
        </w:rPr>
        <w:t>to provide information to interested non-federal organizations and members of the public.</w:t>
      </w:r>
    </w:p>
    <w:p w:rsidR="00F242AC" w:rsidRPr="00B275B8" w:rsidRDefault="00F242AC" w:rsidP="00F242AC">
      <w:pPr>
        <w:ind w:left="360" w:hanging="360"/>
        <w:rPr>
          <w:sz w:val="24"/>
          <w:szCs w:val="24"/>
        </w:rPr>
      </w:pPr>
    </w:p>
    <w:p w:rsidR="00F242AC" w:rsidRPr="00707536" w:rsidRDefault="00F242AC" w:rsidP="00F242AC">
      <w:pPr>
        <w:ind w:left="360"/>
        <w:rPr>
          <w:bCs/>
          <w:sz w:val="23"/>
          <w:szCs w:val="23"/>
        </w:rPr>
      </w:pPr>
      <w:r w:rsidRPr="00707536">
        <w:rPr>
          <w:bCs/>
          <w:sz w:val="23"/>
          <w:szCs w:val="23"/>
        </w:rPr>
        <w:t>All lead organizations of designated Promise Zones, implementation partner organizations in the Promise Zones strategies, and any federal grantees whose federally funded work contributes to Promise Zone strategies will be required to participate in evaluations of Promise Zones and related federal grant activities that may be conducted.  Lead organizations, implementation partners, and federal grantees contributing to Promise Zones must agree to work with evaluators designated by participating federal agencies, as specified in their respective grant agreements, regulations and other requirements.  Guidance on evaluation and data points will be forthcoming.  For Promise Zone lead organizations and implementing partners, this may include providing access to program personnel and all relevant programmatic and administrative data, as specified by the evaluator(s) under the direction of a federal agency, as legally attainable, during the term of the Promise Zone designation and/or grant agreement.</w:t>
      </w:r>
    </w:p>
    <w:p w:rsidR="00F242AC" w:rsidRPr="00AC7950" w:rsidRDefault="00F242AC" w:rsidP="00F242AC">
      <w:pPr>
        <w:ind w:left="360" w:hanging="360"/>
        <w:jc w:val="both"/>
        <w:rPr>
          <w:sz w:val="24"/>
          <w:szCs w:val="24"/>
        </w:rPr>
      </w:pPr>
    </w:p>
    <w:p w:rsidR="00F242AC" w:rsidRDefault="00F242AC" w:rsidP="00F242AC">
      <w:pPr>
        <w:pStyle w:val="BodyTextIndent2"/>
        <w:tabs>
          <w:tab w:val="clear" w:pos="0"/>
        </w:tabs>
        <w:spacing w:after="120" w:line="240" w:lineRule="auto"/>
        <w:ind w:hanging="360"/>
      </w:pPr>
      <w:r>
        <w:rPr>
          <w:b/>
        </w:rPr>
        <w:t>17.</w:t>
      </w:r>
      <w:r>
        <w:rPr>
          <w:b/>
        </w:rPr>
        <w:tab/>
        <w:t xml:space="preserve">Expiration Date:  </w:t>
      </w:r>
      <w:r>
        <w:t>The OMB approval number and date will appear on the HUD-prescribed forms.</w:t>
      </w:r>
    </w:p>
    <w:p w:rsidR="00F242AC" w:rsidRDefault="00F242AC" w:rsidP="00F242AC">
      <w:pPr>
        <w:pStyle w:val="BodyTextIndent2"/>
        <w:tabs>
          <w:tab w:val="clear" w:pos="0"/>
        </w:tabs>
        <w:spacing w:after="120" w:line="240" w:lineRule="auto"/>
        <w:ind w:hanging="360"/>
      </w:pPr>
      <w:r>
        <w:rPr>
          <w:b/>
        </w:rPr>
        <w:t>18.</w:t>
      </w:r>
      <w:r>
        <w:rPr>
          <w:b/>
        </w:rPr>
        <w:tab/>
        <w:t xml:space="preserve">Exceptions to Certification Statement:  </w:t>
      </w:r>
      <w:r>
        <w:t>There are no exceptions to the certification statement identified in item 19.</w:t>
      </w:r>
    </w:p>
    <w:p w:rsidR="00F242AC" w:rsidRDefault="00F242AC" w:rsidP="00F242AC">
      <w:pPr>
        <w:ind w:left="360" w:hanging="360"/>
      </w:pPr>
    </w:p>
    <w:p w:rsidR="00F242AC" w:rsidRPr="007A6401" w:rsidRDefault="00F242AC" w:rsidP="00F242AC">
      <w:pPr>
        <w:pStyle w:val="BodyTextIndent2"/>
        <w:tabs>
          <w:tab w:val="clear" w:pos="0"/>
        </w:tabs>
        <w:spacing w:after="120" w:line="240" w:lineRule="auto"/>
        <w:ind w:hanging="360"/>
      </w:pPr>
      <w:r>
        <w:rPr>
          <w:b/>
        </w:rPr>
        <w:t xml:space="preserve">B. </w:t>
      </w:r>
      <w:r>
        <w:rPr>
          <w:b/>
        </w:rPr>
        <w:tab/>
        <w:t>Collections of Information Employing Statistical Methods:</w:t>
      </w:r>
      <w:r>
        <w:tab/>
        <w:t>There are no collections of information that employ statistical methods.</w:t>
      </w:r>
    </w:p>
    <w:p w:rsidR="00DA53DB" w:rsidRDefault="00DA53DB" w:rsidP="00F242AC">
      <w:pPr>
        <w:ind w:left="360" w:hanging="360"/>
        <w:rPr>
          <w:rFonts w:ascii="Courier" w:hAnsi="Courier"/>
          <w:sz w:val="18"/>
        </w:rPr>
      </w:pPr>
    </w:p>
    <w:sectPr w:rsidR="00DA53DB" w:rsidSect="00195B5B">
      <w:headerReference w:type="default" r:id="rId13"/>
      <w:footerReference w:type="default" r:id="rId14"/>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1E6" w:rsidRDefault="006301E6">
      <w:r>
        <w:separator/>
      </w:r>
    </w:p>
  </w:endnote>
  <w:endnote w:type="continuationSeparator" w:id="0">
    <w:p w:rsidR="006301E6" w:rsidRDefault="0063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397" w:rsidRDefault="00E96397">
    <w:pPr>
      <w:pStyle w:val="Footer"/>
      <w:tabs>
        <w:tab w:val="clear" w:pos="4320"/>
        <w:tab w:val="clear" w:pos="8640"/>
        <w:tab w:val="right" w:pos="10920"/>
      </w:tabs>
      <w:spacing w:line="120" w:lineRule="exact"/>
      <w:ind w:left="-120" w:right="-120"/>
      <w:rPr>
        <w:rFonts w:ascii="Helvetica" w:hAnsi="Helvetica"/>
        <w:b/>
        <w:sz w:val="18"/>
      </w:rPr>
    </w:pPr>
  </w:p>
  <w:p w:rsidR="00E96397" w:rsidRDefault="00E9639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1E6" w:rsidRDefault="006301E6">
      <w:r>
        <w:separator/>
      </w:r>
    </w:p>
  </w:footnote>
  <w:footnote w:type="continuationSeparator" w:id="0">
    <w:p w:rsidR="006301E6" w:rsidRDefault="00630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397" w:rsidRDefault="00E96397">
    <w:pPr>
      <w:suppressAutoHyphens/>
    </w:pPr>
    <w:r>
      <w:rPr>
        <w:noProof/>
      </w:rPr>
      <mc:AlternateContent>
        <mc:Choice Requires="wps">
          <w:drawing>
            <wp:anchor distT="0" distB="0" distL="114300" distR="114300" simplePos="0" relativeHeight="251657728" behindDoc="0" locked="0" layoutInCell="0" allowOverlap="1" wp14:anchorId="5295C2D9" wp14:editId="5660CF0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96397" w:rsidRDefault="00E96397">
                          <w:pPr>
                            <w:tabs>
                              <w:tab w:val="center" w:pos="5148"/>
                              <w:tab w:val="right" w:pos="10296"/>
                            </w:tabs>
                          </w:pPr>
                          <w:r>
                            <w:tab/>
                          </w:r>
                          <w:r>
                            <w:tab/>
                          </w:r>
                          <w:r>
                            <w:fldChar w:fldCharType="begin"/>
                          </w:r>
                          <w:r>
                            <w:instrText>page \* arabic</w:instrText>
                          </w:r>
                          <w:r>
                            <w:fldChar w:fldCharType="separate"/>
                          </w:r>
                          <w:r w:rsidR="000D124E">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E96397" w:rsidRDefault="00E96397">
                    <w:pPr>
                      <w:tabs>
                        <w:tab w:val="center" w:pos="5148"/>
                        <w:tab w:val="right" w:pos="10296"/>
                      </w:tabs>
                    </w:pPr>
                    <w:r>
                      <w:tab/>
                    </w:r>
                    <w:r>
                      <w:tab/>
                    </w:r>
                    <w:r>
                      <w:fldChar w:fldCharType="begin"/>
                    </w:r>
                    <w:r>
                      <w:instrText>page \* arabic</w:instrText>
                    </w:r>
                    <w:r>
                      <w:fldChar w:fldCharType="separate"/>
                    </w:r>
                    <w:r w:rsidR="000D124E">
                      <w:rPr>
                        <w:noProof/>
                      </w:rPr>
                      <w:t>4</w:t>
                    </w:r>
                    <w:r>
                      <w:rPr>
                        <w:noProof/>
                      </w:rPr>
                      <w:fldChar w:fldCharType="end"/>
                    </w:r>
                  </w:p>
                </w:txbxContent>
              </v:textbox>
              <w10:wrap anchorx="page"/>
            </v:rect>
          </w:pict>
        </mc:Fallback>
      </mc:AlternateContent>
    </w:r>
  </w:p>
  <w:p w:rsidR="00E96397" w:rsidRDefault="00E96397">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6E"/>
    <w:rsid w:val="00000EB6"/>
    <w:rsid w:val="00020C7B"/>
    <w:rsid w:val="00026A1E"/>
    <w:rsid w:val="0003169D"/>
    <w:rsid w:val="00032777"/>
    <w:rsid w:val="000366B7"/>
    <w:rsid w:val="000447EA"/>
    <w:rsid w:val="00053B93"/>
    <w:rsid w:val="000708A8"/>
    <w:rsid w:val="00075EC5"/>
    <w:rsid w:val="00083E30"/>
    <w:rsid w:val="00086629"/>
    <w:rsid w:val="00091655"/>
    <w:rsid w:val="00093797"/>
    <w:rsid w:val="0009556E"/>
    <w:rsid w:val="000B01D8"/>
    <w:rsid w:val="000B2C9F"/>
    <w:rsid w:val="000B7BA3"/>
    <w:rsid w:val="000D124E"/>
    <w:rsid w:val="00102DC6"/>
    <w:rsid w:val="00107046"/>
    <w:rsid w:val="00122511"/>
    <w:rsid w:val="00133830"/>
    <w:rsid w:val="00150DDA"/>
    <w:rsid w:val="00175A34"/>
    <w:rsid w:val="00184687"/>
    <w:rsid w:val="001859E2"/>
    <w:rsid w:val="00195B5B"/>
    <w:rsid w:val="001B4602"/>
    <w:rsid w:val="001E244D"/>
    <w:rsid w:val="001E4851"/>
    <w:rsid w:val="001F6B37"/>
    <w:rsid w:val="0020186E"/>
    <w:rsid w:val="002020D0"/>
    <w:rsid w:val="00212491"/>
    <w:rsid w:val="00217C50"/>
    <w:rsid w:val="00241907"/>
    <w:rsid w:val="002A4799"/>
    <w:rsid w:val="002A7355"/>
    <w:rsid w:val="002B0E0F"/>
    <w:rsid w:val="002C51E8"/>
    <w:rsid w:val="002E6FAA"/>
    <w:rsid w:val="003147DC"/>
    <w:rsid w:val="0032148B"/>
    <w:rsid w:val="003366E5"/>
    <w:rsid w:val="00336893"/>
    <w:rsid w:val="0035477E"/>
    <w:rsid w:val="00366728"/>
    <w:rsid w:val="00371326"/>
    <w:rsid w:val="00396844"/>
    <w:rsid w:val="003C6855"/>
    <w:rsid w:val="003F01B2"/>
    <w:rsid w:val="00406851"/>
    <w:rsid w:val="00416E09"/>
    <w:rsid w:val="00446F73"/>
    <w:rsid w:val="004578A6"/>
    <w:rsid w:val="0047315A"/>
    <w:rsid w:val="004A78C4"/>
    <w:rsid w:val="004B00BA"/>
    <w:rsid w:val="004B43BA"/>
    <w:rsid w:val="004D0425"/>
    <w:rsid w:val="004D1C07"/>
    <w:rsid w:val="004D47B3"/>
    <w:rsid w:val="004E45CB"/>
    <w:rsid w:val="004F4C54"/>
    <w:rsid w:val="00500DA0"/>
    <w:rsid w:val="005100B3"/>
    <w:rsid w:val="005236F3"/>
    <w:rsid w:val="00546207"/>
    <w:rsid w:val="00547DD9"/>
    <w:rsid w:val="00553AF3"/>
    <w:rsid w:val="00562DFD"/>
    <w:rsid w:val="00580014"/>
    <w:rsid w:val="00583B7D"/>
    <w:rsid w:val="005A06BB"/>
    <w:rsid w:val="005B4B78"/>
    <w:rsid w:val="005E30D4"/>
    <w:rsid w:val="005F34ED"/>
    <w:rsid w:val="005F7A68"/>
    <w:rsid w:val="006301E6"/>
    <w:rsid w:val="00634534"/>
    <w:rsid w:val="00651E65"/>
    <w:rsid w:val="00653F5B"/>
    <w:rsid w:val="006707AF"/>
    <w:rsid w:val="00672D35"/>
    <w:rsid w:val="00685293"/>
    <w:rsid w:val="00696A24"/>
    <w:rsid w:val="006B7977"/>
    <w:rsid w:val="006C74B6"/>
    <w:rsid w:val="006D3637"/>
    <w:rsid w:val="006E34C0"/>
    <w:rsid w:val="006F04DB"/>
    <w:rsid w:val="00702E7C"/>
    <w:rsid w:val="00704865"/>
    <w:rsid w:val="00707536"/>
    <w:rsid w:val="00716186"/>
    <w:rsid w:val="0073153D"/>
    <w:rsid w:val="007560A5"/>
    <w:rsid w:val="007A6401"/>
    <w:rsid w:val="007B5FBD"/>
    <w:rsid w:val="007E4494"/>
    <w:rsid w:val="00804137"/>
    <w:rsid w:val="00820F26"/>
    <w:rsid w:val="00840C58"/>
    <w:rsid w:val="008462DA"/>
    <w:rsid w:val="00847CF8"/>
    <w:rsid w:val="00855A04"/>
    <w:rsid w:val="008571DD"/>
    <w:rsid w:val="00861402"/>
    <w:rsid w:val="008650BE"/>
    <w:rsid w:val="00867297"/>
    <w:rsid w:val="0087073C"/>
    <w:rsid w:val="00886DEC"/>
    <w:rsid w:val="008B42DD"/>
    <w:rsid w:val="008C0244"/>
    <w:rsid w:val="008C572A"/>
    <w:rsid w:val="008C6355"/>
    <w:rsid w:val="008E2745"/>
    <w:rsid w:val="008F2724"/>
    <w:rsid w:val="008F7BC7"/>
    <w:rsid w:val="00906CA4"/>
    <w:rsid w:val="00924CE1"/>
    <w:rsid w:val="00931121"/>
    <w:rsid w:val="009352EE"/>
    <w:rsid w:val="0093538C"/>
    <w:rsid w:val="00966D5B"/>
    <w:rsid w:val="0097110C"/>
    <w:rsid w:val="00993770"/>
    <w:rsid w:val="009A54C4"/>
    <w:rsid w:val="009F3405"/>
    <w:rsid w:val="009F4B77"/>
    <w:rsid w:val="00A030D3"/>
    <w:rsid w:val="00A1598E"/>
    <w:rsid w:val="00A20636"/>
    <w:rsid w:val="00A26AE2"/>
    <w:rsid w:val="00A353A3"/>
    <w:rsid w:val="00A45CDA"/>
    <w:rsid w:val="00A47944"/>
    <w:rsid w:val="00A50322"/>
    <w:rsid w:val="00A5188F"/>
    <w:rsid w:val="00A71F56"/>
    <w:rsid w:val="00A9465F"/>
    <w:rsid w:val="00AA66FB"/>
    <w:rsid w:val="00AB1D07"/>
    <w:rsid w:val="00AB42D0"/>
    <w:rsid w:val="00AC17B3"/>
    <w:rsid w:val="00AC7950"/>
    <w:rsid w:val="00B0106A"/>
    <w:rsid w:val="00B0339D"/>
    <w:rsid w:val="00B10918"/>
    <w:rsid w:val="00B10FB3"/>
    <w:rsid w:val="00B147EB"/>
    <w:rsid w:val="00B25491"/>
    <w:rsid w:val="00B275B8"/>
    <w:rsid w:val="00B277C0"/>
    <w:rsid w:val="00B27BAB"/>
    <w:rsid w:val="00B552DA"/>
    <w:rsid w:val="00B6499C"/>
    <w:rsid w:val="00B670F2"/>
    <w:rsid w:val="00B710F4"/>
    <w:rsid w:val="00B77232"/>
    <w:rsid w:val="00B93EA9"/>
    <w:rsid w:val="00BE15AA"/>
    <w:rsid w:val="00BE258B"/>
    <w:rsid w:val="00C0738F"/>
    <w:rsid w:val="00C113B2"/>
    <w:rsid w:val="00C13D1D"/>
    <w:rsid w:val="00C30B48"/>
    <w:rsid w:val="00C35A3E"/>
    <w:rsid w:val="00C51980"/>
    <w:rsid w:val="00C52774"/>
    <w:rsid w:val="00C82D72"/>
    <w:rsid w:val="00CA0460"/>
    <w:rsid w:val="00CB3CD5"/>
    <w:rsid w:val="00CB5AFB"/>
    <w:rsid w:val="00CC25A0"/>
    <w:rsid w:val="00CE1388"/>
    <w:rsid w:val="00CE6699"/>
    <w:rsid w:val="00CF45AB"/>
    <w:rsid w:val="00D221C2"/>
    <w:rsid w:val="00D41CBC"/>
    <w:rsid w:val="00D42C06"/>
    <w:rsid w:val="00D55D20"/>
    <w:rsid w:val="00D63C6C"/>
    <w:rsid w:val="00D64559"/>
    <w:rsid w:val="00D64FDE"/>
    <w:rsid w:val="00D71EBA"/>
    <w:rsid w:val="00D84E24"/>
    <w:rsid w:val="00DA53DB"/>
    <w:rsid w:val="00DA7D08"/>
    <w:rsid w:val="00DB7B55"/>
    <w:rsid w:val="00DB7FE7"/>
    <w:rsid w:val="00DD4EA1"/>
    <w:rsid w:val="00DE6A86"/>
    <w:rsid w:val="00DF15F2"/>
    <w:rsid w:val="00DF3FFC"/>
    <w:rsid w:val="00E07CAF"/>
    <w:rsid w:val="00E16F7E"/>
    <w:rsid w:val="00E5574F"/>
    <w:rsid w:val="00E834F6"/>
    <w:rsid w:val="00E924DE"/>
    <w:rsid w:val="00E96397"/>
    <w:rsid w:val="00EC7C85"/>
    <w:rsid w:val="00ED0F4C"/>
    <w:rsid w:val="00EE5DFF"/>
    <w:rsid w:val="00EF56DA"/>
    <w:rsid w:val="00F17B23"/>
    <w:rsid w:val="00F20783"/>
    <w:rsid w:val="00F242AC"/>
    <w:rsid w:val="00F41DF2"/>
    <w:rsid w:val="00F63D08"/>
    <w:rsid w:val="00F8555D"/>
    <w:rsid w:val="00F924EC"/>
    <w:rsid w:val="00F965C6"/>
    <w:rsid w:val="00FB0D50"/>
    <w:rsid w:val="00FD54E7"/>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 w:type="paragraph" w:styleId="ListParagraph">
    <w:name w:val="List Paragraph"/>
    <w:basedOn w:val="Normal"/>
    <w:uiPriority w:val="34"/>
    <w:qFormat/>
    <w:rsid w:val="001E2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 w:type="paragraph" w:styleId="ListParagraph">
    <w:name w:val="List Paragraph"/>
    <w:basedOn w:val="Normal"/>
    <w:uiPriority w:val="34"/>
    <w:qFormat/>
    <w:rsid w:val="001E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20599611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max.gov/index.php/396442/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max.gov/index.php/396442/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misezones@hud.gov" TargetMode="External"/><Relationship Id="rId4" Type="http://schemas.microsoft.com/office/2007/relationships/stylesWithEffects" Target="stylesWithEffects.xml"/><Relationship Id="rId9" Type="http://schemas.openxmlformats.org/officeDocument/2006/relationships/hyperlink" Target="http://www.hud.gov/promisezon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E58A-1263-4635-8763-E36AFE4A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Urnell Johnson-Spears</cp:lastModifiedBy>
  <cp:revision>3</cp:revision>
  <cp:lastPrinted>2015-10-28T13:58:00Z</cp:lastPrinted>
  <dcterms:created xsi:type="dcterms:W3CDTF">2015-10-19T13:16:00Z</dcterms:created>
  <dcterms:modified xsi:type="dcterms:W3CDTF">2015-10-28T13:58:00Z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1177035101</vt:i4>
  </property>
  <property fmtid="{D5CDD505-2E9C-101B-9397-08002B2CF9AE}" pid="4" name="_EmailSubject">
    <vt:lpwstr>Third Round Promise Zone Application Guide</vt:lpwstr>
  </property>
  <property fmtid="{D5CDD505-2E9C-101B-9397-08002B2CF9AE}" pid="5" name="_AuthorEmail">
    <vt:lpwstr>Bryan.N.Herdliska@hud.gov</vt:lpwstr>
  </property>
  <property fmtid="{D5CDD505-2E9C-101B-9397-08002B2CF9AE}" pid="6" name="_AuthorEmailDisplayName">
    <vt:lpwstr>Herdliska, Bryan N</vt:lpwstr>
  </property>
  <property fmtid="{D5CDD505-2E9C-101B-9397-08002B2CF9AE}" pid="7" name="_PreviousAdHocReviewCycleID">
    <vt:i4>-1515101712</vt:i4>
  </property>
  <property fmtid="{D5CDD505-2E9C-101B-9397-08002B2CF9AE}" pid="8" name="_ReviewingToolsShownOnce">
    <vt:lpwstr/>
  </property>
</Properties>
</file>